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00"/>
        <w:gridCol w:w="4608"/>
      </w:tblGrid>
      <w:tr w:rsidR="00B4104D" w:rsidRPr="000921BC">
        <w:tc>
          <w:tcPr>
            <w:tcW w:w="8208" w:type="dxa"/>
            <w:gridSpan w:val="2"/>
            <w:tcBorders>
              <w:top w:val="single" w:sz="18" w:space="0" w:color="000000"/>
              <w:left w:val="single" w:sz="18" w:space="0" w:color="000000"/>
              <w:bottom w:val="single" w:sz="18" w:space="0" w:color="000000"/>
              <w:right w:val="single" w:sz="18" w:space="0" w:color="000000"/>
            </w:tcBorders>
            <w:shd w:val="pct5" w:color="auto" w:fill="auto"/>
          </w:tcPr>
          <w:p w:rsidR="00B4104D" w:rsidRPr="000921BC" w:rsidRDefault="000921BC" w:rsidP="00115C21">
            <w:pPr>
              <w:pStyle w:val="HBOCHIHd3"/>
              <w:jc w:val="center"/>
              <w:rPr>
                <w:b w:val="0"/>
                <w:bCs w:val="0"/>
                <w:i w:val="0"/>
                <w:iCs w:val="0"/>
                <w:sz w:val="20"/>
                <w:szCs w:val="20"/>
              </w:rPr>
            </w:pPr>
            <w:r>
              <w:rPr>
                <w:i w:val="0"/>
                <w:iCs w:val="0"/>
                <w:sz w:val="20"/>
                <w:szCs w:val="20"/>
              </w:rPr>
              <w:t>V 2.</w:t>
            </w:r>
            <w:r w:rsidR="00115C21">
              <w:rPr>
                <w:i w:val="0"/>
                <w:iCs w:val="0"/>
                <w:sz w:val="20"/>
                <w:szCs w:val="20"/>
              </w:rPr>
              <w:t>9</w:t>
            </w:r>
            <w:r w:rsidR="00B4104D" w:rsidRPr="000921BC">
              <w:rPr>
                <w:i w:val="0"/>
                <w:iCs w:val="0"/>
                <w:sz w:val="20"/>
                <w:szCs w:val="20"/>
              </w:rPr>
              <w:t xml:space="preserve"> HL7 Proposal</w:t>
            </w:r>
          </w:p>
        </w:tc>
      </w:tr>
      <w:tr w:rsidR="00B4104D" w:rsidRPr="000921BC">
        <w:tc>
          <w:tcPr>
            <w:tcW w:w="3600" w:type="dxa"/>
            <w:tcBorders>
              <w:top w:val="nil"/>
              <w:left w:val="single" w:sz="18" w:space="0" w:color="000000"/>
              <w:bottom w:val="single" w:sz="6" w:space="0" w:color="000000"/>
              <w:right w:val="single" w:sz="6" w:space="0" w:color="000000"/>
            </w:tcBorders>
          </w:tcPr>
          <w:p w:rsidR="00B4104D" w:rsidRPr="000921BC" w:rsidRDefault="00B4104D">
            <w:pPr>
              <w:rPr>
                <w:i/>
                <w:iCs/>
              </w:rPr>
            </w:pPr>
            <w:r w:rsidRPr="000921BC">
              <w:rPr>
                <w:i/>
                <w:iCs/>
              </w:rPr>
              <w:t>Change Request ID:</w:t>
            </w:r>
          </w:p>
        </w:tc>
        <w:tc>
          <w:tcPr>
            <w:tcW w:w="4608" w:type="dxa"/>
            <w:tcBorders>
              <w:top w:val="nil"/>
              <w:left w:val="single" w:sz="6" w:space="0" w:color="000000"/>
              <w:bottom w:val="single" w:sz="6" w:space="0" w:color="000000"/>
              <w:right w:val="single" w:sz="18" w:space="0" w:color="000000"/>
            </w:tcBorders>
          </w:tcPr>
          <w:p w:rsidR="00B4104D" w:rsidRPr="000921BC" w:rsidRDefault="00B46C83">
            <w:pPr>
              <w:rPr>
                <w:i/>
                <w:iCs/>
              </w:rPr>
            </w:pPr>
            <w:r>
              <w:rPr>
                <w:i/>
                <w:iCs/>
              </w:rPr>
              <w:t>To be Defined</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File Name:</w:t>
            </w:r>
          </w:p>
        </w:tc>
        <w:tc>
          <w:tcPr>
            <w:tcW w:w="4608" w:type="dxa"/>
            <w:tcBorders>
              <w:top w:val="single" w:sz="6" w:space="0" w:color="000000"/>
              <w:left w:val="single" w:sz="6" w:space="0" w:color="000000"/>
              <w:bottom w:val="single" w:sz="6" w:space="0" w:color="000000"/>
              <w:right w:val="single" w:sz="18" w:space="0" w:color="000000"/>
            </w:tcBorders>
          </w:tcPr>
          <w:p w:rsidR="00B4104D" w:rsidRPr="00DE07B2" w:rsidRDefault="00B4104D">
            <w:pPr>
              <w:spacing w:before="40" w:after="40"/>
              <w:rPr>
                <w:i/>
                <w:iCs/>
              </w:rPr>
            </w:pP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Description:</w:t>
            </w:r>
          </w:p>
        </w:tc>
        <w:tc>
          <w:tcPr>
            <w:tcW w:w="4608" w:type="dxa"/>
            <w:tcBorders>
              <w:top w:val="single" w:sz="6" w:space="0" w:color="000000"/>
              <w:left w:val="single" w:sz="6" w:space="0" w:color="000000"/>
              <w:bottom w:val="single" w:sz="6" w:space="0" w:color="000000"/>
              <w:right w:val="single" w:sz="18" w:space="0" w:color="000000"/>
            </w:tcBorders>
            <w:vAlign w:val="center"/>
          </w:tcPr>
          <w:p w:rsidR="00B4104D" w:rsidRPr="00DE07B2" w:rsidRDefault="00910463" w:rsidP="00097B4E">
            <w:pPr>
              <w:rPr>
                <w:i/>
                <w:iCs/>
              </w:rPr>
            </w:pPr>
            <w:r>
              <w:rPr>
                <w:i/>
                <w:iCs/>
              </w:rPr>
              <w:t xml:space="preserve">Restoring XAD, </w:t>
            </w:r>
            <w:r w:rsidR="0049631A">
              <w:rPr>
                <w:i/>
                <w:iCs/>
              </w:rPr>
              <w:t xml:space="preserve">XCN, XON, </w:t>
            </w:r>
            <w:r>
              <w:rPr>
                <w:i/>
                <w:iCs/>
              </w:rPr>
              <w:t xml:space="preserve">XPN </w:t>
            </w:r>
            <w:r w:rsidR="0049631A">
              <w:rPr>
                <w:i/>
                <w:iCs/>
              </w:rPr>
              <w:t xml:space="preserve">&amp; XTN </w:t>
            </w:r>
            <w:r>
              <w:rPr>
                <w:i/>
                <w:iCs/>
              </w:rPr>
              <w:t>data types to HL7</w:t>
            </w:r>
            <w:r w:rsidR="00097B4E">
              <w:rPr>
                <w:i/>
                <w:iCs/>
              </w:rPr>
              <w:t xml:space="preserve"> Table 0</w:t>
            </w:r>
            <w:r>
              <w:rPr>
                <w:i/>
                <w:iCs/>
              </w:rPr>
              <w:t>125</w:t>
            </w:r>
            <w:r w:rsidR="00097B4E">
              <w:rPr>
                <w:i/>
                <w:iCs/>
              </w:rPr>
              <w:t xml:space="preserve"> - </w:t>
            </w:r>
            <w:r w:rsidR="0049631A">
              <w:rPr>
                <w:i/>
                <w:iCs/>
              </w:rPr>
              <w:t>Value Types</w:t>
            </w:r>
          </w:p>
        </w:tc>
      </w:tr>
      <w:tr w:rsidR="00B4104D" w:rsidRPr="000921BC">
        <w:tc>
          <w:tcPr>
            <w:tcW w:w="3600" w:type="dxa"/>
            <w:tcBorders>
              <w:top w:val="single" w:sz="6" w:space="0" w:color="000000"/>
              <w:left w:val="single" w:sz="18" w:space="0" w:color="000000"/>
              <w:bottom w:val="nil"/>
              <w:right w:val="single" w:sz="6" w:space="0" w:color="000000"/>
            </w:tcBorders>
          </w:tcPr>
          <w:p w:rsidR="00B4104D" w:rsidRPr="000921BC" w:rsidRDefault="00B4104D">
            <w:pPr>
              <w:rPr>
                <w:i/>
                <w:iCs/>
              </w:rPr>
            </w:pPr>
            <w:r w:rsidRPr="000921BC">
              <w:rPr>
                <w:i/>
                <w:iCs/>
              </w:rPr>
              <w:t>Status:</w:t>
            </w:r>
          </w:p>
        </w:tc>
        <w:tc>
          <w:tcPr>
            <w:tcW w:w="4608" w:type="dxa"/>
            <w:tcBorders>
              <w:top w:val="single" w:sz="6" w:space="0" w:color="000000"/>
              <w:left w:val="single" w:sz="6" w:space="0" w:color="000000"/>
              <w:bottom w:val="nil"/>
              <w:right w:val="single" w:sz="18" w:space="0" w:color="000000"/>
            </w:tcBorders>
          </w:tcPr>
          <w:p w:rsidR="00B4104D" w:rsidRPr="000921BC" w:rsidRDefault="00B4104D">
            <w:pPr>
              <w:rPr>
                <w:i/>
                <w:iCs/>
              </w:rPr>
            </w:pPr>
            <w:r w:rsidRPr="000921BC">
              <w:rPr>
                <w:i/>
                <w:iCs/>
              </w:rPr>
              <w:t>New Proposal</w:t>
            </w:r>
          </w:p>
        </w:tc>
      </w:tr>
      <w:tr w:rsidR="00B4104D" w:rsidRPr="000921BC">
        <w:tc>
          <w:tcPr>
            <w:tcW w:w="3600" w:type="dxa"/>
            <w:tcBorders>
              <w:top w:val="single" w:sz="18"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Sponsoring Person</w:t>
            </w:r>
          </w:p>
        </w:tc>
        <w:tc>
          <w:tcPr>
            <w:tcW w:w="4608" w:type="dxa"/>
            <w:tcBorders>
              <w:top w:val="single" w:sz="18" w:space="0" w:color="000000"/>
              <w:left w:val="single" w:sz="6" w:space="0" w:color="000000"/>
              <w:bottom w:val="single" w:sz="6" w:space="0" w:color="000000"/>
              <w:right w:val="single" w:sz="18" w:space="0" w:color="000000"/>
            </w:tcBorders>
          </w:tcPr>
          <w:p w:rsidR="00B4104D" w:rsidRPr="000921BC" w:rsidRDefault="00910463">
            <w:pPr>
              <w:rPr>
                <w:i/>
                <w:iCs/>
              </w:rPr>
            </w:pPr>
            <w:r>
              <w:rPr>
                <w:i/>
                <w:iCs/>
              </w:rPr>
              <w:t>Mark Jones</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Sponsoring Business Unit</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49631A">
            <w:pPr>
              <w:rPr>
                <w:i/>
                <w:iCs/>
              </w:rPr>
            </w:pPr>
            <w:r>
              <w:rPr>
                <w:i/>
                <w:iCs/>
              </w:rPr>
              <w:t>Orders and Observations</w:t>
            </w:r>
          </w:p>
        </w:tc>
      </w:tr>
      <w:tr w:rsidR="00B4104D" w:rsidRPr="000921BC">
        <w:tc>
          <w:tcPr>
            <w:tcW w:w="3600" w:type="dxa"/>
            <w:tcBorders>
              <w:top w:val="single" w:sz="18"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Date Originated:</w:t>
            </w:r>
          </w:p>
        </w:tc>
        <w:tc>
          <w:tcPr>
            <w:tcW w:w="4608" w:type="dxa"/>
            <w:tcBorders>
              <w:top w:val="single" w:sz="18" w:space="0" w:color="000000"/>
              <w:left w:val="single" w:sz="6" w:space="0" w:color="000000"/>
              <w:bottom w:val="single" w:sz="6" w:space="0" w:color="000000"/>
              <w:right w:val="single" w:sz="18" w:space="0" w:color="000000"/>
            </w:tcBorders>
          </w:tcPr>
          <w:p w:rsidR="00B4104D" w:rsidRPr="000921BC" w:rsidRDefault="00910463">
            <w:pPr>
              <w:pStyle w:val="Heading4"/>
              <w:numPr>
                <w:ilvl w:val="0"/>
                <w:numId w:val="0"/>
              </w:numPr>
              <w:spacing w:before="40" w:after="40"/>
              <w:rPr>
                <w:rFonts w:ascii="Arial" w:eastAsia="Times New Roman" w:hAnsi="Arial" w:cs="Arial"/>
                <w:i/>
                <w:iCs/>
                <w:kern w:val="20"/>
                <w:sz w:val="20"/>
                <w:szCs w:val="20"/>
              </w:rPr>
            </w:pPr>
            <w:r>
              <w:rPr>
                <w:rFonts w:ascii="Arial" w:eastAsia="Times New Roman" w:hAnsi="Arial" w:cs="Arial"/>
                <w:i/>
                <w:iCs/>
                <w:kern w:val="20"/>
                <w:sz w:val="20"/>
                <w:szCs w:val="20"/>
              </w:rPr>
              <w:t>2/12/2014</w:t>
            </w: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Date HL7 approved:</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B4104D">
            <w:pPr>
              <w:pStyle w:val="Heading4"/>
              <w:numPr>
                <w:ilvl w:val="0"/>
                <w:numId w:val="0"/>
              </w:numPr>
              <w:spacing w:before="40" w:after="40"/>
              <w:rPr>
                <w:rFonts w:ascii="Arial" w:eastAsia="Times New Roman" w:hAnsi="Arial" w:cs="Arial"/>
                <w:i/>
                <w:iCs/>
                <w:kern w:val="20"/>
                <w:sz w:val="20"/>
                <w:szCs w:val="20"/>
              </w:rPr>
            </w:pP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Backward Compatible:</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B4104D">
            <w:pPr>
              <w:pStyle w:val="Heading4"/>
              <w:numPr>
                <w:ilvl w:val="0"/>
                <w:numId w:val="0"/>
              </w:numPr>
              <w:spacing w:before="40" w:after="40"/>
              <w:rPr>
                <w:rFonts w:ascii="Arial" w:eastAsia="Times New Roman" w:hAnsi="Arial" w:cs="Arial"/>
                <w:i/>
                <w:iCs/>
                <w:kern w:val="20"/>
                <w:sz w:val="20"/>
                <w:szCs w:val="20"/>
              </w:rPr>
            </w:pPr>
          </w:p>
        </w:tc>
      </w:tr>
      <w:tr w:rsidR="00B4104D" w:rsidRPr="000921BC">
        <w:tc>
          <w:tcPr>
            <w:tcW w:w="3600" w:type="dxa"/>
            <w:tcBorders>
              <w:top w:val="single" w:sz="6" w:space="0" w:color="000000"/>
              <w:left w:val="single" w:sz="18" w:space="0" w:color="000000"/>
              <w:bottom w:val="single" w:sz="6" w:space="0" w:color="000000"/>
              <w:right w:val="single" w:sz="6" w:space="0" w:color="000000"/>
            </w:tcBorders>
          </w:tcPr>
          <w:p w:rsidR="00B4104D" w:rsidRPr="000921BC" w:rsidRDefault="00B4104D">
            <w:pPr>
              <w:rPr>
                <w:i/>
                <w:iCs/>
              </w:rPr>
            </w:pPr>
            <w:r w:rsidRPr="000921BC">
              <w:rPr>
                <w:i/>
                <w:iCs/>
              </w:rPr>
              <w:t>Forward Compatible:</w:t>
            </w:r>
          </w:p>
        </w:tc>
        <w:tc>
          <w:tcPr>
            <w:tcW w:w="4608" w:type="dxa"/>
            <w:tcBorders>
              <w:top w:val="single" w:sz="6" w:space="0" w:color="000000"/>
              <w:left w:val="single" w:sz="6" w:space="0" w:color="000000"/>
              <w:bottom w:val="single" w:sz="6" w:space="0" w:color="000000"/>
              <w:right w:val="single" w:sz="18" w:space="0" w:color="000000"/>
            </w:tcBorders>
          </w:tcPr>
          <w:p w:rsidR="00B4104D" w:rsidRPr="000921BC" w:rsidRDefault="00B4104D">
            <w:pPr>
              <w:pStyle w:val="Heading4"/>
              <w:numPr>
                <w:ilvl w:val="0"/>
                <w:numId w:val="0"/>
              </w:numPr>
              <w:spacing w:before="40" w:after="40"/>
              <w:rPr>
                <w:rFonts w:ascii="Arial" w:eastAsia="Times New Roman" w:hAnsi="Arial" w:cs="Arial"/>
                <w:i/>
                <w:iCs/>
                <w:kern w:val="20"/>
                <w:sz w:val="20"/>
                <w:szCs w:val="20"/>
              </w:rPr>
            </w:pPr>
          </w:p>
        </w:tc>
      </w:tr>
      <w:tr w:rsidR="00B4104D" w:rsidRPr="000921BC">
        <w:tc>
          <w:tcPr>
            <w:tcW w:w="3600" w:type="dxa"/>
            <w:tcBorders>
              <w:top w:val="single" w:sz="6" w:space="0" w:color="000000"/>
              <w:left w:val="single" w:sz="18" w:space="0" w:color="000000"/>
              <w:bottom w:val="single" w:sz="18" w:space="0" w:color="000000"/>
              <w:right w:val="single" w:sz="6" w:space="0" w:color="000000"/>
            </w:tcBorders>
          </w:tcPr>
          <w:p w:rsidR="00B4104D" w:rsidRPr="000921BC" w:rsidRDefault="00B4104D">
            <w:pPr>
              <w:rPr>
                <w:i/>
                <w:iCs/>
              </w:rPr>
            </w:pPr>
            <w:r w:rsidRPr="000921BC">
              <w:rPr>
                <w:i/>
                <w:iCs/>
              </w:rPr>
              <w:t>HL7 Status &amp; Date</w:t>
            </w:r>
          </w:p>
        </w:tc>
        <w:tc>
          <w:tcPr>
            <w:tcW w:w="4608" w:type="dxa"/>
            <w:tcBorders>
              <w:top w:val="single" w:sz="6" w:space="0" w:color="000000"/>
              <w:left w:val="single" w:sz="6" w:space="0" w:color="000000"/>
              <w:bottom w:val="single" w:sz="18" w:space="0" w:color="000000"/>
              <w:right w:val="single" w:sz="18" w:space="0" w:color="000000"/>
            </w:tcBorders>
          </w:tcPr>
          <w:p w:rsidR="00B4104D" w:rsidRPr="000921BC" w:rsidRDefault="00B4104D">
            <w:pPr>
              <w:pStyle w:val="Heading4"/>
              <w:numPr>
                <w:ilvl w:val="0"/>
                <w:numId w:val="0"/>
              </w:numPr>
              <w:spacing w:before="40" w:after="40"/>
              <w:rPr>
                <w:rFonts w:ascii="Arial" w:eastAsia="Times New Roman" w:hAnsi="Arial" w:cs="Arial"/>
                <w:i/>
                <w:iCs/>
                <w:kern w:val="20"/>
                <w:sz w:val="20"/>
                <w:szCs w:val="20"/>
              </w:rPr>
            </w:pPr>
          </w:p>
        </w:tc>
      </w:tr>
    </w:tbl>
    <w:p w:rsidR="00C1005B" w:rsidRDefault="00B4104D" w:rsidP="00850D1E">
      <w:pPr>
        <w:pStyle w:val="Heading1"/>
        <w:pageBreakBefore w:val="0"/>
      </w:pPr>
      <w:bookmarkStart w:id="0" w:name="_Toc134845247"/>
      <w:r>
        <w:t>Justification Detail:</w:t>
      </w:r>
      <w:bookmarkEnd w:id="0"/>
    </w:p>
    <w:p w:rsidR="0049631A" w:rsidRDefault="0049631A" w:rsidP="0049631A">
      <w:pPr>
        <w:ind w:left="432"/>
      </w:pPr>
      <w:r>
        <w:t xml:space="preserve">Issue noted in the HL7 v2.5.1 LOI IG DSTU: Examples provided in section 2.6.6 for Ask at Order Entry (AOE) questions in 2.6.6.2 show refer to questions with OBX-5 answers for organization, org address, person and person address, with the value types listed in the corresponding OBX-2 fields of XON, XAD, XPN and XAD again. Valid use-case examples, but with the v2.5.1 Table 0125 being constrained and these </w:t>
      </w:r>
      <w:r w:rsidR="00097B4E">
        <w:t xml:space="preserve">values not being included, are now not compliant. Further complicating matters is the fact that these values, along with XCN and XTN, were deprecated from this table as of v2.7. </w:t>
      </w:r>
    </w:p>
    <w:p w:rsidR="00097B4E" w:rsidRDefault="00097B4E" w:rsidP="0049631A">
      <w:pPr>
        <w:ind w:left="432"/>
      </w:pPr>
    </w:p>
    <w:p w:rsidR="00097B4E" w:rsidRDefault="00707FD6" w:rsidP="0049631A">
      <w:pPr>
        <w:ind w:left="432"/>
        <w:rPr>
          <w:ins w:id="1" w:author="Riki Merrick" w:date="2014-07-02T11:18:00Z"/>
        </w:rPr>
      </w:pPr>
      <w:ins w:id="2" w:author="Riki Merrick" w:date="2014-07-02T11:17:00Z">
        <w:r>
          <w:t>The original p</w:t>
        </w:r>
      </w:ins>
      <w:del w:id="3" w:author="Riki Merrick" w:date="2014-07-02T11:17:00Z">
        <w:r w:rsidR="00097B4E" w:rsidDel="00707FD6">
          <w:delText>P</w:delText>
        </w:r>
      </w:del>
      <w:r w:rsidR="00097B4E">
        <w:t xml:space="preserve">roposal </w:t>
      </w:r>
      <w:del w:id="4" w:author="Riki Merrick" w:date="2014-07-02T11:18:00Z">
        <w:r w:rsidR="00097B4E" w:rsidDel="00707FD6">
          <w:delText xml:space="preserve">is </w:delText>
        </w:r>
      </w:del>
      <w:ins w:id="5" w:author="Riki Merrick" w:date="2014-07-02T11:18:00Z">
        <w:r>
          <w:t xml:space="preserve">was </w:t>
        </w:r>
      </w:ins>
      <w:r w:rsidR="00097B4E">
        <w:t>to restore these codes to HL7 0125 in the v2.5.1 LOI IG Errata document, harmonize that update with the v2.5.1 ELR R2, v2.5.1 LRI and v2.5.1 eDOS R2 IGs, and to res</w:t>
      </w:r>
      <w:r w:rsidR="00D93FE8">
        <w:t>tore those values to Table 0125 in the v2.9 base standard</w:t>
      </w:r>
      <w:r w:rsidR="00097B4E">
        <w:t>.</w:t>
      </w:r>
      <w:ins w:id="6" w:author="Riki Merrick" w:date="2014-07-02T11:18:00Z">
        <w:r>
          <w:t xml:space="preserve"> However some review of existing and approved change requests revealed the following:</w:t>
        </w:r>
      </w:ins>
    </w:p>
    <w:p w:rsidR="00707FD6" w:rsidRDefault="00707FD6" w:rsidP="00707FD6">
      <w:pPr>
        <w:pStyle w:val="NormalWeb"/>
        <w:shd w:val="clear" w:color="auto" w:fill="FFFFFF"/>
        <w:spacing w:before="96" w:beforeAutospacing="0" w:after="120" w:afterAutospacing="0" w:line="288" w:lineRule="atLeast"/>
        <w:rPr>
          <w:ins w:id="7" w:author="Riki Merrick" w:date="2014-07-02T11:21:00Z"/>
          <w:rFonts w:ascii="Arial" w:hAnsi="Arial" w:cs="Arial"/>
          <w:color w:val="000000"/>
          <w:sz w:val="19"/>
          <w:szCs w:val="19"/>
        </w:rPr>
      </w:pPr>
      <w:ins w:id="8" w:author="Riki Merrick" w:date="2014-07-02T11:21:00Z">
        <w:r>
          <w:rPr>
            <w:rFonts w:ascii="Arial" w:hAnsi="Arial" w:cs="Arial"/>
            <w:color w:val="000000"/>
            <w:sz w:val="19"/>
            <w:szCs w:val="19"/>
          </w:rPr>
          <w:t>Here’s the list of activities that happened during the run up to and balloting of 2.7 related to table 0125:</w:t>
        </w:r>
      </w:ins>
    </w:p>
    <w:p w:rsidR="00707FD6" w:rsidRDefault="00707FD6" w:rsidP="00707FD6">
      <w:pPr>
        <w:pStyle w:val="NormalWeb"/>
        <w:shd w:val="clear" w:color="auto" w:fill="FFFFFF"/>
        <w:spacing w:before="96" w:beforeAutospacing="0" w:after="120" w:afterAutospacing="0" w:line="288" w:lineRule="atLeast"/>
        <w:rPr>
          <w:ins w:id="9" w:author="Riki Merrick" w:date="2014-07-02T11:22:00Z"/>
          <w:rFonts w:ascii="Arial" w:hAnsi="Arial" w:cs="Arial"/>
          <w:color w:val="000000"/>
          <w:sz w:val="19"/>
          <w:szCs w:val="19"/>
        </w:rPr>
      </w:pPr>
      <w:ins w:id="10" w:author="Riki Merrick" w:date="2014-07-02T11:21:00Z">
        <w:r>
          <w:rPr>
            <w:rFonts w:ascii="Arial" w:hAnsi="Arial" w:cs="Arial"/>
            <w:color w:val="000000"/>
            <w:sz w:val="19"/>
            <w:szCs w:val="19"/>
          </w:rPr>
          <w:t xml:space="preserve">• </w:t>
        </w:r>
        <w:r>
          <w:rPr>
            <w:rFonts w:ascii="Arial" w:hAnsi="Arial" w:cs="Arial"/>
            <w:color w:val="000000"/>
            <w:sz w:val="19"/>
            <w:szCs w:val="19"/>
          </w:rPr>
          <w:fldChar w:fldCharType="begin"/>
        </w:r>
      </w:ins>
      <w:ins w:id="11" w:author="Riki Merrick" w:date="2014-07-02T11:22:00Z">
        <w:r>
          <w:rPr>
            <w:rFonts w:ascii="Arial" w:hAnsi="Arial" w:cs="Arial"/>
            <w:color w:val="000000"/>
            <w:sz w:val="19"/>
            <w:szCs w:val="19"/>
          </w:rPr>
          <w:instrText>HYPERLINK "http://www.hl7.org/memonly/dbtracker/display_detail.cfm?trackerid=512"</w:instrText>
        </w:r>
      </w:ins>
      <w:ins w:id="12" w:author="Riki Merrick" w:date="2014-07-02T11:21:00Z">
        <w:r>
          <w:rPr>
            <w:rFonts w:ascii="Arial" w:hAnsi="Arial" w:cs="Arial"/>
            <w:color w:val="000000"/>
            <w:sz w:val="19"/>
            <w:szCs w:val="19"/>
          </w:rPr>
          <w:fldChar w:fldCharType="separate"/>
        </w:r>
      </w:ins>
      <w:ins w:id="13" w:author="Riki Merrick" w:date="2014-07-02T11:22:00Z">
        <w:r>
          <w:rPr>
            <w:rStyle w:val="Hyperlink"/>
            <w:rFonts w:ascii="Arial" w:hAnsi="Arial" w:cs="Arial"/>
            <w:sz w:val="19"/>
            <w:szCs w:val="19"/>
          </w:rPr>
          <w:t>Proposal 512</w:t>
        </w:r>
      </w:ins>
      <w:ins w:id="14" w:author="Riki Merrick" w:date="2014-07-02T11:21:00Z">
        <w:r>
          <w:rPr>
            <w:rFonts w:ascii="Arial" w:hAnsi="Arial" w:cs="Arial"/>
            <w:color w:val="000000"/>
            <w:sz w:val="19"/>
            <w:szCs w:val="19"/>
          </w:rPr>
          <w:fldChar w:fldCharType="end"/>
        </w:r>
        <w:r>
          <w:rPr>
            <w:rFonts w:ascii="Arial" w:hAnsi="Arial" w:cs="Arial"/>
            <w:color w:val="000000"/>
            <w:sz w:val="19"/>
            <w:szCs w:val="19"/>
          </w:rPr>
          <w:t xml:space="preserve"> tries to correct the values in table 0125 </w:t>
        </w:r>
      </w:ins>
    </w:p>
    <w:p w:rsidR="00707FD6" w:rsidRDefault="00707FD6" w:rsidP="00707FD6">
      <w:pPr>
        <w:pStyle w:val="NormalWeb"/>
        <w:shd w:val="clear" w:color="auto" w:fill="FFFFFF"/>
        <w:spacing w:before="96" w:beforeAutospacing="0" w:after="120" w:afterAutospacing="0" w:line="288" w:lineRule="atLeast"/>
        <w:rPr>
          <w:ins w:id="15" w:author="Riki Merrick" w:date="2014-07-02T11:22:00Z"/>
          <w:rFonts w:ascii="Arial" w:hAnsi="Arial" w:cs="Arial"/>
          <w:color w:val="000000"/>
          <w:sz w:val="19"/>
          <w:szCs w:val="19"/>
        </w:rPr>
      </w:pPr>
      <w:ins w:id="16" w:author="Riki Merrick" w:date="2014-07-02T11:21:00Z">
        <w:r>
          <w:rPr>
            <w:rFonts w:ascii="Arial" w:hAnsi="Arial" w:cs="Arial"/>
            <w:color w:val="000000"/>
            <w:sz w:val="19"/>
            <w:szCs w:val="19"/>
          </w:rPr>
          <w:t xml:space="preserve">• </w:t>
        </w:r>
      </w:ins>
      <w:ins w:id="17" w:author="Riki Merrick" w:date="2014-07-02T11:22:00Z">
        <w:r>
          <w:rPr>
            <w:rFonts w:ascii="Arial" w:hAnsi="Arial" w:cs="Arial"/>
            <w:color w:val="000000"/>
            <w:sz w:val="19"/>
            <w:szCs w:val="19"/>
          </w:rPr>
          <w:fldChar w:fldCharType="begin"/>
        </w:r>
        <w:r>
          <w:rPr>
            <w:rFonts w:ascii="Arial" w:hAnsi="Arial" w:cs="Arial"/>
            <w:color w:val="000000"/>
            <w:sz w:val="19"/>
            <w:szCs w:val="19"/>
          </w:rPr>
          <w:instrText xml:space="preserve"> HYPERLINK "http://www.hl7.org/memonly/dbtracker/display_detail.cfm?trackerid=517" </w:instrText>
        </w:r>
        <w:r>
          <w:rPr>
            <w:rFonts w:ascii="Arial" w:hAnsi="Arial" w:cs="Arial"/>
            <w:color w:val="000000"/>
            <w:sz w:val="19"/>
            <w:szCs w:val="19"/>
          </w:rPr>
          <w:fldChar w:fldCharType="separate"/>
        </w:r>
        <w:r w:rsidRPr="00707FD6">
          <w:rPr>
            <w:rStyle w:val="Hyperlink"/>
            <w:rFonts w:ascii="Arial" w:hAnsi="Arial" w:cs="Arial"/>
            <w:sz w:val="19"/>
            <w:szCs w:val="19"/>
          </w:rPr>
          <w:t>Proposal 517</w:t>
        </w:r>
        <w:r>
          <w:rPr>
            <w:rFonts w:ascii="Arial" w:hAnsi="Arial" w:cs="Arial"/>
            <w:color w:val="000000"/>
            <w:sz w:val="19"/>
            <w:szCs w:val="19"/>
          </w:rPr>
          <w:fldChar w:fldCharType="end"/>
        </w:r>
      </w:ins>
      <w:ins w:id="18" w:author="Riki Merrick" w:date="2014-07-02T11:21:00Z">
        <w:r>
          <w:rPr>
            <w:rFonts w:ascii="Arial" w:hAnsi="Arial" w:cs="Arial"/>
            <w:color w:val="000000"/>
            <w:sz w:val="19"/>
            <w:szCs w:val="19"/>
          </w:rPr>
          <w:t xml:space="preserve"> (supersedes 512)</w:t>
        </w:r>
        <w:r>
          <w:rPr>
            <w:rStyle w:val="apple-converted-space"/>
            <w:rFonts w:ascii="Arial" w:hAnsi="Arial" w:cs="Arial"/>
            <w:color w:val="000000"/>
            <w:sz w:val="19"/>
            <w:szCs w:val="19"/>
          </w:rPr>
          <w:t> </w:t>
        </w:r>
      </w:ins>
      <w:ins w:id="19" w:author="Riki Merrick" w:date="2014-07-02T11:23:00Z">
        <w:r>
          <w:rPr>
            <w:rStyle w:val="apple-converted-space"/>
            <w:rFonts w:ascii="Arial" w:hAnsi="Arial" w:cs="Arial"/>
            <w:color w:val="000000"/>
            <w:sz w:val="19"/>
            <w:szCs w:val="19"/>
          </w:rPr>
          <w:t xml:space="preserve">– it </w:t>
        </w:r>
      </w:ins>
      <w:ins w:id="20" w:author="Riki Merrick" w:date="2014-07-02T11:21:00Z">
        <w:r>
          <w:rPr>
            <w:rFonts w:ascii="Arial" w:hAnsi="Arial" w:cs="Arial"/>
            <w:color w:val="000000"/>
            <w:sz w:val="19"/>
            <w:szCs w:val="19"/>
          </w:rPr>
          <w:t xml:space="preserve">essentially drops table 0125 and associates OBX-2 Value type with table 440 (all 2.x data types) </w:t>
        </w:r>
      </w:ins>
    </w:p>
    <w:p w:rsidR="00707FD6" w:rsidRDefault="00707FD6" w:rsidP="00707FD6">
      <w:pPr>
        <w:pStyle w:val="NormalWeb"/>
        <w:shd w:val="clear" w:color="auto" w:fill="FFFFFF"/>
        <w:spacing w:before="96" w:beforeAutospacing="0" w:after="120" w:afterAutospacing="0" w:line="288" w:lineRule="atLeast"/>
        <w:rPr>
          <w:ins w:id="21" w:author="Riki Merrick" w:date="2014-07-02T11:23:00Z"/>
          <w:rFonts w:ascii="Arial" w:hAnsi="Arial" w:cs="Arial"/>
          <w:color w:val="000000"/>
          <w:sz w:val="19"/>
          <w:szCs w:val="19"/>
        </w:rPr>
      </w:pPr>
      <w:ins w:id="22" w:author="Riki Merrick" w:date="2014-07-02T11:21:00Z">
        <w:r>
          <w:rPr>
            <w:rFonts w:ascii="Arial" w:hAnsi="Arial" w:cs="Arial"/>
            <w:color w:val="000000"/>
            <w:sz w:val="19"/>
            <w:szCs w:val="19"/>
          </w:rPr>
          <w:t>• May 2008 Normative 1 ballot for 2.7</w:t>
        </w:r>
      </w:ins>
    </w:p>
    <w:p w:rsidR="00707FD6" w:rsidRDefault="00707FD6" w:rsidP="00707FD6">
      <w:pPr>
        <w:pStyle w:val="NormalWeb"/>
        <w:shd w:val="clear" w:color="auto" w:fill="FFFFFF"/>
        <w:spacing w:before="96" w:beforeAutospacing="0" w:after="120" w:afterAutospacing="0" w:line="288" w:lineRule="atLeast"/>
        <w:rPr>
          <w:ins w:id="23" w:author="Riki Merrick" w:date="2014-07-02T11:23:00Z"/>
          <w:rFonts w:ascii="Arial" w:hAnsi="Arial" w:cs="Arial"/>
          <w:color w:val="000000"/>
          <w:sz w:val="19"/>
          <w:szCs w:val="19"/>
        </w:rPr>
      </w:pPr>
      <w:proofErr w:type="gramStart"/>
      <w:ins w:id="24" w:author="Riki Merrick" w:date="2014-07-02T11:21:00Z">
        <w:r>
          <w:rPr>
            <w:rFonts w:ascii="Arial" w:hAnsi="Arial" w:cs="Arial"/>
            <w:color w:val="000000"/>
            <w:sz w:val="19"/>
            <w:szCs w:val="19"/>
          </w:rPr>
          <w:t>o</w:t>
        </w:r>
        <w:proofErr w:type="gramEnd"/>
        <w:r>
          <w:rPr>
            <w:rFonts w:ascii="Arial" w:hAnsi="Arial" w:cs="Arial"/>
            <w:color w:val="000000"/>
            <w:sz w:val="19"/>
            <w:szCs w:val="19"/>
          </w:rPr>
          <w:t xml:space="preserve"> In chapter 7, the segment attribute table still shows table 0125 for OBX-2, but the field note for OBX-2 was changed to point to table 0440. The Notes to balloters for chapter 7 indicate the OBX-2 changes are tied to proposal 517, so OO did approve adoption of 517.</w:t>
        </w:r>
      </w:ins>
    </w:p>
    <w:p w:rsidR="00707FD6" w:rsidRDefault="00707FD6" w:rsidP="00707FD6">
      <w:pPr>
        <w:pStyle w:val="NormalWeb"/>
        <w:shd w:val="clear" w:color="auto" w:fill="FFFFFF"/>
        <w:spacing w:before="96" w:beforeAutospacing="0" w:after="120" w:afterAutospacing="0" w:line="288" w:lineRule="atLeast"/>
        <w:rPr>
          <w:ins w:id="25" w:author="Riki Merrick" w:date="2014-07-02T11:23:00Z"/>
          <w:rFonts w:ascii="Arial" w:hAnsi="Arial" w:cs="Arial"/>
          <w:color w:val="000000"/>
          <w:sz w:val="19"/>
          <w:szCs w:val="19"/>
        </w:rPr>
      </w:pPr>
      <w:proofErr w:type="gramStart"/>
      <w:ins w:id="26" w:author="Riki Merrick" w:date="2014-07-02T11:21:00Z">
        <w:r>
          <w:rPr>
            <w:rFonts w:ascii="Arial" w:hAnsi="Arial" w:cs="Arial"/>
            <w:color w:val="000000"/>
            <w:sz w:val="19"/>
            <w:szCs w:val="19"/>
          </w:rPr>
          <w:t>o</w:t>
        </w:r>
        <w:proofErr w:type="gramEnd"/>
        <w:r>
          <w:rPr>
            <w:rFonts w:ascii="Arial" w:hAnsi="Arial" w:cs="Arial"/>
            <w:color w:val="000000"/>
            <w:sz w:val="19"/>
            <w:szCs w:val="19"/>
          </w:rPr>
          <w:t xml:space="preserve"> In chapter 2.C table 0125 was incorrectly retained, with all the problems identified in proposals 512/517 </w:t>
        </w:r>
      </w:ins>
    </w:p>
    <w:p w:rsidR="00707FD6" w:rsidRDefault="00707FD6" w:rsidP="00707FD6">
      <w:pPr>
        <w:pStyle w:val="NormalWeb"/>
        <w:shd w:val="clear" w:color="auto" w:fill="FFFFFF"/>
        <w:spacing w:before="96" w:beforeAutospacing="0" w:after="120" w:afterAutospacing="0" w:line="288" w:lineRule="atLeast"/>
        <w:rPr>
          <w:ins w:id="27" w:author="Riki Merrick" w:date="2014-07-02T11:24:00Z"/>
          <w:rFonts w:ascii="Arial" w:hAnsi="Arial" w:cs="Arial"/>
          <w:color w:val="000000"/>
          <w:sz w:val="19"/>
          <w:szCs w:val="19"/>
        </w:rPr>
      </w:pPr>
      <w:proofErr w:type="gramStart"/>
      <w:ins w:id="28" w:author="Riki Merrick" w:date="2014-07-02T11:21:00Z">
        <w:r>
          <w:rPr>
            <w:rFonts w:ascii="Arial" w:hAnsi="Arial" w:cs="Arial"/>
            <w:color w:val="000000"/>
            <w:sz w:val="19"/>
            <w:szCs w:val="19"/>
          </w:rPr>
          <w:t>o</w:t>
        </w:r>
        <w:proofErr w:type="gramEnd"/>
        <w:r>
          <w:rPr>
            <w:rFonts w:ascii="Arial" w:hAnsi="Arial" w:cs="Arial"/>
            <w:color w:val="000000"/>
            <w:sz w:val="19"/>
            <w:szCs w:val="19"/>
          </w:rPr>
          <w:t xml:space="preserve"> Negative ballot comments were submitted against chapter 2.C table 0125 to fix all the issues with the table. We (OO) must </w:t>
        </w:r>
      </w:ins>
      <w:ins w:id="29" w:author="Riki Merrick" w:date="2014-07-02T11:23:00Z">
        <w:r>
          <w:rPr>
            <w:rFonts w:ascii="Arial" w:hAnsi="Arial" w:cs="Arial"/>
            <w:color w:val="000000"/>
            <w:sz w:val="19"/>
            <w:szCs w:val="19"/>
          </w:rPr>
          <w:t>have</w:t>
        </w:r>
      </w:ins>
      <w:ins w:id="30" w:author="Riki Merrick" w:date="2014-07-02T11:21:00Z">
        <w:r>
          <w:rPr>
            <w:rFonts w:ascii="Arial" w:hAnsi="Arial" w:cs="Arial"/>
            <w:color w:val="000000"/>
            <w:sz w:val="19"/>
            <w:szCs w:val="19"/>
          </w:rPr>
          <w:t xml:space="preserve"> forgotten about the previously agreed change to drop 0125 and use the full data types table 0440. Apparently as part of the new round of cleanup we agreed to drop all the </w:t>
        </w:r>
        <w:proofErr w:type="gramStart"/>
        <w:r>
          <w:rPr>
            <w:rFonts w:ascii="Arial" w:hAnsi="Arial" w:cs="Arial"/>
            <w:color w:val="000000"/>
            <w:sz w:val="19"/>
            <w:szCs w:val="19"/>
          </w:rPr>
          <w:t>X..</w:t>
        </w:r>
        <w:proofErr w:type="gramEnd"/>
        <w:r>
          <w:rPr>
            <w:rFonts w:ascii="Arial" w:hAnsi="Arial" w:cs="Arial"/>
            <w:color w:val="000000"/>
            <w:sz w:val="19"/>
            <w:szCs w:val="19"/>
          </w:rPr>
          <w:t xml:space="preserve"> </w:t>
        </w:r>
        <w:proofErr w:type="gramStart"/>
        <w:r>
          <w:rPr>
            <w:rFonts w:ascii="Arial" w:hAnsi="Arial" w:cs="Arial"/>
            <w:color w:val="000000"/>
            <w:sz w:val="19"/>
            <w:szCs w:val="19"/>
          </w:rPr>
          <w:t>data</w:t>
        </w:r>
        <w:proofErr w:type="gramEnd"/>
        <w:r>
          <w:rPr>
            <w:rFonts w:ascii="Arial" w:hAnsi="Arial" w:cs="Arial"/>
            <w:color w:val="000000"/>
            <w:sz w:val="19"/>
            <w:szCs w:val="19"/>
          </w:rPr>
          <w:t xml:space="preserve"> types from the table. That isn’t captured in the reconciliation comments from N1 ballot. </w:t>
        </w:r>
      </w:ins>
    </w:p>
    <w:p w:rsidR="00707FD6" w:rsidRDefault="00707FD6" w:rsidP="00707FD6">
      <w:pPr>
        <w:pStyle w:val="NormalWeb"/>
        <w:shd w:val="clear" w:color="auto" w:fill="FFFFFF"/>
        <w:spacing w:before="96" w:beforeAutospacing="0" w:after="120" w:afterAutospacing="0" w:line="288" w:lineRule="atLeast"/>
        <w:rPr>
          <w:ins w:id="31" w:author="Riki Merrick" w:date="2014-07-02T11:24:00Z"/>
          <w:rFonts w:ascii="Arial" w:hAnsi="Arial" w:cs="Arial"/>
          <w:color w:val="000000"/>
          <w:sz w:val="19"/>
          <w:szCs w:val="19"/>
        </w:rPr>
      </w:pPr>
      <w:ins w:id="32" w:author="Riki Merrick" w:date="2014-07-02T11:21:00Z">
        <w:r>
          <w:rPr>
            <w:rFonts w:ascii="Arial" w:hAnsi="Arial" w:cs="Arial"/>
            <w:color w:val="000000"/>
            <w:sz w:val="19"/>
            <w:szCs w:val="19"/>
          </w:rPr>
          <w:t xml:space="preserve">• Sept 2008 N2 ballot for 2.7 </w:t>
        </w:r>
      </w:ins>
    </w:p>
    <w:p w:rsidR="00707FD6" w:rsidRDefault="00707FD6" w:rsidP="00707FD6">
      <w:pPr>
        <w:pStyle w:val="NormalWeb"/>
        <w:shd w:val="clear" w:color="auto" w:fill="FFFFFF"/>
        <w:spacing w:before="96" w:beforeAutospacing="0" w:after="120" w:afterAutospacing="0" w:line="288" w:lineRule="atLeast"/>
        <w:rPr>
          <w:ins w:id="33" w:author="Riki Merrick" w:date="2014-07-02T11:24:00Z"/>
          <w:rFonts w:ascii="Arial" w:hAnsi="Arial" w:cs="Arial"/>
          <w:color w:val="000000"/>
          <w:sz w:val="19"/>
          <w:szCs w:val="19"/>
        </w:rPr>
      </w:pPr>
      <w:proofErr w:type="gramStart"/>
      <w:ins w:id="34" w:author="Riki Merrick" w:date="2014-07-02T11:21:00Z">
        <w:r>
          <w:rPr>
            <w:rFonts w:ascii="Arial" w:hAnsi="Arial" w:cs="Arial"/>
            <w:color w:val="000000"/>
            <w:sz w:val="19"/>
            <w:szCs w:val="19"/>
          </w:rPr>
          <w:lastRenderedPageBreak/>
          <w:t>o</w:t>
        </w:r>
        <w:proofErr w:type="gramEnd"/>
        <w:r>
          <w:rPr>
            <w:rFonts w:ascii="Arial" w:hAnsi="Arial" w:cs="Arial"/>
            <w:color w:val="000000"/>
            <w:sz w:val="19"/>
            <w:szCs w:val="19"/>
          </w:rPr>
          <w:t xml:space="preserve"> In chapter 7, the segment attribute table still shows table 0125 for OBX-2, but the field note for OBX-2 was points to table 0440. </w:t>
        </w:r>
      </w:ins>
    </w:p>
    <w:p w:rsidR="00707FD6" w:rsidRDefault="00707FD6" w:rsidP="00707FD6">
      <w:pPr>
        <w:pStyle w:val="NormalWeb"/>
        <w:shd w:val="clear" w:color="auto" w:fill="FFFFFF"/>
        <w:spacing w:before="96" w:beforeAutospacing="0" w:after="120" w:afterAutospacing="0" w:line="288" w:lineRule="atLeast"/>
        <w:rPr>
          <w:ins w:id="35" w:author="Riki Merrick" w:date="2014-07-02T11:24:00Z"/>
          <w:rFonts w:ascii="Arial" w:hAnsi="Arial" w:cs="Arial"/>
          <w:color w:val="000000"/>
          <w:sz w:val="19"/>
          <w:szCs w:val="19"/>
        </w:rPr>
      </w:pPr>
      <w:proofErr w:type="gramStart"/>
      <w:ins w:id="36" w:author="Riki Merrick" w:date="2014-07-02T11:21:00Z">
        <w:r>
          <w:rPr>
            <w:rFonts w:ascii="Arial" w:hAnsi="Arial" w:cs="Arial"/>
            <w:color w:val="000000"/>
            <w:sz w:val="19"/>
            <w:szCs w:val="19"/>
          </w:rPr>
          <w:t>o</w:t>
        </w:r>
        <w:proofErr w:type="gramEnd"/>
        <w:r>
          <w:rPr>
            <w:rFonts w:ascii="Arial" w:hAnsi="Arial" w:cs="Arial"/>
            <w:color w:val="000000"/>
            <w:sz w:val="19"/>
            <w:szCs w:val="19"/>
          </w:rPr>
          <w:t xml:space="preserve"> In chapter 2.C table 0125 has all the revisions apparently agreed to during reconciliation. </w:t>
        </w:r>
      </w:ins>
    </w:p>
    <w:p w:rsidR="00707FD6" w:rsidRDefault="00707FD6" w:rsidP="00707FD6">
      <w:pPr>
        <w:pStyle w:val="NormalWeb"/>
        <w:shd w:val="clear" w:color="auto" w:fill="FFFFFF"/>
        <w:spacing w:before="96" w:beforeAutospacing="0" w:after="120" w:afterAutospacing="0" w:line="288" w:lineRule="atLeast"/>
        <w:rPr>
          <w:ins w:id="37" w:author="Riki Merrick" w:date="2014-07-02T11:25:00Z"/>
          <w:rFonts w:ascii="Arial" w:hAnsi="Arial" w:cs="Arial"/>
          <w:color w:val="000000"/>
          <w:sz w:val="19"/>
          <w:szCs w:val="19"/>
        </w:rPr>
      </w:pPr>
      <w:proofErr w:type="gramStart"/>
      <w:ins w:id="38" w:author="Riki Merrick" w:date="2014-07-02T11:21:00Z">
        <w:r>
          <w:rPr>
            <w:rFonts w:ascii="Arial" w:hAnsi="Arial" w:cs="Arial"/>
            <w:color w:val="000000"/>
            <w:sz w:val="19"/>
            <w:szCs w:val="19"/>
          </w:rPr>
          <w:t>o</w:t>
        </w:r>
        <w:proofErr w:type="gramEnd"/>
        <w:r>
          <w:rPr>
            <w:rFonts w:ascii="Arial" w:hAnsi="Arial" w:cs="Arial"/>
            <w:color w:val="000000"/>
            <w:sz w:val="19"/>
            <w:szCs w:val="19"/>
          </w:rPr>
          <w:t xml:space="preserve"> Negative ballot comment from </w:t>
        </w:r>
      </w:ins>
      <w:ins w:id="39" w:author="Riki Merrick" w:date="2014-07-02T11:24:00Z">
        <w:r>
          <w:rPr>
            <w:rFonts w:ascii="Arial" w:hAnsi="Arial" w:cs="Arial"/>
            <w:color w:val="000000"/>
            <w:sz w:val="19"/>
            <w:szCs w:val="19"/>
          </w:rPr>
          <w:t>Austin Kreisler</w:t>
        </w:r>
      </w:ins>
      <w:ins w:id="40" w:author="Riki Merrick" w:date="2014-07-02T11:21:00Z">
        <w:r>
          <w:rPr>
            <w:rFonts w:ascii="Arial" w:hAnsi="Arial" w:cs="Arial"/>
            <w:color w:val="000000"/>
            <w:sz w:val="19"/>
            <w:szCs w:val="19"/>
          </w:rPr>
          <w:t>, to correct the table reference in the field note to match the segment attribute table and use the “cleaned up” table 0125. Reconciliation foun</w:t>
        </w:r>
      </w:ins>
      <w:ins w:id="41" w:author="Riki Merrick" w:date="2014-07-02T11:24:00Z">
        <w:r>
          <w:rPr>
            <w:rFonts w:ascii="Arial" w:hAnsi="Arial" w:cs="Arial"/>
            <w:color w:val="000000"/>
            <w:sz w:val="19"/>
            <w:szCs w:val="19"/>
          </w:rPr>
          <w:t>d</w:t>
        </w:r>
      </w:ins>
      <w:ins w:id="42" w:author="Riki Merrick" w:date="2014-07-02T11:21:00Z">
        <w:r>
          <w:rPr>
            <w:rFonts w:ascii="Arial" w:hAnsi="Arial" w:cs="Arial"/>
            <w:color w:val="000000"/>
            <w:sz w:val="19"/>
            <w:szCs w:val="19"/>
          </w:rPr>
          <w:t xml:space="preserve"> that persuasive. • Jan 2009 N3 ballot for 2.7 o Chapter 7 uses 0125 in the segment attribute table and field note for OBX-2 </w:t>
        </w:r>
      </w:ins>
    </w:p>
    <w:p w:rsidR="00707FD6" w:rsidRDefault="00707FD6" w:rsidP="00707FD6">
      <w:pPr>
        <w:pStyle w:val="NormalWeb"/>
        <w:shd w:val="clear" w:color="auto" w:fill="FFFFFF"/>
        <w:spacing w:before="96" w:beforeAutospacing="0" w:after="120" w:afterAutospacing="0" w:line="288" w:lineRule="atLeast"/>
        <w:rPr>
          <w:ins w:id="43" w:author="Riki Merrick" w:date="2014-07-02T11:21:00Z"/>
          <w:rFonts w:ascii="Arial" w:hAnsi="Arial" w:cs="Arial"/>
          <w:color w:val="000000"/>
          <w:sz w:val="19"/>
          <w:szCs w:val="19"/>
        </w:rPr>
      </w:pPr>
      <w:proofErr w:type="gramStart"/>
      <w:ins w:id="44" w:author="Riki Merrick" w:date="2014-07-02T11:21:00Z">
        <w:r>
          <w:rPr>
            <w:rFonts w:ascii="Arial" w:hAnsi="Arial" w:cs="Arial"/>
            <w:color w:val="000000"/>
            <w:sz w:val="19"/>
            <w:szCs w:val="19"/>
          </w:rPr>
          <w:t>o</w:t>
        </w:r>
        <w:proofErr w:type="gramEnd"/>
        <w:r>
          <w:rPr>
            <w:rFonts w:ascii="Arial" w:hAnsi="Arial" w:cs="Arial"/>
            <w:color w:val="000000"/>
            <w:sz w:val="19"/>
            <w:szCs w:val="19"/>
          </w:rPr>
          <w:t xml:space="preserve"> Chapter 2.C appears to be unchanged from N2 for table 0125.</w:t>
        </w:r>
      </w:ins>
    </w:p>
    <w:p w:rsidR="00707FD6" w:rsidDel="00707FD6" w:rsidRDefault="00707FD6">
      <w:pPr>
        <w:rPr>
          <w:del w:id="45" w:author="Riki Merrick" w:date="2014-07-02T11:25:00Z"/>
        </w:rPr>
        <w:pPrChange w:id="46" w:author="Riki Merrick" w:date="2014-07-02T11:25:00Z">
          <w:pPr>
            <w:ind w:left="432"/>
          </w:pPr>
        </w:pPrChange>
      </w:pPr>
    </w:p>
    <w:p w:rsidR="00707FD6" w:rsidRDefault="00707FD6">
      <w:pPr>
        <w:rPr>
          <w:ins w:id="47" w:author="Riki Merrick" w:date="2014-07-02T11:27:00Z"/>
        </w:rPr>
        <w:pPrChange w:id="48" w:author="Riki Merrick" w:date="2014-07-02T11:26:00Z">
          <w:pPr>
            <w:ind w:left="432"/>
          </w:pPr>
        </w:pPrChange>
      </w:pPr>
      <w:ins w:id="49" w:author="Riki Merrick" w:date="2014-07-02T11:26:00Z">
        <w:r>
          <w:t xml:space="preserve">In light of this evidence we </w:t>
        </w:r>
        <w:r w:rsidRPr="00707FD6">
          <w:t>need to proceed with actually implementing 517</w:t>
        </w:r>
        <w:r>
          <w:t xml:space="preserve">, with </w:t>
        </w:r>
        <w:r w:rsidRPr="00707FD6">
          <w:t>a number of changes in chapter 7 and 2.C, not all of which were documented in the proposal nor were these all imp</w:t>
        </w:r>
        <w:r>
          <w:t>lemented in Normative 1 ballot.</w:t>
        </w:r>
      </w:ins>
    </w:p>
    <w:p w:rsidR="00097B4E" w:rsidRDefault="00707FD6">
      <w:pPr>
        <w:rPr>
          <w:ins w:id="50" w:author="Riki Merrick" w:date="2014-07-02T11:27:00Z"/>
        </w:rPr>
        <w:pPrChange w:id="51" w:author="Riki Merrick" w:date="2014-07-02T11:26:00Z">
          <w:pPr>
            <w:ind w:left="432"/>
          </w:pPr>
        </w:pPrChange>
      </w:pPr>
      <w:ins w:id="52" w:author="Riki Merrick" w:date="2014-07-02T11:27:00Z">
        <w:r>
          <w:t xml:space="preserve">Current proposal is now to </w:t>
        </w:r>
      </w:ins>
      <w:ins w:id="53" w:author="Riki Merrick" w:date="2014-07-02T11:26:00Z">
        <w:r w:rsidRPr="00707FD6">
          <w:t>replac</w:t>
        </w:r>
      </w:ins>
      <w:ins w:id="54" w:author="Riki Merrick" w:date="2014-07-02T11:27:00Z">
        <w:r>
          <w:t>e</w:t>
        </w:r>
      </w:ins>
      <w:ins w:id="55" w:author="Riki Merrick" w:date="2014-07-02T11:26:00Z">
        <w:r w:rsidRPr="00707FD6">
          <w:t xml:space="preserve"> table 0125 with table 0440 in 2.</w:t>
        </w:r>
      </w:ins>
      <w:ins w:id="56" w:author="Riki Merrick" w:date="2014-07-02T11:27:00Z">
        <w:r>
          <w:t>8.2</w:t>
        </w:r>
      </w:ins>
      <w:ins w:id="57" w:author="Riki Merrick" w:date="2014-07-02T11:26:00Z">
        <w:r w:rsidRPr="00707FD6">
          <w:t>, and discuss whether there is a case for errata for 2.7, 2.7.1, 2.8 and 2.8.1 on this item.</w:t>
        </w:r>
      </w:ins>
    </w:p>
    <w:p w:rsidR="00707FD6" w:rsidRDefault="00707FD6">
      <w:pPr>
        <w:rPr>
          <w:ins w:id="58" w:author="Riki Merrick" w:date="2014-07-02T11:27:00Z"/>
        </w:rPr>
        <w:pPrChange w:id="59" w:author="Riki Merrick" w:date="2014-07-02T11:26:00Z">
          <w:pPr>
            <w:ind w:left="432"/>
          </w:pPr>
        </w:pPrChange>
      </w:pPr>
    </w:p>
    <w:p w:rsidR="00707FD6" w:rsidRPr="0049631A" w:rsidRDefault="00707FD6">
      <w:pPr>
        <w:pPrChange w:id="60" w:author="Riki Merrick" w:date="2014-07-02T11:26:00Z">
          <w:pPr>
            <w:ind w:left="432"/>
          </w:pPr>
        </w:pPrChange>
      </w:pPr>
      <w:ins w:id="61" w:author="Riki Merrick" w:date="2014-07-02T11:27:00Z">
        <w:r>
          <w:t xml:space="preserve">What may not have been discussed at the time of </w:t>
        </w:r>
        <w:proofErr w:type="gramStart"/>
        <w:r>
          <w:t>517,</w:t>
        </w:r>
        <w:proofErr w:type="gramEnd"/>
        <w:r>
          <w:t xml:space="preserve"> is the impact this has on Chapter 8 </w:t>
        </w:r>
        <w:proofErr w:type="spellStart"/>
        <w:r>
          <w:t>masterfiles</w:t>
        </w:r>
        <w:proofErr w:type="spellEnd"/>
        <w:r>
          <w:t xml:space="preserve"> </w:t>
        </w:r>
      </w:ins>
      <w:ins w:id="62" w:author="Riki Merrick" w:date="2014-07-02T11:28:00Z">
        <w:r>
          <w:t>–</w:t>
        </w:r>
      </w:ins>
      <w:ins w:id="63" w:author="Riki Merrick" w:date="2014-07-02T11:27:00Z">
        <w:r>
          <w:t xml:space="preserve"> </w:t>
        </w:r>
      </w:ins>
      <w:ins w:id="64" w:author="Riki Merrick" w:date="2014-07-02T11:28:00Z">
        <w:r>
          <w:t>as OM1-3 and OM3-7 are also affected. We also should check on the newly p</w:t>
        </w:r>
      </w:ins>
      <w:ins w:id="65" w:author="Riki Merrick" w:date="2014-07-02T11:29:00Z">
        <w:r>
          <w:t>r</w:t>
        </w:r>
      </w:ins>
      <w:ins w:id="66" w:author="Riki Merrick" w:date="2014-07-02T11:28:00Z">
        <w:r>
          <w:t>oposed OMC segment</w:t>
        </w:r>
      </w:ins>
      <w:ins w:id="67" w:author="Riki Merrick" w:date="2014-07-02T11:29:00Z">
        <w:r>
          <w:t xml:space="preserve"> (</w:t>
        </w:r>
      </w:ins>
      <w:ins w:id="68" w:author="Riki Merrick" w:date="2014-07-02T14:32:00Z">
        <w:r w:rsidR="00B14D03">
          <w:t>OMC-10)</w:t>
        </w:r>
      </w:ins>
      <w:bookmarkStart w:id="69" w:name="_GoBack"/>
      <w:bookmarkEnd w:id="69"/>
    </w:p>
    <w:p w:rsidR="00B4104D" w:rsidRDefault="00B4104D" w:rsidP="00747DD5">
      <w:pPr>
        <w:pStyle w:val="Heading1"/>
        <w:keepNext w:val="0"/>
        <w:pageBreakBefore w:val="0"/>
      </w:pPr>
      <w:bookmarkStart w:id="70" w:name="_Toc134845248"/>
      <w:r>
        <w:t>Open Issues:</w:t>
      </w:r>
      <w:bookmarkEnd w:id="70"/>
    </w:p>
    <w:p w:rsidR="00B4104D" w:rsidRDefault="00B4104D">
      <w:pPr>
        <w:pStyle w:val="Heading1"/>
        <w:keepNext w:val="0"/>
        <w:pageBreakBefore w:val="0"/>
      </w:pPr>
      <w:bookmarkStart w:id="71" w:name="_Toc134845249"/>
      <w:r>
        <w:t>Change Request Impact:</w:t>
      </w:r>
      <w:bookmarkEnd w:id="71"/>
    </w:p>
    <w:p w:rsidR="00097B4E" w:rsidRPr="00097B4E" w:rsidRDefault="005748C4" w:rsidP="00097B4E">
      <w:pPr>
        <w:ind w:left="432"/>
      </w:pPr>
      <w:r>
        <w:t>The change r</w:t>
      </w:r>
      <w:r w:rsidR="00097B4E">
        <w:t xml:space="preserve">equires </w:t>
      </w:r>
      <w:r>
        <w:t xml:space="preserve">additions to the in-progress v2.5.1 LOI IG </w:t>
      </w:r>
      <w:ins w:id="72" w:author="Riki Merrick" w:date="2014-07-02T11:19:00Z">
        <w:r w:rsidR="00707FD6">
          <w:t>and v2.5.1 LRI IG</w:t>
        </w:r>
        <w:r w:rsidR="00707FD6" w:rsidDel="00707FD6">
          <w:t xml:space="preserve"> </w:t>
        </w:r>
      </w:ins>
      <w:del w:id="73" w:author="Riki Merrick" w:date="2014-07-02T11:19:00Z">
        <w:r w:rsidDel="00707FD6">
          <w:delText>errata document</w:delText>
        </w:r>
      </w:del>
      <w:ins w:id="74" w:author="Riki Merrick" w:date="2014-07-02T11:19:00Z">
        <w:r w:rsidR="00707FD6">
          <w:t>bei</w:t>
        </w:r>
      </w:ins>
      <w:ins w:id="75" w:author="Riki Merrick" w:date="2014-07-02T11:34:00Z">
        <w:r w:rsidR="00707FD6">
          <w:t>n</w:t>
        </w:r>
      </w:ins>
      <w:ins w:id="76" w:author="Riki Merrick" w:date="2014-07-02T11:19:00Z">
        <w:r w:rsidR="00707FD6">
          <w:t>g prepared for DSTU ballot in September 2014</w:t>
        </w:r>
      </w:ins>
      <w:r>
        <w:t xml:space="preserve"> and </w:t>
      </w:r>
      <w:del w:id="77" w:author="Riki Merrick" w:date="2014-07-02T11:20:00Z">
        <w:r w:rsidR="00097B4E" w:rsidDel="00707FD6">
          <w:delText xml:space="preserve">updated </w:delText>
        </w:r>
      </w:del>
      <w:ins w:id="78" w:author="Riki Merrick" w:date="2014-07-02T11:20:00Z">
        <w:r w:rsidR="00707FD6">
          <w:t xml:space="preserve">updates to </w:t>
        </w:r>
      </w:ins>
      <w:r w:rsidR="00097B4E">
        <w:t xml:space="preserve">errata documents for v2.5.1 ELR IG R2, </w:t>
      </w:r>
      <w:del w:id="79" w:author="Riki Merrick" w:date="2014-07-02T11:19:00Z">
        <w:r w:rsidR="00097B4E" w:rsidDel="00707FD6">
          <w:delText>v2.5.1 LRI R1 IG</w:delText>
        </w:r>
      </w:del>
      <w:r w:rsidR="00097B4E">
        <w:t>, and v2.5.1</w:t>
      </w:r>
      <w:r w:rsidR="008E471A">
        <w:t xml:space="preserve"> eDOS IG R2, </w:t>
      </w:r>
      <w:r w:rsidR="00D93FE8">
        <w:t>as well as</w:t>
      </w:r>
      <w:r>
        <w:t xml:space="preserve"> </w:t>
      </w:r>
      <w:r w:rsidR="008E471A">
        <w:t xml:space="preserve">changes to </w:t>
      </w:r>
      <w:r w:rsidR="00D93FE8">
        <w:t>the v2.</w:t>
      </w:r>
      <w:del w:id="80" w:author="Riki Merrick" w:date="2014-07-02T11:18:00Z">
        <w:r w:rsidR="00D93FE8" w:rsidDel="00707FD6">
          <w:delText>9</w:delText>
        </w:r>
        <w:r w:rsidR="008E471A" w:rsidDel="00707FD6">
          <w:delText xml:space="preserve"> </w:delText>
        </w:r>
      </w:del>
      <w:ins w:id="81" w:author="Riki Merrick" w:date="2014-07-02T11:18:00Z">
        <w:r w:rsidR="00707FD6">
          <w:t>8.</w:t>
        </w:r>
      </w:ins>
      <w:ins w:id="82" w:author="Riki Merrick" w:date="2014-07-02T11:20:00Z">
        <w:r w:rsidR="00707FD6">
          <w:t>2</w:t>
        </w:r>
      </w:ins>
      <w:ins w:id="83" w:author="Riki Merrick" w:date="2014-07-02T11:18:00Z">
        <w:r w:rsidR="00707FD6">
          <w:t xml:space="preserve"> </w:t>
        </w:r>
      </w:ins>
      <w:r w:rsidR="008E471A">
        <w:t>base standard.</w:t>
      </w:r>
    </w:p>
    <w:p w:rsidR="00B4104D" w:rsidRDefault="00B4104D">
      <w:pPr>
        <w:pStyle w:val="Heading1"/>
        <w:pageBreakBefore w:val="0"/>
      </w:pPr>
      <w:bookmarkStart w:id="84" w:name="_Toc134845250"/>
      <w:r>
        <w:t>Documentation Changes:</w:t>
      </w:r>
      <w:bookmarkEnd w:id="84"/>
      <w:r>
        <w:t xml:space="preserve">  </w:t>
      </w:r>
    </w:p>
    <w:p w:rsidR="00A87123" w:rsidRDefault="00707FD6">
      <w:pPr>
        <w:rPr>
          <w:ins w:id="85" w:author="Riki Merrick" w:date="2014-07-02T11:49:00Z"/>
          <w:rFonts w:ascii="Times New Roman" w:hAnsi="Times New Roman" w:cs="Times New Roman"/>
          <w:noProof/>
        </w:rPr>
        <w:pPrChange w:id="86" w:author="Riki Merrick" w:date="2014-07-02T11:29:00Z">
          <w:pPr>
            <w:ind w:left="720"/>
          </w:pPr>
        </w:pPrChange>
      </w:pPr>
      <w:ins w:id="87" w:author="Riki Merrick" w:date="2014-07-02T11:29:00Z">
        <w:r>
          <w:rPr>
            <w:rFonts w:ascii="Times New Roman" w:hAnsi="Times New Roman" w:cs="Times New Roman"/>
            <w:noProof/>
          </w:rPr>
          <w:t>Chapter 2C:</w:t>
        </w:r>
      </w:ins>
    </w:p>
    <w:p w:rsidR="003C31A0" w:rsidRPr="00792323" w:rsidRDefault="00296889" w:rsidP="003C31A0">
      <w:pPr>
        <w:pStyle w:val="Heading4"/>
        <w:widowControl w:val="0"/>
        <w:numPr>
          <w:ilvl w:val="3"/>
          <w:numId w:val="26"/>
        </w:numPr>
        <w:tabs>
          <w:tab w:val="clear" w:pos="576"/>
        </w:tabs>
        <w:spacing w:after="60"/>
        <w:rPr>
          <w:ins w:id="88" w:author="Riki Merrick" w:date="2014-07-02T14:14:00Z"/>
        </w:rPr>
      </w:pPr>
      <w:ins w:id="89" w:author="Riki Merrick" w:date="2014-07-02T11:51:00Z">
        <w:r>
          <w:t xml:space="preserve">REMOVE: 2.C.2.77 </w:t>
        </w:r>
      </w:ins>
      <w:bookmarkStart w:id="90" w:name="HL70125"/>
      <w:bookmarkStart w:id="91" w:name="_Toc382761155"/>
      <w:bookmarkStart w:id="92" w:name="_Toc383187250"/>
      <w:bookmarkEnd w:id="90"/>
      <w:ins w:id="93" w:author="Riki Merrick" w:date="2014-07-02T14:14:00Z">
        <w:r w:rsidR="003C31A0" w:rsidRPr="00792323">
          <w:t>0125 - Value Type</w:t>
        </w:r>
        <w:bookmarkEnd w:id="91"/>
        <w:bookmarkEnd w:id="92"/>
      </w:ins>
    </w:p>
    <w:p w:rsidR="003C31A0" w:rsidRPr="00792323" w:rsidRDefault="003C31A0" w:rsidP="003C31A0">
      <w:pPr>
        <w:pStyle w:val="TableMetaCaption"/>
        <w:rPr>
          <w:ins w:id="94" w:author="Riki Merrick" w:date="2014-07-02T14:14:00Z"/>
          <w:noProof w:val="0"/>
        </w:rPr>
      </w:pPr>
      <w:ins w:id="95" w:author="Riki Merrick" w:date="2014-07-02T14:14:00Z">
        <w:r w:rsidRPr="00792323">
          <w:rPr>
            <w:noProof w:val="0"/>
          </w:rPr>
          <w:t>Table Metadata</w:t>
        </w:r>
      </w:ins>
    </w:p>
    <w:tbl>
      <w:tblPr>
        <w:tblW w:w="95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20"/>
        <w:gridCol w:w="1152"/>
        <w:gridCol w:w="2016"/>
        <w:gridCol w:w="2016"/>
        <w:gridCol w:w="2448"/>
        <w:gridCol w:w="1152"/>
      </w:tblGrid>
      <w:tr w:rsidR="003C31A0" w:rsidRPr="00792323" w:rsidTr="00785F1E">
        <w:trPr>
          <w:tblHeader/>
          <w:ins w:id="96" w:author="Riki Merrick" w:date="2014-07-02T14:14:00Z"/>
        </w:trPr>
        <w:tc>
          <w:tcPr>
            <w:tcW w:w="720" w:type="dxa"/>
            <w:tcBorders>
              <w:top w:val="double" w:sz="4" w:space="0" w:color="auto"/>
              <w:bottom w:val="single" w:sz="4" w:space="0" w:color="auto"/>
            </w:tcBorders>
            <w:shd w:val="pct10" w:color="auto" w:fill="FFFFFF"/>
          </w:tcPr>
          <w:p w:rsidR="003C31A0" w:rsidRPr="00792323" w:rsidRDefault="003C31A0" w:rsidP="00785F1E">
            <w:pPr>
              <w:pStyle w:val="TableMetaHeader"/>
              <w:rPr>
                <w:ins w:id="97" w:author="Riki Merrick" w:date="2014-07-02T14:14:00Z"/>
                <w:noProof w:val="0"/>
              </w:rPr>
            </w:pPr>
            <w:ins w:id="98" w:author="Riki Merrick" w:date="2014-07-02T14:14:00Z">
              <w:r w:rsidRPr="00792323">
                <w:rPr>
                  <w:noProof w:val="0"/>
                </w:rPr>
                <w:t>Table</w:t>
              </w:r>
            </w:ins>
          </w:p>
        </w:tc>
        <w:tc>
          <w:tcPr>
            <w:tcW w:w="1152" w:type="dxa"/>
            <w:tcBorders>
              <w:top w:val="double" w:sz="4" w:space="0" w:color="auto"/>
              <w:bottom w:val="single" w:sz="4" w:space="0" w:color="auto"/>
            </w:tcBorders>
            <w:shd w:val="pct10" w:color="auto" w:fill="FFFFFF"/>
          </w:tcPr>
          <w:p w:rsidR="003C31A0" w:rsidRPr="00792323" w:rsidRDefault="003C31A0" w:rsidP="00785F1E">
            <w:pPr>
              <w:pStyle w:val="TableMetaHeader"/>
              <w:rPr>
                <w:ins w:id="99" w:author="Riki Merrick" w:date="2014-07-02T14:14:00Z"/>
                <w:noProof w:val="0"/>
              </w:rPr>
            </w:pPr>
            <w:ins w:id="100" w:author="Riki Merrick" w:date="2014-07-02T14:14:00Z">
              <w:r w:rsidRPr="00792323">
                <w:rPr>
                  <w:noProof w:val="0"/>
                </w:rPr>
                <w:t>Steward</w:t>
              </w:r>
            </w:ins>
          </w:p>
        </w:tc>
        <w:tc>
          <w:tcPr>
            <w:tcW w:w="2016" w:type="dxa"/>
            <w:tcBorders>
              <w:top w:val="double" w:sz="4" w:space="0" w:color="auto"/>
              <w:bottom w:val="single" w:sz="4" w:space="0" w:color="auto"/>
            </w:tcBorders>
            <w:shd w:val="pct10" w:color="auto" w:fill="FFFFFF"/>
          </w:tcPr>
          <w:p w:rsidR="003C31A0" w:rsidRPr="00792323" w:rsidRDefault="003C31A0" w:rsidP="00785F1E">
            <w:pPr>
              <w:pStyle w:val="TableMetaHeader"/>
              <w:rPr>
                <w:ins w:id="101" w:author="Riki Merrick" w:date="2014-07-02T14:14:00Z"/>
                <w:noProof w:val="0"/>
              </w:rPr>
            </w:pPr>
            <w:ins w:id="102" w:author="Riki Merrick" w:date="2014-07-02T14:14:00Z">
              <w:r w:rsidRPr="00792323">
                <w:rPr>
                  <w:noProof w:val="0"/>
                </w:rPr>
                <w:t>V3 Harmonization</w:t>
              </w:r>
            </w:ins>
          </w:p>
        </w:tc>
        <w:tc>
          <w:tcPr>
            <w:tcW w:w="2016" w:type="dxa"/>
            <w:tcBorders>
              <w:top w:val="double" w:sz="4" w:space="0" w:color="auto"/>
              <w:bottom w:val="single" w:sz="4" w:space="0" w:color="auto"/>
            </w:tcBorders>
            <w:shd w:val="pct10" w:color="auto" w:fill="FFFFFF"/>
          </w:tcPr>
          <w:p w:rsidR="003C31A0" w:rsidRPr="00792323" w:rsidRDefault="003C31A0" w:rsidP="00785F1E">
            <w:pPr>
              <w:pStyle w:val="TableMetaHeader"/>
              <w:rPr>
                <w:ins w:id="103" w:author="Riki Merrick" w:date="2014-07-02T14:14:00Z"/>
                <w:noProof w:val="0"/>
              </w:rPr>
            </w:pPr>
            <w:ins w:id="104" w:author="Riki Merrick" w:date="2014-07-02T14:14:00Z">
              <w:r w:rsidRPr="00792323">
                <w:rPr>
                  <w:noProof w:val="0"/>
                </w:rPr>
                <w:t>V3 Equivalent</w:t>
              </w:r>
            </w:ins>
          </w:p>
        </w:tc>
        <w:tc>
          <w:tcPr>
            <w:tcW w:w="2448" w:type="dxa"/>
            <w:tcBorders>
              <w:top w:val="double" w:sz="4" w:space="0" w:color="auto"/>
              <w:bottom w:val="single" w:sz="4" w:space="0" w:color="auto"/>
            </w:tcBorders>
            <w:shd w:val="pct10" w:color="auto" w:fill="FFFFFF"/>
          </w:tcPr>
          <w:p w:rsidR="003C31A0" w:rsidRPr="00792323" w:rsidRDefault="003C31A0" w:rsidP="00785F1E">
            <w:pPr>
              <w:pStyle w:val="TableMetaHeader"/>
              <w:rPr>
                <w:ins w:id="105" w:author="Riki Merrick" w:date="2014-07-02T14:14:00Z"/>
                <w:noProof w:val="0"/>
              </w:rPr>
            </w:pPr>
            <w:ins w:id="106" w:author="Riki Merrick" w:date="2014-07-02T14:14:00Z">
              <w:r w:rsidRPr="00792323">
                <w:rPr>
                  <w:noProof w:val="0"/>
                </w:rPr>
                <w:t>Where used</w:t>
              </w:r>
            </w:ins>
          </w:p>
        </w:tc>
        <w:tc>
          <w:tcPr>
            <w:tcW w:w="1152" w:type="dxa"/>
            <w:tcBorders>
              <w:top w:val="double" w:sz="4" w:space="0" w:color="auto"/>
              <w:bottom w:val="single" w:sz="4" w:space="0" w:color="auto"/>
            </w:tcBorders>
            <w:shd w:val="pct10" w:color="auto" w:fill="FFFFFF"/>
          </w:tcPr>
          <w:p w:rsidR="003C31A0" w:rsidRPr="00792323" w:rsidRDefault="003C31A0" w:rsidP="00785F1E">
            <w:pPr>
              <w:pStyle w:val="TableMetaHeader"/>
              <w:rPr>
                <w:ins w:id="107" w:author="Riki Merrick" w:date="2014-07-02T14:14:00Z"/>
                <w:noProof w:val="0"/>
              </w:rPr>
            </w:pPr>
            <w:ins w:id="108" w:author="Riki Merrick" w:date="2014-07-02T14:14:00Z">
              <w:r w:rsidRPr="00792323">
                <w:rPr>
                  <w:noProof w:val="0"/>
                </w:rPr>
                <w:t>Status</w:t>
              </w:r>
            </w:ins>
          </w:p>
        </w:tc>
      </w:tr>
      <w:tr w:rsidR="003C31A0" w:rsidRPr="00792323" w:rsidTr="00785F1E">
        <w:trPr>
          <w:ins w:id="109" w:author="Riki Merrick" w:date="2014-07-02T14:14:00Z"/>
        </w:trPr>
        <w:tc>
          <w:tcPr>
            <w:tcW w:w="720" w:type="dxa"/>
            <w:tcBorders>
              <w:top w:val="single" w:sz="4" w:space="0" w:color="auto"/>
              <w:bottom w:val="double" w:sz="4" w:space="0" w:color="auto"/>
            </w:tcBorders>
            <w:shd w:val="clear" w:color="auto" w:fill="FFFFFF"/>
          </w:tcPr>
          <w:p w:rsidR="003C31A0" w:rsidRPr="00792323" w:rsidRDefault="003C31A0" w:rsidP="00785F1E">
            <w:pPr>
              <w:pStyle w:val="TableMetaBody"/>
              <w:rPr>
                <w:ins w:id="110" w:author="Riki Merrick" w:date="2014-07-02T14:14:00Z"/>
                <w:noProof w:val="0"/>
              </w:rPr>
            </w:pPr>
            <w:ins w:id="111" w:author="Riki Merrick" w:date="2014-07-02T14:14:00Z">
              <w:r w:rsidRPr="00792323">
                <w:rPr>
                  <w:noProof w:val="0"/>
                </w:rPr>
                <w:t>0125</w:t>
              </w:r>
            </w:ins>
          </w:p>
        </w:tc>
        <w:tc>
          <w:tcPr>
            <w:tcW w:w="1152" w:type="dxa"/>
            <w:tcBorders>
              <w:top w:val="single" w:sz="4" w:space="0" w:color="auto"/>
              <w:bottom w:val="double" w:sz="4" w:space="0" w:color="auto"/>
            </w:tcBorders>
            <w:shd w:val="clear" w:color="auto" w:fill="FFFFFF"/>
          </w:tcPr>
          <w:p w:rsidR="003C31A0" w:rsidRPr="00792323" w:rsidRDefault="003C31A0" w:rsidP="00785F1E">
            <w:pPr>
              <w:pStyle w:val="TableMetaBody"/>
              <w:rPr>
                <w:ins w:id="112" w:author="Riki Merrick" w:date="2014-07-02T14:14:00Z"/>
                <w:noProof w:val="0"/>
              </w:rPr>
            </w:pPr>
            <w:ins w:id="113" w:author="Riki Merrick" w:date="2014-07-02T14:14:00Z">
              <w:r w:rsidRPr="00792323">
                <w:rPr>
                  <w:noProof w:val="0"/>
                </w:rPr>
                <w:t>OO</w:t>
              </w:r>
            </w:ins>
          </w:p>
        </w:tc>
        <w:tc>
          <w:tcPr>
            <w:tcW w:w="2016" w:type="dxa"/>
            <w:tcBorders>
              <w:top w:val="single" w:sz="4" w:space="0" w:color="auto"/>
              <w:bottom w:val="double" w:sz="4" w:space="0" w:color="auto"/>
            </w:tcBorders>
            <w:shd w:val="clear" w:color="auto" w:fill="FFFFFF"/>
          </w:tcPr>
          <w:p w:rsidR="003C31A0" w:rsidRPr="00792323" w:rsidRDefault="003C31A0" w:rsidP="00785F1E">
            <w:pPr>
              <w:pStyle w:val="TableMetaBody"/>
              <w:rPr>
                <w:ins w:id="114" w:author="Riki Merrick" w:date="2014-07-02T14:14:00Z"/>
                <w:noProof w:val="0"/>
              </w:rPr>
            </w:pPr>
            <w:ins w:id="115" w:author="Riki Merrick" w:date="2014-07-02T14:14:00Z">
              <w:r w:rsidRPr="00792323">
                <w:rPr>
                  <w:noProof w:val="0"/>
                </w:rPr>
                <w:t>TBD</w:t>
              </w:r>
            </w:ins>
          </w:p>
        </w:tc>
        <w:tc>
          <w:tcPr>
            <w:tcW w:w="2016" w:type="dxa"/>
            <w:tcBorders>
              <w:top w:val="single" w:sz="4" w:space="0" w:color="auto"/>
              <w:bottom w:val="double" w:sz="4" w:space="0" w:color="auto"/>
            </w:tcBorders>
            <w:shd w:val="clear" w:color="auto" w:fill="FFFFFF"/>
          </w:tcPr>
          <w:p w:rsidR="003C31A0" w:rsidRPr="00792323" w:rsidRDefault="003C31A0" w:rsidP="00785F1E">
            <w:pPr>
              <w:pStyle w:val="TableMetaBody"/>
              <w:rPr>
                <w:ins w:id="116" w:author="Riki Merrick" w:date="2014-07-02T14:14:00Z"/>
                <w:noProof w:val="0"/>
              </w:rPr>
            </w:pPr>
            <w:ins w:id="117" w:author="Riki Merrick" w:date="2014-07-02T14:14:00Z">
              <w:r w:rsidRPr="00792323">
                <w:rPr>
                  <w:noProof w:val="0"/>
                </w:rPr>
                <w:t>TBD</w:t>
              </w:r>
            </w:ins>
          </w:p>
        </w:tc>
        <w:tc>
          <w:tcPr>
            <w:tcW w:w="2448" w:type="dxa"/>
            <w:tcBorders>
              <w:top w:val="single" w:sz="4" w:space="0" w:color="auto"/>
              <w:bottom w:val="double" w:sz="4" w:space="0" w:color="auto"/>
            </w:tcBorders>
            <w:shd w:val="clear" w:color="auto" w:fill="FFFFFF"/>
          </w:tcPr>
          <w:p w:rsidR="003C31A0" w:rsidRPr="00792323" w:rsidRDefault="003C31A0" w:rsidP="00785F1E">
            <w:pPr>
              <w:pStyle w:val="TableMetaBody"/>
              <w:rPr>
                <w:ins w:id="118" w:author="Riki Merrick" w:date="2014-07-02T14:14:00Z"/>
                <w:noProof w:val="0"/>
              </w:rPr>
            </w:pPr>
            <w:ins w:id="119" w:author="Riki Merrick" w:date="2014-07-02T14:14:00Z">
              <w:r w:rsidRPr="00792323">
                <w:rPr>
                  <w:noProof w:val="0"/>
                </w:rPr>
                <w:t>OBX-2</w:t>
              </w:r>
            </w:ins>
          </w:p>
        </w:tc>
        <w:tc>
          <w:tcPr>
            <w:tcW w:w="1152" w:type="dxa"/>
            <w:tcBorders>
              <w:top w:val="single" w:sz="4" w:space="0" w:color="auto"/>
              <w:bottom w:val="double" w:sz="4" w:space="0" w:color="auto"/>
            </w:tcBorders>
            <w:shd w:val="clear" w:color="auto" w:fill="FFFFFF"/>
          </w:tcPr>
          <w:p w:rsidR="003C31A0" w:rsidRPr="00792323" w:rsidRDefault="003C31A0" w:rsidP="00785F1E">
            <w:pPr>
              <w:pStyle w:val="TableMetaBody"/>
              <w:rPr>
                <w:ins w:id="120" w:author="Riki Merrick" w:date="2014-07-02T14:14:00Z"/>
                <w:noProof w:val="0"/>
              </w:rPr>
            </w:pPr>
            <w:ins w:id="121" w:author="Riki Merrick" w:date="2014-07-02T14:14:00Z">
              <w:r w:rsidRPr="00792323">
                <w:rPr>
                  <w:noProof w:val="0"/>
                </w:rPr>
                <w:t>Active</w:t>
              </w:r>
            </w:ins>
          </w:p>
        </w:tc>
      </w:tr>
    </w:tbl>
    <w:p w:rsidR="003C31A0" w:rsidRPr="00792323" w:rsidRDefault="003C31A0" w:rsidP="003C31A0">
      <w:pPr>
        <w:pStyle w:val="HL7TableCaption"/>
        <w:rPr>
          <w:ins w:id="122" w:author="Riki Merrick" w:date="2014-07-02T14:14:00Z"/>
        </w:rPr>
      </w:pPr>
      <w:ins w:id="123" w:author="Riki Merrick" w:date="2014-07-02T14:14:00Z">
        <w:r w:rsidRPr="00792323">
          <w:t>HL7 Table 0125 - Value Type</w:t>
        </w:r>
        <w:r w:rsidRPr="00792323">
          <w:fldChar w:fldCharType="begin"/>
        </w:r>
        <w:r>
          <w:instrText>XE</w:instrText>
        </w:r>
        <w:r w:rsidRPr="00792323">
          <w:instrText xml:space="preserve"> "HL7 Table 0125 - Value type" </w:instrText>
        </w:r>
        <w:r w:rsidRPr="00792323">
          <w:fldChar w:fldCharType="end"/>
        </w:r>
      </w:ins>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49" w:type="dxa"/>
          <w:right w:w="149" w:type="dxa"/>
        </w:tblCellMar>
        <w:tblLook w:val="0000" w:firstRow="0" w:lastRow="0" w:firstColumn="0" w:lastColumn="0" w:noHBand="0" w:noVBand="0"/>
      </w:tblPr>
      <w:tblGrid>
        <w:gridCol w:w="967"/>
        <w:gridCol w:w="4180"/>
        <w:gridCol w:w="3707"/>
      </w:tblGrid>
      <w:tr w:rsidR="003C31A0" w:rsidRPr="00792323" w:rsidTr="00785F1E">
        <w:trPr>
          <w:tblHeader/>
          <w:jc w:val="center"/>
          <w:ins w:id="124" w:author="Riki Merrick" w:date="2014-07-02T14:14:00Z"/>
        </w:trPr>
        <w:tc>
          <w:tcPr>
            <w:tcW w:w="967" w:type="dxa"/>
            <w:tcBorders>
              <w:top w:val="double" w:sz="4" w:space="0" w:color="auto"/>
              <w:bottom w:val="single" w:sz="4" w:space="0" w:color="auto"/>
            </w:tcBorders>
            <w:shd w:val="pct10" w:color="auto" w:fill="FFFFFF"/>
          </w:tcPr>
          <w:p w:rsidR="003C31A0" w:rsidRPr="00792323" w:rsidRDefault="003C31A0" w:rsidP="00785F1E">
            <w:pPr>
              <w:pStyle w:val="HL7TableHeader"/>
              <w:jc w:val="center"/>
              <w:rPr>
                <w:ins w:id="125" w:author="Riki Merrick" w:date="2014-07-02T14:14:00Z"/>
                <w:bCs/>
                <w:kern w:val="0"/>
              </w:rPr>
            </w:pPr>
            <w:ins w:id="126" w:author="Riki Merrick" w:date="2014-07-02T14:14:00Z">
              <w:r w:rsidRPr="00792323">
                <w:rPr>
                  <w:bCs/>
                  <w:kern w:val="0"/>
                </w:rPr>
                <w:t>Value</w:t>
              </w:r>
            </w:ins>
          </w:p>
        </w:tc>
        <w:tc>
          <w:tcPr>
            <w:tcW w:w="4180" w:type="dxa"/>
            <w:tcBorders>
              <w:top w:val="double" w:sz="4" w:space="0" w:color="auto"/>
              <w:bottom w:val="single" w:sz="4" w:space="0" w:color="auto"/>
            </w:tcBorders>
            <w:shd w:val="pct10" w:color="auto" w:fill="FFFFFF"/>
          </w:tcPr>
          <w:p w:rsidR="003C31A0" w:rsidRPr="00792323" w:rsidRDefault="003C31A0" w:rsidP="00785F1E">
            <w:pPr>
              <w:pStyle w:val="HL7TableHeader"/>
              <w:rPr>
                <w:ins w:id="127" w:author="Riki Merrick" w:date="2014-07-02T14:14:00Z"/>
              </w:rPr>
            </w:pPr>
            <w:ins w:id="128" w:author="Riki Merrick" w:date="2014-07-02T14:14:00Z">
              <w:r w:rsidRPr="00792323">
                <w:t>Description</w:t>
              </w:r>
            </w:ins>
          </w:p>
        </w:tc>
        <w:tc>
          <w:tcPr>
            <w:tcW w:w="3707" w:type="dxa"/>
            <w:tcBorders>
              <w:top w:val="double" w:sz="4" w:space="0" w:color="auto"/>
              <w:bottom w:val="single" w:sz="4" w:space="0" w:color="auto"/>
            </w:tcBorders>
            <w:shd w:val="pct10" w:color="auto" w:fill="FFFFFF"/>
          </w:tcPr>
          <w:p w:rsidR="003C31A0" w:rsidRPr="00792323" w:rsidRDefault="003C31A0" w:rsidP="00785F1E">
            <w:pPr>
              <w:pStyle w:val="HL7TableHeader"/>
              <w:rPr>
                <w:ins w:id="129" w:author="Riki Merrick" w:date="2014-07-02T14:14:00Z"/>
              </w:rPr>
            </w:pPr>
            <w:ins w:id="130" w:author="Riki Merrick" w:date="2014-07-02T14:14:00Z">
              <w:r w:rsidRPr="00792323">
                <w:t>Comment</w:t>
              </w:r>
            </w:ins>
          </w:p>
        </w:tc>
      </w:tr>
      <w:tr w:rsidR="003C31A0" w:rsidRPr="00792323" w:rsidTr="00785F1E">
        <w:trPr>
          <w:jc w:val="center"/>
          <w:ins w:id="131"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2" w:author="Riki Merrick" w:date="2014-07-02T14:14:00Z"/>
              </w:rPr>
            </w:pPr>
            <w:ins w:id="133" w:author="Riki Merrick" w:date="2014-07-02T14:14:00Z">
              <w:r w:rsidRPr="00792323">
                <w:t>AD</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34" w:author="Riki Merrick" w:date="2014-07-02T14:14:00Z"/>
              </w:rPr>
            </w:pPr>
            <w:ins w:id="135" w:author="Riki Merrick" w:date="2014-07-02T14:14:00Z">
              <w:r w:rsidRPr="00792323">
                <w:t>Address</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36" w:author="Riki Merrick" w:date="2014-07-02T14:14:00Z"/>
              </w:rPr>
            </w:pPr>
            <w:ins w:id="137" w:author="Riki Merrick" w:date="2014-07-02T14:14:00Z">
              <w:r w:rsidRPr="00792323">
                <w:t>Retained for backward compatibility as of v2.6.</w:t>
              </w:r>
            </w:ins>
          </w:p>
        </w:tc>
      </w:tr>
      <w:tr w:rsidR="003C31A0" w:rsidRPr="00792323" w:rsidTr="00785F1E">
        <w:trPr>
          <w:jc w:val="center"/>
          <w:ins w:id="138"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9" w:author="Riki Merrick" w:date="2014-07-02T14:14:00Z"/>
              </w:rPr>
            </w:pPr>
            <w:ins w:id="140" w:author="Riki Merrick" w:date="2014-07-02T14:14:00Z">
              <w:r w:rsidRPr="00792323">
                <w:t>CNE</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41" w:author="Riki Merrick" w:date="2014-07-02T14:14:00Z"/>
              </w:rPr>
            </w:pPr>
            <w:ins w:id="142" w:author="Riki Merrick" w:date="2014-07-02T14:14:00Z">
              <w:r w:rsidRPr="00792323">
                <w:t>Coded with No Exceptions</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43" w:author="Riki Merrick" w:date="2014-07-02T14:14:00Z"/>
              </w:rPr>
            </w:pPr>
          </w:p>
        </w:tc>
      </w:tr>
      <w:tr w:rsidR="003C31A0" w:rsidRPr="00792323" w:rsidTr="00785F1E">
        <w:trPr>
          <w:jc w:val="center"/>
          <w:ins w:id="144"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45" w:author="Riki Merrick" w:date="2014-07-02T14:14:00Z"/>
              </w:rPr>
            </w:pPr>
            <w:ins w:id="146" w:author="Riki Merrick" w:date="2014-07-02T14:14:00Z">
              <w:r w:rsidRPr="00792323">
                <w:t>CWE</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47" w:author="Riki Merrick" w:date="2014-07-02T14:14:00Z"/>
              </w:rPr>
            </w:pPr>
            <w:ins w:id="148" w:author="Riki Merrick" w:date="2014-07-02T14:14:00Z">
              <w:r w:rsidRPr="00792323">
                <w:t>Coded Entry</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49" w:author="Riki Merrick" w:date="2014-07-02T14:14:00Z"/>
              </w:rPr>
            </w:pPr>
          </w:p>
        </w:tc>
      </w:tr>
      <w:tr w:rsidR="003C31A0" w:rsidRPr="00792323" w:rsidTr="00785F1E">
        <w:trPr>
          <w:jc w:val="center"/>
          <w:ins w:id="150"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51" w:author="Riki Merrick" w:date="2014-07-02T14:14:00Z"/>
              </w:rPr>
            </w:pPr>
            <w:ins w:id="152" w:author="Riki Merrick" w:date="2014-07-02T14:14:00Z">
              <w:r w:rsidRPr="00792323">
                <w:t>CF</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53" w:author="Riki Merrick" w:date="2014-07-02T14:14:00Z"/>
              </w:rPr>
            </w:pPr>
            <w:ins w:id="154" w:author="Riki Merrick" w:date="2014-07-02T14:14:00Z">
              <w:r w:rsidRPr="00792323">
                <w:t>Coded Element With Formatted Values</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55" w:author="Riki Merrick" w:date="2014-07-02T14:14:00Z"/>
              </w:rPr>
            </w:pPr>
            <w:ins w:id="156" w:author="Riki Merrick" w:date="2014-07-02T14:14:00Z">
              <w:r w:rsidRPr="00792323">
                <w:t>Withdrawn from this table only as of v2.7.</w:t>
              </w:r>
            </w:ins>
          </w:p>
        </w:tc>
      </w:tr>
      <w:tr w:rsidR="003C31A0" w:rsidRPr="00792323" w:rsidTr="00785F1E">
        <w:trPr>
          <w:jc w:val="center"/>
          <w:ins w:id="157"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58" w:author="Riki Merrick" w:date="2014-07-02T14:14:00Z"/>
              </w:rPr>
            </w:pPr>
            <w:ins w:id="159" w:author="Riki Merrick" w:date="2014-07-02T14:14:00Z">
              <w:r w:rsidRPr="00792323">
                <w:t>CK</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60" w:author="Riki Merrick" w:date="2014-07-02T14:14:00Z"/>
              </w:rPr>
            </w:pPr>
            <w:ins w:id="161" w:author="Riki Merrick" w:date="2014-07-02T14:14:00Z">
              <w:r w:rsidRPr="00792323">
                <w:t>Composite ID With Check Digit</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62" w:author="Riki Merrick" w:date="2014-07-02T14:14:00Z"/>
              </w:rPr>
            </w:pPr>
            <w:ins w:id="163" w:author="Riki Merrick" w:date="2014-07-02T14:14:00Z">
              <w:r w:rsidRPr="00792323">
                <w:t>Withdrawn as of v2.5.</w:t>
              </w:r>
            </w:ins>
          </w:p>
        </w:tc>
      </w:tr>
      <w:tr w:rsidR="003C31A0" w:rsidRPr="00792323" w:rsidTr="00785F1E">
        <w:trPr>
          <w:jc w:val="center"/>
          <w:ins w:id="164"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65" w:author="Riki Merrick" w:date="2014-07-02T14:14:00Z"/>
              </w:rPr>
            </w:pPr>
            <w:ins w:id="166" w:author="Riki Merrick" w:date="2014-07-02T14:14:00Z">
              <w:r w:rsidRPr="00792323">
                <w:t>CN</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67" w:author="Riki Merrick" w:date="2014-07-02T14:14:00Z"/>
              </w:rPr>
            </w:pPr>
            <w:ins w:id="168" w:author="Riki Merrick" w:date="2014-07-02T14:14:00Z">
              <w:r w:rsidRPr="00792323">
                <w:t>Composite ID And Name</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69" w:author="Riki Merrick" w:date="2014-07-02T14:14:00Z"/>
              </w:rPr>
            </w:pPr>
            <w:ins w:id="170" w:author="Riki Merrick" w:date="2014-07-02T14:14:00Z">
              <w:r w:rsidRPr="00792323">
                <w:t>Withdrawn as of v2.5.</w:t>
              </w:r>
            </w:ins>
          </w:p>
        </w:tc>
      </w:tr>
      <w:tr w:rsidR="003C31A0" w:rsidRPr="00792323" w:rsidTr="00785F1E">
        <w:trPr>
          <w:jc w:val="center"/>
          <w:ins w:id="171"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72" w:author="Riki Merrick" w:date="2014-07-02T14:14:00Z"/>
              </w:rPr>
            </w:pPr>
            <w:ins w:id="173" w:author="Riki Merrick" w:date="2014-07-02T14:14:00Z">
              <w:r w:rsidRPr="00792323">
                <w:t>CP</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74" w:author="Riki Merrick" w:date="2014-07-02T14:14:00Z"/>
              </w:rPr>
            </w:pPr>
            <w:ins w:id="175" w:author="Riki Merrick" w:date="2014-07-02T14:14:00Z">
              <w:r w:rsidRPr="00792323">
                <w:t>Composite Price</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76" w:author="Riki Merrick" w:date="2014-07-02T14:14:00Z"/>
              </w:rPr>
            </w:pPr>
            <w:ins w:id="177" w:author="Riki Merrick" w:date="2014-07-02T14:14:00Z">
              <w:r w:rsidRPr="00792323">
                <w:t>Withdrawn from this table only as of v2.7.</w:t>
              </w:r>
            </w:ins>
          </w:p>
        </w:tc>
      </w:tr>
      <w:tr w:rsidR="003C31A0" w:rsidRPr="00792323" w:rsidTr="00785F1E">
        <w:trPr>
          <w:jc w:val="center"/>
          <w:ins w:id="178"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79" w:author="Riki Merrick" w:date="2014-07-02T14:14:00Z"/>
              </w:rPr>
            </w:pPr>
            <w:ins w:id="180" w:author="Riki Merrick" w:date="2014-07-02T14:14:00Z">
              <w:r w:rsidRPr="00792323">
                <w:t>CX</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81" w:author="Riki Merrick" w:date="2014-07-02T14:14:00Z"/>
              </w:rPr>
            </w:pPr>
            <w:ins w:id="182" w:author="Riki Merrick" w:date="2014-07-02T14:14:00Z">
              <w:r w:rsidRPr="00792323">
                <w:t>Extended Composite ID With Check Digit</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83" w:author="Riki Merrick" w:date="2014-07-02T14:14:00Z"/>
              </w:rPr>
            </w:pPr>
          </w:p>
        </w:tc>
      </w:tr>
      <w:tr w:rsidR="003C31A0" w:rsidRPr="00792323" w:rsidTr="00785F1E">
        <w:trPr>
          <w:jc w:val="center"/>
          <w:ins w:id="184"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85" w:author="Riki Merrick" w:date="2014-07-02T14:14:00Z"/>
              </w:rPr>
            </w:pPr>
            <w:ins w:id="186" w:author="Riki Merrick" w:date="2014-07-02T14:14:00Z">
              <w:r w:rsidRPr="00792323">
                <w:t>DR</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87" w:author="Riki Merrick" w:date="2014-07-02T14:14:00Z"/>
              </w:rPr>
            </w:pPr>
            <w:ins w:id="188" w:author="Riki Merrick" w:date="2014-07-02T14:14:00Z">
              <w:r w:rsidRPr="00792323">
                <w:t>Date/Time Range</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89" w:author="Riki Merrick" w:date="2014-07-02T14:14:00Z"/>
              </w:rPr>
            </w:pPr>
          </w:p>
        </w:tc>
      </w:tr>
      <w:tr w:rsidR="003C31A0" w:rsidRPr="00792323" w:rsidTr="00785F1E">
        <w:trPr>
          <w:jc w:val="center"/>
          <w:ins w:id="190"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91" w:author="Riki Merrick" w:date="2014-07-02T14:14:00Z"/>
              </w:rPr>
            </w:pPr>
            <w:ins w:id="192" w:author="Riki Merrick" w:date="2014-07-02T14:14:00Z">
              <w:r w:rsidRPr="00792323">
                <w:lastRenderedPageBreak/>
                <w:t>DT</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93" w:author="Riki Merrick" w:date="2014-07-02T14:14:00Z"/>
              </w:rPr>
            </w:pPr>
            <w:ins w:id="194" w:author="Riki Merrick" w:date="2014-07-02T14:14:00Z">
              <w:r w:rsidRPr="00792323">
                <w:t>Date</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195" w:author="Riki Merrick" w:date="2014-07-02T14:14:00Z"/>
              </w:rPr>
            </w:pPr>
          </w:p>
        </w:tc>
      </w:tr>
      <w:tr w:rsidR="003C31A0" w:rsidRPr="00792323" w:rsidTr="00785F1E">
        <w:trPr>
          <w:jc w:val="center"/>
          <w:ins w:id="196"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97" w:author="Riki Merrick" w:date="2014-07-02T14:14:00Z"/>
              </w:rPr>
            </w:pPr>
            <w:ins w:id="198" w:author="Riki Merrick" w:date="2014-07-02T14:14:00Z">
              <w:r w:rsidRPr="00792323">
                <w:t>DTM</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199" w:author="Riki Merrick" w:date="2014-07-02T14:14:00Z"/>
              </w:rPr>
            </w:pPr>
            <w:ins w:id="200" w:author="Riki Merrick" w:date="2014-07-02T14:14:00Z">
              <w:r w:rsidRPr="00792323">
                <w:t>Time Stamp (Date &amp; Time)</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01" w:author="Riki Merrick" w:date="2014-07-02T14:14:00Z"/>
              </w:rPr>
            </w:pPr>
          </w:p>
        </w:tc>
      </w:tr>
      <w:tr w:rsidR="003C31A0" w:rsidRPr="00792323" w:rsidTr="00785F1E">
        <w:trPr>
          <w:jc w:val="center"/>
          <w:ins w:id="202"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03" w:author="Riki Merrick" w:date="2014-07-02T14:14:00Z"/>
              </w:rPr>
            </w:pPr>
            <w:ins w:id="204" w:author="Riki Merrick" w:date="2014-07-02T14:14:00Z">
              <w:r w:rsidRPr="00792323">
                <w:t>ED</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05" w:author="Riki Merrick" w:date="2014-07-02T14:14:00Z"/>
              </w:rPr>
            </w:pPr>
            <w:ins w:id="206" w:author="Riki Merrick" w:date="2014-07-02T14:14:00Z">
              <w:r w:rsidRPr="00792323">
                <w:t>Encapsulated Data</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07" w:author="Riki Merrick" w:date="2014-07-02T14:14:00Z"/>
              </w:rPr>
            </w:pPr>
          </w:p>
        </w:tc>
      </w:tr>
      <w:tr w:rsidR="003C31A0" w:rsidRPr="00792323" w:rsidTr="00785F1E">
        <w:trPr>
          <w:jc w:val="center"/>
          <w:ins w:id="208"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09" w:author="Riki Merrick" w:date="2014-07-02T14:14:00Z"/>
              </w:rPr>
            </w:pPr>
            <w:ins w:id="210" w:author="Riki Merrick" w:date="2014-07-02T14:14:00Z">
              <w:r w:rsidRPr="00792323">
                <w:t>FT</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11" w:author="Riki Merrick" w:date="2014-07-02T14:14:00Z"/>
              </w:rPr>
            </w:pPr>
            <w:ins w:id="212" w:author="Riki Merrick" w:date="2014-07-02T14:14:00Z">
              <w:r w:rsidRPr="00792323">
                <w:t>Formatted Text (Display)</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13" w:author="Riki Merrick" w:date="2014-07-02T14:14:00Z"/>
              </w:rPr>
            </w:pPr>
          </w:p>
        </w:tc>
      </w:tr>
      <w:tr w:rsidR="003C31A0" w:rsidRPr="00792323" w:rsidTr="00785F1E">
        <w:trPr>
          <w:jc w:val="center"/>
          <w:ins w:id="214"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15" w:author="Riki Merrick" w:date="2014-07-02T14:14:00Z"/>
              </w:rPr>
            </w:pPr>
            <w:ins w:id="216" w:author="Riki Merrick" w:date="2014-07-02T14:14:00Z">
              <w:r w:rsidRPr="00792323">
                <w:t>ID</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17" w:author="Riki Merrick" w:date="2014-07-02T14:14:00Z"/>
              </w:rPr>
            </w:pPr>
            <w:ins w:id="218" w:author="Riki Merrick" w:date="2014-07-02T14:14:00Z">
              <w:r w:rsidRPr="00792323">
                <w:t>Coded Value for HL7 Defined Tables</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19" w:author="Riki Merrick" w:date="2014-07-02T14:14:00Z"/>
              </w:rPr>
            </w:pPr>
          </w:p>
        </w:tc>
      </w:tr>
      <w:tr w:rsidR="003C31A0" w:rsidRPr="00792323" w:rsidTr="00785F1E">
        <w:trPr>
          <w:jc w:val="center"/>
          <w:ins w:id="220"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21" w:author="Riki Merrick" w:date="2014-07-02T14:14:00Z"/>
              </w:rPr>
            </w:pPr>
            <w:ins w:id="222" w:author="Riki Merrick" w:date="2014-07-02T14:14:00Z">
              <w:r w:rsidRPr="00792323">
                <w:t>IS</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23" w:author="Riki Merrick" w:date="2014-07-02T14:14:00Z"/>
              </w:rPr>
            </w:pPr>
            <w:ins w:id="224" w:author="Riki Merrick" w:date="2014-07-02T14:14:00Z">
              <w:r w:rsidRPr="00792323">
                <w:t>Coded Value for User-Defined Tables</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25" w:author="Riki Merrick" w:date="2014-07-02T14:14:00Z"/>
              </w:rPr>
            </w:pPr>
          </w:p>
        </w:tc>
      </w:tr>
      <w:tr w:rsidR="003C31A0" w:rsidRPr="00792323" w:rsidTr="00785F1E">
        <w:trPr>
          <w:jc w:val="center"/>
          <w:ins w:id="226"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27" w:author="Riki Merrick" w:date="2014-07-02T14:14:00Z"/>
              </w:rPr>
            </w:pPr>
            <w:ins w:id="228" w:author="Riki Merrick" w:date="2014-07-02T14:14:00Z">
              <w:r w:rsidRPr="00792323">
                <w:t>MA</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29" w:author="Riki Merrick" w:date="2014-07-02T14:14:00Z"/>
              </w:rPr>
            </w:pPr>
            <w:ins w:id="230" w:author="Riki Merrick" w:date="2014-07-02T14:14:00Z">
              <w:r w:rsidRPr="00792323">
                <w:t>Multiplexed Array</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31" w:author="Riki Merrick" w:date="2014-07-02T14:14:00Z"/>
              </w:rPr>
            </w:pPr>
          </w:p>
        </w:tc>
      </w:tr>
      <w:tr w:rsidR="003C31A0" w:rsidRPr="00792323" w:rsidTr="00785F1E">
        <w:trPr>
          <w:jc w:val="center"/>
          <w:ins w:id="232"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33" w:author="Riki Merrick" w:date="2014-07-02T14:14:00Z"/>
              </w:rPr>
            </w:pPr>
            <w:ins w:id="234" w:author="Riki Merrick" w:date="2014-07-02T14:14:00Z">
              <w:r w:rsidRPr="00792323">
                <w:t>MO</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35" w:author="Riki Merrick" w:date="2014-07-02T14:14:00Z"/>
              </w:rPr>
            </w:pPr>
            <w:ins w:id="236" w:author="Riki Merrick" w:date="2014-07-02T14:14:00Z">
              <w:r w:rsidRPr="00792323">
                <w:t>Money</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37" w:author="Riki Merrick" w:date="2014-07-02T14:14:00Z"/>
              </w:rPr>
            </w:pPr>
            <w:ins w:id="238" w:author="Riki Merrick" w:date="2014-07-02T14:14:00Z">
              <w:r w:rsidRPr="00792323">
                <w:t>Withdrawn from this table only as of v2.7.</w:t>
              </w:r>
            </w:ins>
          </w:p>
        </w:tc>
      </w:tr>
      <w:tr w:rsidR="003C31A0" w:rsidRPr="00792323" w:rsidTr="00785F1E">
        <w:trPr>
          <w:jc w:val="center"/>
          <w:ins w:id="239"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40" w:author="Riki Merrick" w:date="2014-07-02T14:14:00Z"/>
              </w:rPr>
            </w:pPr>
            <w:ins w:id="241" w:author="Riki Merrick" w:date="2014-07-02T14:14:00Z">
              <w:r w:rsidRPr="00792323">
                <w:t>NA</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42" w:author="Riki Merrick" w:date="2014-07-02T14:14:00Z"/>
              </w:rPr>
            </w:pPr>
            <w:ins w:id="243" w:author="Riki Merrick" w:date="2014-07-02T14:14:00Z">
              <w:r w:rsidRPr="00792323">
                <w:t>Numeric Array</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44" w:author="Riki Merrick" w:date="2014-07-02T14:14:00Z"/>
              </w:rPr>
            </w:pPr>
          </w:p>
        </w:tc>
      </w:tr>
      <w:tr w:rsidR="003C31A0" w:rsidRPr="00792323" w:rsidTr="00785F1E">
        <w:trPr>
          <w:jc w:val="center"/>
          <w:ins w:id="245"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46" w:author="Riki Merrick" w:date="2014-07-02T14:14:00Z"/>
              </w:rPr>
            </w:pPr>
            <w:ins w:id="247" w:author="Riki Merrick" w:date="2014-07-02T14:14:00Z">
              <w:r w:rsidRPr="00792323">
                <w:t>NM</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48" w:author="Riki Merrick" w:date="2014-07-02T14:14:00Z"/>
              </w:rPr>
            </w:pPr>
            <w:ins w:id="249" w:author="Riki Merrick" w:date="2014-07-02T14:14:00Z">
              <w:r w:rsidRPr="00792323">
                <w:t>Numeric</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50" w:author="Riki Merrick" w:date="2014-07-02T14:14:00Z"/>
              </w:rPr>
            </w:pPr>
          </w:p>
        </w:tc>
      </w:tr>
      <w:tr w:rsidR="003C31A0" w:rsidRPr="00792323" w:rsidTr="00785F1E">
        <w:trPr>
          <w:jc w:val="center"/>
          <w:ins w:id="251"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52" w:author="Riki Merrick" w:date="2014-07-02T14:14:00Z"/>
              </w:rPr>
            </w:pPr>
            <w:ins w:id="253" w:author="Riki Merrick" w:date="2014-07-02T14:14:00Z">
              <w:r w:rsidRPr="00792323">
                <w:t>PN</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54" w:author="Riki Merrick" w:date="2014-07-02T14:14:00Z"/>
              </w:rPr>
            </w:pPr>
            <w:ins w:id="255" w:author="Riki Merrick" w:date="2014-07-02T14:14:00Z">
              <w:r w:rsidRPr="00792323">
                <w:t>Person Name</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56" w:author="Riki Merrick" w:date="2014-07-02T14:14:00Z"/>
              </w:rPr>
            </w:pPr>
            <w:ins w:id="257" w:author="Riki Merrick" w:date="2014-07-02T14:14:00Z">
              <w:r w:rsidRPr="00792323">
                <w:t>Withdrawn as of v2.5.</w:t>
              </w:r>
            </w:ins>
          </w:p>
        </w:tc>
      </w:tr>
      <w:tr w:rsidR="003C31A0" w:rsidRPr="00792323" w:rsidTr="00785F1E">
        <w:trPr>
          <w:jc w:val="center"/>
          <w:ins w:id="258"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59" w:author="Riki Merrick" w:date="2014-07-02T14:14:00Z"/>
              </w:rPr>
            </w:pPr>
            <w:ins w:id="260" w:author="Riki Merrick" w:date="2014-07-02T14:14:00Z">
              <w:r w:rsidRPr="00792323">
                <w:t>RP</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61" w:author="Riki Merrick" w:date="2014-07-02T14:14:00Z"/>
              </w:rPr>
            </w:pPr>
            <w:ins w:id="262" w:author="Riki Merrick" w:date="2014-07-02T14:14:00Z">
              <w:r w:rsidRPr="00792323">
                <w:t>Reference Pointer</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63" w:author="Riki Merrick" w:date="2014-07-02T14:14:00Z"/>
              </w:rPr>
            </w:pPr>
          </w:p>
        </w:tc>
      </w:tr>
      <w:tr w:rsidR="003C31A0" w:rsidRPr="00792323" w:rsidTr="00785F1E">
        <w:trPr>
          <w:jc w:val="center"/>
          <w:ins w:id="264"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65" w:author="Riki Merrick" w:date="2014-07-02T14:14:00Z"/>
              </w:rPr>
            </w:pPr>
            <w:ins w:id="266" w:author="Riki Merrick" w:date="2014-07-02T14:14:00Z">
              <w:r w:rsidRPr="00792323">
                <w:t>SN</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67" w:author="Riki Merrick" w:date="2014-07-02T14:14:00Z"/>
              </w:rPr>
            </w:pPr>
            <w:ins w:id="268" w:author="Riki Merrick" w:date="2014-07-02T14:14:00Z">
              <w:r w:rsidRPr="00792323">
                <w:t>Structured Numeric</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69" w:author="Riki Merrick" w:date="2014-07-02T14:14:00Z"/>
              </w:rPr>
            </w:pPr>
          </w:p>
        </w:tc>
      </w:tr>
      <w:tr w:rsidR="003C31A0" w:rsidRPr="00792323" w:rsidTr="00785F1E">
        <w:trPr>
          <w:jc w:val="center"/>
          <w:ins w:id="270"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71" w:author="Riki Merrick" w:date="2014-07-02T14:14:00Z"/>
              </w:rPr>
            </w:pPr>
            <w:ins w:id="272" w:author="Riki Merrick" w:date="2014-07-02T14:14:00Z">
              <w:r w:rsidRPr="00792323">
                <w:t>ST</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73" w:author="Riki Merrick" w:date="2014-07-02T14:14:00Z"/>
              </w:rPr>
            </w:pPr>
            <w:ins w:id="274" w:author="Riki Merrick" w:date="2014-07-02T14:14:00Z">
              <w:r w:rsidRPr="00792323">
                <w:t>String Data.</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75" w:author="Riki Merrick" w:date="2014-07-02T14:14:00Z"/>
              </w:rPr>
            </w:pPr>
          </w:p>
        </w:tc>
      </w:tr>
      <w:tr w:rsidR="003C31A0" w:rsidRPr="00792323" w:rsidTr="00785F1E">
        <w:trPr>
          <w:jc w:val="center"/>
          <w:ins w:id="276"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77" w:author="Riki Merrick" w:date="2014-07-02T14:14:00Z"/>
              </w:rPr>
            </w:pPr>
            <w:ins w:id="278" w:author="Riki Merrick" w:date="2014-07-02T14:14:00Z">
              <w:r w:rsidRPr="00792323">
                <w:t>TM</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79" w:author="Riki Merrick" w:date="2014-07-02T14:14:00Z"/>
              </w:rPr>
            </w:pPr>
            <w:ins w:id="280" w:author="Riki Merrick" w:date="2014-07-02T14:14:00Z">
              <w:r w:rsidRPr="00792323">
                <w:t>Time</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81" w:author="Riki Merrick" w:date="2014-07-02T14:14:00Z"/>
              </w:rPr>
            </w:pPr>
          </w:p>
        </w:tc>
      </w:tr>
      <w:tr w:rsidR="003C31A0" w:rsidRPr="00792323" w:rsidTr="00785F1E">
        <w:trPr>
          <w:jc w:val="center"/>
          <w:ins w:id="282"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83" w:author="Riki Merrick" w:date="2014-07-02T14:14:00Z"/>
              </w:rPr>
            </w:pPr>
            <w:ins w:id="284" w:author="Riki Merrick" w:date="2014-07-02T14:14:00Z">
              <w:r w:rsidRPr="00792323">
                <w:t>TN</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85" w:author="Riki Merrick" w:date="2014-07-02T14:14:00Z"/>
              </w:rPr>
            </w:pPr>
            <w:ins w:id="286" w:author="Riki Merrick" w:date="2014-07-02T14:14:00Z">
              <w:r w:rsidRPr="00792323">
                <w:t>Telephone Number</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87" w:author="Riki Merrick" w:date="2014-07-02T14:14:00Z"/>
              </w:rPr>
            </w:pPr>
            <w:ins w:id="288" w:author="Riki Merrick" w:date="2014-07-02T14:14:00Z">
              <w:r w:rsidRPr="00792323">
                <w:t>Withdrawn as of v2.5.</w:t>
              </w:r>
            </w:ins>
          </w:p>
        </w:tc>
      </w:tr>
      <w:tr w:rsidR="003C31A0" w:rsidRPr="00792323" w:rsidTr="00785F1E">
        <w:trPr>
          <w:jc w:val="center"/>
          <w:ins w:id="289"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90" w:author="Riki Merrick" w:date="2014-07-02T14:14:00Z"/>
              </w:rPr>
            </w:pPr>
            <w:ins w:id="291" w:author="Riki Merrick" w:date="2014-07-02T14:14:00Z">
              <w:r w:rsidRPr="00792323">
                <w:t>TX</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92" w:author="Riki Merrick" w:date="2014-07-02T14:14:00Z"/>
              </w:rPr>
            </w:pPr>
            <w:ins w:id="293" w:author="Riki Merrick" w:date="2014-07-02T14:14:00Z">
              <w:r w:rsidRPr="00792323">
                <w:t>Text Data (Display)</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294" w:author="Riki Merrick" w:date="2014-07-02T14:14:00Z"/>
              </w:rPr>
            </w:pPr>
          </w:p>
        </w:tc>
      </w:tr>
      <w:tr w:rsidR="003C31A0" w:rsidRPr="00792323" w:rsidTr="00785F1E">
        <w:trPr>
          <w:jc w:val="center"/>
          <w:ins w:id="295"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296" w:author="Riki Merrick" w:date="2014-07-02T14:14:00Z"/>
              </w:rPr>
            </w:pPr>
            <w:ins w:id="297" w:author="Riki Merrick" w:date="2014-07-02T14:14:00Z">
              <w:r w:rsidRPr="00792323">
                <w:t>XAD</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298" w:author="Riki Merrick" w:date="2014-07-02T14:14:00Z"/>
              </w:rPr>
            </w:pPr>
            <w:ins w:id="299" w:author="Riki Merrick" w:date="2014-07-02T14:14:00Z">
              <w:r w:rsidRPr="00792323">
                <w:t>Extended Address</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300" w:author="Riki Merrick" w:date="2014-07-02T14:14:00Z"/>
              </w:rPr>
            </w:pPr>
            <w:ins w:id="301" w:author="Riki Merrick" w:date="2014-07-02T14:14:00Z">
              <w:r w:rsidRPr="00792323">
                <w:t>Withdrawn from this table only as of v2.7.</w:t>
              </w:r>
            </w:ins>
          </w:p>
        </w:tc>
      </w:tr>
      <w:tr w:rsidR="003C31A0" w:rsidRPr="00792323" w:rsidTr="00785F1E">
        <w:trPr>
          <w:jc w:val="center"/>
          <w:ins w:id="302"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303" w:author="Riki Merrick" w:date="2014-07-02T14:14:00Z"/>
              </w:rPr>
            </w:pPr>
            <w:ins w:id="304" w:author="Riki Merrick" w:date="2014-07-02T14:14:00Z">
              <w:r w:rsidRPr="00792323">
                <w:t>XCN</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305" w:author="Riki Merrick" w:date="2014-07-02T14:14:00Z"/>
              </w:rPr>
            </w:pPr>
            <w:ins w:id="306" w:author="Riki Merrick" w:date="2014-07-02T14:14:00Z">
              <w:r w:rsidRPr="00792323">
                <w:t>Extended Composite Name And Number For Persons</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307" w:author="Riki Merrick" w:date="2014-07-02T14:14:00Z"/>
              </w:rPr>
            </w:pPr>
            <w:ins w:id="308" w:author="Riki Merrick" w:date="2014-07-02T14:14:00Z">
              <w:r w:rsidRPr="00792323">
                <w:t>Withdrawn from this table only as of v2.7.</w:t>
              </w:r>
            </w:ins>
          </w:p>
        </w:tc>
      </w:tr>
      <w:tr w:rsidR="003C31A0" w:rsidRPr="00792323" w:rsidTr="00785F1E">
        <w:trPr>
          <w:jc w:val="center"/>
          <w:ins w:id="309"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310" w:author="Riki Merrick" w:date="2014-07-02T14:14:00Z"/>
              </w:rPr>
            </w:pPr>
            <w:ins w:id="311" w:author="Riki Merrick" w:date="2014-07-02T14:14:00Z">
              <w:r w:rsidRPr="00792323">
                <w:t>XON</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312" w:author="Riki Merrick" w:date="2014-07-02T14:14:00Z"/>
              </w:rPr>
            </w:pPr>
            <w:ins w:id="313" w:author="Riki Merrick" w:date="2014-07-02T14:14:00Z">
              <w:r w:rsidRPr="00792323">
                <w:t>Extended Composite Name And Number For Organizations</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314" w:author="Riki Merrick" w:date="2014-07-02T14:14:00Z"/>
              </w:rPr>
            </w:pPr>
            <w:ins w:id="315" w:author="Riki Merrick" w:date="2014-07-02T14:14:00Z">
              <w:r w:rsidRPr="00792323">
                <w:t>Withdrawn from this table only as of v2.7.</w:t>
              </w:r>
            </w:ins>
          </w:p>
        </w:tc>
      </w:tr>
      <w:tr w:rsidR="003C31A0" w:rsidRPr="00792323" w:rsidTr="00785F1E">
        <w:trPr>
          <w:jc w:val="center"/>
          <w:ins w:id="316" w:author="Riki Merrick" w:date="2014-07-02T14:14:00Z"/>
        </w:trPr>
        <w:tc>
          <w:tcPr>
            <w:tcW w:w="967"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317" w:author="Riki Merrick" w:date="2014-07-02T14:14:00Z"/>
              </w:rPr>
            </w:pPr>
            <w:ins w:id="318" w:author="Riki Merrick" w:date="2014-07-02T14:14:00Z">
              <w:r w:rsidRPr="00792323">
                <w:t>XPN</w:t>
              </w:r>
            </w:ins>
          </w:p>
        </w:tc>
        <w:tc>
          <w:tcPr>
            <w:tcW w:w="4180" w:type="dxa"/>
            <w:tcBorders>
              <w:top w:val="single" w:sz="4" w:space="0" w:color="auto"/>
              <w:bottom w:val="single" w:sz="4" w:space="0" w:color="auto"/>
            </w:tcBorders>
            <w:shd w:val="clear" w:color="auto" w:fill="FFFFFF"/>
          </w:tcPr>
          <w:p w:rsidR="003C31A0" w:rsidRPr="00792323" w:rsidRDefault="003C31A0" w:rsidP="00785F1E">
            <w:pPr>
              <w:pStyle w:val="HL7TableBody"/>
              <w:rPr>
                <w:ins w:id="319" w:author="Riki Merrick" w:date="2014-07-02T14:14:00Z"/>
              </w:rPr>
            </w:pPr>
            <w:ins w:id="320" w:author="Riki Merrick" w:date="2014-07-02T14:14:00Z">
              <w:r w:rsidRPr="00792323">
                <w:t>Extended Person Name</w:t>
              </w:r>
            </w:ins>
          </w:p>
        </w:tc>
        <w:tc>
          <w:tcPr>
            <w:tcW w:w="3707" w:type="dxa"/>
            <w:tcBorders>
              <w:top w:val="single" w:sz="4" w:space="0" w:color="auto"/>
              <w:bottom w:val="single" w:sz="4" w:space="0" w:color="auto"/>
            </w:tcBorders>
            <w:shd w:val="clear" w:color="auto" w:fill="FFFFFF"/>
          </w:tcPr>
          <w:p w:rsidR="003C31A0" w:rsidRPr="00792323" w:rsidRDefault="003C31A0" w:rsidP="00785F1E">
            <w:pPr>
              <w:pStyle w:val="HL7TableBody"/>
              <w:rPr>
                <w:ins w:id="321" w:author="Riki Merrick" w:date="2014-07-02T14:14:00Z"/>
              </w:rPr>
            </w:pPr>
            <w:ins w:id="322" w:author="Riki Merrick" w:date="2014-07-02T14:14:00Z">
              <w:r w:rsidRPr="00792323">
                <w:t>Withdrawn from this table only as of v2.7.</w:t>
              </w:r>
            </w:ins>
          </w:p>
        </w:tc>
      </w:tr>
      <w:tr w:rsidR="003C31A0" w:rsidRPr="00792323" w:rsidTr="00785F1E">
        <w:trPr>
          <w:jc w:val="center"/>
          <w:ins w:id="323" w:author="Riki Merrick" w:date="2014-07-02T14:14:00Z"/>
        </w:trPr>
        <w:tc>
          <w:tcPr>
            <w:tcW w:w="967" w:type="dxa"/>
            <w:tcBorders>
              <w:top w:val="single" w:sz="4" w:space="0" w:color="auto"/>
              <w:bottom w:val="double" w:sz="4" w:space="0" w:color="auto"/>
            </w:tcBorders>
            <w:shd w:val="clear" w:color="auto" w:fill="FFFFFF"/>
          </w:tcPr>
          <w:p w:rsidR="003C31A0" w:rsidRPr="00792323" w:rsidRDefault="003C31A0" w:rsidP="00785F1E">
            <w:pPr>
              <w:pStyle w:val="HL7TableBody"/>
              <w:jc w:val="center"/>
              <w:rPr>
                <w:ins w:id="324" w:author="Riki Merrick" w:date="2014-07-02T14:14:00Z"/>
              </w:rPr>
            </w:pPr>
            <w:ins w:id="325" w:author="Riki Merrick" w:date="2014-07-02T14:14:00Z">
              <w:r w:rsidRPr="00792323">
                <w:t>XTN</w:t>
              </w:r>
            </w:ins>
          </w:p>
        </w:tc>
        <w:tc>
          <w:tcPr>
            <w:tcW w:w="4180" w:type="dxa"/>
            <w:tcBorders>
              <w:top w:val="single" w:sz="4" w:space="0" w:color="auto"/>
              <w:bottom w:val="double" w:sz="4" w:space="0" w:color="auto"/>
            </w:tcBorders>
            <w:shd w:val="clear" w:color="auto" w:fill="FFFFFF"/>
          </w:tcPr>
          <w:p w:rsidR="003C31A0" w:rsidRPr="00792323" w:rsidRDefault="003C31A0" w:rsidP="00785F1E">
            <w:pPr>
              <w:pStyle w:val="HL7TableBody"/>
              <w:rPr>
                <w:ins w:id="326" w:author="Riki Merrick" w:date="2014-07-02T14:14:00Z"/>
              </w:rPr>
            </w:pPr>
            <w:ins w:id="327" w:author="Riki Merrick" w:date="2014-07-02T14:14:00Z">
              <w:r w:rsidRPr="00792323">
                <w:t>Extended Telecommunications Number</w:t>
              </w:r>
            </w:ins>
          </w:p>
        </w:tc>
        <w:tc>
          <w:tcPr>
            <w:tcW w:w="3707" w:type="dxa"/>
            <w:tcBorders>
              <w:top w:val="single" w:sz="4" w:space="0" w:color="auto"/>
              <w:bottom w:val="double" w:sz="4" w:space="0" w:color="auto"/>
            </w:tcBorders>
            <w:shd w:val="clear" w:color="auto" w:fill="FFFFFF"/>
          </w:tcPr>
          <w:p w:rsidR="003C31A0" w:rsidRPr="00792323" w:rsidRDefault="003C31A0" w:rsidP="00785F1E">
            <w:pPr>
              <w:pStyle w:val="HL7TableBody"/>
              <w:rPr>
                <w:ins w:id="328" w:author="Riki Merrick" w:date="2014-07-02T14:14:00Z"/>
              </w:rPr>
            </w:pPr>
            <w:ins w:id="329" w:author="Riki Merrick" w:date="2014-07-02T14:14:00Z">
              <w:r w:rsidRPr="00792323">
                <w:t>Withdrawn from this table only as of v2.7.</w:t>
              </w:r>
            </w:ins>
          </w:p>
        </w:tc>
      </w:tr>
    </w:tbl>
    <w:p w:rsidR="00236500" w:rsidRDefault="00236500">
      <w:pPr>
        <w:pStyle w:val="NormalIndented"/>
        <w:ind w:left="0"/>
        <w:rPr>
          <w:ins w:id="330" w:author="Riki Merrick" w:date="2014-07-02T12:02:00Z"/>
          <w:noProof/>
        </w:rPr>
        <w:pPrChange w:id="331" w:author="Riki Merrick" w:date="2014-07-02T12:02:00Z">
          <w:pPr>
            <w:pStyle w:val="NormalIndented"/>
          </w:pPr>
        </w:pPrChange>
      </w:pPr>
    </w:p>
    <w:p w:rsidR="00236500" w:rsidRDefault="00236500">
      <w:pPr>
        <w:pStyle w:val="NormalIndented"/>
        <w:ind w:left="0"/>
        <w:rPr>
          <w:ins w:id="332" w:author="Riki Merrick" w:date="2014-07-02T12:02:00Z"/>
          <w:noProof/>
        </w:rPr>
        <w:pPrChange w:id="333" w:author="Riki Merrick" w:date="2014-07-02T12:02:00Z">
          <w:pPr>
            <w:pStyle w:val="NormalIndented"/>
          </w:pPr>
        </w:pPrChange>
      </w:pPr>
      <w:ins w:id="334" w:author="Riki Merrick" w:date="2014-07-02T12:00:00Z">
        <w:r>
          <w:rPr>
            <w:noProof/>
          </w:rPr>
          <w:t>Leave unch</w:t>
        </w:r>
      </w:ins>
      <w:ins w:id="335" w:author="Riki Merrick" w:date="2014-07-02T12:02:00Z">
        <w:r>
          <w:rPr>
            <w:noProof/>
          </w:rPr>
          <w:t>a</w:t>
        </w:r>
      </w:ins>
      <w:ins w:id="336" w:author="Riki Merrick" w:date="2014-07-02T12:00:00Z">
        <w:r>
          <w:rPr>
            <w:noProof/>
          </w:rPr>
          <w:t>nged, but included here for reference and to decide what to do about these annotations for use in OBX-</w:t>
        </w:r>
      </w:ins>
      <w:ins w:id="337" w:author="Riki Merrick" w:date="2014-07-02T12:04:00Z">
        <w:r>
          <w:rPr>
            <w:noProof/>
          </w:rPr>
          <w:t>2 from CR517</w:t>
        </w:r>
      </w:ins>
      <w:ins w:id="338" w:author="Riki Merrick" w:date="2014-07-02T12:00:00Z">
        <w:r>
          <w:rPr>
            <w:noProof/>
          </w:rPr>
          <w:t>:</w:t>
        </w:r>
      </w:ins>
      <w:ins w:id="339" w:author="Riki Merrick" w:date="2014-07-02T12:02:00Z">
        <w:r>
          <w:rPr>
            <w:noProof/>
          </w:rPr>
          <w:t xml:space="preserve"> </w:t>
        </w:r>
      </w:ins>
    </w:p>
    <w:p w:rsidR="00236500" w:rsidRDefault="00236500">
      <w:pPr>
        <w:pStyle w:val="NormalIndented"/>
        <w:ind w:left="0"/>
        <w:rPr>
          <w:ins w:id="340" w:author="Riki Merrick" w:date="2014-07-02T12:02:00Z"/>
        </w:rPr>
        <w:pPrChange w:id="341" w:author="Riki Merrick" w:date="2014-07-02T12:02:00Z">
          <w:pPr>
            <w:pStyle w:val="NormalIndented"/>
          </w:pPr>
        </w:pPrChange>
      </w:pPr>
      <w:ins w:id="342" w:author="Riki Merrick" w:date="2014-07-02T12:02:00Z">
        <w:r>
          <w:t xml:space="preserve">CQ is invalid because units for OBX-5-observation value are always specified explicitly in an OBX segment with OBX-6 units.  </w:t>
        </w:r>
      </w:ins>
    </w:p>
    <w:p w:rsidR="00236500" w:rsidRDefault="00236500">
      <w:pPr>
        <w:pStyle w:val="NormalIndented"/>
        <w:ind w:left="0"/>
        <w:rPr>
          <w:ins w:id="343" w:author="Riki Merrick" w:date="2014-07-02T12:02:00Z"/>
        </w:rPr>
        <w:pPrChange w:id="344" w:author="Riki Merrick" w:date="2014-07-02T12:02:00Z">
          <w:pPr>
            <w:pStyle w:val="NormalIndented"/>
          </w:pPr>
        </w:pPrChange>
      </w:pPr>
      <w:ins w:id="345" w:author="Riki Merrick" w:date="2014-07-02T12:02:00Z">
        <w:r>
          <w:t xml:space="preserve">SI is invalid because it only applies to HL7 message segments;  </w:t>
        </w:r>
      </w:ins>
    </w:p>
    <w:p w:rsidR="00236500" w:rsidRDefault="00236500">
      <w:pPr>
        <w:pStyle w:val="NormalIndented"/>
        <w:ind w:left="0"/>
        <w:rPr>
          <w:ins w:id="346" w:author="Riki Merrick" w:date="2014-07-02T12:02:00Z"/>
        </w:rPr>
        <w:pPrChange w:id="347" w:author="Riki Merrick" w:date="2014-07-02T12:02:00Z">
          <w:pPr>
            <w:pStyle w:val="NormalIndented"/>
          </w:pPr>
        </w:pPrChange>
      </w:pPr>
      <w:ins w:id="348" w:author="Riki Merrick" w:date="2014-07-02T12:02:00Z">
        <w:r>
          <w:t>ID is also invalid because it requires a constant field definition.</w:t>
        </w:r>
      </w:ins>
    </w:p>
    <w:p w:rsidR="00296889" w:rsidRDefault="00296889">
      <w:pPr>
        <w:rPr>
          <w:ins w:id="349" w:author="Riki Merrick" w:date="2014-07-02T12:02:00Z"/>
          <w:rFonts w:ascii="Times New Roman" w:hAnsi="Times New Roman" w:cs="Times New Roman"/>
          <w:noProof/>
        </w:rPr>
        <w:pPrChange w:id="350" w:author="Riki Merrick" w:date="2014-07-02T11:29:00Z">
          <w:pPr>
            <w:ind w:left="720"/>
          </w:pPr>
        </w:pPrChange>
      </w:pPr>
    </w:p>
    <w:p w:rsidR="00236500" w:rsidRDefault="00236500">
      <w:pPr>
        <w:rPr>
          <w:ins w:id="351" w:author="Riki Merrick" w:date="2014-07-02T12:00:00Z"/>
          <w:rFonts w:ascii="Times New Roman" w:hAnsi="Times New Roman" w:cs="Times New Roman"/>
          <w:noProof/>
        </w:rPr>
        <w:pPrChange w:id="352" w:author="Riki Merrick" w:date="2014-07-02T11:29:00Z">
          <w:pPr>
            <w:ind w:left="720"/>
          </w:pPr>
        </w:pPrChange>
      </w:pPr>
    </w:p>
    <w:p w:rsidR="003C31A0" w:rsidRPr="00792323" w:rsidRDefault="00236500" w:rsidP="003C31A0">
      <w:pPr>
        <w:pStyle w:val="Heading4"/>
        <w:widowControl w:val="0"/>
        <w:numPr>
          <w:ilvl w:val="3"/>
          <w:numId w:val="27"/>
        </w:numPr>
        <w:tabs>
          <w:tab w:val="clear" w:pos="576"/>
        </w:tabs>
        <w:spacing w:after="60"/>
        <w:rPr>
          <w:ins w:id="353" w:author="Riki Merrick" w:date="2014-07-02T14:15:00Z"/>
        </w:rPr>
      </w:pPr>
      <w:bookmarkStart w:id="354" w:name="_Toc382761434"/>
      <w:bookmarkStart w:id="355" w:name="_Toc383187529"/>
      <w:proofErr w:type="gramStart"/>
      <w:ins w:id="356" w:author="Riki Merrick" w:date="2014-07-02T12:01:00Z">
        <w:r>
          <w:t>2.C.2.35</w:t>
        </w:r>
      </w:ins>
      <w:ins w:id="357" w:author="Riki Merrick" w:date="2014-07-02T14:15:00Z">
        <w:r w:rsidR="003C31A0">
          <w:t>6</w:t>
        </w:r>
      </w:ins>
      <w:proofErr w:type="gramEnd"/>
      <w:ins w:id="358" w:author="Riki Merrick" w:date="2014-07-02T12:01:00Z">
        <w:r>
          <w:t xml:space="preserve">  </w:t>
        </w:r>
      </w:ins>
      <w:bookmarkEnd w:id="354"/>
      <w:bookmarkEnd w:id="355"/>
      <w:ins w:id="359" w:author="Riki Merrick" w:date="2014-07-02T14:15:00Z">
        <w:r w:rsidR="003C31A0" w:rsidRPr="00792323">
          <w:t>0440 - Data types</w:t>
        </w:r>
      </w:ins>
    </w:p>
    <w:p w:rsidR="003C31A0" w:rsidRPr="00792323" w:rsidRDefault="003C31A0" w:rsidP="003C31A0">
      <w:pPr>
        <w:pStyle w:val="TableMetaCaption"/>
        <w:rPr>
          <w:ins w:id="360" w:author="Riki Merrick" w:date="2014-07-02T14:15:00Z"/>
          <w:noProof w:val="0"/>
        </w:rPr>
      </w:pPr>
      <w:ins w:id="361" w:author="Riki Merrick" w:date="2014-07-02T14:15:00Z">
        <w:r w:rsidRPr="00792323">
          <w:rPr>
            <w:noProof w:val="0"/>
          </w:rPr>
          <w:t>Table Metadata</w:t>
        </w:r>
      </w:ins>
    </w:p>
    <w:tbl>
      <w:tblPr>
        <w:tblW w:w="95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20"/>
        <w:gridCol w:w="1152"/>
        <w:gridCol w:w="2016"/>
        <w:gridCol w:w="2016"/>
        <w:gridCol w:w="2448"/>
        <w:gridCol w:w="1152"/>
      </w:tblGrid>
      <w:tr w:rsidR="003C31A0" w:rsidRPr="00792323" w:rsidTr="00785F1E">
        <w:trPr>
          <w:tblHeader/>
          <w:ins w:id="362" w:author="Riki Merrick" w:date="2014-07-02T14:15:00Z"/>
        </w:trPr>
        <w:tc>
          <w:tcPr>
            <w:tcW w:w="720" w:type="dxa"/>
            <w:tcBorders>
              <w:top w:val="double" w:sz="4" w:space="0" w:color="auto"/>
              <w:bottom w:val="single" w:sz="4" w:space="0" w:color="auto"/>
            </w:tcBorders>
            <w:shd w:val="pct10" w:color="auto" w:fill="FFFFFF"/>
          </w:tcPr>
          <w:p w:rsidR="003C31A0" w:rsidRPr="00792323" w:rsidRDefault="003C31A0" w:rsidP="00785F1E">
            <w:pPr>
              <w:pStyle w:val="TableMetaHeader"/>
              <w:rPr>
                <w:ins w:id="363" w:author="Riki Merrick" w:date="2014-07-02T14:15:00Z"/>
                <w:noProof w:val="0"/>
              </w:rPr>
            </w:pPr>
            <w:ins w:id="364" w:author="Riki Merrick" w:date="2014-07-02T14:15:00Z">
              <w:r w:rsidRPr="00792323">
                <w:rPr>
                  <w:noProof w:val="0"/>
                </w:rPr>
                <w:t>Table</w:t>
              </w:r>
            </w:ins>
          </w:p>
        </w:tc>
        <w:tc>
          <w:tcPr>
            <w:tcW w:w="1152" w:type="dxa"/>
            <w:tcBorders>
              <w:top w:val="double" w:sz="4" w:space="0" w:color="auto"/>
              <w:bottom w:val="single" w:sz="4" w:space="0" w:color="auto"/>
            </w:tcBorders>
            <w:shd w:val="pct10" w:color="auto" w:fill="FFFFFF"/>
          </w:tcPr>
          <w:p w:rsidR="003C31A0" w:rsidRPr="00792323" w:rsidRDefault="003C31A0" w:rsidP="00785F1E">
            <w:pPr>
              <w:pStyle w:val="TableMetaHeader"/>
              <w:rPr>
                <w:ins w:id="365" w:author="Riki Merrick" w:date="2014-07-02T14:15:00Z"/>
                <w:noProof w:val="0"/>
              </w:rPr>
            </w:pPr>
            <w:ins w:id="366" w:author="Riki Merrick" w:date="2014-07-02T14:15:00Z">
              <w:r w:rsidRPr="00792323">
                <w:rPr>
                  <w:noProof w:val="0"/>
                </w:rPr>
                <w:t>Steward</w:t>
              </w:r>
            </w:ins>
          </w:p>
        </w:tc>
        <w:tc>
          <w:tcPr>
            <w:tcW w:w="2016" w:type="dxa"/>
            <w:tcBorders>
              <w:top w:val="double" w:sz="4" w:space="0" w:color="auto"/>
              <w:bottom w:val="single" w:sz="4" w:space="0" w:color="auto"/>
            </w:tcBorders>
            <w:shd w:val="pct10" w:color="auto" w:fill="FFFFFF"/>
          </w:tcPr>
          <w:p w:rsidR="003C31A0" w:rsidRPr="00792323" w:rsidRDefault="003C31A0" w:rsidP="00785F1E">
            <w:pPr>
              <w:pStyle w:val="TableMetaHeader"/>
              <w:rPr>
                <w:ins w:id="367" w:author="Riki Merrick" w:date="2014-07-02T14:15:00Z"/>
                <w:noProof w:val="0"/>
              </w:rPr>
            </w:pPr>
            <w:ins w:id="368" w:author="Riki Merrick" w:date="2014-07-02T14:15:00Z">
              <w:r w:rsidRPr="00792323">
                <w:rPr>
                  <w:noProof w:val="0"/>
                </w:rPr>
                <w:t>V3 Harmonization</w:t>
              </w:r>
            </w:ins>
          </w:p>
        </w:tc>
        <w:tc>
          <w:tcPr>
            <w:tcW w:w="2016" w:type="dxa"/>
            <w:tcBorders>
              <w:top w:val="double" w:sz="4" w:space="0" w:color="auto"/>
              <w:bottom w:val="single" w:sz="4" w:space="0" w:color="auto"/>
            </w:tcBorders>
            <w:shd w:val="pct10" w:color="auto" w:fill="FFFFFF"/>
          </w:tcPr>
          <w:p w:rsidR="003C31A0" w:rsidRPr="00792323" w:rsidRDefault="003C31A0" w:rsidP="00785F1E">
            <w:pPr>
              <w:pStyle w:val="TableMetaHeader"/>
              <w:rPr>
                <w:ins w:id="369" w:author="Riki Merrick" w:date="2014-07-02T14:15:00Z"/>
                <w:noProof w:val="0"/>
              </w:rPr>
            </w:pPr>
            <w:ins w:id="370" w:author="Riki Merrick" w:date="2014-07-02T14:15:00Z">
              <w:r w:rsidRPr="00792323">
                <w:rPr>
                  <w:noProof w:val="0"/>
                </w:rPr>
                <w:t>V3 Equivalent</w:t>
              </w:r>
            </w:ins>
          </w:p>
        </w:tc>
        <w:tc>
          <w:tcPr>
            <w:tcW w:w="2448" w:type="dxa"/>
            <w:tcBorders>
              <w:top w:val="double" w:sz="4" w:space="0" w:color="auto"/>
              <w:bottom w:val="single" w:sz="4" w:space="0" w:color="auto"/>
            </w:tcBorders>
            <w:shd w:val="pct10" w:color="auto" w:fill="FFFFFF"/>
          </w:tcPr>
          <w:p w:rsidR="003C31A0" w:rsidRPr="00792323" w:rsidRDefault="003C31A0" w:rsidP="00785F1E">
            <w:pPr>
              <w:pStyle w:val="TableMetaHeader"/>
              <w:rPr>
                <w:ins w:id="371" w:author="Riki Merrick" w:date="2014-07-02T14:15:00Z"/>
                <w:noProof w:val="0"/>
              </w:rPr>
            </w:pPr>
            <w:ins w:id="372" w:author="Riki Merrick" w:date="2014-07-02T14:15:00Z">
              <w:r w:rsidRPr="00792323">
                <w:rPr>
                  <w:noProof w:val="0"/>
                </w:rPr>
                <w:t>Where used</w:t>
              </w:r>
            </w:ins>
          </w:p>
        </w:tc>
        <w:tc>
          <w:tcPr>
            <w:tcW w:w="1152" w:type="dxa"/>
            <w:tcBorders>
              <w:top w:val="double" w:sz="4" w:space="0" w:color="auto"/>
              <w:bottom w:val="single" w:sz="4" w:space="0" w:color="auto"/>
            </w:tcBorders>
            <w:shd w:val="pct10" w:color="auto" w:fill="FFFFFF"/>
          </w:tcPr>
          <w:p w:rsidR="003C31A0" w:rsidRPr="00792323" w:rsidRDefault="003C31A0" w:rsidP="00785F1E">
            <w:pPr>
              <w:pStyle w:val="TableMetaHeader"/>
              <w:rPr>
                <w:ins w:id="373" w:author="Riki Merrick" w:date="2014-07-02T14:15:00Z"/>
                <w:noProof w:val="0"/>
              </w:rPr>
            </w:pPr>
            <w:ins w:id="374" w:author="Riki Merrick" w:date="2014-07-02T14:15:00Z">
              <w:r w:rsidRPr="00792323">
                <w:rPr>
                  <w:noProof w:val="0"/>
                </w:rPr>
                <w:t>Status</w:t>
              </w:r>
            </w:ins>
          </w:p>
        </w:tc>
      </w:tr>
      <w:tr w:rsidR="003C31A0" w:rsidRPr="00792323" w:rsidTr="00785F1E">
        <w:trPr>
          <w:ins w:id="375" w:author="Riki Merrick" w:date="2014-07-02T14:15:00Z"/>
        </w:trPr>
        <w:tc>
          <w:tcPr>
            <w:tcW w:w="720" w:type="dxa"/>
            <w:tcBorders>
              <w:top w:val="single" w:sz="4" w:space="0" w:color="auto"/>
              <w:bottom w:val="double" w:sz="4" w:space="0" w:color="auto"/>
            </w:tcBorders>
            <w:shd w:val="clear" w:color="auto" w:fill="FFFFFF"/>
          </w:tcPr>
          <w:p w:rsidR="003C31A0" w:rsidRPr="00792323" w:rsidRDefault="003C31A0" w:rsidP="00785F1E">
            <w:pPr>
              <w:pStyle w:val="TableMetaBody"/>
              <w:rPr>
                <w:ins w:id="376" w:author="Riki Merrick" w:date="2014-07-02T14:15:00Z"/>
                <w:noProof w:val="0"/>
              </w:rPr>
            </w:pPr>
            <w:ins w:id="377" w:author="Riki Merrick" w:date="2014-07-02T14:15:00Z">
              <w:r w:rsidRPr="00792323">
                <w:rPr>
                  <w:noProof w:val="0"/>
                </w:rPr>
                <w:t>0440</w:t>
              </w:r>
            </w:ins>
          </w:p>
        </w:tc>
        <w:tc>
          <w:tcPr>
            <w:tcW w:w="1152" w:type="dxa"/>
            <w:tcBorders>
              <w:top w:val="single" w:sz="4" w:space="0" w:color="auto"/>
              <w:bottom w:val="double" w:sz="4" w:space="0" w:color="auto"/>
            </w:tcBorders>
            <w:shd w:val="clear" w:color="auto" w:fill="FFFFFF"/>
          </w:tcPr>
          <w:p w:rsidR="003C31A0" w:rsidRPr="00792323" w:rsidRDefault="003C31A0" w:rsidP="00785F1E">
            <w:pPr>
              <w:pStyle w:val="TableMetaBody"/>
              <w:rPr>
                <w:ins w:id="378" w:author="Riki Merrick" w:date="2014-07-02T14:15:00Z"/>
                <w:noProof w:val="0"/>
              </w:rPr>
            </w:pPr>
            <w:proofErr w:type="spellStart"/>
            <w:ins w:id="379" w:author="Riki Merrick" w:date="2014-07-02T14:15:00Z">
              <w:r w:rsidRPr="00792323">
                <w:rPr>
                  <w:noProof w:val="0"/>
                </w:rPr>
                <w:t>InM</w:t>
              </w:r>
              <w:proofErr w:type="spellEnd"/>
            </w:ins>
          </w:p>
        </w:tc>
        <w:tc>
          <w:tcPr>
            <w:tcW w:w="2016" w:type="dxa"/>
            <w:tcBorders>
              <w:top w:val="single" w:sz="4" w:space="0" w:color="auto"/>
              <w:bottom w:val="double" w:sz="4" w:space="0" w:color="auto"/>
            </w:tcBorders>
            <w:shd w:val="clear" w:color="auto" w:fill="FFFFFF"/>
          </w:tcPr>
          <w:p w:rsidR="003C31A0" w:rsidRPr="00792323" w:rsidRDefault="003C31A0" w:rsidP="00785F1E">
            <w:pPr>
              <w:pStyle w:val="TableMetaBody"/>
              <w:rPr>
                <w:ins w:id="380" w:author="Riki Merrick" w:date="2014-07-02T14:15:00Z"/>
                <w:noProof w:val="0"/>
              </w:rPr>
            </w:pPr>
            <w:ins w:id="381" w:author="Riki Merrick" w:date="2014-07-02T14:15:00Z">
              <w:r w:rsidRPr="00792323">
                <w:rPr>
                  <w:noProof w:val="0"/>
                </w:rPr>
                <w:t>TBD</w:t>
              </w:r>
            </w:ins>
          </w:p>
        </w:tc>
        <w:tc>
          <w:tcPr>
            <w:tcW w:w="2016" w:type="dxa"/>
            <w:tcBorders>
              <w:top w:val="single" w:sz="4" w:space="0" w:color="auto"/>
              <w:bottom w:val="double" w:sz="4" w:space="0" w:color="auto"/>
            </w:tcBorders>
            <w:shd w:val="clear" w:color="auto" w:fill="FFFFFF"/>
          </w:tcPr>
          <w:p w:rsidR="003C31A0" w:rsidRPr="00792323" w:rsidRDefault="003C31A0" w:rsidP="00785F1E">
            <w:pPr>
              <w:pStyle w:val="TableMetaBody"/>
              <w:rPr>
                <w:ins w:id="382" w:author="Riki Merrick" w:date="2014-07-02T14:15:00Z"/>
                <w:noProof w:val="0"/>
              </w:rPr>
            </w:pPr>
            <w:ins w:id="383" w:author="Riki Merrick" w:date="2014-07-02T14:15:00Z">
              <w:r w:rsidRPr="00792323">
                <w:rPr>
                  <w:noProof w:val="0"/>
                </w:rPr>
                <w:t>TBD</w:t>
              </w:r>
            </w:ins>
          </w:p>
        </w:tc>
        <w:tc>
          <w:tcPr>
            <w:tcW w:w="2448" w:type="dxa"/>
            <w:tcBorders>
              <w:top w:val="single" w:sz="4" w:space="0" w:color="auto"/>
              <w:bottom w:val="double" w:sz="4" w:space="0" w:color="auto"/>
            </w:tcBorders>
            <w:shd w:val="clear" w:color="auto" w:fill="FFFFFF"/>
          </w:tcPr>
          <w:p w:rsidR="003C31A0" w:rsidRPr="00792323" w:rsidRDefault="003C31A0" w:rsidP="00785F1E">
            <w:pPr>
              <w:pStyle w:val="TableMetaBody"/>
              <w:rPr>
                <w:ins w:id="384" w:author="Riki Merrick" w:date="2014-07-02T14:15:00Z"/>
                <w:noProof w:val="0"/>
              </w:rPr>
            </w:pPr>
            <w:ins w:id="385" w:author="Riki Merrick" w:date="2014-07-02T14:15:00Z">
              <w:r w:rsidRPr="00792323">
                <w:rPr>
                  <w:b/>
                  <w:noProof w:val="0"/>
                </w:rPr>
                <w:t>RCD.2</w:t>
              </w:r>
              <w:r w:rsidRPr="00792323">
                <w:rPr>
                  <w:noProof w:val="0"/>
                </w:rPr>
                <w:t>, RDF-2</w:t>
              </w:r>
            </w:ins>
          </w:p>
        </w:tc>
        <w:tc>
          <w:tcPr>
            <w:tcW w:w="1152" w:type="dxa"/>
            <w:tcBorders>
              <w:top w:val="single" w:sz="4" w:space="0" w:color="auto"/>
              <w:bottom w:val="double" w:sz="4" w:space="0" w:color="auto"/>
            </w:tcBorders>
            <w:shd w:val="clear" w:color="auto" w:fill="FFFFFF"/>
          </w:tcPr>
          <w:p w:rsidR="003C31A0" w:rsidRPr="00792323" w:rsidRDefault="003C31A0" w:rsidP="00785F1E">
            <w:pPr>
              <w:pStyle w:val="TableMetaBody"/>
              <w:rPr>
                <w:ins w:id="386" w:author="Riki Merrick" w:date="2014-07-02T14:15:00Z"/>
                <w:noProof w:val="0"/>
              </w:rPr>
            </w:pPr>
            <w:ins w:id="387" w:author="Riki Merrick" w:date="2014-07-02T14:15:00Z">
              <w:r w:rsidRPr="00792323">
                <w:rPr>
                  <w:noProof w:val="0"/>
                </w:rPr>
                <w:t>Active</w:t>
              </w:r>
            </w:ins>
          </w:p>
        </w:tc>
      </w:tr>
    </w:tbl>
    <w:p w:rsidR="003C31A0" w:rsidRPr="00792323" w:rsidRDefault="003C31A0" w:rsidP="003C31A0">
      <w:pPr>
        <w:pStyle w:val="HL7TableCaption"/>
        <w:rPr>
          <w:ins w:id="388" w:author="Riki Merrick" w:date="2014-07-02T14:15:00Z"/>
        </w:rPr>
      </w:pPr>
      <w:ins w:id="389" w:author="Riki Merrick" w:date="2014-07-02T14:15:00Z">
        <w:r w:rsidRPr="00792323">
          <w:t xml:space="preserve">HL7 Table </w:t>
        </w:r>
        <w:bookmarkStart w:id="390" w:name="HL70440"/>
        <w:r w:rsidRPr="00792323">
          <w:t>0440 - Data Types</w:t>
        </w:r>
        <w:bookmarkEnd w:id="390"/>
        <w:r w:rsidRPr="00792323">
          <w:fldChar w:fldCharType="begin"/>
        </w:r>
        <w:r>
          <w:instrText>XE</w:instrText>
        </w:r>
        <w:r w:rsidRPr="00792323">
          <w:instrText xml:space="preserve"> "HL7 Table 0440- Data types" </w:instrText>
        </w:r>
        <w:r w:rsidRPr="00792323">
          <w:fldChar w:fldCharType="end"/>
        </w:r>
      </w:ins>
    </w:p>
    <w:tbl>
      <w:tblPr>
        <w:tblW w:w="8548" w:type="dxa"/>
        <w:jc w:val="center"/>
        <w:tblInd w:w="-9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54"/>
        <w:gridCol w:w="2100"/>
        <w:gridCol w:w="2700"/>
        <w:gridCol w:w="700"/>
        <w:gridCol w:w="1994"/>
      </w:tblGrid>
      <w:tr w:rsidR="003C31A0" w:rsidRPr="00792323" w:rsidTr="00785F1E">
        <w:trPr>
          <w:tblHeader/>
          <w:jc w:val="center"/>
          <w:ins w:id="391" w:author="Riki Merrick" w:date="2014-07-02T14:15:00Z"/>
        </w:trPr>
        <w:tc>
          <w:tcPr>
            <w:tcW w:w="1054" w:type="dxa"/>
            <w:tcBorders>
              <w:top w:val="double" w:sz="4" w:space="0" w:color="auto"/>
              <w:bottom w:val="single" w:sz="4" w:space="0" w:color="auto"/>
            </w:tcBorders>
            <w:shd w:val="pct10" w:color="auto" w:fill="FFFFFF"/>
          </w:tcPr>
          <w:p w:rsidR="003C31A0" w:rsidRPr="00792323" w:rsidRDefault="003C31A0" w:rsidP="00785F1E">
            <w:pPr>
              <w:pStyle w:val="HL7TableHeader"/>
              <w:jc w:val="center"/>
              <w:rPr>
                <w:ins w:id="392" w:author="Riki Merrick" w:date="2014-07-02T14:15:00Z"/>
              </w:rPr>
            </w:pPr>
            <w:ins w:id="393" w:author="Riki Merrick" w:date="2014-07-02T14:15:00Z">
              <w:r w:rsidRPr="00792323">
                <w:t>Data type</w:t>
              </w:r>
            </w:ins>
          </w:p>
        </w:tc>
        <w:tc>
          <w:tcPr>
            <w:tcW w:w="2100" w:type="dxa"/>
            <w:tcBorders>
              <w:top w:val="double" w:sz="4" w:space="0" w:color="auto"/>
              <w:bottom w:val="single" w:sz="4" w:space="0" w:color="auto"/>
            </w:tcBorders>
            <w:shd w:val="pct10" w:color="auto" w:fill="FFFFFF"/>
          </w:tcPr>
          <w:p w:rsidR="003C31A0" w:rsidRPr="00792323" w:rsidRDefault="003C31A0" w:rsidP="00785F1E">
            <w:pPr>
              <w:pStyle w:val="HL7TableHeader"/>
              <w:rPr>
                <w:ins w:id="394" w:author="Riki Merrick" w:date="2014-07-02T14:15:00Z"/>
              </w:rPr>
            </w:pPr>
            <w:ins w:id="395" w:author="Riki Merrick" w:date="2014-07-02T14:15:00Z">
              <w:r w:rsidRPr="00792323">
                <w:t>Data Type Name</w:t>
              </w:r>
            </w:ins>
          </w:p>
        </w:tc>
        <w:tc>
          <w:tcPr>
            <w:tcW w:w="2700" w:type="dxa"/>
            <w:tcBorders>
              <w:top w:val="double" w:sz="4" w:space="0" w:color="auto"/>
              <w:bottom w:val="single" w:sz="4" w:space="0" w:color="auto"/>
            </w:tcBorders>
            <w:shd w:val="pct10" w:color="auto" w:fill="FFFFFF"/>
          </w:tcPr>
          <w:p w:rsidR="003C31A0" w:rsidRPr="00792323" w:rsidRDefault="003C31A0" w:rsidP="00785F1E">
            <w:pPr>
              <w:pStyle w:val="HL7TableHeader"/>
              <w:jc w:val="center"/>
              <w:rPr>
                <w:ins w:id="396" w:author="Riki Merrick" w:date="2014-07-02T14:15:00Z"/>
              </w:rPr>
            </w:pPr>
            <w:ins w:id="397" w:author="Riki Merrick" w:date="2014-07-02T14:15:00Z">
              <w:r w:rsidRPr="00792323">
                <w:t>Comment</w:t>
              </w:r>
            </w:ins>
          </w:p>
        </w:tc>
        <w:tc>
          <w:tcPr>
            <w:tcW w:w="700" w:type="dxa"/>
            <w:tcBorders>
              <w:top w:val="double" w:sz="4" w:space="0" w:color="auto"/>
              <w:bottom w:val="single" w:sz="4" w:space="0" w:color="auto"/>
            </w:tcBorders>
            <w:shd w:val="pct10" w:color="auto" w:fill="FFFFFF"/>
          </w:tcPr>
          <w:p w:rsidR="003C31A0" w:rsidRPr="00792323" w:rsidRDefault="003C31A0" w:rsidP="00785F1E">
            <w:pPr>
              <w:pStyle w:val="HL7TableHeader"/>
              <w:jc w:val="center"/>
              <w:rPr>
                <w:ins w:id="398" w:author="Riki Merrick" w:date="2014-07-02T14:15:00Z"/>
              </w:rPr>
            </w:pPr>
            <w:ins w:id="399" w:author="Riki Merrick" w:date="2014-07-02T14:15:00Z">
              <w:r w:rsidRPr="00792323">
                <w:t>LEN</w:t>
              </w:r>
            </w:ins>
          </w:p>
        </w:tc>
        <w:tc>
          <w:tcPr>
            <w:tcW w:w="1994" w:type="dxa"/>
            <w:tcBorders>
              <w:top w:val="double" w:sz="4" w:space="0" w:color="auto"/>
              <w:bottom w:val="single" w:sz="4" w:space="0" w:color="auto"/>
            </w:tcBorders>
            <w:shd w:val="pct10" w:color="auto" w:fill="FFFFFF"/>
          </w:tcPr>
          <w:p w:rsidR="003C31A0" w:rsidRPr="00792323" w:rsidRDefault="003C31A0" w:rsidP="00785F1E">
            <w:pPr>
              <w:pStyle w:val="HL7TableHeader"/>
              <w:rPr>
                <w:ins w:id="400" w:author="Riki Merrick" w:date="2014-07-02T14:15:00Z"/>
              </w:rPr>
            </w:pPr>
            <w:ins w:id="401" w:author="Riki Merrick" w:date="2014-07-02T14:15:00Z">
              <w:r w:rsidRPr="00792323">
                <w:t>Category</w:t>
              </w:r>
            </w:ins>
          </w:p>
        </w:tc>
      </w:tr>
      <w:tr w:rsidR="003C31A0" w:rsidRPr="00792323" w:rsidTr="00785F1E">
        <w:trPr>
          <w:jc w:val="center"/>
          <w:ins w:id="40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03" w:author="Riki Merrick" w:date="2014-07-02T14:15:00Z"/>
              </w:rPr>
            </w:pPr>
            <w:ins w:id="404" w:author="Riki Merrick" w:date="2014-07-02T14:15:00Z">
              <w:r w:rsidRPr="00792323">
                <w:t>AD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05" w:author="Riki Merrick" w:date="2014-07-02T14:15:00Z"/>
              </w:rPr>
            </w:pPr>
            <w:ins w:id="406" w:author="Riki Merrick" w:date="2014-07-02T14:15:00Z">
              <w:r w:rsidRPr="00792323">
                <w:t>Address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07" w:author="Riki Merrick" w:date="2014-07-02T14:15:00Z"/>
              </w:rPr>
            </w:pPr>
            <w:ins w:id="408" w:author="Riki Merrick" w:date="2014-07-02T14:15:00Z">
              <w:r w:rsidRPr="00792323">
                <w:t>Replaced by XAD as of v 2.3</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09" w:author="Riki Merrick" w:date="2014-07-02T14:15:00Z"/>
              </w:rPr>
            </w:pPr>
            <w:ins w:id="410" w:author="Riki Merrick" w:date="2014-07-02T14:15:00Z">
              <w:r w:rsidRPr="00792323">
                <w:t>415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411" w:author="Riki Merrick" w:date="2014-07-02T14:15:00Z"/>
              </w:rPr>
            </w:pPr>
            <w:ins w:id="412" w:author="Riki Merrick" w:date="2014-07-02T14:15:00Z">
              <w:r w:rsidRPr="00792323">
                <w:t>Demographics</w:t>
              </w:r>
            </w:ins>
          </w:p>
        </w:tc>
      </w:tr>
      <w:tr w:rsidR="003C31A0" w:rsidRPr="00792323" w:rsidTr="00785F1E">
        <w:trPr>
          <w:jc w:val="center"/>
          <w:ins w:id="413"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14" w:author="Riki Merrick" w:date="2014-07-02T14:15:00Z"/>
              </w:rPr>
            </w:pPr>
            <w:ins w:id="415" w:author="Riki Merrick" w:date="2014-07-02T14:15:00Z">
              <w:r w:rsidRPr="00792323">
                <w:t>AUI</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16" w:author="Riki Merrick" w:date="2014-07-02T14:15:00Z"/>
              </w:rPr>
            </w:pPr>
            <w:ins w:id="417" w:author="Riki Merrick" w:date="2014-07-02T14:15:00Z">
              <w:r w:rsidRPr="00792323">
                <w:t>Authorization information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18" w:author="Riki Merrick" w:date="2014-07-02T14:15:00Z"/>
              </w:rPr>
            </w:pPr>
            <w:ins w:id="419" w:author="Riki Merrick" w:date="2014-07-02T14:15:00Z">
              <w:r w:rsidRPr="00792323">
                <w:t xml:space="preserve">Replaces the CM data type used in sections 6.5.6.14 </w:t>
              </w:r>
              <w:r w:rsidRPr="00792323">
                <w:rPr>
                  <w:snapToGrid w:val="0"/>
                  <w:szCs w:val="16"/>
                </w:rPr>
                <w:t>IN1-14,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20" w:author="Riki Merrick" w:date="2014-07-02T14:15:00Z"/>
              </w:rPr>
            </w:pPr>
            <w:ins w:id="421" w:author="Riki Merrick" w:date="2014-07-02T14:15:00Z">
              <w:r w:rsidRPr="00792323">
                <w:t>239</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422" w:author="Riki Merrick" w:date="2014-07-02T14:15:00Z"/>
              </w:rPr>
            </w:pPr>
          </w:p>
        </w:tc>
      </w:tr>
      <w:tr w:rsidR="003C31A0" w:rsidRPr="00792323" w:rsidTr="00785F1E">
        <w:trPr>
          <w:jc w:val="center"/>
          <w:ins w:id="423"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24" w:author="Riki Merrick" w:date="2014-07-02T14:15:00Z"/>
              </w:rPr>
            </w:pPr>
            <w:ins w:id="425" w:author="Riki Merrick" w:date="2014-07-02T14:15:00Z">
              <w:r w:rsidRPr="00792323">
                <w:t>CCD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26" w:author="Riki Merrick" w:date="2014-07-02T14:15:00Z"/>
              </w:rPr>
            </w:pPr>
            <w:ins w:id="427" w:author="Riki Merrick" w:date="2014-07-02T14:15:00Z">
              <w:r w:rsidRPr="00792323">
                <w:t>Charge code and date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28" w:author="Riki Merrick" w:date="2014-07-02T14:15:00Z"/>
              </w:rPr>
            </w:pPr>
            <w:ins w:id="429" w:author="Riki Merrick" w:date="2014-07-02T14:15:00Z">
              <w:r w:rsidRPr="00792323">
                <w:t>Replaces the CM data type used in section 4.5.2.1 BLG-1</w:t>
              </w:r>
              <w:r w:rsidRPr="00792323">
                <w:rPr>
                  <w:snapToGrid w:val="0"/>
                  <w:szCs w:val="16"/>
                </w:rPr>
                <w:t>,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30" w:author="Riki Merrick" w:date="2014-07-02T14:15:00Z"/>
              </w:rPr>
            </w:pPr>
            <w:ins w:id="431" w:author="Riki Merrick" w:date="2014-07-02T14:15:00Z">
              <w:r w:rsidRPr="00792323">
                <w:t>28</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432" w:author="Riki Merrick" w:date="2014-07-02T14:15:00Z"/>
              </w:rPr>
            </w:pPr>
          </w:p>
        </w:tc>
      </w:tr>
      <w:tr w:rsidR="003C31A0" w:rsidRPr="00792323" w:rsidTr="00785F1E">
        <w:trPr>
          <w:jc w:val="center"/>
          <w:ins w:id="433"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34" w:author="Riki Merrick" w:date="2014-07-02T14:15:00Z"/>
              </w:rPr>
            </w:pPr>
            <w:ins w:id="435" w:author="Riki Merrick" w:date="2014-07-02T14:15:00Z">
              <w:r w:rsidRPr="00792323">
                <w:t>CCP</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36" w:author="Riki Merrick" w:date="2014-07-02T14:15:00Z"/>
              </w:rPr>
            </w:pPr>
            <w:ins w:id="437" w:author="Riki Merrick" w:date="2014-07-02T14:15:00Z">
              <w:r w:rsidRPr="00792323">
                <w:t>Channel calibration parameters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38" w:author="Riki Merrick" w:date="2014-07-02T14:15:00Z"/>
              </w:rPr>
            </w:pPr>
            <w:ins w:id="439" w:author="Riki Merrick" w:date="2014-07-02T14:15:00Z">
              <w:r w:rsidRPr="00792323">
                <w:t xml:space="preserve">Replaces the CM data type used in </w:t>
              </w:r>
              <w:r w:rsidRPr="00792323">
                <w:rPr>
                  <w:snapToGrid w:val="0"/>
                  <w:szCs w:val="16"/>
                </w:rPr>
                <w:t>7.14.1.5 OBX-5.3 where OBX-5Observation value (*) is data type CD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40" w:author="Riki Merrick" w:date="2014-07-02T14:15:00Z"/>
              </w:rPr>
            </w:pPr>
            <w:ins w:id="441" w:author="Riki Merrick" w:date="2014-07-02T14:15:00Z">
              <w:r w:rsidRPr="00792323">
                <w:t>20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442" w:author="Riki Merrick" w:date="2014-07-02T14:15:00Z"/>
              </w:rPr>
            </w:pPr>
          </w:p>
        </w:tc>
      </w:tr>
      <w:tr w:rsidR="003C31A0" w:rsidRPr="00792323" w:rsidTr="00785F1E">
        <w:trPr>
          <w:jc w:val="center"/>
          <w:ins w:id="443"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44" w:author="Riki Merrick" w:date="2014-07-02T14:15:00Z"/>
              </w:rPr>
            </w:pPr>
            <w:ins w:id="445" w:author="Riki Merrick" w:date="2014-07-02T14:15:00Z">
              <w:r w:rsidRPr="00792323">
                <w:t>CD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46" w:author="Riki Merrick" w:date="2014-07-02T14:15:00Z"/>
              </w:rPr>
            </w:pPr>
            <w:ins w:id="447" w:author="Riki Merrick" w:date="2014-07-02T14:15:00Z">
              <w:r w:rsidRPr="00792323">
                <w:t>Channel definition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48" w:author="Riki Merrick" w:date="2014-07-02T14:15:00Z"/>
              </w:rPr>
            </w:pPr>
            <w:ins w:id="449" w:author="Riki Merrick" w:date="2014-07-02T14:15:00Z">
              <w:r w:rsidRPr="00792323">
                <w:t>For waveform data only</w:t>
              </w:r>
              <w:proofErr w:type="gramStart"/>
              <w:r w:rsidRPr="00792323">
                <w:t>;.</w:t>
              </w:r>
              <w:proofErr w:type="gramEnd"/>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50" w:author="Riki Merrick" w:date="2014-07-02T14:15:00Z"/>
              </w:rPr>
            </w:pPr>
            <w:ins w:id="451" w:author="Riki Merrick" w:date="2014-07-02T14:15:00Z">
              <w:r w:rsidRPr="00792323">
                <w:t>581</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452" w:author="Riki Merrick" w:date="2014-07-02T14:15:00Z"/>
              </w:rPr>
            </w:pPr>
            <w:ins w:id="453" w:author="Riki Merrick" w:date="2014-07-02T14:15:00Z">
              <w:r w:rsidRPr="00792323">
                <w:t xml:space="preserve">Specialty/Chapter </w:t>
              </w:r>
              <w:r w:rsidRPr="00792323">
                <w:lastRenderedPageBreak/>
                <w:t>Specific: waveform</w:t>
              </w:r>
            </w:ins>
          </w:p>
        </w:tc>
      </w:tr>
      <w:tr w:rsidR="003C31A0" w:rsidRPr="00792323" w:rsidTr="00785F1E">
        <w:trPr>
          <w:jc w:val="center"/>
          <w:ins w:id="454"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55" w:author="Riki Merrick" w:date="2014-07-02T14:15:00Z"/>
              </w:rPr>
            </w:pPr>
            <w:ins w:id="456" w:author="Riki Merrick" w:date="2014-07-02T14:15:00Z">
              <w:r w:rsidRPr="00792323">
                <w:lastRenderedPageBreak/>
                <w:t>CE</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57" w:author="Riki Merrick" w:date="2014-07-02T14:15:00Z"/>
              </w:rPr>
            </w:pPr>
            <w:ins w:id="458" w:author="Riki Merrick" w:date="2014-07-02T14:15:00Z">
              <w:r w:rsidRPr="00792323">
                <w:t>Coded element</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59" w:author="Riki Merrick" w:date="2014-07-02T14:15:00Z"/>
              </w:rPr>
            </w:pPr>
            <w:ins w:id="460" w:author="Riki Merrick" w:date="2014-07-02T14:15:00Z">
              <w:r w:rsidRPr="00792323">
                <w:rPr>
                  <w:b/>
                  <w:i/>
                </w:rPr>
                <w:t>WITHDRAWN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61" w:author="Riki Merrick" w:date="2014-07-02T14:15:00Z"/>
              </w:rPr>
            </w:pPr>
            <w:ins w:id="462" w:author="Riki Merrick" w:date="2014-07-02T14:15:00Z">
              <w:r w:rsidRPr="00792323">
                <w:t>483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463" w:author="Riki Merrick" w:date="2014-07-02T14:15:00Z"/>
              </w:rPr>
            </w:pPr>
            <w:ins w:id="464" w:author="Riki Merrick" w:date="2014-07-02T14:15:00Z">
              <w:r w:rsidRPr="00792323">
                <w:t>Code Values</w:t>
              </w:r>
            </w:ins>
          </w:p>
        </w:tc>
      </w:tr>
      <w:tr w:rsidR="003C31A0" w:rsidRPr="00792323" w:rsidTr="00785F1E">
        <w:trPr>
          <w:jc w:val="center"/>
          <w:ins w:id="46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66" w:author="Riki Merrick" w:date="2014-07-02T14:15:00Z"/>
              </w:rPr>
            </w:pPr>
            <w:ins w:id="467" w:author="Riki Merrick" w:date="2014-07-02T14:15:00Z">
              <w:r w:rsidRPr="00792323">
                <w:t>CF</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68" w:author="Riki Merrick" w:date="2014-07-02T14:15:00Z"/>
              </w:rPr>
            </w:pPr>
            <w:ins w:id="469" w:author="Riki Merrick" w:date="2014-07-02T14:15:00Z">
              <w:r w:rsidRPr="00792323">
                <w:t>Coded element with formatted values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70"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71" w:author="Riki Merrick" w:date="2014-07-02T14:15:00Z"/>
              </w:rPr>
            </w:pPr>
            <w:ins w:id="472" w:author="Riki Merrick" w:date="2014-07-02T14:15:00Z">
              <w:r w:rsidRPr="00792323">
                <w:t>65536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473" w:author="Riki Merrick" w:date="2014-07-02T14:15:00Z"/>
              </w:rPr>
            </w:pPr>
            <w:ins w:id="474" w:author="Riki Merrick" w:date="2014-07-02T14:15:00Z">
              <w:r w:rsidRPr="00792323">
                <w:t>Code Values</w:t>
              </w:r>
            </w:ins>
          </w:p>
        </w:tc>
      </w:tr>
      <w:tr w:rsidR="003C31A0" w:rsidRPr="00792323" w:rsidTr="00785F1E">
        <w:trPr>
          <w:jc w:val="center"/>
          <w:ins w:id="47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76" w:author="Riki Merrick" w:date="2014-07-02T14:15:00Z"/>
              </w:rPr>
            </w:pPr>
            <w:ins w:id="477" w:author="Riki Merrick" w:date="2014-07-02T14:15:00Z">
              <w:r w:rsidRPr="00792323">
                <w:t>CK</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78" w:author="Riki Merrick" w:date="2014-07-02T14:15:00Z"/>
              </w:rPr>
            </w:pPr>
            <w:ins w:id="479" w:author="Riki Merrick" w:date="2014-07-02T14:15:00Z">
              <w:r w:rsidRPr="00792323">
                <w:t>Composite ID with check digit</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80" w:author="Riki Merrick" w:date="2014-07-02T14:15:00Z"/>
              </w:rPr>
            </w:pPr>
            <w:ins w:id="481" w:author="Riki Merrick" w:date="2014-07-02T14:15:00Z">
              <w:r w:rsidRPr="00792323">
                <w:rPr>
                  <w:b/>
                  <w:i/>
                </w:rPr>
                <w:t>WITHDRAWN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82" w:author="Riki Merrick" w:date="2014-07-02T14:15:00Z"/>
              </w:rPr>
            </w:pPr>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483" w:author="Riki Merrick" w:date="2014-07-02T14:15:00Z"/>
              </w:rPr>
            </w:pPr>
            <w:ins w:id="484" w:author="Riki Merrick" w:date="2014-07-02T14:15:00Z">
              <w:r w:rsidRPr="00792323">
                <w:t>Code Values</w:t>
              </w:r>
            </w:ins>
          </w:p>
        </w:tc>
      </w:tr>
      <w:tr w:rsidR="003C31A0" w:rsidRPr="00792323" w:rsidTr="00785F1E">
        <w:trPr>
          <w:jc w:val="center"/>
          <w:ins w:id="48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86" w:author="Riki Merrick" w:date="2014-07-02T14:15:00Z"/>
              </w:rPr>
            </w:pPr>
            <w:ins w:id="487" w:author="Riki Merrick" w:date="2014-07-02T14:15:00Z">
              <w:r w:rsidRPr="00792323">
                <w:t>CM</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88" w:author="Riki Merrick" w:date="2014-07-02T14:15:00Z"/>
              </w:rPr>
            </w:pPr>
            <w:ins w:id="489" w:author="Riki Merrick" w:date="2014-07-02T14:15:00Z">
              <w:r w:rsidRPr="00792323">
                <w:t>Composite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90" w:author="Riki Merrick" w:date="2014-07-02T14:15:00Z"/>
              </w:rPr>
            </w:pPr>
            <w:ins w:id="491" w:author="Riki Merrick" w:date="2014-07-02T14:15:00Z">
              <w:r w:rsidRPr="00792323">
                <w:rPr>
                  <w:b/>
                  <w:i/>
                </w:rPr>
                <w:t>WITHDRAWN</w:t>
              </w:r>
              <w:r w:rsidRPr="00792323">
                <w:t xml:space="preserve"> Replaced by numerous new unambiguous data types in v 2.5</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92" w:author="Riki Merrick" w:date="2014-07-02T14:15:00Z"/>
              </w:rPr>
            </w:pPr>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493" w:author="Riki Merrick" w:date="2014-07-02T14:15:00Z"/>
              </w:rPr>
            </w:pPr>
            <w:ins w:id="494" w:author="Riki Merrick" w:date="2014-07-02T14:15:00Z">
              <w:r w:rsidRPr="00792323">
                <w:t>Generic</w:t>
              </w:r>
            </w:ins>
          </w:p>
        </w:tc>
      </w:tr>
      <w:tr w:rsidR="003C31A0" w:rsidRPr="00792323" w:rsidTr="00785F1E">
        <w:trPr>
          <w:jc w:val="center"/>
          <w:ins w:id="49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496" w:author="Riki Merrick" w:date="2014-07-02T14:15:00Z"/>
              </w:rPr>
            </w:pPr>
            <w:ins w:id="497" w:author="Riki Merrick" w:date="2014-07-02T14:15:00Z">
              <w:r w:rsidRPr="00792323">
                <w:t>CN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498" w:author="Riki Merrick" w:date="2014-07-02T14:15:00Z"/>
              </w:rPr>
            </w:pPr>
            <w:ins w:id="499" w:author="Riki Merrick" w:date="2014-07-02T14:15:00Z">
              <w:r w:rsidRPr="00792323">
                <w:t>Composite ID number and name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00" w:author="Riki Merrick" w:date="2014-07-02T14:15:00Z"/>
              </w:rPr>
            </w:pPr>
            <w:ins w:id="501" w:author="Riki Merrick" w:date="2014-07-02T14:15:00Z">
              <w:r w:rsidRPr="00792323">
                <w:rPr>
                  <w:b/>
                  <w:i/>
                </w:rPr>
                <w:t>WITHDRAWN</w:t>
              </w:r>
              <w:r w:rsidRPr="00792323">
                <w:t>. Replaced by XCN as of v 2.3</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02" w:author="Riki Merrick" w:date="2014-07-02T14:15:00Z"/>
              </w:rPr>
            </w:pPr>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03" w:author="Riki Merrick" w:date="2014-07-02T14:15:00Z"/>
              </w:rPr>
            </w:pPr>
            <w:ins w:id="504" w:author="Riki Merrick" w:date="2014-07-02T14:15:00Z">
              <w:r w:rsidRPr="00792323">
                <w:t>Code Values</w:t>
              </w:r>
            </w:ins>
          </w:p>
        </w:tc>
      </w:tr>
      <w:tr w:rsidR="003C31A0" w:rsidRPr="00792323" w:rsidTr="00785F1E">
        <w:trPr>
          <w:jc w:val="center"/>
          <w:ins w:id="50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06" w:author="Riki Merrick" w:date="2014-07-02T14:15:00Z"/>
              </w:rPr>
            </w:pPr>
            <w:ins w:id="507" w:author="Riki Merrick" w:date="2014-07-02T14:15:00Z">
              <w:r w:rsidRPr="00792323">
                <w:t>CNE</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508" w:author="Riki Merrick" w:date="2014-07-02T14:15:00Z"/>
              </w:rPr>
            </w:pPr>
            <w:ins w:id="509" w:author="Riki Merrick" w:date="2014-07-02T14:15:00Z">
              <w:r w:rsidRPr="00792323">
                <w:t>Coded with no exceptions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10"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11" w:author="Riki Merrick" w:date="2014-07-02T14:15:00Z"/>
              </w:rPr>
            </w:pPr>
            <w:ins w:id="512" w:author="Riki Merrick" w:date="2014-07-02T14:15:00Z">
              <w:r w:rsidRPr="00792323">
                <w:t>705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13" w:author="Riki Merrick" w:date="2014-07-02T14:15:00Z"/>
              </w:rPr>
            </w:pPr>
            <w:ins w:id="514" w:author="Riki Merrick" w:date="2014-07-02T14:15:00Z">
              <w:r w:rsidRPr="00792323">
                <w:t>Code Values</w:t>
              </w:r>
            </w:ins>
          </w:p>
        </w:tc>
      </w:tr>
      <w:tr w:rsidR="003C31A0" w:rsidRPr="00792323" w:rsidTr="00785F1E">
        <w:trPr>
          <w:jc w:val="center"/>
          <w:ins w:id="51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16" w:author="Riki Merrick" w:date="2014-07-02T14:15:00Z"/>
              </w:rPr>
            </w:pPr>
            <w:ins w:id="517" w:author="Riki Merrick" w:date="2014-07-02T14:15:00Z">
              <w:r w:rsidRPr="00792323">
                <w:t>CNN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518" w:author="Riki Merrick" w:date="2014-07-02T14:15:00Z"/>
              </w:rPr>
            </w:pPr>
            <w:ins w:id="519" w:author="Riki Merrick" w:date="2014-07-02T14:15:00Z">
              <w:r w:rsidRPr="00792323">
                <w:t>Composite ID number and name simplified</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20" w:author="Riki Merrick" w:date="2014-07-02T14:15:00Z"/>
              </w:rPr>
            </w:pPr>
            <w:ins w:id="521" w:author="Riki Merrick" w:date="2014-07-02T14:15:00Z">
              <w:r w:rsidRPr="00792323">
                <w:t>Restores the original data type CN as was initially implementable in the CM used in sections 4.5.3.32 and 7.4.1.32-(OBR-32), 4.5.3.33 and 7.4.1.33 - (OBR-33) 4.5.3.34 and 7.4.1.34 - (OBR-34) 4.5.3.35 and 7.4.1.35 - (OBR-35). Components 7 and 8, however, have been promoted to data type IS to be consistent with current practice without violating backward compatibility.</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22" w:author="Riki Merrick" w:date="2014-07-02T14:15:00Z"/>
              </w:rPr>
            </w:pPr>
            <w:ins w:id="523" w:author="Riki Merrick" w:date="2014-07-02T14:15:00Z">
              <w:r w:rsidRPr="00792323">
                <w:t>406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24" w:author="Riki Merrick" w:date="2014-07-02T14:15:00Z"/>
              </w:rPr>
            </w:pPr>
          </w:p>
        </w:tc>
      </w:tr>
      <w:tr w:rsidR="003C31A0" w:rsidRPr="00792323" w:rsidTr="00785F1E">
        <w:trPr>
          <w:jc w:val="center"/>
          <w:ins w:id="52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26" w:author="Riki Merrick" w:date="2014-07-02T14:15:00Z"/>
              </w:rPr>
            </w:pPr>
            <w:ins w:id="527" w:author="Riki Merrick" w:date="2014-07-02T14:15:00Z">
              <w:r w:rsidRPr="00792323">
                <w:t>CP</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528" w:author="Riki Merrick" w:date="2014-07-02T14:15:00Z"/>
              </w:rPr>
            </w:pPr>
            <w:ins w:id="529" w:author="Riki Merrick" w:date="2014-07-02T14:15:00Z">
              <w:r w:rsidRPr="00792323">
                <w:t>Composite price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30" w:author="Riki Merrick" w:date="2014-07-02T14:15:00Z"/>
              </w:rPr>
            </w:pPr>
            <w:ins w:id="531" w:author="Riki Merrick" w:date="2014-07-02T14:15:00Z">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32" w:author="Riki Merrick" w:date="2014-07-02T14:15:00Z"/>
              </w:rPr>
            </w:pPr>
            <w:ins w:id="533" w:author="Riki Merrick" w:date="2014-07-02T14:15:00Z">
              <w:r w:rsidRPr="00792323">
                <w:t>543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34" w:author="Riki Merrick" w:date="2014-07-02T14:15:00Z"/>
              </w:rPr>
            </w:pPr>
            <w:ins w:id="535" w:author="Riki Merrick" w:date="2014-07-02T14:15:00Z">
              <w:r w:rsidRPr="00792323">
                <w:t>Price Data</w:t>
              </w:r>
            </w:ins>
          </w:p>
        </w:tc>
      </w:tr>
      <w:tr w:rsidR="003C31A0" w:rsidRPr="00792323" w:rsidTr="00785F1E">
        <w:trPr>
          <w:jc w:val="center"/>
          <w:ins w:id="536"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37" w:author="Riki Merrick" w:date="2014-07-02T14:15:00Z"/>
              </w:rPr>
            </w:pPr>
            <w:commentRangeStart w:id="538"/>
            <w:ins w:id="539" w:author="Riki Merrick" w:date="2014-07-02T14:15:00Z">
              <w:r w:rsidRPr="00792323">
                <w:t>CQ</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540" w:author="Riki Merrick" w:date="2014-07-02T14:15:00Z"/>
              </w:rPr>
            </w:pPr>
            <w:ins w:id="541" w:author="Riki Merrick" w:date="2014-07-02T14:15:00Z">
              <w:r w:rsidRPr="00792323">
                <w:t>Composite quantity with units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42" w:author="Riki Merrick" w:date="2014-07-02T14:15:00Z"/>
              </w:rPr>
            </w:pPr>
            <w:ins w:id="543" w:author="Riki Merrick" w:date="2014-07-02T14:15:00Z">
              <w:r w:rsidRPr="00792323">
                <w:t>CQ cannot be legally expressed when embedded within another data type. Its use is constrained to a segment field.</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44" w:author="Riki Merrick" w:date="2014-07-02T14:15:00Z"/>
              </w:rPr>
            </w:pPr>
            <w:ins w:id="545" w:author="Riki Merrick" w:date="2014-07-02T14:15:00Z">
              <w:r w:rsidRPr="00792323">
                <w:t>500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46" w:author="Riki Merrick" w:date="2014-07-02T14:15:00Z"/>
              </w:rPr>
            </w:pPr>
            <w:ins w:id="547" w:author="Riki Merrick" w:date="2014-07-02T14:15:00Z">
              <w:r w:rsidRPr="00792323">
                <w:t>Numerical</w:t>
              </w:r>
            </w:ins>
            <w:commentRangeEnd w:id="538"/>
            <w:ins w:id="548" w:author="Riki Merrick" w:date="2014-07-02T14:17:00Z">
              <w:r>
                <w:rPr>
                  <w:rStyle w:val="CommentReference"/>
                  <w:rFonts w:ascii="Verdana" w:hAnsi="Verdana" w:cs="Times New Roman"/>
                  <w:kern w:val="0"/>
                </w:rPr>
                <w:commentReference w:id="538"/>
              </w:r>
            </w:ins>
          </w:p>
        </w:tc>
      </w:tr>
      <w:tr w:rsidR="003C31A0" w:rsidRPr="00792323" w:rsidTr="00785F1E">
        <w:trPr>
          <w:jc w:val="center"/>
          <w:ins w:id="54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50" w:author="Riki Merrick" w:date="2014-07-02T14:15:00Z"/>
              </w:rPr>
            </w:pPr>
            <w:ins w:id="551" w:author="Riki Merrick" w:date="2014-07-02T14:15:00Z">
              <w:r w:rsidRPr="00792323">
                <w:t>CSU</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552" w:author="Riki Merrick" w:date="2014-07-02T14:15:00Z"/>
              </w:rPr>
            </w:pPr>
            <w:ins w:id="553" w:author="Riki Merrick" w:date="2014-07-02T14:15:00Z">
              <w:r w:rsidRPr="00792323">
                <w:t>Channel sensitivity and units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54" w:author="Riki Merrick" w:date="2014-07-02T14:15:00Z"/>
              </w:rPr>
            </w:pPr>
            <w:ins w:id="555" w:author="Riki Merrick" w:date="2014-07-02T14:15:00Z">
              <w:r w:rsidRPr="00792323">
                <w:t xml:space="preserve">Replaces the CM data type used in </w:t>
              </w:r>
              <w:r w:rsidRPr="00792323">
                <w:rPr>
                  <w:snapToGrid w:val="0"/>
                  <w:szCs w:val="16"/>
                </w:rPr>
                <w:t>7.14.1.5 OBX-5.3 where OBX-5Observation value (*) is data type CD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56" w:author="Riki Merrick" w:date="2014-07-02T14:15:00Z"/>
              </w:rPr>
            </w:pPr>
            <w:ins w:id="557" w:author="Riki Merrick" w:date="2014-07-02T14:15:00Z">
              <w:r w:rsidRPr="00792323">
                <w:t>490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58" w:author="Riki Merrick" w:date="2014-07-02T14:15:00Z"/>
              </w:rPr>
            </w:pPr>
          </w:p>
        </w:tc>
      </w:tr>
      <w:tr w:rsidR="003C31A0" w:rsidRPr="00792323" w:rsidTr="00785F1E">
        <w:trPr>
          <w:jc w:val="center"/>
          <w:ins w:id="55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60" w:author="Riki Merrick" w:date="2014-07-02T14:15:00Z"/>
              </w:rPr>
            </w:pPr>
            <w:ins w:id="561" w:author="Riki Merrick" w:date="2014-07-02T14:15:00Z">
              <w:r w:rsidRPr="00792323">
                <w:t>CWE</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562" w:author="Riki Merrick" w:date="2014-07-02T14:15:00Z"/>
              </w:rPr>
            </w:pPr>
            <w:ins w:id="563" w:author="Riki Merrick" w:date="2014-07-02T14:15:00Z">
              <w:r w:rsidRPr="00792323">
                <w:t>Coded with exceptions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64"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65" w:author="Riki Merrick" w:date="2014-07-02T14:15:00Z"/>
              </w:rPr>
            </w:pPr>
            <w:ins w:id="566" w:author="Riki Merrick" w:date="2014-07-02T14:15:00Z">
              <w:r w:rsidRPr="00792323">
                <w:t>705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67" w:author="Riki Merrick" w:date="2014-07-02T14:15:00Z"/>
              </w:rPr>
            </w:pPr>
            <w:ins w:id="568" w:author="Riki Merrick" w:date="2014-07-02T14:15:00Z">
              <w:r w:rsidRPr="00792323">
                <w:t>Code Values</w:t>
              </w:r>
            </w:ins>
          </w:p>
        </w:tc>
      </w:tr>
      <w:tr w:rsidR="003C31A0" w:rsidRPr="00792323" w:rsidTr="00785F1E">
        <w:trPr>
          <w:jc w:val="center"/>
          <w:ins w:id="56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70" w:author="Riki Merrick" w:date="2014-07-02T14:15:00Z"/>
              </w:rPr>
            </w:pPr>
            <w:ins w:id="571" w:author="Riki Merrick" w:date="2014-07-02T14:15:00Z">
              <w:r w:rsidRPr="00792323">
                <w:t>CX</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572" w:author="Riki Merrick" w:date="2014-07-02T14:15:00Z"/>
              </w:rPr>
            </w:pPr>
            <w:ins w:id="573" w:author="Riki Merrick" w:date="2014-07-02T14:15:00Z">
              <w:r w:rsidRPr="00792323">
                <w:t>Extended composite ID with check digit</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74"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75" w:author="Riki Merrick" w:date="2014-07-02T14:15:00Z"/>
              </w:rPr>
            </w:pPr>
            <w:ins w:id="576" w:author="Riki Merrick" w:date="2014-07-02T14:15:00Z">
              <w:r w:rsidRPr="00792323">
                <w:t>1913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77" w:author="Riki Merrick" w:date="2014-07-02T14:15:00Z"/>
              </w:rPr>
            </w:pPr>
            <w:ins w:id="578" w:author="Riki Merrick" w:date="2014-07-02T14:15:00Z">
              <w:r w:rsidRPr="00792323">
                <w:t>Code Values</w:t>
              </w:r>
            </w:ins>
          </w:p>
        </w:tc>
      </w:tr>
      <w:tr w:rsidR="003C31A0" w:rsidRPr="00792323" w:rsidTr="00785F1E">
        <w:trPr>
          <w:jc w:val="center"/>
          <w:ins w:id="57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80" w:author="Riki Merrick" w:date="2014-07-02T14:15:00Z"/>
              </w:rPr>
            </w:pPr>
            <w:ins w:id="581" w:author="Riki Merrick" w:date="2014-07-02T14:15:00Z">
              <w:r w:rsidRPr="00792323">
                <w:t>DDI</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582" w:author="Riki Merrick" w:date="2014-07-02T14:15:00Z"/>
              </w:rPr>
            </w:pPr>
            <w:ins w:id="583" w:author="Riki Merrick" w:date="2014-07-02T14:15:00Z">
              <w:r w:rsidRPr="00792323">
                <w:t>Daily deductible information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84" w:author="Riki Merrick" w:date="2014-07-02T14:15:00Z"/>
              </w:rPr>
            </w:pPr>
            <w:ins w:id="585" w:author="Riki Merrick" w:date="2014-07-02T14:15:00Z">
              <w:r w:rsidRPr="00792323">
                <w:t xml:space="preserve">Replaces the CM data type used in section </w:t>
              </w:r>
              <w:proofErr w:type="gramStart"/>
              <w:r w:rsidRPr="00792323">
                <w:t xml:space="preserve">6.5.7.30  </w:t>
              </w:r>
              <w:r w:rsidRPr="00792323">
                <w:rPr>
                  <w:snapToGrid w:val="0"/>
                  <w:szCs w:val="16"/>
                </w:rPr>
                <w:t>IN2</w:t>
              </w:r>
              <w:proofErr w:type="gramEnd"/>
              <w:r w:rsidRPr="00792323">
                <w:rPr>
                  <w:snapToGrid w:val="0"/>
                  <w:szCs w:val="16"/>
                </w:rPr>
                <w:t>-30,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86" w:author="Riki Merrick" w:date="2014-07-02T14:15:00Z"/>
              </w:rPr>
            </w:pPr>
            <w:ins w:id="587" w:author="Riki Merrick" w:date="2014-07-02T14:15:00Z">
              <w:r w:rsidRPr="00792323">
                <w:t>25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88" w:author="Riki Merrick" w:date="2014-07-02T14:15:00Z"/>
              </w:rPr>
            </w:pPr>
          </w:p>
        </w:tc>
      </w:tr>
      <w:tr w:rsidR="003C31A0" w:rsidRPr="00792323" w:rsidTr="00785F1E">
        <w:trPr>
          <w:jc w:val="center"/>
          <w:ins w:id="58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90" w:author="Riki Merrick" w:date="2014-07-02T14:15:00Z"/>
              </w:rPr>
            </w:pPr>
            <w:ins w:id="591" w:author="Riki Merrick" w:date="2014-07-02T14:15:00Z">
              <w:r w:rsidRPr="00792323">
                <w:t>DIN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592" w:author="Riki Merrick" w:date="2014-07-02T14:15:00Z"/>
              </w:rPr>
            </w:pPr>
            <w:ins w:id="593" w:author="Riki Merrick" w:date="2014-07-02T14:15:00Z">
              <w:r w:rsidRPr="00792323">
                <w:t>Date and institution name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94" w:author="Riki Merrick" w:date="2014-07-02T14:15:00Z"/>
              </w:rPr>
            </w:pPr>
            <w:ins w:id="595" w:author="Riki Merrick" w:date="2014-07-02T14:15:00Z">
              <w:r w:rsidRPr="00792323">
                <w:t xml:space="preserve">Replaces the CM data type used in sections 15.4.6.12 </w:t>
              </w:r>
              <w:r w:rsidRPr="00792323">
                <w:rPr>
                  <w:snapToGrid w:val="0"/>
                  <w:szCs w:val="16"/>
                </w:rPr>
                <w:t>STF-12 and 1</w:t>
              </w:r>
              <w:r w:rsidRPr="00792323">
                <w:t xml:space="preserve">5.4.6.14 </w:t>
              </w:r>
              <w:r w:rsidRPr="00792323">
                <w:rPr>
                  <w:snapToGrid w:val="0"/>
                  <w:szCs w:val="16"/>
                </w:rPr>
                <w:t>STF-13,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596" w:author="Riki Merrick" w:date="2014-07-02T14:15:00Z"/>
              </w:rPr>
            </w:pPr>
            <w:ins w:id="597" w:author="Riki Merrick" w:date="2014-07-02T14:15:00Z">
              <w:r w:rsidRPr="00792323">
                <w:t>510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598" w:author="Riki Merrick" w:date="2014-07-02T14:15:00Z"/>
              </w:rPr>
            </w:pPr>
          </w:p>
        </w:tc>
      </w:tr>
      <w:tr w:rsidR="003C31A0" w:rsidRPr="00792323" w:rsidTr="00785F1E">
        <w:trPr>
          <w:jc w:val="center"/>
          <w:ins w:id="59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00" w:author="Riki Merrick" w:date="2014-07-02T14:15:00Z"/>
              </w:rPr>
            </w:pPr>
            <w:ins w:id="601" w:author="Riki Merrick" w:date="2014-07-02T14:15:00Z">
              <w:r w:rsidRPr="00792323">
                <w:t>DLD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02" w:author="Riki Merrick" w:date="2014-07-02T14:15:00Z"/>
              </w:rPr>
            </w:pPr>
            <w:ins w:id="603" w:author="Riki Merrick" w:date="2014-07-02T14:15:00Z">
              <w:r w:rsidRPr="00792323">
                <w:t>Discharge to location and date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04" w:author="Riki Merrick" w:date="2014-07-02T14:15:00Z"/>
              </w:rPr>
            </w:pPr>
            <w:ins w:id="605" w:author="Riki Merrick" w:date="2014-07-02T14:15:00Z">
              <w:r w:rsidRPr="00792323">
                <w:t>Replaces the CM data type used in section 8.8.4.9 – OM2-9</w:t>
              </w:r>
              <w:r w:rsidRPr="00792323">
                <w:rPr>
                  <w:snapToGrid w:val="0"/>
                  <w:szCs w:val="16"/>
                </w:rPr>
                <w:t>, as of v 2.5</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06" w:author="Riki Merrick" w:date="2014-07-02T14:15:00Z"/>
              </w:rPr>
            </w:pPr>
            <w:ins w:id="607" w:author="Riki Merrick" w:date="2014-07-02T14:15:00Z">
              <w:r w:rsidRPr="00792323">
                <w:t>47</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08" w:author="Riki Merrick" w:date="2014-07-02T14:15:00Z"/>
              </w:rPr>
            </w:pPr>
          </w:p>
        </w:tc>
      </w:tr>
      <w:tr w:rsidR="003C31A0" w:rsidRPr="00792323" w:rsidTr="00785F1E">
        <w:trPr>
          <w:jc w:val="center"/>
          <w:ins w:id="60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10" w:author="Riki Merrick" w:date="2014-07-02T14:15:00Z"/>
              </w:rPr>
            </w:pPr>
            <w:ins w:id="611" w:author="Riki Merrick" w:date="2014-07-02T14:15:00Z">
              <w:r w:rsidRPr="00792323">
                <w:t>DLN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12" w:author="Riki Merrick" w:date="2014-07-02T14:15:00Z"/>
              </w:rPr>
            </w:pPr>
            <w:ins w:id="613" w:author="Riki Merrick" w:date="2014-07-02T14:15:00Z">
              <w:r w:rsidRPr="00792323">
                <w:t>Driver's license number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14"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15" w:author="Riki Merrick" w:date="2014-07-02T14:15:00Z"/>
              </w:rPr>
            </w:pPr>
            <w:ins w:id="616" w:author="Riki Merrick" w:date="2014-07-02T14:15:00Z">
              <w:r w:rsidRPr="00792323">
                <w:t>66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17" w:author="Riki Merrick" w:date="2014-07-02T14:15:00Z"/>
              </w:rPr>
            </w:pPr>
            <w:ins w:id="618" w:author="Riki Merrick" w:date="2014-07-02T14:15:00Z">
              <w:r w:rsidRPr="00792323">
                <w:t>Extended Queries</w:t>
              </w:r>
            </w:ins>
          </w:p>
        </w:tc>
      </w:tr>
      <w:tr w:rsidR="003C31A0" w:rsidRPr="00792323" w:rsidTr="00785F1E">
        <w:trPr>
          <w:jc w:val="center"/>
          <w:ins w:id="61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20" w:author="Riki Merrick" w:date="2014-07-02T14:15:00Z"/>
              </w:rPr>
            </w:pPr>
            <w:ins w:id="621" w:author="Riki Merrick" w:date="2014-07-02T14:15:00Z">
              <w:r w:rsidRPr="00792323">
                <w:t>DLT</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22" w:author="Riki Merrick" w:date="2014-07-02T14:15:00Z"/>
              </w:rPr>
            </w:pPr>
            <w:ins w:id="623" w:author="Riki Merrick" w:date="2014-07-02T14:15:00Z">
              <w:r w:rsidRPr="00792323">
                <w:t>Delta</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24"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25" w:author="Riki Merrick" w:date="2014-07-02T14:15:00Z"/>
              </w:rPr>
            </w:pPr>
            <w:ins w:id="626" w:author="Riki Merrick" w:date="2014-07-02T14:15:00Z">
              <w:r w:rsidRPr="00792323">
                <w:t>45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27" w:author="Riki Merrick" w:date="2014-07-02T14:15:00Z"/>
              </w:rPr>
            </w:pPr>
          </w:p>
        </w:tc>
      </w:tr>
      <w:tr w:rsidR="003C31A0" w:rsidRPr="00792323" w:rsidTr="00785F1E">
        <w:trPr>
          <w:jc w:val="center"/>
          <w:ins w:id="62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29" w:author="Riki Merrick" w:date="2014-07-02T14:15:00Z"/>
              </w:rPr>
            </w:pPr>
            <w:ins w:id="630" w:author="Riki Merrick" w:date="2014-07-02T14:15:00Z">
              <w:r w:rsidRPr="00792323">
                <w:t>DR</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31" w:author="Riki Merrick" w:date="2014-07-02T14:15:00Z"/>
              </w:rPr>
            </w:pPr>
            <w:ins w:id="632" w:author="Riki Merrick" w:date="2014-07-02T14:15:00Z">
              <w:r w:rsidRPr="00792323">
                <w:t>Date/time range</w:t>
              </w:r>
              <w:r w:rsidRPr="00792323">
                <w:fldChar w:fldCharType="begin"/>
              </w:r>
              <w:r>
                <w:instrText>XE</w:instrText>
              </w:r>
              <w:r w:rsidRPr="00792323">
                <w:instrText xml:space="preserve"> "Requested start date/time range" </w:instrText>
              </w:r>
              <w:r w:rsidRPr="00792323">
                <w:fldChar w:fldCharType="end"/>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3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34" w:author="Riki Merrick" w:date="2014-07-02T14:15:00Z"/>
              </w:rPr>
            </w:pPr>
            <w:ins w:id="635" w:author="Riki Merrick" w:date="2014-07-02T14:15:00Z">
              <w:r w:rsidRPr="00792323">
                <w:t>53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36" w:author="Riki Merrick" w:date="2014-07-02T14:15:00Z"/>
              </w:rPr>
            </w:pPr>
            <w:ins w:id="637" w:author="Riki Merrick" w:date="2014-07-02T14:15:00Z">
              <w:r w:rsidRPr="00792323">
                <w:t>Time Series</w:t>
              </w:r>
            </w:ins>
          </w:p>
        </w:tc>
      </w:tr>
      <w:tr w:rsidR="003C31A0" w:rsidRPr="00792323" w:rsidTr="00785F1E">
        <w:trPr>
          <w:jc w:val="center"/>
          <w:ins w:id="63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39" w:author="Riki Merrick" w:date="2014-07-02T14:15:00Z"/>
              </w:rPr>
            </w:pPr>
            <w:ins w:id="640" w:author="Riki Merrick" w:date="2014-07-02T14:15:00Z">
              <w:r w:rsidRPr="00792323">
                <w:t>DT</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41" w:author="Riki Merrick" w:date="2014-07-02T14:15:00Z"/>
              </w:rPr>
            </w:pPr>
            <w:ins w:id="642" w:author="Riki Merrick" w:date="2014-07-02T14:15:00Z">
              <w:r w:rsidRPr="00792323">
                <w:t>Date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4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44" w:author="Riki Merrick" w:date="2014-07-02T14:15:00Z"/>
              </w:rPr>
            </w:pPr>
            <w:ins w:id="645" w:author="Riki Merrick" w:date="2014-07-02T14:15:00Z">
              <w:r w:rsidRPr="00792323">
                <w:t>8</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46" w:author="Riki Merrick" w:date="2014-07-02T14:15:00Z"/>
              </w:rPr>
            </w:pPr>
            <w:ins w:id="647" w:author="Riki Merrick" w:date="2014-07-02T14:15:00Z">
              <w:r w:rsidRPr="00792323">
                <w:t>Date/Time</w:t>
              </w:r>
            </w:ins>
          </w:p>
        </w:tc>
      </w:tr>
      <w:tr w:rsidR="003C31A0" w:rsidRPr="00792323" w:rsidTr="00785F1E">
        <w:trPr>
          <w:jc w:val="center"/>
          <w:ins w:id="64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49" w:author="Riki Merrick" w:date="2014-07-02T14:15:00Z"/>
              </w:rPr>
            </w:pPr>
            <w:ins w:id="650" w:author="Riki Merrick" w:date="2014-07-02T14:15:00Z">
              <w:r w:rsidRPr="00792323">
                <w:t>DTM</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51" w:author="Riki Merrick" w:date="2014-07-02T14:15:00Z"/>
              </w:rPr>
            </w:pPr>
            <w:ins w:id="652" w:author="Riki Merrick" w:date="2014-07-02T14:15:00Z">
              <w:r w:rsidRPr="00792323">
                <w:t>Date/time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5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54" w:author="Riki Merrick" w:date="2014-07-02T14:15:00Z"/>
              </w:rPr>
            </w:pPr>
            <w:ins w:id="655" w:author="Riki Merrick" w:date="2014-07-02T14:15:00Z">
              <w:r w:rsidRPr="00792323">
                <w:t>24</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56" w:author="Riki Merrick" w:date="2014-07-02T14:15:00Z"/>
              </w:rPr>
            </w:pPr>
          </w:p>
        </w:tc>
      </w:tr>
      <w:tr w:rsidR="003C31A0" w:rsidRPr="00792323" w:rsidTr="00785F1E">
        <w:trPr>
          <w:jc w:val="center"/>
          <w:ins w:id="657"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58" w:author="Riki Merrick" w:date="2014-07-02T14:15:00Z"/>
              </w:rPr>
            </w:pPr>
            <w:ins w:id="659" w:author="Riki Merrick" w:date="2014-07-02T14:15:00Z">
              <w:r w:rsidRPr="00792323">
                <w:t>DTN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60" w:author="Riki Merrick" w:date="2014-07-02T14:15:00Z"/>
              </w:rPr>
            </w:pPr>
            <w:ins w:id="661" w:author="Riki Merrick" w:date="2014-07-02T14:15:00Z">
              <w:r w:rsidRPr="00792323">
                <w:t>Day type and number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62" w:author="Riki Merrick" w:date="2014-07-02T14:15:00Z"/>
              </w:rPr>
            </w:pPr>
            <w:ins w:id="663" w:author="Riki Merrick" w:date="2014-07-02T14:15:00Z">
              <w:r w:rsidRPr="00792323">
                <w:t xml:space="preserve">Replaces the CM data type used in section </w:t>
              </w:r>
              <w:proofErr w:type="gramStart"/>
              <w:r w:rsidRPr="00792323">
                <w:t xml:space="preserve">6.5.8.11  </w:t>
              </w:r>
              <w:r w:rsidRPr="00792323">
                <w:rPr>
                  <w:snapToGrid w:val="0"/>
                  <w:szCs w:val="16"/>
                </w:rPr>
                <w:t>IN3</w:t>
              </w:r>
              <w:proofErr w:type="gramEnd"/>
              <w:r w:rsidRPr="00792323">
                <w:rPr>
                  <w:snapToGrid w:val="0"/>
                  <w:szCs w:val="16"/>
                </w:rPr>
                <w:t>-11,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64" w:author="Riki Merrick" w:date="2014-07-02T14:15:00Z"/>
              </w:rPr>
            </w:pPr>
            <w:ins w:id="665" w:author="Riki Merrick" w:date="2014-07-02T14:15:00Z">
              <w:r w:rsidRPr="00792323">
                <w:t>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66" w:author="Riki Merrick" w:date="2014-07-02T14:15:00Z"/>
              </w:rPr>
            </w:pPr>
          </w:p>
        </w:tc>
      </w:tr>
      <w:tr w:rsidR="003C31A0" w:rsidRPr="00792323" w:rsidTr="00785F1E">
        <w:trPr>
          <w:jc w:val="center"/>
          <w:ins w:id="667"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68" w:author="Riki Merrick" w:date="2014-07-02T14:15:00Z"/>
              </w:rPr>
            </w:pPr>
            <w:ins w:id="669" w:author="Riki Merrick" w:date="2014-07-02T14:15:00Z">
              <w:r w:rsidRPr="00792323">
                <w:t>ED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70" w:author="Riki Merrick" w:date="2014-07-02T14:15:00Z"/>
              </w:rPr>
            </w:pPr>
            <w:ins w:id="671" w:author="Riki Merrick" w:date="2014-07-02T14:15:00Z">
              <w:r w:rsidRPr="00792323">
                <w:t>Encapsulated data</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72" w:author="Riki Merrick" w:date="2014-07-02T14:15:00Z"/>
              </w:rPr>
            </w:pPr>
            <w:ins w:id="673" w:author="Riki Merrick" w:date="2014-07-02T14:15:00Z">
              <w:r w:rsidRPr="00792323">
                <w:t>Supports ASCII MIME-encoding of binary data.</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74" w:author="Riki Merrick" w:date="2014-07-02T14:15:00Z"/>
              </w:rPr>
            </w:pPr>
            <w:ins w:id="675" w:author="Riki Merrick" w:date="2014-07-02T14:15:00Z">
              <w:r w:rsidRPr="00792323">
                <w:t>65536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76" w:author="Riki Merrick" w:date="2014-07-02T14:15:00Z"/>
              </w:rPr>
            </w:pPr>
            <w:ins w:id="677" w:author="Riki Merrick" w:date="2014-07-02T14:15:00Z">
              <w:r w:rsidRPr="00792323">
                <w:t>Specialty/Chapter Specific</w:t>
              </w:r>
            </w:ins>
          </w:p>
        </w:tc>
      </w:tr>
      <w:tr w:rsidR="003C31A0" w:rsidRPr="00792323" w:rsidTr="00785F1E">
        <w:trPr>
          <w:jc w:val="center"/>
          <w:ins w:id="67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79" w:author="Riki Merrick" w:date="2014-07-02T14:15:00Z"/>
              </w:rPr>
            </w:pPr>
            <w:ins w:id="680" w:author="Riki Merrick" w:date="2014-07-02T14:15:00Z">
              <w:r w:rsidRPr="00792323">
                <w:t>EI</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81" w:author="Riki Merrick" w:date="2014-07-02T14:15:00Z"/>
              </w:rPr>
            </w:pPr>
            <w:ins w:id="682" w:author="Riki Merrick" w:date="2014-07-02T14:15:00Z">
              <w:r w:rsidRPr="00792323">
                <w:t>Entity identifier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8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84" w:author="Riki Merrick" w:date="2014-07-02T14:15:00Z"/>
              </w:rPr>
            </w:pPr>
            <w:ins w:id="685" w:author="Riki Merrick" w:date="2014-07-02T14:15:00Z">
              <w:r w:rsidRPr="00792323">
                <w:t>427</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86" w:author="Riki Merrick" w:date="2014-07-02T14:15:00Z"/>
              </w:rPr>
            </w:pPr>
            <w:ins w:id="687" w:author="Riki Merrick" w:date="2014-07-02T14:15:00Z">
              <w:r w:rsidRPr="00792323">
                <w:t>Identifier</w:t>
              </w:r>
            </w:ins>
          </w:p>
        </w:tc>
      </w:tr>
      <w:tr w:rsidR="003C31A0" w:rsidRPr="00792323" w:rsidTr="00785F1E">
        <w:trPr>
          <w:jc w:val="center"/>
          <w:ins w:id="68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89" w:author="Riki Merrick" w:date="2014-07-02T14:15:00Z"/>
              </w:rPr>
            </w:pPr>
            <w:ins w:id="690" w:author="Riki Merrick" w:date="2014-07-02T14:15:00Z">
              <w:r w:rsidRPr="00792323">
                <w:t>EIP</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691" w:author="Riki Merrick" w:date="2014-07-02T14:15:00Z"/>
              </w:rPr>
            </w:pPr>
            <w:ins w:id="692" w:author="Riki Merrick" w:date="2014-07-02T14:15:00Z">
              <w:r w:rsidRPr="00792323">
                <w:t>Entity identifier pair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93" w:author="Riki Merrick" w:date="2014-07-02T14:15:00Z"/>
              </w:rPr>
            </w:pPr>
            <w:ins w:id="694" w:author="Riki Merrick" w:date="2014-07-02T14:15:00Z">
              <w:r w:rsidRPr="00792323">
                <w:t>Replaces the CM data type used in sections 4.5.1.8 - ORC-8</w:t>
              </w:r>
              <w:r w:rsidRPr="00792323">
                <w:rPr>
                  <w:snapToGrid w:val="0"/>
                  <w:szCs w:val="16"/>
                </w:rPr>
                <w:t xml:space="preserve">, </w:t>
              </w:r>
              <w:r w:rsidRPr="00792323">
                <w:t xml:space="preserve">4.5.3.29 – OBR-29, 7.3.1.29 – OBR-29, </w:t>
              </w:r>
              <w:r w:rsidRPr="00792323">
                <w:rPr>
                  <w:snapToGrid w:val="0"/>
                  <w:szCs w:val="16"/>
                </w:rPr>
                <w:t>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95" w:author="Riki Merrick" w:date="2014-07-02T14:15:00Z"/>
              </w:rPr>
            </w:pPr>
            <w:ins w:id="696" w:author="Riki Merrick" w:date="2014-07-02T14:15:00Z">
              <w:r w:rsidRPr="00792323">
                <w:t>855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697" w:author="Riki Merrick" w:date="2014-07-02T14:15:00Z"/>
              </w:rPr>
            </w:pPr>
          </w:p>
        </w:tc>
      </w:tr>
      <w:tr w:rsidR="003C31A0" w:rsidRPr="00792323" w:rsidTr="00785F1E">
        <w:trPr>
          <w:jc w:val="center"/>
          <w:ins w:id="69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699" w:author="Riki Merrick" w:date="2014-07-02T14:15:00Z"/>
              </w:rPr>
            </w:pPr>
            <w:ins w:id="700" w:author="Riki Merrick" w:date="2014-07-02T14:15:00Z">
              <w:r w:rsidRPr="00792323">
                <w:t>ELD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01" w:author="Riki Merrick" w:date="2014-07-02T14:15:00Z"/>
              </w:rPr>
            </w:pPr>
            <w:ins w:id="702" w:author="Riki Merrick" w:date="2014-07-02T14:15:00Z">
              <w:r w:rsidRPr="00792323">
                <w:t>Error location and description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03" w:author="Riki Merrick" w:date="2014-07-02T14:15:00Z"/>
              </w:rPr>
            </w:pPr>
            <w:ins w:id="704" w:author="Riki Merrick" w:date="2014-07-02T14:15:00Z">
              <w:r w:rsidRPr="00792323">
                <w:rPr>
                  <w:b/>
                  <w:i/>
                </w:rPr>
                <w:t>WITHDRAWN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05" w:author="Riki Merrick" w:date="2014-07-02T14:15:00Z"/>
              </w:rPr>
            </w:pPr>
            <w:ins w:id="706" w:author="Riki Merrick" w:date="2014-07-02T14:15:00Z">
              <w:r w:rsidRPr="00792323">
                <w:t>493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07" w:author="Riki Merrick" w:date="2014-07-02T14:15:00Z"/>
              </w:rPr>
            </w:pPr>
          </w:p>
        </w:tc>
      </w:tr>
      <w:tr w:rsidR="003C31A0" w:rsidRPr="00792323" w:rsidTr="00785F1E">
        <w:trPr>
          <w:jc w:val="center"/>
          <w:ins w:id="70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09" w:author="Riki Merrick" w:date="2014-07-02T14:15:00Z"/>
              </w:rPr>
            </w:pPr>
            <w:ins w:id="710" w:author="Riki Merrick" w:date="2014-07-02T14:15:00Z">
              <w:r w:rsidRPr="00792323">
                <w:t>ERL</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11" w:author="Riki Merrick" w:date="2014-07-02T14:15:00Z"/>
              </w:rPr>
            </w:pPr>
            <w:ins w:id="712" w:author="Riki Merrick" w:date="2014-07-02T14:15:00Z">
              <w:r w:rsidRPr="00792323">
                <w:t>Error location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1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14" w:author="Riki Merrick" w:date="2014-07-02T14:15:00Z"/>
              </w:rPr>
            </w:pPr>
            <w:ins w:id="715" w:author="Riki Merrick" w:date="2014-07-02T14:15:00Z">
              <w:r w:rsidRPr="00792323">
                <w:t>18</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16" w:author="Riki Merrick" w:date="2014-07-02T14:15:00Z"/>
              </w:rPr>
            </w:pPr>
          </w:p>
        </w:tc>
      </w:tr>
      <w:tr w:rsidR="003C31A0" w:rsidRPr="00792323" w:rsidTr="00785F1E">
        <w:trPr>
          <w:jc w:val="center"/>
          <w:ins w:id="717"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18" w:author="Riki Merrick" w:date="2014-07-02T14:15:00Z"/>
              </w:rPr>
            </w:pPr>
            <w:ins w:id="719" w:author="Riki Merrick" w:date="2014-07-02T14:15:00Z">
              <w:r w:rsidRPr="00792323">
                <w:t>FC</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20" w:author="Riki Merrick" w:date="2014-07-02T14:15:00Z"/>
              </w:rPr>
            </w:pPr>
            <w:ins w:id="721" w:author="Riki Merrick" w:date="2014-07-02T14:15:00Z">
              <w:r w:rsidRPr="00792323">
                <w:t>Financial class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22"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23" w:author="Riki Merrick" w:date="2014-07-02T14:15:00Z"/>
              </w:rPr>
            </w:pPr>
            <w:ins w:id="724" w:author="Riki Merrick" w:date="2014-07-02T14:15:00Z">
              <w:r w:rsidRPr="00792323">
                <w:t>47</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25" w:author="Riki Merrick" w:date="2014-07-02T14:15:00Z"/>
              </w:rPr>
            </w:pPr>
            <w:ins w:id="726" w:author="Riki Merrick" w:date="2014-07-02T14:15:00Z">
              <w:r w:rsidRPr="00792323">
                <w:t>Patient Administration /Financial Information</w:t>
              </w:r>
            </w:ins>
          </w:p>
        </w:tc>
      </w:tr>
      <w:tr w:rsidR="003C31A0" w:rsidRPr="00792323" w:rsidTr="00785F1E">
        <w:trPr>
          <w:jc w:val="center"/>
          <w:ins w:id="727"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28" w:author="Riki Merrick" w:date="2014-07-02T14:15:00Z"/>
              </w:rPr>
            </w:pPr>
            <w:ins w:id="729" w:author="Riki Merrick" w:date="2014-07-02T14:15:00Z">
              <w:r w:rsidRPr="00792323">
                <w:lastRenderedPageBreak/>
                <w:t>FN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30" w:author="Riki Merrick" w:date="2014-07-02T14:15:00Z"/>
              </w:rPr>
            </w:pPr>
            <w:ins w:id="731" w:author="Riki Merrick" w:date="2014-07-02T14:15:00Z">
              <w:r w:rsidRPr="00792323">
                <w:t>Family name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32" w:author="Riki Merrick" w:date="2014-07-02T14:15:00Z"/>
              </w:rPr>
            </w:pPr>
            <w:ins w:id="733" w:author="Riki Merrick" w:date="2014-07-02T14:15:00Z">
              <w:r w:rsidRPr="00792323">
                <w:t>Appears ONLY in the PPN, XCN, and XPN.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34" w:author="Riki Merrick" w:date="2014-07-02T14:15:00Z"/>
              </w:rPr>
            </w:pPr>
            <w:ins w:id="735" w:author="Riki Merrick" w:date="2014-07-02T14:15:00Z">
              <w:r w:rsidRPr="00792323">
                <w:t>194</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36" w:author="Riki Merrick" w:date="2014-07-02T14:15:00Z"/>
              </w:rPr>
            </w:pPr>
            <w:ins w:id="737" w:author="Riki Merrick" w:date="2014-07-02T14:15:00Z">
              <w:r w:rsidRPr="00792323">
                <w:t>Demographics</w:t>
              </w:r>
            </w:ins>
          </w:p>
        </w:tc>
      </w:tr>
      <w:tr w:rsidR="003C31A0" w:rsidRPr="00792323" w:rsidTr="00785F1E">
        <w:trPr>
          <w:jc w:val="center"/>
          <w:ins w:id="73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39" w:author="Riki Merrick" w:date="2014-07-02T14:15:00Z"/>
              </w:rPr>
            </w:pPr>
            <w:ins w:id="740" w:author="Riki Merrick" w:date="2014-07-02T14:15:00Z">
              <w:r w:rsidRPr="00792323">
                <w:t>FT</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41" w:author="Riki Merrick" w:date="2014-07-02T14:15:00Z"/>
              </w:rPr>
            </w:pPr>
            <w:ins w:id="742" w:author="Riki Merrick" w:date="2014-07-02T14:15:00Z">
              <w:r w:rsidRPr="00792323">
                <w:t>Formatted text</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4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44" w:author="Riki Merrick" w:date="2014-07-02T14:15:00Z"/>
              </w:rPr>
            </w:pPr>
            <w:ins w:id="745" w:author="Riki Merrick" w:date="2014-07-02T14:15:00Z">
              <w:r w:rsidRPr="00792323">
                <w:t>65536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46" w:author="Riki Merrick" w:date="2014-07-02T14:15:00Z"/>
              </w:rPr>
            </w:pPr>
            <w:ins w:id="747" w:author="Riki Merrick" w:date="2014-07-02T14:15:00Z">
              <w:r w:rsidRPr="00792323">
                <w:t>Alphanumeric</w:t>
              </w:r>
            </w:ins>
          </w:p>
        </w:tc>
      </w:tr>
      <w:tr w:rsidR="003C31A0" w:rsidRPr="00792323" w:rsidTr="00785F1E">
        <w:trPr>
          <w:jc w:val="center"/>
          <w:ins w:id="74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49" w:author="Riki Merrick" w:date="2014-07-02T14:15:00Z"/>
              </w:rPr>
            </w:pPr>
            <w:ins w:id="750" w:author="Riki Merrick" w:date="2014-07-02T14:15:00Z">
              <w:r w:rsidRPr="00792323">
                <w:t>GTS</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51" w:author="Riki Merrick" w:date="2014-07-02T14:15:00Z"/>
              </w:rPr>
            </w:pPr>
            <w:ins w:id="752" w:author="Riki Merrick" w:date="2014-07-02T14:15:00Z">
              <w:r w:rsidRPr="00792323">
                <w:t>General timing specification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5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54" w:author="Riki Merrick" w:date="2014-07-02T14:15:00Z"/>
              </w:rPr>
            </w:pPr>
            <w:ins w:id="755" w:author="Riki Merrick" w:date="2014-07-02T14:15:00Z">
              <w:r w:rsidRPr="00792323">
                <w:t>199</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56" w:author="Riki Merrick" w:date="2014-07-02T14:15:00Z"/>
              </w:rPr>
            </w:pPr>
          </w:p>
        </w:tc>
      </w:tr>
      <w:tr w:rsidR="003C31A0" w:rsidRPr="00792323" w:rsidTr="00785F1E">
        <w:trPr>
          <w:jc w:val="center"/>
          <w:ins w:id="757"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58" w:author="Riki Merrick" w:date="2014-07-02T14:15:00Z"/>
              </w:rPr>
            </w:pPr>
            <w:ins w:id="759" w:author="Riki Merrick" w:date="2014-07-02T14:15:00Z">
              <w:r w:rsidRPr="00792323">
                <w:t>HD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60" w:author="Riki Merrick" w:date="2014-07-02T14:15:00Z"/>
              </w:rPr>
            </w:pPr>
            <w:ins w:id="761" w:author="Riki Merrick" w:date="2014-07-02T14:15:00Z">
              <w:r w:rsidRPr="00792323">
                <w:t>Hierarchic designator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62"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63" w:author="Riki Merrick" w:date="2014-07-02T14:15:00Z"/>
              </w:rPr>
            </w:pPr>
            <w:ins w:id="764" w:author="Riki Merrick" w:date="2014-07-02T14:15:00Z">
              <w:r w:rsidRPr="00792323">
                <w:t>227</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65" w:author="Riki Merrick" w:date="2014-07-02T14:15:00Z"/>
              </w:rPr>
            </w:pPr>
            <w:ins w:id="766" w:author="Riki Merrick" w:date="2014-07-02T14:15:00Z">
              <w:r w:rsidRPr="00792323">
                <w:t>Identifier</w:t>
              </w:r>
            </w:ins>
          </w:p>
        </w:tc>
      </w:tr>
      <w:tr w:rsidR="003C31A0" w:rsidRPr="00792323" w:rsidTr="00785F1E">
        <w:trPr>
          <w:jc w:val="center"/>
          <w:ins w:id="767"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68" w:author="Riki Merrick" w:date="2014-07-02T14:15:00Z"/>
              </w:rPr>
            </w:pPr>
            <w:ins w:id="769" w:author="Riki Merrick" w:date="2014-07-02T14:15:00Z">
              <w:r w:rsidRPr="00792323">
                <w:t>ICD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70" w:author="Riki Merrick" w:date="2014-07-02T14:15:00Z"/>
              </w:rPr>
            </w:pPr>
            <w:ins w:id="771" w:author="Riki Merrick" w:date="2014-07-02T14:15:00Z">
              <w:r w:rsidRPr="00792323">
                <w:t>Insurance certification definition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72" w:author="Riki Merrick" w:date="2014-07-02T14:15:00Z"/>
              </w:rPr>
            </w:pPr>
            <w:ins w:id="773" w:author="Riki Merrick" w:date="2014-07-02T14:15:00Z">
              <w:r w:rsidRPr="00792323">
                <w:t xml:space="preserve">Replaces the CM data type used in section </w:t>
              </w:r>
              <w:proofErr w:type="gramStart"/>
              <w:r w:rsidRPr="00792323">
                <w:t xml:space="preserve">6.5.8.20  </w:t>
              </w:r>
              <w:r w:rsidRPr="00792323">
                <w:rPr>
                  <w:snapToGrid w:val="0"/>
                  <w:szCs w:val="16"/>
                </w:rPr>
                <w:t>IN3</w:t>
              </w:r>
              <w:proofErr w:type="gramEnd"/>
              <w:r w:rsidRPr="00792323">
                <w:rPr>
                  <w:snapToGrid w:val="0"/>
                  <w:szCs w:val="16"/>
                </w:rPr>
                <w:t>-20,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74" w:author="Riki Merrick" w:date="2014-07-02T14:15:00Z"/>
              </w:rPr>
            </w:pPr>
            <w:ins w:id="775" w:author="Riki Merrick" w:date="2014-07-02T14:15:00Z">
              <w:r w:rsidRPr="00792323">
                <w:t>40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76" w:author="Riki Merrick" w:date="2014-07-02T14:15:00Z"/>
              </w:rPr>
            </w:pPr>
          </w:p>
        </w:tc>
      </w:tr>
      <w:tr w:rsidR="003C31A0" w:rsidRPr="00792323" w:rsidTr="00785F1E">
        <w:trPr>
          <w:jc w:val="center"/>
          <w:ins w:id="777"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78" w:author="Riki Merrick" w:date="2014-07-02T14:15:00Z"/>
              </w:rPr>
            </w:pPr>
            <w:commentRangeStart w:id="779"/>
            <w:ins w:id="780" w:author="Riki Merrick" w:date="2014-07-02T14:15:00Z">
              <w:r w:rsidRPr="00792323">
                <w:t>ID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81" w:author="Riki Merrick" w:date="2014-07-02T14:15:00Z"/>
              </w:rPr>
            </w:pPr>
            <w:ins w:id="782" w:author="Riki Merrick" w:date="2014-07-02T14:15:00Z">
              <w:r w:rsidRPr="00792323">
                <w:t>Coded values for HL7 tables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8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84" w:author="Riki Merrick" w:date="2014-07-02T14:15:00Z"/>
              </w:rPr>
            </w:pPr>
            <w:ins w:id="785" w:author="Riki Merrick" w:date="2014-07-02T14:15:00Z">
              <w:r w:rsidRPr="00792323">
                <w:t>Variable</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86" w:author="Riki Merrick" w:date="2014-07-02T14:15:00Z"/>
              </w:rPr>
            </w:pPr>
            <w:ins w:id="787" w:author="Riki Merrick" w:date="2014-07-02T14:15:00Z">
              <w:r w:rsidRPr="00792323">
                <w:t>Identifier</w:t>
              </w:r>
            </w:ins>
            <w:commentRangeEnd w:id="779"/>
            <w:ins w:id="788" w:author="Riki Merrick" w:date="2014-07-02T14:16:00Z">
              <w:r>
                <w:rPr>
                  <w:rStyle w:val="CommentReference"/>
                  <w:rFonts w:ascii="Verdana" w:hAnsi="Verdana" w:cs="Times New Roman"/>
                  <w:kern w:val="0"/>
                </w:rPr>
                <w:commentReference w:id="779"/>
              </w:r>
            </w:ins>
          </w:p>
        </w:tc>
      </w:tr>
      <w:tr w:rsidR="003C31A0" w:rsidRPr="00792323" w:rsidTr="00785F1E">
        <w:trPr>
          <w:jc w:val="center"/>
          <w:ins w:id="78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90" w:author="Riki Merrick" w:date="2014-07-02T14:15:00Z"/>
              </w:rPr>
            </w:pPr>
            <w:ins w:id="791" w:author="Riki Merrick" w:date="2014-07-02T14:15:00Z">
              <w:r w:rsidRPr="00792323">
                <w:t>IS</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792" w:author="Riki Merrick" w:date="2014-07-02T14:15:00Z"/>
              </w:rPr>
            </w:pPr>
            <w:ins w:id="793" w:author="Riki Merrick" w:date="2014-07-02T14:15:00Z">
              <w:r w:rsidRPr="00792323">
                <w:t>Coded value for user-defined tables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94"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795" w:author="Riki Merrick" w:date="2014-07-02T14:15:00Z"/>
              </w:rPr>
            </w:pPr>
            <w:ins w:id="796" w:author="Riki Merrick" w:date="2014-07-02T14:15:00Z">
              <w:r w:rsidRPr="00792323">
                <w:t>20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797" w:author="Riki Merrick" w:date="2014-07-02T14:15:00Z"/>
              </w:rPr>
            </w:pPr>
            <w:ins w:id="798" w:author="Riki Merrick" w:date="2014-07-02T14:15:00Z">
              <w:r w:rsidRPr="00792323">
                <w:t>Identifier</w:t>
              </w:r>
            </w:ins>
          </w:p>
        </w:tc>
      </w:tr>
      <w:tr w:rsidR="003C31A0" w:rsidRPr="00792323" w:rsidTr="00785F1E">
        <w:trPr>
          <w:jc w:val="center"/>
          <w:ins w:id="79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00" w:author="Riki Merrick" w:date="2014-07-02T14:15:00Z"/>
              </w:rPr>
            </w:pPr>
            <w:ins w:id="801" w:author="Riki Merrick" w:date="2014-07-02T14:15:00Z">
              <w:r w:rsidRPr="00792323">
                <w:t>JCC</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02" w:author="Riki Merrick" w:date="2014-07-02T14:15:00Z"/>
              </w:rPr>
            </w:pPr>
            <w:ins w:id="803" w:author="Riki Merrick" w:date="2014-07-02T14:15:00Z">
              <w:r w:rsidRPr="00792323">
                <w:t>Job code/class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04"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05" w:author="Riki Merrick" w:date="2014-07-02T14:15:00Z"/>
              </w:rPr>
            </w:pPr>
            <w:ins w:id="806" w:author="Riki Merrick" w:date="2014-07-02T14:15:00Z">
              <w:r w:rsidRPr="00792323">
                <w:t>292</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807" w:author="Riki Merrick" w:date="2014-07-02T14:15:00Z"/>
              </w:rPr>
            </w:pPr>
            <w:ins w:id="808" w:author="Riki Merrick" w:date="2014-07-02T14:15:00Z">
              <w:r w:rsidRPr="00792323">
                <w:t>Extended Queries</w:t>
              </w:r>
            </w:ins>
          </w:p>
        </w:tc>
      </w:tr>
      <w:tr w:rsidR="003C31A0" w:rsidRPr="00792323" w:rsidTr="00785F1E">
        <w:trPr>
          <w:jc w:val="center"/>
          <w:ins w:id="80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10" w:author="Riki Merrick" w:date="2014-07-02T14:15:00Z"/>
              </w:rPr>
            </w:pPr>
            <w:ins w:id="811" w:author="Riki Merrick" w:date="2014-07-02T14:15:00Z">
              <w:r w:rsidRPr="00792323">
                <w:t>LA1</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12" w:author="Riki Merrick" w:date="2014-07-02T14:15:00Z"/>
              </w:rPr>
            </w:pPr>
            <w:ins w:id="813" w:author="Riki Merrick" w:date="2014-07-02T14:15:00Z">
              <w:r w:rsidRPr="00792323">
                <w:t>Location with address variation 1</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14" w:author="Riki Merrick" w:date="2014-07-02T14:15:00Z"/>
              </w:rPr>
            </w:pPr>
            <w:ins w:id="815" w:author="Riki Merrick" w:date="2014-07-02T14:15:00Z">
              <w:r w:rsidRPr="00792323">
                <w:t xml:space="preserve">Replaces the CM data type used in </w:t>
              </w:r>
              <w:r w:rsidRPr="00792323">
                <w:rPr>
                  <w:snapToGrid w:val="0"/>
                  <w:szCs w:val="16"/>
                </w:rPr>
                <w:t>4.14.1.8 RXO-8 and 4.14.4.8 RXE-8 as of v 2.5</w:t>
              </w:r>
              <w:r w:rsidRPr="00792323">
                <w:t>. Retained for backward compatibility only as of v 2.5</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16" w:author="Riki Merrick" w:date="2014-07-02T14:15:00Z"/>
              </w:rPr>
            </w:pPr>
            <w:ins w:id="817" w:author="Riki Merrick" w:date="2014-07-02T14:15:00Z">
              <w:r w:rsidRPr="00792323">
                <w:t>415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818" w:author="Riki Merrick" w:date="2014-07-02T14:15:00Z"/>
              </w:rPr>
            </w:pPr>
          </w:p>
        </w:tc>
      </w:tr>
      <w:tr w:rsidR="003C31A0" w:rsidRPr="00792323" w:rsidTr="00785F1E">
        <w:trPr>
          <w:cantSplit/>
          <w:jc w:val="center"/>
          <w:ins w:id="81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20" w:author="Riki Merrick" w:date="2014-07-02T14:15:00Z"/>
              </w:rPr>
            </w:pPr>
            <w:ins w:id="821" w:author="Riki Merrick" w:date="2014-07-02T14:15:00Z">
              <w:r w:rsidRPr="00792323">
                <w:t>LA2</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22" w:author="Riki Merrick" w:date="2014-07-02T14:15:00Z"/>
              </w:rPr>
            </w:pPr>
            <w:ins w:id="823" w:author="Riki Merrick" w:date="2014-07-02T14:15:00Z">
              <w:r w:rsidRPr="00792323">
                <w:t>Location with address variation 2</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24" w:author="Riki Merrick" w:date="2014-07-02T14:15:00Z"/>
              </w:rPr>
            </w:pPr>
            <w:ins w:id="825" w:author="Riki Merrick" w:date="2014-07-02T14:15:00Z">
              <w:r w:rsidRPr="00792323">
                <w:t xml:space="preserve">Replaces the CM data type used in </w:t>
              </w:r>
              <w:r w:rsidRPr="00792323">
                <w:rPr>
                  <w:snapToGrid w:val="0"/>
                  <w:szCs w:val="16"/>
                </w:rPr>
                <w:t>4.14.5.13 RXD-13, 4.14.6.11 RXG-11 and 4.14.7.11 RXA-11 as of v 2.5</w:t>
              </w:r>
              <w:r w:rsidRPr="00792323">
                <w:t>. Retained for backward compatibility only as of v 2.5,</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26" w:author="Riki Merrick" w:date="2014-07-02T14:15:00Z"/>
              </w:rPr>
            </w:pPr>
            <w:ins w:id="827" w:author="Riki Merrick" w:date="2014-07-02T14:15:00Z">
              <w:r w:rsidRPr="00792323">
                <w:t>790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828" w:author="Riki Merrick" w:date="2014-07-02T14:15:00Z"/>
              </w:rPr>
            </w:pPr>
          </w:p>
        </w:tc>
      </w:tr>
      <w:tr w:rsidR="003C31A0" w:rsidRPr="00792323" w:rsidTr="00785F1E">
        <w:trPr>
          <w:jc w:val="center"/>
          <w:ins w:id="82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30" w:author="Riki Merrick" w:date="2014-07-02T14:15:00Z"/>
              </w:rPr>
            </w:pPr>
            <w:ins w:id="831" w:author="Riki Merrick" w:date="2014-07-02T14:15:00Z">
              <w:r w:rsidRPr="00792323">
                <w:t>MA</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32" w:author="Riki Merrick" w:date="2014-07-02T14:15:00Z"/>
              </w:rPr>
            </w:pPr>
            <w:ins w:id="833" w:author="Riki Merrick" w:date="2014-07-02T14:15:00Z">
              <w:r w:rsidRPr="00792323">
                <w:t>Multiplexed array</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34" w:author="Riki Merrick" w:date="2014-07-02T14:15:00Z"/>
              </w:rPr>
            </w:pPr>
            <w:ins w:id="835" w:author="Riki Merrick" w:date="2014-07-02T14:15:00Z">
              <w:r w:rsidRPr="00792323">
                <w:t>For waveform data only</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36" w:author="Riki Merrick" w:date="2014-07-02T14:15:00Z"/>
              </w:rPr>
            </w:pPr>
            <w:ins w:id="837" w:author="Riki Merrick" w:date="2014-07-02T14:15:00Z">
              <w:r w:rsidRPr="00792323">
                <w:t>65536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838" w:author="Riki Merrick" w:date="2014-07-02T14:15:00Z"/>
              </w:rPr>
            </w:pPr>
            <w:ins w:id="839" w:author="Riki Merrick" w:date="2014-07-02T14:15:00Z">
              <w:r w:rsidRPr="00792323">
                <w:t>Specialty/Chapter Specific: waveform</w:t>
              </w:r>
            </w:ins>
          </w:p>
        </w:tc>
      </w:tr>
      <w:tr w:rsidR="003C31A0" w:rsidRPr="00792323" w:rsidTr="00785F1E">
        <w:trPr>
          <w:jc w:val="center"/>
          <w:ins w:id="840"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41" w:author="Riki Merrick" w:date="2014-07-02T14:15:00Z"/>
              </w:rPr>
            </w:pPr>
            <w:ins w:id="842" w:author="Riki Merrick" w:date="2014-07-02T14:15:00Z">
              <w:r w:rsidRPr="00792323">
                <w:t>MO</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43" w:author="Riki Merrick" w:date="2014-07-02T14:15:00Z"/>
              </w:rPr>
            </w:pPr>
            <w:ins w:id="844" w:author="Riki Merrick" w:date="2014-07-02T14:15:00Z">
              <w:r w:rsidRPr="00792323">
                <w:t>Money</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45"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46" w:author="Riki Merrick" w:date="2014-07-02T14:15:00Z"/>
              </w:rPr>
            </w:pPr>
            <w:ins w:id="847" w:author="Riki Merrick" w:date="2014-07-02T14:15:00Z">
              <w:r w:rsidRPr="00792323">
                <w:t>20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848" w:author="Riki Merrick" w:date="2014-07-02T14:15:00Z"/>
              </w:rPr>
            </w:pPr>
            <w:ins w:id="849" w:author="Riki Merrick" w:date="2014-07-02T14:15:00Z">
              <w:r w:rsidRPr="00792323">
                <w:t>Numerical</w:t>
              </w:r>
            </w:ins>
          </w:p>
        </w:tc>
      </w:tr>
      <w:tr w:rsidR="003C31A0" w:rsidRPr="00792323" w:rsidTr="00785F1E">
        <w:trPr>
          <w:jc w:val="center"/>
          <w:ins w:id="850"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51" w:author="Riki Merrick" w:date="2014-07-02T14:15:00Z"/>
              </w:rPr>
            </w:pPr>
            <w:ins w:id="852" w:author="Riki Merrick" w:date="2014-07-02T14:15:00Z">
              <w:r w:rsidRPr="00792323">
                <w:t>MOC</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53" w:author="Riki Merrick" w:date="2014-07-02T14:15:00Z"/>
              </w:rPr>
            </w:pPr>
            <w:ins w:id="854" w:author="Riki Merrick" w:date="2014-07-02T14:15:00Z">
              <w:r w:rsidRPr="00792323">
                <w:t>Money and charge code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55" w:author="Riki Merrick" w:date="2014-07-02T14:15:00Z"/>
              </w:rPr>
            </w:pPr>
            <w:ins w:id="856" w:author="Riki Merrick" w:date="2014-07-02T14:15:00Z">
              <w:r w:rsidRPr="00792323">
                <w:t>Replaces the CM data type used in sections 4.5.3.23 OBR-23 and 7.4.1.23- OBR-23</w:t>
              </w:r>
              <w:r w:rsidRPr="00792323">
                <w:rPr>
                  <w:snapToGrid w:val="0"/>
                  <w:szCs w:val="16"/>
                </w:rPr>
                <w:t xml:space="preserve">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57" w:author="Riki Merrick" w:date="2014-07-02T14:15:00Z"/>
              </w:rPr>
            </w:pPr>
            <w:ins w:id="858" w:author="Riki Merrick" w:date="2014-07-02T14:15:00Z">
              <w:r w:rsidRPr="00792323">
                <w:t>504</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859" w:author="Riki Merrick" w:date="2014-07-02T14:15:00Z"/>
              </w:rPr>
            </w:pPr>
          </w:p>
        </w:tc>
      </w:tr>
      <w:tr w:rsidR="003C31A0" w:rsidRPr="00792323" w:rsidTr="00785F1E">
        <w:trPr>
          <w:jc w:val="center"/>
          <w:ins w:id="860"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61" w:author="Riki Merrick" w:date="2014-07-02T14:15:00Z"/>
              </w:rPr>
            </w:pPr>
            <w:ins w:id="862" w:author="Riki Merrick" w:date="2014-07-02T14:15:00Z">
              <w:r w:rsidRPr="00792323">
                <w:t>MOP</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63" w:author="Riki Merrick" w:date="2014-07-02T14:15:00Z"/>
              </w:rPr>
            </w:pPr>
            <w:ins w:id="864" w:author="Riki Merrick" w:date="2014-07-02T14:15:00Z">
              <w:r w:rsidRPr="00792323">
                <w:t>Money or percentage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65" w:author="Riki Merrick" w:date="2014-07-02T14:15:00Z"/>
              </w:rPr>
            </w:pPr>
            <w:ins w:id="866" w:author="Riki Merrick" w:date="2014-07-02T14:15:00Z">
              <w:r w:rsidRPr="00792323">
                <w:t xml:space="preserve">Replaces the CM data type used in section </w:t>
              </w:r>
              <w:proofErr w:type="gramStart"/>
              <w:r w:rsidRPr="00792323">
                <w:t xml:space="preserve">6.5.8.5  </w:t>
              </w:r>
              <w:r w:rsidRPr="00792323">
                <w:rPr>
                  <w:snapToGrid w:val="0"/>
                  <w:szCs w:val="16"/>
                </w:rPr>
                <w:t>IN3</w:t>
              </w:r>
              <w:proofErr w:type="gramEnd"/>
              <w:r w:rsidRPr="00792323">
                <w:rPr>
                  <w:snapToGrid w:val="0"/>
                  <w:szCs w:val="16"/>
                </w:rPr>
                <w:t>-5, as of v 2.5</w:t>
              </w:r>
              <w:r w:rsidRPr="00792323">
                <w:t>. This data type is restricted to this field.</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67" w:author="Riki Merrick" w:date="2014-07-02T14:15:00Z"/>
              </w:rPr>
            </w:pPr>
            <w:ins w:id="868" w:author="Riki Merrick" w:date="2014-07-02T14:15:00Z">
              <w:r w:rsidRPr="00792323">
                <w:t>23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869" w:author="Riki Merrick" w:date="2014-07-02T14:15:00Z"/>
              </w:rPr>
            </w:pPr>
          </w:p>
        </w:tc>
      </w:tr>
      <w:tr w:rsidR="003C31A0" w:rsidRPr="00792323" w:rsidTr="00785F1E">
        <w:trPr>
          <w:jc w:val="center"/>
          <w:ins w:id="870"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71" w:author="Riki Merrick" w:date="2014-07-02T14:15:00Z"/>
              </w:rPr>
            </w:pPr>
            <w:ins w:id="872" w:author="Riki Merrick" w:date="2014-07-02T14:15:00Z">
              <w:r w:rsidRPr="00792323">
                <w:t>MSG</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73" w:author="Riki Merrick" w:date="2014-07-02T14:15:00Z"/>
              </w:rPr>
            </w:pPr>
            <w:ins w:id="874" w:author="Riki Merrick" w:date="2014-07-02T14:15:00Z">
              <w:r w:rsidRPr="00792323">
                <w:t>Message type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75" w:author="Riki Merrick" w:date="2014-07-02T14:15:00Z"/>
              </w:rPr>
            </w:pPr>
            <w:ins w:id="876" w:author="Riki Merrick" w:date="2014-07-02T14:15:00Z">
              <w:r w:rsidRPr="00792323">
                <w:t>Replaces the CM data type used in 2.16.9.9 MSH-9 as of v 2.5.</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77" w:author="Riki Merrick" w:date="2014-07-02T14:15:00Z"/>
              </w:rPr>
            </w:pPr>
            <w:ins w:id="878" w:author="Riki Merrick" w:date="2014-07-02T14:15:00Z">
              <w:r w:rsidRPr="00792323">
                <w:t>15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879" w:author="Riki Merrick" w:date="2014-07-02T14:15:00Z"/>
              </w:rPr>
            </w:pPr>
          </w:p>
        </w:tc>
      </w:tr>
      <w:tr w:rsidR="003C31A0" w:rsidRPr="00792323" w:rsidTr="00785F1E">
        <w:trPr>
          <w:jc w:val="center"/>
          <w:ins w:id="880"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81" w:author="Riki Merrick" w:date="2014-07-02T14:15:00Z"/>
              </w:rPr>
            </w:pPr>
            <w:ins w:id="882" w:author="Riki Merrick" w:date="2014-07-02T14:15:00Z">
              <w:r w:rsidRPr="00792323">
                <w:t>NA</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83" w:author="Riki Merrick" w:date="2014-07-02T14:15:00Z"/>
              </w:rPr>
            </w:pPr>
            <w:ins w:id="884" w:author="Riki Merrick" w:date="2014-07-02T14:15:00Z">
              <w:r w:rsidRPr="00792323">
                <w:t>Numeric array</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85" w:author="Riki Merrick" w:date="2014-07-02T14:15:00Z"/>
              </w:rPr>
            </w:pPr>
            <w:ins w:id="886" w:author="Riki Merrick" w:date="2014-07-02T14:15:00Z">
              <w:r w:rsidRPr="00792323">
                <w:t>For waveform data only</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87" w:author="Riki Merrick" w:date="2014-07-02T14:15:00Z"/>
              </w:rPr>
            </w:pPr>
            <w:ins w:id="888" w:author="Riki Merrick" w:date="2014-07-02T14:15:00Z">
              <w:r w:rsidRPr="00792323">
                <w:t>65536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889" w:author="Riki Merrick" w:date="2014-07-02T14:15:00Z"/>
              </w:rPr>
            </w:pPr>
            <w:ins w:id="890" w:author="Riki Merrick" w:date="2014-07-02T14:15:00Z">
              <w:r w:rsidRPr="00792323">
                <w:t>Specialty/Chapter Specific: waveform</w:t>
              </w:r>
            </w:ins>
          </w:p>
        </w:tc>
      </w:tr>
      <w:tr w:rsidR="003C31A0" w:rsidRPr="00792323" w:rsidTr="00785F1E">
        <w:trPr>
          <w:jc w:val="center"/>
          <w:ins w:id="89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92" w:author="Riki Merrick" w:date="2014-07-02T14:15:00Z"/>
              </w:rPr>
            </w:pPr>
            <w:ins w:id="893" w:author="Riki Merrick" w:date="2014-07-02T14:15:00Z">
              <w:r w:rsidRPr="00792323">
                <w:t>NDL</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894" w:author="Riki Merrick" w:date="2014-07-02T14:15:00Z"/>
              </w:rPr>
            </w:pPr>
            <w:ins w:id="895" w:author="Riki Merrick" w:date="2014-07-02T14:15:00Z">
              <w:r w:rsidRPr="00792323">
                <w:t xml:space="preserve">Name with date and location </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96" w:author="Riki Merrick" w:date="2014-07-02T14:15:00Z"/>
              </w:rPr>
            </w:pPr>
            <w:ins w:id="897" w:author="Riki Merrick" w:date="2014-07-02T14:15:00Z">
              <w:r w:rsidRPr="00792323">
                <w:t>Replaces the CM data type used in sections 4.5.3.32 and 7.4.1.32-</w:t>
              </w:r>
              <w:proofErr w:type="gramStart"/>
              <w:r w:rsidRPr="00792323">
                <w:t>( OBR</w:t>
              </w:r>
              <w:proofErr w:type="gramEnd"/>
              <w:r w:rsidRPr="00792323">
                <w:t xml:space="preserve">-32) , 4.5.3.33 and 7.4.1.33  - ( OBR-33) 4.5.3.34 and 7.4.1.34 - ( OBR-34) 4.5.3.35 and 7.4.1.35 - ( OBR-35) </w:t>
              </w:r>
              <w:r w:rsidRPr="00792323">
                <w:rPr>
                  <w:snapToGrid w:val="0"/>
                  <w:szCs w:val="16"/>
                </w:rPr>
                <w:t>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898" w:author="Riki Merrick" w:date="2014-07-02T14:15:00Z"/>
              </w:rPr>
            </w:pPr>
            <w:ins w:id="899" w:author="Riki Merrick" w:date="2014-07-02T14:15:00Z">
              <w:r w:rsidRPr="00792323">
                <w:t>835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00" w:author="Riki Merrick" w:date="2014-07-02T14:15:00Z"/>
              </w:rPr>
            </w:pPr>
          </w:p>
        </w:tc>
      </w:tr>
      <w:tr w:rsidR="003C31A0" w:rsidRPr="00792323" w:rsidTr="00785F1E">
        <w:trPr>
          <w:jc w:val="center"/>
          <w:ins w:id="90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02" w:author="Riki Merrick" w:date="2014-07-02T14:15:00Z"/>
              </w:rPr>
            </w:pPr>
            <w:ins w:id="903" w:author="Riki Merrick" w:date="2014-07-02T14:15:00Z">
              <w:r w:rsidRPr="00792323">
                <w:t>NM</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04" w:author="Riki Merrick" w:date="2014-07-02T14:15:00Z"/>
              </w:rPr>
            </w:pPr>
            <w:ins w:id="905" w:author="Riki Merrick" w:date="2014-07-02T14:15:00Z">
              <w:r w:rsidRPr="00792323">
                <w:t>Numeric</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06"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07" w:author="Riki Merrick" w:date="2014-07-02T14:15:00Z"/>
              </w:rPr>
            </w:pPr>
            <w:ins w:id="908" w:author="Riki Merrick" w:date="2014-07-02T14:15:00Z">
              <w:r w:rsidRPr="00792323">
                <w:t>16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09" w:author="Riki Merrick" w:date="2014-07-02T14:15:00Z"/>
              </w:rPr>
            </w:pPr>
            <w:ins w:id="910" w:author="Riki Merrick" w:date="2014-07-02T14:15:00Z">
              <w:r w:rsidRPr="00792323">
                <w:t>Numerical</w:t>
              </w:r>
            </w:ins>
          </w:p>
        </w:tc>
      </w:tr>
      <w:tr w:rsidR="003C31A0" w:rsidRPr="00792323" w:rsidTr="00785F1E">
        <w:trPr>
          <w:jc w:val="center"/>
          <w:ins w:id="91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12" w:author="Riki Merrick" w:date="2014-07-02T14:15:00Z"/>
              </w:rPr>
            </w:pPr>
            <w:ins w:id="913" w:author="Riki Merrick" w:date="2014-07-02T14:15:00Z">
              <w:r w:rsidRPr="00792323">
                <w:t>NR</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14" w:author="Riki Merrick" w:date="2014-07-02T14:15:00Z"/>
              </w:rPr>
            </w:pPr>
            <w:ins w:id="915" w:author="Riki Merrick" w:date="2014-07-02T14:15:00Z">
              <w:r w:rsidRPr="00792323">
                <w:t>Numeric range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16" w:author="Riki Merrick" w:date="2014-07-02T14:15:00Z"/>
              </w:rPr>
            </w:pPr>
            <w:ins w:id="917" w:author="Riki Merrick" w:date="2014-07-02T14:15:00Z">
              <w:r w:rsidRPr="00792323">
                <w:t>Replaces the CM data type used in sections 8.8.4.6.1– OM2-6.1, 8.8.4.6.3– OM2-6.3and 8.8.4.6.4– OM2-6.4</w:t>
              </w:r>
              <w:r w:rsidRPr="00792323">
                <w:rPr>
                  <w:snapToGrid w:val="0"/>
                  <w:szCs w:val="16"/>
                </w:rPr>
                <w:t>,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18" w:author="Riki Merrick" w:date="2014-07-02T14:15:00Z"/>
              </w:rPr>
            </w:pPr>
            <w:ins w:id="919" w:author="Riki Merrick" w:date="2014-07-02T14:15:00Z">
              <w:r w:rsidRPr="00792323">
                <w:t>33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20" w:author="Riki Merrick" w:date="2014-07-02T14:15:00Z"/>
              </w:rPr>
            </w:pPr>
          </w:p>
        </w:tc>
      </w:tr>
      <w:tr w:rsidR="003C31A0" w:rsidRPr="00792323" w:rsidTr="00785F1E">
        <w:trPr>
          <w:jc w:val="center"/>
          <w:ins w:id="92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22" w:author="Riki Merrick" w:date="2014-07-02T14:15:00Z"/>
              </w:rPr>
            </w:pPr>
            <w:ins w:id="923" w:author="Riki Merrick" w:date="2014-07-02T14:15:00Z">
              <w:r w:rsidRPr="00792323">
                <w:t>OCD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24" w:author="Riki Merrick" w:date="2014-07-02T14:15:00Z"/>
              </w:rPr>
            </w:pPr>
            <w:ins w:id="925" w:author="Riki Merrick" w:date="2014-07-02T14:15:00Z">
              <w:r w:rsidRPr="00792323">
                <w:t>Occurrence code and date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26" w:author="Riki Merrick" w:date="2014-07-02T14:15:00Z"/>
              </w:rPr>
            </w:pPr>
            <w:ins w:id="927" w:author="Riki Merrick" w:date="2014-07-02T14:15:00Z">
              <w:r w:rsidRPr="00792323">
                <w:t xml:space="preserve">Replaces the CM data type used in sections 6.5.10.10 </w:t>
              </w:r>
              <w:r w:rsidRPr="00792323">
                <w:rPr>
                  <w:snapToGrid w:val="0"/>
                  <w:szCs w:val="16"/>
                </w:rPr>
                <w:t>UB1-16 and 6.5.11.7 UB2-7,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28" w:author="Riki Merrick" w:date="2014-07-02T14:15:00Z"/>
              </w:rPr>
            </w:pPr>
            <w:ins w:id="929" w:author="Riki Merrick" w:date="2014-07-02T14:15:00Z">
              <w:r w:rsidRPr="00792323">
                <w:t>714</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30" w:author="Riki Merrick" w:date="2014-07-02T14:15:00Z"/>
              </w:rPr>
            </w:pPr>
          </w:p>
        </w:tc>
      </w:tr>
      <w:tr w:rsidR="003C31A0" w:rsidRPr="00792323" w:rsidTr="00785F1E">
        <w:trPr>
          <w:jc w:val="center"/>
          <w:ins w:id="93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32" w:author="Riki Merrick" w:date="2014-07-02T14:15:00Z"/>
              </w:rPr>
            </w:pPr>
            <w:ins w:id="933" w:author="Riki Merrick" w:date="2014-07-02T14:15:00Z">
              <w:r w:rsidRPr="00792323">
                <w:t>OSD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34" w:author="Riki Merrick" w:date="2014-07-02T14:15:00Z"/>
              </w:rPr>
            </w:pPr>
            <w:ins w:id="935" w:author="Riki Merrick" w:date="2014-07-02T14:15:00Z">
              <w:r w:rsidRPr="00792323">
                <w:t>Order sequence definition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36" w:author="Riki Merrick" w:date="2014-07-02T14:15:00Z"/>
              </w:rPr>
            </w:pPr>
            <w:ins w:id="937" w:author="Riki Merrick" w:date="2014-07-02T14:15:00Z">
              <w:r w:rsidRPr="00792323">
                <w:rPr>
                  <w:b/>
                  <w:i/>
                </w:rPr>
                <w:t>WITHDRAWN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38" w:author="Riki Merrick" w:date="2014-07-02T14:15:00Z"/>
              </w:rPr>
            </w:pPr>
            <w:ins w:id="939" w:author="Riki Merrick" w:date="2014-07-02T14:15:00Z">
              <w:r w:rsidRPr="00792323">
                <w:t>110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40" w:author="Riki Merrick" w:date="2014-07-02T14:15:00Z"/>
              </w:rPr>
            </w:pPr>
          </w:p>
        </w:tc>
      </w:tr>
      <w:tr w:rsidR="003C31A0" w:rsidRPr="00792323" w:rsidTr="00785F1E">
        <w:trPr>
          <w:jc w:val="center"/>
          <w:ins w:id="94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42" w:author="Riki Merrick" w:date="2014-07-02T14:15:00Z"/>
              </w:rPr>
            </w:pPr>
            <w:ins w:id="943" w:author="Riki Merrick" w:date="2014-07-02T14:15:00Z">
              <w:r w:rsidRPr="00792323">
                <w:t>OSP</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44" w:author="Riki Merrick" w:date="2014-07-02T14:15:00Z"/>
              </w:rPr>
            </w:pPr>
            <w:ins w:id="945" w:author="Riki Merrick" w:date="2014-07-02T14:15:00Z">
              <w:r w:rsidRPr="00792323">
                <w:t>Occurrence span code and date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46" w:author="Riki Merrick" w:date="2014-07-02T14:15:00Z"/>
              </w:rPr>
            </w:pPr>
            <w:ins w:id="947" w:author="Riki Merrick" w:date="2014-07-02T14:15:00Z">
              <w:r w:rsidRPr="00792323">
                <w:t xml:space="preserve">Replaces the CM data type used in section </w:t>
              </w:r>
              <w:r w:rsidRPr="00792323">
                <w:rPr>
                  <w:snapToGrid w:val="0"/>
                  <w:szCs w:val="16"/>
                </w:rPr>
                <w:t>6.5.11.8 UB2-8, as of v 2.5</w:t>
              </w:r>
              <w:r w:rsidRPr="00792323">
                <w:t xml:space="preserve">. </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48" w:author="Riki Merrick" w:date="2014-07-02T14:15:00Z"/>
              </w:rPr>
            </w:pPr>
            <w:ins w:id="949" w:author="Riki Merrick" w:date="2014-07-02T14:15:00Z">
              <w:r w:rsidRPr="00792323">
                <w:t>723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50" w:author="Riki Merrick" w:date="2014-07-02T14:15:00Z"/>
              </w:rPr>
            </w:pPr>
          </w:p>
        </w:tc>
      </w:tr>
      <w:tr w:rsidR="003C31A0" w:rsidRPr="00792323" w:rsidTr="00785F1E">
        <w:trPr>
          <w:jc w:val="center"/>
          <w:ins w:id="95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52" w:author="Riki Merrick" w:date="2014-07-02T14:15:00Z"/>
              </w:rPr>
            </w:pPr>
            <w:ins w:id="953" w:author="Riki Merrick" w:date="2014-07-02T14:15:00Z">
              <w:r w:rsidRPr="00792323">
                <w:t>PIP</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54" w:author="Riki Merrick" w:date="2014-07-02T14:15:00Z"/>
              </w:rPr>
            </w:pPr>
            <w:ins w:id="955" w:author="Riki Merrick" w:date="2014-07-02T14:15:00Z">
              <w:r w:rsidRPr="00792323">
                <w:t>Practitioner institutional privileges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56" w:author="Riki Merrick" w:date="2014-07-02T14:15:00Z"/>
              </w:rPr>
            </w:pPr>
            <w:ins w:id="957" w:author="Riki Merrick" w:date="2014-07-02T14:15:00Z">
              <w:r w:rsidRPr="00792323">
                <w:t xml:space="preserve">Replaces the CM data type used in </w:t>
              </w:r>
              <w:r w:rsidRPr="00792323">
                <w:rPr>
                  <w:snapToGrid w:val="0"/>
                  <w:szCs w:val="16"/>
                </w:rPr>
                <w:t>15.4.5.7 PRA-7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58" w:author="Riki Merrick" w:date="2014-07-02T14:15:00Z"/>
              </w:rPr>
            </w:pPr>
            <w:ins w:id="959" w:author="Riki Merrick" w:date="2014-07-02T14:15:00Z">
              <w:r w:rsidRPr="00792323">
                <w:t>1413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60" w:author="Riki Merrick" w:date="2014-07-02T14:15:00Z"/>
              </w:rPr>
            </w:pPr>
          </w:p>
        </w:tc>
      </w:tr>
      <w:tr w:rsidR="003C31A0" w:rsidRPr="00792323" w:rsidTr="00785F1E">
        <w:trPr>
          <w:jc w:val="center"/>
          <w:ins w:id="96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62" w:author="Riki Merrick" w:date="2014-07-02T14:15:00Z"/>
              </w:rPr>
            </w:pPr>
            <w:ins w:id="963" w:author="Riki Merrick" w:date="2014-07-02T14:15:00Z">
              <w:r w:rsidRPr="00792323">
                <w:t>PL</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64" w:author="Riki Merrick" w:date="2014-07-02T14:15:00Z"/>
              </w:rPr>
            </w:pPr>
            <w:ins w:id="965" w:author="Riki Merrick" w:date="2014-07-02T14:15:00Z">
              <w:r w:rsidRPr="00792323">
                <w:t>Person location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66"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67" w:author="Riki Merrick" w:date="2014-07-02T14:15:00Z"/>
              </w:rPr>
            </w:pPr>
            <w:ins w:id="968" w:author="Riki Merrick" w:date="2014-07-02T14:15:00Z">
              <w:r w:rsidRPr="00792323">
                <w:t>1230</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69" w:author="Riki Merrick" w:date="2014-07-02T14:15:00Z"/>
              </w:rPr>
            </w:pPr>
            <w:ins w:id="970" w:author="Riki Merrick" w:date="2014-07-02T14:15:00Z">
              <w:r w:rsidRPr="00792323">
                <w:t>Identifier</w:t>
              </w:r>
            </w:ins>
          </w:p>
        </w:tc>
      </w:tr>
      <w:tr w:rsidR="003C31A0" w:rsidRPr="00792323" w:rsidTr="00785F1E">
        <w:trPr>
          <w:jc w:val="center"/>
          <w:ins w:id="97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72" w:author="Riki Merrick" w:date="2014-07-02T14:15:00Z"/>
              </w:rPr>
            </w:pPr>
            <w:ins w:id="973" w:author="Riki Merrick" w:date="2014-07-02T14:15:00Z">
              <w:r w:rsidRPr="00792323">
                <w:t>PLN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74" w:author="Riki Merrick" w:date="2014-07-02T14:15:00Z"/>
              </w:rPr>
            </w:pPr>
            <w:ins w:id="975" w:author="Riki Merrick" w:date="2014-07-02T14:15:00Z">
              <w:r w:rsidRPr="00792323">
                <w:t>Practitioner license or other ID number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76" w:author="Riki Merrick" w:date="2014-07-02T14:15:00Z"/>
              </w:rPr>
            </w:pPr>
            <w:ins w:id="977" w:author="Riki Merrick" w:date="2014-07-02T14:15:00Z">
              <w:r w:rsidRPr="00792323">
                <w:t xml:space="preserve">Replaces the CM data type used in </w:t>
              </w:r>
              <w:r w:rsidRPr="00792323">
                <w:rPr>
                  <w:snapToGrid w:val="0"/>
                  <w:szCs w:val="16"/>
                </w:rPr>
                <w:t>15.4.5.6 PRA-6, 11.6.3.7 PRD-7 and 11.6.4.7 CTD-7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78" w:author="Riki Merrick" w:date="2014-07-02T14:15:00Z"/>
              </w:rPr>
            </w:pPr>
            <w:ins w:id="979" w:author="Riki Merrick" w:date="2014-07-02T14:15:00Z">
              <w:r w:rsidRPr="00792323">
                <w:t>101</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80" w:author="Riki Merrick" w:date="2014-07-02T14:15:00Z"/>
              </w:rPr>
            </w:pPr>
          </w:p>
        </w:tc>
      </w:tr>
      <w:tr w:rsidR="003C31A0" w:rsidRPr="00792323" w:rsidTr="00785F1E">
        <w:trPr>
          <w:jc w:val="center"/>
          <w:ins w:id="98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82" w:author="Riki Merrick" w:date="2014-07-02T14:15:00Z"/>
              </w:rPr>
            </w:pPr>
            <w:ins w:id="983" w:author="Riki Merrick" w:date="2014-07-02T14:15:00Z">
              <w:r w:rsidRPr="00792323">
                <w:t>PN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84" w:author="Riki Merrick" w:date="2014-07-02T14:15:00Z"/>
              </w:rPr>
            </w:pPr>
            <w:ins w:id="985" w:author="Riki Merrick" w:date="2014-07-02T14:15:00Z">
              <w:r w:rsidRPr="00792323">
                <w:t>Person name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86" w:author="Riki Merrick" w:date="2014-07-02T14:15:00Z"/>
              </w:rPr>
            </w:pPr>
            <w:ins w:id="987" w:author="Riki Merrick" w:date="2014-07-02T14:15:00Z">
              <w:r w:rsidRPr="00792323">
                <w:rPr>
                  <w:b/>
                  <w:i/>
                </w:rPr>
                <w:t>WITHDRAWN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88" w:author="Riki Merrick" w:date="2014-07-02T14:15:00Z"/>
              </w:rPr>
            </w:pPr>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989" w:author="Riki Merrick" w:date="2014-07-02T14:15:00Z"/>
              </w:rPr>
            </w:pPr>
            <w:ins w:id="990" w:author="Riki Merrick" w:date="2014-07-02T14:15:00Z">
              <w:r w:rsidRPr="00792323">
                <w:t>Demographics</w:t>
              </w:r>
            </w:ins>
          </w:p>
        </w:tc>
      </w:tr>
      <w:tr w:rsidR="003C31A0" w:rsidRPr="00792323" w:rsidTr="00785F1E">
        <w:trPr>
          <w:jc w:val="center"/>
          <w:ins w:id="99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92" w:author="Riki Merrick" w:date="2014-07-02T14:15:00Z"/>
              </w:rPr>
            </w:pPr>
            <w:ins w:id="993" w:author="Riki Merrick" w:date="2014-07-02T14:15:00Z">
              <w:r w:rsidRPr="00792323">
                <w:t>PPN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994" w:author="Riki Merrick" w:date="2014-07-02T14:15:00Z"/>
              </w:rPr>
            </w:pPr>
            <w:ins w:id="995" w:author="Riki Merrick" w:date="2014-07-02T14:15:00Z">
              <w:r w:rsidRPr="00792323">
                <w:t>Performing person time stamp</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96" w:author="Riki Merrick" w:date="2014-07-02T14:15:00Z"/>
              </w:rPr>
            </w:pPr>
            <w:ins w:id="997" w:author="Riki Merrick" w:date="2014-07-02T14:15:00Z">
              <w:r w:rsidRPr="00792323">
                <w:t>equivalent of an XCN joined with a TS</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998" w:author="Riki Merrick" w:date="2014-07-02T14:15:00Z"/>
              </w:rPr>
            </w:pPr>
            <w:ins w:id="999" w:author="Riki Merrick" w:date="2014-07-02T14:15:00Z">
              <w:r w:rsidRPr="00792323">
                <w:t>2993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00" w:author="Riki Merrick" w:date="2014-07-02T14:15:00Z"/>
              </w:rPr>
            </w:pPr>
            <w:ins w:id="1001" w:author="Riki Merrick" w:date="2014-07-02T14:15:00Z">
              <w:r w:rsidRPr="00792323">
                <w:t>Medical Records/Information Management</w:t>
              </w:r>
            </w:ins>
          </w:p>
        </w:tc>
      </w:tr>
      <w:tr w:rsidR="003C31A0" w:rsidRPr="00792323" w:rsidTr="00785F1E">
        <w:trPr>
          <w:jc w:val="center"/>
          <w:ins w:id="100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03" w:author="Riki Merrick" w:date="2014-07-02T14:15:00Z"/>
              </w:rPr>
            </w:pPr>
            <w:ins w:id="1004" w:author="Riki Merrick" w:date="2014-07-02T14:15:00Z">
              <w:r w:rsidRPr="00792323">
                <w:lastRenderedPageBreak/>
                <w:t>PRL</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05" w:author="Riki Merrick" w:date="2014-07-02T14:15:00Z"/>
              </w:rPr>
            </w:pPr>
            <w:ins w:id="1006" w:author="Riki Merrick" w:date="2014-07-02T14:15:00Z">
              <w:r w:rsidRPr="00792323">
                <w:t>Parent result link</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07" w:author="Riki Merrick" w:date="2014-07-02T14:15:00Z"/>
              </w:rPr>
            </w:pPr>
            <w:ins w:id="1008" w:author="Riki Merrick" w:date="2014-07-02T14:15:00Z">
              <w:r w:rsidRPr="00792323">
                <w:t>Replaces the CM data type used in sections 4.5.3.26 - OBR-26 and 7.4.1.26 - OBR-26</w:t>
              </w:r>
              <w:r w:rsidRPr="00792323">
                <w:rPr>
                  <w:snapToGrid w:val="0"/>
                  <w:szCs w:val="16"/>
                </w:rPr>
                <w:t xml:space="preserve">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09" w:author="Riki Merrick" w:date="2014-07-02T14:15:00Z"/>
              </w:rPr>
            </w:pPr>
            <w:ins w:id="1010" w:author="Riki Merrick" w:date="2014-07-02T14:15:00Z">
              <w:r w:rsidRPr="00792323">
                <w:t>755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11" w:author="Riki Merrick" w:date="2014-07-02T14:15:00Z"/>
              </w:rPr>
            </w:pPr>
          </w:p>
        </w:tc>
      </w:tr>
      <w:tr w:rsidR="003C31A0" w:rsidRPr="00792323" w:rsidTr="00785F1E">
        <w:trPr>
          <w:jc w:val="center"/>
          <w:ins w:id="101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13" w:author="Riki Merrick" w:date="2014-07-02T14:15:00Z"/>
              </w:rPr>
            </w:pPr>
            <w:ins w:id="1014" w:author="Riki Merrick" w:date="2014-07-02T14:15:00Z">
              <w:r w:rsidRPr="00792323">
                <w:t>PT</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15" w:author="Riki Merrick" w:date="2014-07-02T14:15:00Z"/>
              </w:rPr>
            </w:pPr>
            <w:ins w:id="1016" w:author="Riki Merrick" w:date="2014-07-02T14:15:00Z">
              <w:r w:rsidRPr="00792323">
                <w:t>Processing type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17"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18" w:author="Riki Merrick" w:date="2014-07-02T14:15:00Z"/>
              </w:rPr>
            </w:pPr>
            <w:ins w:id="1019" w:author="Riki Merrick" w:date="2014-07-02T14:15:00Z">
              <w:r w:rsidRPr="00792323">
                <w:t>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20" w:author="Riki Merrick" w:date="2014-07-02T14:15:00Z"/>
              </w:rPr>
            </w:pPr>
            <w:ins w:id="1021" w:author="Riki Merrick" w:date="2014-07-02T14:15:00Z">
              <w:r w:rsidRPr="00792323">
                <w:t>Identifier</w:t>
              </w:r>
            </w:ins>
          </w:p>
        </w:tc>
      </w:tr>
      <w:tr w:rsidR="003C31A0" w:rsidRPr="00792323" w:rsidTr="00785F1E">
        <w:trPr>
          <w:jc w:val="center"/>
          <w:ins w:id="102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23" w:author="Riki Merrick" w:date="2014-07-02T14:15:00Z"/>
              </w:rPr>
            </w:pPr>
            <w:ins w:id="1024" w:author="Riki Merrick" w:date="2014-07-02T14:15:00Z">
              <w:r w:rsidRPr="00792323">
                <w:t>PTA</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25" w:author="Riki Merrick" w:date="2014-07-02T14:15:00Z"/>
              </w:rPr>
            </w:pPr>
            <w:ins w:id="1026" w:author="Riki Merrick" w:date="2014-07-02T14:15:00Z">
              <w:r w:rsidRPr="00792323">
                <w:t>Policy type and amount</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27" w:author="Riki Merrick" w:date="2014-07-02T14:15:00Z"/>
              </w:rPr>
            </w:pPr>
            <w:ins w:id="1028" w:author="Riki Merrick" w:date="2014-07-02T14:15:00Z">
              <w:r w:rsidRPr="00792323">
                <w:t xml:space="preserve">Replaces the CM data type used in section </w:t>
              </w:r>
              <w:proofErr w:type="gramStart"/>
              <w:r w:rsidRPr="00792323">
                <w:t xml:space="preserve">6.5.7.29  </w:t>
              </w:r>
              <w:r w:rsidRPr="00792323">
                <w:rPr>
                  <w:snapToGrid w:val="0"/>
                  <w:szCs w:val="16"/>
                </w:rPr>
                <w:t>IN2</w:t>
              </w:r>
              <w:proofErr w:type="gramEnd"/>
              <w:r w:rsidRPr="00792323">
                <w:rPr>
                  <w:snapToGrid w:val="0"/>
                  <w:szCs w:val="16"/>
                </w:rPr>
                <w:t>-29,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29" w:author="Riki Merrick" w:date="2014-07-02T14:15:00Z"/>
              </w:rPr>
            </w:pPr>
            <w:ins w:id="1030" w:author="Riki Merrick" w:date="2014-07-02T14:15:00Z">
              <w:r w:rsidRPr="00792323">
                <w:t>56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31" w:author="Riki Merrick" w:date="2014-07-02T14:15:00Z"/>
              </w:rPr>
            </w:pPr>
          </w:p>
        </w:tc>
      </w:tr>
      <w:tr w:rsidR="003C31A0" w:rsidRPr="00792323" w:rsidTr="00785F1E">
        <w:trPr>
          <w:jc w:val="center"/>
          <w:ins w:id="103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33" w:author="Riki Merrick" w:date="2014-07-02T14:15:00Z"/>
              </w:rPr>
            </w:pPr>
            <w:ins w:id="1034" w:author="Riki Merrick" w:date="2014-07-02T14:15:00Z">
              <w:r w:rsidRPr="00792323">
                <w:t>QIP</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35" w:author="Riki Merrick" w:date="2014-07-02T14:15:00Z"/>
              </w:rPr>
            </w:pPr>
            <w:ins w:id="1036" w:author="Riki Merrick" w:date="2014-07-02T14:15:00Z">
              <w:r w:rsidRPr="00792323">
                <w:t>Query input parameter list</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37"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38" w:author="Riki Merrick" w:date="2014-07-02T14:15:00Z"/>
              </w:rPr>
            </w:pPr>
            <w:ins w:id="1039" w:author="Riki Merrick" w:date="2014-07-02T14:15:00Z">
              <w:r w:rsidRPr="00792323">
                <w:t>212</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40" w:author="Riki Merrick" w:date="2014-07-02T14:15:00Z"/>
              </w:rPr>
            </w:pPr>
            <w:ins w:id="1041" w:author="Riki Merrick" w:date="2014-07-02T14:15:00Z">
              <w:r w:rsidRPr="00792323">
                <w:t>Extended Queries</w:t>
              </w:r>
            </w:ins>
          </w:p>
        </w:tc>
      </w:tr>
      <w:tr w:rsidR="003C31A0" w:rsidRPr="00792323" w:rsidTr="00785F1E">
        <w:trPr>
          <w:jc w:val="center"/>
          <w:ins w:id="104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43" w:author="Riki Merrick" w:date="2014-07-02T14:15:00Z"/>
              </w:rPr>
            </w:pPr>
            <w:ins w:id="1044" w:author="Riki Merrick" w:date="2014-07-02T14:15:00Z">
              <w:r w:rsidRPr="00792323">
                <w:t>QSC</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45" w:author="Riki Merrick" w:date="2014-07-02T14:15:00Z"/>
              </w:rPr>
            </w:pPr>
            <w:ins w:id="1046" w:author="Riki Merrick" w:date="2014-07-02T14:15:00Z">
              <w:r w:rsidRPr="00792323">
                <w:t>Query selection criteria</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47"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48" w:author="Riki Merrick" w:date="2014-07-02T14:15:00Z"/>
              </w:rPr>
            </w:pPr>
            <w:ins w:id="1049" w:author="Riki Merrick" w:date="2014-07-02T14:15:00Z">
              <w:r w:rsidRPr="00792323">
                <w:t>219</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50" w:author="Riki Merrick" w:date="2014-07-02T14:15:00Z"/>
              </w:rPr>
            </w:pPr>
            <w:ins w:id="1051" w:author="Riki Merrick" w:date="2014-07-02T14:15:00Z">
              <w:r w:rsidRPr="00792323">
                <w:t>Extended Queries</w:t>
              </w:r>
            </w:ins>
          </w:p>
        </w:tc>
      </w:tr>
      <w:tr w:rsidR="003C31A0" w:rsidRPr="00792323" w:rsidTr="00785F1E">
        <w:trPr>
          <w:jc w:val="center"/>
          <w:ins w:id="105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53" w:author="Riki Merrick" w:date="2014-07-02T14:15:00Z"/>
              </w:rPr>
            </w:pPr>
            <w:ins w:id="1054" w:author="Riki Merrick" w:date="2014-07-02T14:15:00Z">
              <w:r w:rsidRPr="00792323">
                <w:t>RCD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55" w:author="Riki Merrick" w:date="2014-07-02T14:15:00Z"/>
              </w:rPr>
            </w:pPr>
            <w:ins w:id="1056" w:author="Riki Merrick" w:date="2014-07-02T14:15:00Z">
              <w:r w:rsidRPr="00792323">
                <w:t>Row column definition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57"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58" w:author="Riki Merrick" w:date="2014-07-02T14:15:00Z"/>
              </w:rPr>
            </w:pPr>
            <w:ins w:id="1059" w:author="Riki Merrick" w:date="2014-07-02T14:15:00Z">
              <w:r w:rsidRPr="00792323">
                <w:t>19</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60" w:author="Riki Merrick" w:date="2014-07-02T14:15:00Z"/>
              </w:rPr>
            </w:pPr>
            <w:ins w:id="1061" w:author="Riki Merrick" w:date="2014-07-02T14:15:00Z">
              <w:r w:rsidRPr="00792323">
                <w:t>Extended Queries</w:t>
              </w:r>
            </w:ins>
          </w:p>
        </w:tc>
      </w:tr>
      <w:tr w:rsidR="003C31A0" w:rsidRPr="00792323" w:rsidTr="00785F1E">
        <w:trPr>
          <w:jc w:val="center"/>
          <w:ins w:id="106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63" w:author="Riki Merrick" w:date="2014-07-02T14:15:00Z"/>
              </w:rPr>
            </w:pPr>
            <w:ins w:id="1064" w:author="Riki Merrick" w:date="2014-07-02T14:15:00Z">
              <w:r w:rsidRPr="00792323">
                <w:t>RFR</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65" w:author="Riki Merrick" w:date="2014-07-02T14:15:00Z"/>
              </w:rPr>
            </w:pPr>
            <w:ins w:id="1066" w:author="Riki Merrick" w:date="2014-07-02T14:15:00Z">
              <w:r w:rsidRPr="00792323">
                <w:t>Reference range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67" w:author="Riki Merrick" w:date="2014-07-02T14:15:00Z"/>
              </w:rPr>
            </w:pPr>
            <w:ins w:id="1068" w:author="Riki Merrick" w:date="2014-07-02T14:15:00Z">
              <w:r w:rsidRPr="00792323">
                <w:t>Replaces the CM data type used in sections 8.8.4.6 – OM2-6</w:t>
              </w:r>
              <w:r w:rsidRPr="00792323">
                <w:rPr>
                  <w:snapToGrid w:val="0"/>
                  <w:szCs w:val="16"/>
                </w:rPr>
                <w:t xml:space="preserve">, </w:t>
              </w:r>
              <w:r w:rsidRPr="00792323">
                <w:t xml:space="preserve">8.8.4.7 – OM2-7 and8.8.4.8 – OM2-8 </w:t>
              </w:r>
              <w:r w:rsidRPr="00792323">
                <w:rPr>
                  <w:snapToGrid w:val="0"/>
                  <w:szCs w:val="16"/>
                </w:rPr>
                <w:t>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69" w:author="Riki Merrick" w:date="2014-07-02T14:15:00Z"/>
              </w:rPr>
            </w:pPr>
            <w:ins w:id="1070" w:author="Riki Merrick" w:date="2014-07-02T14:15:00Z">
              <w:r w:rsidRPr="00792323">
                <w:t>352</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71" w:author="Riki Merrick" w:date="2014-07-02T14:15:00Z"/>
              </w:rPr>
            </w:pPr>
          </w:p>
        </w:tc>
      </w:tr>
      <w:tr w:rsidR="003C31A0" w:rsidRPr="00792323" w:rsidTr="00785F1E">
        <w:trPr>
          <w:jc w:val="center"/>
          <w:ins w:id="107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73" w:author="Riki Merrick" w:date="2014-07-02T14:15:00Z"/>
              </w:rPr>
            </w:pPr>
            <w:ins w:id="1074" w:author="Riki Merrick" w:date="2014-07-02T14:15:00Z">
              <w:r w:rsidRPr="00792323">
                <w:t>RI</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75" w:author="Riki Merrick" w:date="2014-07-02T14:15:00Z"/>
              </w:rPr>
            </w:pPr>
            <w:ins w:id="1076" w:author="Riki Merrick" w:date="2014-07-02T14:15:00Z">
              <w:r w:rsidRPr="00792323">
                <w:t>Repeat interval</w:t>
              </w:r>
              <w:r w:rsidRPr="00792323">
                <w:fldChar w:fldCharType="begin"/>
              </w:r>
              <w:r>
                <w:instrText>XE</w:instrText>
              </w:r>
              <w:r w:rsidRPr="00792323">
                <w:instrText xml:space="preserve"> "Repeating interval" </w:instrText>
              </w:r>
              <w:r w:rsidRPr="00792323">
                <w:fldChar w:fldCharType="end"/>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77"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78" w:author="Riki Merrick" w:date="2014-07-02T14:15:00Z"/>
              </w:rPr>
            </w:pPr>
            <w:ins w:id="1079" w:author="Riki Merrick" w:date="2014-07-02T14:15:00Z">
              <w:r w:rsidRPr="00792323">
                <w:t>206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80" w:author="Riki Merrick" w:date="2014-07-02T14:15:00Z"/>
              </w:rPr>
            </w:pPr>
            <w:ins w:id="1081" w:author="Riki Merrick" w:date="2014-07-02T14:15:00Z">
              <w:r w:rsidRPr="00792323">
                <w:t>Time Series</w:t>
              </w:r>
            </w:ins>
          </w:p>
        </w:tc>
      </w:tr>
      <w:tr w:rsidR="003C31A0" w:rsidRPr="00792323" w:rsidTr="00785F1E">
        <w:trPr>
          <w:jc w:val="center"/>
          <w:ins w:id="108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83" w:author="Riki Merrick" w:date="2014-07-02T14:15:00Z"/>
              </w:rPr>
            </w:pPr>
            <w:ins w:id="1084" w:author="Riki Merrick" w:date="2014-07-02T14:15:00Z">
              <w:r w:rsidRPr="00792323">
                <w:t>RMC</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85" w:author="Riki Merrick" w:date="2014-07-02T14:15:00Z"/>
              </w:rPr>
            </w:pPr>
            <w:ins w:id="1086" w:author="Riki Merrick" w:date="2014-07-02T14:15:00Z">
              <w:r w:rsidRPr="00792323">
                <w:t>Room coverage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87" w:author="Riki Merrick" w:date="2014-07-02T14:15:00Z"/>
              </w:rPr>
            </w:pPr>
            <w:ins w:id="1088" w:author="Riki Merrick" w:date="2014-07-02T14:15:00Z">
              <w:r w:rsidRPr="00792323">
                <w:t xml:space="preserve">Replaces the CM data type used in section </w:t>
              </w:r>
              <w:proofErr w:type="gramStart"/>
              <w:r w:rsidRPr="00792323">
                <w:t xml:space="preserve">6.5.7.28  </w:t>
              </w:r>
              <w:r w:rsidRPr="00792323">
                <w:rPr>
                  <w:snapToGrid w:val="0"/>
                  <w:szCs w:val="16"/>
                </w:rPr>
                <w:t>IN2</w:t>
              </w:r>
              <w:proofErr w:type="gramEnd"/>
              <w:r w:rsidRPr="00792323">
                <w:rPr>
                  <w:snapToGrid w:val="0"/>
                  <w:szCs w:val="16"/>
                </w:rPr>
                <w:t>-28,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89" w:author="Riki Merrick" w:date="2014-07-02T14:15:00Z"/>
              </w:rPr>
            </w:pPr>
            <w:ins w:id="1090" w:author="Riki Merrick" w:date="2014-07-02T14:15:00Z">
              <w:r w:rsidRPr="00792323">
                <w:t>82</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091" w:author="Riki Merrick" w:date="2014-07-02T14:15:00Z"/>
              </w:rPr>
            </w:pPr>
          </w:p>
        </w:tc>
      </w:tr>
      <w:tr w:rsidR="003C31A0" w:rsidRPr="00792323" w:rsidTr="00785F1E">
        <w:trPr>
          <w:jc w:val="center"/>
          <w:ins w:id="109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93" w:author="Riki Merrick" w:date="2014-07-02T14:15:00Z"/>
              </w:rPr>
            </w:pPr>
            <w:ins w:id="1094" w:author="Riki Merrick" w:date="2014-07-02T14:15:00Z">
              <w:r w:rsidRPr="00792323">
                <w:t>RP</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095" w:author="Riki Merrick" w:date="2014-07-02T14:15:00Z"/>
              </w:rPr>
            </w:pPr>
            <w:ins w:id="1096" w:author="Riki Merrick" w:date="2014-07-02T14:15:00Z">
              <w:r w:rsidRPr="00792323">
                <w:t>Reference pointer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97"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098" w:author="Riki Merrick" w:date="2014-07-02T14:15:00Z"/>
              </w:rPr>
            </w:pPr>
            <w:ins w:id="1099" w:author="Riki Merrick" w:date="2014-07-02T14:15:00Z">
              <w:r w:rsidRPr="00792323">
                <w:t>273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00" w:author="Riki Merrick" w:date="2014-07-02T14:15:00Z"/>
              </w:rPr>
            </w:pPr>
            <w:ins w:id="1101" w:author="Riki Merrick" w:date="2014-07-02T14:15:00Z">
              <w:r w:rsidRPr="00792323">
                <w:t>Identifier</w:t>
              </w:r>
            </w:ins>
          </w:p>
        </w:tc>
      </w:tr>
      <w:tr w:rsidR="003C31A0" w:rsidRPr="00792323" w:rsidTr="00785F1E">
        <w:trPr>
          <w:jc w:val="center"/>
          <w:ins w:id="110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03" w:author="Riki Merrick" w:date="2014-07-02T14:15:00Z"/>
              </w:rPr>
            </w:pPr>
            <w:ins w:id="1104" w:author="Riki Merrick" w:date="2014-07-02T14:15:00Z">
              <w:r w:rsidRPr="00792323">
                <w:t>RPT</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05" w:author="Riki Merrick" w:date="2014-07-02T14:15:00Z"/>
              </w:rPr>
            </w:pPr>
            <w:ins w:id="1106" w:author="Riki Merrick" w:date="2014-07-02T14:15:00Z">
              <w:r w:rsidRPr="00792323">
                <w:t>Repeat pattern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07"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08" w:author="Riki Merrick" w:date="2014-07-02T14:15:00Z"/>
              </w:rPr>
            </w:pPr>
            <w:ins w:id="1109" w:author="Riki Merrick" w:date="2014-07-02T14:15:00Z">
              <w:r w:rsidRPr="00792323">
                <w:t>984</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10" w:author="Riki Merrick" w:date="2014-07-02T14:15:00Z"/>
              </w:rPr>
            </w:pPr>
          </w:p>
        </w:tc>
      </w:tr>
      <w:tr w:rsidR="003C31A0" w:rsidRPr="00792323" w:rsidTr="00785F1E">
        <w:trPr>
          <w:jc w:val="center"/>
          <w:ins w:id="1111"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12" w:author="Riki Merrick" w:date="2014-07-02T14:15:00Z"/>
              </w:rPr>
            </w:pPr>
            <w:ins w:id="1113" w:author="Riki Merrick" w:date="2014-07-02T14:15:00Z">
              <w:r w:rsidRPr="00792323">
                <w:t>SAD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14" w:author="Riki Merrick" w:date="2014-07-02T14:15:00Z"/>
              </w:rPr>
            </w:pPr>
            <w:ins w:id="1115" w:author="Riki Merrick" w:date="2014-07-02T14:15:00Z">
              <w:r w:rsidRPr="00792323">
                <w:t>Street Address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16" w:author="Riki Merrick" w:date="2014-07-02T14:15:00Z"/>
              </w:rPr>
            </w:pPr>
            <w:ins w:id="1117" w:author="Riki Merrick" w:date="2014-07-02T14:15:00Z">
              <w:r w:rsidRPr="00792323">
                <w:t>Appears ONLY in the XAD data type.</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18" w:author="Riki Merrick" w:date="2014-07-02T14:15:00Z"/>
              </w:rPr>
            </w:pPr>
            <w:ins w:id="1119" w:author="Riki Merrick" w:date="2014-07-02T14:15:00Z">
              <w:r w:rsidRPr="00792323">
                <w:t>184</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20" w:author="Riki Merrick" w:date="2014-07-02T14:15:00Z"/>
              </w:rPr>
            </w:pPr>
            <w:ins w:id="1121" w:author="Riki Merrick" w:date="2014-07-02T14:15:00Z">
              <w:r w:rsidRPr="00792323">
                <w:t>Demographics</w:t>
              </w:r>
            </w:ins>
          </w:p>
        </w:tc>
      </w:tr>
      <w:tr w:rsidR="003C31A0" w:rsidRPr="00792323" w:rsidTr="00785F1E">
        <w:trPr>
          <w:jc w:val="center"/>
          <w:ins w:id="1122"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23" w:author="Riki Merrick" w:date="2014-07-02T14:15:00Z"/>
              </w:rPr>
            </w:pPr>
            <w:ins w:id="1124" w:author="Riki Merrick" w:date="2014-07-02T14:15:00Z">
              <w:r w:rsidRPr="00792323">
                <w:t>SCV</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25" w:author="Riki Merrick" w:date="2014-07-02T14:15:00Z"/>
              </w:rPr>
            </w:pPr>
            <w:ins w:id="1126" w:author="Riki Merrick" w:date="2014-07-02T14:15:00Z">
              <w:r w:rsidRPr="00792323">
                <w:t>Scheduling class value pair</w:t>
              </w:r>
              <w:r w:rsidRPr="00792323">
                <w:fldChar w:fldCharType="begin"/>
              </w:r>
              <w:r>
                <w:instrText>XE</w:instrText>
              </w:r>
              <w:r w:rsidRPr="00792323">
                <w:instrText xml:space="preserve"> "Time selection criteria" </w:instrText>
              </w:r>
              <w:r w:rsidRPr="00792323">
                <w:fldChar w:fldCharType="end"/>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27" w:author="Riki Merrick" w:date="2014-07-02T14:15:00Z"/>
              </w:rPr>
            </w:pPr>
            <w:ins w:id="1128" w:author="Riki Merrick" w:date="2014-07-02T14:15:00Z">
              <w:r w:rsidRPr="00792323">
                <w:t>For scheduling data only. See Chapter 10</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29" w:author="Riki Merrick" w:date="2014-07-02T14:15:00Z"/>
              </w:rPr>
            </w:pPr>
            <w:ins w:id="1130" w:author="Riki Merrick" w:date="2014-07-02T14:15:00Z">
              <w:r w:rsidRPr="00792323">
                <w:t>41</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31" w:author="Riki Merrick" w:date="2014-07-02T14:15:00Z"/>
              </w:rPr>
            </w:pPr>
            <w:ins w:id="1132" w:author="Riki Merrick" w:date="2014-07-02T14:15:00Z">
              <w:r w:rsidRPr="00792323">
                <w:t>Time Series</w:t>
              </w:r>
            </w:ins>
          </w:p>
        </w:tc>
      </w:tr>
      <w:tr w:rsidR="003C31A0" w:rsidRPr="00792323" w:rsidTr="00785F1E">
        <w:trPr>
          <w:jc w:val="center"/>
          <w:ins w:id="1133"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34" w:author="Riki Merrick" w:date="2014-07-02T14:15:00Z"/>
              </w:rPr>
            </w:pPr>
            <w:commentRangeStart w:id="1135"/>
            <w:ins w:id="1136" w:author="Riki Merrick" w:date="2014-07-02T14:15:00Z">
              <w:r w:rsidRPr="00792323">
                <w:t>SI</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37" w:author="Riki Merrick" w:date="2014-07-02T14:15:00Z"/>
              </w:rPr>
            </w:pPr>
            <w:ins w:id="1138" w:author="Riki Merrick" w:date="2014-07-02T14:15:00Z">
              <w:r w:rsidRPr="00792323">
                <w:t>Sequence ID</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39"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40" w:author="Riki Merrick" w:date="2014-07-02T14:15:00Z"/>
              </w:rPr>
            </w:pPr>
            <w:ins w:id="1141" w:author="Riki Merrick" w:date="2014-07-02T14:15:00Z">
              <w:r w:rsidRPr="00792323">
                <w:t>4</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42" w:author="Riki Merrick" w:date="2014-07-02T14:15:00Z"/>
              </w:rPr>
            </w:pPr>
            <w:ins w:id="1143" w:author="Riki Merrick" w:date="2014-07-02T14:15:00Z">
              <w:r w:rsidRPr="00792323">
                <w:t>Numerical</w:t>
              </w:r>
            </w:ins>
            <w:commentRangeEnd w:id="1135"/>
            <w:ins w:id="1144" w:author="Riki Merrick" w:date="2014-07-02T14:16:00Z">
              <w:r>
                <w:rPr>
                  <w:rStyle w:val="CommentReference"/>
                  <w:rFonts w:ascii="Verdana" w:hAnsi="Verdana" w:cs="Times New Roman"/>
                  <w:kern w:val="0"/>
                </w:rPr>
                <w:commentReference w:id="1135"/>
              </w:r>
            </w:ins>
          </w:p>
        </w:tc>
      </w:tr>
      <w:tr w:rsidR="003C31A0" w:rsidRPr="00792323" w:rsidTr="00785F1E">
        <w:trPr>
          <w:jc w:val="center"/>
          <w:ins w:id="114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46" w:author="Riki Merrick" w:date="2014-07-02T14:15:00Z"/>
              </w:rPr>
            </w:pPr>
            <w:ins w:id="1147" w:author="Riki Merrick" w:date="2014-07-02T14:15:00Z">
              <w:r w:rsidRPr="00792323">
                <w:t>SN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48" w:author="Riki Merrick" w:date="2014-07-02T14:15:00Z"/>
              </w:rPr>
            </w:pPr>
            <w:ins w:id="1149" w:author="Riki Merrick" w:date="2014-07-02T14:15:00Z">
              <w:r w:rsidRPr="00792323">
                <w:t>Structured numeric</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50"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51" w:author="Riki Merrick" w:date="2014-07-02T14:15:00Z"/>
              </w:rPr>
            </w:pPr>
            <w:ins w:id="1152" w:author="Riki Merrick" w:date="2014-07-02T14:15:00Z">
              <w:r w:rsidRPr="00792323">
                <w:t>36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53" w:author="Riki Merrick" w:date="2014-07-02T14:15:00Z"/>
              </w:rPr>
            </w:pPr>
            <w:ins w:id="1154" w:author="Riki Merrick" w:date="2014-07-02T14:15:00Z">
              <w:r w:rsidRPr="00792323">
                <w:t>Numerical</w:t>
              </w:r>
            </w:ins>
          </w:p>
        </w:tc>
      </w:tr>
      <w:tr w:rsidR="003C31A0" w:rsidRPr="00792323" w:rsidTr="00785F1E">
        <w:trPr>
          <w:jc w:val="center"/>
          <w:ins w:id="115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56" w:author="Riki Merrick" w:date="2014-07-02T14:15:00Z"/>
              </w:rPr>
            </w:pPr>
            <w:ins w:id="1157" w:author="Riki Merrick" w:date="2014-07-02T14:15:00Z">
              <w:r w:rsidRPr="00792323">
                <w:t>SNM</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58" w:author="Riki Merrick" w:date="2014-07-02T14:15:00Z"/>
              </w:rPr>
            </w:pPr>
            <w:ins w:id="1159" w:author="Riki Merrick" w:date="2014-07-02T14:15:00Z">
              <w:r w:rsidRPr="00792323">
                <w:t>String of telephone number digits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60" w:author="Riki Merrick" w:date="2014-07-02T14:15:00Z"/>
              </w:rPr>
            </w:pPr>
            <w:ins w:id="1161" w:author="Riki Merrick" w:date="2014-07-02T14:15:00Z">
              <w:r w:rsidRPr="00792323">
                <w:t xml:space="preserve">Definition: a string whose characters are limited to "+" and the decimal digits 0 through 9.  As a string, leading </w:t>
              </w:r>
              <w:proofErr w:type="spellStart"/>
              <w:r w:rsidRPr="00792323">
                <w:t>zeros</w:t>
              </w:r>
              <w:proofErr w:type="spellEnd"/>
              <w:r w:rsidRPr="00792323">
                <w:t xml:space="preserve"> are always considered significant.  Maximum length: Not specified for the type. May be specified in the context of use.</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62" w:author="Riki Merrick" w:date="2014-07-02T14:15:00Z"/>
              </w:rPr>
            </w:pPr>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63" w:author="Riki Merrick" w:date="2014-07-02T14:15:00Z"/>
              </w:rPr>
            </w:pPr>
            <w:ins w:id="1164" w:author="Riki Merrick" w:date="2014-07-02T14:15:00Z">
              <w:r w:rsidRPr="00792323">
                <w:t>Alphanumeric</w:t>
              </w:r>
            </w:ins>
          </w:p>
        </w:tc>
      </w:tr>
      <w:tr w:rsidR="003C31A0" w:rsidRPr="00792323" w:rsidTr="00785F1E">
        <w:trPr>
          <w:jc w:val="center"/>
          <w:ins w:id="116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66" w:author="Riki Merrick" w:date="2014-07-02T14:15:00Z"/>
              </w:rPr>
            </w:pPr>
            <w:ins w:id="1167" w:author="Riki Merrick" w:date="2014-07-02T14:15:00Z">
              <w:r w:rsidRPr="00792323">
                <w:t>SPD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68" w:author="Riki Merrick" w:date="2014-07-02T14:15:00Z"/>
              </w:rPr>
            </w:pPr>
            <w:ins w:id="1169" w:author="Riki Merrick" w:date="2014-07-02T14:15:00Z">
              <w:r w:rsidRPr="00792323">
                <w:t>Specialty description</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70" w:author="Riki Merrick" w:date="2014-07-02T14:15:00Z"/>
              </w:rPr>
            </w:pPr>
            <w:ins w:id="1171" w:author="Riki Merrick" w:date="2014-07-02T14:15:00Z">
              <w:r w:rsidRPr="00792323">
                <w:t xml:space="preserve">Replaces the CM data type used in </w:t>
              </w:r>
              <w:r w:rsidRPr="00792323">
                <w:rPr>
                  <w:snapToGrid w:val="0"/>
                  <w:szCs w:val="16"/>
                </w:rPr>
                <w:t>15.4.5.5 PRA-5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72" w:author="Riki Merrick" w:date="2014-07-02T14:15:00Z"/>
              </w:rPr>
            </w:pPr>
            <w:ins w:id="1173" w:author="Riki Merrick" w:date="2014-07-02T14:15:00Z">
              <w:r w:rsidRPr="00792323">
                <w:t>112</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74" w:author="Riki Merrick" w:date="2014-07-02T14:15:00Z"/>
              </w:rPr>
            </w:pPr>
          </w:p>
        </w:tc>
      </w:tr>
      <w:tr w:rsidR="003C31A0" w:rsidRPr="00792323" w:rsidTr="00785F1E">
        <w:trPr>
          <w:jc w:val="center"/>
          <w:ins w:id="117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76" w:author="Riki Merrick" w:date="2014-07-02T14:15:00Z"/>
              </w:rPr>
            </w:pPr>
            <w:ins w:id="1177" w:author="Riki Merrick" w:date="2014-07-02T14:15:00Z">
              <w:r w:rsidRPr="00792323">
                <w:t>SPS</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78" w:author="Riki Merrick" w:date="2014-07-02T14:15:00Z"/>
              </w:rPr>
            </w:pPr>
            <w:ins w:id="1179" w:author="Riki Merrick" w:date="2014-07-02T14:15:00Z">
              <w:r w:rsidRPr="00792323">
                <w:t>Specimen source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80" w:author="Riki Merrick" w:date="2014-07-02T14:15:00Z"/>
              </w:rPr>
            </w:pPr>
            <w:ins w:id="1181" w:author="Riki Merrick" w:date="2014-07-02T14:15:00Z">
              <w:r w:rsidRPr="00792323">
                <w:rPr>
                  <w:b/>
                  <w:i/>
                </w:rPr>
                <w:t>WITHDRAWN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82" w:author="Riki Merrick" w:date="2014-07-02T14:15:00Z"/>
              </w:rPr>
            </w:pPr>
            <w:ins w:id="1183" w:author="Riki Merrick" w:date="2014-07-02T14:15:00Z">
              <w:r w:rsidRPr="00792323">
                <w:t>4436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84" w:author="Riki Merrick" w:date="2014-07-02T14:15:00Z"/>
              </w:rPr>
            </w:pPr>
          </w:p>
        </w:tc>
      </w:tr>
      <w:tr w:rsidR="003C31A0" w:rsidRPr="00792323" w:rsidTr="00785F1E">
        <w:trPr>
          <w:jc w:val="center"/>
          <w:ins w:id="118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86" w:author="Riki Merrick" w:date="2014-07-02T14:15:00Z"/>
              </w:rPr>
            </w:pPr>
            <w:ins w:id="1187" w:author="Riki Merrick" w:date="2014-07-02T14:15:00Z">
              <w:r w:rsidRPr="00792323">
                <w:t>SRT</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88" w:author="Riki Merrick" w:date="2014-07-02T14:15:00Z"/>
              </w:rPr>
            </w:pPr>
            <w:ins w:id="1189" w:author="Riki Merrick" w:date="2014-07-02T14:15:00Z">
              <w:r w:rsidRPr="00792323">
                <w:t>Sort order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90"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91" w:author="Riki Merrick" w:date="2014-07-02T14:15:00Z"/>
              </w:rPr>
            </w:pPr>
            <w:ins w:id="1192" w:author="Riki Merrick" w:date="2014-07-02T14:15:00Z">
              <w:r w:rsidRPr="00792323">
                <w:t>15</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193" w:author="Riki Merrick" w:date="2014-07-02T14:15:00Z"/>
              </w:rPr>
            </w:pPr>
            <w:ins w:id="1194" w:author="Riki Merrick" w:date="2014-07-02T14:15:00Z">
              <w:r w:rsidRPr="00792323">
                <w:t>Alphanumeric</w:t>
              </w:r>
            </w:ins>
          </w:p>
        </w:tc>
      </w:tr>
      <w:tr w:rsidR="003C31A0" w:rsidRPr="00792323" w:rsidTr="00785F1E">
        <w:trPr>
          <w:jc w:val="center"/>
          <w:ins w:id="119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196" w:author="Riki Merrick" w:date="2014-07-02T14:15:00Z"/>
              </w:rPr>
            </w:pPr>
            <w:ins w:id="1197" w:author="Riki Merrick" w:date="2014-07-02T14:15:00Z">
              <w:r w:rsidRPr="00792323">
                <w:t>ST</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198" w:author="Riki Merrick" w:date="2014-07-02T14:15:00Z"/>
              </w:rPr>
            </w:pPr>
            <w:ins w:id="1199" w:author="Riki Merrick" w:date="2014-07-02T14:15:00Z">
              <w:r w:rsidRPr="00792323">
                <w:t>String data</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00"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01" w:author="Riki Merrick" w:date="2014-07-02T14:15:00Z"/>
              </w:rPr>
            </w:pPr>
            <w:ins w:id="1202" w:author="Riki Merrick" w:date="2014-07-02T14:15:00Z">
              <w:r w:rsidRPr="00792323">
                <w:t>199</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03" w:author="Riki Merrick" w:date="2014-07-02T14:15:00Z"/>
              </w:rPr>
            </w:pPr>
            <w:ins w:id="1204" w:author="Riki Merrick" w:date="2014-07-02T14:15:00Z">
              <w:r w:rsidRPr="00792323">
                <w:t>Alphanumeric</w:t>
              </w:r>
            </w:ins>
          </w:p>
        </w:tc>
      </w:tr>
      <w:tr w:rsidR="003C31A0" w:rsidRPr="00792323" w:rsidTr="00785F1E">
        <w:trPr>
          <w:jc w:val="center"/>
          <w:ins w:id="120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06" w:author="Riki Merrick" w:date="2014-07-02T14:15:00Z"/>
              </w:rPr>
            </w:pPr>
            <w:ins w:id="1207" w:author="Riki Merrick" w:date="2014-07-02T14:15:00Z">
              <w:r w:rsidRPr="00792323">
                <w:t>TM</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208" w:author="Riki Merrick" w:date="2014-07-02T14:15:00Z"/>
              </w:rPr>
            </w:pPr>
            <w:ins w:id="1209" w:author="Riki Merrick" w:date="2014-07-02T14:15:00Z">
              <w:r w:rsidRPr="00792323">
                <w:t>Time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10"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11" w:author="Riki Merrick" w:date="2014-07-02T14:15:00Z"/>
              </w:rPr>
            </w:pPr>
            <w:ins w:id="1212" w:author="Riki Merrick" w:date="2014-07-02T14:15:00Z">
              <w:r w:rsidRPr="00792323">
                <w:t>16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13" w:author="Riki Merrick" w:date="2014-07-02T14:15:00Z"/>
              </w:rPr>
            </w:pPr>
            <w:ins w:id="1214" w:author="Riki Merrick" w:date="2014-07-02T14:15:00Z">
              <w:r w:rsidRPr="00792323">
                <w:t>Date/Time</w:t>
              </w:r>
            </w:ins>
          </w:p>
        </w:tc>
      </w:tr>
      <w:tr w:rsidR="003C31A0" w:rsidRPr="00792323" w:rsidTr="00785F1E">
        <w:trPr>
          <w:jc w:val="center"/>
          <w:ins w:id="1215"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16" w:author="Riki Merrick" w:date="2014-07-02T14:15:00Z"/>
              </w:rPr>
            </w:pPr>
            <w:ins w:id="1217" w:author="Riki Merrick" w:date="2014-07-02T14:15:00Z">
              <w:r w:rsidRPr="00792323">
                <w:t>TN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218" w:author="Riki Merrick" w:date="2014-07-02T14:15:00Z"/>
              </w:rPr>
            </w:pPr>
            <w:ins w:id="1219" w:author="Riki Merrick" w:date="2014-07-02T14:15:00Z">
              <w:r w:rsidRPr="00792323">
                <w:t>Telephone number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20" w:author="Riki Merrick" w:date="2014-07-02T14:15:00Z"/>
              </w:rPr>
            </w:pPr>
            <w:ins w:id="1221" w:author="Riki Merrick" w:date="2014-07-02T14:15:00Z">
              <w:r w:rsidRPr="00792323">
                <w:rPr>
                  <w:b/>
                  <w:i/>
                </w:rPr>
                <w:t>WITHDRAWN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22" w:author="Riki Merrick" w:date="2014-07-02T14:15:00Z"/>
              </w:rPr>
            </w:pPr>
            <w:ins w:id="1223" w:author="Riki Merrick" w:date="2014-07-02T14:15:00Z">
              <w:r w:rsidRPr="00792323">
                <w:t>199</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24" w:author="Riki Merrick" w:date="2014-07-02T14:15:00Z"/>
              </w:rPr>
            </w:pPr>
            <w:ins w:id="1225" w:author="Riki Merrick" w:date="2014-07-02T14:15:00Z">
              <w:r w:rsidRPr="00792323">
                <w:t>Demographics</w:t>
              </w:r>
            </w:ins>
          </w:p>
        </w:tc>
      </w:tr>
      <w:tr w:rsidR="003C31A0" w:rsidRPr="00792323" w:rsidTr="00785F1E">
        <w:trPr>
          <w:jc w:val="center"/>
          <w:ins w:id="1226"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27" w:author="Riki Merrick" w:date="2014-07-02T14:15:00Z"/>
              </w:rPr>
            </w:pPr>
            <w:ins w:id="1228" w:author="Riki Merrick" w:date="2014-07-02T14:15:00Z">
              <w:r w:rsidRPr="00792323">
                <w:t>TQ</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229" w:author="Riki Merrick" w:date="2014-07-02T14:15:00Z"/>
              </w:rPr>
            </w:pPr>
            <w:ins w:id="1230" w:author="Riki Merrick" w:date="2014-07-02T14:15:00Z">
              <w:r w:rsidRPr="00792323">
                <w:t>Timing/quantity</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31" w:author="Riki Merrick" w:date="2014-07-02T14:15:00Z"/>
              </w:rPr>
            </w:pPr>
            <w:ins w:id="1232" w:author="Riki Merrick" w:date="2014-07-02T14:15:00Z">
              <w:r w:rsidRPr="00792323">
                <w:rPr>
                  <w:b/>
                  <w:i/>
                </w:rPr>
                <w:t>WITHDRAWN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33" w:author="Riki Merrick" w:date="2014-07-02T14:15:00Z"/>
              </w:rPr>
            </w:pPr>
            <w:ins w:id="1234" w:author="Riki Merrick" w:date="2014-07-02T14:15:00Z">
              <w:r w:rsidRPr="00792323">
                <w:t>1209</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35" w:author="Riki Merrick" w:date="2014-07-02T14:15:00Z"/>
              </w:rPr>
            </w:pPr>
            <w:ins w:id="1236" w:author="Riki Merrick" w:date="2014-07-02T14:15:00Z">
              <w:r w:rsidRPr="00792323">
                <w:t>Time Series</w:t>
              </w:r>
            </w:ins>
          </w:p>
        </w:tc>
      </w:tr>
      <w:tr w:rsidR="003C31A0" w:rsidRPr="00792323" w:rsidTr="00785F1E">
        <w:trPr>
          <w:jc w:val="center"/>
          <w:ins w:id="1237"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38" w:author="Riki Merrick" w:date="2014-07-02T14:15:00Z"/>
              </w:rPr>
            </w:pPr>
            <w:ins w:id="1239" w:author="Riki Merrick" w:date="2014-07-02T14:15:00Z">
              <w:r w:rsidRPr="00792323">
                <w:t>TS</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240" w:author="Riki Merrick" w:date="2014-07-02T14:15:00Z"/>
              </w:rPr>
            </w:pPr>
            <w:ins w:id="1241" w:author="Riki Merrick" w:date="2014-07-02T14:15:00Z">
              <w:r w:rsidRPr="00792323">
                <w:t>Time stamp</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42" w:author="Riki Merrick" w:date="2014-07-02T14:15:00Z"/>
              </w:rPr>
            </w:pPr>
            <w:ins w:id="1243" w:author="Riki Merrick" w:date="2014-07-02T14:15:00Z">
              <w:r w:rsidRPr="00792323">
                <w:rPr>
                  <w:b/>
                  <w:i/>
                </w:rPr>
                <w:t>WITHDRAWN</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44" w:author="Riki Merrick" w:date="2014-07-02T14:15:00Z"/>
              </w:rPr>
            </w:pPr>
            <w:ins w:id="1245" w:author="Riki Merrick" w:date="2014-07-02T14:15:00Z">
              <w:r w:rsidRPr="00792323">
                <w:t>26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46" w:author="Riki Merrick" w:date="2014-07-02T14:15:00Z"/>
              </w:rPr>
            </w:pPr>
            <w:ins w:id="1247" w:author="Riki Merrick" w:date="2014-07-02T14:15:00Z">
              <w:r w:rsidRPr="00792323">
                <w:t>Date/Time</w:t>
              </w:r>
            </w:ins>
          </w:p>
        </w:tc>
      </w:tr>
      <w:tr w:rsidR="003C31A0" w:rsidRPr="00792323" w:rsidTr="00785F1E">
        <w:trPr>
          <w:jc w:val="center"/>
          <w:ins w:id="124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49" w:author="Riki Merrick" w:date="2014-07-02T14:15:00Z"/>
              </w:rPr>
            </w:pPr>
            <w:ins w:id="1250" w:author="Riki Merrick" w:date="2014-07-02T14:15:00Z">
              <w:r w:rsidRPr="00792323">
                <w:t>TX</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251" w:author="Riki Merrick" w:date="2014-07-02T14:15:00Z"/>
              </w:rPr>
            </w:pPr>
            <w:ins w:id="1252" w:author="Riki Merrick" w:date="2014-07-02T14:15:00Z">
              <w:r w:rsidRPr="00792323">
                <w:t>Text data</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5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54" w:author="Riki Merrick" w:date="2014-07-02T14:15:00Z"/>
              </w:rPr>
            </w:pPr>
            <w:ins w:id="1255" w:author="Riki Merrick" w:date="2014-07-02T14:15:00Z">
              <w:r w:rsidRPr="00792323">
                <w:t>65536</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56" w:author="Riki Merrick" w:date="2014-07-02T14:15:00Z"/>
              </w:rPr>
            </w:pPr>
            <w:ins w:id="1257" w:author="Riki Merrick" w:date="2014-07-02T14:15:00Z">
              <w:r w:rsidRPr="00792323">
                <w:t>Alphanumeric</w:t>
              </w:r>
            </w:ins>
          </w:p>
        </w:tc>
      </w:tr>
      <w:tr w:rsidR="003C31A0" w:rsidRPr="00792323" w:rsidTr="00785F1E">
        <w:trPr>
          <w:jc w:val="center"/>
          <w:ins w:id="125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59" w:author="Riki Merrick" w:date="2014-07-02T14:15:00Z"/>
              </w:rPr>
            </w:pPr>
            <w:ins w:id="1260" w:author="Riki Merrick" w:date="2014-07-02T14:15:00Z">
              <w:r w:rsidRPr="00792323">
                <w:t>UVC</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261" w:author="Riki Merrick" w:date="2014-07-02T14:15:00Z"/>
              </w:rPr>
            </w:pPr>
            <w:ins w:id="1262" w:author="Riki Merrick" w:date="2014-07-02T14:15:00Z">
              <w:r w:rsidRPr="00792323">
                <w:t>UB value code and amount</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63" w:author="Riki Merrick" w:date="2014-07-02T14:15:00Z"/>
              </w:rPr>
            </w:pPr>
            <w:ins w:id="1264" w:author="Riki Merrick" w:date="2014-07-02T14:15:00Z">
              <w:r w:rsidRPr="00792323">
                <w:t xml:space="preserve">Replaces the CM data type used in sections 6.5.10.10 </w:t>
              </w:r>
              <w:r w:rsidRPr="00792323">
                <w:rPr>
                  <w:snapToGrid w:val="0"/>
                  <w:szCs w:val="16"/>
                </w:rPr>
                <w:t>UB1-10 and 6.5.11.6 UB2-6,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65" w:author="Riki Merrick" w:date="2014-07-02T14:15:00Z"/>
              </w:rPr>
            </w:pPr>
            <w:ins w:id="1266" w:author="Riki Merrick" w:date="2014-07-02T14:15:00Z">
              <w:r w:rsidRPr="00792323">
                <w:t>41</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67" w:author="Riki Merrick" w:date="2014-07-02T14:15:00Z"/>
              </w:rPr>
            </w:pPr>
          </w:p>
        </w:tc>
      </w:tr>
      <w:tr w:rsidR="003C31A0" w:rsidRPr="00792323" w:rsidTr="00785F1E">
        <w:trPr>
          <w:jc w:val="center"/>
          <w:ins w:id="126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69" w:author="Riki Merrick" w:date="2014-07-02T14:15:00Z"/>
              </w:rPr>
            </w:pPr>
            <w:ins w:id="1270" w:author="Riki Merrick" w:date="2014-07-02T14:15:00Z">
              <w:r w:rsidRPr="00792323">
                <w:t>VH</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271" w:author="Riki Merrick" w:date="2014-07-02T14:15:00Z"/>
              </w:rPr>
            </w:pPr>
            <w:ins w:id="1272" w:author="Riki Merrick" w:date="2014-07-02T14:15:00Z">
              <w:r w:rsidRPr="00792323">
                <w:t>Visiting hours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7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74" w:author="Riki Merrick" w:date="2014-07-02T14:15:00Z"/>
              </w:rPr>
            </w:pPr>
            <w:ins w:id="1275" w:author="Riki Merrick" w:date="2014-07-02T14:15:00Z">
              <w:r w:rsidRPr="00792323">
                <w:t>41</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76" w:author="Riki Merrick" w:date="2014-07-02T14:15:00Z"/>
              </w:rPr>
            </w:pPr>
            <w:ins w:id="1277" w:author="Riki Merrick" w:date="2014-07-02T14:15:00Z">
              <w:r w:rsidRPr="00792323">
                <w:t>Extended Queries</w:t>
              </w:r>
            </w:ins>
          </w:p>
        </w:tc>
      </w:tr>
      <w:tr w:rsidR="003C31A0" w:rsidRPr="00792323" w:rsidTr="00785F1E">
        <w:trPr>
          <w:jc w:val="center"/>
          <w:ins w:id="127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79" w:author="Riki Merrick" w:date="2014-07-02T14:15:00Z"/>
              </w:rPr>
            </w:pPr>
            <w:ins w:id="1280" w:author="Riki Merrick" w:date="2014-07-02T14:15:00Z">
              <w:r w:rsidRPr="00792323">
                <w:t>VID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281" w:author="Riki Merrick" w:date="2014-07-02T14:15:00Z"/>
              </w:rPr>
            </w:pPr>
            <w:ins w:id="1282" w:author="Riki Merrick" w:date="2014-07-02T14:15:00Z">
              <w:r w:rsidRPr="00792323">
                <w:t>Version identifier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83"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84" w:author="Riki Merrick" w:date="2014-07-02T14:15:00Z"/>
              </w:rPr>
            </w:pPr>
            <w:ins w:id="1285" w:author="Riki Merrick" w:date="2014-07-02T14:15:00Z">
              <w:r w:rsidRPr="00792323">
                <w:t>973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86" w:author="Riki Merrick" w:date="2014-07-02T14:15:00Z"/>
              </w:rPr>
            </w:pPr>
            <w:ins w:id="1287" w:author="Riki Merrick" w:date="2014-07-02T14:15:00Z">
              <w:r w:rsidRPr="00792323">
                <w:t>Identifier</w:t>
              </w:r>
            </w:ins>
          </w:p>
        </w:tc>
      </w:tr>
      <w:tr w:rsidR="003C31A0" w:rsidRPr="00792323" w:rsidTr="00785F1E">
        <w:trPr>
          <w:jc w:val="center"/>
          <w:ins w:id="128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89" w:author="Riki Merrick" w:date="2014-07-02T14:15:00Z"/>
              </w:rPr>
            </w:pPr>
            <w:ins w:id="1290" w:author="Riki Merrick" w:date="2014-07-02T14:15:00Z">
              <w:r w:rsidRPr="00792323">
                <w:t>VR</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291" w:author="Riki Merrick" w:date="2014-07-02T14:15:00Z"/>
              </w:rPr>
            </w:pPr>
            <w:ins w:id="1292" w:author="Riki Merrick" w:date="2014-07-02T14:15:00Z">
              <w:r w:rsidRPr="00792323">
                <w:t>Value range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93" w:author="Riki Merrick" w:date="2014-07-02T14:15:00Z"/>
              </w:rPr>
            </w:pPr>
            <w:ins w:id="1294" w:author="Riki Merrick" w:date="2014-07-02T14:15:00Z">
              <w:r w:rsidRPr="00792323">
                <w:t>Replaces the CM data type used in 5.10.5.3.11 QRD-11 as of v 2.5.</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95" w:author="Riki Merrick" w:date="2014-07-02T14:15:00Z"/>
              </w:rPr>
            </w:pPr>
            <w:ins w:id="1296" w:author="Riki Merrick" w:date="2014-07-02T14:15:00Z">
              <w:r w:rsidRPr="00792323">
                <w:t>13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297" w:author="Riki Merrick" w:date="2014-07-02T14:15:00Z"/>
              </w:rPr>
            </w:pPr>
          </w:p>
        </w:tc>
      </w:tr>
      <w:tr w:rsidR="003C31A0" w:rsidRPr="00792323" w:rsidTr="00785F1E">
        <w:trPr>
          <w:jc w:val="center"/>
          <w:ins w:id="129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299" w:author="Riki Merrick" w:date="2014-07-02T14:15:00Z"/>
              </w:rPr>
            </w:pPr>
            <w:ins w:id="1300" w:author="Riki Merrick" w:date="2014-07-02T14:15:00Z">
              <w:r w:rsidRPr="00792323">
                <w:t>WVI</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301" w:author="Riki Merrick" w:date="2014-07-02T14:15:00Z"/>
              </w:rPr>
            </w:pPr>
            <w:ins w:id="1302" w:author="Riki Merrick" w:date="2014-07-02T14:15:00Z">
              <w:r w:rsidRPr="00792323">
                <w:t>Channel Identifier</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03" w:author="Riki Merrick" w:date="2014-07-02T14:15:00Z"/>
              </w:rPr>
            </w:pPr>
            <w:ins w:id="1304" w:author="Riki Merrick" w:date="2014-07-02T14:15:00Z">
              <w:r w:rsidRPr="00792323">
                <w:t xml:space="preserve">Replaces the CM data type used in </w:t>
              </w:r>
              <w:r w:rsidRPr="00792323">
                <w:rPr>
                  <w:snapToGrid w:val="0"/>
                  <w:szCs w:val="16"/>
                </w:rPr>
                <w:t>7.14.1.3.1 OBX-5.1 where OBX-5 Observation value (*) is data type CD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05" w:author="Riki Merrick" w:date="2014-07-02T14:15:00Z"/>
              </w:rPr>
            </w:pPr>
            <w:ins w:id="1306" w:author="Riki Merrick" w:date="2014-07-02T14:15:00Z">
              <w:r w:rsidRPr="00792323">
                <w:t>22</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307" w:author="Riki Merrick" w:date="2014-07-02T14:15:00Z"/>
              </w:rPr>
            </w:pPr>
          </w:p>
        </w:tc>
      </w:tr>
      <w:tr w:rsidR="003C31A0" w:rsidRPr="00792323" w:rsidTr="00785F1E">
        <w:trPr>
          <w:jc w:val="center"/>
          <w:ins w:id="130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09" w:author="Riki Merrick" w:date="2014-07-02T14:15:00Z"/>
              </w:rPr>
            </w:pPr>
            <w:ins w:id="1310" w:author="Riki Merrick" w:date="2014-07-02T14:15:00Z">
              <w:r w:rsidRPr="00792323">
                <w:t>WVS</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311" w:author="Riki Merrick" w:date="2014-07-02T14:15:00Z"/>
              </w:rPr>
            </w:pPr>
            <w:ins w:id="1312" w:author="Riki Merrick" w:date="2014-07-02T14:15:00Z">
              <w:r w:rsidRPr="00792323">
                <w:t>Waveform source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13" w:author="Riki Merrick" w:date="2014-07-02T14:15:00Z"/>
              </w:rPr>
            </w:pPr>
            <w:ins w:id="1314" w:author="Riki Merrick" w:date="2014-07-02T14:15:00Z">
              <w:r w:rsidRPr="00792323">
                <w:t xml:space="preserve">Replaces the CM data type used in </w:t>
              </w:r>
              <w:r w:rsidRPr="00792323">
                <w:rPr>
                  <w:snapToGrid w:val="0"/>
                  <w:szCs w:val="16"/>
                </w:rPr>
                <w:t>7.14.1.4 OBX-5.2 where OBX-5 Observation value (*) is data type CD as of v 2.5</w:t>
              </w:r>
              <w:r w:rsidRPr="00792323">
                <w:t>.</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15" w:author="Riki Merrick" w:date="2014-07-02T14:15:00Z"/>
              </w:rPr>
            </w:pPr>
            <w:ins w:id="1316" w:author="Riki Merrick" w:date="2014-07-02T14:15:00Z">
              <w:r w:rsidRPr="00792323">
                <w:t>17</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317" w:author="Riki Merrick" w:date="2014-07-02T14:15:00Z"/>
              </w:rPr>
            </w:pPr>
          </w:p>
        </w:tc>
      </w:tr>
      <w:tr w:rsidR="003C31A0" w:rsidRPr="00792323" w:rsidTr="00785F1E">
        <w:trPr>
          <w:jc w:val="center"/>
          <w:ins w:id="1318"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19" w:author="Riki Merrick" w:date="2014-07-02T14:15:00Z"/>
              </w:rPr>
            </w:pPr>
            <w:ins w:id="1320" w:author="Riki Merrick" w:date="2014-07-02T14:15:00Z">
              <w:r w:rsidRPr="00792323">
                <w:t>XAD</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321" w:author="Riki Merrick" w:date="2014-07-02T14:15:00Z"/>
              </w:rPr>
            </w:pPr>
            <w:ins w:id="1322" w:author="Riki Merrick" w:date="2014-07-02T14:15:00Z">
              <w:r w:rsidRPr="00792323">
                <w:t>Extended address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23" w:author="Riki Merrick" w:date="2014-07-02T14:15:00Z"/>
              </w:rPr>
            </w:pPr>
            <w:ins w:id="1324" w:author="Riki Merrick" w:date="2014-07-02T14:15:00Z">
              <w:r w:rsidRPr="00792323">
                <w:t>Replaces AD as of v 2.3</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25" w:author="Riki Merrick" w:date="2014-07-02T14:15:00Z"/>
              </w:rPr>
            </w:pPr>
            <w:ins w:id="1326" w:author="Riki Merrick" w:date="2014-07-02T14:15:00Z">
              <w:r w:rsidRPr="00792323">
                <w:t>631</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327" w:author="Riki Merrick" w:date="2014-07-02T14:15:00Z"/>
              </w:rPr>
            </w:pPr>
            <w:ins w:id="1328" w:author="Riki Merrick" w:date="2014-07-02T14:15:00Z">
              <w:r w:rsidRPr="00792323">
                <w:t>Demographics</w:t>
              </w:r>
            </w:ins>
          </w:p>
        </w:tc>
      </w:tr>
      <w:tr w:rsidR="003C31A0" w:rsidRPr="00792323" w:rsidTr="00785F1E">
        <w:trPr>
          <w:cantSplit/>
          <w:jc w:val="center"/>
          <w:ins w:id="1329"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30" w:author="Riki Merrick" w:date="2014-07-02T14:15:00Z"/>
              </w:rPr>
            </w:pPr>
            <w:ins w:id="1331" w:author="Riki Merrick" w:date="2014-07-02T14:15:00Z">
              <w:r w:rsidRPr="00792323">
                <w:t>XCN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332" w:author="Riki Merrick" w:date="2014-07-02T14:15:00Z"/>
              </w:rPr>
            </w:pPr>
            <w:ins w:id="1333" w:author="Riki Merrick" w:date="2014-07-02T14:15:00Z">
              <w:r w:rsidRPr="00792323">
                <w:t>Extended composite ID number and name for persons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34" w:author="Riki Merrick" w:date="2014-07-02T14:15:00Z"/>
              </w:rPr>
            </w:pPr>
            <w:ins w:id="1335" w:author="Riki Merrick" w:date="2014-07-02T14:15:00Z">
              <w:r w:rsidRPr="00792323">
                <w:t>Replaces CN as of v 2.3</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36" w:author="Riki Merrick" w:date="2014-07-02T14:15:00Z"/>
              </w:rPr>
            </w:pPr>
            <w:ins w:id="1337" w:author="Riki Merrick" w:date="2014-07-02T14:15:00Z">
              <w:r w:rsidRPr="00792323">
                <w:t>3002</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338" w:author="Riki Merrick" w:date="2014-07-02T14:15:00Z"/>
              </w:rPr>
            </w:pPr>
            <w:ins w:id="1339" w:author="Riki Merrick" w:date="2014-07-02T14:15:00Z">
              <w:r w:rsidRPr="00792323">
                <w:t>Code Values</w:t>
              </w:r>
            </w:ins>
          </w:p>
        </w:tc>
      </w:tr>
      <w:tr w:rsidR="003C31A0" w:rsidRPr="00792323" w:rsidTr="00785F1E">
        <w:trPr>
          <w:jc w:val="center"/>
          <w:ins w:id="1340"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41" w:author="Riki Merrick" w:date="2014-07-02T14:15:00Z"/>
              </w:rPr>
            </w:pPr>
            <w:ins w:id="1342" w:author="Riki Merrick" w:date="2014-07-02T14:15:00Z">
              <w:r w:rsidRPr="00792323">
                <w:lastRenderedPageBreak/>
                <w:t>XON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343" w:author="Riki Merrick" w:date="2014-07-02T14:15:00Z"/>
              </w:rPr>
            </w:pPr>
            <w:ins w:id="1344" w:author="Riki Merrick" w:date="2014-07-02T14:15:00Z">
              <w:r w:rsidRPr="00792323">
                <w:t>Extended composite name and ID number for organizations</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45" w:author="Riki Merrick" w:date="2014-07-02T14:15:00Z"/>
              </w:rPr>
            </w:pPr>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46" w:author="Riki Merrick" w:date="2014-07-02T14:15:00Z"/>
              </w:rPr>
            </w:pPr>
            <w:ins w:id="1347" w:author="Riki Merrick" w:date="2014-07-02T14:15:00Z">
              <w:r w:rsidRPr="00792323">
                <w:t>567</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348" w:author="Riki Merrick" w:date="2014-07-02T14:15:00Z"/>
              </w:rPr>
            </w:pPr>
            <w:ins w:id="1349" w:author="Riki Merrick" w:date="2014-07-02T14:15:00Z">
              <w:r w:rsidRPr="00792323">
                <w:t>Demographics</w:t>
              </w:r>
            </w:ins>
          </w:p>
        </w:tc>
      </w:tr>
      <w:tr w:rsidR="003C31A0" w:rsidRPr="00792323" w:rsidTr="00785F1E">
        <w:trPr>
          <w:jc w:val="center"/>
          <w:ins w:id="1350" w:author="Riki Merrick" w:date="2014-07-02T14:15:00Z"/>
        </w:trPr>
        <w:tc>
          <w:tcPr>
            <w:tcW w:w="1054"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51" w:author="Riki Merrick" w:date="2014-07-02T14:15:00Z"/>
              </w:rPr>
            </w:pPr>
            <w:ins w:id="1352" w:author="Riki Merrick" w:date="2014-07-02T14:15:00Z">
              <w:r w:rsidRPr="00792323">
                <w:t>XPN</w:t>
              </w:r>
            </w:ins>
          </w:p>
        </w:tc>
        <w:tc>
          <w:tcPr>
            <w:tcW w:w="2100" w:type="dxa"/>
            <w:tcBorders>
              <w:top w:val="single" w:sz="4" w:space="0" w:color="auto"/>
              <w:bottom w:val="single" w:sz="4" w:space="0" w:color="auto"/>
            </w:tcBorders>
            <w:shd w:val="clear" w:color="auto" w:fill="FFFFFF"/>
          </w:tcPr>
          <w:p w:rsidR="003C31A0" w:rsidRPr="00792323" w:rsidRDefault="003C31A0" w:rsidP="00785F1E">
            <w:pPr>
              <w:pStyle w:val="HL7TableBody"/>
              <w:rPr>
                <w:ins w:id="1353" w:author="Riki Merrick" w:date="2014-07-02T14:15:00Z"/>
              </w:rPr>
            </w:pPr>
            <w:ins w:id="1354" w:author="Riki Merrick" w:date="2014-07-02T14:15:00Z">
              <w:r w:rsidRPr="00792323">
                <w:t>Extended person name</w:t>
              </w:r>
            </w:ins>
          </w:p>
        </w:tc>
        <w:tc>
          <w:tcPr>
            <w:tcW w:w="2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55" w:author="Riki Merrick" w:date="2014-07-02T14:15:00Z"/>
              </w:rPr>
            </w:pPr>
            <w:ins w:id="1356" w:author="Riki Merrick" w:date="2014-07-02T14:15:00Z">
              <w:r w:rsidRPr="00792323">
                <w:t>Replaces PN as of v 2.3.</w:t>
              </w:r>
            </w:ins>
          </w:p>
        </w:tc>
        <w:tc>
          <w:tcPr>
            <w:tcW w:w="700" w:type="dxa"/>
            <w:tcBorders>
              <w:top w:val="single" w:sz="4" w:space="0" w:color="auto"/>
              <w:bottom w:val="single" w:sz="4" w:space="0" w:color="auto"/>
            </w:tcBorders>
            <w:shd w:val="clear" w:color="auto" w:fill="FFFFFF"/>
          </w:tcPr>
          <w:p w:rsidR="003C31A0" w:rsidRPr="00792323" w:rsidRDefault="003C31A0" w:rsidP="00785F1E">
            <w:pPr>
              <w:pStyle w:val="HL7TableBody"/>
              <w:jc w:val="center"/>
              <w:rPr>
                <w:ins w:id="1357" w:author="Riki Merrick" w:date="2014-07-02T14:15:00Z"/>
              </w:rPr>
            </w:pPr>
            <w:ins w:id="1358" w:author="Riki Merrick" w:date="2014-07-02T14:15:00Z">
              <w:r w:rsidRPr="00792323">
                <w:t>1103</w:t>
              </w:r>
            </w:ins>
          </w:p>
        </w:tc>
        <w:tc>
          <w:tcPr>
            <w:tcW w:w="1994" w:type="dxa"/>
            <w:tcBorders>
              <w:top w:val="single" w:sz="4" w:space="0" w:color="auto"/>
              <w:bottom w:val="single" w:sz="4" w:space="0" w:color="auto"/>
            </w:tcBorders>
            <w:shd w:val="clear" w:color="auto" w:fill="FFFFFF"/>
          </w:tcPr>
          <w:p w:rsidR="003C31A0" w:rsidRPr="00792323" w:rsidRDefault="003C31A0" w:rsidP="00785F1E">
            <w:pPr>
              <w:pStyle w:val="HL7TableBody"/>
              <w:rPr>
                <w:ins w:id="1359" w:author="Riki Merrick" w:date="2014-07-02T14:15:00Z"/>
              </w:rPr>
            </w:pPr>
            <w:ins w:id="1360" w:author="Riki Merrick" w:date="2014-07-02T14:15:00Z">
              <w:r w:rsidRPr="00792323">
                <w:t>Demographics</w:t>
              </w:r>
            </w:ins>
          </w:p>
        </w:tc>
      </w:tr>
      <w:tr w:rsidR="003C31A0" w:rsidRPr="00792323" w:rsidTr="00785F1E">
        <w:trPr>
          <w:jc w:val="center"/>
          <w:ins w:id="1361" w:author="Riki Merrick" w:date="2014-07-02T14:15:00Z"/>
        </w:trPr>
        <w:tc>
          <w:tcPr>
            <w:tcW w:w="1054" w:type="dxa"/>
            <w:tcBorders>
              <w:top w:val="single" w:sz="4" w:space="0" w:color="auto"/>
              <w:bottom w:val="double" w:sz="4" w:space="0" w:color="auto"/>
            </w:tcBorders>
            <w:shd w:val="clear" w:color="auto" w:fill="FFFFFF"/>
          </w:tcPr>
          <w:p w:rsidR="003C31A0" w:rsidRPr="00792323" w:rsidRDefault="003C31A0" w:rsidP="00785F1E">
            <w:pPr>
              <w:pStyle w:val="HL7TableBody"/>
              <w:jc w:val="center"/>
              <w:rPr>
                <w:ins w:id="1362" w:author="Riki Merrick" w:date="2014-07-02T14:15:00Z"/>
              </w:rPr>
            </w:pPr>
            <w:ins w:id="1363" w:author="Riki Merrick" w:date="2014-07-02T14:15:00Z">
              <w:r w:rsidRPr="00792323">
                <w:t>XTN</w:t>
              </w:r>
            </w:ins>
          </w:p>
        </w:tc>
        <w:tc>
          <w:tcPr>
            <w:tcW w:w="2100" w:type="dxa"/>
            <w:tcBorders>
              <w:top w:val="single" w:sz="4" w:space="0" w:color="auto"/>
              <w:bottom w:val="double" w:sz="4" w:space="0" w:color="auto"/>
            </w:tcBorders>
            <w:shd w:val="clear" w:color="auto" w:fill="FFFFFF"/>
          </w:tcPr>
          <w:p w:rsidR="003C31A0" w:rsidRPr="00792323" w:rsidRDefault="003C31A0" w:rsidP="00785F1E">
            <w:pPr>
              <w:pStyle w:val="HL7TableBody"/>
              <w:rPr>
                <w:ins w:id="1364" w:author="Riki Merrick" w:date="2014-07-02T14:15:00Z"/>
              </w:rPr>
            </w:pPr>
            <w:ins w:id="1365" w:author="Riki Merrick" w:date="2014-07-02T14:15:00Z">
              <w:r w:rsidRPr="00792323">
                <w:t>Extended telecommunications number</w:t>
              </w:r>
            </w:ins>
          </w:p>
        </w:tc>
        <w:tc>
          <w:tcPr>
            <w:tcW w:w="2700" w:type="dxa"/>
            <w:tcBorders>
              <w:top w:val="single" w:sz="4" w:space="0" w:color="auto"/>
              <w:bottom w:val="double" w:sz="4" w:space="0" w:color="auto"/>
            </w:tcBorders>
            <w:shd w:val="clear" w:color="auto" w:fill="FFFFFF"/>
          </w:tcPr>
          <w:p w:rsidR="003C31A0" w:rsidRPr="00792323" w:rsidRDefault="003C31A0" w:rsidP="00785F1E">
            <w:pPr>
              <w:pStyle w:val="HL7TableBody"/>
              <w:jc w:val="center"/>
              <w:rPr>
                <w:ins w:id="1366" w:author="Riki Merrick" w:date="2014-07-02T14:15:00Z"/>
              </w:rPr>
            </w:pPr>
            <w:ins w:id="1367" w:author="Riki Merrick" w:date="2014-07-02T14:15:00Z">
              <w:r w:rsidRPr="00792323">
                <w:t>Replaces TN as of v 2.3</w:t>
              </w:r>
            </w:ins>
          </w:p>
        </w:tc>
        <w:tc>
          <w:tcPr>
            <w:tcW w:w="700" w:type="dxa"/>
            <w:tcBorders>
              <w:top w:val="single" w:sz="4" w:space="0" w:color="auto"/>
              <w:bottom w:val="double" w:sz="4" w:space="0" w:color="auto"/>
            </w:tcBorders>
            <w:shd w:val="clear" w:color="auto" w:fill="FFFFFF"/>
          </w:tcPr>
          <w:p w:rsidR="003C31A0" w:rsidRPr="00792323" w:rsidRDefault="003C31A0" w:rsidP="00785F1E">
            <w:pPr>
              <w:pStyle w:val="HL7TableBody"/>
              <w:jc w:val="center"/>
              <w:rPr>
                <w:ins w:id="1368" w:author="Riki Merrick" w:date="2014-07-02T14:15:00Z"/>
              </w:rPr>
            </w:pPr>
            <w:ins w:id="1369" w:author="Riki Merrick" w:date="2014-07-02T14:15:00Z">
              <w:r w:rsidRPr="00792323">
                <w:t>850</w:t>
              </w:r>
            </w:ins>
          </w:p>
        </w:tc>
        <w:tc>
          <w:tcPr>
            <w:tcW w:w="1994" w:type="dxa"/>
            <w:tcBorders>
              <w:top w:val="single" w:sz="4" w:space="0" w:color="auto"/>
              <w:bottom w:val="double" w:sz="4" w:space="0" w:color="auto"/>
            </w:tcBorders>
            <w:shd w:val="clear" w:color="auto" w:fill="FFFFFF"/>
          </w:tcPr>
          <w:p w:rsidR="003C31A0" w:rsidRPr="00792323" w:rsidRDefault="003C31A0" w:rsidP="00785F1E">
            <w:pPr>
              <w:pStyle w:val="HL7TableBody"/>
              <w:rPr>
                <w:ins w:id="1370" w:author="Riki Merrick" w:date="2014-07-02T14:15:00Z"/>
              </w:rPr>
            </w:pPr>
            <w:ins w:id="1371" w:author="Riki Merrick" w:date="2014-07-02T14:15:00Z">
              <w:r w:rsidRPr="00792323">
                <w:t>Demographics</w:t>
              </w:r>
            </w:ins>
          </w:p>
        </w:tc>
      </w:tr>
    </w:tbl>
    <w:p w:rsidR="00236500" w:rsidRDefault="00236500">
      <w:pPr>
        <w:pStyle w:val="Heading4"/>
        <w:widowControl w:val="0"/>
        <w:numPr>
          <w:ilvl w:val="0"/>
          <w:numId w:val="0"/>
        </w:numPr>
        <w:tabs>
          <w:tab w:val="clear" w:pos="576"/>
        </w:tabs>
        <w:spacing w:after="60"/>
        <w:ind w:left="1224"/>
        <w:rPr>
          <w:ins w:id="1372" w:author="Riki Merrick" w:date="2014-07-02T11:29:00Z"/>
          <w:rFonts w:ascii="Times New Roman" w:hAnsi="Times New Roman" w:cs="Times New Roman"/>
          <w:noProof/>
        </w:rPr>
        <w:pPrChange w:id="1373" w:author="Riki Merrick" w:date="2014-07-02T11:29:00Z">
          <w:pPr>
            <w:ind w:left="720"/>
          </w:pPr>
        </w:pPrChange>
      </w:pPr>
    </w:p>
    <w:p w:rsidR="00707FD6" w:rsidRDefault="00707FD6">
      <w:pPr>
        <w:rPr>
          <w:ins w:id="1374" w:author="Riki Merrick" w:date="2014-07-02T11:31:00Z"/>
          <w:rFonts w:ascii="Times New Roman" w:hAnsi="Times New Roman" w:cs="Times New Roman"/>
          <w:noProof/>
        </w:rPr>
        <w:pPrChange w:id="1375" w:author="Riki Merrick" w:date="2014-07-02T11:29:00Z">
          <w:pPr>
            <w:ind w:left="720"/>
          </w:pPr>
        </w:pPrChange>
      </w:pPr>
    </w:p>
    <w:p w:rsidR="003C31A0" w:rsidRDefault="00707FD6">
      <w:pPr>
        <w:rPr>
          <w:ins w:id="1376" w:author="Riki Merrick" w:date="2014-07-02T14:20:00Z"/>
          <w:rFonts w:ascii="Times New Roman" w:hAnsi="Times New Roman" w:cs="Times New Roman"/>
          <w:noProof/>
        </w:rPr>
        <w:pPrChange w:id="1377" w:author="Riki Merrick" w:date="2014-07-02T11:29:00Z">
          <w:pPr>
            <w:ind w:left="720"/>
          </w:pPr>
        </w:pPrChange>
      </w:pPr>
      <w:ins w:id="1378" w:author="Riki Merrick" w:date="2014-07-02T11:31:00Z">
        <w:r>
          <w:rPr>
            <w:rFonts w:ascii="Times New Roman" w:hAnsi="Times New Roman" w:cs="Times New Roman"/>
            <w:noProof/>
          </w:rPr>
          <w:t>Chapter 7:</w:t>
        </w:r>
      </w:ins>
      <w:ins w:id="1379" w:author="Riki Merrick" w:date="2014-07-02T14:20:00Z">
        <w:r w:rsidR="003C31A0">
          <w:rPr>
            <w:rFonts w:ascii="Times New Roman" w:hAnsi="Times New Roman" w:cs="Times New Roman"/>
            <w:noProof/>
          </w:rPr>
          <w:t xml:space="preserve"> </w:t>
        </w:r>
      </w:ins>
    </w:p>
    <w:p w:rsidR="00707FD6" w:rsidRDefault="003C31A0">
      <w:pPr>
        <w:rPr>
          <w:ins w:id="1380" w:author="Riki Merrick" w:date="2014-07-02T14:20:00Z"/>
          <w:noProof/>
        </w:rPr>
        <w:pPrChange w:id="1381" w:author="Riki Merrick" w:date="2014-07-02T11:29:00Z">
          <w:pPr>
            <w:ind w:left="720"/>
          </w:pPr>
        </w:pPrChange>
      </w:pPr>
      <w:ins w:id="1382" w:author="Riki Merrick" w:date="2014-07-02T14:20:00Z">
        <w:r>
          <w:rPr>
            <w:rFonts w:ascii="Times New Roman" w:hAnsi="Times New Roman" w:cs="Times New Roman"/>
            <w:noProof/>
          </w:rPr>
          <w:t xml:space="preserve">7.4.1 </w:t>
        </w:r>
        <w:bookmarkStart w:id="1383" w:name="_Toc348245622"/>
        <w:bookmarkStart w:id="1384" w:name="_Toc348246106"/>
        <w:bookmarkStart w:id="1385" w:name="_Toc348246273"/>
        <w:bookmarkStart w:id="1386" w:name="_Toc348246414"/>
        <w:bookmarkStart w:id="1387" w:name="_Toc348246665"/>
        <w:bookmarkStart w:id="1388" w:name="_Toc348259241"/>
        <w:bookmarkStart w:id="1389" w:name="_Toc348340463"/>
        <w:bookmarkStart w:id="1390" w:name="_Ref358356484"/>
        <w:bookmarkStart w:id="1391" w:name="_Toc359236290"/>
        <w:bookmarkStart w:id="1392" w:name="_Ref373545703"/>
        <w:bookmarkStart w:id="1393" w:name="_Ref432907399"/>
        <w:bookmarkStart w:id="1394" w:name="_Toc495952549"/>
        <w:bookmarkStart w:id="1395" w:name="_Toc532896063"/>
        <w:bookmarkStart w:id="1396" w:name="_Toc245852"/>
        <w:bookmarkStart w:id="1397" w:name="_Toc861852"/>
        <w:bookmarkStart w:id="1398" w:name="_Toc862856"/>
        <w:bookmarkStart w:id="1399" w:name="_Toc866845"/>
        <w:bookmarkStart w:id="1400" w:name="_Toc879954"/>
        <w:bookmarkStart w:id="1401" w:name="_Ref46116451"/>
        <w:bookmarkStart w:id="1402" w:name="_Ref46116532"/>
        <w:bookmarkStart w:id="1403" w:name="_Toc138585471"/>
        <w:bookmarkStart w:id="1404" w:name="_Ref176080288"/>
        <w:bookmarkStart w:id="1405" w:name="_Ref176080299"/>
        <w:bookmarkStart w:id="1406" w:name="_Ref176080934"/>
        <w:bookmarkStart w:id="1407" w:name="_Toc234051067"/>
        <w:bookmarkStart w:id="1408" w:name="_Toc298077041"/>
        <w:r w:rsidRPr="009901C4">
          <w:rPr>
            <w:noProof/>
          </w:rPr>
          <w:t xml:space="preserve">OBX </w:t>
        </w:r>
        <w:r w:rsidRPr="009901C4">
          <w:rPr>
            <w:noProof/>
          </w:rPr>
          <w:noBreakHyphen/>
          <w:t xml:space="preserve"> Observation/Result</w:t>
        </w:r>
        <w:r w:rsidRPr="009901C4">
          <w:rPr>
            <w:noProof/>
          </w:rPr>
          <w:fldChar w:fldCharType="begin"/>
        </w:r>
        <w:r w:rsidRPr="009901C4">
          <w:rPr>
            <w:noProof/>
          </w:rPr>
          <w:instrText xml:space="preserve"> XE "observation/result (OBX)" </w:instrText>
        </w:r>
        <w:r w:rsidRPr="009901C4">
          <w:rPr>
            <w:noProof/>
          </w:rPr>
          <w:fldChar w:fldCharType="end"/>
        </w:r>
        <w:r w:rsidRPr="009901C4">
          <w:rPr>
            <w:noProof/>
          </w:rPr>
          <w:t xml:space="preserve"> Segment</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ins>
    </w:p>
    <w:p w:rsidR="003C31A0" w:rsidRDefault="003C31A0">
      <w:pPr>
        <w:rPr>
          <w:ins w:id="1409" w:author="Riki Merrick" w:date="2014-07-02T11:47:00Z"/>
          <w:rFonts w:ascii="Times New Roman" w:hAnsi="Times New Roman" w:cs="Times New Roman"/>
          <w:noProof/>
        </w:rPr>
        <w:pPrChange w:id="1410" w:author="Riki Merrick" w:date="2014-07-02T11:29:00Z">
          <w:pPr>
            <w:ind w:left="720"/>
          </w:pPr>
        </w:pPrChange>
      </w:pPr>
      <w:ins w:id="1411" w:author="Riki Merrick" w:date="2014-07-02T14:20:00Z">
        <w:r>
          <w:rPr>
            <w:noProof/>
          </w:rPr>
          <w:t>…</w:t>
        </w:r>
      </w:ins>
    </w:p>
    <w:p w:rsidR="003C31A0" w:rsidRPr="009901C4" w:rsidRDefault="003C31A0" w:rsidP="003C31A0">
      <w:pPr>
        <w:pStyle w:val="AttributeTableCaption"/>
        <w:rPr>
          <w:ins w:id="1412" w:author="Riki Merrick" w:date="2014-07-02T14:19:00Z"/>
          <w:noProof/>
        </w:rPr>
      </w:pPr>
      <w:bookmarkStart w:id="1413" w:name="OBX"/>
      <w:ins w:id="1414" w:author="Riki Merrick" w:date="2014-07-02T14:19:00Z">
        <w:r w:rsidRPr="009901C4">
          <w:rPr>
            <w:noProof/>
          </w:rPr>
          <w:t>HL7 Attribute Table – OBX – Observation/Result</w:t>
        </w:r>
        <w:r w:rsidRPr="009901C4">
          <w:rPr>
            <w:noProof/>
          </w:rPr>
          <w:fldChar w:fldCharType="begin"/>
        </w:r>
        <w:r w:rsidRPr="009901C4">
          <w:rPr>
            <w:noProof/>
          </w:rPr>
          <w:instrText xml:space="preserve"> XE "HL7 Attribute Table: OBX" </w:instrText>
        </w:r>
        <w:r w:rsidRPr="009901C4">
          <w:rPr>
            <w:noProof/>
          </w:rPr>
          <w:fldChar w:fldCharType="end"/>
        </w:r>
        <w:r w:rsidRPr="009901C4">
          <w:rPr>
            <w:noProof/>
            <w:vanish/>
          </w:rPr>
          <w:fldChar w:fldCharType="begin"/>
        </w:r>
        <w:r w:rsidRPr="009901C4">
          <w:rPr>
            <w:noProof/>
            <w:vanish/>
          </w:rPr>
          <w:instrText xml:space="preserve"> XE "OBX attributes" </w:instrText>
        </w:r>
        <w:r w:rsidRPr="009901C4">
          <w:rPr>
            <w:noProof/>
            <w:vanish/>
          </w:rPr>
          <w:fldChar w:fldCharType="end"/>
        </w:r>
      </w:ins>
    </w:p>
    <w:tbl>
      <w:tblPr>
        <w:tblW w:w="9972" w:type="dxa"/>
        <w:jc w:val="center"/>
        <w:tblInd w:w="-108" w:type="dxa"/>
        <w:shd w:val="clear" w:color="auto" w:fill="FFFFFF"/>
        <w:tblLayout w:type="fixed"/>
        <w:tblCellMar>
          <w:left w:w="72" w:type="dxa"/>
          <w:right w:w="72" w:type="dxa"/>
        </w:tblCellMar>
        <w:tblLook w:val="0000" w:firstRow="0" w:lastRow="0" w:firstColumn="0" w:lastColumn="0" w:noHBand="0" w:noVBand="0"/>
      </w:tblPr>
      <w:tblGrid>
        <w:gridCol w:w="756"/>
        <w:gridCol w:w="720"/>
        <w:gridCol w:w="648"/>
        <w:gridCol w:w="648"/>
        <w:gridCol w:w="648"/>
        <w:gridCol w:w="648"/>
        <w:gridCol w:w="864"/>
        <w:gridCol w:w="720"/>
        <w:gridCol w:w="4320"/>
      </w:tblGrid>
      <w:tr w:rsidR="003C31A0" w:rsidRPr="009901C4" w:rsidTr="00785F1E">
        <w:trPr>
          <w:cantSplit/>
          <w:tblHeader/>
          <w:jc w:val="center"/>
          <w:ins w:id="1415" w:author="Riki Merrick" w:date="2014-07-02T14:19:00Z"/>
        </w:trPr>
        <w:tc>
          <w:tcPr>
            <w:tcW w:w="756" w:type="dxa"/>
            <w:shd w:val="clear" w:color="auto" w:fill="B4FFB4"/>
          </w:tcPr>
          <w:bookmarkEnd w:id="1413"/>
          <w:p w:rsidR="003C31A0" w:rsidRPr="009901C4" w:rsidRDefault="003C31A0" w:rsidP="00785F1E">
            <w:pPr>
              <w:pStyle w:val="AttributeTableHeader"/>
              <w:rPr>
                <w:ins w:id="1416" w:author="Riki Merrick" w:date="2014-07-02T14:19:00Z"/>
                <w:noProof/>
              </w:rPr>
            </w:pPr>
            <w:ins w:id="1417" w:author="Riki Merrick" w:date="2014-07-02T14:19:00Z">
              <w:r w:rsidRPr="009901C4">
                <w:rPr>
                  <w:noProof/>
                </w:rPr>
                <w:t>SEQ</w:t>
              </w:r>
            </w:ins>
          </w:p>
        </w:tc>
        <w:tc>
          <w:tcPr>
            <w:tcW w:w="720" w:type="dxa"/>
            <w:shd w:val="clear" w:color="auto" w:fill="B4FFB4"/>
          </w:tcPr>
          <w:p w:rsidR="003C31A0" w:rsidRPr="009901C4" w:rsidRDefault="003C31A0" w:rsidP="00785F1E">
            <w:pPr>
              <w:pStyle w:val="AttributeTableHeader"/>
              <w:rPr>
                <w:ins w:id="1418" w:author="Riki Merrick" w:date="2014-07-02T14:19:00Z"/>
                <w:noProof/>
              </w:rPr>
            </w:pPr>
            <w:ins w:id="1419" w:author="Riki Merrick" w:date="2014-07-02T14:19:00Z">
              <w:r w:rsidRPr="009901C4">
                <w:rPr>
                  <w:noProof/>
                </w:rPr>
                <w:t>LEN</w:t>
              </w:r>
            </w:ins>
          </w:p>
        </w:tc>
        <w:tc>
          <w:tcPr>
            <w:tcW w:w="648" w:type="dxa"/>
            <w:shd w:val="clear" w:color="auto" w:fill="B4FFB4"/>
          </w:tcPr>
          <w:p w:rsidR="003C31A0" w:rsidRPr="009901C4" w:rsidRDefault="003C31A0" w:rsidP="00785F1E">
            <w:pPr>
              <w:pStyle w:val="AttributeTableHeader"/>
              <w:rPr>
                <w:ins w:id="1420" w:author="Riki Merrick" w:date="2014-07-02T14:19:00Z"/>
                <w:noProof/>
              </w:rPr>
            </w:pPr>
            <w:ins w:id="1421" w:author="Riki Merrick" w:date="2014-07-02T14:19:00Z">
              <w:r w:rsidRPr="009901C4">
                <w:rPr>
                  <w:noProof/>
                </w:rPr>
                <w:t>C.LEN</w:t>
              </w:r>
            </w:ins>
          </w:p>
        </w:tc>
        <w:tc>
          <w:tcPr>
            <w:tcW w:w="648" w:type="dxa"/>
            <w:shd w:val="clear" w:color="auto" w:fill="B4FFB4"/>
          </w:tcPr>
          <w:p w:rsidR="003C31A0" w:rsidRPr="009901C4" w:rsidRDefault="003C31A0" w:rsidP="00785F1E">
            <w:pPr>
              <w:pStyle w:val="AttributeTableHeader"/>
              <w:rPr>
                <w:ins w:id="1422" w:author="Riki Merrick" w:date="2014-07-02T14:19:00Z"/>
                <w:noProof/>
              </w:rPr>
            </w:pPr>
            <w:ins w:id="1423" w:author="Riki Merrick" w:date="2014-07-02T14:19:00Z">
              <w:r w:rsidRPr="009901C4">
                <w:rPr>
                  <w:noProof/>
                </w:rPr>
                <w:t>DT</w:t>
              </w:r>
            </w:ins>
          </w:p>
        </w:tc>
        <w:tc>
          <w:tcPr>
            <w:tcW w:w="648" w:type="dxa"/>
            <w:shd w:val="clear" w:color="auto" w:fill="B4FFB4"/>
          </w:tcPr>
          <w:p w:rsidR="003C31A0" w:rsidRPr="009901C4" w:rsidRDefault="003C31A0" w:rsidP="00785F1E">
            <w:pPr>
              <w:pStyle w:val="AttributeTableHeader"/>
              <w:rPr>
                <w:ins w:id="1424" w:author="Riki Merrick" w:date="2014-07-02T14:19:00Z"/>
                <w:noProof/>
              </w:rPr>
            </w:pPr>
            <w:ins w:id="1425" w:author="Riki Merrick" w:date="2014-07-02T14:19:00Z">
              <w:r w:rsidRPr="009901C4">
                <w:rPr>
                  <w:noProof/>
                </w:rPr>
                <w:t>OPT</w:t>
              </w:r>
            </w:ins>
          </w:p>
        </w:tc>
        <w:tc>
          <w:tcPr>
            <w:tcW w:w="648" w:type="dxa"/>
            <w:shd w:val="clear" w:color="auto" w:fill="B4FFB4"/>
          </w:tcPr>
          <w:p w:rsidR="003C31A0" w:rsidRPr="009901C4" w:rsidRDefault="003C31A0" w:rsidP="00785F1E">
            <w:pPr>
              <w:pStyle w:val="AttributeTableHeader"/>
              <w:rPr>
                <w:ins w:id="1426" w:author="Riki Merrick" w:date="2014-07-02T14:19:00Z"/>
                <w:noProof/>
              </w:rPr>
            </w:pPr>
            <w:ins w:id="1427" w:author="Riki Merrick" w:date="2014-07-02T14:19:00Z">
              <w:r w:rsidRPr="009901C4">
                <w:rPr>
                  <w:noProof/>
                </w:rPr>
                <w:t>RP/#</w:t>
              </w:r>
            </w:ins>
          </w:p>
        </w:tc>
        <w:tc>
          <w:tcPr>
            <w:tcW w:w="864" w:type="dxa"/>
            <w:shd w:val="clear" w:color="auto" w:fill="B4FFB4"/>
          </w:tcPr>
          <w:p w:rsidR="003C31A0" w:rsidRPr="009901C4" w:rsidRDefault="003C31A0" w:rsidP="00785F1E">
            <w:pPr>
              <w:pStyle w:val="AttributeTableHeader"/>
              <w:rPr>
                <w:ins w:id="1428" w:author="Riki Merrick" w:date="2014-07-02T14:19:00Z"/>
                <w:noProof/>
              </w:rPr>
            </w:pPr>
            <w:ins w:id="1429" w:author="Riki Merrick" w:date="2014-07-02T14:19:00Z">
              <w:r w:rsidRPr="009901C4">
                <w:rPr>
                  <w:noProof/>
                </w:rPr>
                <w:t>TBL#</w:t>
              </w:r>
            </w:ins>
          </w:p>
        </w:tc>
        <w:tc>
          <w:tcPr>
            <w:tcW w:w="720" w:type="dxa"/>
            <w:shd w:val="clear" w:color="auto" w:fill="B4FFB4"/>
          </w:tcPr>
          <w:p w:rsidR="003C31A0" w:rsidRPr="009901C4" w:rsidRDefault="003C31A0" w:rsidP="00785F1E">
            <w:pPr>
              <w:pStyle w:val="AttributeTableHeader"/>
              <w:rPr>
                <w:ins w:id="1430" w:author="Riki Merrick" w:date="2014-07-02T14:19:00Z"/>
                <w:noProof/>
              </w:rPr>
            </w:pPr>
            <w:ins w:id="1431" w:author="Riki Merrick" w:date="2014-07-02T14:19:00Z">
              <w:r w:rsidRPr="009901C4">
                <w:rPr>
                  <w:noProof/>
                </w:rPr>
                <w:t>ITEM#</w:t>
              </w:r>
            </w:ins>
          </w:p>
        </w:tc>
        <w:tc>
          <w:tcPr>
            <w:tcW w:w="4320" w:type="dxa"/>
            <w:shd w:val="clear" w:color="auto" w:fill="B4FFB4"/>
          </w:tcPr>
          <w:p w:rsidR="003C31A0" w:rsidRPr="009901C4" w:rsidRDefault="003C31A0" w:rsidP="00785F1E">
            <w:pPr>
              <w:pStyle w:val="AttributeTableHeader"/>
              <w:jc w:val="left"/>
              <w:rPr>
                <w:ins w:id="1432" w:author="Riki Merrick" w:date="2014-07-02T14:19:00Z"/>
                <w:noProof/>
              </w:rPr>
            </w:pPr>
            <w:ins w:id="1433" w:author="Riki Merrick" w:date="2014-07-02T14:19:00Z">
              <w:r w:rsidRPr="009901C4">
                <w:rPr>
                  <w:noProof/>
                </w:rPr>
                <w:t>ELEMENT NAME</w:t>
              </w:r>
            </w:ins>
          </w:p>
        </w:tc>
      </w:tr>
      <w:tr w:rsidR="003C31A0" w:rsidRPr="009901C4" w:rsidTr="00785F1E">
        <w:tblPrEx>
          <w:shd w:val="clear" w:color="auto" w:fill="auto"/>
        </w:tblPrEx>
        <w:trPr>
          <w:cantSplit/>
          <w:jc w:val="center"/>
          <w:ins w:id="1434" w:author="Riki Merrick" w:date="2014-07-02T14:19:00Z"/>
        </w:trPr>
        <w:tc>
          <w:tcPr>
            <w:tcW w:w="756" w:type="dxa"/>
          </w:tcPr>
          <w:p w:rsidR="003C31A0" w:rsidRPr="009901C4" w:rsidRDefault="003C31A0" w:rsidP="00785F1E">
            <w:pPr>
              <w:pStyle w:val="AttributeTableBody"/>
              <w:keepNext/>
              <w:rPr>
                <w:ins w:id="1435" w:author="Riki Merrick" w:date="2014-07-02T14:19:00Z"/>
                <w:noProof/>
              </w:rPr>
            </w:pPr>
            <w:ins w:id="1436" w:author="Riki Merrick" w:date="2014-07-02T14:19:00Z">
              <w:r w:rsidRPr="009901C4">
                <w:rPr>
                  <w:noProof/>
                </w:rPr>
                <w:t>1</w:t>
              </w:r>
            </w:ins>
          </w:p>
        </w:tc>
        <w:tc>
          <w:tcPr>
            <w:tcW w:w="720" w:type="dxa"/>
          </w:tcPr>
          <w:p w:rsidR="003C31A0" w:rsidRPr="009901C4" w:rsidRDefault="003C31A0" w:rsidP="00785F1E">
            <w:pPr>
              <w:pStyle w:val="AttributeTableBody"/>
              <w:keepNext/>
              <w:rPr>
                <w:ins w:id="1437" w:author="Riki Merrick" w:date="2014-07-02T14:19:00Z"/>
                <w:strike/>
                <w:noProof/>
              </w:rPr>
            </w:pPr>
            <w:ins w:id="1438" w:author="Riki Merrick" w:date="2014-07-02T14:19:00Z">
              <w:r w:rsidRPr="009901C4">
                <w:rPr>
                  <w:noProof/>
                </w:rPr>
                <w:t>1..4</w:t>
              </w:r>
            </w:ins>
          </w:p>
        </w:tc>
        <w:tc>
          <w:tcPr>
            <w:tcW w:w="648" w:type="dxa"/>
          </w:tcPr>
          <w:p w:rsidR="003C31A0" w:rsidRPr="009901C4" w:rsidRDefault="003C31A0" w:rsidP="00785F1E">
            <w:pPr>
              <w:pStyle w:val="AttributeTableBody"/>
              <w:keepNext/>
              <w:rPr>
                <w:ins w:id="1439" w:author="Riki Merrick" w:date="2014-07-02T14:19:00Z"/>
                <w:noProof/>
              </w:rPr>
            </w:pPr>
          </w:p>
        </w:tc>
        <w:tc>
          <w:tcPr>
            <w:tcW w:w="648" w:type="dxa"/>
          </w:tcPr>
          <w:p w:rsidR="003C31A0" w:rsidRPr="009901C4" w:rsidRDefault="003C31A0" w:rsidP="00785F1E">
            <w:pPr>
              <w:pStyle w:val="AttributeTableBody"/>
              <w:keepNext/>
              <w:rPr>
                <w:ins w:id="1440" w:author="Riki Merrick" w:date="2014-07-02T14:19:00Z"/>
                <w:noProof/>
              </w:rPr>
            </w:pPr>
            <w:ins w:id="1441" w:author="Riki Merrick" w:date="2014-07-02T14:19:00Z">
              <w:r w:rsidRPr="009901C4">
                <w:rPr>
                  <w:noProof/>
                </w:rPr>
                <w:t>SI</w:t>
              </w:r>
            </w:ins>
          </w:p>
        </w:tc>
        <w:tc>
          <w:tcPr>
            <w:tcW w:w="648" w:type="dxa"/>
          </w:tcPr>
          <w:p w:rsidR="003C31A0" w:rsidRPr="009901C4" w:rsidRDefault="003C31A0" w:rsidP="00785F1E">
            <w:pPr>
              <w:pStyle w:val="AttributeTableBody"/>
              <w:keepNext/>
              <w:rPr>
                <w:ins w:id="1442" w:author="Riki Merrick" w:date="2014-07-02T14:19:00Z"/>
                <w:noProof/>
              </w:rPr>
            </w:pPr>
            <w:ins w:id="1443" w:author="Riki Merrick" w:date="2014-07-02T14:19:00Z">
              <w:r w:rsidRPr="009901C4">
                <w:rPr>
                  <w:noProof/>
                </w:rPr>
                <w:t>O</w:t>
              </w:r>
            </w:ins>
          </w:p>
        </w:tc>
        <w:tc>
          <w:tcPr>
            <w:tcW w:w="648" w:type="dxa"/>
          </w:tcPr>
          <w:p w:rsidR="003C31A0" w:rsidRPr="009901C4" w:rsidRDefault="003C31A0" w:rsidP="00785F1E">
            <w:pPr>
              <w:pStyle w:val="AttributeTableBody"/>
              <w:keepNext/>
              <w:rPr>
                <w:ins w:id="1444" w:author="Riki Merrick" w:date="2014-07-02T14:19:00Z"/>
                <w:noProof/>
              </w:rPr>
            </w:pPr>
          </w:p>
        </w:tc>
        <w:tc>
          <w:tcPr>
            <w:tcW w:w="864" w:type="dxa"/>
          </w:tcPr>
          <w:p w:rsidR="003C31A0" w:rsidRPr="009901C4" w:rsidRDefault="003C31A0" w:rsidP="00785F1E">
            <w:pPr>
              <w:pStyle w:val="AttributeTableBody"/>
              <w:keepNext/>
              <w:rPr>
                <w:ins w:id="1445" w:author="Riki Merrick" w:date="2014-07-02T14:19:00Z"/>
                <w:noProof/>
              </w:rPr>
            </w:pPr>
          </w:p>
        </w:tc>
        <w:tc>
          <w:tcPr>
            <w:tcW w:w="720" w:type="dxa"/>
          </w:tcPr>
          <w:p w:rsidR="003C31A0" w:rsidRPr="009901C4" w:rsidRDefault="003C31A0" w:rsidP="00785F1E">
            <w:pPr>
              <w:pStyle w:val="AttributeTableBody"/>
              <w:keepNext/>
              <w:rPr>
                <w:ins w:id="1446" w:author="Riki Merrick" w:date="2014-07-02T14:19:00Z"/>
                <w:noProof/>
              </w:rPr>
            </w:pPr>
            <w:ins w:id="1447" w:author="Riki Merrick" w:date="2014-07-02T14:19:00Z">
              <w:r w:rsidRPr="009901C4">
                <w:rPr>
                  <w:noProof/>
                </w:rPr>
                <w:t>00569</w:t>
              </w:r>
            </w:ins>
          </w:p>
        </w:tc>
        <w:tc>
          <w:tcPr>
            <w:tcW w:w="4320" w:type="dxa"/>
          </w:tcPr>
          <w:p w:rsidR="003C31A0" w:rsidRPr="009901C4" w:rsidRDefault="003C31A0" w:rsidP="00785F1E">
            <w:pPr>
              <w:pStyle w:val="AttributeTableBody"/>
              <w:keepNext/>
              <w:jc w:val="left"/>
              <w:rPr>
                <w:ins w:id="1448" w:author="Riki Merrick" w:date="2014-07-02T14:19:00Z"/>
                <w:noProof/>
              </w:rPr>
            </w:pPr>
            <w:ins w:id="1449" w:author="Riki Merrick" w:date="2014-07-02T14:19:00Z">
              <w:r w:rsidRPr="009901C4">
                <w:rPr>
                  <w:noProof/>
                </w:rPr>
                <w:t>Set ID – OBX</w:t>
              </w:r>
            </w:ins>
          </w:p>
        </w:tc>
      </w:tr>
      <w:tr w:rsidR="003C31A0" w:rsidRPr="009901C4" w:rsidTr="00785F1E">
        <w:tblPrEx>
          <w:shd w:val="clear" w:color="auto" w:fill="auto"/>
        </w:tblPrEx>
        <w:trPr>
          <w:cantSplit/>
          <w:jc w:val="center"/>
          <w:ins w:id="1450" w:author="Riki Merrick" w:date="2014-07-02T14:19:00Z"/>
        </w:trPr>
        <w:tc>
          <w:tcPr>
            <w:tcW w:w="756" w:type="dxa"/>
            <w:shd w:val="clear" w:color="auto" w:fill="CCFFCC"/>
          </w:tcPr>
          <w:p w:rsidR="003C31A0" w:rsidRPr="009901C4" w:rsidRDefault="003C31A0" w:rsidP="00785F1E">
            <w:pPr>
              <w:pStyle w:val="AttributeTableBody"/>
              <w:keepNext/>
              <w:rPr>
                <w:ins w:id="1451" w:author="Riki Merrick" w:date="2014-07-02T14:19:00Z"/>
                <w:noProof/>
              </w:rPr>
            </w:pPr>
            <w:ins w:id="1452" w:author="Riki Merrick" w:date="2014-07-02T14:19:00Z">
              <w:r w:rsidRPr="009901C4">
                <w:rPr>
                  <w:noProof/>
                </w:rPr>
                <w:t>2</w:t>
              </w:r>
            </w:ins>
          </w:p>
        </w:tc>
        <w:tc>
          <w:tcPr>
            <w:tcW w:w="720" w:type="dxa"/>
            <w:shd w:val="clear" w:color="auto" w:fill="CCFFCC"/>
          </w:tcPr>
          <w:p w:rsidR="003C31A0" w:rsidRPr="009901C4" w:rsidRDefault="003C31A0" w:rsidP="00785F1E">
            <w:pPr>
              <w:pStyle w:val="AttributeTableBody"/>
              <w:keepNext/>
              <w:rPr>
                <w:ins w:id="1453" w:author="Riki Merrick" w:date="2014-07-02T14:19:00Z"/>
                <w:strike/>
                <w:noProof/>
              </w:rPr>
            </w:pPr>
            <w:ins w:id="1454" w:author="Riki Merrick" w:date="2014-07-02T14:19:00Z">
              <w:r w:rsidRPr="009901C4">
                <w:rPr>
                  <w:noProof/>
                </w:rPr>
                <w:t>2..3</w:t>
              </w:r>
            </w:ins>
          </w:p>
        </w:tc>
        <w:tc>
          <w:tcPr>
            <w:tcW w:w="648" w:type="dxa"/>
            <w:shd w:val="clear" w:color="auto" w:fill="CCFFCC"/>
          </w:tcPr>
          <w:p w:rsidR="003C31A0" w:rsidRPr="009901C4" w:rsidRDefault="003C31A0" w:rsidP="00785F1E">
            <w:pPr>
              <w:pStyle w:val="AttributeTableBody"/>
              <w:keepNext/>
              <w:rPr>
                <w:ins w:id="1455" w:author="Riki Merrick" w:date="2014-07-02T14:19:00Z"/>
                <w:noProof/>
              </w:rPr>
            </w:pPr>
          </w:p>
        </w:tc>
        <w:tc>
          <w:tcPr>
            <w:tcW w:w="648" w:type="dxa"/>
            <w:shd w:val="clear" w:color="auto" w:fill="CCFFCC"/>
          </w:tcPr>
          <w:p w:rsidR="003C31A0" w:rsidRPr="009901C4" w:rsidRDefault="003C31A0" w:rsidP="00785F1E">
            <w:pPr>
              <w:pStyle w:val="AttributeTableBody"/>
              <w:keepNext/>
              <w:rPr>
                <w:ins w:id="1456" w:author="Riki Merrick" w:date="2014-07-02T14:19:00Z"/>
                <w:noProof/>
              </w:rPr>
            </w:pPr>
            <w:ins w:id="1457" w:author="Riki Merrick" w:date="2014-07-02T14:19:00Z">
              <w:r w:rsidRPr="009901C4">
                <w:rPr>
                  <w:noProof/>
                </w:rPr>
                <w:t>ID</w:t>
              </w:r>
            </w:ins>
          </w:p>
        </w:tc>
        <w:tc>
          <w:tcPr>
            <w:tcW w:w="648" w:type="dxa"/>
            <w:shd w:val="clear" w:color="auto" w:fill="CCFFCC"/>
          </w:tcPr>
          <w:p w:rsidR="003C31A0" w:rsidRPr="009901C4" w:rsidRDefault="003C31A0" w:rsidP="00785F1E">
            <w:pPr>
              <w:pStyle w:val="AttributeTableBody"/>
              <w:keepNext/>
              <w:rPr>
                <w:ins w:id="1458" w:author="Riki Merrick" w:date="2014-07-02T14:19:00Z"/>
                <w:noProof/>
              </w:rPr>
            </w:pPr>
            <w:ins w:id="1459" w:author="Riki Merrick" w:date="2014-07-02T14:19:00Z">
              <w:r w:rsidRPr="009901C4">
                <w:rPr>
                  <w:noProof/>
                </w:rPr>
                <w:t>C</w:t>
              </w:r>
            </w:ins>
          </w:p>
        </w:tc>
        <w:tc>
          <w:tcPr>
            <w:tcW w:w="648" w:type="dxa"/>
            <w:shd w:val="clear" w:color="auto" w:fill="CCFFCC"/>
          </w:tcPr>
          <w:p w:rsidR="003C31A0" w:rsidRPr="009901C4" w:rsidRDefault="003C31A0" w:rsidP="00785F1E">
            <w:pPr>
              <w:pStyle w:val="AttributeTableBody"/>
              <w:keepNext/>
              <w:rPr>
                <w:ins w:id="1460" w:author="Riki Merrick" w:date="2014-07-02T14:19:00Z"/>
                <w:noProof/>
              </w:rPr>
            </w:pPr>
          </w:p>
        </w:tc>
        <w:commentRangeStart w:id="1461"/>
        <w:tc>
          <w:tcPr>
            <w:tcW w:w="864" w:type="dxa"/>
            <w:shd w:val="clear" w:color="auto" w:fill="CCFFCC"/>
          </w:tcPr>
          <w:p w:rsidR="003C31A0" w:rsidRPr="009901C4" w:rsidRDefault="003C31A0" w:rsidP="003C31A0">
            <w:pPr>
              <w:pStyle w:val="AttributeTableBody"/>
              <w:keepNext/>
              <w:rPr>
                <w:ins w:id="1462" w:author="Riki Merrick" w:date="2014-07-02T14:19:00Z"/>
                <w:rStyle w:val="HyperlinkTable"/>
                <w:noProof/>
              </w:rPr>
            </w:pPr>
            <w:ins w:id="1463" w:author="Riki Merrick" w:date="2014-07-02T14:19:00Z">
              <w:r w:rsidRPr="009901C4">
                <w:rPr>
                  <w:rStyle w:val="HyperlinkTable"/>
                  <w:noProof/>
                </w:rPr>
                <w:fldChar w:fldCharType="begin"/>
              </w:r>
              <w:r>
                <w:rPr>
                  <w:rStyle w:val="HyperlinkTable"/>
                  <w:noProof/>
                </w:rPr>
                <w:instrText>HYPERLINK "C:\\Users\\buitha00\\AppData\\Roaming\\Microsoft\\Word\\V27_CH02C_CodeTables.doc" \l "HL70125"</w:instrText>
              </w:r>
              <w:r w:rsidRPr="009901C4">
                <w:rPr>
                  <w:rStyle w:val="HyperlinkTable"/>
                  <w:noProof/>
                </w:rPr>
                <w:fldChar w:fldCharType="separate"/>
              </w:r>
              <w:r>
                <w:rPr>
                  <w:rStyle w:val="HyperlinkTable"/>
                  <w:noProof/>
                </w:rPr>
                <w:t>0440</w:t>
              </w:r>
              <w:r w:rsidRPr="009901C4">
                <w:rPr>
                  <w:rStyle w:val="HyperlinkTable"/>
                  <w:noProof/>
                </w:rPr>
                <w:fldChar w:fldCharType="end"/>
              </w:r>
              <w:commentRangeEnd w:id="1461"/>
              <w:r>
                <w:rPr>
                  <w:rStyle w:val="CommentReference"/>
                  <w:rFonts w:ascii="Verdana" w:hAnsi="Verdana"/>
                  <w:kern w:val="0"/>
                </w:rPr>
                <w:commentReference w:id="1461"/>
              </w:r>
            </w:ins>
          </w:p>
        </w:tc>
        <w:tc>
          <w:tcPr>
            <w:tcW w:w="720" w:type="dxa"/>
            <w:shd w:val="clear" w:color="auto" w:fill="CCFFCC"/>
          </w:tcPr>
          <w:p w:rsidR="003C31A0" w:rsidRPr="009901C4" w:rsidRDefault="003C31A0" w:rsidP="00785F1E">
            <w:pPr>
              <w:pStyle w:val="AttributeTableBody"/>
              <w:keepNext/>
              <w:rPr>
                <w:ins w:id="1464" w:author="Riki Merrick" w:date="2014-07-02T14:19:00Z"/>
                <w:noProof/>
              </w:rPr>
            </w:pPr>
            <w:ins w:id="1465" w:author="Riki Merrick" w:date="2014-07-02T14:19:00Z">
              <w:r w:rsidRPr="009901C4">
                <w:rPr>
                  <w:noProof/>
                </w:rPr>
                <w:t>00570</w:t>
              </w:r>
            </w:ins>
          </w:p>
        </w:tc>
        <w:tc>
          <w:tcPr>
            <w:tcW w:w="4320" w:type="dxa"/>
            <w:shd w:val="clear" w:color="auto" w:fill="CCFFCC"/>
          </w:tcPr>
          <w:p w:rsidR="003C31A0" w:rsidRPr="009901C4" w:rsidRDefault="003C31A0" w:rsidP="00785F1E">
            <w:pPr>
              <w:pStyle w:val="AttributeTableBody"/>
              <w:keepNext/>
              <w:jc w:val="left"/>
              <w:rPr>
                <w:ins w:id="1466" w:author="Riki Merrick" w:date="2014-07-02T14:19:00Z"/>
                <w:noProof/>
              </w:rPr>
            </w:pPr>
            <w:ins w:id="1467" w:author="Riki Merrick" w:date="2014-07-02T14:19:00Z">
              <w:r w:rsidRPr="009901C4">
                <w:rPr>
                  <w:noProof/>
                </w:rPr>
                <w:t>Value Type</w:t>
              </w:r>
            </w:ins>
          </w:p>
        </w:tc>
      </w:tr>
      <w:tr w:rsidR="003C31A0" w:rsidRPr="009901C4" w:rsidTr="00785F1E">
        <w:tblPrEx>
          <w:shd w:val="clear" w:color="auto" w:fill="auto"/>
        </w:tblPrEx>
        <w:trPr>
          <w:cantSplit/>
          <w:jc w:val="center"/>
          <w:ins w:id="1468" w:author="Riki Merrick" w:date="2014-07-02T14:19:00Z"/>
        </w:trPr>
        <w:tc>
          <w:tcPr>
            <w:tcW w:w="756" w:type="dxa"/>
          </w:tcPr>
          <w:p w:rsidR="003C31A0" w:rsidRPr="009901C4" w:rsidRDefault="003C31A0" w:rsidP="00785F1E">
            <w:pPr>
              <w:pStyle w:val="AttributeTableBody"/>
              <w:rPr>
                <w:ins w:id="1469" w:author="Riki Merrick" w:date="2014-07-02T14:19:00Z"/>
                <w:noProof/>
              </w:rPr>
            </w:pPr>
            <w:ins w:id="1470" w:author="Riki Merrick" w:date="2014-07-02T14:19:00Z">
              <w:r w:rsidRPr="009901C4">
                <w:rPr>
                  <w:noProof/>
                </w:rPr>
                <w:t>3</w:t>
              </w:r>
            </w:ins>
          </w:p>
        </w:tc>
        <w:tc>
          <w:tcPr>
            <w:tcW w:w="720" w:type="dxa"/>
          </w:tcPr>
          <w:p w:rsidR="003C31A0" w:rsidRPr="009901C4" w:rsidRDefault="003C31A0" w:rsidP="00785F1E">
            <w:pPr>
              <w:pStyle w:val="AttributeTableBody"/>
              <w:rPr>
                <w:ins w:id="1471" w:author="Riki Merrick" w:date="2014-07-02T14:19:00Z"/>
                <w:strike/>
                <w:noProof/>
              </w:rPr>
            </w:pPr>
          </w:p>
        </w:tc>
        <w:tc>
          <w:tcPr>
            <w:tcW w:w="648" w:type="dxa"/>
          </w:tcPr>
          <w:p w:rsidR="003C31A0" w:rsidRPr="009901C4" w:rsidRDefault="003C31A0" w:rsidP="00785F1E">
            <w:pPr>
              <w:pStyle w:val="AttributeTableBody"/>
              <w:rPr>
                <w:ins w:id="1472" w:author="Riki Merrick" w:date="2014-07-02T14:19:00Z"/>
                <w:noProof/>
              </w:rPr>
            </w:pPr>
          </w:p>
        </w:tc>
        <w:tc>
          <w:tcPr>
            <w:tcW w:w="648" w:type="dxa"/>
          </w:tcPr>
          <w:p w:rsidR="003C31A0" w:rsidRPr="009901C4" w:rsidRDefault="003C31A0" w:rsidP="00785F1E">
            <w:pPr>
              <w:pStyle w:val="AttributeTableBody"/>
              <w:rPr>
                <w:ins w:id="1473" w:author="Riki Merrick" w:date="2014-07-02T14:19:00Z"/>
                <w:noProof/>
              </w:rPr>
            </w:pPr>
            <w:ins w:id="1474" w:author="Riki Merrick" w:date="2014-07-02T14:19:00Z">
              <w:r w:rsidRPr="009901C4">
                <w:rPr>
                  <w:noProof/>
                </w:rPr>
                <w:t>CWE</w:t>
              </w:r>
            </w:ins>
          </w:p>
        </w:tc>
        <w:tc>
          <w:tcPr>
            <w:tcW w:w="648" w:type="dxa"/>
          </w:tcPr>
          <w:p w:rsidR="003C31A0" w:rsidRPr="009901C4" w:rsidRDefault="003C31A0" w:rsidP="00785F1E">
            <w:pPr>
              <w:pStyle w:val="AttributeTableBody"/>
              <w:rPr>
                <w:ins w:id="1475" w:author="Riki Merrick" w:date="2014-07-02T14:19:00Z"/>
                <w:noProof/>
              </w:rPr>
            </w:pPr>
            <w:ins w:id="1476" w:author="Riki Merrick" w:date="2014-07-02T14:19:00Z">
              <w:r w:rsidRPr="009901C4">
                <w:rPr>
                  <w:noProof/>
                </w:rPr>
                <w:t>R</w:t>
              </w:r>
            </w:ins>
          </w:p>
        </w:tc>
        <w:tc>
          <w:tcPr>
            <w:tcW w:w="648" w:type="dxa"/>
          </w:tcPr>
          <w:p w:rsidR="003C31A0" w:rsidRPr="009901C4" w:rsidRDefault="003C31A0" w:rsidP="00785F1E">
            <w:pPr>
              <w:pStyle w:val="AttributeTableBody"/>
              <w:rPr>
                <w:ins w:id="1477" w:author="Riki Merrick" w:date="2014-07-02T14:19:00Z"/>
                <w:noProof/>
              </w:rPr>
            </w:pPr>
          </w:p>
        </w:tc>
        <w:tc>
          <w:tcPr>
            <w:tcW w:w="864" w:type="dxa"/>
          </w:tcPr>
          <w:p w:rsidR="003C31A0" w:rsidRPr="009901C4" w:rsidRDefault="003C31A0" w:rsidP="00785F1E">
            <w:pPr>
              <w:pStyle w:val="AttributeTableBody"/>
              <w:rPr>
                <w:ins w:id="1478" w:author="Riki Merrick" w:date="2014-07-02T14:19:00Z"/>
                <w:noProof/>
              </w:rPr>
            </w:pPr>
            <w:ins w:id="1479" w:author="Riki Merrick" w:date="2014-07-02T14:19:00Z">
              <w:r w:rsidRPr="009901C4">
                <w:rPr>
                  <w:noProof/>
                </w:rPr>
                <w:t>9999</w:t>
              </w:r>
            </w:ins>
          </w:p>
        </w:tc>
        <w:tc>
          <w:tcPr>
            <w:tcW w:w="720" w:type="dxa"/>
          </w:tcPr>
          <w:p w:rsidR="003C31A0" w:rsidRPr="009901C4" w:rsidRDefault="003C31A0" w:rsidP="00785F1E">
            <w:pPr>
              <w:pStyle w:val="AttributeTableBody"/>
              <w:rPr>
                <w:ins w:id="1480" w:author="Riki Merrick" w:date="2014-07-02T14:19:00Z"/>
                <w:noProof/>
              </w:rPr>
            </w:pPr>
            <w:ins w:id="1481" w:author="Riki Merrick" w:date="2014-07-02T14:19:00Z">
              <w:r w:rsidRPr="009901C4">
                <w:rPr>
                  <w:noProof/>
                </w:rPr>
                <w:t>00571</w:t>
              </w:r>
            </w:ins>
          </w:p>
        </w:tc>
        <w:tc>
          <w:tcPr>
            <w:tcW w:w="4320" w:type="dxa"/>
          </w:tcPr>
          <w:p w:rsidR="003C31A0" w:rsidRPr="009901C4" w:rsidRDefault="003C31A0" w:rsidP="00785F1E">
            <w:pPr>
              <w:pStyle w:val="AttributeTableBody"/>
              <w:jc w:val="left"/>
              <w:rPr>
                <w:ins w:id="1482" w:author="Riki Merrick" w:date="2014-07-02T14:19:00Z"/>
                <w:noProof/>
              </w:rPr>
            </w:pPr>
            <w:ins w:id="1483" w:author="Riki Merrick" w:date="2014-07-02T14:19:00Z">
              <w:r w:rsidRPr="009901C4">
                <w:rPr>
                  <w:noProof/>
                </w:rPr>
                <w:t>Observation Identifier</w:t>
              </w:r>
            </w:ins>
          </w:p>
        </w:tc>
      </w:tr>
      <w:tr w:rsidR="003C31A0" w:rsidRPr="009901C4" w:rsidTr="00785F1E">
        <w:tblPrEx>
          <w:shd w:val="clear" w:color="auto" w:fill="auto"/>
        </w:tblPrEx>
        <w:trPr>
          <w:cantSplit/>
          <w:jc w:val="center"/>
          <w:ins w:id="1484" w:author="Riki Merrick" w:date="2014-07-02T14:19:00Z"/>
        </w:trPr>
        <w:tc>
          <w:tcPr>
            <w:tcW w:w="756" w:type="dxa"/>
            <w:shd w:val="clear" w:color="auto" w:fill="CCFFCC"/>
          </w:tcPr>
          <w:p w:rsidR="003C31A0" w:rsidRPr="009901C4" w:rsidRDefault="003C31A0" w:rsidP="00785F1E">
            <w:pPr>
              <w:pStyle w:val="AttributeTableBody"/>
              <w:rPr>
                <w:ins w:id="1485" w:author="Riki Merrick" w:date="2014-07-02T14:19:00Z"/>
                <w:noProof/>
              </w:rPr>
            </w:pPr>
            <w:ins w:id="1486" w:author="Riki Merrick" w:date="2014-07-02T14:19:00Z">
              <w:r w:rsidRPr="009901C4">
                <w:rPr>
                  <w:noProof/>
                </w:rPr>
                <w:t>4</w:t>
              </w:r>
            </w:ins>
          </w:p>
        </w:tc>
        <w:tc>
          <w:tcPr>
            <w:tcW w:w="720" w:type="dxa"/>
            <w:shd w:val="clear" w:color="auto" w:fill="CCFFCC"/>
          </w:tcPr>
          <w:p w:rsidR="003C31A0" w:rsidRPr="009901C4" w:rsidRDefault="003C31A0" w:rsidP="00785F1E">
            <w:pPr>
              <w:pStyle w:val="AttributeTableBody"/>
              <w:rPr>
                <w:ins w:id="1487" w:author="Riki Merrick" w:date="2014-07-02T14:19:00Z"/>
                <w:strike/>
                <w:noProof/>
              </w:rPr>
            </w:pPr>
          </w:p>
        </w:tc>
        <w:tc>
          <w:tcPr>
            <w:tcW w:w="648" w:type="dxa"/>
            <w:shd w:val="clear" w:color="auto" w:fill="CCFFCC"/>
          </w:tcPr>
          <w:p w:rsidR="003C31A0" w:rsidRPr="009901C4" w:rsidRDefault="003C31A0" w:rsidP="00785F1E">
            <w:pPr>
              <w:pStyle w:val="AttributeTableBody"/>
              <w:rPr>
                <w:ins w:id="1488" w:author="Riki Merrick" w:date="2014-07-02T14:19:00Z"/>
                <w:noProof/>
              </w:rPr>
            </w:pPr>
            <w:ins w:id="1489" w:author="Riki Merrick" w:date="2014-07-02T14:19:00Z">
              <w:r w:rsidRPr="009901C4">
                <w:rPr>
                  <w:noProof/>
                </w:rPr>
                <w:t>20=</w:t>
              </w:r>
            </w:ins>
          </w:p>
        </w:tc>
        <w:tc>
          <w:tcPr>
            <w:tcW w:w="648" w:type="dxa"/>
            <w:shd w:val="clear" w:color="auto" w:fill="CCFFCC"/>
          </w:tcPr>
          <w:p w:rsidR="003C31A0" w:rsidRPr="009901C4" w:rsidRDefault="003C31A0" w:rsidP="00785F1E">
            <w:pPr>
              <w:pStyle w:val="AttributeTableBody"/>
              <w:rPr>
                <w:ins w:id="1490" w:author="Riki Merrick" w:date="2014-07-02T14:19:00Z"/>
                <w:noProof/>
              </w:rPr>
            </w:pPr>
            <w:ins w:id="1491" w:author="Riki Merrick" w:date="2014-07-02T14:19:00Z">
              <w:r w:rsidRPr="009901C4">
                <w:rPr>
                  <w:noProof/>
                </w:rPr>
                <w:t>ST</w:t>
              </w:r>
            </w:ins>
          </w:p>
        </w:tc>
        <w:tc>
          <w:tcPr>
            <w:tcW w:w="648" w:type="dxa"/>
            <w:shd w:val="clear" w:color="auto" w:fill="CCFFCC"/>
          </w:tcPr>
          <w:p w:rsidR="003C31A0" w:rsidRPr="009901C4" w:rsidRDefault="003C31A0" w:rsidP="00785F1E">
            <w:pPr>
              <w:pStyle w:val="AttributeTableBody"/>
              <w:rPr>
                <w:ins w:id="1492" w:author="Riki Merrick" w:date="2014-07-02T14:19:00Z"/>
                <w:noProof/>
              </w:rPr>
            </w:pPr>
            <w:ins w:id="1493" w:author="Riki Merrick" w:date="2014-07-02T14:19:00Z">
              <w:r w:rsidRPr="009901C4">
                <w:rPr>
                  <w:noProof/>
                </w:rPr>
                <w:t>C</w:t>
              </w:r>
            </w:ins>
          </w:p>
        </w:tc>
        <w:tc>
          <w:tcPr>
            <w:tcW w:w="648" w:type="dxa"/>
            <w:shd w:val="clear" w:color="auto" w:fill="CCFFCC"/>
          </w:tcPr>
          <w:p w:rsidR="003C31A0" w:rsidRPr="009901C4" w:rsidRDefault="003C31A0" w:rsidP="00785F1E">
            <w:pPr>
              <w:pStyle w:val="AttributeTableBody"/>
              <w:rPr>
                <w:ins w:id="1494" w:author="Riki Merrick" w:date="2014-07-02T14:19:00Z"/>
                <w:noProof/>
              </w:rPr>
            </w:pPr>
          </w:p>
        </w:tc>
        <w:tc>
          <w:tcPr>
            <w:tcW w:w="864" w:type="dxa"/>
            <w:shd w:val="clear" w:color="auto" w:fill="CCFFCC"/>
          </w:tcPr>
          <w:p w:rsidR="003C31A0" w:rsidRPr="009901C4" w:rsidRDefault="003C31A0" w:rsidP="00785F1E">
            <w:pPr>
              <w:pStyle w:val="AttributeTableBody"/>
              <w:rPr>
                <w:ins w:id="1495" w:author="Riki Merrick" w:date="2014-07-02T14:19:00Z"/>
                <w:noProof/>
              </w:rPr>
            </w:pPr>
          </w:p>
        </w:tc>
        <w:tc>
          <w:tcPr>
            <w:tcW w:w="720" w:type="dxa"/>
            <w:shd w:val="clear" w:color="auto" w:fill="CCFFCC"/>
          </w:tcPr>
          <w:p w:rsidR="003C31A0" w:rsidRPr="009901C4" w:rsidRDefault="003C31A0" w:rsidP="00785F1E">
            <w:pPr>
              <w:pStyle w:val="AttributeTableBody"/>
              <w:rPr>
                <w:ins w:id="1496" w:author="Riki Merrick" w:date="2014-07-02T14:19:00Z"/>
                <w:noProof/>
              </w:rPr>
            </w:pPr>
            <w:ins w:id="1497" w:author="Riki Merrick" w:date="2014-07-02T14:19:00Z">
              <w:r w:rsidRPr="009901C4">
                <w:rPr>
                  <w:noProof/>
                </w:rPr>
                <w:t>00572</w:t>
              </w:r>
            </w:ins>
          </w:p>
        </w:tc>
        <w:tc>
          <w:tcPr>
            <w:tcW w:w="4320" w:type="dxa"/>
            <w:shd w:val="clear" w:color="auto" w:fill="CCFFCC"/>
          </w:tcPr>
          <w:p w:rsidR="003C31A0" w:rsidRPr="009901C4" w:rsidRDefault="003C31A0" w:rsidP="00785F1E">
            <w:pPr>
              <w:pStyle w:val="AttributeTableBody"/>
              <w:jc w:val="left"/>
              <w:rPr>
                <w:ins w:id="1498" w:author="Riki Merrick" w:date="2014-07-02T14:19:00Z"/>
                <w:noProof/>
              </w:rPr>
            </w:pPr>
            <w:ins w:id="1499" w:author="Riki Merrick" w:date="2014-07-02T14:19:00Z">
              <w:r w:rsidRPr="009901C4">
                <w:rPr>
                  <w:noProof/>
                </w:rPr>
                <w:t>Observation Sub-ID</w:t>
              </w:r>
            </w:ins>
          </w:p>
        </w:tc>
      </w:tr>
      <w:tr w:rsidR="003C31A0" w:rsidRPr="009901C4" w:rsidTr="00785F1E">
        <w:tblPrEx>
          <w:shd w:val="clear" w:color="auto" w:fill="auto"/>
        </w:tblPrEx>
        <w:trPr>
          <w:cantSplit/>
          <w:jc w:val="center"/>
          <w:ins w:id="1500" w:author="Riki Merrick" w:date="2014-07-02T14:19:00Z"/>
        </w:trPr>
        <w:tc>
          <w:tcPr>
            <w:tcW w:w="756" w:type="dxa"/>
          </w:tcPr>
          <w:p w:rsidR="003C31A0" w:rsidRPr="009901C4" w:rsidRDefault="003C31A0" w:rsidP="00785F1E">
            <w:pPr>
              <w:pStyle w:val="AttributeTableBody"/>
              <w:rPr>
                <w:ins w:id="1501" w:author="Riki Merrick" w:date="2014-07-02T14:19:00Z"/>
                <w:noProof/>
              </w:rPr>
            </w:pPr>
            <w:ins w:id="1502" w:author="Riki Merrick" w:date="2014-07-02T14:19:00Z">
              <w:r w:rsidRPr="009901C4">
                <w:rPr>
                  <w:noProof/>
                </w:rPr>
                <w:t>5</w:t>
              </w:r>
            </w:ins>
          </w:p>
        </w:tc>
        <w:tc>
          <w:tcPr>
            <w:tcW w:w="720" w:type="dxa"/>
          </w:tcPr>
          <w:p w:rsidR="003C31A0" w:rsidRPr="009901C4" w:rsidRDefault="003C31A0" w:rsidP="00785F1E">
            <w:pPr>
              <w:pStyle w:val="AttributeTableBody"/>
              <w:rPr>
                <w:ins w:id="1503" w:author="Riki Merrick" w:date="2014-07-02T14:19:00Z"/>
                <w:strike/>
                <w:noProof/>
              </w:rPr>
            </w:pPr>
          </w:p>
        </w:tc>
        <w:tc>
          <w:tcPr>
            <w:tcW w:w="648" w:type="dxa"/>
          </w:tcPr>
          <w:p w:rsidR="003C31A0" w:rsidRPr="009901C4" w:rsidRDefault="003C31A0" w:rsidP="00785F1E">
            <w:pPr>
              <w:pStyle w:val="AttributeTableBody"/>
              <w:rPr>
                <w:ins w:id="1504" w:author="Riki Merrick" w:date="2014-07-02T14:19:00Z"/>
                <w:noProof/>
              </w:rPr>
            </w:pPr>
          </w:p>
        </w:tc>
        <w:tc>
          <w:tcPr>
            <w:tcW w:w="648" w:type="dxa"/>
          </w:tcPr>
          <w:p w:rsidR="003C31A0" w:rsidRPr="009901C4" w:rsidRDefault="003C31A0" w:rsidP="00785F1E">
            <w:pPr>
              <w:pStyle w:val="AttributeTableBody"/>
              <w:rPr>
                <w:ins w:id="1505" w:author="Riki Merrick" w:date="2014-07-02T14:19:00Z"/>
                <w:noProof/>
              </w:rPr>
            </w:pPr>
            <w:ins w:id="1506" w:author="Riki Merrick" w:date="2014-07-02T14:19:00Z">
              <w:r w:rsidRPr="009901C4">
                <w:rPr>
                  <w:noProof/>
                </w:rPr>
                <w:t>varies</w:t>
              </w:r>
            </w:ins>
          </w:p>
        </w:tc>
        <w:tc>
          <w:tcPr>
            <w:tcW w:w="648" w:type="dxa"/>
          </w:tcPr>
          <w:p w:rsidR="003C31A0" w:rsidRPr="009901C4" w:rsidRDefault="003C31A0" w:rsidP="00785F1E">
            <w:pPr>
              <w:pStyle w:val="AttributeTableBody"/>
              <w:rPr>
                <w:ins w:id="1507" w:author="Riki Merrick" w:date="2014-07-02T14:19:00Z"/>
                <w:noProof/>
              </w:rPr>
            </w:pPr>
            <w:ins w:id="1508" w:author="Riki Merrick" w:date="2014-07-02T14:19:00Z">
              <w:r w:rsidRPr="009901C4">
                <w:rPr>
                  <w:noProof/>
                </w:rPr>
                <w:t>C</w:t>
              </w:r>
            </w:ins>
          </w:p>
        </w:tc>
        <w:tc>
          <w:tcPr>
            <w:tcW w:w="648" w:type="dxa"/>
          </w:tcPr>
          <w:p w:rsidR="003C31A0" w:rsidRPr="009901C4" w:rsidRDefault="003C31A0" w:rsidP="00785F1E">
            <w:pPr>
              <w:pStyle w:val="AttributeTableBody"/>
              <w:rPr>
                <w:ins w:id="1509" w:author="Riki Merrick" w:date="2014-07-02T14:19:00Z"/>
                <w:noProof/>
              </w:rPr>
            </w:pPr>
            <w:ins w:id="1510" w:author="Riki Merrick" w:date="2014-07-02T14:19:00Z">
              <w:r w:rsidRPr="009901C4">
                <w:rPr>
                  <w:noProof/>
                </w:rPr>
                <w:t>Y</w:t>
              </w:r>
            </w:ins>
          </w:p>
        </w:tc>
        <w:tc>
          <w:tcPr>
            <w:tcW w:w="864" w:type="dxa"/>
          </w:tcPr>
          <w:p w:rsidR="003C31A0" w:rsidRPr="009901C4" w:rsidRDefault="003C31A0" w:rsidP="00785F1E">
            <w:pPr>
              <w:pStyle w:val="AttributeTableBody"/>
              <w:rPr>
                <w:ins w:id="1511" w:author="Riki Merrick" w:date="2014-07-02T14:19:00Z"/>
                <w:noProof/>
              </w:rPr>
            </w:pPr>
          </w:p>
        </w:tc>
        <w:tc>
          <w:tcPr>
            <w:tcW w:w="720" w:type="dxa"/>
          </w:tcPr>
          <w:p w:rsidR="003C31A0" w:rsidRPr="009901C4" w:rsidRDefault="003C31A0" w:rsidP="00785F1E">
            <w:pPr>
              <w:pStyle w:val="AttributeTableBody"/>
              <w:rPr>
                <w:ins w:id="1512" w:author="Riki Merrick" w:date="2014-07-02T14:19:00Z"/>
                <w:noProof/>
              </w:rPr>
            </w:pPr>
            <w:ins w:id="1513" w:author="Riki Merrick" w:date="2014-07-02T14:19:00Z">
              <w:r w:rsidRPr="009901C4">
                <w:rPr>
                  <w:noProof/>
                </w:rPr>
                <w:t>00573</w:t>
              </w:r>
            </w:ins>
          </w:p>
        </w:tc>
        <w:tc>
          <w:tcPr>
            <w:tcW w:w="4320" w:type="dxa"/>
          </w:tcPr>
          <w:p w:rsidR="003C31A0" w:rsidRPr="009901C4" w:rsidRDefault="003C31A0" w:rsidP="00785F1E">
            <w:pPr>
              <w:pStyle w:val="AttributeTableBody"/>
              <w:jc w:val="left"/>
              <w:rPr>
                <w:ins w:id="1514" w:author="Riki Merrick" w:date="2014-07-02T14:19:00Z"/>
                <w:noProof/>
              </w:rPr>
            </w:pPr>
            <w:ins w:id="1515" w:author="Riki Merrick" w:date="2014-07-02T14:19:00Z">
              <w:r w:rsidRPr="009901C4">
                <w:rPr>
                  <w:noProof/>
                </w:rPr>
                <w:t>Observation Value</w:t>
              </w:r>
            </w:ins>
          </w:p>
        </w:tc>
      </w:tr>
      <w:tr w:rsidR="003C31A0" w:rsidRPr="009901C4" w:rsidTr="00785F1E">
        <w:tblPrEx>
          <w:shd w:val="clear" w:color="auto" w:fill="auto"/>
        </w:tblPrEx>
        <w:trPr>
          <w:cantSplit/>
          <w:jc w:val="center"/>
          <w:ins w:id="1516" w:author="Riki Merrick" w:date="2014-07-02T14:19:00Z"/>
        </w:trPr>
        <w:tc>
          <w:tcPr>
            <w:tcW w:w="756" w:type="dxa"/>
            <w:shd w:val="clear" w:color="auto" w:fill="CCFFCC"/>
          </w:tcPr>
          <w:p w:rsidR="003C31A0" w:rsidRPr="009901C4" w:rsidRDefault="003C31A0" w:rsidP="00785F1E">
            <w:pPr>
              <w:pStyle w:val="AttributeTableBody"/>
              <w:rPr>
                <w:ins w:id="1517" w:author="Riki Merrick" w:date="2014-07-02T14:19:00Z"/>
                <w:noProof/>
              </w:rPr>
            </w:pPr>
            <w:ins w:id="1518" w:author="Riki Merrick" w:date="2014-07-02T14:19:00Z">
              <w:r w:rsidRPr="009901C4">
                <w:rPr>
                  <w:noProof/>
                </w:rPr>
                <w:t>6</w:t>
              </w:r>
            </w:ins>
          </w:p>
        </w:tc>
        <w:tc>
          <w:tcPr>
            <w:tcW w:w="720" w:type="dxa"/>
            <w:shd w:val="clear" w:color="auto" w:fill="CCFFCC"/>
          </w:tcPr>
          <w:p w:rsidR="003C31A0" w:rsidRPr="009901C4" w:rsidRDefault="003C31A0" w:rsidP="00785F1E">
            <w:pPr>
              <w:pStyle w:val="AttributeTableBody"/>
              <w:rPr>
                <w:ins w:id="1519" w:author="Riki Merrick" w:date="2014-07-02T14:19:00Z"/>
                <w:strike/>
                <w:noProof/>
              </w:rPr>
            </w:pPr>
          </w:p>
        </w:tc>
        <w:tc>
          <w:tcPr>
            <w:tcW w:w="648" w:type="dxa"/>
            <w:shd w:val="clear" w:color="auto" w:fill="CCFFCC"/>
          </w:tcPr>
          <w:p w:rsidR="003C31A0" w:rsidRPr="009901C4" w:rsidRDefault="003C31A0" w:rsidP="00785F1E">
            <w:pPr>
              <w:pStyle w:val="AttributeTableBody"/>
              <w:rPr>
                <w:ins w:id="1520" w:author="Riki Merrick" w:date="2014-07-02T14:19:00Z"/>
                <w:noProof/>
              </w:rPr>
            </w:pPr>
          </w:p>
        </w:tc>
        <w:tc>
          <w:tcPr>
            <w:tcW w:w="648" w:type="dxa"/>
            <w:shd w:val="clear" w:color="auto" w:fill="CCFFCC"/>
          </w:tcPr>
          <w:p w:rsidR="003C31A0" w:rsidRPr="009901C4" w:rsidRDefault="003C31A0" w:rsidP="00785F1E">
            <w:pPr>
              <w:pStyle w:val="AttributeTableBody"/>
              <w:rPr>
                <w:ins w:id="1521" w:author="Riki Merrick" w:date="2014-07-02T14:19:00Z"/>
                <w:noProof/>
              </w:rPr>
            </w:pPr>
            <w:ins w:id="1522" w:author="Riki Merrick" w:date="2014-07-02T14:19:00Z">
              <w:r w:rsidRPr="009901C4">
                <w:rPr>
                  <w:noProof/>
                </w:rPr>
                <w:t>CWE</w:t>
              </w:r>
            </w:ins>
          </w:p>
        </w:tc>
        <w:tc>
          <w:tcPr>
            <w:tcW w:w="648" w:type="dxa"/>
            <w:shd w:val="clear" w:color="auto" w:fill="CCFFCC"/>
          </w:tcPr>
          <w:p w:rsidR="003C31A0" w:rsidRPr="009901C4" w:rsidRDefault="003C31A0" w:rsidP="00785F1E">
            <w:pPr>
              <w:pStyle w:val="AttributeTableBody"/>
              <w:rPr>
                <w:ins w:id="1523" w:author="Riki Merrick" w:date="2014-07-02T14:19:00Z"/>
                <w:noProof/>
              </w:rPr>
            </w:pPr>
            <w:ins w:id="1524" w:author="Riki Merrick" w:date="2014-07-02T14:19:00Z">
              <w:r w:rsidRPr="009901C4">
                <w:rPr>
                  <w:noProof/>
                </w:rPr>
                <w:t>O</w:t>
              </w:r>
            </w:ins>
          </w:p>
        </w:tc>
        <w:tc>
          <w:tcPr>
            <w:tcW w:w="648" w:type="dxa"/>
            <w:shd w:val="clear" w:color="auto" w:fill="CCFFCC"/>
          </w:tcPr>
          <w:p w:rsidR="003C31A0" w:rsidRPr="009901C4" w:rsidRDefault="003C31A0" w:rsidP="00785F1E">
            <w:pPr>
              <w:pStyle w:val="AttributeTableBody"/>
              <w:rPr>
                <w:ins w:id="1525" w:author="Riki Merrick" w:date="2014-07-02T14:19:00Z"/>
                <w:noProof/>
              </w:rPr>
            </w:pPr>
          </w:p>
        </w:tc>
        <w:tc>
          <w:tcPr>
            <w:tcW w:w="864" w:type="dxa"/>
            <w:shd w:val="clear" w:color="auto" w:fill="CCFFCC"/>
          </w:tcPr>
          <w:p w:rsidR="003C31A0" w:rsidRPr="009901C4" w:rsidRDefault="003C31A0" w:rsidP="00785F1E">
            <w:pPr>
              <w:pStyle w:val="AttributeTableBody"/>
              <w:rPr>
                <w:ins w:id="1526" w:author="Riki Merrick" w:date="2014-07-02T14:19:00Z"/>
                <w:noProof/>
              </w:rPr>
            </w:pPr>
            <w:ins w:id="1527" w:author="Riki Merrick" w:date="2014-07-02T14:19:00Z">
              <w:r w:rsidRPr="009901C4">
                <w:rPr>
                  <w:noProof/>
                </w:rPr>
                <w:t>9999</w:t>
              </w:r>
            </w:ins>
          </w:p>
        </w:tc>
        <w:tc>
          <w:tcPr>
            <w:tcW w:w="720" w:type="dxa"/>
            <w:shd w:val="clear" w:color="auto" w:fill="CCFFCC"/>
          </w:tcPr>
          <w:p w:rsidR="003C31A0" w:rsidRPr="009901C4" w:rsidRDefault="003C31A0" w:rsidP="00785F1E">
            <w:pPr>
              <w:pStyle w:val="AttributeTableBody"/>
              <w:rPr>
                <w:ins w:id="1528" w:author="Riki Merrick" w:date="2014-07-02T14:19:00Z"/>
                <w:noProof/>
              </w:rPr>
            </w:pPr>
            <w:ins w:id="1529" w:author="Riki Merrick" w:date="2014-07-02T14:19:00Z">
              <w:r w:rsidRPr="009901C4">
                <w:rPr>
                  <w:noProof/>
                </w:rPr>
                <w:t>00574</w:t>
              </w:r>
            </w:ins>
          </w:p>
        </w:tc>
        <w:tc>
          <w:tcPr>
            <w:tcW w:w="4320" w:type="dxa"/>
            <w:shd w:val="clear" w:color="auto" w:fill="CCFFCC"/>
          </w:tcPr>
          <w:p w:rsidR="003C31A0" w:rsidRPr="009901C4" w:rsidRDefault="003C31A0" w:rsidP="00785F1E">
            <w:pPr>
              <w:pStyle w:val="AttributeTableBody"/>
              <w:jc w:val="left"/>
              <w:rPr>
                <w:ins w:id="1530" w:author="Riki Merrick" w:date="2014-07-02T14:19:00Z"/>
                <w:noProof/>
              </w:rPr>
            </w:pPr>
            <w:ins w:id="1531" w:author="Riki Merrick" w:date="2014-07-02T14:19:00Z">
              <w:r w:rsidRPr="009901C4">
                <w:rPr>
                  <w:noProof/>
                </w:rPr>
                <w:t>Units</w:t>
              </w:r>
            </w:ins>
          </w:p>
        </w:tc>
      </w:tr>
      <w:tr w:rsidR="003C31A0" w:rsidRPr="009901C4" w:rsidTr="00785F1E">
        <w:tblPrEx>
          <w:shd w:val="clear" w:color="auto" w:fill="auto"/>
        </w:tblPrEx>
        <w:trPr>
          <w:cantSplit/>
          <w:jc w:val="center"/>
          <w:ins w:id="1532" w:author="Riki Merrick" w:date="2014-07-02T14:19:00Z"/>
        </w:trPr>
        <w:tc>
          <w:tcPr>
            <w:tcW w:w="756" w:type="dxa"/>
          </w:tcPr>
          <w:p w:rsidR="003C31A0" w:rsidRPr="009901C4" w:rsidRDefault="003C31A0" w:rsidP="00785F1E">
            <w:pPr>
              <w:pStyle w:val="AttributeTableBody"/>
              <w:rPr>
                <w:ins w:id="1533" w:author="Riki Merrick" w:date="2014-07-02T14:19:00Z"/>
                <w:noProof/>
              </w:rPr>
            </w:pPr>
            <w:ins w:id="1534" w:author="Riki Merrick" w:date="2014-07-02T14:19:00Z">
              <w:r w:rsidRPr="009901C4">
                <w:rPr>
                  <w:noProof/>
                </w:rPr>
                <w:t>7</w:t>
              </w:r>
            </w:ins>
          </w:p>
        </w:tc>
        <w:tc>
          <w:tcPr>
            <w:tcW w:w="720" w:type="dxa"/>
          </w:tcPr>
          <w:p w:rsidR="003C31A0" w:rsidRPr="009901C4" w:rsidRDefault="003C31A0" w:rsidP="00785F1E">
            <w:pPr>
              <w:pStyle w:val="AttributeTableBody"/>
              <w:rPr>
                <w:ins w:id="1535" w:author="Riki Merrick" w:date="2014-07-02T14:19:00Z"/>
                <w:strike/>
                <w:noProof/>
              </w:rPr>
            </w:pPr>
          </w:p>
        </w:tc>
        <w:tc>
          <w:tcPr>
            <w:tcW w:w="648" w:type="dxa"/>
          </w:tcPr>
          <w:p w:rsidR="003C31A0" w:rsidRPr="009901C4" w:rsidRDefault="003C31A0" w:rsidP="00785F1E">
            <w:pPr>
              <w:pStyle w:val="AttributeTableBody"/>
              <w:rPr>
                <w:ins w:id="1536" w:author="Riki Merrick" w:date="2014-07-02T14:19:00Z"/>
                <w:noProof/>
              </w:rPr>
            </w:pPr>
            <w:ins w:id="1537" w:author="Riki Merrick" w:date="2014-07-02T14:19:00Z">
              <w:r w:rsidRPr="009901C4">
                <w:rPr>
                  <w:noProof/>
                </w:rPr>
                <w:t>60=</w:t>
              </w:r>
            </w:ins>
          </w:p>
        </w:tc>
        <w:tc>
          <w:tcPr>
            <w:tcW w:w="648" w:type="dxa"/>
          </w:tcPr>
          <w:p w:rsidR="003C31A0" w:rsidRPr="009901C4" w:rsidRDefault="003C31A0" w:rsidP="00785F1E">
            <w:pPr>
              <w:pStyle w:val="AttributeTableBody"/>
              <w:rPr>
                <w:ins w:id="1538" w:author="Riki Merrick" w:date="2014-07-02T14:19:00Z"/>
                <w:noProof/>
              </w:rPr>
            </w:pPr>
            <w:ins w:id="1539" w:author="Riki Merrick" w:date="2014-07-02T14:19:00Z">
              <w:r w:rsidRPr="009901C4">
                <w:rPr>
                  <w:noProof/>
                </w:rPr>
                <w:t>ST</w:t>
              </w:r>
            </w:ins>
          </w:p>
        </w:tc>
        <w:tc>
          <w:tcPr>
            <w:tcW w:w="648" w:type="dxa"/>
          </w:tcPr>
          <w:p w:rsidR="003C31A0" w:rsidRPr="009901C4" w:rsidRDefault="003C31A0" w:rsidP="00785F1E">
            <w:pPr>
              <w:pStyle w:val="AttributeTableBody"/>
              <w:rPr>
                <w:ins w:id="1540" w:author="Riki Merrick" w:date="2014-07-02T14:19:00Z"/>
                <w:noProof/>
              </w:rPr>
            </w:pPr>
            <w:ins w:id="1541" w:author="Riki Merrick" w:date="2014-07-02T14:19:00Z">
              <w:r w:rsidRPr="009901C4">
                <w:rPr>
                  <w:noProof/>
                </w:rPr>
                <w:t>O</w:t>
              </w:r>
            </w:ins>
          </w:p>
        </w:tc>
        <w:tc>
          <w:tcPr>
            <w:tcW w:w="648" w:type="dxa"/>
          </w:tcPr>
          <w:p w:rsidR="003C31A0" w:rsidRPr="009901C4" w:rsidRDefault="003C31A0" w:rsidP="00785F1E">
            <w:pPr>
              <w:pStyle w:val="AttributeTableBody"/>
              <w:rPr>
                <w:ins w:id="1542" w:author="Riki Merrick" w:date="2014-07-02T14:19:00Z"/>
                <w:noProof/>
              </w:rPr>
            </w:pPr>
          </w:p>
        </w:tc>
        <w:tc>
          <w:tcPr>
            <w:tcW w:w="864" w:type="dxa"/>
          </w:tcPr>
          <w:p w:rsidR="003C31A0" w:rsidRPr="009901C4" w:rsidRDefault="003C31A0" w:rsidP="00785F1E">
            <w:pPr>
              <w:pStyle w:val="AttributeTableBody"/>
              <w:rPr>
                <w:ins w:id="1543" w:author="Riki Merrick" w:date="2014-07-02T14:19:00Z"/>
                <w:noProof/>
              </w:rPr>
            </w:pPr>
          </w:p>
        </w:tc>
        <w:tc>
          <w:tcPr>
            <w:tcW w:w="720" w:type="dxa"/>
          </w:tcPr>
          <w:p w:rsidR="003C31A0" w:rsidRPr="009901C4" w:rsidRDefault="003C31A0" w:rsidP="00785F1E">
            <w:pPr>
              <w:pStyle w:val="AttributeTableBody"/>
              <w:rPr>
                <w:ins w:id="1544" w:author="Riki Merrick" w:date="2014-07-02T14:19:00Z"/>
                <w:noProof/>
              </w:rPr>
            </w:pPr>
            <w:ins w:id="1545" w:author="Riki Merrick" w:date="2014-07-02T14:19:00Z">
              <w:r w:rsidRPr="009901C4">
                <w:rPr>
                  <w:noProof/>
                </w:rPr>
                <w:t>00575</w:t>
              </w:r>
            </w:ins>
          </w:p>
        </w:tc>
        <w:tc>
          <w:tcPr>
            <w:tcW w:w="4320" w:type="dxa"/>
          </w:tcPr>
          <w:p w:rsidR="003C31A0" w:rsidRPr="009901C4" w:rsidRDefault="003C31A0" w:rsidP="00785F1E">
            <w:pPr>
              <w:pStyle w:val="AttributeTableBody"/>
              <w:jc w:val="left"/>
              <w:rPr>
                <w:ins w:id="1546" w:author="Riki Merrick" w:date="2014-07-02T14:19:00Z"/>
                <w:noProof/>
              </w:rPr>
            </w:pPr>
            <w:smartTag w:uri="urn:schemas-microsoft-com:office:smarttags" w:element="place">
              <w:smartTag w:uri="urn:schemas-microsoft-com:office:smarttags" w:element="PlaceName">
                <w:ins w:id="1547" w:author="Riki Merrick" w:date="2014-07-02T14:19:00Z">
                  <w:r w:rsidRPr="009901C4">
                    <w:rPr>
                      <w:noProof/>
                    </w:rPr>
                    <w:t>References</w:t>
                  </w:r>
                </w:ins>
              </w:smartTag>
              <w:ins w:id="1548" w:author="Riki Merrick" w:date="2014-07-02T14:19:00Z">
                <w:r w:rsidRPr="009901C4">
                  <w:rPr>
                    <w:noProof/>
                  </w:rPr>
                  <w:t xml:space="preserve"> </w:t>
                </w:r>
                <w:smartTag w:uri="urn:schemas-microsoft-com:office:smarttags" w:element="PlaceType">
                  <w:r w:rsidRPr="009901C4">
                    <w:rPr>
                      <w:noProof/>
                    </w:rPr>
                    <w:t>Range</w:t>
                  </w:r>
                </w:smartTag>
              </w:ins>
            </w:smartTag>
          </w:p>
        </w:tc>
      </w:tr>
      <w:tr w:rsidR="003C31A0" w:rsidRPr="009901C4" w:rsidTr="00785F1E">
        <w:tblPrEx>
          <w:shd w:val="clear" w:color="auto" w:fill="auto"/>
        </w:tblPrEx>
        <w:trPr>
          <w:cantSplit/>
          <w:jc w:val="center"/>
          <w:ins w:id="1549" w:author="Riki Merrick" w:date="2014-07-02T14:19:00Z"/>
        </w:trPr>
        <w:tc>
          <w:tcPr>
            <w:tcW w:w="756" w:type="dxa"/>
            <w:shd w:val="clear" w:color="auto" w:fill="CCFFCC"/>
          </w:tcPr>
          <w:p w:rsidR="003C31A0" w:rsidRPr="009901C4" w:rsidRDefault="003C31A0" w:rsidP="00785F1E">
            <w:pPr>
              <w:pStyle w:val="AttributeTableBody"/>
              <w:rPr>
                <w:ins w:id="1550" w:author="Riki Merrick" w:date="2014-07-02T14:19:00Z"/>
                <w:noProof/>
              </w:rPr>
            </w:pPr>
            <w:ins w:id="1551" w:author="Riki Merrick" w:date="2014-07-02T14:19:00Z">
              <w:r w:rsidRPr="009901C4">
                <w:rPr>
                  <w:noProof/>
                </w:rPr>
                <w:t>8</w:t>
              </w:r>
            </w:ins>
          </w:p>
        </w:tc>
        <w:tc>
          <w:tcPr>
            <w:tcW w:w="720" w:type="dxa"/>
            <w:shd w:val="clear" w:color="auto" w:fill="CCFFCC"/>
          </w:tcPr>
          <w:p w:rsidR="003C31A0" w:rsidRPr="009901C4" w:rsidRDefault="003C31A0" w:rsidP="00785F1E">
            <w:pPr>
              <w:pStyle w:val="AttributeTableBody"/>
              <w:rPr>
                <w:ins w:id="1552" w:author="Riki Merrick" w:date="2014-07-02T14:19:00Z"/>
                <w:strike/>
                <w:noProof/>
              </w:rPr>
            </w:pPr>
          </w:p>
        </w:tc>
        <w:tc>
          <w:tcPr>
            <w:tcW w:w="648" w:type="dxa"/>
            <w:shd w:val="clear" w:color="auto" w:fill="CCFFCC"/>
          </w:tcPr>
          <w:p w:rsidR="003C31A0" w:rsidRPr="009901C4" w:rsidRDefault="003C31A0" w:rsidP="00785F1E">
            <w:pPr>
              <w:pStyle w:val="AttributeTableBody"/>
              <w:rPr>
                <w:ins w:id="1553" w:author="Riki Merrick" w:date="2014-07-02T14:19:00Z"/>
                <w:noProof/>
              </w:rPr>
            </w:pPr>
          </w:p>
        </w:tc>
        <w:tc>
          <w:tcPr>
            <w:tcW w:w="648" w:type="dxa"/>
            <w:shd w:val="clear" w:color="auto" w:fill="CCFFCC"/>
          </w:tcPr>
          <w:p w:rsidR="003C31A0" w:rsidRPr="009901C4" w:rsidRDefault="003C31A0" w:rsidP="00785F1E">
            <w:pPr>
              <w:pStyle w:val="AttributeTableBody"/>
              <w:rPr>
                <w:ins w:id="1554" w:author="Riki Merrick" w:date="2014-07-02T14:19:00Z"/>
                <w:noProof/>
              </w:rPr>
            </w:pPr>
            <w:ins w:id="1555" w:author="Riki Merrick" w:date="2014-07-02T14:19:00Z">
              <w:r w:rsidRPr="009901C4">
                <w:rPr>
                  <w:noProof/>
                </w:rPr>
                <w:t>CWE</w:t>
              </w:r>
            </w:ins>
          </w:p>
        </w:tc>
        <w:tc>
          <w:tcPr>
            <w:tcW w:w="648" w:type="dxa"/>
            <w:shd w:val="clear" w:color="auto" w:fill="CCFFCC"/>
          </w:tcPr>
          <w:p w:rsidR="003C31A0" w:rsidRPr="009901C4" w:rsidRDefault="003C31A0" w:rsidP="00785F1E">
            <w:pPr>
              <w:pStyle w:val="AttributeTableBody"/>
              <w:rPr>
                <w:ins w:id="1556" w:author="Riki Merrick" w:date="2014-07-02T14:19:00Z"/>
                <w:noProof/>
              </w:rPr>
            </w:pPr>
            <w:ins w:id="1557" w:author="Riki Merrick" w:date="2014-07-02T14:19:00Z">
              <w:r w:rsidRPr="009901C4">
                <w:rPr>
                  <w:noProof/>
                </w:rPr>
                <w:t>O</w:t>
              </w:r>
            </w:ins>
          </w:p>
        </w:tc>
        <w:tc>
          <w:tcPr>
            <w:tcW w:w="648" w:type="dxa"/>
            <w:shd w:val="clear" w:color="auto" w:fill="CCFFCC"/>
          </w:tcPr>
          <w:p w:rsidR="003C31A0" w:rsidRPr="009901C4" w:rsidRDefault="003C31A0" w:rsidP="00785F1E">
            <w:pPr>
              <w:pStyle w:val="AttributeTableBody"/>
              <w:rPr>
                <w:ins w:id="1558" w:author="Riki Merrick" w:date="2014-07-02T14:19:00Z"/>
                <w:noProof/>
              </w:rPr>
            </w:pPr>
            <w:ins w:id="1559" w:author="Riki Merrick" w:date="2014-07-02T14:19:00Z">
              <w:r w:rsidRPr="009901C4">
                <w:rPr>
                  <w:noProof/>
                </w:rPr>
                <w:t>Y</w:t>
              </w:r>
            </w:ins>
          </w:p>
        </w:tc>
        <w:tc>
          <w:tcPr>
            <w:tcW w:w="864" w:type="dxa"/>
            <w:shd w:val="clear" w:color="auto" w:fill="CCFFCC"/>
          </w:tcPr>
          <w:p w:rsidR="003C31A0" w:rsidRPr="009901C4" w:rsidRDefault="003C31A0" w:rsidP="00785F1E">
            <w:pPr>
              <w:pStyle w:val="AttributeTableBody"/>
              <w:rPr>
                <w:ins w:id="1560" w:author="Riki Merrick" w:date="2014-07-02T14:19:00Z"/>
                <w:rStyle w:val="HyperlinkTable"/>
                <w:noProof/>
              </w:rPr>
            </w:pPr>
            <w:ins w:id="1561" w:author="Riki Merrick" w:date="2014-07-02T14:19:00Z">
              <w:r>
                <w:rPr>
                  <w:rStyle w:val="HyperlinkTable"/>
                  <w:noProof/>
                </w:rPr>
                <w:t>0078</w:t>
              </w:r>
            </w:ins>
          </w:p>
        </w:tc>
        <w:tc>
          <w:tcPr>
            <w:tcW w:w="720" w:type="dxa"/>
            <w:shd w:val="clear" w:color="auto" w:fill="CCFFCC"/>
          </w:tcPr>
          <w:p w:rsidR="003C31A0" w:rsidRPr="009901C4" w:rsidRDefault="003C31A0" w:rsidP="00785F1E">
            <w:pPr>
              <w:pStyle w:val="AttributeTableBody"/>
              <w:rPr>
                <w:ins w:id="1562" w:author="Riki Merrick" w:date="2014-07-02T14:19:00Z"/>
                <w:noProof/>
              </w:rPr>
            </w:pPr>
            <w:ins w:id="1563" w:author="Riki Merrick" w:date="2014-07-02T14:19:00Z">
              <w:r w:rsidRPr="009901C4">
                <w:rPr>
                  <w:noProof/>
                </w:rPr>
                <w:t>00576</w:t>
              </w:r>
            </w:ins>
          </w:p>
        </w:tc>
        <w:tc>
          <w:tcPr>
            <w:tcW w:w="4320" w:type="dxa"/>
            <w:shd w:val="clear" w:color="auto" w:fill="CCFFCC"/>
          </w:tcPr>
          <w:p w:rsidR="003C31A0" w:rsidRPr="009901C4" w:rsidRDefault="003C31A0" w:rsidP="00785F1E">
            <w:pPr>
              <w:pStyle w:val="AttributeTableBody"/>
              <w:jc w:val="left"/>
              <w:rPr>
                <w:ins w:id="1564" w:author="Riki Merrick" w:date="2014-07-02T14:19:00Z"/>
                <w:noProof/>
              </w:rPr>
            </w:pPr>
            <w:ins w:id="1565" w:author="Riki Merrick" w:date="2014-07-02T14:19:00Z">
              <w:r w:rsidRPr="009901C4">
                <w:rPr>
                  <w:noProof/>
                </w:rPr>
                <w:t>Interpretation Codes</w:t>
              </w:r>
            </w:ins>
          </w:p>
        </w:tc>
      </w:tr>
      <w:tr w:rsidR="003C31A0" w:rsidRPr="009901C4" w:rsidTr="00785F1E">
        <w:tblPrEx>
          <w:shd w:val="clear" w:color="auto" w:fill="auto"/>
        </w:tblPrEx>
        <w:trPr>
          <w:cantSplit/>
          <w:jc w:val="center"/>
          <w:ins w:id="1566" w:author="Riki Merrick" w:date="2014-07-02T14:19:00Z"/>
        </w:trPr>
        <w:tc>
          <w:tcPr>
            <w:tcW w:w="756" w:type="dxa"/>
          </w:tcPr>
          <w:p w:rsidR="003C31A0" w:rsidRPr="009901C4" w:rsidRDefault="003C31A0" w:rsidP="00785F1E">
            <w:pPr>
              <w:pStyle w:val="AttributeTableBody"/>
              <w:rPr>
                <w:ins w:id="1567" w:author="Riki Merrick" w:date="2014-07-02T14:19:00Z"/>
                <w:noProof/>
              </w:rPr>
            </w:pPr>
            <w:ins w:id="1568" w:author="Riki Merrick" w:date="2014-07-02T14:19:00Z">
              <w:r w:rsidRPr="009901C4">
                <w:rPr>
                  <w:noProof/>
                </w:rPr>
                <w:t>9</w:t>
              </w:r>
            </w:ins>
          </w:p>
        </w:tc>
        <w:tc>
          <w:tcPr>
            <w:tcW w:w="720" w:type="dxa"/>
          </w:tcPr>
          <w:p w:rsidR="003C31A0" w:rsidRPr="009901C4" w:rsidRDefault="003C31A0" w:rsidP="00785F1E">
            <w:pPr>
              <w:pStyle w:val="AttributeTableBody"/>
              <w:rPr>
                <w:ins w:id="1569" w:author="Riki Merrick" w:date="2014-07-02T14:19:00Z"/>
                <w:strike/>
                <w:noProof/>
              </w:rPr>
            </w:pPr>
          </w:p>
        </w:tc>
        <w:tc>
          <w:tcPr>
            <w:tcW w:w="648" w:type="dxa"/>
          </w:tcPr>
          <w:p w:rsidR="003C31A0" w:rsidRPr="009901C4" w:rsidRDefault="003C31A0" w:rsidP="00785F1E">
            <w:pPr>
              <w:pStyle w:val="AttributeTableBody"/>
              <w:rPr>
                <w:ins w:id="1570" w:author="Riki Merrick" w:date="2014-07-02T14:19:00Z"/>
                <w:noProof/>
              </w:rPr>
            </w:pPr>
            <w:ins w:id="1571" w:author="Riki Merrick" w:date="2014-07-02T14:19:00Z">
              <w:r w:rsidRPr="009901C4">
                <w:rPr>
                  <w:noProof/>
                </w:rPr>
                <w:t>5#</w:t>
              </w:r>
            </w:ins>
          </w:p>
        </w:tc>
        <w:tc>
          <w:tcPr>
            <w:tcW w:w="648" w:type="dxa"/>
          </w:tcPr>
          <w:p w:rsidR="003C31A0" w:rsidRPr="009901C4" w:rsidRDefault="003C31A0" w:rsidP="00785F1E">
            <w:pPr>
              <w:pStyle w:val="AttributeTableBody"/>
              <w:rPr>
                <w:ins w:id="1572" w:author="Riki Merrick" w:date="2014-07-02T14:19:00Z"/>
                <w:noProof/>
              </w:rPr>
            </w:pPr>
            <w:ins w:id="1573" w:author="Riki Merrick" w:date="2014-07-02T14:19:00Z">
              <w:r w:rsidRPr="009901C4">
                <w:rPr>
                  <w:noProof/>
                </w:rPr>
                <w:t>NM</w:t>
              </w:r>
            </w:ins>
          </w:p>
        </w:tc>
        <w:tc>
          <w:tcPr>
            <w:tcW w:w="648" w:type="dxa"/>
          </w:tcPr>
          <w:p w:rsidR="003C31A0" w:rsidRPr="009901C4" w:rsidRDefault="003C31A0" w:rsidP="00785F1E">
            <w:pPr>
              <w:pStyle w:val="AttributeTableBody"/>
              <w:rPr>
                <w:ins w:id="1574" w:author="Riki Merrick" w:date="2014-07-02T14:19:00Z"/>
                <w:noProof/>
              </w:rPr>
            </w:pPr>
            <w:ins w:id="1575" w:author="Riki Merrick" w:date="2014-07-02T14:19:00Z">
              <w:r w:rsidRPr="009901C4">
                <w:rPr>
                  <w:noProof/>
                </w:rPr>
                <w:t>O</w:t>
              </w:r>
            </w:ins>
          </w:p>
        </w:tc>
        <w:tc>
          <w:tcPr>
            <w:tcW w:w="648" w:type="dxa"/>
          </w:tcPr>
          <w:p w:rsidR="003C31A0" w:rsidRPr="009901C4" w:rsidRDefault="003C31A0" w:rsidP="00785F1E">
            <w:pPr>
              <w:pStyle w:val="AttributeTableBody"/>
              <w:rPr>
                <w:ins w:id="1576" w:author="Riki Merrick" w:date="2014-07-02T14:19:00Z"/>
                <w:noProof/>
              </w:rPr>
            </w:pPr>
          </w:p>
        </w:tc>
        <w:tc>
          <w:tcPr>
            <w:tcW w:w="864" w:type="dxa"/>
          </w:tcPr>
          <w:p w:rsidR="003C31A0" w:rsidRPr="009901C4" w:rsidRDefault="003C31A0" w:rsidP="00785F1E">
            <w:pPr>
              <w:pStyle w:val="AttributeTableBody"/>
              <w:rPr>
                <w:ins w:id="1577" w:author="Riki Merrick" w:date="2014-07-02T14:19:00Z"/>
                <w:noProof/>
              </w:rPr>
            </w:pPr>
          </w:p>
        </w:tc>
        <w:tc>
          <w:tcPr>
            <w:tcW w:w="720" w:type="dxa"/>
          </w:tcPr>
          <w:p w:rsidR="003C31A0" w:rsidRPr="009901C4" w:rsidRDefault="003C31A0" w:rsidP="00785F1E">
            <w:pPr>
              <w:pStyle w:val="AttributeTableBody"/>
              <w:rPr>
                <w:ins w:id="1578" w:author="Riki Merrick" w:date="2014-07-02T14:19:00Z"/>
                <w:noProof/>
              </w:rPr>
            </w:pPr>
            <w:ins w:id="1579" w:author="Riki Merrick" w:date="2014-07-02T14:19:00Z">
              <w:r w:rsidRPr="009901C4">
                <w:rPr>
                  <w:noProof/>
                </w:rPr>
                <w:t>00577</w:t>
              </w:r>
            </w:ins>
          </w:p>
        </w:tc>
        <w:tc>
          <w:tcPr>
            <w:tcW w:w="4320" w:type="dxa"/>
          </w:tcPr>
          <w:p w:rsidR="003C31A0" w:rsidRPr="009901C4" w:rsidRDefault="003C31A0" w:rsidP="00785F1E">
            <w:pPr>
              <w:pStyle w:val="AttributeTableBody"/>
              <w:jc w:val="left"/>
              <w:rPr>
                <w:ins w:id="1580" w:author="Riki Merrick" w:date="2014-07-02T14:19:00Z"/>
                <w:noProof/>
              </w:rPr>
            </w:pPr>
            <w:ins w:id="1581" w:author="Riki Merrick" w:date="2014-07-02T14:19:00Z">
              <w:r w:rsidRPr="009901C4">
                <w:rPr>
                  <w:noProof/>
                </w:rPr>
                <w:t>Probability</w:t>
              </w:r>
            </w:ins>
          </w:p>
        </w:tc>
      </w:tr>
      <w:tr w:rsidR="003C31A0" w:rsidRPr="009901C4" w:rsidTr="00785F1E">
        <w:tblPrEx>
          <w:shd w:val="clear" w:color="auto" w:fill="auto"/>
        </w:tblPrEx>
        <w:trPr>
          <w:cantSplit/>
          <w:jc w:val="center"/>
          <w:ins w:id="1582" w:author="Riki Merrick" w:date="2014-07-02T14:19:00Z"/>
        </w:trPr>
        <w:tc>
          <w:tcPr>
            <w:tcW w:w="756" w:type="dxa"/>
            <w:shd w:val="clear" w:color="auto" w:fill="CCFFCC"/>
          </w:tcPr>
          <w:p w:rsidR="003C31A0" w:rsidRPr="009901C4" w:rsidRDefault="003C31A0" w:rsidP="00785F1E">
            <w:pPr>
              <w:pStyle w:val="AttributeTableBody"/>
              <w:rPr>
                <w:ins w:id="1583" w:author="Riki Merrick" w:date="2014-07-02T14:19:00Z"/>
                <w:noProof/>
              </w:rPr>
            </w:pPr>
            <w:ins w:id="1584" w:author="Riki Merrick" w:date="2014-07-02T14:19:00Z">
              <w:r w:rsidRPr="009901C4">
                <w:rPr>
                  <w:noProof/>
                </w:rPr>
                <w:t>10</w:t>
              </w:r>
            </w:ins>
          </w:p>
        </w:tc>
        <w:tc>
          <w:tcPr>
            <w:tcW w:w="720" w:type="dxa"/>
            <w:shd w:val="clear" w:color="auto" w:fill="CCFFCC"/>
          </w:tcPr>
          <w:p w:rsidR="003C31A0" w:rsidRPr="009901C4" w:rsidRDefault="003C31A0" w:rsidP="00785F1E">
            <w:pPr>
              <w:pStyle w:val="AttributeTableBody"/>
              <w:rPr>
                <w:ins w:id="1585" w:author="Riki Merrick" w:date="2014-07-02T14:19:00Z"/>
                <w:strike/>
                <w:noProof/>
              </w:rPr>
            </w:pPr>
            <w:ins w:id="1586" w:author="Riki Merrick" w:date="2014-07-02T14:19:00Z">
              <w:r w:rsidRPr="009901C4">
                <w:rPr>
                  <w:noProof/>
                </w:rPr>
                <w:t>1..2</w:t>
              </w:r>
            </w:ins>
          </w:p>
        </w:tc>
        <w:tc>
          <w:tcPr>
            <w:tcW w:w="648" w:type="dxa"/>
            <w:shd w:val="clear" w:color="auto" w:fill="CCFFCC"/>
          </w:tcPr>
          <w:p w:rsidR="003C31A0" w:rsidRPr="009901C4" w:rsidRDefault="003C31A0" w:rsidP="00785F1E">
            <w:pPr>
              <w:pStyle w:val="AttributeTableBody"/>
              <w:rPr>
                <w:ins w:id="1587" w:author="Riki Merrick" w:date="2014-07-02T14:19:00Z"/>
                <w:noProof/>
              </w:rPr>
            </w:pPr>
          </w:p>
        </w:tc>
        <w:tc>
          <w:tcPr>
            <w:tcW w:w="648" w:type="dxa"/>
            <w:shd w:val="clear" w:color="auto" w:fill="CCFFCC"/>
          </w:tcPr>
          <w:p w:rsidR="003C31A0" w:rsidRPr="009901C4" w:rsidRDefault="003C31A0" w:rsidP="00785F1E">
            <w:pPr>
              <w:pStyle w:val="AttributeTableBody"/>
              <w:rPr>
                <w:ins w:id="1588" w:author="Riki Merrick" w:date="2014-07-02T14:19:00Z"/>
                <w:noProof/>
              </w:rPr>
            </w:pPr>
            <w:ins w:id="1589" w:author="Riki Merrick" w:date="2014-07-02T14:19:00Z">
              <w:r w:rsidRPr="009901C4">
                <w:rPr>
                  <w:noProof/>
                </w:rPr>
                <w:t>ID</w:t>
              </w:r>
            </w:ins>
          </w:p>
        </w:tc>
        <w:tc>
          <w:tcPr>
            <w:tcW w:w="648" w:type="dxa"/>
            <w:shd w:val="clear" w:color="auto" w:fill="CCFFCC"/>
          </w:tcPr>
          <w:p w:rsidR="003C31A0" w:rsidRPr="009901C4" w:rsidRDefault="003C31A0" w:rsidP="00785F1E">
            <w:pPr>
              <w:pStyle w:val="AttributeTableBody"/>
              <w:rPr>
                <w:ins w:id="1590" w:author="Riki Merrick" w:date="2014-07-02T14:19:00Z"/>
                <w:noProof/>
              </w:rPr>
            </w:pPr>
            <w:ins w:id="1591" w:author="Riki Merrick" w:date="2014-07-02T14:19:00Z">
              <w:r w:rsidRPr="009901C4">
                <w:rPr>
                  <w:noProof/>
                </w:rPr>
                <w:t>O</w:t>
              </w:r>
            </w:ins>
          </w:p>
        </w:tc>
        <w:tc>
          <w:tcPr>
            <w:tcW w:w="648" w:type="dxa"/>
            <w:shd w:val="clear" w:color="auto" w:fill="CCFFCC"/>
          </w:tcPr>
          <w:p w:rsidR="003C31A0" w:rsidRPr="009901C4" w:rsidRDefault="003C31A0" w:rsidP="00785F1E">
            <w:pPr>
              <w:pStyle w:val="AttributeTableBody"/>
              <w:rPr>
                <w:ins w:id="1592" w:author="Riki Merrick" w:date="2014-07-02T14:19:00Z"/>
                <w:noProof/>
              </w:rPr>
            </w:pPr>
            <w:ins w:id="1593" w:author="Riki Merrick" w:date="2014-07-02T14:19:00Z">
              <w:r w:rsidRPr="009901C4">
                <w:rPr>
                  <w:noProof/>
                </w:rPr>
                <w:t>Y</w:t>
              </w:r>
            </w:ins>
          </w:p>
        </w:tc>
        <w:tc>
          <w:tcPr>
            <w:tcW w:w="864" w:type="dxa"/>
            <w:shd w:val="clear" w:color="auto" w:fill="CCFFCC"/>
          </w:tcPr>
          <w:p w:rsidR="003C31A0" w:rsidRPr="009901C4" w:rsidRDefault="003C31A0" w:rsidP="00785F1E">
            <w:pPr>
              <w:pStyle w:val="AttributeTableBody"/>
              <w:rPr>
                <w:ins w:id="1594" w:author="Riki Merrick" w:date="2014-07-02T14:19:00Z"/>
                <w:rStyle w:val="HyperlinkTable"/>
                <w:noProof/>
              </w:rPr>
            </w:pPr>
            <w:ins w:id="1595" w:author="Riki Merrick" w:date="2014-07-02T14:19:00Z">
              <w:r w:rsidRPr="009901C4">
                <w:rPr>
                  <w:rStyle w:val="HyperlinkTable"/>
                  <w:noProof/>
                </w:rPr>
                <w:fldChar w:fldCharType="begin"/>
              </w:r>
              <w:r>
                <w:rPr>
                  <w:rStyle w:val="HyperlinkTable"/>
                  <w:noProof/>
                </w:rPr>
                <w:instrText>HYPERLINK "C:\\Users\\buitha00\\AppData\\Roaming\\Microsoft\\Word\\V27_CH02C_CodeTables.doc" \l "HL70080"</w:instrText>
              </w:r>
              <w:r w:rsidRPr="009901C4">
                <w:rPr>
                  <w:rStyle w:val="HyperlinkTable"/>
                  <w:noProof/>
                </w:rPr>
                <w:fldChar w:fldCharType="separate"/>
              </w:r>
              <w:r w:rsidRPr="009901C4">
                <w:rPr>
                  <w:rStyle w:val="HyperlinkTable"/>
                  <w:noProof/>
                </w:rPr>
                <w:t>0080</w:t>
              </w:r>
              <w:r w:rsidRPr="009901C4">
                <w:rPr>
                  <w:rStyle w:val="HyperlinkTable"/>
                  <w:noProof/>
                </w:rPr>
                <w:fldChar w:fldCharType="end"/>
              </w:r>
            </w:ins>
          </w:p>
        </w:tc>
        <w:tc>
          <w:tcPr>
            <w:tcW w:w="720" w:type="dxa"/>
            <w:shd w:val="clear" w:color="auto" w:fill="CCFFCC"/>
          </w:tcPr>
          <w:p w:rsidR="003C31A0" w:rsidRPr="009901C4" w:rsidRDefault="003C31A0" w:rsidP="00785F1E">
            <w:pPr>
              <w:pStyle w:val="AttributeTableBody"/>
              <w:rPr>
                <w:ins w:id="1596" w:author="Riki Merrick" w:date="2014-07-02T14:19:00Z"/>
                <w:noProof/>
              </w:rPr>
            </w:pPr>
            <w:ins w:id="1597" w:author="Riki Merrick" w:date="2014-07-02T14:19:00Z">
              <w:r w:rsidRPr="009901C4">
                <w:rPr>
                  <w:noProof/>
                </w:rPr>
                <w:t>00578</w:t>
              </w:r>
            </w:ins>
          </w:p>
        </w:tc>
        <w:tc>
          <w:tcPr>
            <w:tcW w:w="4320" w:type="dxa"/>
            <w:shd w:val="clear" w:color="auto" w:fill="CCFFCC"/>
          </w:tcPr>
          <w:p w:rsidR="003C31A0" w:rsidRPr="009901C4" w:rsidRDefault="003C31A0" w:rsidP="00785F1E">
            <w:pPr>
              <w:pStyle w:val="AttributeTableBody"/>
              <w:jc w:val="left"/>
              <w:rPr>
                <w:ins w:id="1598" w:author="Riki Merrick" w:date="2014-07-02T14:19:00Z"/>
                <w:noProof/>
              </w:rPr>
            </w:pPr>
            <w:ins w:id="1599" w:author="Riki Merrick" w:date="2014-07-02T14:19:00Z">
              <w:r w:rsidRPr="009901C4">
                <w:rPr>
                  <w:noProof/>
                </w:rPr>
                <w:t>Nature of Abnormal Test</w:t>
              </w:r>
            </w:ins>
          </w:p>
        </w:tc>
      </w:tr>
      <w:tr w:rsidR="003C31A0" w:rsidRPr="009901C4" w:rsidTr="00785F1E">
        <w:tblPrEx>
          <w:shd w:val="clear" w:color="auto" w:fill="auto"/>
        </w:tblPrEx>
        <w:trPr>
          <w:cantSplit/>
          <w:jc w:val="center"/>
          <w:ins w:id="1600" w:author="Riki Merrick" w:date="2014-07-02T14:19:00Z"/>
        </w:trPr>
        <w:tc>
          <w:tcPr>
            <w:tcW w:w="756" w:type="dxa"/>
          </w:tcPr>
          <w:p w:rsidR="003C31A0" w:rsidRPr="009901C4" w:rsidRDefault="003C31A0" w:rsidP="00785F1E">
            <w:pPr>
              <w:pStyle w:val="AttributeTableBody"/>
              <w:rPr>
                <w:ins w:id="1601" w:author="Riki Merrick" w:date="2014-07-02T14:19:00Z"/>
                <w:noProof/>
              </w:rPr>
            </w:pPr>
            <w:ins w:id="1602" w:author="Riki Merrick" w:date="2014-07-02T14:19:00Z">
              <w:r w:rsidRPr="009901C4">
                <w:rPr>
                  <w:noProof/>
                </w:rPr>
                <w:t>11</w:t>
              </w:r>
            </w:ins>
          </w:p>
        </w:tc>
        <w:tc>
          <w:tcPr>
            <w:tcW w:w="720" w:type="dxa"/>
          </w:tcPr>
          <w:p w:rsidR="003C31A0" w:rsidRPr="009901C4" w:rsidRDefault="003C31A0" w:rsidP="00785F1E">
            <w:pPr>
              <w:pStyle w:val="AttributeTableBody"/>
              <w:rPr>
                <w:ins w:id="1603" w:author="Riki Merrick" w:date="2014-07-02T14:19:00Z"/>
                <w:strike/>
                <w:noProof/>
              </w:rPr>
            </w:pPr>
            <w:ins w:id="1604" w:author="Riki Merrick" w:date="2014-07-02T14:19:00Z">
              <w:r w:rsidRPr="009901C4">
                <w:rPr>
                  <w:noProof/>
                </w:rPr>
                <w:t>1..1</w:t>
              </w:r>
            </w:ins>
          </w:p>
        </w:tc>
        <w:tc>
          <w:tcPr>
            <w:tcW w:w="648" w:type="dxa"/>
          </w:tcPr>
          <w:p w:rsidR="003C31A0" w:rsidRPr="009901C4" w:rsidRDefault="003C31A0" w:rsidP="00785F1E">
            <w:pPr>
              <w:pStyle w:val="AttributeTableBody"/>
              <w:rPr>
                <w:ins w:id="1605" w:author="Riki Merrick" w:date="2014-07-02T14:19:00Z"/>
                <w:noProof/>
              </w:rPr>
            </w:pPr>
          </w:p>
        </w:tc>
        <w:tc>
          <w:tcPr>
            <w:tcW w:w="648" w:type="dxa"/>
          </w:tcPr>
          <w:p w:rsidR="003C31A0" w:rsidRPr="009901C4" w:rsidRDefault="003C31A0" w:rsidP="00785F1E">
            <w:pPr>
              <w:pStyle w:val="AttributeTableBody"/>
              <w:rPr>
                <w:ins w:id="1606" w:author="Riki Merrick" w:date="2014-07-02T14:19:00Z"/>
                <w:noProof/>
              </w:rPr>
            </w:pPr>
            <w:ins w:id="1607" w:author="Riki Merrick" w:date="2014-07-02T14:19:00Z">
              <w:r w:rsidRPr="009901C4">
                <w:rPr>
                  <w:noProof/>
                </w:rPr>
                <w:t>ID</w:t>
              </w:r>
            </w:ins>
          </w:p>
        </w:tc>
        <w:tc>
          <w:tcPr>
            <w:tcW w:w="648" w:type="dxa"/>
          </w:tcPr>
          <w:p w:rsidR="003C31A0" w:rsidRPr="009901C4" w:rsidRDefault="003C31A0" w:rsidP="00785F1E">
            <w:pPr>
              <w:pStyle w:val="AttributeTableBody"/>
              <w:rPr>
                <w:ins w:id="1608" w:author="Riki Merrick" w:date="2014-07-02T14:19:00Z"/>
                <w:noProof/>
              </w:rPr>
            </w:pPr>
            <w:ins w:id="1609" w:author="Riki Merrick" w:date="2014-07-02T14:19:00Z">
              <w:r w:rsidRPr="009901C4">
                <w:rPr>
                  <w:noProof/>
                </w:rPr>
                <w:t>R</w:t>
              </w:r>
            </w:ins>
          </w:p>
        </w:tc>
        <w:tc>
          <w:tcPr>
            <w:tcW w:w="648" w:type="dxa"/>
          </w:tcPr>
          <w:p w:rsidR="003C31A0" w:rsidRPr="009901C4" w:rsidRDefault="003C31A0" w:rsidP="00785F1E">
            <w:pPr>
              <w:pStyle w:val="AttributeTableBody"/>
              <w:rPr>
                <w:ins w:id="1610" w:author="Riki Merrick" w:date="2014-07-02T14:19:00Z"/>
                <w:noProof/>
              </w:rPr>
            </w:pPr>
          </w:p>
        </w:tc>
        <w:tc>
          <w:tcPr>
            <w:tcW w:w="864" w:type="dxa"/>
          </w:tcPr>
          <w:p w:rsidR="003C31A0" w:rsidRPr="009901C4" w:rsidRDefault="003C31A0" w:rsidP="00785F1E">
            <w:pPr>
              <w:pStyle w:val="AttributeTableBody"/>
              <w:rPr>
                <w:ins w:id="1611" w:author="Riki Merrick" w:date="2014-07-02T14:19:00Z"/>
                <w:rStyle w:val="HyperlinkTable"/>
                <w:noProof/>
              </w:rPr>
            </w:pPr>
            <w:ins w:id="1612" w:author="Riki Merrick" w:date="2014-07-02T14:19:00Z">
              <w:r w:rsidRPr="009901C4">
                <w:rPr>
                  <w:rStyle w:val="HyperlinkTable"/>
                  <w:noProof/>
                </w:rPr>
                <w:fldChar w:fldCharType="begin"/>
              </w:r>
              <w:r>
                <w:rPr>
                  <w:rStyle w:val="HyperlinkTable"/>
                  <w:noProof/>
                </w:rPr>
                <w:instrText>HYPERLINK "C:\\Users\\buitha00\\AppData\\Roaming\\Microsoft\\Word\\V27_CH02C_CodeTables.doc" \l "HL70085"</w:instrText>
              </w:r>
              <w:r w:rsidRPr="009901C4">
                <w:rPr>
                  <w:rStyle w:val="HyperlinkTable"/>
                  <w:noProof/>
                </w:rPr>
                <w:fldChar w:fldCharType="separate"/>
              </w:r>
              <w:r w:rsidRPr="009901C4">
                <w:rPr>
                  <w:rStyle w:val="HyperlinkTable"/>
                  <w:noProof/>
                </w:rPr>
                <w:t>0085</w:t>
              </w:r>
              <w:r w:rsidRPr="009901C4">
                <w:rPr>
                  <w:rStyle w:val="HyperlinkTable"/>
                  <w:noProof/>
                </w:rPr>
                <w:fldChar w:fldCharType="end"/>
              </w:r>
            </w:ins>
          </w:p>
        </w:tc>
        <w:tc>
          <w:tcPr>
            <w:tcW w:w="720" w:type="dxa"/>
          </w:tcPr>
          <w:p w:rsidR="003C31A0" w:rsidRPr="009901C4" w:rsidRDefault="003C31A0" w:rsidP="00785F1E">
            <w:pPr>
              <w:pStyle w:val="AttributeTableBody"/>
              <w:rPr>
                <w:ins w:id="1613" w:author="Riki Merrick" w:date="2014-07-02T14:19:00Z"/>
                <w:noProof/>
              </w:rPr>
            </w:pPr>
            <w:ins w:id="1614" w:author="Riki Merrick" w:date="2014-07-02T14:19:00Z">
              <w:r w:rsidRPr="009901C4">
                <w:rPr>
                  <w:noProof/>
                </w:rPr>
                <w:t>00579</w:t>
              </w:r>
            </w:ins>
          </w:p>
        </w:tc>
        <w:tc>
          <w:tcPr>
            <w:tcW w:w="4320" w:type="dxa"/>
          </w:tcPr>
          <w:p w:rsidR="003C31A0" w:rsidRPr="009901C4" w:rsidRDefault="003C31A0" w:rsidP="00785F1E">
            <w:pPr>
              <w:pStyle w:val="AttributeTableBody"/>
              <w:jc w:val="left"/>
              <w:rPr>
                <w:ins w:id="1615" w:author="Riki Merrick" w:date="2014-07-02T14:19:00Z"/>
                <w:noProof/>
              </w:rPr>
            </w:pPr>
            <w:ins w:id="1616" w:author="Riki Merrick" w:date="2014-07-02T14:19:00Z">
              <w:r w:rsidRPr="009901C4">
                <w:rPr>
                  <w:noProof/>
                </w:rPr>
                <w:t>Observation Result Status</w:t>
              </w:r>
            </w:ins>
          </w:p>
        </w:tc>
      </w:tr>
      <w:tr w:rsidR="003C31A0" w:rsidRPr="009901C4" w:rsidTr="00785F1E">
        <w:tblPrEx>
          <w:shd w:val="clear" w:color="auto" w:fill="auto"/>
        </w:tblPrEx>
        <w:trPr>
          <w:cantSplit/>
          <w:jc w:val="center"/>
          <w:ins w:id="1617" w:author="Riki Merrick" w:date="2014-07-02T14:19:00Z"/>
        </w:trPr>
        <w:tc>
          <w:tcPr>
            <w:tcW w:w="756" w:type="dxa"/>
            <w:shd w:val="clear" w:color="auto" w:fill="CCFFCC"/>
          </w:tcPr>
          <w:p w:rsidR="003C31A0" w:rsidRPr="009901C4" w:rsidRDefault="003C31A0" w:rsidP="00785F1E">
            <w:pPr>
              <w:pStyle w:val="AttributeTableBody"/>
              <w:rPr>
                <w:ins w:id="1618" w:author="Riki Merrick" w:date="2014-07-02T14:19:00Z"/>
                <w:noProof/>
              </w:rPr>
            </w:pPr>
            <w:ins w:id="1619" w:author="Riki Merrick" w:date="2014-07-02T14:19:00Z">
              <w:r w:rsidRPr="009901C4">
                <w:rPr>
                  <w:noProof/>
                </w:rPr>
                <w:t>12</w:t>
              </w:r>
            </w:ins>
          </w:p>
        </w:tc>
        <w:tc>
          <w:tcPr>
            <w:tcW w:w="720" w:type="dxa"/>
            <w:shd w:val="clear" w:color="auto" w:fill="CCFFCC"/>
          </w:tcPr>
          <w:p w:rsidR="003C31A0" w:rsidRPr="009901C4" w:rsidRDefault="003C31A0" w:rsidP="00785F1E">
            <w:pPr>
              <w:pStyle w:val="AttributeTableBody"/>
              <w:rPr>
                <w:ins w:id="1620" w:author="Riki Merrick" w:date="2014-07-02T14:19:00Z"/>
                <w:strike/>
                <w:noProof/>
              </w:rPr>
            </w:pPr>
          </w:p>
        </w:tc>
        <w:tc>
          <w:tcPr>
            <w:tcW w:w="648" w:type="dxa"/>
            <w:shd w:val="clear" w:color="auto" w:fill="CCFFCC"/>
          </w:tcPr>
          <w:p w:rsidR="003C31A0" w:rsidRPr="009901C4" w:rsidRDefault="003C31A0" w:rsidP="00785F1E">
            <w:pPr>
              <w:pStyle w:val="AttributeTableBody"/>
              <w:rPr>
                <w:ins w:id="1621" w:author="Riki Merrick" w:date="2014-07-02T14:19:00Z"/>
                <w:noProof/>
              </w:rPr>
            </w:pPr>
          </w:p>
        </w:tc>
        <w:tc>
          <w:tcPr>
            <w:tcW w:w="648" w:type="dxa"/>
            <w:shd w:val="clear" w:color="auto" w:fill="CCFFCC"/>
          </w:tcPr>
          <w:p w:rsidR="003C31A0" w:rsidRPr="009901C4" w:rsidRDefault="003C31A0" w:rsidP="00785F1E">
            <w:pPr>
              <w:pStyle w:val="AttributeTableBody"/>
              <w:rPr>
                <w:ins w:id="1622" w:author="Riki Merrick" w:date="2014-07-02T14:19:00Z"/>
                <w:noProof/>
              </w:rPr>
            </w:pPr>
            <w:ins w:id="1623" w:author="Riki Merrick" w:date="2014-07-02T14:19:00Z">
              <w:r w:rsidRPr="009901C4">
                <w:rPr>
                  <w:noProof/>
                </w:rPr>
                <w:t>DTM</w:t>
              </w:r>
            </w:ins>
          </w:p>
        </w:tc>
        <w:tc>
          <w:tcPr>
            <w:tcW w:w="648" w:type="dxa"/>
            <w:shd w:val="clear" w:color="auto" w:fill="CCFFCC"/>
          </w:tcPr>
          <w:p w:rsidR="003C31A0" w:rsidRPr="009901C4" w:rsidRDefault="003C31A0" w:rsidP="00785F1E">
            <w:pPr>
              <w:pStyle w:val="AttributeTableBody"/>
              <w:rPr>
                <w:ins w:id="1624" w:author="Riki Merrick" w:date="2014-07-02T14:19:00Z"/>
                <w:noProof/>
              </w:rPr>
            </w:pPr>
            <w:ins w:id="1625" w:author="Riki Merrick" w:date="2014-07-02T14:19:00Z">
              <w:r w:rsidRPr="009901C4">
                <w:rPr>
                  <w:noProof/>
                </w:rPr>
                <w:t>O</w:t>
              </w:r>
            </w:ins>
          </w:p>
        </w:tc>
        <w:tc>
          <w:tcPr>
            <w:tcW w:w="648" w:type="dxa"/>
            <w:shd w:val="clear" w:color="auto" w:fill="CCFFCC"/>
          </w:tcPr>
          <w:p w:rsidR="003C31A0" w:rsidRPr="009901C4" w:rsidRDefault="003C31A0" w:rsidP="00785F1E">
            <w:pPr>
              <w:pStyle w:val="AttributeTableBody"/>
              <w:rPr>
                <w:ins w:id="1626" w:author="Riki Merrick" w:date="2014-07-02T14:19:00Z"/>
                <w:noProof/>
              </w:rPr>
            </w:pPr>
          </w:p>
        </w:tc>
        <w:tc>
          <w:tcPr>
            <w:tcW w:w="864" w:type="dxa"/>
            <w:shd w:val="clear" w:color="auto" w:fill="CCFFCC"/>
          </w:tcPr>
          <w:p w:rsidR="003C31A0" w:rsidRPr="009901C4" w:rsidRDefault="003C31A0" w:rsidP="00785F1E">
            <w:pPr>
              <w:pStyle w:val="AttributeTableBody"/>
              <w:rPr>
                <w:ins w:id="1627" w:author="Riki Merrick" w:date="2014-07-02T14:19:00Z"/>
                <w:noProof/>
              </w:rPr>
            </w:pPr>
          </w:p>
        </w:tc>
        <w:tc>
          <w:tcPr>
            <w:tcW w:w="720" w:type="dxa"/>
            <w:shd w:val="clear" w:color="auto" w:fill="CCFFCC"/>
          </w:tcPr>
          <w:p w:rsidR="003C31A0" w:rsidRPr="009901C4" w:rsidRDefault="003C31A0" w:rsidP="00785F1E">
            <w:pPr>
              <w:pStyle w:val="AttributeTableBody"/>
              <w:rPr>
                <w:ins w:id="1628" w:author="Riki Merrick" w:date="2014-07-02T14:19:00Z"/>
                <w:noProof/>
              </w:rPr>
            </w:pPr>
            <w:ins w:id="1629" w:author="Riki Merrick" w:date="2014-07-02T14:19:00Z">
              <w:r w:rsidRPr="009901C4">
                <w:rPr>
                  <w:noProof/>
                </w:rPr>
                <w:t>00580</w:t>
              </w:r>
            </w:ins>
          </w:p>
        </w:tc>
        <w:tc>
          <w:tcPr>
            <w:tcW w:w="4320" w:type="dxa"/>
            <w:shd w:val="clear" w:color="auto" w:fill="CCFFCC"/>
          </w:tcPr>
          <w:p w:rsidR="003C31A0" w:rsidRPr="009901C4" w:rsidRDefault="003C31A0" w:rsidP="00785F1E">
            <w:pPr>
              <w:pStyle w:val="AttributeTableBody"/>
              <w:jc w:val="left"/>
              <w:rPr>
                <w:ins w:id="1630" w:author="Riki Merrick" w:date="2014-07-02T14:19:00Z"/>
                <w:noProof/>
              </w:rPr>
            </w:pPr>
            <w:ins w:id="1631" w:author="Riki Merrick" w:date="2014-07-02T14:19:00Z">
              <w:r w:rsidRPr="009901C4">
                <w:rPr>
                  <w:noProof/>
                </w:rPr>
                <w:t xml:space="preserve">Effective Date of </w:t>
              </w:r>
              <w:smartTag w:uri="urn:schemas-microsoft-com:office:smarttags" w:element="place">
                <w:smartTag w:uri="urn:schemas-microsoft-com:office:smarttags" w:element="PlaceName">
                  <w:r w:rsidRPr="009901C4">
                    <w:rPr>
                      <w:noProof/>
                    </w:rPr>
                    <w:t>Reference</w:t>
                  </w:r>
                </w:smartTag>
                <w:r w:rsidRPr="009901C4">
                  <w:rPr>
                    <w:noProof/>
                  </w:rPr>
                  <w:t xml:space="preserve"> </w:t>
                </w:r>
                <w:smartTag w:uri="urn:schemas-microsoft-com:office:smarttags" w:element="PlaceType">
                  <w:r w:rsidRPr="009901C4">
                    <w:rPr>
                      <w:noProof/>
                    </w:rPr>
                    <w:t>Range</w:t>
                  </w:r>
                </w:smartTag>
              </w:smartTag>
            </w:ins>
          </w:p>
        </w:tc>
      </w:tr>
      <w:tr w:rsidR="003C31A0" w:rsidRPr="009901C4" w:rsidTr="00785F1E">
        <w:tblPrEx>
          <w:shd w:val="clear" w:color="auto" w:fill="auto"/>
        </w:tblPrEx>
        <w:trPr>
          <w:cantSplit/>
          <w:jc w:val="center"/>
          <w:ins w:id="1632" w:author="Riki Merrick" w:date="2014-07-02T14:19:00Z"/>
        </w:trPr>
        <w:tc>
          <w:tcPr>
            <w:tcW w:w="756" w:type="dxa"/>
          </w:tcPr>
          <w:p w:rsidR="003C31A0" w:rsidRPr="009901C4" w:rsidRDefault="003C31A0" w:rsidP="00785F1E">
            <w:pPr>
              <w:pStyle w:val="AttributeTableBody"/>
              <w:rPr>
                <w:ins w:id="1633" w:author="Riki Merrick" w:date="2014-07-02T14:19:00Z"/>
                <w:noProof/>
              </w:rPr>
            </w:pPr>
            <w:ins w:id="1634" w:author="Riki Merrick" w:date="2014-07-02T14:19:00Z">
              <w:r w:rsidRPr="009901C4">
                <w:rPr>
                  <w:noProof/>
                </w:rPr>
                <w:t>13</w:t>
              </w:r>
            </w:ins>
          </w:p>
        </w:tc>
        <w:tc>
          <w:tcPr>
            <w:tcW w:w="720" w:type="dxa"/>
          </w:tcPr>
          <w:p w:rsidR="003C31A0" w:rsidRPr="009901C4" w:rsidRDefault="003C31A0" w:rsidP="00785F1E">
            <w:pPr>
              <w:pStyle w:val="AttributeTableBody"/>
              <w:rPr>
                <w:ins w:id="1635" w:author="Riki Merrick" w:date="2014-07-02T14:19:00Z"/>
                <w:strike/>
                <w:noProof/>
              </w:rPr>
            </w:pPr>
          </w:p>
        </w:tc>
        <w:tc>
          <w:tcPr>
            <w:tcW w:w="648" w:type="dxa"/>
          </w:tcPr>
          <w:p w:rsidR="003C31A0" w:rsidRPr="009901C4" w:rsidRDefault="003C31A0" w:rsidP="00785F1E">
            <w:pPr>
              <w:pStyle w:val="AttributeTableBody"/>
              <w:rPr>
                <w:ins w:id="1636" w:author="Riki Merrick" w:date="2014-07-02T14:19:00Z"/>
                <w:noProof/>
              </w:rPr>
            </w:pPr>
            <w:ins w:id="1637" w:author="Riki Merrick" w:date="2014-07-02T14:19:00Z">
              <w:r w:rsidRPr="009901C4">
                <w:rPr>
                  <w:noProof/>
                </w:rPr>
                <w:t>20=</w:t>
              </w:r>
            </w:ins>
          </w:p>
        </w:tc>
        <w:tc>
          <w:tcPr>
            <w:tcW w:w="648" w:type="dxa"/>
          </w:tcPr>
          <w:p w:rsidR="003C31A0" w:rsidRPr="009901C4" w:rsidRDefault="003C31A0" w:rsidP="00785F1E">
            <w:pPr>
              <w:pStyle w:val="AttributeTableBody"/>
              <w:rPr>
                <w:ins w:id="1638" w:author="Riki Merrick" w:date="2014-07-02T14:19:00Z"/>
                <w:noProof/>
              </w:rPr>
            </w:pPr>
            <w:ins w:id="1639" w:author="Riki Merrick" w:date="2014-07-02T14:19:00Z">
              <w:r w:rsidRPr="009901C4">
                <w:rPr>
                  <w:noProof/>
                </w:rPr>
                <w:t>ST</w:t>
              </w:r>
            </w:ins>
          </w:p>
        </w:tc>
        <w:tc>
          <w:tcPr>
            <w:tcW w:w="648" w:type="dxa"/>
          </w:tcPr>
          <w:p w:rsidR="003C31A0" w:rsidRPr="009901C4" w:rsidRDefault="003C31A0" w:rsidP="00785F1E">
            <w:pPr>
              <w:pStyle w:val="AttributeTableBody"/>
              <w:rPr>
                <w:ins w:id="1640" w:author="Riki Merrick" w:date="2014-07-02T14:19:00Z"/>
                <w:noProof/>
              </w:rPr>
            </w:pPr>
            <w:ins w:id="1641" w:author="Riki Merrick" w:date="2014-07-02T14:19:00Z">
              <w:r w:rsidRPr="009901C4">
                <w:rPr>
                  <w:noProof/>
                </w:rPr>
                <w:t>O</w:t>
              </w:r>
            </w:ins>
          </w:p>
        </w:tc>
        <w:tc>
          <w:tcPr>
            <w:tcW w:w="648" w:type="dxa"/>
          </w:tcPr>
          <w:p w:rsidR="003C31A0" w:rsidRPr="009901C4" w:rsidRDefault="003C31A0" w:rsidP="00785F1E">
            <w:pPr>
              <w:pStyle w:val="AttributeTableBody"/>
              <w:rPr>
                <w:ins w:id="1642" w:author="Riki Merrick" w:date="2014-07-02T14:19:00Z"/>
                <w:noProof/>
              </w:rPr>
            </w:pPr>
          </w:p>
        </w:tc>
        <w:tc>
          <w:tcPr>
            <w:tcW w:w="864" w:type="dxa"/>
          </w:tcPr>
          <w:p w:rsidR="003C31A0" w:rsidRPr="009901C4" w:rsidRDefault="003C31A0" w:rsidP="00785F1E">
            <w:pPr>
              <w:pStyle w:val="AttributeTableBody"/>
              <w:rPr>
                <w:ins w:id="1643" w:author="Riki Merrick" w:date="2014-07-02T14:19:00Z"/>
                <w:noProof/>
              </w:rPr>
            </w:pPr>
          </w:p>
        </w:tc>
        <w:tc>
          <w:tcPr>
            <w:tcW w:w="720" w:type="dxa"/>
          </w:tcPr>
          <w:p w:rsidR="003C31A0" w:rsidRPr="009901C4" w:rsidRDefault="003C31A0" w:rsidP="00785F1E">
            <w:pPr>
              <w:pStyle w:val="AttributeTableBody"/>
              <w:rPr>
                <w:ins w:id="1644" w:author="Riki Merrick" w:date="2014-07-02T14:19:00Z"/>
                <w:noProof/>
              </w:rPr>
            </w:pPr>
            <w:ins w:id="1645" w:author="Riki Merrick" w:date="2014-07-02T14:19:00Z">
              <w:r w:rsidRPr="009901C4">
                <w:rPr>
                  <w:noProof/>
                </w:rPr>
                <w:t>00581</w:t>
              </w:r>
            </w:ins>
          </w:p>
        </w:tc>
        <w:tc>
          <w:tcPr>
            <w:tcW w:w="4320" w:type="dxa"/>
          </w:tcPr>
          <w:p w:rsidR="003C31A0" w:rsidRPr="009901C4" w:rsidRDefault="003C31A0" w:rsidP="00785F1E">
            <w:pPr>
              <w:pStyle w:val="AttributeTableBody"/>
              <w:jc w:val="left"/>
              <w:rPr>
                <w:ins w:id="1646" w:author="Riki Merrick" w:date="2014-07-02T14:19:00Z"/>
                <w:noProof/>
              </w:rPr>
            </w:pPr>
            <w:ins w:id="1647" w:author="Riki Merrick" w:date="2014-07-02T14:19:00Z">
              <w:r w:rsidRPr="009901C4">
                <w:rPr>
                  <w:noProof/>
                </w:rPr>
                <w:t>User Defined Access Checks</w:t>
              </w:r>
            </w:ins>
          </w:p>
        </w:tc>
      </w:tr>
      <w:tr w:rsidR="003C31A0" w:rsidRPr="009901C4" w:rsidTr="00785F1E">
        <w:tblPrEx>
          <w:shd w:val="clear" w:color="auto" w:fill="auto"/>
        </w:tblPrEx>
        <w:trPr>
          <w:cantSplit/>
          <w:jc w:val="center"/>
          <w:ins w:id="1648" w:author="Riki Merrick" w:date="2014-07-02T14:19:00Z"/>
        </w:trPr>
        <w:tc>
          <w:tcPr>
            <w:tcW w:w="756" w:type="dxa"/>
            <w:shd w:val="clear" w:color="auto" w:fill="CCFFCC"/>
          </w:tcPr>
          <w:p w:rsidR="003C31A0" w:rsidRPr="009901C4" w:rsidRDefault="003C31A0" w:rsidP="00785F1E">
            <w:pPr>
              <w:pStyle w:val="AttributeTableBody"/>
              <w:rPr>
                <w:ins w:id="1649" w:author="Riki Merrick" w:date="2014-07-02T14:19:00Z"/>
                <w:noProof/>
              </w:rPr>
            </w:pPr>
            <w:ins w:id="1650" w:author="Riki Merrick" w:date="2014-07-02T14:19:00Z">
              <w:r w:rsidRPr="009901C4">
                <w:rPr>
                  <w:noProof/>
                </w:rPr>
                <w:t>14</w:t>
              </w:r>
            </w:ins>
          </w:p>
        </w:tc>
        <w:tc>
          <w:tcPr>
            <w:tcW w:w="720" w:type="dxa"/>
            <w:shd w:val="clear" w:color="auto" w:fill="CCFFCC"/>
          </w:tcPr>
          <w:p w:rsidR="003C31A0" w:rsidRPr="009901C4" w:rsidRDefault="003C31A0" w:rsidP="00785F1E">
            <w:pPr>
              <w:pStyle w:val="AttributeTableBody"/>
              <w:rPr>
                <w:ins w:id="1651" w:author="Riki Merrick" w:date="2014-07-02T14:19:00Z"/>
                <w:strike/>
                <w:noProof/>
              </w:rPr>
            </w:pPr>
          </w:p>
        </w:tc>
        <w:tc>
          <w:tcPr>
            <w:tcW w:w="648" w:type="dxa"/>
            <w:shd w:val="clear" w:color="auto" w:fill="CCFFCC"/>
          </w:tcPr>
          <w:p w:rsidR="003C31A0" w:rsidRPr="009901C4" w:rsidRDefault="003C31A0" w:rsidP="00785F1E">
            <w:pPr>
              <w:pStyle w:val="AttributeTableBody"/>
              <w:rPr>
                <w:ins w:id="1652" w:author="Riki Merrick" w:date="2014-07-02T14:19:00Z"/>
                <w:noProof/>
              </w:rPr>
            </w:pPr>
          </w:p>
        </w:tc>
        <w:tc>
          <w:tcPr>
            <w:tcW w:w="648" w:type="dxa"/>
            <w:shd w:val="clear" w:color="auto" w:fill="CCFFCC"/>
          </w:tcPr>
          <w:p w:rsidR="003C31A0" w:rsidRPr="009901C4" w:rsidRDefault="003C31A0" w:rsidP="00785F1E">
            <w:pPr>
              <w:pStyle w:val="AttributeTableBody"/>
              <w:rPr>
                <w:ins w:id="1653" w:author="Riki Merrick" w:date="2014-07-02T14:19:00Z"/>
                <w:noProof/>
              </w:rPr>
            </w:pPr>
            <w:ins w:id="1654" w:author="Riki Merrick" w:date="2014-07-02T14:19:00Z">
              <w:r w:rsidRPr="009901C4">
                <w:rPr>
                  <w:noProof/>
                </w:rPr>
                <w:t>DTM</w:t>
              </w:r>
            </w:ins>
          </w:p>
        </w:tc>
        <w:tc>
          <w:tcPr>
            <w:tcW w:w="648" w:type="dxa"/>
            <w:shd w:val="clear" w:color="auto" w:fill="CCFFCC"/>
          </w:tcPr>
          <w:p w:rsidR="003C31A0" w:rsidRPr="009901C4" w:rsidRDefault="003C31A0" w:rsidP="00785F1E">
            <w:pPr>
              <w:pStyle w:val="AttributeTableBody"/>
              <w:rPr>
                <w:ins w:id="1655" w:author="Riki Merrick" w:date="2014-07-02T14:19:00Z"/>
                <w:noProof/>
              </w:rPr>
            </w:pPr>
            <w:ins w:id="1656" w:author="Riki Merrick" w:date="2014-07-02T14:19:00Z">
              <w:r w:rsidRPr="009901C4">
                <w:rPr>
                  <w:noProof/>
                </w:rPr>
                <w:t>O</w:t>
              </w:r>
            </w:ins>
          </w:p>
        </w:tc>
        <w:tc>
          <w:tcPr>
            <w:tcW w:w="648" w:type="dxa"/>
            <w:shd w:val="clear" w:color="auto" w:fill="CCFFCC"/>
          </w:tcPr>
          <w:p w:rsidR="003C31A0" w:rsidRPr="009901C4" w:rsidRDefault="003C31A0" w:rsidP="00785F1E">
            <w:pPr>
              <w:pStyle w:val="AttributeTableBody"/>
              <w:rPr>
                <w:ins w:id="1657" w:author="Riki Merrick" w:date="2014-07-02T14:19:00Z"/>
                <w:noProof/>
              </w:rPr>
            </w:pPr>
          </w:p>
        </w:tc>
        <w:tc>
          <w:tcPr>
            <w:tcW w:w="864" w:type="dxa"/>
            <w:shd w:val="clear" w:color="auto" w:fill="CCFFCC"/>
          </w:tcPr>
          <w:p w:rsidR="003C31A0" w:rsidRPr="009901C4" w:rsidRDefault="003C31A0" w:rsidP="00785F1E">
            <w:pPr>
              <w:pStyle w:val="AttributeTableBody"/>
              <w:rPr>
                <w:ins w:id="1658" w:author="Riki Merrick" w:date="2014-07-02T14:19:00Z"/>
                <w:noProof/>
              </w:rPr>
            </w:pPr>
          </w:p>
        </w:tc>
        <w:tc>
          <w:tcPr>
            <w:tcW w:w="720" w:type="dxa"/>
            <w:shd w:val="clear" w:color="auto" w:fill="CCFFCC"/>
          </w:tcPr>
          <w:p w:rsidR="003C31A0" w:rsidRPr="009901C4" w:rsidRDefault="003C31A0" w:rsidP="00785F1E">
            <w:pPr>
              <w:pStyle w:val="AttributeTableBody"/>
              <w:rPr>
                <w:ins w:id="1659" w:author="Riki Merrick" w:date="2014-07-02T14:19:00Z"/>
                <w:noProof/>
              </w:rPr>
            </w:pPr>
            <w:ins w:id="1660" w:author="Riki Merrick" w:date="2014-07-02T14:19:00Z">
              <w:r w:rsidRPr="009901C4">
                <w:rPr>
                  <w:noProof/>
                </w:rPr>
                <w:t>00582</w:t>
              </w:r>
            </w:ins>
          </w:p>
        </w:tc>
        <w:tc>
          <w:tcPr>
            <w:tcW w:w="4320" w:type="dxa"/>
            <w:shd w:val="clear" w:color="auto" w:fill="CCFFCC"/>
          </w:tcPr>
          <w:p w:rsidR="003C31A0" w:rsidRPr="009901C4" w:rsidRDefault="003C31A0" w:rsidP="00785F1E">
            <w:pPr>
              <w:pStyle w:val="AttributeTableBody"/>
              <w:jc w:val="left"/>
              <w:rPr>
                <w:ins w:id="1661" w:author="Riki Merrick" w:date="2014-07-02T14:19:00Z"/>
                <w:noProof/>
              </w:rPr>
            </w:pPr>
            <w:ins w:id="1662" w:author="Riki Merrick" w:date="2014-07-02T14:19:00Z">
              <w:r w:rsidRPr="009901C4">
                <w:rPr>
                  <w:noProof/>
                </w:rPr>
                <w:t>Date/Time of the Observation</w:t>
              </w:r>
            </w:ins>
          </w:p>
        </w:tc>
      </w:tr>
      <w:tr w:rsidR="003C31A0" w:rsidRPr="009901C4" w:rsidTr="00785F1E">
        <w:tblPrEx>
          <w:shd w:val="clear" w:color="auto" w:fill="auto"/>
        </w:tblPrEx>
        <w:trPr>
          <w:cantSplit/>
          <w:jc w:val="center"/>
          <w:ins w:id="1663" w:author="Riki Merrick" w:date="2014-07-02T14:19:00Z"/>
        </w:trPr>
        <w:tc>
          <w:tcPr>
            <w:tcW w:w="756" w:type="dxa"/>
          </w:tcPr>
          <w:p w:rsidR="003C31A0" w:rsidRPr="009901C4" w:rsidRDefault="003C31A0" w:rsidP="00785F1E">
            <w:pPr>
              <w:pStyle w:val="AttributeTableBody"/>
              <w:rPr>
                <w:ins w:id="1664" w:author="Riki Merrick" w:date="2014-07-02T14:19:00Z"/>
                <w:noProof/>
              </w:rPr>
            </w:pPr>
            <w:ins w:id="1665" w:author="Riki Merrick" w:date="2014-07-02T14:19:00Z">
              <w:r w:rsidRPr="009901C4">
                <w:rPr>
                  <w:noProof/>
                </w:rPr>
                <w:t>15</w:t>
              </w:r>
            </w:ins>
          </w:p>
        </w:tc>
        <w:tc>
          <w:tcPr>
            <w:tcW w:w="720" w:type="dxa"/>
          </w:tcPr>
          <w:p w:rsidR="003C31A0" w:rsidRPr="009901C4" w:rsidRDefault="003C31A0" w:rsidP="00785F1E">
            <w:pPr>
              <w:pStyle w:val="AttributeTableBody"/>
              <w:rPr>
                <w:ins w:id="1666" w:author="Riki Merrick" w:date="2014-07-02T14:19:00Z"/>
                <w:strike/>
                <w:noProof/>
              </w:rPr>
            </w:pPr>
          </w:p>
        </w:tc>
        <w:tc>
          <w:tcPr>
            <w:tcW w:w="648" w:type="dxa"/>
          </w:tcPr>
          <w:p w:rsidR="003C31A0" w:rsidRPr="009901C4" w:rsidRDefault="003C31A0" w:rsidP="00785F1E">
            <w:pPr>
              <w:pStyle w:val="AttributeTableBody"/>
              <w:rPr>
                <w:ins w:id="1667" w:author="Riki Merrick" w:date="2014-07-02T14:19:00Z"/>
                <w:noProof/>
              </w:rPr>
            </w:pPr>
          </w:p>
        </w:tc>
        <w:tc>
          <w:tcPr>
            <w:tcW w:w="648" w:type="dxa"/>
          </w:tcPr>
          <w:p w:rsidR="003C31A0" w:rsidRPr="009901C4" w:rsidRDefault="003C31A0" w:rsidP="00785F1E">
            <w:pPr>
              <w:pStyle w:val="AttributeTableBody"/>
              <w:rPr>
                <w:ins w:id="1668" w:author="Riki Merrick" w:date="2014-07-02T14:19:00Z"/>
                <w:noProof/>
              </w:rPr>
            </w:pPr>
            <w:ins w:id="1669" w:author="Riki Merrick" w:date="2014-07-02T14:19:00Z">
              <w:r w:rsidRPr="009901C4">
                <w:rPr>
                  <w:noProof/>
                </w:rPr>
                <w:t>CWE</w:t>
              </w:r>
            </w:ins>
          </w:p>
        </w:tc>
        <w:tc>
          <w:tcPr>
            <w:tcW w:w="648" w:type="dxa"/>
          </w:tcPr>
          <w:p w:rsidR="003C31A0" w:rsidRPr="009901C4" w:rsidRDefault="003C31A0" w:rsidP="00785F1E">
            <w:pPr>
              <w:pStyle w:val="AttributeTableBody"/>
              <w:rPr>
                <w:ins w:id="1670" w:author="Riki Merrick" w:date="2014-07-02T14:19:00Z"/>
                <w:noProof/>
              </w:rPr>
            </w:pPr>
            <w:ins w:id="1671" w:author="Riki Merrick" w:date="2014-07-02T14:19:00Z">
              <w:r w:rsidRPr="009901C4">
                <w:rPr>
                  <w:noProof/>
                </w:rPr>
                <w:t>B</w:t>
              </w:r>
            </w:ins>
          </w:p>
        </w:tc>
        <w:tc>
          <w:tcPr>
            <w:tcW w:w="648" w:type="dxa"/>
          </w:tcPr>
          <w:p w:rsidR="003C31A0" w:rsidRPr="009901C4" w:rsidRDefault="003C31A0" w:rsidP="00785F1E">
            <w:pPr>
              <w:pStyle w:val="AttributeTableBody"/>
              <w:rPr>
                <w:ins w:id="1672" w:author="Riki Merrick" w:date="2014-07-02T14:19:00Z"/>
                <w:noProof/>
              </w:rPr>
            </w:pPr>
          </w:p>
        </w:tc>
        <w:tc>
          <w:tcPr>
            <w:tcW w:w="864" w:type="dxa"/>
          </w:tcPr>
          <w:p w:rsidR="003C31A0" w:rsidRPr="009901C4" w:rsidRDefault="003C31A0" w:rsidP="00785F1E">
            <w:pPr>
              <w:pStyle w:val="AttributeTableBody"/>
              <w:rPr>
                <w:ins w:id="1673" w:author="Riki Merrick" w:date="2014-07-02T14:19:00Z"/>
                <w:noProof/>
              </w:rPr>
            </w:pPr>
            <w:ins w:id="1674" w:author="Riki Merrick" w:date="2014-07-02T14:19:00Z">
              <w:r w:rsidRPr="009901C4">
                <w:rPr>
                  <w:noProof/>
                </w:rPr>
                <w:t>9999</w:t>
              </w:r>
            </w:ins>
          </w:p>
        </w:tc>
        <w:tc>
          <w:tcPr>
            <w:tcW w:w="720" w:type="dxa"/>
          </w:tcPr>
          <w:p w:rsidR="003C31A0" w:rsidRPr="009901C4" w:rsidRDefault="003C31A0" w:rsidP="00785F1E">
            <w:pPr>
              <w:pStyle w:val="AttributeTableBody"/>
              <w:rPr>
                <w:ins w:id="1675" w:author="Riki Merrick" w:date="2014-07-02T14:19:00Z"/>
                <w:noProof/>
              </w:rPr>
            </w:pPr>
            <w:ins w:id="1676" w:author="Riki Merrick" w:date="2014-07-02T14:19:00Z">
              <w:r w:rsidRPr="009901C4">
                <w:rPr>
                  <w:noProof/>
                </w:rPr>
                <w:t>00583</w:t>
              </w:r>
            </w:ins>
          </w:p>
        </w:tc>
        <w:tc>
          <w:tcPr>
            <w:tcW w:w="4320" w:type="dxa"/>
          </w:tcPr>
          <w:p w:rsidR="003C31A0" w:rsidRPr="009901C4" w:rsidRDefault="003C31A0" w:rsidP="00785F1E">
            <w:pPr>
              <w:pStyle w:val="AttributeTableBody"/>
              <w:jc w:val="left"/>
              <w:rPr>
                <w:ins w:id="1677" w:author="Riki Merrick" w:date="2014-07-02T14:19:00Z"/>
                <w:noProof/>
              </w:rPr>
            </w:pPr>
            <w:ins w:id="1678" w:author="Riki Merrick" w:date="2014-07-02T14:19:00Z">
              <w:r w:rsidRPr="009901C4">
                <w:rPr>
                  <w:noProof/>
                </w:rPr>
                <w:t>Producer's ID</w:t>
              </w:r>
            </w:ins>
          </w:p>
        </w:tc>
      </w:tr>
      <w:tr w:rsidR="003C31A0" w:rsidRPr="009901C4" w:rsidTr="00785F1E">
        <w:tblPrEx>
          <w:shd w:val="clear" w:color="auto" w:fill="auto"/>
        </w:tblPrEx>
        <w:trPr>
          <w:cantSplit/>
          <w:jc w:val="center"/>
          <w:ins w:id="1679" w:author="Riki Merrick" w:date="2014-07-02T14:19:00Z"/>
        </w:trPr>
        <w:tc>
          <w:tcPr>
            <w:tcW w:w="756" w:type="dxa"/>
            <w:shd w:val="clear" w:color="auto" w:fill="CCFFCC"/>
          </w:tcPr>
          <w:p w:rsidR="003C31A0" w:rsidRPr="009901C4" w:rsidRDefault="003C31A0" w:rsidP="00785F1E">
            <w:pPr>
              <w:pStyle w:val="AttributeTableBody"/>
              <w:rPr>
                <w:ins w:id="1680" w:author="Riki Merrick" w:date="2014-07-02T14:19:00Z"/>
                <w:noProof/>
              </w:rPr>
            </w:pPr>
            <w:ins w:id="1681" w:author="Riki Merrick" w:date="2014-07-02T14:19:00Z">
              <w:r w:rsidRPr="009901C4">
                <w:rPr>
                  <w:noProof/>
                </w:rPr>
                <w:t>16</w:t>
              </w:r>
            </w:ins>
          </w:p>
        </w:tc>
        <w:tc>
          <w:tcPr>
            <w:tcW w:w="720" w:type="dxa"/>
            <w:shd w:val="clear" w:color="auto" w:fill="CCFFCC"/>
          </w:tcPr>
          <w:p w:rsidR="003C31A0" w:rsidRPr="009901C4" w:rsidRDefault="003C31A0" w:rsidP="00785F1E">
            <w:pPr>
              <w:pStyle w:val="AttributeTableBody"/>
              <w:rPr>
                <w:ins w:id="1682" w:author="Riki Merrick" w:date="2014-07-02T14:19:00Z"/>
                <w:strike/>
                <w:noProof/>
              </w:rPr>
            </w:pPr>
          </w:p>
        </w:tc>
        <w:tc>
          <w:tcPr>
            <w:tcW w:w="648" w:type="dxa"/>
            <w:shd w:val="clear" w:color="auto" w:fill="CCFFCC"/>
          </w:tcPr>
          <w:p w:rsidR="003C31A0" w:rsidRPr="009901C4" w:rsidRDefault="003C31A0" w:rsidP="00785F1E">
            <w:pPr>
              <w:pStyle w:val="AttributeTableBody"/>
              <w:rPr>
                <w:ins w:id="1683" w:author="Riki Merrick" w:date="2014-07-02T14:19:00Z"/>
                <w:noProof/>
              </w:rPr>
            </w:pPr>
          </w:p>
        </w:tc>
        <w:tc>
          <w:tcPr>
            <w:tcW w:w="648" w:type="dxa"/>
            <w:shd w:val="clear" w:color="auto" w:fill="CCFFCC"/>
          </w:tcPr>
          <w:p w:rsidR="003C31A0" w:rsidRPr="009901C4" w:rsidRDefault="003C31A0" w:rsidP="00785F1E">
            <w:pPr>
              <w:pStyle w:val="AttributeTableBody"/>
              <w:rPr>
                <w:ins w:id="1684" w:author="Riki Merrick" w:date="2014-07-02T14:19:00Z"/>
                <w:noProof/>
              </w:rPr>
            </w:pPr>
            <w:ins w:id="1685" w:author="Riki Merrick" w:date="2014-07-02T14:19:00Z">
              <w:r w:rsidRPr="009901C4">
                <w:rPr>
                  <w:noProof/>
                </w:rPr>
                <w:t>XCN</w:t>
              </w:r>
            </w:ins>
          </w:p>
        </w:tc>
        <w:tc>
          <w:tcPr>
            <w:tcW w:w="648" w:type="dxa"/>
            <w:shd w:val="clear" w:color="auto" w:fill="CCFFCC"/>
          </w:tcPr>
          <w:p w:rsidR="003C31A0" w:rsidRPr="009901C4" w:rsidRDefault="003C31A0" w:rsidP="00785F1E">
            <w:pPr>
              <w:pStyle w:val="AttributeTableBody"/>
              <w:rPr>
                <w:ins w:id="1686" w:author="Riki Merrick" w:date="2014-07-02T14:19:00Z"/>
                <w:noProof/>
              </w:rPr>
            </w:pPr>
            <w:ins w:id="1687" w:author="Riki Merrick" w:date="2014-07-02T14:19:00Z">
              <w:r w:rsidRPr="009901C4">
                <w:rPr>
                  <w:noProof/>
                </w:rPr>
                <w:t>B</w:t>
              </w:r>
            </w:ins>
          </w:p>
        </w:tc>
        <w:tc>
          <w:tcPr>
            <w:tcW w:w="648" w:type="dxa"/>
            <w:shd w:val="clear" w:color="auto" w:fill="CCFFCC"/>
          </w:tcPr>
          <w:p w:rsidR="003C31A0" w:rsidRPr="009901C4" w:rsidRDefault="003C31A0" w:rsidP="00785F1E">
            <w:pPr>
              <w:pStyle w:val="AttributeTableBody"/>
              <w:rPr>
                <w:ins w:id="1688" w:author="Riki Merrick" w:date="2014-07-02T14:19:00Z"/>
                <w:noProof/>
              </w:rPr>
            </w:pPr>
            <w:ins w:id="1689" w:author="Riki Merrick" w:date="2014-07-02T14:19:00Z">
              <w:r w:rsidRPr="009901C4">
                <w:rPr>
                  <w:noProof/>
                </w:rPr>
                <w:t>Y</w:t>
              </w:r>
            </w:ins>
          </w:p>
        </w:tc>
        <w:tc>
          <w:tcPr>
            <w:tcW w:w="864" w:type="dxa"/>
            <w:shd w:val="clear" w:color="auto" w:fill="CCFFCC"/>
          </w:tcPr>
          <w:p w:rsidR="003C31A0" w:rsidRPr="009901C4" w:rsidRDefault="003C31A0" w:rsidP="00785F1E">
            <w:pPr>
              <w:pStyle w:val="AttributeTableBody"/>
              <w:rPr>
                <w:ins w:id="1690" w:author="Riki Merrick" w:date="2014-07-02T14:19:00Z"/>
                <w:noProof/>
              </w:rPr>
            </w:pPr>
          </w:p>
        </w:tc>
        <w:tc>
          <w:tcPr>
            <w:tcW w:w="720" w:type="dxa"/>
            <w:shd w:val="clear" w:color="auto" w:fill="CCFFCC"/>
          </w:tcPr>
          <w:p w:rsidR="003C31A0" w:rsidRPr="009901C4" w:rsidRDefault="003C31A0" w:rsidP="00785F1E">
            <w:pPr>
              <w:pStyle w:val="AttributeTableBody"/>
              <w:rPr>
                <w:ins w:id="1691" w:author="Riki Merrick" w:date="2014-07-02T14:19:00Z"/>
                <w:noProof/>
              </w:rPr>
            </w:pPr>
            <w:ins w:id="1692" w:author="Riki Merrick" w:date="2014-07-02T14:19:00Z">
              <w:r w:rsidRPr="009901C4">
                <w:rPr>
                  <w:noProof/>
                </w:rPr>
                <w:t>00584</w:t>
              </w:r>
            </w:ins>
          </w:p>
        </w:tc>
        <w:tc>
          <w:tcPr>
            <w:tcW w:w="4320" w:type="dxa"/>
            <w:shd w:val="clear" w:color="auto" w:fill="CCFFCC"/>
          </w:tcPr>
          <w:p w:rsidR="003C31A0" w:rsidRPr="009901C4" w:rsidRDefault="003C31A0" w:rsidP="00785F1E">
            <w:pPr>
              <w:pStyle w:val="AttributeTableBody"/>
              <w:jc w:val="left"/>
              <w:rPr>
                <w:ins w:id="1693" w:author="Riki Merrick" w:date="2014-07-02T14:19:00Z"/>
                <w:noProof/>
              </w:rPr>
            </w:pPr>
            <w:ins w:id="1694" w:author="Riki Merrick" w:date="2014-07-02T14:19:00Z">
              <w:r w:rsidRPr="009901C4">
                <w:rPr>
                  <w:noProof/>
                </w:rPr>
                <w:t>Responsible Observer</w:t>
              </w:r>
            </w:ins>
          </w:p>
        </w:tc>
      </w:tr>
      <w:tr w:rsidR="003C31A0" w:rsidRPr="009901C4" w:rsidTr="00785F1E">
        <w:tblPrEx>
          <w:shd w:val="clear" w:color="auto" w:fill="auto"/>
        </w:tblPrEx>
        <w:trPr>
          <w:cantSplit/>
          <w:jc w:val="center"/>
          <w:ins w:id="1695" w:author="Riki Merrick" w:date="2014-07-02T14:19:00Z"/>
        </w:trPr>
        <w:tc>
          <w:tcPr>
            <w:tcW w:w="756" w:type="dxa"/>
          </w:tcPr>
          <w:p w:rsidR="003C31A0" w:rsidRPr="009901C4" w:rsidRDefault="003C31A0" w:rsidP="00785F1E">
            <w:pPr>
              <w:pStyle w:val="AttributeTableBody"/>
              <w:rPr>
                <w:ins w:id="1696" w:author="Riki Merrick" w:date="2014-07-02T14:19:00Z"/>
                <w:noProof/>
              </w:rPr>
            </w:pPr>
            <w:ins w:id="1697" w:author="Riki Merrick" w:date="2014-07-02T14:19:00Z">
              <w:r w:rsidRPr="009901C4">
                <w:rPr>
                  <w:noProof/>
                </w:rPr>
                <w:t>17</w:t>
              </w:r>
            </w:ins>
          </w:p>
        </w:tc>
        <w:tc>
          <w:tcPr>
            <w:tcW w:w="720" w:type="dxa"/>
          </w:tcPr>
          <w:p w:rsidR="003C31A0" w:rsidRPr="009901C4" w:rsidRDefault="003C31A0" w:rsidP="00785F1E">
            <w:pPr>
              <w:pStyle w:val="AttributeTableBody"/>
              <w:rPr>
                <w:ins w:id="1698" w:author="Riki Merrick" w:date="2014-07-02T14:19:00Z"/>
                <w:noProof/>
              </w:rPr>
            </w:pPr>
          </w:p>
        </w:tc>
        <w:tc>
          <w:tcPr>
            <w:tcW w:w="648" w:type="dxa"/>
          </w:tcPr>
          <w:p w:rsidR="003C31A0" w:rsidRPr="009901C4" w:rsidRDefault="003C31A0" w:rsidP="00785F1E">
            <w:pPr>
              <w:pStyle w:val="AttributeTableBody"/>
              <w:rPr>
                <w:ins w:id="1699" w:author="Riki Merrick" w:date="2014-07-02T14:19:00Z"/>
                <w:noProof/>
              </w:rPr>
            </w:pPr>
          </w:p>
        </w:tc>
        <w:tc>
          <w:tcPr>
            <w:tcW w:w="648" w:type="dxa"/>
          </w:tcPr>
          <w:p w:rsidR="003C31A0" w:rsidRPr="009901C4" w:rsidRDefault="003C31A0" w:rsidP="00785F1E">
            <w:pPr>
              <w:pStyle w:val="AttributeTableBody"/>
              <w:rPr>
                <w:ins w:id="1700" w:author="Riki Merrick" w:date="2014-07-02T14:19:00Z"/>
                <w:noProof/>
              </w:rPr>
            </w:pPr>
            <w:ins w:id="1701" w:author="Riki Merrick" w:date="2014-07-02T14:19:00Z">
              <w:r w:rsidRPr="009901C4">
                <w:rPr>
                  <w:noProof/>
                </w:rPr>
                <w:t>CWE</w:t>
              </w:r>
            </w:ins>
          </w:p>
        </w:tc>
        <w:tc>
          <w:tcPr>
            <w:tcW w:w="648" w:type="dxa"/>
          </w:tcPr>
          <w:p w:rsidR="003C31A0" w:rsidRPr="009901C4" w:rsidRDefault="003C31A0" w:rsidP="00785F1E">
            <w:pPr>
              <w:pStyle w:val="AttributeTableBody"/>
              <w:rPr>
                <w:ins w:id="1702" w:author="Riki Merrick" w:date="2014-07-02T14:19:00Z"/>
                <w:noProof/>
              </w:rPr>
            </w:pPr>
            <w:ins w:id="1703" w:author="Riki Merrick" w:date="2014-07-02T14:19:00Z">
              <w:r w:rsidRPr="009901C4">
                <w:rPr>
                  <w:noProof/>
                </w:rPr>
                <w:t>O</w:t>
              </w:r>
            </w:ins>
          </w:p>
        </w:tc>
        <w:tc>
          <w:tcPr>
            <w:tcW w:w="648" w:type="dxa"/>
          </w:tcPr>
          <w:p w:rsidR="003C31A0" w:rsidRPr="009901C4" w:rsidRDefault="003C31A0" w:rsidP="00785F1E">
            <w:pPr>
              <w:pStyle w:val="AttributeTableBody"/>
              <w:rPr>
                <w:ins w:id="1704" w:author="Riki Merrick" w:date="2014-07-02T14:19:00Z"/>
                <w:noProof/>
              </w:rPr>
            </w:pPr>
            <w:ins w:id="1705" w:author="Riki Merrick" w:date="2014-07-02T14:19:00Z">
              <w:r w:rsidRPr="009901C4">
                <w:rPr>
                  <w:noProof/>
                </w:rPr>
                <w:t>Y</w:t>
              </w:r>
            </w:ins>
          </w:p>
        </w:tc>
        <w:tc>
          <w:tcPr>
            <w:tcW w:w="864" w:type="dxa"/>
          </w:tcPr>
          <w:p w:rsidR="003C31A0" w:rsidRPr="009901C4" w:rsidRDefault="003C31A0" w:rsidP="00785F1E">
            <w:pPr>
              <w:pStyle w:val="AttributeTableBody"/>
              <w:rPr>
                <w:ins w:id="1706" w:author="Riki Merrick" w:date="2014-07-02T14:19:00Z"/>
                <w:noProof/>
              </w:rPr>
            </w:pPr>
            <w:ins w:id="1707" w:author="Riki Merrick" w:date="2014-07-02T14:19:00Z">
              <w:r w:rsidRPr="009901C4">
                <w:rPr>
                  <w:noProof/>
                </w:rPr>
                <w:t>9999</w:t>
              </w:r>
            </w:ins>
          </w:p>
        </w:tc>
        <w:tc>
          <w:tcPr>
            <w:tcW w:w="720" w:type="dxa"/>
          </w:tcPr>
          <w:p w:rsidR="003C31A0" w:rsidRPr="009901C4" w:rsidRDefault="003C31A0" w:rsidP="00785F1E">
            <w:pPr>
              <w:pStyle w:val="AttributeTableBody"/>
              <w:rPr>
                <w:ins w:id="1708" w:author="Riki Merrick" w:date="2014-07-02T14:19:00Z"/>
                <w:noProof/>
              </w:rPr>
            </w:pPr>
            <w:ins w:id="1709" w:author="Riki Merrick" w:date="2014-07-02T14:19:00Z">
              <w:r w:rsidRPr="009901C4">
                <w:rPr>
                  <w:noProof/>
                </w:rPr>
                <w:t>00936</w:t>
              </w:r>
            </w:ins>
          </w:p>
        </w:tc>
        <w:tc>
          <w:tcPr>
            <w:tcW w:w="4320" w:type="dxa"/>
          </w:tcPr>
          <w:p w:rsidR="003C31A0" w:rsidRPr="009901C4" w:rsidRDefault="003C31A0" w:rsidP="00785F1E">
            <w:pPr>
              <w:pStyle w:val="AttributeTableBody"/>
              <w:jc w:val="left"/>
              <w:rPr>
                <w:ins w:id="1710" w:author="Riki Merrick" w:date="2014-07-02T14:19:00Z"/>
                <w:noProof/>
              </w:rPr>
            </w:pPr>
            <w:ins w:id="1711" w:author="Riki Merrick" w:date="2014-07-02T14:19:00Z">
              <w:r w:rsidRPr="009901C4">
                <w:rPr>
                  <w:noProof/>
                </w:rPr>
                <w:t>Observation Method</w:t>
              </w:r>
            </w:ins>
          </w:p>
        </w:tc>
      </w:tr>
      <w:tr w:rsidR="003C31A0" w:rsidRPr="009901C4" w:rsidTr="00785F1E">
        <w:tblPrEx>
          <w:shd w:val="clear" w:color="auto" w:fill="auto"/>
        </w:tblPrEx>
        <w:trPr>
          <w:cantSplit/>
          <w:jc w:val="center"/>
          <w:ins w:id="1712" w:author="Riki Merrick" w:date="2014-07-02T14:19:00Z"/>
        </w:trPr>
        <w:tc>
          <w:tcPr>
            <w:tcW w:w="756" w:type="dxa"/>
            <w:shd w:val="clear" w:color="auto" w:fill="CCFFCC"/>
          </w:tcPr>
          <w:p w:rsidR="003C31A0" w:rsidRPr="009901C4" w:rsidRDefault="003C31A0" w:rsidP="00785F1E">
            <w:pPr>
              <w:pStyle w:val="AttributeTableBody"/>
              <w:rPr>
                <w:ins w:id="1713" w:author="Riki Merrick" w:date="2014-07-02T14:19:00Z"/>
                <w:noProof/>
              </w:rPr>
            </w:pPr>
            <w:ins w:id="1714" w:author="Riki Merrick" w:date="2014-07-02T14:19:00Z">
              <w:r w:rsidRPr="009901C4">
                <w:rPr>
                  <w:noProof/>
                </w:rPr>
                <w:t>18</w:t>
              </w:r>
            </w:ins>
          </w:p>
        </w:tc>
        <w:tc>
          <w:tcPr>
            <w:tcW w:w="720" w:type="dxa"/>
            <w:shd w:val="clear" w:color="auto" w:fill="CCFFCC"/>
          </w:tcPr>
          <w:p w:rsidR="003C31A0" w:rsidRPr="009901C4" w:rsidRDefault="003C31A0" w:rsidP="00785F1E">
            <w:pPr>
              <w:pStyle w:val="AttributeTableBody"/>
              <w:rPr>
                <w:ins w:id="1715" w:author="Riki Merrick" w:date="2014-07-02T14:19:00Z"/>
                <w:noProof/>
              </w:rPr>
            </w:pPr>
          </w:p>
        </w:tc>
        <w:tc>
          <w:tcPr>
            <w:tcW w:w="648" w:type="dxa"/>
            <w:shd w:val="clear" w:color="auto" w:fill="CCFFCC"/>
          </w:tcPr>
          <w:p w:rsidR="003C31A0" w:rsidRPr="009901C4" w:rsidRDefault="003C31A0" w:rsidP="00785F1E">
            <w:pPr>
              <w:pStyle w:val="AttributeTableBody"/>
              <w:rPr>
                <w:ins w:id="1716" w:author="Riki Merrick" w:date="2014-07-02T14:19:00Z"/>
                <w:noProof/>
              </w:rPr>
            </w:pPr>
          </w:p>
        </w:tc>
        <w:tc>
          <w:tcPr>
            <w:tcW w:w="648" w:type="dxa"/>
            <w:shd w:val="clear" w:color="auto" w:fill="CCFFCC"/>
          </w:tcPr>
          <w:p w:rsidR="003C31A0" w:rsidRPr="009901C4" w:rsidRDefault="003C31A0" w:rsidP="00785F1E">
            <w:pPr>
              <w:pStyle w:val="AttributeTableBody"/>
              <w:rPr>
                <w:ins w:id="1717" w:author="Riki Merrick" w:date="2014-07-02T14:19:00Z"/>
                <w:noProof/>
              </w:rPr>
            </w:pPr>
            <w:ins w:id="1718" w:author="Riki Merrick" w:date="2014-07-02T14:19:00Z">
              <w:r w:rsidRPr="009901C4">
                <w:rPr>
                  <w:noProof/>
                </w:rPr>
                <w:t>EI</w:t>
              </w:r>
            </w:ins>
          </w:p>
        </w:tc>
        <w:tc>
          <w:tcPr>
            <w:tcW w:w="648" w:type="dxa"/>
            <w:shd w:val="clear" w:color="auto" w:fill="CCFFCC"/>
          </w:tcPr>
          <w:p w:rsidR="003C31A0" w:rsidRPr="009901C4" w:rsidRDefault="003C31A0" w:rsidP="00785F1E">
            <w:pPr>
              <w:pStyle w:val="AttributeTableBody"/>
              <w:rPr>
                <w:ins w:id="1719" w:author="Riki Merrick" w:date="2014-07-02T14:19:00Z"/>
                <w:noProof/>
              </w:rPr>
            </w:pPr>
            <w:ins w:id="1720" w:author="Riki Merrick" w:date="2014-07-02T14:19:00Z">
              <w:r w:rsidRPr="009901C4">
                <w:rPr>
                  <w:noProof/>
                </w:rPr>
                <w:t>B</w:t>
              </w:r>
            </w:ins>
          </w:p>
        </w:tc>
        <w:tc>
          <w:tcPr>
            <w:tcW w:w="648" w:type="dxa"/>
            <w:shd w:val="clear" w:color="auto" w:fill="CCFFCC"/>
          </w:tcPr>
          <w:p w:rsidR="003C31A0" w:rsidRPr="009901C4" w:rsidRDefault="003C31A0" w:rsidP="00785F1E">
            <w:pPr>
              <w:pStyle w:val="AttributeTableBody"/>
              <w:rPr>
                <w:ins w:id="1721" w:author="Riki Merrick" w:date="2014-07-02T14:19:00Z"/>
                <w:noProof/>
              </w:rPr>
            </w:pPr>
            <w:ins w:id="1722" w:author="Riki Merrick" w:date="2014-07-02T14:19:00Z">
              <w:r w:rsidRPr="009901C4">
                <w:rPr>
                  <w:noProof/>
                </w:rPr>
                <w:t>Y</w:t>
              </w:r>
            </w:ins>
          </w:p>
        </w:tc>
        <w:tc>
          <w:tcPr>
            <w:tcW w:w="864" w:type="dxa"/>
            <w:shd w:val="clear" w:color="auto" w:fill="CCFFCC"/>
          </w:tcPr>
          <w:p w:rsidR="003C31A0" w:rsidRPr="009901C4" w:rsidRDefault="003C31A0" w:rsidP="00785F1E">
            <w:pPr>
              <w:pStyle w:val="AttributeTableBody"/>
              <w:rPr>
                <w:ins w:id="1723" w:author="Riki Merrick" w:date="2014-07-02T14:19:00Z"/>
                <w:noProof/>
              </w:rPr>
            </w:pPr>
          </w:p>
        </w:tc>
        <w:tc>
          <w:tcPr>
            <w:tcW w:w="720" w:type="dxa"/>
            <w:shd w:val="clear" w:color="auto" w:fill="CCFFCC"/>
          </w:tcPr>
          <w:p w:rsidR="003C31A0" w:rsidRPr="009901C4" w:rsidRDefault="003C31A0" w:rsidP="00785F1E">
            <w:pPr>
              <w:pStyle w:val="AttributeTableBody"/>
              <w:rPr>
                <w:ins w:id="1724" w:author="Riki Merrick" w:date="2014-07-02T14:19:00Z"/>
                <w:noProof/>
              </w:rPr>
            </w:pPr>
            <w:ins w:id="1725" w:author="Riki Merrick" w:date="2014-07-02T14:19:00Z">
              <w:r w:rsidRPr="009901C4">
                <w:rPr>
                  <w:noProof/>
                </w:rPr>
                <w:t>01479</w:t>
              </w:r>
            </w:ins>
          </w:p>
        </w:tc>
        <w:tc>
          <w:tcPr>
            <w:tcW w:w="4320" w:type="dxa"/>
            <w:shd w:val="clear" w:color="auto" w:fill="CCFFCC"/>
          </w:tcPr>
          <w:p w:rsidR="003C31A0" w:rsidRPr="009901C4" w:rsidRDefault="003C31A0" w:rsidP="00785F1E">
            <w:pPr>
              <w:pStyle w:val="AttributeTableBody"/>
              <w:jc w:val="left"/>
              <w:rPr>
                <w:ins w:id="1726" w:author="Riki Merrick" w:date="2014-07-02T14:19:00Z"/>
                <w:noProof/>
              </w:rPr>
            </w:pPr>
            <w:ins w:id="1727" w:author="Riki Merrick" w:date="2014-07-02T14:19:00Z">
              <w:r w:rsidRPr="009901C4">
                <w:rPr>
                  <w:noProof/>
                </w:rPr>
                <w:t>Equipment Instance Identifier</w:t>
              </w:r>
            </w:ins>
          </w:p>
        </w:tc>
      </w:tr>
      <w:tr w:rsidR="003C31A0" w:rsidRPr="009901C4" w:rsidTr="00785F1E">
        <w:tblPrEx>
          <w:shd w:val="clear" w:color="auto" w:fill="auto"/>
        </w:tblPrEx>
        <w:trPr>
          <w:cantSplit/>
          <w:jc w:val="center"/>
          <w:ins w:id="1728" w:author="Riki Merrick" w:date="2014-07-02T14:19:00Z"/>
        </w:trPr>
        <w:tc>
          <w:tcPr>
            <w:tcW w:w="756" w:type="dxa"/>
          </w:tcPr>
          <w:p w:rsidR="003C31A0" w:rsidRPr="009901C4" w:rsidRDefault="003C31A0" w:rsidP="00785F1E">
            <w:pPr>
              <w:pStyle w:val="AttributeTableBody"/>
              <w:rPr>
                <w:ins w:id="1729" w:author="Riki Merrick" w:date="2014-07-02T14:19:00Z"/>
                <w:noProof/>
              </w:rPr>
            </w:pPr>
            <w:ins w:id="1730" w:author="Riki Merrick" w:date="2014-07-02T14:19:00Z">
              <w:r w:rsidRPr="009901C4">
                <w:rPr>
                  <w:noProof/>
                </w:rPr>
                <w:t>19</w:t>
              </w:r>
            </w:ins>
          </w:p>
        </w:tc>
        <w:tc>
          <w:tcPr>
            <w:tcW w:w="720" w:type="dxa"/>
          </w:tcPr>
          <w:p w:rsidR="003C31A0" w:rsidRPr="009901C4" w:rsidRDefault="003C31A0" w:rsidP="00785F1E">
            <w:pPr>
              <w:pStyle w:val="AttributeTableBody"/>
              <w:rPr>
                <w:ins w:id="1731" w:author="Riki Merrick" w:date="2014-07-02T14:19:00Z"/>
                <w:noProof/>
              </w:rPr>
            </w:pPr>
          </w:p>
        </w:tc>
        <w:tc>
          <w:tcPr>
            <w:tcW w:w="648" w:type="dxa"/>
          </w:tcPr>
          <w:p w:rsidR="003C31A0" w:rsidRPr="009901C4" w:rsidRDefault="003C31A0" w:rsidP="00785F1E">
            <w:pPr>
              <w:pStyle w:val="AttributeTableBody"/>
              <w:rPr>
                <w:ins w:id="1732" w:author="Riki Merrick" w:date="2014-07-02T14:19:00Z"/>
                <w:noProof/>
              </w:rPr>
            </w:pPr>
          </w:p>
        </w:tc>
        <w:tc>
          <w:tcPr>
            <w:tcW w:w="648" w:type="dxa"/>
          </w:tcPr>
          <w:p w:rsidR="003C31A0" w:rsidRPr="009901C4" w:rsidRDefault="003C31A0" w:rsidP="00785F1E">
            <w:pPr>
              <w:pStyle w:val="AttributeTableBody"/>
              <w:rPr>
                <w:ins w:id="1733" w:author="Riki Merrick" w:date="2014-07-02T14:19:00Z"/>
                <w:noProof/>
              </w:rPr>
            </w:pPr>
            <w:ins w:id="1734" w:author="Riki Merrick" w:date="2014-07-02T14:19:00Z">
              <w:r w:rsidRPr="009901C4">
                <w:rPr>
                  <w:noProof/>
                </w:rPr>
                <w:t>DTM</w:t>
              </w:r>
            </w:ins>
          </w:p>
        </w:tc>
        <w:tc>
          <w:tcPr>
            <w:tcW w:w="648" w:type="dxa"/>
          </w:tcPr>
          <w:p w:rsidR="003C31A0" w:rsidRPr="009901C4" w:rsidRDefault="003C31A0" w:rsidP="00785F1E">
            <w:pPr>
              <w:pStyle w:val="AttributeTableBody"/>
              <w:rPr>
                <w:ins w:id="1735" w:author="Riki Merrick" w:date="2014-07-02T14:19:00Z"/>
                <w:noProof/>
              </w:rPr>
            </w:pPr>
            <w:ins w:id="1736" w:author="Riki Merrick" w:date="2014-07-02T14:19:00Z">
              <w:r w:rsidRPr="009901C4">
                <w:rPr>
                  <w:noProof/>
                </w:rPr>
                <w:t>O</w:t>
              </w:r>
            </w:ins>
          </w:p>
        </w:tc>
        <w:tc>
          <w:tcPr>
            <w:tcW w:w="648" w:type="dxa"/>
          </w:tcPr>
          <w:p w:rsidR="003C31A0" w:rsidRPr="009901C4" w:rsidRDefault="003C31A0" w:rsidP="00785F1E">
            <w:pPr>
              <w:pStyle w:val="AttributeTableBody"/>
              <w:rPr>
                <w:ins w:id="1737" w:author="Riki Merrick" w:date="2014-07-02T14:19:00Z"/>
                <w:noProof/>
              </w:rPr>
            </w:pPr>
          </w:p>
        </w:tc>
        <w:tc>
          <w:tcPr>
            <w:tcW w:w="864" w:type="dxa"/>
          </w:tcPr>
          <w:p w:rsidR="003C31A0" w:rsidRPr="009901C4" w:rsidRDefault="003C31A0" w:rsidP="00785F1E">
            <w:pPr>
              <w:pStyle w:val="AttributeTableBody"/>
              <w:rPr>
                <w:ins w:id="1738" w:author="Riki Merrick" w:date="2014-07-02T14:19:00Z"/>
                <w:noProof/>
              </w:rPr>
            </w:pPr>
          </w:p>
        </w:tc>
        <w:tc>
          <w:tcPr>
            <w:tcW w:w="720" w:type="dxa"/>
          </w:tcPr>
          <w:p w:rsidR="003C31A0" w:rsidRPr="009901C4" w:rsidRDefault="003C31A0" w:rsidP="00785F1E">
            <w:pPr>
              <w:pStyle w:val="AttributeTableBody"/>
              <w:rPr>
                <w:ins w:id="1739" w:author="Riki Merrick" w:date="2014-07-02T14:19:00Z"/>
                <w:noProof/>
              </w:rPr>
            </w:pPr>
            <w:ins w:id="1740" w:author="Riki Merrick" w:date="2014-07-02T14:19:00Z">
              <w:r w:rsidRPr="009901C4">
                <w:rPr>
                  <w:noProof/>
                </w:rPr>
                <w:t>01480</w:t>
              </w:r>
            </w:ins>
          </w:p>
        </w:tc>
        <w:tc>
          <w:tcPr>
            <w:tcW w:w="4320" w:type="dxa"/>
          </w:tcPr>
          <w:p w:rsidR="003C31A0" w:rsidRPr="009901C4" w:rsidRDefault="003C31A0" w:rsidP="00785F1E">
            <w:pPr>
              <w:pStyle w:val="AttributeTableBody"/>
              <w:jc w:val="left"/>
              <w:rPr>
                <w:ins w:id="1741" w:author="Riki Merrick" w:date="2014-07-02T14:19:00Z"/>
                <w:noProof/>
              </w:rPr>
            </w:pPr>
            <w:ins w:id="1742" w:author="Riki Merrick" w:date="2014-07-02T14:19:00Z">
              <w:r w:rsidRPr="009901C4">
                <w:rPr>
                  <w:noProof/>
                </w:rPr>
                <w:t>Date/Time of the Analysis</w:t>
              </w:r>
            </w:ins>
          </w:p>
        </w:tc>
      </w:tr>
      <w:tr w:rsidR="003C31A0" w:rsidRPr="009901C4" w:rsidTr="00785F1E">
        <w:tblPrEx>
          <w:shd w:val="clear" w:color="auto" w:fill="auto"/>
        </w:tblPrEx>
        <w:trPr>
          <w:cantSplit/>
          <w:jc w:val="center"/>
          <w:ins w:id="1743" w:author="Riki Merrick" w:date="2014-07-02T14:19:00Z"/>
        </w:trPr>
        <w:tc>
          <w:tcPr>
            <w:tcW w:w="756" w:type="dxa"/>
            <w:shd w:val="clear" w:color="auto" w:fill="CCFFCC"/>
          </w:tcPr>
          <w:p w:rsidR="003C31A0" w:rsidRPr="009901C4" w:rsidRDefault="003C31A0" w:rsidP="00785F1E">
            <w:pPr>
              <w:pStyle w:val="AttributeTableBody"/>
              <w:rPr>
                <w:ins w:id="1744" w:author="Riki Merrick" w:date="2014-07-02T14:19:00Z"/>
                <w:noProof/>
              </w:rPr>
            </w:pPr>
            <w:ins w:id="1745" w:author="Riki Merrick" w:date="2014-07-02T14:19:00Z">
              <w:r w:rsidRPr="009901C4">
                <w:rPr>
                  <w:noProof/>
                </w:rPr>
                <w:t>20</w:t>
              </w:r>
            </w:ins>
          </w:p>
        </w:tc>
        <w:tc>
          <w:tcPr>
            <w:tcW w:w="720" w:type="dxa"/>
            <w:shd w:val="clear" w:color="auto" w:fill="CCFFCC"/>
          </w:tcPr>
          <w:p w:rsidR="003C31A0" w:rsidRPr="009901C4" w:rsidRDefault="003C31A0" w:rsidP="00785F1E">
            <w:pPr>
              <w:pStyle w:val="AttributeTableBody"/>
              <w:rPr>
                <w:ins w:id="1746" w:author="Riki Merrick" w:date="2014-07-02T14:19:00Z"/>
                <w:noProof/>
              </w:rPr>
            </w:pPr>
          </w:p>
        </w:tc>
        <w:tc>
          <w:tcPr>
            <w:tcW w:w="648" w:type="dxa"/>
            <w:shd w:val="clear" w:color="auto" w:fill="CCFFCC"/>
          </w:tcPr>
          <w:p w:rsidR="003C31A0" w:rsidRPr="009901C4" w:rsidRDefault="003C31A0" w:rsidP="00785F1E">
            <w:pPr>
              <w:pStyle w:val="AttributeTableBody"/>
              <w:rPr>
                <w:ins w:id="1747" w:author="Riki Merrick" w:date="2014-07-02T14:19:00Z"/>
                <w:noProof/>
              </w:rPr>
            </w:pPr>
          </w:p>
        </w:tc>
        <w:tc>
          <w:tcPr>
            <w:tcW w:w="648" w:type="dxa"/>
            <w:shd w:val="clear" w:color="auto" w:fill="CCFFCC"/>
          </w:tcPr>
          <w:p w:rsidR="003C31A0" w:rsidRPr="009901C4" w:rsidRDefault="003C31A0" w:rsidP="00785F1E">
            <w:pPr>
              <w:pStyle w:val="AttributeTableBody"/>
              <w:rPr>
                <w:ins w:id="1748" w:author="Riki Merrick" w:date="2014-07-02T14:19:00Z"/>
                <w:noProof/>
              </w:rPr>
            </w:pPr>
            <w:ins w:id="1749" w:author="Riki Merrick" w:date="2014-07-02T14:19:00Z">
              <w:r w:rsidRPr="009901C4">
                <w:rPr>
                  <w:noProof/>
                </w:rPr>
                <w:t>CWE</w:t>
              </w:r>
            </w:ins>
          </w:p>
        </w:tc>
        <w:tc>
          <w:tcPr>
            <w:tcW w:w="648" w:type="dxa"/>
            <w:shd w:val="clear" w:color="auto" w:fill="CCFFCC"/>
          </w:tcPr>
          <w:p w:rsidR="003C31A0" w:rsidRPr="009901C4" w:rsidRDefault="003C31A0" w:rsidP="00785F1E">
            <w:pPr>
              <w:pStyle w:val="AttributeTableBody"/>
              <w:rPr>
                <w:ins w:id="1750" w:author="Riki Merrick" w:date="2014-07-02T14:19:00Z"/>
                <w:noProof/>
              </w:rPr>
            </w:pPr>
            <w:ins w:id="1751" w:author="Riki Merrick" w:date="2014-07-02T14:19:00Z">
              <w:r w:rsidRPr="009901C4">
                <w:rPr>
                  <w:noProof/>
                </w:rPr>
                <w:t>O</w:t>
              </w:r>
            </w:ins>
          </w:p>
        </w:tc>
        <w:tc>
          <w:tcPr>
            <w:tcW w:w="648" w:type="dxa"/>
            <w:shd w:val="clear" w:color="auto" w:fill="CCFFCC"/>
          </w:tcPr>
          <w:p w:rsidR="003C31A0" w:rsidRPr="009901C4" w:rsidRDefault="003C31A0" w:rsidP="00785F1E">
            <w:pPr>
              <w:pStyle w:val="AttributeTableBody"/>
              <w:rPr>
                <w:ins w:id="1752" w:author="Riki Merrick" w:date="2014-07-02T14:19:00Z"/>
                <w:noProof/>
              </w:rPr>
            </w:pPr>
            <w:ins w:id="1753" w:author="Riki Merrick" w:date="2014-07-02T14:19:00Z">
              <w:r w:rsidRPr="009901C4">
                <w:rPr>
                  <w:noProof/>
                </w:rPr>
                <w:t>Y</w:t>
              </w:r>
            </w:ins>
          </w:p>
        </w:tc>
        <w:tc>
          <w:tcPr>
            <w:tcW w:w="864" w:type="dxa"/>
            <w:shd w:val="clear" w:color="auto" w:fill="CCFFCC"/>
          </w:tcPr>
          <w:p w:rsidR="003C31A0" w:rsidRPr="009901C4" w:rsidRDefault="003C31A0" w:rsidP="00785F1E">
            <w:pPr>
              <w:pStyle w:val="AttributeTableBody"/>
              <w:rPr>
                <w:ins w:id="1754" w:author="Riki Merrick" w:date="2014-07-02T14:19:00Z"/>
                <w:noProof/>
              </w:rPr>
            </w:pPr>
            <w:ins w:id="1755" w:author="Riki Merrick" w:date="2014-07-02T14:19:00Z">
              <w:r>
                <w:rPr>
                  <w:noProof/>
                </w:rPr>
                <w:fldChar w:fldCharType="begin"/>
              </w:r>
              <w:r>
                <w:rPr>
                  <w:noProof/>
                </w:rPr>
                <w:instrText>HYPERLINK "C:\\Users\\buitha00\\AppData\\Roaming\\Microsoft\\Word\\V27_CH02C_CodeTables.doc" \l "HL70163"</w:instrText>
              </w:r>
              <w:r>
                <w:rPr>
                  <w:noProof/>
                </w:rPr>
                <w:fldChar w:fldCharType="separate"/>
              </w:r>
              <w:r w:rsidRPr="00D932F4">
                <w:rPr>
                  <w:rStyle w:val="Hyperlink"/>
                  <w:rFonts w:cs="Arial"/>
                  <w:noProof/>
                </w:rPr>
                <w:t>0163</w:t>
              </w:r>
              <w:r>
                <w:rPr>
                  <w:noProof/>
                </w:rPr>
                <w:fldChar w:fldCharType="end"/>
              </w:r>
            </w:ins>
          </w:p>
        </w:tc>
        <w:tc>
          <w:tcPr>
            <w:tcW w:w="720" w:type="dxa"/>
            <w:shd w:val="clear" w:color="auto" w:fill="CCFFCC"/>
          </w:tcPr>
          <w:p w:rsidR="003C31A0" w:rsidRPr="009901C4" w:rsidRDefault="003C31A0" w:rsidP="00785F1E">
            <w:pPr>
              <w:pStyle w:val="AttributeTableBody"/>
              <w:rPr>
                <w:ins w:id="1756" w:author="Riki Merrick" w:date="2014-07-02T14:19:00Z"/>
                <w:noProof/>
              </w:rPr>
            </w:pPr>
            <w:ins w:id="1757" w:author="Riki Merrick" w:date="2014-07-02T14:19:00Z">
              <w:r w:rsidRPr="009901C4">
                <w:rPr>
                  <w:noProof/>
                </w:rPr>
                <w:t>02179</w:t>
              </w:r>
            </w:ins>
          </w:p>
        </w:tc>
        <w:tc>
          <w:tcPr>
            <w:tcW w:w="4320" w:type="dxa"/>
            <w:shd w:val="clear" w:color="auto" w:fill="CCFFCC"/>
          </w:tcPr>
          <w:p w:rsidR="003C31A0" w:rsidRPr="009901C4" w:rsidRDefault="003C31A0" w:rsidP="00785F1E">
            <w:pPr>
              <w:pStyle w:val="AttributeTableBody"/>
              <w:jc w:val="left"/>
              <w:rPr>
                <w:ins w:id="1758" w:author="Riki Merrick" w:date="2014-07-02T14:19:00Z"/>
                <w:noProof/>
              </w:rPr>
            </w:pPr>
            <w:ins w:id="1759" w:author="Riki Merrick" w:date="2014-07-02T14:19:00Z">
              <w:r w:rsidRPr="009901C4">
                <w:rPr>
                  <w:noProof/>
                </w:rPr>
                <w:t>Observation Site</w:t>
              </w:r>
            </w:ins>
          </w:p>
        </w:tc>
      </w:tr>
      <w:tr w:rsidR="003C31A0" w:rsidRPr="009901C4" w:rsidTr="00785F1E">
        <w:tblPrEx>
          <w:shd w:val="clear" w:color="auto" w:fill="auto"/>
        </w:tblPrEx>
        <w:trPr>
          <w:cantSplit/>
          <w:jc w:val="center"/>
          <w:ins w:id="1760" w:author="Riki Merrick" w:date="2014-07-02T14:19:00Z"/>
        </w:trPr>
        <w:tc>
          <w:tcPr>
            <w:tcW w:w="756" w:type="dxa"/>
          </w:tcPr>
          <w:p w:rsidR="003C31A0" w:rsidRPr="009901C4" w:rsidRDefault="003C31A0" w:rsidP="00785F1E">
            <w:pPr>
              <w:pStyle w:val="AttributeTableBody"/>
              <w:rPr>
                <w:ins w:id="1761" w:author="Riki Merrick" w:date="2014-07-02T14:19:00Z"/>
                <w:noProof/>
              </w:rPr>
            </w:pPr>
            <w:ins w:id="1762" w:author="Riki Merrick" w:date="2014-07-02T14:19:00Z">
              <w:r w:rsidRPr="009901C4">
                <w:rPr>
                  <w:noProof/>
                </w:rPr>
                <w:t>21</w:t>
              </w:r>
            </w:ins>
          </w:p>
        </w:tc>
        <w:tc>
          <w:tcPr>
            <w:tcW w:w="720" w:type="dxa"/>
          </w:tcPr>
          <w:p w:rsidR="003C31A0" w:rsidRPr="009901C4" w:rsidRDefault="003C31A0" w:rsidP="00785F1E">
            <w:pPr>
              <w:pStyle w:val="AttributeTableBody"/>
              <w:rPr>
                <w:ins w:id="1763" w:author="Riki Merrick" w:date="2014-07-02T14:19:00Z"/>
                <w:noProof/>
              </w:rPr>
            </w:pPr>
          </w:p>
        </w:tc>
        <w:tc>
          <w:tcPr>
            <w:tcW w:w="648" w:type="dxa"/>
          </w:tcPr>
          <w:p w:rsidR="003C31A0" w:rsidRPr="009901C4" w:rsidRDefault="003C31A0" w:rsidP="00785F1E">
            <w:pPr>
              <w:pStyle w:val="AttributeTableBody"/>
              <w:rPr>
                <w:ins w:id="1764" w:author="Riki Merrick" w:date="2014-07-02T14:19:00Z"/>
                <w:noProof/>
              </w:rPr>
            </w:pPr>
          </w:p>
        </w:tc>
        <w:tc>
          <w:tcPr>
            <w:tcW w:w="648" w:type="dxa"/>
          </w:tcPr>
          <w:p w:rsidR="003C31A0" w:rsidRPr="009901C4" w:rsidRDefault="003C31A0" w:rsidP="00785F1E">
            <w:pPr>
              <w:pStyle w:val="AttributeTableBody"/>
              <w:rPr>
                <w:ins w:id="1765" w:author="Riki Merrick" w:date="2014-07-02T14:19:00Z"/>
                <w:noProof/>
              </w:rPr>
            </w:pPr>
            <w:ins w:id="1766" w:author="Riki Merrick" w:date="2014-07-02T14:19:00Z">
              <w:r w:rsidRPr="009901C4">
                <w:rPr>
                  <w:noProof/>
                </w:rPr>
                <w:t>EI</w:t>
              </w:r>
            </w:ins>
          </w:p>
        </w:tc>
        <w:tc>
          <w:tcPr>
            <w:tcW w:w="648" w:type="dxa"/>
          </w:tcPr>
          <w:p w:rsidR="003C31A0" w:rsidRPr="009901C4" w:rsidRDefault="003C31A0" w:rsidP="00785F1E">
            <w:pPr>
              <w:pStyle w:val="AttributeTableBody"/>
              <w:rPr>
                <w:ins w:id="1767" w:author="Riki Merrick" w:date="2014-07-02T14:19:00Z"/>
                <w:noProof/>
              </w:rPr>
            </w:pPr>
            <w:ins w:id="1768" w:author="Riki Merrick" w:date="2014-07-02T14:19:00Z">
              <w:r w:rsidRPr="009901C4">
                <w:rPr>
                  <w:noProof/>
                </w:rPr>
                <w:t>O</w:t>
              </w:r>
            </w:ins>
          </w:p>
        </w:tc>
        <w:tc>
          <w:tcPr>
            <w:tcW w:w="648" w:type="dxa"/>
          </w:tcPr>
          <w:p w:rsidR="003C31A0" w:rsidRPr="009901C4" w:rsidRDefault="003C31A0" w:rsidP="00785F1E">
            <w:pPr>
              <w:pStyle w:val="AttributeTableBody"/>
              <w:rPr>
                <w:ins w:id="1769" w:author="Riki Merrick" w:date="2014-07-02T14:19:00Z"/>
                <w:noProof/>
              </w:rPr>
            </w:pPr>
          </w:p>
        </w:tc>
        <w:tc>
          <w:tcPr>
            <w:tcW w:w="864" w:type="dxa"/>
          </w:tcPr>
          <w:p w:rsidR="003C31A0" w:rsidRPr="009901C4" w:rsidRDefault="003C31A0" w:rsidP="00785F1E">
            <w:pPr>
              <w:pStyle w:val="AttributeTableBody"/>
              <w:rPr>
                <w:ins w:id="1770" w:author="Riki Merrick" w:date="2014-07-02T14:19:00Z"/>
                <w:noProof/>
              </w:rPr>
            </w:pPr>
          </w:p>
        </w:tc>
        <w:tc>
          <w:tcPr>
            <w:tcW w:w="720" w:type="dxa"/>
          </w:tcPr>
          <w:p w:rsidR="003C31A0" w:rsidRPr="009901C4" w:rsidRDefault="003C31A0" w:rsidP="00785F1E">
            <w:pPr>
              <w:pStyle w:val="AttributeTableBody"/>
              <w:rPr>
                <w:ins w:id="1771" w:author="Riki Merrick" w:date="2014-07-02T14:19:00Z"/>
                <w:noProof/>
              </w:rPr>
            </w:pPr>
            <w:ins w:id="1772" w:author="Riki Merrick" w:date="2014-07-02T14:19:00Z">
              <w:r w:rsidRPr="009901C4">
                <w:rPr>
                  <w:noProof/>
                </w:rPr>
                <w:t>02180</w:t>
              </w:r>
            </w:ins>
          </w:p>
        </w:tc>
        <w:tc>
          <w:tcPr>
            <w:tcW w:w="4320" w:type="dxa"/>
          </w:tcPr>
          <w:p w:rsidR="003C31A0" w:rsidRPr="009901C4" w:rsidRDefault="003C31A0" w:rsidP="00785F1E">
            <w:pPr>
              <w:pStyle w:val="AttributeTableBody"/>
              <w:jc w:val="left"/>
              <w:rPr>
                <w:ins w:id="1773" w:author="Riki Merrick" w:date="2014-07-02T14:19:00Z"/>
                <w:noProof/>
              </w:rPr>
            </w:pPr>
            <w:ins w:id="1774" w:author="Riki Merrick" w:date="2014-07-02T14:19:00Z">
              <w:r w:rsidRPr="009901C4">
                <w:rPr>
                  <w:noProof/>
                </w:rPr>
                <w:t>Observation Instance Identifier</w:t>
              </w:r>
            </w:ins>
          </w:p>
        </w:tc>
      </w:tr>
      <w:tr w:rsidR="003C31A0" w:rsidRPr="009901C4" w:rsidTr="00785F1E">
        <w:tblPrEx>
          <w:shd w:val="clear" w:color="auto" w:fill="auto"/>
        </w:tblPrEx>
        <w:trPr>
          <w:cantSplit/>
          <w:jc w:val="center"/>
          <w:ins w:id="1775" w:author="Riki Merrick" w:date="2014-07-02T14:19:00Z"/>
        </w:trPr>
        <w:tc>
          <w:tcPr>
            <w:tcW w:w="756" w:type="dxa"/>
            <w:shd w:val="clear" w:color="auto" w:fill="CCFFCC"/>
          </w:tcPr>
          <w:p w:rsidR="003C31A0" w:rsidRPr="009901C4" w:rsidRDefault="003C31A0" w:rsidP="00785F1E">
            <w:pPr>
              <w:pStyle w:val="AttributeTableBody"/>
              <w:rPr>
                <w:ins w:id="1776" w:author="Riki Merrick" w:date="2014-07-02T14:19:00Z"/>
                <w:noProof/>
              </w:rPr>
            </w:pPr>
            <w:ins w:id="1777" w:author="Riki Merrick" w:date="2014-07-02T14:19:00Z">
              <w:r w:rsidRPr="009901C4">
                <w:rPr>
                  <w:noProof/>
                </w:rPr>
                <w:t>22</w:t>
              </w:r>
            </w:ins>
          </w:p>
        </w:tc>
        <w:tc>
          <w:tcPr>
            <w:tcW w:w="720" w:type="dxa"/>
            <w:shd w:val="clear" w:color="auto" w:fill="CCFFCC"/>
          </w:tcPr>
          <w:p w:rsidR="003C31A0" w:rsidRPr="009901C4" w:rsidRDefault="003C31A0" w:rsidP="00785F1E">
            <w:pPr>
              <w:pStyle w:val="AttributeTableBody"/>
              <w:rPr>
                <w:ins w:id="1778" w:author="Riki Merrick" w:date="2014-07-02T14:19:00Z"/>
                <w:noProof/>
              </w:rPr>
            </w:pPr>
          </w:p>
        </w:tc>
        <w:tc>
          <w:tcPr>
            <w:tcW w:w="648" w:type="dxa"/>
            <w:shd w:val="clear" w:color="auto" w:fill="CCFFCC"/>
          </w:tcPr>
          <w:p w:rsidR="003C31A0" w:rsidRPr="009901C4" w:rsidRDefault="003C31A0" w:rsidP="00785F1E">
            <w:pPr>
              <w:pStyle w:val="AttributeTableBody"/>
              <w:rPr>
                <w:ins w:id="1779" w:author="Riki Merrick" w:date="2014-07-02T14:19:00Z"/>
                <w:noProof/>
              </w:rPr>
            </w:pPr>
          </w:p>
        </w:tc>
        <w:tc>
          <w:tcPr>
            <w:tcW w:w="648" w:type="dxa"/>
            <w:shd w:val="clear" w:color="auto" w:fill="CCFFCC"/>
          </w:tcPr>
          <w:p w:rsidR="003C31A0" w:rsidRPr="009901C4" w:rsidRDefault="003C31A0" w:rsidP="00785F1E">
            <w:pPr>
              <w:pStyle w:val="AttributeTableBody"/>
              <w:rPr>
                <w:ins w:id="1780" w:author="Riki Merrick" w:date="2014-07-02T14:19:00Z"/>
                <w:noProof/>
              </w:rPr>
            </w:pPr>
            <w:ins w:id="1781" w:author="Riki Merrick" w:date="2014-07-02T14:19:00Z">
              <w:r w:rsidRPr="009901C4">
                <w:rPr>
                  <w:noProof/>
                </w:rPr>
                <w:t>CNE</w:t>
              </w:r>
            </w:ins>
          </w:p>
        </w:tc>
        <w:tc>
          <w:tcPr>
            <w:tcW w:w="648" w:type="dxa"/>
            <w:shd w:val="clear" w:color="auto" w:fill="CCFFCC"/>
          </w:tcPr>
          <w:p w:rsidR="003C31A0" w:rsidRPr="009901C4" w:rsidRDefault="003C31A0" w:rsidP="00785F1E">
            <w:pPr>
              <w:pStyle w:val="AttributeTableBody"/>
              <w:rPr>
                <w:ins w:id="1782" w:author="Riki Merrick" w:date="2014-07-02T14:19:00Z"/>
                <w:noProof/>
              </w:rPr>
            </w:pPr>
            <w:ins w:id="1783" w:author="Riki Merrick" w:date="2014-07-02T14:19:00Z">
              <w:r w:rsidRPr="009901C4">
                <w:rPr>
                  <w:noProof/>
                </w:rPr>
                <w:t>C</w:t>
              </w:r>
            </w:ins>
          </w:p>
        </w:tc>
        <w:tc>
          <w:tcPr>
            <w:tcW w:w="648" w:type="dxa"/>
            <w:shd w:val="clear" w:color="auto" w:fill="CCFFCC"/>
          </w:tcPr>
          <w:p w:rsidR="003C31A0" w:rsidRPr="009901C4" w:rsidRDefault="003C31A0" w:rsidP="00785F1E">
            <w:pPr>
              <w:pStyle w:val="AttributeTableBody"/>
              <w:rPr>
                <w:ins w:id="1784" w:author="Riki Merrick" w:date="2014-07-02T14:19:00Z"/>
                <w:noProof/>
              </w:rPr>
            </w:pPr>
          </w:p>
        </w:tc>
        <w:tc>
          <w:tcPr>
            <w:tcW w:w="864" w:type="dxa"/>
            <w:shd w:val="clear" w:color="auto" w:fill="CCFFCC"/>
          </w:tcPr>
          <w:p w:rsidR="003C31A0" w:rsidRPr="009901C4" w:rsidRDefault="003C31A0" w:rsidP="00785F1E">
            <w:pPr>
              <w:pStyle w:val="AttributeTableBody"/>
              <w:rPr>
                <w:ins w:id="1785" w:author="Riki Merrick" w:date="2014-07-02T14:19:00Z"/>
                <w:noProof/>
              </w:rPr>
            </w:pPr>
            <w:ins w:id="1786" w:author="Riki Merrick" w:date="2014-07-02T14:19:00Z">
              <w:r>
                <w:rPr>
                  <w:noProof/>
                </w:rPr>
                <w:fldChar w:fldCharType="begin"/>
              </w:r>
              <w:r>
                <w:rPr>
                  <w:noProof/>
                </w:rPr>
                <w:instrText>HYPERLINK "C:\\Users\\buitha00\\AppData\\Roaming\\Microsoft\\Word\\V27_CH02C_CodeTables.doc" \l "HL70725"</w:instrText>
              </w:r>
              <w:r>
                <w:rPr>
                  <w:noProof/>
                </w:rPr>
                <w:fldChar w:fldCharType="separate"/>
              </w:r>
              <w:r w:rsidRPr="00D932F4">
                <w:rPr>
                  <w:rStyle w:val="Hyperlink"/>
                  <w:rFonts w:cs="Arial"/>
                  <w:noProof/>
                </w:rPr>
                <w:t>0725</w:t>
              </w:r>
              <w:r>
                <w:rPr>
                  <w:noProof/>
                </w:rPr>
                <w:fldChar w:fldCharType="end"/>
              </w:r>
            </w:ins>
          </w:p>
        </w:tc>
        <w:tc>
          <w:tcPr>
            <w:tcW w:w="720" w:type="dxa"/>
            <w:shd w:val="clear" w:color="auto" w:fill="CCFFCC"/>
          </w:tcPr>
          <w:p w:rsidR="003C31A0" w:rsidRPr="009901C4" w:rsidRDefault="003C31A0" w:rsidP="00785F1E">
            <w:pPr>
              <w:pStyle w:val="AttributeTableBody"/>
              <w:rPr>
                <w:ins w:id="1787" w:author="Riki Merrick" w:date="2014-07-02T14:19:00Z"/>
                <w:noProof/>
              </w:rPr>
            </w:pPr>
            <w:ins w:id="1788" w:author="Riki Merrick" w:date="2014-07-02T14:19:00Z">
              <w:r w:rsidRPr="009901C4">
                <w:rPr>
                  <w:noProof/>
                </w:rPr>
                <w:t>02182</w:t>
              </w:r>
            </w:ins>
          </w:p>
        </w:tc>
        <w:tc>
          <w:tcPr>
            <w:tcW w:w="4320" w:type="dxa"/>
            <w:shd w:val="clear" w:color="auto" w:fill="CCFFCC"/>
          </w:tcPr>
          <w:p w:rsidR="003C31A0" w:rsidRPr="009901C4" w:rsidRDefault="003C31A0" w:rsidP="00785F1E">
            <w:pPr>
              <w:pStyle w:val="AttributeTableBody"/>
              <w:jc w:val="left"/>
              <w:rPr>
                <w:ins w:id="1789" w:author="Riki Merrick" w:date="2014-07-02T14:19:00Z"/>
                <w:noProof/>
              </w:rPr>
            </w:pPr>
            <w:ins w:id="1790" w:author="Riki Merrick" w:date="2014-07-02T14:19:00Z">
              <w:r w:rsidRPr="009901C4">
                <w:rPr>
                  <w:noProof/>
                </w:rPr>
                <w:t>Mood Code</w:t>
              </w:r>
            </w:ins>
          </w:p>
        </w:tc>
      </w:tr>
      <w:tr w:rsidR="003C31A0" w:rsidRPr="009901C4" w:rsidTr="00785F1E">
        <w:tblPrEx>
          <w:shd w:val="clear" w:color="auto" w:fill="auto"/>
        </w:tblPrEx>
        <w:trPr>
          <w:cantSplit/>
          <w:jc w:val="center"/>
          <w:ins w:id="1791" w:author="Riki Merrick" w:date="2014-07-02T14:19:00Z"/>
        </w:trPr>
        <w:tc>
          <w:tcPr>
            <w:tcW w:w="756" w:type="dxa"/>
          </w:tcPr>
          <w:p w:rsidR="003C31A0" w:rsidRPr="009901C4" w:rsidRDefault="003C31A0" w:rsidP="00785F1E">
            <w:pPr>
              <w:pStyle w:val="AttributeTableBody"/>
              <w:rPr>
                <w:ins w:id="1792" w:author="Riki Merrick" w:date="2014-07-02T14:19:00Z"/>
                <w:noProof/>
              </w:rPr>
            </w:pPr>
            <w:ins w:id="1793" w:author="Riki Merrick" w:date="2014-07-02T14:19:00Z">
              <w:r w:rsidRPr="009901C4">
                <w:rPr>
                  <w:noProof/>
                </w:rPr>
                <w:t>23</w:t>
              </w:r>
            </w:ins>
          </w:p>
        </w:tc>
        <w:tc>
          <w:tcPr>
            <w:tcW w:w="720" w:type="dxa"/>
          </w:tcPr>
          <w:p w:rsidR="003C31A0" w:rsidRPr="009901C4" w:rsidRDefault="003C31A0" w:rsidP="00785F1E">
            <w:pPr>
              <w:pStyle w:val="AttributeTableBody"/>
              <w:rPr>
                <w:ins w:id="1794" w:author="Riki Merrick" w:date="2014-07-02T14:19:00Z"/>
                <w:noProof/>
              </w:rPr>
            </w:pPr>
          </w:p>
        </w:tc>
        <w:tc>
          <w:tcPr>
            <w:tcW w:w="648" w:type="dxa"/>
          </w:tcPr>
          <w:p w:rsidR="003C31A0" w:rsidRPr="009901C4" w:rsidRDefault="003C31A0" w:rsidP="00785F1E">
            <w:pPr>
              <w:pStyle w:val="AttributeTableBody"/>
              <w:rPr>
                <w:ins w:id="1795" w:author="Riki Merrick" w:date="2014-07-02T14:19:00Z"/>
                <w:noProof/>
              </w:rPr>
            </w:pPr>
          </w:p>
        </w:tc>
        <w:tc>
          <w:tcPr>
            <w:tcW w:w="648" w:type="dxa"/>
          </w:tcPr>
          <w:p w:rsidR="003C31A0" w:rsidRPr="009901C4" w:rsidRDefault="003C31A0" w:rsidP="00785F1E">
            <w:pPr>
              <w:pStyle w:val="AttributeTableBody"/>
              <w:rPr>
                <w:ins w:id="1796" w:author="Riki Merrick" w:date="2014-07-02T14:19:00Z"/>
                <w:noProof/>
              </w:rPr>
            </w:pPr>
            <w:ins w:id="1797" w:author="Riki Merrick" w:date="2014-07-02T14:19:00Z">
              <w:r w:rsidRPr="009901C4">
                <w:rPr>
                  <w:noProof/>
                </w:rPr>
                <w:t>XON</w:t>
              </w:r>
            </w:ins>
          </w:p>
        </w:tc>
        <w:tc>
          <w:tcPr>
            <w:tcW w:w="648" w:type="dxa"/>
          </w:tcPr>
          <w:p w:rsidR="003C31A0" w:rsidRPr="009901C4" w:rsidRDefault="003C31A0" w:rsidP="00785F1E">
            <w:pPr>
              <w:pStyle w:val="AttributeTableBody"/>
              <w:rPr>
                <w:ins w:id="1798" w:author="Riki Merrick" w:date="2014-07-02T14:19:00Z"/>
                <w:noProof/>
              </w:rPr>
            </w:pPr>
            <w:ins w:id="1799" w:author="Riki Merrick" w:date="2014-07-02T14:19:00Z">
              <w:r w:rsidRPr="009901C4">
                <w:rPr>
                  <w:noProof/>
                </w:rPr>
                <w:t>B</w:t>
              </w:r>
            </w:ins>
          </w:p>
        </w:tc>
        <w:tc>
          <w:tcPr>
            <w:tcW w:w="648" w:type="dxa"/>
          </w:tcPr>
          <w:p w:rsidR="003C31A0" w:rsidRPr="009901C4" w:rsidRDefault="003C31A0" w:rsidP="00785F1E">
            <w:pPr>
              <w:pStyle w:val="AttributeTableBody"/>
              <w:rPr>
                <w:ins w:id="1800" w:author="Riki Merrick" w:date="2014-07-02T14:19:00Z"/>
                <w:noProof/>
              </w:rPr>
            </w:pPr>
            <w:ins w:id="1801" w:author="Riki Merrick" w:date="2014-07-02T14:19:00Z">
              <w:r w:rsidRPr="009901C4">
                <w:rPr>
                  <w:noProof/>
                </w:rPr>
                <w:t>N</w:t>
              </w:r>
            </w:ins>
          </w:p>
        </w:tc>
        <w:tc>
          <w:tcPr>
            <w:tcW w:w="864" w:type="dxa"/>
          </w:tcPr>
          <w:p w:rsidR="003C31A0" w:rsidRPr="009901C4" w:rsidRDefault="003C31A0" w:rsidP="00785F1E">
            <w:pPr>
              <w:pStyle w:val="AttributeTableBody"/>
              <w:rPr>
                <w:ins w:id="1802" w:author="Riki Merrick" w:date="2014-07-02T14:19:00Z"/>
                <w:noProof/>
              </w:rPr>
            </w:pPr>
          </w:p>
        </w:tc>
        <w:tc>
          <w:tcPr>
            <w:tcW w:w="720" w:type="dxa"/>
          </w:tcPr>
          <w:p w:rsidR="003C31A0" w:rsidRPr="009901C4" w:rsidRDefault="003C31A0" w:rsidP="00785F1E">
            <w:pPr>
              <w:pStyle w:val="AttributeTableBody"/>
              <w:rPr>
                <w:ins w:id="1803" w:author="Riki Merrick" w:date="2014-07-02T14:19:00Z"/>
                <w:noProof/>
              </w:rPr>
            </w:pPr>
            <w:ins w:id="1804" w:author="Riki Merrick" w:date="2014-07-02T14:19:00Z">
              <w:r w:rsidRPr="009901C4">
                <w:rPr>
                  <w:noProof/>
                </w:rPr>
                <w:t>02283</w:t>
              </w:r>
            </w:ins>
          </w:p>
        </w:tc>
        <w:tc>
          <w:tcPr>
            <w:tcW w:w="4320" w:type="dxa"/>
          </w:tcPr>
          <w:p w:rsidR="003C31A0" w:rsidRPr="009901C4" w:rsidRDefault="003C31A0" w:rsidP="00785F1E">
            <w:pPr>
              <w:pStyle w:val="AttributeTableBody"/>
              <w:jc w:val="left"/>
              <w:rPr>
                <w:ins w:id="1805" w:author="Riki Merrick" w:date="2014-07-02T14:19:00Z"/>
                <w:noProof/>
              </w:rPr>
            </w:pPr>
            <w:ins w:id="1806" w:author="Riki Merrick" w:date="2014-07-02T14:19:00Z">
              <w:r w:rsidRPr="009901C4">
                <w:rPr>
                  <w:noProof/>
                </w:rPr>
                <w:t>Performing Organization Name</w:t>
              </w:r>
            </w:ins>
          </w:p>
        </w:tc>
      </w:tr>
      <w:tr w:rsidR="003C31A0" w:rsidRPr="009901C4" w:rsidTr="00785F1E">
        <w:tblPrEx>
          <w:shd w:val="clear" w:color="auto" w:fill="auto"/>
        </w:tblPrEx>
        <w:trPr>
          <w:cantSplit/>
          <w:jc w:val="center"/>
          <w:ins w:id="1807" w:author="Riki Merrick" w:date="2014-07-02T14:19:00Z"/>
        </w:trPr>
        <w:tc>
          <w:tcPr>
            <w:tcW w:w="756" w:type="dxa"/>
            <w:shd w:val="clear" w:color="auto" w:fill="CCFFCC"/>
          </w:tcPr>
          <w:p w:rsidR="003C31A0" w:rsidRPr="009901C4" w:rsidRDefault="003C31A0" w:rsidP="00785F1E">
            <w:pPr>
              <w:pStyle w:val="AttributeTableBody"/>
              <w:rPr>
                <w:ins w:id="1808" w:author="Riki Merrick" w:date="2014-07-02T14:19:00Z"/>
                <w:noProof/>
              </w:rPr>
            </w:pPr>
            <w:ins w:id="1809" w:author="Riki Merrick" w:date="2014-07-02T14:19:00Z">
              <w:r w:rsidRPr="009901C4">
                <w:rPr>
                  <w:noProof/>
                </w:rPr>
                <w:t>24</w:t>
              </w:r>
            </w:ins>
          </w:p>
        </w:tc>
        <w:tc>
          <w:tcPr>
            <w:tcW w:w="720" w:type="dxa"/>
            <w:shd w:val="clear" w:color="auto" w:fill="CCFFCC"/>
          </w:tcPr>
          <w:p w:rsidR="003C31A0" w:rsidRPr="009901C4" w:rsidRDefault="003C31A0" w:rsidP="00785F1E">
            <w:pPr>
              <w:pStyle w:val="AttributeTableBody"/>
              <w:rPr>
                <w:ins w:id="1810" w:author="Riki Merrick" w:date="2014-07-02T14:19:00Z"/>
                <w:noProof/>
              </w:rPr>
            </w:pPr>
          </w:p>
        </w:tc>
        <w:tc>
          <w:tcPr>
            <w:tcW w:w="648" w:type="dxa"/>
            <w:shd w:val="clear" w:color="auto" w:fill="CCFFCC"/>
          </w:tcPr>
          <w:p w:rsidR="003C31A0" w:rsidRPr="009901C4" w:rsidRDefault="003C31A0" w:rsidP="00785F1E">
            <w:pPr>
              <w:pStyle w:val="AttributeTableBody"/>
              <w:rPr>
                <w:ins w:id="1811" w:author="Riki Merrick" w:date="2014-07-02T14:19:00Z"/>
                <w:noProof/>
              </w:rPr>
            </w:pPr>
          </w:p>
        </w:tc>
        <w:tc>
          <w:tcPr>
            <w:tcW w:w="648" w:type="dxa"/>
            <w:shd w:val="clear" w:color="auto" w:fill="CCFFCC"/>
          </w:tcPr>
          <w:p w:rsidR="003C31A0" w:rsidRPr="009901C4" w:rsidRDefault="003C31A0" w:rsidP="00785F1E">
            <w:pPr>
              <w:pStyle w:val="AttributeTableBody"/>
              <w:rPr>
                <w:ins w:id="1812" w:author="Riki Merrick" w:date="2014-07-02T14:19:00Z"/>
                <w:noProof/>
              </w:rPr>
            </w:pPr>
            <w:ins w:id="1813" w:author="Riki Merrick" w:date="2014-07-02T14:19:00Z">
              <w:r w:rsidRPr="009901C4">
                <w:rPr>
                  <w:noProof/>
                </w:rPr>
                <w:t>XAD</w:t>
              </w:r>
            </w:ins>
          </w:p>
        </w:tc>
        <w:tc>
          <w:tcPr>
            <w:tcW w:w="648" w:type="dxa"/>
            <w:shd w:val="clear" w:color="auto" w:fill="CCFFCC"/>
          </w:tcPr>
          <w:p w:rsidR="003C31A0" w:rsidRPr="009901C4" w:rsidRDefault="003C31A0" w:rsidP="00785F1E">
            <w:pPr>
              <w:pStyle w:val="AttributeTableBody"/>
              <w:rPr>
                <w:ins w:id="1814" w:author="Riki Merrick" w:date="2014-07-02T14:19:00Z"/>
                <w:noProof/>
              </w:rPr>
            </w:pPr>
            <w:ins w:id="1815" w:author="Riki Merrick" w:date="2014-07-02T14:19:00Z">
              <w:r w:rsidRPr="009901C4">
                <w:rPr>
                  <w:noProof/>
                </w:rPr>
                <w:t>B</w:t>
              </w:r>
            </w:ins>
          </w:p>
        </w:tc>
        <w:tc>
          <w:tcPr>
            <w:tcW w:w="648" w:type="dxa"/>
            <w:shd w:val="clear" w:color="auto" w:fill="CCFFCC"/>
          </w:tcPr>
          <w:p w:rsidR="003C31A0" w:rsidRPr="009901C4" w:rsidRDefault="003C31A0" w:rsidP="00785F1E">
            <w:pPr>
              <w:pStyle w:val="AttributeTableBody"/>
              <w:rPr>
                <w:ins w:id="1816" w:author="Riki Merrick" w:date="2014-07-02T14:19:00Z"/>
                <w:noProof/>
              </w:rPr>
            </w:pPr>
            <w:ins w:id="1817" w:author="Riki Merrick" w:date="2014-07-02T14:19:00Z">
              <w:r w:rsidRPr="009901C4">
                <w:rPr>
                  <w:noProof/>
                </w:rPr>
                <w:t>N</w:t>
              </w:r>
            </w:ins>
          </w:p>
        </w:tc>
        <w:tc>
          <w:tcPr>
            <w:tcW w:w="864" w:type="dxa"/>
            <w:shd w:val="clear" w:color="auto" w:fill="CCFFCC"/>
          </w:tcPr>
          <w:p w:rsidR="003C31A0" w:rsidRPr="009901C4" w:rsidRDefault="003C31A0" w:rsidP="00785F1E">
            <w:pPr>
              <w:pStyle w:val="AttributeTableBody"/>
              <w:rPr>
                <w:ins w:id="1818" w:author="Riki Merrick" w:date="2014-07-02T14:19:00Z"/>
                <w:noProof/>
              </w:rPr>
            </w:pPr>
          </w:p>
        </w:tc>
        <w:tc>
          <w:tcPr>
            <w:tcW w:w="720" w:type="dxa"/>
            <w:shd w:val="clear" w:color="auto" w:fill="CCFFCC"/>
          </w:tcPr>
          <w:p w:rsidR="003C31A0" w:rsidRPr="009901C4" w:rsidRDefault="003C31A0" w:rsidP="00785F1E">
            <w:pPr>
              <w:pStyle w:val="AttributeTableBody"/>
              <w:rPr>
                <w:ins w:id="1819" w:author="Riki Merrick" w:date="2014-07-02T14:19:00Z"/>
                <w:noProof/>
              </w:rPr>
            </w:pPr>
            <w:ins w:id="1820" w:author="Riki Merrick" w:date="2014-07-02T14:19:00Z">
              <w:r w:rsidRPr="009901C4">
                <w:rPr>
                  <w:noProof/>
                </w:rPr>
                <w:t>02284</w:t>
              </w:r>
            </w:ins>
          </w:p>
        </w:tc>
        <w:tc>
          <w:tcPr>
            <w:tcW w:w="4320" w:type="dxa"/>
            <w:shd w:val="clear" w:color="auto" w:fill="CCFFCC"/>
          </w:tcPr>
          <w:p w:rsidR="003C31A0" w:rsidRPr="009901C4" w:rsidRDefault="003C31A0" w:rsidP="00785F1E">
            <w:pPr>
              <w:pStyle w:val="AttributeTableBody"/>
              <w:jc w:val="left"/>
              <w:rPr>
                <w:ins w:id="1821" w:author="Riki Merrick" w:date="2014-07-02T14:19:00Z"/>
                <w:noProof/>
              </w:rPr>
            </w:pPr>
            <w:ins w:id="1822" w:author="Riki Merrick" w:date="2014-07-02T14:19:00Z">
              <w:r w:rsidRPr="009901C4">
                <w:rPr>
                  <w:noProof/>
                </w:rPr>
                <w:t>Performing Organization Address</w:t>
              </w:r>
            </w:ins>
          </w:p>
        </w:tc>
      </w:tr>
      <w:tr w:rsidR="003C31A0" w:rsidRPr="009901C4" w:rsidTr="00785F1E">
        <w:tblPrEx>
          <w:shd w:val="clear" w:color="auto" w:fill="auto"/>
        </w:tblPrEx>
        <w:trPr>
          <w:cantSplit/>
          <w:jc w:val="center"/>
          <w:ins w:id="1823" w:author="Riki Merrick" w:date="2014-07-02T14:19:00Z"/>
        </w:trPr>
        <w:tc>
          <w:tcPr>
            <w:tcW w:w="756" w:type="dxa"/>
          </w:tcPr>
          <w:p w:rsidR="003C31A0" w:rsidRPr="009901C4" w:rsidRDefault="003C31A0" w:rsidP="00785F1E">
            <w:pPr>
              <w:pStyle w:val="AttributeTableBody"/>
              <w:rPr>
                <w:ins w:id="1824" w:author="Riki Merrick" w:date="2014-07-02T14:19:00Z"/>
                <w:noProof/>
              </w:rPr>
            </w:pPr>
            <w:ins w:id="1825" w:author="Riki Merrick" w:date="2014-07-02T14:19:00Z">
              <w:r w:rsidRPr="009901C4">
                <w:rPr>
                  <w:noProof/>
                </w:rPr>
                <w:t>25</w:t>
              </w:r>
            </w:ins>
          </w:p>
        </w:tc>
        <w:tc>
          <w:tcPr>
            <w:tcW w:w="720" w:type="dxa"/>
          </w:tcPr>
          <w:p w:rsidR="003C31A0" w:rsidRPr="009901C4" w:rsidRDefault="003C31A0" w:rsidP="00785F1E">
            <w:pPr>
              <w:pStyle w:val="AttributeTableBody"/>
              <w:rPr>
                <w:ins w:id="1826" w:author="Riki Merrick" w:date="2014-07-02T14:19:00Z"/>
                <w:noProof/>
              </w:rPr>
            </w:pPr>
          </w:p>
        </w:tc>
        <w:tc>
          <w:tcPr>
            <w:tcW w:w="648" w:type="dxa"/>
          </w:tcPr>
          <w:p w:rsidR="003C31A0" w:rsidRPr="009901C4" w:rsidRDefault="003C31A0" w:rsidP="00785F1E">
            <w:pPr>
              <w:pStyle w:val="AttributeTableBody"/>
              <w:rPr>
                <w:ins w:id="1827" w:author="Riki Merrick" w:date="2014-07-02T14:19:00Z"/>
                <w:noProof/>
              </w:rPr>
            </w:pPr>
          </w:p>
        </w:tc>
        <w:tc>
          <w:tcPr>
            <w:tcW w:w="648" w:type="dxa"/>
          </w:tcPr>
          <w:p w:rsidR="003C31A0" w:rsidRPr="009901C4" w:rsidRDefault="003C31A0" w:rsidP="00785F1E">
            <w:pPr>
              <w:pStyle w:val="AttributeTableBody"/>
              <w:rPr>
                <w:ins w:id="1828" w:author="Riki Merrick" w:date="2014-07-02T14:19:00Z"/>
                <w:noProof/>
              </w:rPr>
            </w:pPr>
            <w:ins w:id="1829" w:author="Riki Merrick" w:date="2014-07-02T14:19:00Z">
              <w:r w:rsidRPr="009901C4">
                <w:rPr>
                  <w:noProof/>
                </w:rPr>
                <w:t>XCN</w:t>
              </w:r>
            </w:ins>
          </w:p>
        </w:tc>
        <w:tc>
          <w:tcPr>
            <w:tcW w:w="648" w:type="dxa"/>
          </w:tcPr>
          <w:p w:rsidR="003C31A0" w:rsidRPr="009901C4" w:rsidRDefault="003C31A0" w:rsidP="00785F1E">
            <w:pPr>
              <w:pStyle w:val="AttributeTableBody"/>
              <w:rPr>
                <w:ins w:id="1830" w:author="Riki Merrick" w:date="2014-07-02T14:19:00Z"/>
                <w:noProof/>
              </w:rPr>
            </w:pPr>
            <w:ins w:id="1831" w:author="Riki Merrick" w:date="2014-07-02T14:19:00Z">
              <w:r w:rsidRPr="009901C4">
                <w:rPr>
                  <w:noProof/>
                </w:rPr>
                <w:t>B</w:t>
              </w:r>
            </w:ins>
          </w:p>
        </w:tc>
        <w:tc>
          <w:tcPr>
            <w:tcW w:w="648" w:type="dxa"/>
          </w:tcPr>
          <w:p w:rsidR="003C31A0" w:rsidRPr="009901C4" w:rsidRDefault="003C31A0" w:rsidP="00785F1E">
            <w:pPr>
              <w:pStyle w:val="AttributeTableBody"/>
              <w:rPr>
                <w:ins w:id="1832" w:author="Riki Merrick" w:date="2014-07-02T14:19:00Z"/>
                <w:noProof/>
              </w:rPr>
            </w:pPr>
            <w:ins w:id="1833" w:author="Riki Merrick" w:date="2014-07-02T14:19:00Z">
              <w:r w:rsidRPr="009901C4">
                <w:rPr>
                  <w:noProof/>
                </w:rPr>
                <w:t>N</w:t>
              </w:r>
            </w:ins>
          </w:p>
        </w:tc>
        <w:tc>
          <w:tcPr>
            <w:tcW w:w="864" w:type="dxa"/>
          </w:tcPr>
          <w:p w:rsidR="003C31A0" w:rsidRPr="009901C4" w:rsidRDefault="003C31A0" w:rsidP="00785F1E">
            <w:pPr>
              <w:pStyle w:val="AttributeTableBody"/>
              <w:rPr>
                <w:ins w:id="1834" w:author="Riki Merrick" w:date="2014-07-02T14:19:00Z"/>
                <w:noProof/>
              </w:rPr>
            </w:pPr>
          </w:p>
        </w:tc>
        <w:tc>
          <w:tcPr>
            <w:tcW w:w="720" w:type="dxa"/>
          </w:tcPr>
          <w:p w:rsidR="003C31A0" w:rsidRPr="009901C4" w:rsidRDefault="003C31A0" w:rsidP="00785F1E">
            <w:pPr>
              <w:pStyle w:val="AttributeTableBody"/>
              <w:rPr>
                <w:ins w:id="1835" w:author="Riki Merrick" w:date="2014-07-02T14:19:00Z"/>
                <w:noProof/>
              </w:rPr>
            </w:pPr>
            <w:ins w:id="1836" w:author="Riki Merrick" w:date="2014-07-02T14:19:00Z">
              <w:r w:rsidRPr="009901C4">
                <w:rPr>
                  <w:noProof/>
                </w:rPr>
                <w:t>02285</w:t>
              </w:r>
            </w:ins>
          </w:p>
        </w:tc>
        <w:tc>
          <w:tcPr>
            <w:tcW w:w="4320" w:type="dxa"/>
          </w:tcPr>
          <w:p w:rsidR="003C31A0" w:rsidRPr="009901C4" w:rsidRDefault="003C31A0" w:rsidP="00785F1E">
            <w:pPr>
              <w:pStyle w:val="AttributeTableBody"/>
              <w:jc w:val="left"/>
              <w:rPr>
                <w:ins w:id="1837" w:author="Riki Merrick" w:date="2014-07-02T14:19:00Z"/>
                <w:noProof/>
              </w:rPr>
            </w:pPr>
            <w:ins w:id="1838" w:author="Riki Merrick" w:date="2014-07-02T14:19:00Z">
              <w:r w:rsidRPr="009901C4">
                <w:rPr>
                  <w:noProof/>
                </w:rPr>
                <w:t>Performing Organization Medical Director</w:t>
              </w:r>
            </w:ins>
          </w:p>
        </w:tc>
      </w:tr>
      <w:tr w:rsidR="003C31A0" w:rsidRPr="009901C4" w:rsidTr="00785F1E">
        <w:tblPrEx>
          <w:shd w:val="clear" w:color="auto" w:fill="auto"/>
        </w:tblPrEx>
        <w:trPr>
          <w:cantSplit/>
          <w:jc w:val="center"/>
          <w:ins w:id="1839" w:author="Riki Merrick" w:date="2014-07-02T14:19:00Z"/>
        </w:trPr>
        <w:tc>
          <w:tcPr>
            <w:tcW w:w="756" w:type="dxa"/>
            <w:shd w:val="clear" w:color="auto" w:fill="CCFFCC"/>
          </w:tcPr>
          <w:p w:rsidR="003C31A0" w:rsidRPr="009901C4" w:rsidRDefault="003C31A0" w:rsidP="00785F1E">
            <w:pPr>
              <w:pStyle w:val="AttributeTableBody"/>
              <w:rPr>
                <w:ins w:id="1840" w:author="Riki Merrick" w:date="2014-07-02T14:19:00Z"/>
                <w:noProof/>
              </w:rPr>
            </w:pPr>
            <w:ins w:id="1841" w:author="Riki Merrick" w:date="2014-07-02T14:19:00Z">
              <w:r w:rsidRPr="009901C4">
                <w:rPr>
                  <w:noProof/>
                </w:rPr>
                <w:t>26</w:t>
              </w:r>
            </w:ins>
          </w:p>
        </w:tc>
        <w:tc>
          <w:tcPr>
            <w:tcW w:w="720" w:type="dxa"/>
            <w:shd w:val="clear" w:color="auto" w:fill="CCFFCC"/>
          </w:tcPr>
          <w:p w:rsidR="003C31A0" w:rsidRPr="009901C4" w:rsidRDefault="003C31A0" w:rsidP="00785F1E">
            <w:pPr>
              <w:pStyle w:val="AttributeTableBody"/>
              <w:rPr>
                <w:ins w:id="1842" w:author="Riki Merrick" w:date="2014-07-02T14:19:00Z"/>
                <w:noProof/>
              </w:rPr>
            </w:pPr>
            <w:ins w:id="1843" w:author="Riki Merrick" w:date="2014-07-02T14:19:00Z">
              <w:r w:rsidRPr="009901C4">
                <w:rPr>
                  <w:noProof/>
                </w:rPr>
                <w:t>1..10</w:t>
              </w:r>
            </w:ins>
          </w:p>
        </w:tc>
        <w:tc>
          <w:tcPr>
            <w:tcW w:w="648" w:type="dxa"/>
            <w:shd w:val="clear" w:color="auto" w:fill="CCFFCC"/>
          </w:tcPr>
          <w:p w:rsidR="003C31A0" w:rsidRPr="009901C4" w:rsidRDefault="003C31A0" w:rsidP="00785F1E">
            <w:pPr>
              <w:pStyle w:val="AttributeTableBody"/>
              <w:rPr>
                <w:ins w:id="1844" w:author="Riki Merrick" w:date="2014-07-02T14:19:00Z"/>
                <w:noProof/>
              </w:rPr>
            </w:pPr>
          </w:p>
        </w:tc>
        <w:tc>
          <w:tcPr>
            <w:tcW w:w="648" w:type="dxa"/>
            <w:shd w:val="clear" w:color="auto" w:fill="CCFFCC"/>
          </w:tcPr>
          <w:p w:rsidR="003C31A0" w:rsidRPr="009901C4" w:rsidRDefault="003C31A0" w:rsidP="00785F1E">
            <w:pPr>
              <w:pStyle w:val="AttributeTableBody"/>
              <w:rPr>
                <w:ins w:id="1845" w:author="Riki Merrick" w:date="2014-07-02T14:19:00Z"/>
                <w:noProof/>
              </w:rPr>
            </w:pPr>
            <w:ins w:id="1846" w:author="Riki Merrick" w:date="2014-07-02T14:19:00Z">
              <w:r w:rsidRPr="009901C4">
                <w:rPr>
                  <w:noProof/>
                </w:rPr>
                <w:t>ID</w:t>
              </w:r>
            </w:ins>
          </w:p>
        </w:tc>
        <w:tc>
          <w:tcPr>
            <w:tcW w:w="648" w:type="dxa"/>
            <w:shd w:val="clear" w:color="auto" w:fill="CCFFCC"/>
          </w:tcPr>
          <w:p w:rsidR="003C31A0" w:rsidRPr="009901C4" w:rsidRDefault="003C31A0" w:rsidP="00785F1E">
            <w:pPr>
              <w:pStyle w:val="AttributeTableBody"/>
              <w:rPr>
                <w:ins w:id="1847" w:author="Riki Merrick" w:date="2014-07-02T14:19:00Z"/>
                <w:noProof/>
              </w:rPr>
            </w:pPr>
            <w:ins w:id="1848" w:author="Riki Merrick" w:date="2014-07-02T14:19:00Z">
              <w:r w:rsidRPr="009901C4">
                <w:rPr>
                  <w:noProof/>
                </w:rPr>
                <w:t>O</w:t>
              </w:r>
            </w:ins>
          </w:p>
        </w:tc>
        <w:tc>
          <w:tcPr>
            <w:tcW w:w="648" w:type="dxa"/>
            <w:shd w:val="clear" w:color="auto" w:fill="CCFFCC"/>
          </w:tcPr>
          <w:p w:rsidR="003C31A0" w:rsidRPr="009901C4" w:rsidRDefault="003C31A0" w:rsidP="00785F1E">
            <w:pPr>
              <w:pStyle w:val="AttributeTableBody"/>
              <w:rPr>
                <w:ins w:id="1849" w:author="Riki Merrick" w:date="2014-07-02T14:19:00Z"/>
                <w:noProof/>
              </w:rPr>
            </w:pPr>
            <w:ins w:id="1850" w:author="Riki Merrick" w:date="2014-07-02T14:19:00Z">
              <w:r w:rsidRPr="009901C4">
                <w:rPr>
                  <w:noProof/>
                </w:rPr>
                <w:t>N</w:t>
              </w:r>
            </w:ins>
          </w:p>
        </w:tc>
        <w:tc>
          <w:tcPr>
            <w:tcW w:w="864" w:type="dxa"/>
            <w:shd w:val="clear" w:color="auto" w:fill="CCFFCC"/>
          </w:tcPr>
          <w:p w:rsidR="003C31A0" w:rsidRPr="009901C4" w:rsidRDefault="003C31A0" w:rsidP="00785F1E">
            <w:pPr>
              <w:pStyle w:val="AttributeTableBody"/>
              <w:rPr>
                <w:ins w:id="1851" w:author="Riki Merrick" w:date="2014-07-02T14:19:00Z"/>
                <w:noProof/>
              </w:rPr>
            </w:pPr>
            <w:ins w:id="1852" w:author="Riki Merrick" w:date="2014-07-02T14:19:00Z">
              <w:r w:rsidRPr="009901C4">
                <w:rPr>
                  <w:noProof/>
                </w:rPr>
                <w:fldChar w:fldCharType="begin"/>
              </w:r>
              <w:r>
                <w:rPr>
                  <w:noProof/>
                </w:rPr>
                <w:instrText>HYPERLINK "C:\\Users\\buitha00\\AppData\\Roaming\\Microsoft\\Word\\V27_CH02C_CodeTables.doc" \l "HL70909"</w:instrText>
              </w:r>
              <w:r w:rsidRPr="009901C4">
                <w:rPr>
                  <w:noProof/>
                </w:rPr>
                <w:fldChar w:fldCharType="separate"/>
              </w:r>
              <w:r w:rsidRPr="009901C4">
                <w:rPr>
                  <w:rStyle w:val="Hyperlink"/>
                  <w:rFonts w:cs="Arial"/>
                  <w:noProof/>
                </w:rPr>
                <w:t>0909</w:t>
              </w:r>
              <w:r w:rsidRPr="009901C4">
                <w:rPr>
                  <w:noProof/>
                </w:rPr>
                <w:fldChar w:fldCharType="end"/>
              </w:r>
            </w:ins>
          </w:p>
        </w:tc>
        <w:tc>
          <w:tcPr>
            <w:tcW w:w="720" w:type="dxa"/>
            <w:shd w:val="clear" w:color="auto" w:fill="CCFFCC"/>
          </w:tcPr>
          <w:p w:rsidR="003C31A0" w:rsidRPr="009901C4" w:rsidRDefault="003C31A0" w:rsidP="00785F1E">
            <w:pPr>
              <w:pStyle w:val="AttributeTableBody"/>
              <w:rPr>
                <w:ins w:id="1853" w:author="Riki Merrick" w:date="2014-07-02T14:19:00Z"/>
                <w:noProof/>
              </w:rPr>
            </w:pPr>
            <w:ins w:id="1854" w:author="Riki Merrick" w:date="2014-07-02T14:19:00Z">
              <w:r w:rsidRPr="009901C4">
                <w:rPr>
                  <w:noProof/>
                </w:rPr>
                <w:t>02313</w:t>
              </w:r>
            </w:ins>
          </w:p>
        </w:tc>
        <w:tc>
          <w:tcPr>
            <w:tcW w:w="4320" w:type="dxa"/>
            <w:shd w:val="clear" w:color="auto" w:fill="CCFFCC"/>
          </w:tcPr>
          <w:p w:rsidR="003C31A0" w:rsidRPr="009901C4" w:rsidRDefault="003C31A0" w:rsidP="00785F1E">
            <w:pPr>
              <w:pStyle w:val="AttributeTableBody"/>
              <w:jc w:val="left"/>
              <w:rPr>
                <w:ins w:id="1855" w:author="Riki Merrick" w:date="2014-07-02T14:19:00Z"/>
                <w:noProof/>
              </w:rPr>
            </w:pPr>
            <w:ins w:id="1856" w:author="Riki Merrick" w:date="2014-07-02T14:19:00Z">
              <w:r w:rsidRPr="009901C4">
                <w:rPr>
                  <w:noProof/>
                </w:rPr>
                <w:t>Patient Results Release Category</w:t>
              </w:r>
            </w:ins>
          </w:p>
        </w:tc>
      </w:tr>
      <w:tr w:rsidR="003C31A0" w:rsidRPr="009901C4" w:rsidTr="00785F1E">
        <w:tblPrEx>
          <w:shd w:val="clear" w:color="auto" w:fill="auto"/>
        </w:tblPrEx>
        <w:trPr>
          <w:cantSplit/>
          <w:jc w:val="center"/>
          <w:ins w:id="1857" w:author="Riki Merrick" w:date="2014-07-02T14:19:00Z"/>
        </w:trPr>
        <w:tc>
          <w:tcPr>
            <w:tcW w:w="756" w:type="dxa"/>
            <w:shd w:val="clear" w:color="auto" w:fill="auto"/>
          </w:tcPr>
          <w:p w:rsidR="003C31A0" w:rsidRPr="009901C4" w:rsidRDefault="003C31A0" w:rsidP="00785F1E">
            <w:pPr>
              <w:pStyle w:val="AttributeTableBody"/>
              <w:rPr>
                <w:ins w:id="1858" w:author="Riki Merrick" w:date="2014-07-02T14:19:00Z"/>
                <w:noProof/>
              </w:rPr>
            </w:pPr>
            <w:ins w:id="1859" w:author="Riki Merrick" w:date="2014-07-02T14:19:00Z">
              <w:r>
                <w:rPr>
                  <w:noProof/>
                </w:rPr>
                <w:t>27</w:t>
              </w:r>
            </w:ins>
          </w:p>
        </w:tc>
        <w:tc>
          <w:tcPr>
            <w:tcW w:w="720" w:type="dxa"/>
            <w:shd w:val="clear" w:color="auto" w:fill="auto"/>
          </w:tcPr>
          <w:p w:rsidR="003C31A0" w:rsidRPr="009901C4" w:rsidRDefault="003C31A0" w:rsidP="00785F1E">
            <w:pPr>
              <w:pStyle w:val="AttributeTableBody"/>
              <w:rPr>
                <w:ins w:id="1860" w:author="Riki Merrick" w:date="2014-07-02T14:19:00Z"/>
                <w:noProof/>
              </w:rPr>
            </w:pPr>
          </w:p>
        </w:tc>
        <w:tc>
          <w:tcPr>
            <w:tcW w:w="648" w:type="dxa"/>
            <w:shd w:val="clear" w:color="auto" w:fill="auto"/>
          </w:tcPr>
          <w:p w:rsidR="003C31A0" w:rsidRPr="009901C4" w:rsidRDefault="003C31A0" w:rsidP="00785F1E">
            <w:pPr>
              <w:pStyle w:val="AttributeTableBody"/>
              <w:rPr>
                <w:ins w:id="1861" w:author="Riki Merrick" w:date="2014-07-02T14:19:00Z"/>
                <w:noProof/>
              </w:rPr>
            </w:pPr>
          </w:p>
        </w:tc>
        <w:tc>
          <w:tcPr>
            <w:tcW w:w="648" w:type="dxa"/>
            <w:shd w:val="clear" w:color="auto" w:fill="auto"/>
          </w:tcPr>
          <w:p w:rsidR="003C31A0" w:rsidRPr="009901C4" w:rsidRDefault="003C31A0" w:rsidP="00785F1E">
            <w:pPr>
              <w:pStyle w:val="AttributeTableBody"/>
              <w:rPr>
                <w:ins w:id="1862" w:author="Riki Merrick" w:date="2014-07-02T14:19:00Z"/>
                <w:noProof/>
              </w:rPr>
            </w:pPr>
            <w:ins w:id="1863" w:author="Riki Merrick" w:date="2014-07-02T14:19:00Z">
              <w:r>
                <w:rPr>
                  <w:noProof/>
                </w:rPr>
                <w:t>CWE</w:t>
              </w:r>
            </w:ins>
          </w:p>
        </w:tc>
        <w:tc>
          <w:tcPr>
            <w:tcW w:w="648" w:type="dxa"/>
            <w:shd w:val="clear" w:color="auto" w:fill="auto"/>
          </w:tcPr>
          <w:p w:rsidR="003C31A0" w:rsidRPr="009901C4" w:rsidRDefault="003C31A0" w:rsidP="00785F1E">
            <w:pPr>
              <w:pStyle w:val="AttributeTableBody"/>
              <w:rPr>
                <w:ins w:id="1864" w:author="Riki Merrick" w:date="2014-07-02T14:19:00Z"/>
                <w:noProof/>
              </w:rPr>
            </w:pPr>
            <w:ins w:id="1865" w:author="Riki Merrick" w:date="2014-07-02T14:19:00Z">
              <w:r>
                <w:rPr>
                  <w:noProof/>
                </w:rPr>
                <w:t>O</w:t>
              </w:r>
            </w:ins>
          </w:p>
        </w:tc>
        <w:tc>
          <w:tcPr>
            <w:tcW w:w="648" w:type="dxa"/>
            <w:shd w:val="clear" w:color="auto" w:fill="auto"/>
          </w:tcPr>
          <w:p w:rsidR="003C31A0" w:rsidRPr="009901C4" w:rsidRDefault="003C31A0" w:rsidP="00785F1E">
            <w:pPr>
              <w:pStyle w:val="AttributeTableBody"/>
              <w:rPr>
                <w:ins w:id="1866" w:author="Riki Merrick" w:date="2014-07-02T14:19:00Z"/>
                <w:noProof/>
              </w:rPr>
            </w:pPr>
          </w:p>
        </w:tc>
        <w:tc>
          <w:tcPr>
            <w:tcW w:w="864" w:type="dxa"/>
            <w:shd w:val="clear" w:color="auto" w:fill="auto"/>
          </w:tcPr>
          <w:p w:rsidR="003C31A0" w:rsidRPr="009901C4" w:rsidRDefault="003C31A0" w:rsidP="00785F1E">
            <w:pPr>
              <w:pStyle w:val="AttributeTableBody"/>
              <w:rPr>
                <w:ins w:id="1867" w:author="Riki Merrick" w:date="2014-07-02T14:19:00Z"/>
                <w:noProof/>
              </w:rPr>
            </w:pPr>
            <w:ins w:id="1868" w:author="Riki Merrick" w:date="2014-07-02T14:19:00Z">
              <w:r>
                <w:rPr>
                  <w:noProof/>
                </w:rPr>
                <w:t>0914</w:t>
              </w:r>
            </w:ins>
          </w:p>
        </w:tc>
        <w:tc>
          <w:tcPr>
            <w:tcW w:w="720" w:type="dxa"/>
            <w:shd w:val="clear" w:color="auto" w:fill="auto"/>
          </w:tcPr>
          <w:p w:rsidR="003C31A0" w:rsidRPr="009901C4" w:rsidRDefault="003C31A0" w:rsidP="00785F1E">
            <w:pPr>
              <w:pStyle w:val="AttributeTableBody"/>
              <w:rPr>
                <w:ins w:id="1869" w:author="Riki Merrick" w:date="2014-07-02T14:19:00Z"/>
                <w:noProof/>
              </w:rPr>
            </w:pPr>
            <w:ins w:id="1870" w:author="Riki Merrick" w:date="2014-07-02T14:19:00Z">
              <w:r>
                <w:rPr>
                  <w:noProof/>
                </w:rPr>
                <w:t>03308</w:t>
              </w:r>
            </w:ins>
          </w:p>
        </w:tc>
        <w:tc>
          <w:tcPr>
            <w:tcW w:w="4320" w:type="dxa"/>
            <w:shd w:val="clear" w:color="auto" w:fill="auto"/>
          </w:tcPr>
          <w:p w:rsidR="003C31A0" w:rsidRPr="009901C4" w:rsidRDefault="003C31A0" w:rsidP="00785F1E">
            <w:pPr>
              <w:pStyle w:val="AttributeTableBody"/>
              <w:jc w:val="left"/>
              <w:rPr>
                <w:ins w:id="1871" w:author="Riki Merrick" w:date="2014-07-02T14:19:00Z"/>
                <w:noProof/>
              </w:rPr>
            </w:pPr>
            <w:ins w:id="1872" w:author="Riki Merrick" w:date="2014-07-02T14:19:00Z">
              <w:r>
                <w:rPr>
                  <w:noProof/>
                </w:rPr>
                <w:t>Root Cause</w:t>
              </w:r>
            </w:ins>
          </w:p>
        </w:tc>
      </w:tr>
      <w:tr w:rsidR="003C31A0" w:rsidRPr="009901C4" w:rsidTr="00785F1E">
        <w:tblPrEx>
          <w:shd w:val="clear" w:color="auto" w:fill="auto"/>
        </w:tblPrEx>
        <w:trPr>
          <w:cantSplit/>
          <w:jc w:val="center"/>
          <w:ins w:id="1873" w:author="Riki Merrick" w:date="2014-07-02T14:19:00Z"/>
        </w:trPr>
        <w:tc>
          <w:tcPr>
            <w:tcW w:w="756" w:type="dxa"/>
            <w:shd w:val="clear" w:color="auto" w:fill="auto"/>
          </w:tcPr>
          <w:p w:rsidR="003C31A0" w:rsidRDefault="003C31A0" w:rsidP="00785F1E">
            <w:pPr>
              <w:pStyle w:val="AttributeTableBody"/>
              <w:rPr>
                <w:ins w:id="1874" w:author="Riki Merrick" w:date="2014-07-02T14:19:00Z"/>
                <w:noProof/>
              </w:rPr>
            </w:pPr>
            <w:ins w:id="1875" w:author="Riki Merrick" w:date="2014-07-02T14:19:00Z">
              <w:r>
                <w:rPr>
                  <w:noProof/>
                </w:rPr>
                <w:t>28</w:t>
              </w:r>
            </w:ins>
          </w:p>
        </w:tc>
        <w:tc>
          <w:tcPr>
            <w:tcW w:w="720" w:type="dxa"/>
            <w:shd w:val="clear" w:color="auto" w:fill="auto"/>
          </w:tcPr>
          <w:p w:rsidR="003C31A0" w:rsidRPr="009901C4" w:rsidRDefault="003C31A0" w:rsidP="00785F1E">
            <w:pPr>
              <w:pStyle w:val="AttributeTableBody"/>
              <w:rPr>
                <w:ins w:id="1876" w:author="Riki Merrick" w:date="2014-07-02T14:19:00Z"/>
                <w:noProof/>
              </w:rPr>
            </w:pPr>
          </w:p>
        </w:tc>
        <w:tc>
          <w:tcPr>
            <w:tcW w:w="648" w:type="dxa"/>
            <w:shd w:val="clear" w:color="auto" w:fill="auto"/>
          </w:tcPr>
          <w:p w:rsidR="003C31A0" w:rsidRPr="009901C4" w:rsidRDefault="003C31A0" w:rsidP="00785F1E">
            <w:pPr>
              <w:pStyle w:val="AttributeTableBody"/>
              <w:rPr>
                <w:ins w:id="1877" w:author="Riki Merrick" w:date="2014-07-02T14:19:00Z"/>
                <w:noProof/>
              </w:rPr>
            </w:pPr>
          </w:p>
        </w:tc>
        <w:tc>
          <w:tcPr>
            <w:tcW w:w="648" w:type="dxa"/>
            <w:shd w:val="clear" w:color="auto" w:fill="auto"/>
          </w:tcPr>
          <w:p w:rsidR="003C31A0" w:rsidRDefault="003C31A0" w:rsidP="00785F1E">
            <w:pPr>
              <w:pStyle w:val="AttributeTableBody"/>
              <w:rPr>
                <w:ins w:id="1878" w:author="Riki Merrick" w:date="2014-07-02T14:19:00Z"/>
                <w:noProof/>
              </w:rPr>
            </w:pPr>
            <w:ins w:id="1879" w:author="Riki Merrick" w:date="2014-07-02T14:19:00Z">
              <w:r>
                <w:rPr>
                  <w:noProof/>
                </w:rPr>
                <w:t>CWE</w:t>
              </w:r>
            </w:ins>
          </w:p>
        </w:tc>
        <w:tc>
          <w:tcPr>
            <w:tcW w:w="648" w:type="dxa"/>
            <w:shd w:val="clear" w:color="auto" w:fill="auto"/>
          </w:tcPr>
          <w:p w:rsidR="003C31A0" w:rsidRDefault="003C31A0" w:rsidP="00785F1E">
            <w:pPr>
              <w:pStyle w:val="AttributeTableBody"/>
              <w:rPr>
                <w:ins w:id="1880" w:author="Riki Merrick" w:date="2014-07-02T14:19:00Z"/>
                <w:noProof/>
              </w:rPr>
            </w:pPr>
            <w:ins w:id="1881" w:author="Riki Merrick" w:date="2014-07-02T14:19:00Z">
              <w:r>
                <w:rPr>
                  <w:noProof/>
                </w:rPr>
                <w:t>O</w:t>
              </w:r>
            </w:ins>
          </w:p>
        </w:tc>
        <w:tc>
          <w:tcPr>
            <w:tcW w:w="648" w:type="dxa"/>
            <w:shd w:val="clear" w:color="auto" w:fill="auto"/>
          </w:tcPr>
          <w:p w:rsidR="003C31A0" w:rsidRPr="009901C4" w:rsidRDefault="003C31A0" w:rsidP="00785F1E">
            <w:pPr>
              <w:pStyle w:val="AttributeTableBody"/>
              <w:rPr>
                <w:ins w:id="1882" w:author="Riki Merrick" w:date="2014-07-02T14:19:00Z"/>
                <w:noProof/>
              </w:rPr>
            </w:pPr>
            <w:ins w:id="1883" w:author="Riki Merrick" w:date="2014-07-02T14:19:00Z">
              <w:r>
                <w:rPr>
                  <w:noProof/>
                </w:rPr>
                <w:t>Y</w:t>
              </w:r>
            </w:ins>
          </w:p>
        </w:tc>
        <w:tc>
          <w:tcPr>
            <w:tcW w:w="864" w:type="dxa"/>
            <w:shd w:val="clear" w:color="auto" w:fill="auto"/>
          </w:tcPr>
          <w:p w:rsidR="003C31A0" w:rsidRDefault="003C31A0" w:rsidP="00785F1E">
            <w:pPr>
              <w:pStyle w:val="AttributeTableBody"/>
              <w:rPr>
                <w:ins w:id="1884" w:author="Riki Merrick" w:date="2014-07-02T14:19:00Z"/>
                <w:noProof/>
              </w:rPr>
            </w:pPr>
            <w:ins w:id="1885" w:author="Riki Merrick" w:date="2014-07-02T14:19:00Z">
              <w:r>
                <w:rPr>
                  <w:noProof/>
                </w:rPr>
                <w:t>0915</w:t>
              </w:r>
            </w:ins>
          </w:p>
        </w:tc>
        <w:tc>
          <w:tcPr>
            <w:tcW w:w="720" w:type="dxa"/>
            <w:shd w:val="clear" w:color="auto" w:fill="auto"/>
          </w:tcPr>
          <w:p w:rsidR="003C31A0" w:rsidRDefault="003C31A0" w:rsidP="00785F1E">
            <w:pPr>
              <w:pStyle w:val="AttributeTableBody"/>
              <w:rPr>
                <w:ins w:id="1886" w:author="Riki Merrick" w:date="2014-07-02T14:19:00Z"/>
                <w:noProof/>
              </w:rPr>
            </w:pPr>
            <w:ins w:id="1887" w:author="Riki Merrick" w:date="2014-07-02T14:19:00Z">
              <w:r>
                <w:rPr>
                  <w:noProof/>
                </w:rPr>
                <w:t>03309</w:t>
              </w:r>
            </w:ins>
          </w:p>
        </w:tc>
        <w:tc>
          <w:tcPr>
            <w:tcW w:w="4320" w:type="dxa"/>
            <w:shd w:val="clear" w:color="auto" w:fill="auto"/>
          </w:tcPr>
          <w:p w:rsidR="003C31A0" w:rsidRDefault="003C31A0" w:rsidP="00785F1E">
            <w:pPr>
              <w:pStyle w:val="AttributeTableBody"/>
              <w:jc w:val="left"/>
              <w:rPr>
                <w:ins w:id="1888" w:author="Riki Merrick" w:date="2014-07-02T14:19:00Z"/>
                <w:noProof/>
              </w:rPr>
            </w:pPr>
            <w:ins w:id="1889" w:author="Riki Merrick" w:date="2014-07-02T14:19:00Z">
              <w:r>
                <w:rPr>
                  <w:noProof/>
                </w:rPr>
                <w:t>Local Process Control</w:t>
              </w:r>
            </w:ins>
          </w:p>
        </w:tc>
      </w:tr>
      <w:tr w:rsidR="003C31A0" w:rsidRPr="009901C4" w:rsidTr="00785F1E">
        <w:tblPrEx>
          <w:shd w:val="clear" w:color="auto" w:fill="auto"/>
        </w:tblPrEx>
        <w:trPr>
          <w:cantSplit/>
          <w:jc w:val="center"/>
          <w:ins w:id="1890" w:author="Riki Merrick" w:date="2014-07-02T14:19:00Z"/>
        </w:trPr>
        <w:tc>
          <w:tcPr>
            <w:tcW w:w="756" w:type="dxa"/>
            <w:shd w:val="clear" w:color="auto" w:fill="CCFFCC"/>
          </w:tcPr>
          <w:p w:rsidR="003C31A0" w:rsidRPr="009901C4" w:rsidRDefault="003C31A0" w:rsidP="00785F1E">
            <w:pPr>
              <w:pStyle w:val="AttributeTableBody"/>
              <w:rPr>
                <w:ins w:id="1891" w:author="Riki Merrick" w:date="2014-07-02T14:19:00Z"/>
                <w:noProof/>
              </w:rPr>
            </w:pPr>
            <w:ins w:id="1892" w:author="Riki Merrick" w:date="2014-07-02T14:19:00Z">
              <w:r>
                <w:rPr>
                  <w:noProof/>
                </w:rPr>
                <w:t>29</w:t>
              </w:r>
            </w:ins>
          </w:p>
        </w:tc>
        <w:tc>
          <w:tcPr>
            <w:tcW w:w="720" w:type="dxa"/>
            <w:shd w:val="clear" w:color="auto" w:fill="CCFFCC"/>
          </w:tcPr>
          <w:p w:rsidR="003C31A0" w:rsidRPr="009901C4" w:rsidRDefault="003C31A0" w:rsidP="00785F1E">
            <w:pPr>
              <w:pStyle w:val="AttributeTableBody"/>
              <w:rPr>
                <w:ins w:id="1893" w:author="Riki Merrick" w:date="2014-07-02T14:19:00Z"/>
                <w:noProof/>
              </w:rPr>
            </w:pPr>
          </w:p>
        </w:tc>
        <w:tc>
          <w:tcPr>
            <w:tcW w:w="648" w:type="dxa"/>
            <w:shd w:val="clear" w:color="auto" w:fill="CCFFCC"/>
          </w:tcPr>
          <w:p w:rsidR="003C31A0" w:rsidRPr="009901C4" w:rsidRDefault="003C31A0" w:rsidP="00785F1E">
            <w:pPr>
              <w:pStyle w:val="AttributeTableBody"/>
              <w:rPr>
                <w:ins w:id="1894" w:author="Riki Merrick" w:date="2014-07-02T14:19:00Z"/>
                <w:noProof/>
              </w:rPr>
            </w:pPr>
          </w:p>
        </w:tc>
        <w:tc>
          <w:tcPr>
            <w:tcW w:w="648" w:type="dxa"/>
            <w:shd w:val="clear" w:color="auto" w:fill="CCFFCC"/>
          </w:tcPr>
          <w:p w:rsidR="003C31A0" w:rsidRPr="009901C4" w:rsidRDefault="003C31A0" w:rsidP="00785F1E">
            <w:pPr>
              <w:pStyle w:val="AttributeTableBody"/>
              <w:rPr>
                <w:ins w:id="1895" w:author="Riki Merrick" w:date="2014-07-02T14:19:00Z"/>
                <w:noProof/>
              </w:rPr>
            </w:pPr>
            <w:ins w:id="1896" w:author="Riki Merrick" w:date="2014-07-02T14:19:00Z">
              <w:r>
                <w:rPr>
                  <w:noProof/>
                </w:rPr>
                <w:t>ID</w:t>
              </w:r>
            </w:ins>
          </w:p>
        </w:tc>
        <w:tc>
          <w:tcPr>
            <w:tcW w:w="648" w:type="dxa"/>
            <w:shd w:val="clear" w:color="auto" w:fill="CCFFCC"/>
          </w:tcPr>
          <w:p w:rsidR="003C31A0" w:rsidRPr="009901C4" w:rsidRDefault="003C31A0" w:rsidP="00785F1E">
            <w:pPr>
              <w:pStyle w:val="AttributeTableBody"/>
              <w:rPr>
                <w:ins w:id="1897" w:author="Riki Merrick" w:date="2014-07-02T14:19:00Z"/>
                <w:noProof/>
              </w:rPr>
            </w:pPr>
            <w:ins w:id="1898" w:author="Riki Merrick" w:date="2014-07-02T14:19:00Z">
              <w:r>
                <w:rPr>
                  <w:noProof/>
                </w:rPr>
                <w:t>O</w:t>
              </w:r>
            </w:ins>
          </w:p>
        </w:tc>
        <w:tc>
          <w:tcPr>
            <w:tcW w:w="648" w:type="dxa"/>
            <w:shd w:val="clear" w:color="auto" w:fill="CCFFCC"/>
          </w:tcPr>
          <w:p w:rsidR="003C31A0" w:rsidRPr="009901C4" w:rsidRDefault="003C31A0" w:rsidP="00785F1E">
            <w:pPr>
              <w:pStyle w:val="AttributeTableBody"/>
              <w:rPr>
                <w:ins w:id="1899" w:author="Riki Merrick" w:date="2014-07-02T14:19:00Z"/>
                <w:noProof/>
              </w:rPr>
            </w:pPr>
            <w:ins w:id="1900" w:author="Riki Merrick" w:date="2014-07-02T14:19:00Z">
              <w:r>
                <w:rPr>
                  <w:noProof/>
                </w:rPr>
                <w:t>N</w:t>
              </w:r>
            </w:ins>
          </w:p>
        </w:tc>
        <w:tc>
          <w:tcPr>
            <w:tcW w:w="864" w:type="dxa"/>
            <w:shd w:val="clear" w:color="auto" w:fill="CCFFCC"/>
          </w:tcPr>
          <w:p w:rsidR="003C31A0" w:rsidRPr="009901C4" w:rsidRDefault="003C31A0" w:rsidP="00785F1E">
            <w:pPr>
              <w:pStyle w:val="AttributeTableBody"/>
              <w:rPr>
                <w:ins w:id="1901" w:author="Riki Merrick" w:date="2014-07-02T14:19:00Z"/>
                <w:noProof/>
              </w:rPr>
            </w:pPr>
            <w:ins w:id="1902" w:author="Riki Merrick" w:date="2014-07-02T14:19:00Z">
              <w:r>
                <w:rPr>
                  <w:noProof/>
                </w:rPr>
                <w:t>0936</w:t>
              </w:r>
            </w:ins>
          </w:p>
        </w:tc>
        <w:tc>
          <w:tcPr>
            <w:tcW w:w="720" w:type="dxa"/>
            <w:shd w:val="clear" w:color="auto" w:fill="CCFFCC"/>
          </w:tcPr>
          <w:p w:rsidR="003C31A0" w:rsidRPr="009901C4" w:rsidRDefault="003C31A0" w:rsidP="00785F1E">
            <w:pPr>
              <w:pStyle w:val="AttributeTableBody"/>
              <w:rPr>
                <w:ins w:id="1903" w:author="Riki Merrick" w:date="2014-07-02T14:19:00Z"/>
                <w:noProof/>
              </w:rPr>
            </w:pPr>
            <w:ins w:id="1904" w:author="Riki Merrick" w:date="2014-07-02T14:19:00Z">
              <w:r>
                <w:rPr>
                  <w:noProof/>
                </w:rPr>
                <w:t>03432</w:t>
              </w:r>
            </w:ins>
          </w:p>
        </w:tc>
        <w:tc>
          <w:tcPr>
            <w:tcW w:w="4320" w:type="dxa"/>
            <w:shd w:val="clear" w:color="auto" w:fill="CCFFCC"/>
          </w:tcPr>
          <w:p w:rsidR="003C31A0" w:rsidRPr="009901C4" w:rsidRDefault="003C31A0" w:rsidP="00785F1E">
            <w:pPr>
              <w:pStyle w:val="AttributeTableBody"/>
              <w:jc w:val="left"/>
              <w:rPr>
                <w:ins w:id="1905" w:author="Riki Merrick" w:date="2014-07-02T14:19:00Z"/>
                <w:noProof/>
              </w:rPr>
            </w:pPr>
            <w:ins w:id="1906" w:author="Riki Merrick" w:date="2014-07-02T14:19:00Z">
              <w:r>
                <w:rPr>
                  <w:noProof/>
                </w:rPr>
                <w:t>Observation Type</w:t>
              </w:r>
            </w:ins>
          </w:p>
        </w:tc>
      </w:tr>
    </w:tbl>
    <w:p w:rsidR="001729A8" w:rsidRDefault="003C31A0">
      <w:pPr>
        <w:rPr>
          <w:ins w:id="1907" w:author="Riki Merrick" w:date="2014-07-02T14:20:00Z"/>
          <w:rFonts w:ascii="Times New Roman" w:hAnsi="Times New Roman" w:cs="Times New Roman"/>
          <w:noProof/>
        </w:rPr>
        <w:pPrChange w:id="1908" w:author="Riki Merrick" w:date="2014-07-02T11:29:00Z">
          <w:pPr>
            <w:ind w:left="720"/>
          </w:pPr>
        </w:pPrChange>
      </w:pPr>
      <w:ins w:id="1909" w:author="Riki Merrick" w:date="2014-07-02T14:20:00Z">
        <w:r>
          <w:rPr>
            <w:rFonts w:ascii="Times New Roman" w:hAnsi="Times New Roman" w:cs="Times New Roman"/>
            <w:noProof/>
          </w:rPr>
          <w:t>…</w:t>
        </w:r>
      </w:ins>
    </w:p>
    <w:p w:rsidR="003C31A0" w:rsidRPr="009901C4" w:rsidRDefault="003C31A0">
      <w:pPr>
        <w:pStyle w:val="Heading4"/>
        <w:widowControl w:val="0"/>
        <w:numPr>
          <w:ilvl w:val="0"/>
          <w:numId w:val="0"/>
        </w:numPr>
        <w:tabs>
          <w:tab w:val="clear" w:pos="576"/>
          <w:tab w:val="left" w:pos="1008"/>
        </w:tabs>
        <w:spacing w:after="60"/>
        <w:ind w:left="810"/>
        <w:rPr>
          <w:ins w:id="1910" w:author="Riki Merrick" w:date="2014-07-02T14:21:00Z"/>
          <w:noProof/>
        </w:rPr>
        <w:pPrChange w:id="1911" w:author="Riki Merrick" w:date="2014-07-02T14:21:00Z">
          <w:pPr>
            <w:pStyle w:val="Heading4"/>
            <w:widowControl w:val="0"/>
            <w:numPr>
              <w:numId w:val="21"/>
            </w:numPr>
            <w:tabs>
              <w:tab w:val="clear" w:pos="576"/>
              <w:tab w:val="clear" w:pos="1674"/>
              <w:tab w:val="left" w:pos="1008"/>
              <w:tab w:val="num" w:pos="1440"/>
            </w:tabs>
            <w:spacing w:after="60"/>
            <w:ind w:left="0" w:firstLine="0"/>
          </w:pPr>
        </w:pPrChange>
      </w:pPr>
      <w:bookmarkStart w:id="1912" w:name="_Toc532896066"/>
      <w:bookmarkStart w:id="1913" w:name="_Toc245855"/>
      <w:ins w:id="1914" w:author="Riki Merrick" w:date="2014-07-02T14:21:00Z">
        <w:r>
          <w:rPr>
            <w:noProof/>
          </w:rPr>
          <w:t>7.4.2</w:t>
        </w:r>
      </w:ins>
      <w:ins w:id="1915" w:author="Riki Merrick" w:date="2014-07-02T14:22:00Z">
        <w:r>
          <w:rPr>
            <w:noProof/>
          </w:rPr>
          <w:t>.1</w:t>
        </w:r>
      </w:ins>
      <w:ins w:id="1916" w:author="Riki Merrick" w:date="2014-07-02T14:21:00Z">
        <w:r>
          <w:rPr>
            <w:noProof/>
          </w:rPr>
          <w:t xml:space="preserve"> </w:t>
        </w:r>
        <w:r w:rsidRPr="009901C4">
          <w:rPr>
            <w:noProof/>
          </w:rPr>
          <w:t>OBX-2   Value Type</w:t>
        </w:r>
        <w:r w:rsidRPr="009901C4">
          <w:rPr>
            <w:noProof/>
          </w:rPr>
          <w:fldChar w:fldCharType="begin"/>
        </w:r>
        <w:r w:rsidRPr="009901C4">
          <w:rPr>
            <w:noProof/>
          </w:rPr>
          <w:instrText xml:space="preserve"> XE "Value type" </w:instrText>
        </w:r>
        <w:r w:rsidRPr="009901C4">
          <w:rPr>
            <w:noProof/>
          </w:rPr>
          <w:fldChar w:fldCharType="end"/>
        </w:r>
        <w:r w:rsidRPr="009901C4">
          <w:rPr>
            <w:noProof/>
          </w:rPr>
          <w:t xml:space="preserve">   (ID)   00570</w:t>
        </w:r>
        <w:bookmarkEnd w:id="1912"/>
        <w:bookmarkEnd w:id="1913"/>
      </w:ins>
    </w:p>
    <w:p w:rsidR="003C31A0" w:rsidRPr="009901C4" w:rsidRDefault="003C31A0" w:rsidP="003C31A0">
      <w:pPr>
        <w:pStyle w:val="NormalIndented"/>
        <w:rPr>
          <w:ins w:id="1917" w:author="Riki Merrick" w:date="2014-07-02T14:21:00Z"/>
        </w:rPr>
      </w:pPr>
      <w:ins w:id="1918" w:author="Riki Merrick" w:date="2014-07-02T14:21:00Z">
        <w:r w:rsidRPr="009901C4">
          <w:t xml:space="preserve">Definition:  This field defines the data type of OBX-5, Observation Value.  This field is required if </w:t>
        </w:r>
        <w:r w:rsidRPr="009901C4">
          <w:rPr>
            <w:rStyle w:val="ReferenceAttribute"/>
            <w:noProof/>
          </w:rPr>
          <w:t>OBX-11-Observ result status</w:t>
        </w:r>
        <w:r>
          <w:t xml:space="preserve"> is not valued with an "</w:t>
        </w:r>
        <w:r w:rsidRPr="009901C4">
          <w:t>X</w:t>
        </w:r>
        <w:r>
          <w:t>"</w:t>
        </w:r>
        <w:r w:rsidRPr="009901C4">
          <w:t xml:space="preserve">.  See </w:t>
        </w:r>
        <w:commentRangeStart w:id="1919"/>
        <w:r w:rsidRPr="00765E42">
          <w:rPr>
            <w:rStyle w:val="ReferenceHL7Table"/>
          </w:rPr>
          <w:fldChar w:fldCharType="begin"/>
        </w:r>
        <w:r>
          <w:rPr>
            <w:rStyle w:val="ReferenceHL7Table"/>
          </w:rPr>
          <w:instrText>HYPERLINK "C:\\Users\\buitha00\\AppData\\Roaming\\Microsoft\\Word\\V27_CH02C_CodeTables.doc" \l "HL70125"</w:instrText>
        </w:r>
        <w:r w:rsidRPr="00765E42">
          <w:rPr>
            <w:rStyle w:val="ReferenceHL7Table"/>
          </w:rPr>
          <w:fldChar w:fldCharType="separate"/>
        </w:r>
        <w:r w:rsidRPr="00765E42">
          <w:rPr>
            <w:rStyle w:val="ReferenceHL7Table"/>
          </w:rPr>
          <w:t xml:space="preserve">HL7 Table </w:t>
        </w:r>
      </w:ins>
      <w:ins w:id="1920" w:author="Riki Merrick" w:date="2014-07-02T14:22:00Z">
        <w:r>
          <w:rPr>
            <w:rStyle w:val="ReferenceHL7Table"/>
          </w:rPr>
          <w:t>0440</w:t>
        </w:r>
      </w:ins>
      <w:ins w:id="1921" w:author="Riki Merrick" w:date="2014-07-02T14:21:00Z">
        <w:r w:rsidRPr="00765E42">
          <w:rPr>
            <w:rStyle w:val="ReferenceHL7Table"/>
          </w:rPr>
          <w:t xml:space="preserve"> – </w:t>
        </w:r>
      </w:ins>
      <w:ins w:id="1922" w:author="Riki Merrick" w:date="2014-07-02T14:22:00Z">
        <w:r>
          <w:rPr>
            <w:rStyle w:val="ReferenceHL7Table"/>
          </w:rPr>
          <w:t>Data</w:t>
        </w:r>
      </w:ins>
      <w:ins w:id="1923" w:author="Riki Merrick" w:date="2014-07-02T14:21:00Z">
        <w:r w:rsidRPr="00765E42">
          <w:rPr>
            <w:rStyle w:val="ReferenceHL7Table"/>
          </w:rPr>
          <w:t xml:space="preserve"> Types</w:t>
        </w:r>
        <w:r w:rsidRPr="00765E42">
          <w:rPr>
            <w:rStyle w:val="ReferenceHL7Table"/>
          </w:rPr>
          <w:fldChar w:fldCharType="end"/>
        </w:r>
      </w:ins>
      <w:commentRangeEnd w:id="1919"/>
      <w:ins w:id="1924" w:author="Riki Merrick" w:date="2014-07-02T14:22:00Z">
        <w:r>
          <w:rPr>
            <w:rStyle w:val="CommentReference"/>
            <w:rFonts w:ascii="Verdana" w:hAnsi="Verdana"/>
            <w:kern w:val="0"/>
          </w:rPr>
          <w:commentReference w:id="1919"/>
        </w:r>
      </w:ins>
      <w:ins w:id="1925" w:author="Riki Merrick" w:date="2014-07-02T14:21:00Z">
        <w:r w:rsidRPr="009901C4">
          <w:t xml:space="preserve"> for valid values.</w:t>
        </w:r>
      </w:ins>
    </w:p>
    <w:p w:rsidR="003C31A0" w:rsidRPr="009901C4" w:rsidRDefault="003C31A0" w:rsidP="003C31A0">
      <w:pPr>
        <w:pStyle w:val="NormalIndented"/>
        <w:rPr>
          <w:ins w:id="1926" w:author="Riki Merrick" w:date="2014-07-02T14:21:00Z"/>
        </w:rPr>
      </w:pPr>
      <w:ins w:id="1927" w:author="Riki Merrick" w:date="2014-07-02T14:21:00Z">
        <w:r w:rsidRPr="009901C4">
          <w:lastRenderedPageBreak/>
          <w:t>For example, if the value is ‘CWE’ then the result in OBX-5 must be a coded entry or text or both. As of v2.7, the ST data type may not be used to transmit data that can be more precisely transmitted using other data types, e.g. SN when comparative symbols are needed.</w:t>
        </w:r>
      </w:ins>
    </w:p>
    <w:p w:rsidR="003C31A0" w:rsidRPr="009901C4" w:rsidRDefault="003C31A0" w:rsidP="003C31A0">
      <w:pPr>
        <w:pStyle w:val="NormalIndented"/>
        <w:rPr>
          <w:ins w:id="1928" w:author="Riki Merrick" w:date="2014-07-02T14:21:00Z"/>
        </w:rPr>
      </w:pPr>
      <w:ins w:id="1929" w:author="Riki Merrick" w:date="2014-07-02T14:21:00Z">
        <w:r w:rsidRPr="009901C4">
          <w:t>CQ is invalid because units for OBX-5-observation value are always specified explicitly in an OBX segment with OBX-6 units.  SI is invalid because it only applies to HL7 message segments; ID is also invalid because it requires a constant field definition.</w:t>
        </w:r>
      </w:ins>
    </w:p>
    <w:p w:rsidR="003C31A0" w:rsidRPr="009901C4" w:rsidRDefault="003C31A0" w:rsidP="003C31A0">
      <w:pPr>
        <w:pStyle w:val="NormalIndented"/>
        <w:rPr>
          <w:ins w:id="1930" w:author="Riki Merrick" w:date="2014-07-02T14:21:00Z"/>
        </w:rPr>
      </w:pPr>
      <w:ins w:id="1931" w:author="Riki Merrick" w:date="2014-07-02T14:21:00Z">
        <w:r w:rsidRPr="009901C4">
          <w:t>The RP value (reference pointer) must be used if the OBX-5 contains a pointer to the data e.g., a URL</w:t>
        </w:r>
        <w:r>
          <w:t xml:space="preserve"> </w:t>
        </w:r>
        <w:r w:rsidRPr="009901C4">
          <w:t>of an image. The receiving system can use this reference pointer whenever it needs access to the actual data through other interface standards, e.g., DICOM, or through appropriate data base servers.</w:t>
        </w:r>
      </w:ins>
    </w:p>
    <w:p w:rsidR="003C31A0" w:rsidRPr="009901C4" w:rsidRDefault="003C31A0" w:rsidP="003C31A0">
      <w:pPr>
        <w:pStyle w:val="NormalIndented"/>
        <w:rPr>
          <w:ins w:id="1932" w:author="Riki Merrick" w:date="2014-07-02T14:21:00Z"/>
          <w:noProof/>
        </w:rPr>
      </w:pPr>
      <w:ins w:id="1933" w:author="Riki Merrick" w:date="2014-07-02T14:21:00Z">
        <w:r w:rsidRPr="009901C4">
          <w:rPr>
            <w:noProof/>
          </w:rPr>
          <w:t>The structured numeric (SN) data type provides for reporting ranges (e.g., 3-5 or 10-20), titres (e.g., 1:10), and out-of-range indicators (e.g., &gt;50) in a structured and computer</w:t>
        </w:r>
        <w:r>
          <w:rPr>
            <w:noProof/>
          </w:rPr>
          <w:t>-</w:t>
        </w:r>
        <w:r w:rsidRPr="009901C4">
          <w:rPr>
            <w:noProof/>
          </w:rPr>
          <w:t xml:space="preserve">interpretable way. </w:t>
        </w:r>
      </w:ins>
    </w:p>
    <w:p w:rsidR="003C31A0" w:rsidRPr="009901C4" w:rsidRDefault="003C31A0" w:rsidP="003C31A0">
      <w:pPr>
        <w:pStyle w:val="NormalIndented"/>
        <w:rPr>
          <w:ins w:id="1934" w:author="Riki Merrick" w:date="2014-07-02T14:21:00Z"/>
          <w:noProof/>
        </w:rPr>
      </w:pPr>
      <w:ins w:id="1935" w:author="Riki Merrick" w:date="2014-07-02T14:21:00Z">
        <w:r w:rsidRPr="009901C4">
          <w:rPr>
            <w:noProof/>
          </w:rPr>
          <w:t>We allow the FT data type in the OBX segment</w:t>
        </w:r>
        <w:r>
          <w:rPr>
            <w:noProof/>
          </w:rPr>
          <w:t>,</w:t>
        </w:r>
        <w:r w:rsidRPr="009901C4">
          <w:rPr>
            <w:noProof/>
          </w:rPr>
          <w:t xml:space="preserve"> but its use is discouraged.  Formatted text usually implies a meaningful structure, e.g., a list of three independent diagnoses reported on different lines.  But ideally, the structure in three independent diagnostic statements would be reported as three separate OBX segments.</w:t>
        </w:r>
      </w:ins>
    </w:p>
    <w:p w:rsidR="003C31A0" w:rsidRPr="009901C4" w:rsidRDefault="003C31A0" w:rsidP="003C31A0">
      <w:pPr>
        <w:pStyle w:val="NormalIndented"/>
        <w:rPr>
          <w:ins w:id="1936" w:author="Riki Merrick" w:date="2014-07-02T14:21:00Z"/>
          <w:noProof/>
        </w:rPr>
      </w:pPr>
      <w:ins w:id="1937" w:author="Riki Merrick" w:date="2014-07-02T14:21:00Z">
        <w:r w:rsidRPr="009901C4">
          <w:rPr>
            <w:noProof/>
          </w:rPr>
          <w:t xml:space="preserve">TX should </w:t>
        </w:r>
        <w:r w:rsidRPr="009901C4">
          <w:rPr>
            <w:rStyle w:val="Strong"/>
            <w:noProof/>
          </w:rPr>
          <w:t>not</w:t>
        </w:r>
        <w:r w:rsidRPr="009901C4">
          <w:rPr>
            <w:noProof/>
          </w:rPr>
          <w:t xml:space="preserve"> be used except to send large amounts of text.  In the TX data type, the repeat delimiter can only be used to identify paragraph breaks.  Use ST to send short, and possibly encodable, text strings.</w:t>
        </w:r>
      </w:ins>
    </w:p>
    <w:p w:rsidR="003C31A0" w:rsidRPr="009901C4" w:rsidRDefault="003C31A0" w:rsidP="003C31A0">
      <w:pPr>
        <w:pStyle w:val="NormalIndented"/>
        <w:rPr>
          <w:ins w:id="1938" w:author="Riki Merrick" w:date="2014-07-02T14:21:00Z"/>
          <w:noProof/>
        </w:rPr>
      </w:pPr>
      <w:ins w:id="1939" w:author="Riki Merrick" w:date="2014-07-02T14:21:00Z">
        <w:r w:rsidRPr="009901C4">
          <w:rPr>
            <w:noProof/>
          </w:rPr>
          <w:t xml:space="preserve">CDA documents are to be exchanged in the OBX segment in any message that can exchange documents (such as MDM or ORU).  Within the OBX segment, the MIME package is encoded as an encapsulated (ED) data type.  </w:t>
        </w:r>
      </w:ins>
    </w:p>
    <w:p w:rsidR="003C31A0" w:rsidRDefault="003C31A0">
      <w:pPr>
        <w:rPr>
          <w:ins w:id="1940" w:author="Riki Merrick" w:date="2014-07-02T11:31:00Z"/>
          <w:rFonts w:ascii="Times New Roman" w:hAnsi="Times New Roman" w:cs="Times New Roman"/>
          <w:noProof/>
        </w:rPr>
        <w:pPrChange w:id="1941" w:author="Riki Merrick" w:date="2014-07-02T11:29:00Z">
          <w:pPr>
            <w:ind w:left="720"/>
          </w:pPr>
        </w:pPrChange>
      </w:pPr>
    </w:p>
    <w:p w:rsidR="00707FD6" w:rsidRDefault="00707FD6">
      <w:pPr>
        <w:rPr>
          <w:ins w:id="1942" w:author="Riki Merrick" w:date="2014-07-02T11:31:00Z"/>
          <w:rFonts w:ascii="Times New Roman" w:hAnsi="Times New Roman" w:cs="Times New Roman"/>
          <w:noProof/>
        </w:rPr>
        <w:pPrChange w:id="1943" w:author="Riki Merrick" w:date="2014-07-02T11:29:00Z">
          <w:pPr>
            <w:ind w:left="720"/>
          </w:pPr>
        </w:pPrChange>
      </w:pPr>
    </w:p>
    <w:p w:rsidR="00707FD6" w:rsidRDefault="00707FD6">
      <w:pPr>
        <w:rPr>
          <w:ins w:id="1944" w:author="Riki Merrick" w:date="2014-07-02T14:25:00Z"/>
          <w:rFonts w:ascii="Times New Roman" w:hAnsi="Times New Roman" w:cs="Times New Roman"/>
          <w:noProof/>
        </w:rPr>
        <w:pPrChange w:id="1945" w:author="Riki Merrick" w:date="2014-07-02T11:29:00Z">
          <w:pPr>
            <w:ind w:left="720"/>
          </w:pPr>
        </w:pPrChange>
      </w:pPr>
      <w:ins w:id="1946" w:author="Riki Merrick" w:date="2014-07-02T11:31:00Z">
        <w:r>
          <w:rPr>
            <w:rFonts w:ascii="Times New Roman" w:hAnsi="Times New Roman" w:cs="Times New Roman"/>
            <w:noProof/>
          </w:rPr>
          <w:t>Chapter 8:</w:t>
        </w:r>
      </w:ins>
    </w:p>
    <w:p w:rsidR="00B14D03" w:rsidRDefault="00B14D03" w:rsidP="00B14D03">
      <w:pPr>
        <w:pStyle w:val="Heading3"/>
        <w:numPr>
          <w:ilvl w:val="0"/>
          <w:numId w:val="0"/>
        </w:numPr>
        <w:tabs>
          <w:tab w:val="clear" w:pos="576"/>
          <w:tab w:val="left" w:pos="1008"/>
        </w:tabs>
        <w:spacing w:before="240" w:after="60"/>
        <w:ind w:left="1008"/>
        <w:rPr>
          <w:ins w:id="1947" w:author="Riki Merrick" w:date="2014-07-02T14:26:00Z"/>
          <w:noProof/>
        </w:rPr>
        <w:pPrChange w:id="1948" w:author="Riki Merrick" w:date="2014-07-02T14:25:00Z">
          <w:pPr>
            <w:pStyle w:val="Heading3"/>
            <w:tabs>
              <w:tab w:val="clear" w:pos="576"/>
              <w:tab w:val="clear" w:pos="862"/>
              <w:tab w:val="left" w:pos="1008"/>
              <w:tab w:val="num" w:pos="1800"/>
            </w:tabs>
            <w:spacing w:before="240" w:after="60"/>
          </w:pPr>
        </w:pPrChange>
      </w:pPr>
      <w:bookmarkStart w:id="1949" w:name="_Toc2163382"/>
      <w:bookmarkStart w:id="1950" w:name="_Toc175541153"/>
      <w:bookmarkStart w:id="1951" w:name="_Toc191975824"/>
      <w:bookmarkStart w:id="1952" w:name="_Toc234211419"/>
      <w:ins w:id="1953" w:author="Riki Merrick" w:date="2014-07-02T14:25:00Z">
        <w:r>
          <w:rPr>
            <w:noProof/>
          </w:rPr>
          <w:t xml:space="preserve">8.8.8 </w:t>
        </w:r>
        <w:r w:rsidRPr="00732CB8">
          <w:rPr>
            <w:noProof/>
          </w:rPr>
          <w:t>OM1 - General Segment (Fields That Apply to Most Observations)</w:t>
        </w:r>
      </w:ins>
      <w:bookmarkEnd w:id="1949"/>
      <w:bookmarkEnd w:id="1950"/>
      <w:bookmarkEnd w:id="1951"/>
      <w:bookmarkEnd w:id="1952"/>
    </w:p>
    <w:p w:rsidR="00B14D03" w:rsidRDefault="00B14D03" w:rsidP="00B14D03">
      <w:pPr>
        <w:pStyle w:val="Heading3"/>
        <w:numPr>
          <w:ilvl w:val="0"/>
          <w:numId w:val="0"/>
        </w:numPr>
        <w:tabs>
          <w:tab w:val="clear" w:pos="576"/>
          <w:tab w:val="left" w:pos="1008"/>
        </w:tabs>
        <w:spacing w:before="240" w:after="60"/>
        <w:ind w:left="1008"/>
        <w:rPr>
          <w:ins w:id="1954" w:author="Riki Merrick" w:date="2014-07-02T14:26:00Z"/>
          <w:noProof/>
        </w:rPr>
        <w:pPrChange w:id="1955" w:author="Riki Merrick" w:date="2014-07-02T14:25:00Z">
          <w:pPr>
            <w:pStyle w:val="Heading3"/>
            <w:tabs>
              <w:tab w:val="clear" w:pos="576"/>
              <w:tab w:val="clear" w:pos="862"/>
              <w:tab w:val="left" w:pos="1008"/>
              <w:tab w:val="num" w:pos="1800"/>
            </w:tabs>
            <w:spacing w:before="240" w:after="60"/>
          </w:pPr>
        </w:pPrChange>
      </w:pPr>
      <w:ins w:id="1956" w:author="Riki Merrick" w:date="2014-07-02T14:26:00Z">
        <w:r>
          <w:rPr>
            <w:noProof/>
          </w:rPr>
          <w:t>…</w:t>
        </w:r>
      </w:ins>
    </w:p>
    <w:p w:rsidR="00B14D03" w:rsidRPr="00732CB8" w:rsidRDefault="00B14D03" w:rsidP="00B14D03">
      <w:pPr>
        <w:pStyle w:val="AttributeTableCaption"/>
        <w:rPr>
          <w:ins w:id="1957" w:author="Riki Merrick" w:date="2014-07-02T14:26:00Z"/>
          <w:noProof/>
        </w:rPr>
      </w:pPr>
      <w:ins w:id="1958" w:author="Riki Merrick" w:date="2014-07-02T14:26:00Z">
        <w:r w:rsidRPr="00732CB8">
          <w:rPr>
            <w:noProof/>
          </w:rPr>
          <w:t>HL7 Attribute Table - OM1 - General Segment</w:t>
        </w:r>
        <w:r>
          <w:rPr>
            <w:noProof/>
          </w:rPr>
          <w:fldChar w:fldCharType="begin"/>
        </w:r>
        <w:r w:rsidRPr="00732CB8">
          <w:rPr>
            <w:noProof/>
          </w:rPr>
          <w:instrText>xe "HL7 Attribute Table - OM1 "</w:instrText>
        </w:r>
        <w:r>
          <w:rPr>
            <w:noProof/>
          </w:rPr>
          <w:fldChar w:fldCharType="end"/>
        </w:r>
        <w:r w:rsidRPr="00732CB8">
          <w:rPr>
            <w:noProof/>
          </w:rPr>
          <w:t xml:space="preserve"> </w:t>
        </w:r>
        <w:r>
          <w:rPr>
            <w:noProof/>
          </w:rPr>
          <w:fldChar w:fldCharType="begin"/>
        </w:r>
        <w:r w:rsidRPr="00732CB8">
          <w:rPr>
            <w:noProof/>
          </w:rPr>
          <w:instrText>xe "HL7 Attribute Table - OM1 - General Segment"</w:instrText>
        </w:r>
        <w:r>
          <w:rPr>
            <w:noProof/>
          </w:rPr>
          <w:fldChar w:fldCharType="end"/>
        </w:r>
      </w:ins>
    </w:p>
    <w:tbl>
      <w:tblPr>
        <w:tblW w:w="9864" w:type="dxa"/>
        <w:jc w:val="center"/>
        <w:tblLayout w:type="fixed"/>
        <w:tblCellMar>
          <w:left w:w="72" w:type="dxa"/>
          <w:right w:w="72" w:type="dxa"/>
        </w:tblCellMar>
        <w:tblLook w:val="0000" w:firstRow="0" w:lastRow="0" w:firstColumn="0" w:lastColumn="0" w:noHBand="0" w:noVBand="0"/>
      </w:tblPr>
      <w:tblGrid>
        <w:gridCol w:w="648"/>
        <w:gridCol w:w="720"/>
        <w:gridCol w:w="648"/>
        <w:gridCol w:w="648"/>
        <w:gridCol w:w="648"/>
        <w:gridCol w:w="648"/>
        <w:gridCol w:w="864"/>
        <w:gridCol w:w="720"/>
        <w:gridCol w:w="4320"/>
      </w:tblGrid>
      <w:tr w:rsidR="00B14D03" w:rsidRPr="00732CB8" w:rsidTr="00785F1E">
        <w:trPr>
          <w:tblHeader/>
          <w:jc w:val="center"/>
          <w:ins w:id="1959" w:author="Riki Merrick" w:date="2014-07-02T14:26:00Z"/>
        </w:trPr>
        <w:tc>
          <w:tcPr>
            <w:tcW w:w="648" w:type="dxa"/>
            <w:shd w:val="clear" w:color="auto" w:fill="B4FFB4"/>
          </w:tcPr>
          <w:p w:rsidR="00B14D03" w:rsidRPr="00732CB8" w:rsidRDefault="00B14D03" w:rsidP="00785F1E">
            <w:pPr>
              <w:pStyle w:val="AttributeTableHeader"/>
              <w:rPr>
                <w:ins w:id="1960" w:author="Riki Merrick" w:date="2014-07-02T14:26:00Z"/>
                <w:noProof/>
              </w:rPr>
            </w:pPr>
            <w:ins w:id="1961" w:author="Riki Merrick" w:date="2014-07-02T14:26:00Z">
              <w:r w:rsidRPr="00732CB8">
                <w:rPr>
                  <w:noProof/>
                </w:rPr>
                <w:t>SEQ</w:t>
              </w:r>
            </w:ins>
          </w:p>
        </w:tc>
        <w:tc>
          <w:tcPr>
            <w:tcW w:w="720" w:type="dxa"/>
            <w:shd w:val="clear" w:color="auto" w:fill="B4FFB4"/>
          </w:tcPr>
          <w:p w:rsidR="00B14D03" w:rsidRPr="00732CB8" w:rsidRDefault="00B14D03" w:rsidP="00785F1E">
            <w:pPr>
              <w:pStyle w:val="AttributeTableHeader"/>
              <w:rPr>
                <w:ins w:id="1962" w:author="Riki Merrick" w:date="2014-07-02T14:26:00Z"/>
                <w:noProof/>
              </w:rPr>
            </w:pPr>
            <w:ins w:id="1963" w:author="Riki Merrick" w:date="2014-07-02T14:26:00Z">
              <w:r w:rsidRPr="00732CB8">
                <w:rPr>
                  <w:noProof/>
                </w:rPr>
                <w:t>LEN</w:t>
              </w:r>
            </w:ins>
          </w:p>
        </w:tc>
        <w:tc>
          <w:tcPr>
            <w:tcW w:w="648" w:type="dxa"/>
            <w:shd w:val="clear" w:color="auto" w:fill="B4FFB4"/>
          </w:tcPr>
          <w:p w:rsidR="00B14D03" w:rsidRPr="00732CB8" w:rsidRDefault="00B14D03" w:rsidP="00785F1E">
            <w:pPr>
              <w:pStyle w:val="AttributeTableHeader"/>
              <w:rPr>
                <w:ins w:id="1964" w:author="Riki Merrick" w:date="2014-07-02T14:26:00Z"/>
                <w:noProof/>
              </w:rPr>
            </w:pPr>
            <w:ins w:id="1965" w:author="Riki Merrick" w:date="2014-07-02T14:26:00Z">
              <w:r w:rsidRPr="00732CB8">
                <w:rPr>
                  <w:noProof/>
                </w:rPr>
                <w:t>C.LEN</w:t>
              </w:r>
            </w:ins>
          </w:p>
        </w:tc>
        <w:tc>
          <w:tcPr>
            <w:tcW w:w="648" w:type="dxa"/>
            <w:shd w:val="clear" w:color="auto" w:fill="B4FFB4"/>
          </w:tcPr>
          <w:p w:rsidR="00B14D03" w:rsidRPr="00732CB8" w:rsidRDefault="00B14D03" w:rsidP="00785F1E">
            <w:pPr>
              <w:pStyle w:val="AttributeTableHeader"/>
              <w:rPr>
                <w:ins w:id="1966" w:author="Riki Merrick" w:date="2014-07-02T14:26:00Z"/>
                <w:noProof/>
              </w:rPr>
            </w:pPr>
            <w:ins w:id="1967" w:author="Riki Merrick" w:date="2014-07-02T14:26:00Z">
              <w:r w:rsidRPr="00732CB8">
                <w:rPr>
                  <w:noProof/>
                </w:rPr>
                <w:t>DT</w:t>
              </w:r>
            </w:ins>
          </w:p>
        </w:tc>
        <w:tc>
          <w:tcPr>
            <w:tcW w:w="648" w:type="dxa"/>
            <w:shd w:val="clear" w:color="auto" w:fill="B4FFB4"/>
          </w:tcPr>
          <w:p w:rsidR="00B14D03" w:rsidRPr="00732CB8" w:rsidRDefault="00B14D03" w:rsidP="00785F1E">
            <w:pPr>
              <w:pStyle w:val="AttributeTableHeader"/>
              <w:rPr>
                <w:ins w:id="1968" w:author="Riki Merrick" w:date="2014-07-02T14:26:00Z"/>
                <w:noProof/>
              </w:rPr>
            </w:pPr>
            <w:ins w:id="1969" w:author="Riki Merrick" w:date="2014-07-02T14:26:00Z">
              <w:r w:rsidRPr="00732CB8">
                <w:rPr>
                  <w:noProof/>
                </w:rPr>
                <w:t>OPT</w:t>
              </w:r>
            </w:ins>
          </w:p>
        </w:tc>
        <w:tc>
          <w:tcPr>
            <w:tcW w:w="648" w:type="dxa"/>
            <w:shd w:val="clear" w:color="auto" w:fill="B4FFB4"/>
          </w:tcPr>
          <w:p w:rsidR="00B14D03" w:rsidRPr="00732CB8" w:rsidRDefault="00B14D03" w:rsidP="00785F1E">
            <w:pPr>
              <w:pStyle w:val="AttributeTableHeader"/>
              <w:rPr>
                <w:ins w:id="1970" w:author="Riki Merrick" w:date="2014-07-02T14:26:00Z"/>
                <w:noProof/>
              </w:rPr>
            </w:pPr>
            <w:ins w:id="1971" w:author="Riki Merrick" w:date="2014-07-02T14:26:00Z">
              <w:r w:rsidRPr="00732CB8">
                <w:rPr>
                  <w:noProof/>
                </w:rPr>
                <w:t>RP/#</w:t>
              </w:r>
            </w:ins>
          </w:p>
        </w:tc>
        <w:tc>
          <w:tcPr>
            <w:tcW w:w="864" w:type="dxa"/>
            <w:shd w:val="clear" w:color="auto" w:fill="B4FFB4"/>
          </w:tcPr>
          <w:p w:rsidR="00B14D03" w:rsidRPr="00732CB8" w:rsidRDefault="00B14D03" w:rsidP="00785F1E">
            <w:pPr>
              <w:pStyle w:val="AttributeTableHeader"/>
              <w:rPr>
                <w:ins w:id="1972" w:author="Riki Merrick" w:date="2014-07-02T14:26:00Z"/>
                <w:noProof/>
              </w:rPr>
            </w:pPr>
            <w:ins w:id="1973" w:author="Riki Merrick" w:date="2014-07-02T14:26:00Z">
              <w:r w:rsidRPr="00732CB8">
                <w:rPr>
                  <w:noProof/>
                </w:rPr>
                <w:t>TBL#</w:t>
              </w:r>
            </w:ins>
          </w:p>
        </w:tc>
        <w:tc>
          <w:tcPr>
            <w:tcW w:w="720" w:type="dxa"/>
            <w:shd w:val="clear" w:color="auto" w:fill="B4FFB4"/>
          </w:tcPr>
          <w:p w:rsidR="00B14D03" w:rsidRPr="00732CB8" w:rsidRDefault="00B14D03" w:rsidP="00785F1E">
            <w:pPr>
              <w:pStyle w:val="AttributeTableHeader"/>
              <w:rPr>
                <w:ins w:id="1974" w:author="Riki Merrick" w:date="2014-07-02T14:26:00Z"/>
                <w:noProof/>
              </w:rPr>
            </w:pPr>
            <w:ins w:id="1975" w:author="Riki Merrick" w:date="2014-07-02T14:26:00Z">
              <w:r w:rsidRPr="00732CB8">
                <w:rPr>
                  <w:noProof/>
                </w:rPr>
                <w:t>ITEM#</w:t>
              </w:r>
            </w:ins>
          </w:p>
        </w:tc>
        <w:tc>
          <w:tcPr>
            <w:tcW w:w="4320" w:type="dxa"/>
            <w:shd w:val="clear" w:color="auto" w:fill="B4FFB4"/>
          </w:tcPr>
          <w:p w:rsidR="00B14D03" w:rsidRPr="00732CB8" w:rsidRDefault="00B14D03" w:rsidP="00785F1E">
            <w:pPr>
              <w:pStyle w:val="AttributeTableHeader"/>
              <w:jc w:val="left"/>
              <w:rPr>
                <w:ins w:id="1976" w:author="Riki Merrick" w:date="2014-07-02T14:26:00Z"/>
                <w:noProof/>
              </w:rPr>
            </w:pPr>
            <w:ins w:id="1977" w:author="Riki Merrick" w:date="2014-07-02T14:26:00Z">
              <w:r w:rsidRPr="00732CB8">
                <w:rPr>
                  <w:noProof/>
                </w:rPr>
                <w:t>ELEMENT NAME</w:t>
              </w:r>
            </w:ins>
          </w:p>
        </w:tc>
      </w:tr>
      <w:tr w:rsidR="00B14D03" w:rsidRPr="00732CB8" w:rsidTr="00785F1E">
        <w:trPr>
          <w:jc w:val="center"/>
          <w:ins w:id="1978" w:author="Riki Merrick" w:date="2014-07-02T14:26:00Z"/>
        </w:trPr>
        <w:tc>
          <w:tcPr>
            <w:tcW w:w="648" w:type="dxa"/>
            <w:shd w:val="clear" w:color="auto" w:fill="FFFFFF"/>
          </w:tcPr>
          <w:p w:rsidR="00B14D03" w:rsidRPr="00732CB8" w:rsidRDefault="00B14D03" w:rsidP="00785F1E">
            <w:pPr>
              <w:pStyle w:val="AttributeTableBody"/>
              <w:rPr>
                <w:ins w:id="1979" w:author="Riki Merrick" w:date="2014-07-02T14:26:00Z"/>
                <w:noProof/>
              </w:rPr>
            </w:pPr>
            <w:ins w:id="1980" w:author="Riki Merrick" w:date="2014-07-02T14:26:00Z">
              <w:r w:rsidRPr="00732CB8">
                <w:rPr>
                  <w:noProof/>
                </w:rPr>
                <w:t>1</w:t>
              </w:r>
            </w:ins>
          </w:p>
        </w:tc>
        <w:tc>
          <w:tcPr>
            <w:tcW w:w="720" w:type="dxa"/>
            <w:shd w:val="clear" w:color="auto" w:fill="FFFFFF"/>
          </w:tcPr>
          <w:p w:rsidR="00B14D03" w:rsidRPr="00732CB8" w:rsidRDefault="00B14D03" w:rsidP="00785F1E">
            <w:pPr>
              <w:pStyle w:val="AttributeTableBody"/>
              <w:rPr>
                <w:ins w:id="1981" w:author="Riki Merrick" w:date="2014-07-02T14:26:00Z"/>
                <w:noProof/>
              </w:rPr>
            </w:pPr>
          </w:p>
        </w:tc>
        <w:tc>
          <w:tcPr>
            <w:tcW w:w="648" w:type="dxa"/>
            <w:shd w:val="clear" w:color="auto" w:fill="FFFFFF"/>
          </w:tcPr>
          <w:p w:rsidR="00B14D03" w:rsidRPr="00732CB8" w:rsidRDefault="00B14D03" w:rsidP="00785F1E">
            <w:pPr>
              <w:pStyle w:val="AttributeTableBody"/>
              <w:rPr>
                <w:ins w:id="1982" w:author="Riki Merrick" w:date="2014-07-02T14:26:00Z"/>
                <w:noProof/>
              </w:rPr>
            </w:pPr>
            <w:ins w:id="1983" w:author="Riki Merrick" w:date="2014-07-02T14:26:00Z">
              <w:r w:rsidRPr="00732CB8">
                <w:rPr>
                  <w:noProof/>
                </w:rPr>
                <w:t>4=</w:t>
              </w:r>
            </w:ins>
          </w:p>
        </w:tc>
        <w:tc>
          <w:tcPr>
            <w:tcW w:w="648" w:type="dxa"/>
            <w:shd w:val="clear" w:color="auto" w:fill="FFFFFF"/>
          </w:tcPr>
          <w:p w:rsidR="00B14D03" w:rsidRPr="00732CB8" w:rsidRDefault="00B14D03" w:rsidP="00785F1E">
            <w:pPr>
              <w:pStyle w:val="AttributeTableBody"/>
              <w:rPr>
                <w:ins w:id="1984" w:author="Riki Merrick" w:date="2014-07-02T14:26:00Z"/>
                <w:noProof/>
              </w:rPr>
            </w:pPr>
            <w:ins w:id="1985" w:author="Riki Merrick" w:date="2014-07-02T14:26:00Z">
              <w:r w:rsidRPr="00732CB8">
                <w:rPr>
                  <w:noProof/>
                </w:rPr>
                <w:t>NM</w:t>
              </w:r>
            </w:ins>
          </w:p>
        </w:tc>
        <w:tc>
          <w:tcPr>
            <w:tcW w:w="648" w:type="dxa"/>
            <w:shd w:val="clear" w:color="auto" w:fill="FFFFFF"/>
          </w:tcPr>
          <w:p w:rsidR="00B14D03" w:rsidRPr="00732CB8" w:rsidRDefault="00B14D03" w:rsidP="00785F1E">
            <w:pPr>
              <w:pStyle w:val="AttributeTableBody"/>
              <w:rPr>
                <w:ins w:id="1986" w:author="Riki Merrick" w:date="2014-07-02T14:26:00Z"/>
                <w:noProof/>
              </w:rPr>
            </w:pPr>
            <w:ins w:id="1987" w:author="Riki Merrick" w:date="2014-07-02T14:26:00Z">
              <w:r w:rsidRPr="00732CB8">
                <w:rPr>
                  <w:noProof/>
                </w:rPr>
                <w:t>R</w:t>
              </w:r>
            </w:ins>
          </w:p>
        </w:tc>
        <w:tc>
          <w:tcPr>
            <w:tcW w:w="648" w:type="dxa"/>
            <w:shd w:val="clear" w:color="auto" w:fill="FFFFFF"/>
          </w:tcPr>
          <w:p w:rsidR="00B14D03" w:rsidRPr="00732CB8" w:rsidRDefault="00B14D03" w:rsidP="00785F1E">
            <w:pPr>
              <w:pStyle w:val="AttributeTableBody"/>
              <w:rPr>
                <w:ins w:id="1988" w:author="Riki Merrick" w:date="2014-07-02T14:26:00Z"/>
                <w:noProof/>
              </w:rPr>
            </w:pPr>
          </w:p>
        </w:tc>
        <w:tc>
          <w:tcPr>
            <w:tcW w:w="864" w:type="dxa"/>
            <w:shd w:val="clear" w:color="auto" w:fill="FFFFFF"/>
          </w:tcPr>
          <w:p w:rsidR="00B14D03" w:rsidRPr="00732CB8" w:rsidRDefault="00B14D03" w:rsidP="00785F1E">
            <w:pPr>
              <w:pStyle w:val="AttributeTableBody"/>
              <w:rPr>
                <w:ins w:id="1989" w:author="Riki Merrick" w:date="2014-07-02T14:26:00Z"/>
                <w:noProof/>
              </w:rPr>
            </w:pPr>
          </w:p>
        </w:tc>
        <w:tc>
          <w:tcPr>
            <w:tcW w:w="720" w:type="dxa"/>
            <w:shd w:val="clear" w:color="auto" w:fill="FFFFFF"/>
          </w:tcPr>
          <w:p w:rsidR="00B14D03" w:rsidRPr="00732CB8" w:rsidRDefault="00B14D03" w:rsidP="00785F1E">
            <w:pPr>
              <w:pStyle w:val="AttributeTableBody"/>
              <w:rPr>
                <w:ins w:id="1990" w:author="Riki Merrick" w:date="2014-07-02T14:26:00Z"/>
                <w:noProof/>
              </w:rPr>
            </w:pPr>
            <w:ins w:id="1991" w:author="Riki Merrick" w:date="2014-07-02T14:26:00Z">
              <w:r w:rsidRPr="00732CB8">
                <w:rPr>
                  <w:noProof/>
                </w:rPr>
                <w:t>00586</w:t>
              </w:r>
            </w:ins>
          </w:p>
        </w:tc>
        <w:tc>
          <w:tcPr>
            <w:tcW w:w="4320" w:type="dxa"/>
            <w:shd w:val="clear" w:color="auto" w:fill="FFFFFF"/>
          </w:tcPr>
          <w:p w:rsidR="00B14D03" w:rsidRPr="00732CB8" w:rsidRDefault="00B14D03" w:rsidP="00785F1E">
            <w:pPr>
              <w:pStyle w:val="AttributeTableBody"/>
              <w:jc w:val="left"/>
              <w:rPr>
                <w:ins w:id="1992" w:author="Riki Merrick" w:date="2014-07-02T14:26:00Z"/>
                <w:noProof/>
              </w:rPr>
            </w:pPr>
            <w:ins w:id="1993" w:author="Riki Merrick" w:date="2014-07-02T14:26:00Z">
              <w:r w:rsidRPr="00732CB8">
                <w:rPr>
                  <w:noProof/>
                </w:rPr>
                <w:t>Sequence Number - Test/Observation Master File</w:t>
              </w:r>
            </w:ins>
          </w:p>
        </w:tc>
      </w:tr>
      <w:tr w:rsidR="00B14D03" w:rsidRPr="00732CB8" w:rsidTr="00785F1E">
        <w:trPr>
          <w:jc w:val="center"/>
          <w:ins w:id="1994" w:author="Riki Merrick" w:date="2014-07-02T14:26:00Z"/>
        </w:trPr>
        <w:tc>
          <w:tcPr>
            <w:tcW w:w="648" w:type="dxa"/>
            <w:shd w:val="clear" w:color="auto" w:fill="CCFFCC"/>
          </w:tcPr>
          <w:p w:rsidR="00B14D03" w:rsidRPr="00732CB8" w:rsidRDefault="00B14D03" w:rsidP="00785F1E">
            <w:pPr>
              <w:pStyle w:val="AttributeTableBody"/>
              <w:rPr>
                <w:ins w:id="1995" w:author="Riki Merrick" w:date="2014-07-02T14:26:00Z"/>
                <w:noProof/>
              </w:rPr>
            </w:pPr>
            <w:ins w:id="1996" w:author="Riki Merrick" w:date="2014-07-02T14:26:00Z">
              <w:r w:rsidRPr="00732CB8">
                <w:rPr>
                  <w:noProof/>
                </w:rPr>
                <w:t>2</w:t>
              </w:r>
            </w:ins>
          </w:p>
        </w:tc>
        <w:tc>
          <w:tcPr>
            <w:tcW w:w="720" w:type="dxa"/>
            <w:shd w:val="clear" w:color="auto" w:fill="CCFFCC"/>
          </w:tcPr>
          <w:p w:rsidR="00B14D03" w:rsidRPr="00732CB8" w:rsidRDefault="00B14D03" w:rsidP="00785F1E">
            <w:pPr>
              <w:pStyle w:val="AttributeTableBody"/>
              <w:rPr>
                <w:ins w:id="1997" w:author="Riki Merrick" w:date="2014-07-02T14:26:00Z"/>
                <w:noProof/>
              </w:rPr>
            </w:pPr>
          </w:p>
        </w:tc>
        <w:tc>
          <w:tcPr>
            <w:tcW w:w="648" w:type="dxa"/>
            <w:shd w:val="clear" w:color="auto" w:fill="CCFFCC"/>
          </w:tcPr>
          <w:p w:rsidR="00B14D03" w:rsidRPr="00732CB8" w:rsidRDefault="00B14D03" w:rsidP="00785F1E">
            <w:pPr>
              <w:pStyle w:val="AttributeTableBody"/>
              <w:rPr>
                <w:ins w:id="1998" w:author="Riki Merrick" w:date="2014-07-02T14:26:00Z"/>
                <w:noProof/>
              </w:rPr>
            </w:pPr>
          </w:p>
        </w:tc>
        <w:tc>
          <w:tcPr>
            <w:tcW w:w="648" w:type="dxa"/>
            <w:shd w:val="clear" w:color="auto" w:fill="CCFFCC"/>
          </w:tcPr>
          <w:p w:rsidR="00B14D03" w:rsidRPr="00732CB8" w:rsidRDefault="00B14D03" w:rsidP="00785F1E">
            <w:pPr>
              <w:pStyle w:val="AttributeTableBody"/>
              <w:rPr>
                <w:ins w:id="1999" w:author="Riki Merrick" w:date="2014-07-02T14:26:00Z"/>
                <w:noProof/>
              </w:rPr>
            </w:pPr>
            <w:ins w:id="2000"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001" w:author="Riki Merrick" w:date="2014-07-02T14:26:00Z"/>
                <w:noProof/>
              </w:rPr>
            </w:pPr>
            <w:ins w:id="2002" w:author="Riki Merrick" w:date="2014-07-02T14:26:00Z">
              <w:r>
                <w:rPr>
                  <w:noProof/>
                </w:rPr>
                <w:t>D</w:t>
              </w:r>
            </w:ins>
          </w:p>
        </w:tc>
        <w:tc>
          <w:tcPr>
            <w:tcW w:w="648" w:type="dxa"/>
            <w:shd w:val="clear" w:color="auto" w:fill="CCFFCC"/>
          </w:tcPr>
          <w:p w:rsidR="00B14D03" w:rsidRPr="00732CB8" w:rsidRDefault="00B14D03" w:rsidP="00785F1E">
            <w:pPr>
              <w:pStyle w:val="AttributeTableBody"/>
              <w:rPr>
                <w:ins w:id="2003" w:author="Riki Merrick" w:date="2014-07-02T14:26:00Z"/>
                <w:noProof/>
              </w:rPr>
            </w:pPr>
          </w:p>
        </w:tc>
        <w:tc>
          <w:tcPr>
            <w:tcW w:w="864" w:type="dxa"/>
            <w:shd w:val="clear" w:color="auto" w:fill="CCFFCC"/>
          </w:tcPr>
          <w:p w:rsidR="00B14D03" w:rsidRPr="00732CB8" w:rsidRDefault="00B14D03" w:rsidP="00785F1E">
            <w:pPr>
              <w:pStyle w:val="AttributeTableBody"/>
              <w:rPr>
                <w:ins w:id="2004" w:author="Riki Merrick" w:date="2014-07-02T14:26:00Z"/>
                <w:noProof/>
              </w:rPr>
            </w:pPr>
            <w:ins w:id="2005" w:author="Riki Merrick" w:date="2014-07-02T14:26:00Z">
              <w:r w:rsidRPr="00732CB8">
                <w:rPr>
                  <w:noProof/>
                </w:rPr>
                <w:t>9999</w:t>
              </w:r>
            </w:ins>
          </w:p>
        </w:tc>
        <w:tc>
          <w:tcPr>
            <w:tcW w:w="720" w:type="dxa"/>
            <w:shd w:val="clear" w:color="auto" w:fill="CCFFCC"/>
          </w:tcPr>
          <w:p w:rsidR="00B14D03" w:rsidRPr="00732CB8" w:rsidRDefault="00B14D03" w:rsidP="00785F1E">
            <w:pPr>
              <w:pStyle w:val="AttributeTableBody"/>
              <w:rPr>
                <w:ins w:id="2006" w:author="Riki Merrick" w:date="2014-07-02T14:26:00Z"/>
                <w:noProof/>
              </w:rPr>
            </w:pPr>
            <w:ins w:id="2007" w:author="Riki Merrick" w:date="2014-07-02T14:26:00Z">
              <w:r w:rsidRPr="00732CB8">
                <w:rPr>
                  <w:noProof/>
                </w:rPr>
                <w:t>00587</w:t>
              </w:r>
            </w:ins>
          </w:p>
        </w:tc>
        <w:tc>
          <w:tcPr>
            <w:tcW w:w="4320" w:type="dxa"/>
            <w:shd w:val="clear" w:color="auto" w:fill="CCFFCC"/>
          </w:tcPr>
          <w:p w:rsidR="00B14D03" w:rsidRPr="00732CB8" w:rsidRDefault="00B14D03" w:rsidP="00785F1E">
            <w:pPr>
              <w:pStyle w:val="AttributeTableBody"/>
              <w:jc w:val="left"/>
              <w:rPr>
                <w:ins w:id="2008" w:author="Riki Merrick" w:date="2014-07-02T14:26:00Z"/>
                <w:noProof/>
              </w:rPr>
            </w:pPr>
            <w:ins w:id="2009" w:author="Riki Merrick" w:date="2014-07-02T14:26:00Z">
              <w:r w:rsidRPr="00732CB8">
                <w:rPr>
                  <w:noProof/>
                </w:rPr>
                <w:t>Producer's Service/Test/Observation ID</w:t>
              </w:r>
            </w:ins>
          </w:p>
        </w:tc>
      </w:tr>
      <w:tr w:rsidR="00B14D03" w:rsidRPr="00732CB8" w:rsidTr="00785F1E">
        <w:trPr>
          <w:jc w:val="center"/>
          <w:ins w:id="2010" w:author="Riki Merrick" w:date="2014-07-02T14:26:00Z"/>
        </w:trPr>
        <w:tc>
          <w:tcPr>
            <w:tcW w:w="648" w:type="dxa"/>
            <w:shd w:val="clear" w:color="auto" w:fill="FFFFFF"/>
          </w:tcPr>
          <w:p w:rsidR="00B14D03" w:rsidRPr="00732CB8" w:rsidRDefault="00B14D03" w:rsidP="00785F1E">
            <w:pPr>
              <w:pStyle w:val="AttributeTableBody"/>
              <w:rPr>
                <w:ins w:id="2011" w:author="Riki Merrick" w:date="2014-07-02T14:26:00Z"/>
                <w:noProof/>
              </w:rPr>
            </w:pPr>
            <w:ins w:id="2012" w:author="Riki Merrick" w:date="2014-07-02T14:26:00Z">
              <w:r w:rsidRPr="00732CB8">
                <w:rPr>
                  <w:noProof/>
                </w:rPr>
                <w:t>3</w:t>
              </w:r>
            </w:ins>
          </w:p>
        </w:tc>
        <w:tc>
          <w:tcPr>
            <w:tcW w:w="720" w:type="dxa"/>
            <w:shd w:val="clear" w:color="auto" w:fill="FFFFFF"/>
          </w:tcPr>
          <w:p w:rsidR="00B14D03" w:rsidRPr="00732CB8" w:rsidRDefault="00B14D03" w:rsidP="00785F1E">
            <w:pPr>
              <w:pStyle w:val="AttributeTableBody"/>
              <w:rPr>
                <w:ins w:id="2013" w:author="Riki Merrick" w:date="2014-07-02T14:26:00Z"/>
                <w:noProof/>
              </w:rPr>
            </w:pPr>
            <w:ins w:id="2014" w:author="Riki Merrick" w:date="2014-07-02T14:26:00Z">
              <w:r w:rsidRPr="00732CB8">
                <w:rPr>
                  <w:noProof/>
                </w:rPr>
                <w:t>2..3</w:t>
              </w:r>
            </w:ins>
          </w:p>
        </w:tc>
        <w:tc>
          <w:tcPr>
            <w:tcW w:w="648" w:type="dxa"/>
            <w:shd w:val="clear" w:color="auto" w:fill="FFFFFF"/>
          </w:tcPr>
          <w:p w:rsidR="00B14D03" w:rsidRPr="00732CB8" w:rsidRDefault="00B14D03" w:rsidP="00785F1E">
            <w:pPr>
              <w:pStyle w:val="AttributeTableBody"/>
              <w:rPr>
                <w:ins w:id="2015" w:author="Riki Merrick" w:date="2014-07-02T14:26:00Z"/>
                <w:noProof/>
              </w:rPr>
            </w:pPr>
          </w:p>
        </w:tc>
        <w:tc>
          <w:tcPr>
            <w:tcW w:w="648" w:type="dxa"/>
            <w:shd w:val="clear" w:color="auto" w:fill="FFFFFF"/>
          </w:tcPr>
          <w:p w:rsidR="00B14D03" w:rsidRPr="00732CB8" w:rsidRDefault="00B14D03" w:rsidP="00785F1E">
            <w:pPr>
              <w:pStyle w:val="AttributeTableBody"/>
              <w:rPr>
                <w:ins w:id="2016" w:author="Riki Merrick" w:date="2014-07-02T14:26:00Z"/>
                <w:noProof/>
              </w:rPr>
            </w:pPr>
            <w:ins w:id="2017" w:author="Riki Merrick" w:date="2014-07-02T14:26:00Z">
              <w:r w:rsidRPr="00732CB8">
                <w:rPr>
                  <w:noProof/>
                </w:rPr>
                <w:t>ID</w:t>
              </w:r>
            </w:ins>
          </w:p>
        </w:tc>
        <w:tc>
          <w:tcPr>
            <w:tcW w:w="648" w:type="dxa"/>
            <w:shd w:val="clear" w:color="auto" w:fill="FFFFFF"/>
          </w:tcPr>
          <w:p w:rsidR="00B14D03" w:rsidRPr="00732CB8" w:rsidRDefault="00B14D03" w:rsidP="00785F1E">
            <w:pPr>
              <w:pStyle w:val="AttributeTableBody"/>
              <w:rPr>
                <w:ins w:id="2018" w:author="Riki Merrick" w:date="2014-07-02T14:26:00Z"/>
                <w:noProof/>
              </w:rPr>
            </w:pPr>
            <w:ins w:id="2019"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020" w:author="Riki Merrick" w:date="2014-07-02T14:26:00Z"/>
                <w:noProof/>
              </w:rPr>
            </w:pPr>
            <w:ins w:id="2021" w:author="Riki Merrick" w:date="2014-07-02T14:26:00Z">
              <w:r w:rsidRPr="00732CB8">
                <w:rPr>
                  <w:noProof/>
                </w:rPr>
                <w:t>Y</w:t>
              </w:r>
            </w:ins>
          </w:p>
        </w:tc>
        <w:commentRangeStart w:id="2022"/>
        <w:tc>
          <w:tcPr>
            <w:tcW w:w="864" w:type="dxa"/>
            <w:shd w:val="clear" w:color="auto" w:fill="FFFFFF"/>
          </w:tcPr>
          <w:p w:rsidR="00B14D03" w:rsidRPr="00732CB8" w:rsidRDefault="00B14D03" w:rsidP="00B14D03">
            <w:pPr>
              <w:pStyle w:val="AttributeTableBody"/>
              <w:rPr>
                <w:ins w:id="2023" w:author="Riki Merrick" w:date="2014-07-02T14:26:00Z"/>
                <w:noProof/>
              </w:rPr>
            </w:pPr>
            <w:ins w:id="2024" w:author="Riki Merrick" w:date="2014-07-02T14:26:00Z">
              <w:r>
                <w:rPr>
                  <w:noProof/>
                </w:rPr>
                <w:fldChar w:fldCharType="begin"/>
              </w:r>
              <w:r>
                <w:rPr>
                  <w:noProof/>
                </w:rPr>
                <w:instrText>HYPERLINK "../../Documents and Settings/K132462/Desktop/V27_CH02C_CodeTables.doc" \l "HL70125"</w:instrText>
              </w:r>
              <w:r>
                <w:rPr>
                  <w:noProof/>
                </w:rPr>
              </w:r>
              <w:r>
                <w:rPr>
                  <w:noProof/>
                </w:rPr>
                <w:fldChar w:fldCharType="separate"/>
              </w:r>
              <w:r>
                <w:rPr>
                  <w:rStyle w:val="Hyperlink"/>
                  <w:rFonts w:cs="Arial"/>
                  <w:noProof/>
                </w:rPr>
                <w:t>0440</w:t>
              </w:r>
              <w:r>
                <w:rPr>
                  <w:noProof/>
                </w:rPr>
                <w:fldChar w:fldCharType="end"/>
              </w:r>
              <w:commentRangeEnd w:id="2022"/>
              <w:r>
                <w:rPr>
                  <w:rStyle w:val="CommentReference"/>
                  <w:rFonts w:ascii="Verdana" w:hAnsi="Verdana"/>
                  <w:kern w:val="0"/>
                </w:rPr>
                <w:commentReference w:id="2022"/>
              </w:r>
            </w:ins>
          </w:p>
        </w:tc>
        <w:tc>
          <w:tcPr>
            <w:tcW w:w="720" w:type="dxa"/>
            <w:shd w:val="clear" w:color="auto" w:fill="FFFFFF"/>
          </w:tcPr>
          <w:p w:rsidR="00B14D03" w:rsidRPr="00732CB8" w:rsidRDefault="00B14D03" w:rsidP="00785F1E">
            <w:pPr>
              <w:pStyle w:val="AttributeTableBody"/>
              <w:rPr>
                <w:ins w:id="2025" w:author="Riki Merrick" w:date="2014-07-02T14:26:00Z"/>
                <w:noProof/>
              </w:rPr>
            </w:pPr>
            <w:ins w:id="2026" w:author="Riki Merrick" w:date="2014-07-02T14:26:00Z">
              <w:r w:rsidRPr="00732CB8">
                <w:rPr>
                  <w:noProof/>
                </w:rPr>
                <w:t>00588</w:t>
              </w:r>
            </w:ins>
          </w:p>
        </w:tc>
        <w:tc>
          <w:tcPr>
            <w:tcW w:w="4320" w:type="dxa"/>
            <w:shd w:val="clear" w:color="auto" w:fill="FFFFFF"/>
          </w:tcPr>
          <w:p w:rsidR="00B14D03" w:rsidRPr="00732CB8" w:rsidRDefault="00B14D03" w:rsidP="00785F1E">
            <w:pPr>
              <w:pStyle w:val="AttributeTableBody"/>
              <w:jc w:val="left"/>
              <w:rPr>
                <w:ins w:id="2027" w:author="Riki Merrick" w:date="2014-07-02T14:26:00Z"/>
                <w:noProof/>
              </w:rPr>
            </w:pPr>
            <w:ins w:id="2028" w:author="Riki Merrick" w:date="2014-07-02T14:26:00Z">
              <w:r w:rsidRPr="00732CB8">
                <w:rPr>
                  <w:noProof/>
                </w:rPr>
                <w:t>Permitted Data Types</w:t>
              </w:r>
            </w:ins>
          </w:p>
        </w:tc>
      </w:tr>
      <w:tr w:rsidR="00B14D03" w:rsidRPr="00732CB8" w:rsidTr="00785F1E">
        <w:trPr>
          <w:jc w:val="center"/>
          <w:ins w:id="2029" w:author="Riki Merrick" w:date="2014-07-02T14:26:00Z"/>
        </w:trPr>
        <w:tc>
          <w:tcPr>
            <w:tcW w:w="648" w:type="dxa"/>
            <w:shd w:val="clear" w:color="auto" w:fill="CCFFCC"/>
          </w:tcPr>
          <w:p w:rsidR="00B14D03" w:rsidRPr="00732CB8" w:rsidRDefault="00B14D03" w:rsidP="00785F1E">
            <w:pPr>
              <w:pStyle w:val="AttributeTableBody"/>
              <w:rPr>
                <w:ins w:id="2030" w:author="Riki Merrick" w:date="2014-07-02T14:26:00Z"/>
                <w:noProof/>
              </w:rPr>
            </w:pPr>
            <w:ins w:id="2031" w:author="Riki Merrick" w:date="2014-07-02T14:26:00Z">
              <w:r w:rsidRPr="00732CB8">
                <w:rPr>
                  <w:noProof/>
                </w:rPr>
                <w:t>4</w:t>
              </w:r>
            </w:ins>
          </w:p>
        </w:tc>
        <w:tc>
          <w:tcPr>
            <w:tcW w:w="720" w:type="dxa"/>
            <w:shd w:val="clear" w:color="auto" w:fill="CCFFCC"/>
          </w:tcPr>
          <w:p w:rsidR="00B14D03" w:rsidRPr="00732CB8" w:rsidRDefault="00B14D03" w:rsidP="00785F1E">
            <w:pPr>
              <w:pStyle w:val="AttributeTableBody"/>
              <w:rPr>
                <w:ins w:id="2032" w:author="Riki Merrick" w:date="2014-07-02T14:26:00Z"/>
                <w:noProof/>
              </w:rPr>
            </w:pPr>
            <w:ins w:id="2033" w:author="Riki Merrick" w:date="2014-07-02T14:26:00Z">
              <w:r w:rsidRPr="00732CB8">
                <w:rPr>
                  <w:noProof/>
                </w:rPr>
                <w:t>1..1</w:t>
              </w:r>
            </w:ins>
          </w:p>
        </w:tc>
        <w:tc>
          <w:tcPr>
            <w:tcW w:w="648" w:type="dxa"/>
            <w:shd w:val="clear" w:color="auto" w:fill="CCFFCC"/>
          </w:tcPr>
          <w:p w:rsidR="00B14D03" w:rsidRPr="00732CB8" w:rsidRDefault="00B14D03" w:rsidP="00785F1E">
            <w:pPr>
              <w:pStyle w:val="AttributeTableBody"/>
              <w:rPr>
                <w:ins w:id="2034" w:author="Riki Merrick" w:date="2014-07-02T14:26:00Z"/>
                <w:noProof/>
              </w:rPr>
            </w:pPr>
          </w:p>
        </w:tc>
        <w:tc>
          <w:tcPr>
            <w:tcW w:w="648" w:type="dxa"/>
            <w:shd w:val="clear" w:color="auto" w:fill="CCFFCC"/>
          </w:tcPr>
          <w:p w:rsidR="00B14D03" w:rsidRPr="00732CB8" w:rsidRDefault="00B14D03" w:rsidP="00785F1E">
            <w:pPr>
              <w:pStyle w:val="AttributeTableBody"/>
              <w:rPr>
                <w:ins w:id="2035" w:author="Riki Merrick" w:date="2014-07-02T14:26:00Z"/>
                <w:noProof/>
              </w:rPr>
            </w:pPr>
            <w:ins w:id="2036" w:author="Riki Merrick" w:date="2014-07-02T14:26:00Z">
              <w:r w:rsidRPr="00732CB8">
                <w:rPr>
                  <w:noProof/>
                </w:rPr>
                <w:t>ID</w:t>
              </w:r>
            </w:ins>
          </w:p>
        </w:tc>
        <w:tc>
          <w:tcPr>
            <w:tcW w:w="648" w:type="dxa"/>
            <w:shd w:val="clear" w:color="auto" w:fill="CCFFCC"/>
          </w:tcPr>
          <w:p w:rsidR="00B14D03" w:rsidRPr="00732CB8" w:rsidRDefault="00B14D03" w:rsidP="00785F1E">
            <w:pPr>
              <w:pStyle w:val="AttributeTableBody"/>
              <w:rPr>
                <w:ins w:id="2037" w:author="Riki Merrick" w:date="2014-07-02T14:26:00Z"/>
                <w:noProof/>
              </w:rPr>
            </w:pPr>
            <w:ins w:id="2038" w:author="Riki Merrick" w:date="2014-07-02T14:26:00Z">
              <w:r w:rsidRPr="00732CB8">
                <w:rPr>
                  <w:noProof/>
                </w:rPr>
                <w:t>R</w:t>
              </w:r>
            </w:ins>
          </w:p>
        </w:tc>
        <w:tc>
          <w:tcPr>
            <w:tcW w:w="648" w:type="dxa"/>
            <w:shd w:val="clear" w:color="auto" w:fill="CCFFCC"/>
          </w:tcPr>
          <w:p w:rsidR="00B14D03" w:rsidRPr="00732CB8" w:rsidRDefault="00B14D03" w:rsidP="00785F1E">
            <w:pPr>
              <w:pStyle w:val="AttributeTableBody"/>
              <w:rPr>
                <w:ins w:id="2039" w:author="Riki Merrick" w:date="2014-07-02T14:26:00Z"/>
                <w:noProof/>
              </w:rPr>
            </w:pPr>
          </w:p>
        </w:tc>
        <w:tc>
          <w:tcPr>
            <w:tcW w:w="864" w:type="dxa"/>
            <w:shd w:val="clear" w:color="auto" w:fill="CCFFCC"/>
          </w:tcPr>
          <w:p w:rsidR="00B14D03" w:rsidRPr="00732CB8" w:rsidRDefault="00B14D03" w:rsidP="00785F1E">
            <w:pPr>
              <w:pStyle w:val="AttributeTableBody"/>
              <w:rPr>
                <w:ins w:id="2040" w:author="Riki Merrick" w:date="2014-07-02T14:26:00Z"/>
                <w:rStyle w:val="HyperlinkTable"/>
                <w:noProof/>
              </w:rPr>
            </w:pPr>
            <w:ins w:id="2041" w:author="Riki Merrick" w:date="2014-07-02T14:26:00Z">
              <w:r>
                <w:rPr>
                  <w:rStyle w:val="HyperlinkTable"/>
                  <w:noProof/>
                </w:rPr>
                <w:fldChar w:fldCharType="begin"/>
              </w:r>
              <w:r>
                <w:rPr>
                  <w:rStyle w:val="HyperlinkTable"/>
                  <w:noProof/>
                </w:rPr>
                <w:instrText>HYPERLINK "../../Documents and Settings/K132462/Desktop/V27_CH02C_CodeTables.doc" \l "HL70136"</w:instrText>
              </w:r>
              <w:r>
                <w:rPr>
                  <w:rStyle w:val="HyperlinkTable"/>
                  <w:noProof/>
                </w:rPr>
              </w:r>
              <w:r>
                <w:rPr>
                  <w:rStyle w:val="HyperlinkTable"/>
                  <w:noProof/>
                </w:rPr>
                <w:fldChar w:fldCharType="separate"/>
              </w:r>
              <w:r w:rsidRPr="00732CB8">
                <w:rPr>
                  <w:rStyle w:val="HyperlinkTable"/>
                  <w:noProof/>
                </w:rPr>
                <w:t>0136</w:t>
              </w:r>
              <w:r>
                <w:rPr>
                  <w:rStyle w:val="HyperlinkTable"/>
                  <w:noProof/>
                </w:rPr>
                <w:fldChar w:fldCharType="end"/>
              </w:r>
            </w:ins>
          </w:p>
        </w:tc>
        <w:tc>
          <w:tcPr>
            <w:tcW w:w="720" w:type="dxa"/>
            <w:shd w:val="clear" w:color="auto" w:fill="CCFFCC"/>
          </w:tcPr>
          <w:p w:rsidR="00B14D03" w:rsidRPr="00732CB8" w:rsidRDefault="00B14D03" w:rsidP="00785F1E">
            <w:pPr>
              <w:pStyle w:val="AttributeTableBody"/>
              <w:rPr>
                <w:ins w:id="2042" w:author="Riki Merrick" w:date="2014-07-02T14:26:00Z"/>
                <w:noProof/>
              </w:rPr>
            </w:pPr>
            <w:ins w:id="2043" w:author="Riki Merrick" w:date="2014-07-02T14:26:00Z">
              <w:r w:rsidRPr="00732CB8">
                <w:rPr>
                  <w:noProof/>
                </w:rPr>
                <w:t>00589</w:t>
              </w:r>
            </w:ins>
          </w:p>
        </w:tc>
        <w:tc>
          <w:tcPr>
            <w:tcW w:w="4320" w:type="dxa"/>
            <w:shd w:val="clear" w:color="auto" w:fill="CCFFCC"/>
          </w:tcPr>
          <w:p w:rsidR="00B14D03" w:rsidRPr="00732CB8" w:rsidRDefault="00B14D03" w:rsidP="00785F1E">
            <w:pPr>
              <w:pStyle w:val="AttributeTableBody"/>
              <w:jc w:val="left"/>
              <w:rPr>
                <w:ins w:id="2044" w:author="Riki Merrick" w:date="2014-07-02T14:26:00Z"/>
                <w:noProof/>
              </w:rPr>
            </w:pPr>
            <w:ins w:id="2045" w:author="Riki Merrick" w:date="2014-07-02T14:26:00Z">
              <w:r w:rsidRPr="00732CB8">
                <w:rPr>
                  <w:noProof/>
                </w:rPr>
                <w:t>Specimen Required</w:t>
              </w:r>
            </w:ins>
          </w:p>
        </w:tc>
      </w:tr>
      <w:tr w:rsidR="00B14D03" w:rsidRPr="00732CB8" w:rsidTr="00785F1E">
        <w:trPr>
          <w:jc w:val="center"/>
          <w:ins w:id="2046" w:author="Riki Merrick" w:date="2014-07-02T14:26:00Z"/>
        </w:trPr>
        <w:tc>
          <w:tcPr>
            <w:tcW w:w="648" w:type="dxa"/>
            <w:shd w:val="clear" w:color="auto" w:fill="FFFFFF"/>
          </w:tcPr>
          <w:p w:rsidR="00B14D03" w:rsidRPr="00732CB8" w:rsidRDefault="00B14D03" w:rsidP="00785F1E">
            <w:pPr>
              <w:pStyle w:val="AttributeTableBody"/>
              <w:rPr>
                <w:ins w:id="2047" w:author="Riki Merrick" w:date="2014-07-02T14:26:00Z"/>
                <w:noProof/>
              </w:rPr>
            </w:pPr>
            <w:ins w:id="2048" w:author="Riki Merrick" w:date="2014-07-02T14:26:00Z">
              <w:r w:rsidRPr="00732CB8">
                <w:rPr>
                  <w:noProof/>
                </w:rPr>
                <w:t>5</w:t>
              </w:r>
            </w:ins>
          </w:p>
        </w:tc>
        <w:tc>
          <w:tcPr>
            <w:tcW w:w="720" w:type="dxa"/>
            <w:shd w:val="clear" w:color="auto" w:fill="FFFFFF"/>
          </w:tcPr>
          <w:p w:rsidR="00B14D03" w:rsidRPr="00732CB8" w:rsidRDefault="00B14D03" w:rsidP="00785F1E">
            <w:pPr>
              <w:pStyle w:val="AttributeTableBody"/>
              <w:rPr>
                <w:ins w:id="2049" w:author="Riki Merrick" w:date="2014-07-02T14:26:00Z"/>
                <w:noProof/>
              </w:rPr>
            </w:pPr>
          </w:p>
        </w:tc>
        <w:tc>
          <w:tcPr>
            <w:tcW w:w="648" w:type="dxa"/>
            <w:shd w:val="clear" w:color="auto" w:fill="FFFFFF"/>
          </w:tcPr>
          <w:p w:rsidR="00B14D03" w:rsidRPr="00732CB8" w:rsidRDefault="00B14D03" w:rsidP="00785F1E">
            <w:pPr>
              <w:pStyle w:val="AttributeTableBody"/>
              <w:rPr>
                <w:ins w:id="2050" w:author="Riki Merrick" w:date="2014-07-02T14:26:00Z"/>
                <w:noProof/>
              </w:rPr>
            </w:pPr>
          </w:p>
        </w:tc>
        <w:tc>
          <w:tcPr>
            <w:tcW w:w="648" w:type="dxa"/>
            <w:shd w:val="clear" w:color="auto" w:fill="FFFFFF"/>
          </w:tcPr>
          <w:p w:rsidR="00B14D03" w:rsidRPr="00732CB8" w:rsidRDefault="00B14D03" w:rsidP="00785F1E">
            <w:pPr>
              <w:pStyle w:val="AttributeTableBody"/>
              <w:rPr>
                <w:ins w:id="2051" w:author="Riki Merrick" w:date="2014-07-02T14:26:00Z"/>
                <w:noProof/>
              </w:rPr>
            </w:pPr>
            <w:ins w:id="2052"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053" w:author="Riki Merrick" w:date="2014-07-02T14:26:00Z"/>
                <w:noProof/>
              </w:rPr>
            </w:pPr>
            <w:ins w:id="2054" w:author="Riki Merrick" w:date="2014-07-02T14:26:00Z">
              <w:r w:rsidRPr="00732CB8">
                <w:rPr>
                  <w:noProof/>
                </w:rPr>
                <w:t>R</w:t>
              </w:r>
            </w:ins>
          </w:p>
        </w:tc>
        <w:tc>
          <w:tcPr>
            <w:tcW w:w="648" w:type="dxa"/>
            <w:shd w:val="clear" w:color="auto" w:fill="FFFFFF"/>
          </w:tcPr>
          <w:p w:rsidR="00B14D03" w:rsidRPr="00732CB8" w:rsidRDefault="00B14D03" w:rsidP="00785F1E">
            <w:pPr>
              <w:pStyle w:val="AttributeTableBody"/>
              <w:rPr>
                <w:ins w:id="2055" w:author="Riki Merrick" w:date="2014-07-02T14:26:00Z"/>
                <w:noProof/>
              </w:rPr>
            </w:pPr>
          </w:p>
        </w:tc>
        <w:tc>
          <w:tcPr>
            <w:tcW w:w="864" w:type="dxa"/>
            <w:shd w:val="clear" w:color="auto" w:fill="FFFFFF"/>
          </w:tcPr>
          <w:p w:rsidR="00B14D03" w:rsidRPr="00732CB8" w:rsidRDefault="00B14D03" w:rsidP="00785F1E">
            <w:pPr>
              <w:pStyle w:val="AttributeTableBody"/>
              <w:rPr>
                <w:ins w:id="2056" w:author="Riki Merrick" w:date="2014-07-02T14:26:00Z"/>
                <w:noProof/>
              </w:rPr>
            </w:pPr>
            <w:ins w:id="2057" w:author="Riki Merrick" w:date="2014-07-02T14:26:00Z">
              <w:r w:rsidRPr="00732CB8">
                <w:rPr>
                  <w:noProof/>
                </w:rPr>
                <w:t>9999</w:t>
              </w:r>
            </w:ins>
          </w:p>
        </w:tc>
        <w:tc>
          <w:tcPr>
            <w:tcW w:w="720" w:type="dxa"/>
            <w:shd w:val="clear" w:color="auto" w:fill="FFFFFF"/>
          </w:tcPr>
          <w:p w:rsidR="00B14D03" w:rsidRPr="00732CB8" w:rsidRDefault="00B14D03" w:rsidP="00785F1E">
            <w:pPr>
              <w:pStyle w:val="AttributeTableBody"/>
              <w:rPr>
                <w:ins w:id="2058" w:author="Riki Merrick" w:date="2014-07-02T14:26:00Z"/>
                <w:noProof/>
              </w:rPr>
            </w:pPr>
            <w:ins w:id="2059" w:author="Riki Merrick" w:date="2014-07-02T14:26:00Z">
              <w:r w:rsidRPr="00732CB8">
                <w:rPr>
                  <w:noProof/>
                </w:rPr>
                <w:t>00590</w:t>
              </w:r>
            </w:ins>
          </w:p>
        </w:tc>
        <w:tc>
          <w:tcPr>
            <w:tcW w:w="4320" w:type="dxa"/>
            <w:shd w:val="clear" w:color="auto" w:fill="FFFFFF"/>
          </w:tcPr>
          <w:p w:rsidR="00B14D03" w:rsidRPr="00732CB8" w:rsidRDefault="00B14D03" w:rsidP="00785F1E">
            <w:pPr>
              <w:pStyle w:val="AttributeTableBody"/>
              <w:jc w:val="left"/>
              <w:rPr>
                <w:ins w:id="2060" w:author="Riki Merrick" w:date="2014-07-02T14:26:00Z"/>
                <w:noProof/>
              </w:rPr>
            </w:pPr>
            <w:ins w:id="2061" w:author="Riki Merrick" w:date="2014-07-02T14:26:00Z">
              <w:r w:rsidRPr="00732CB8">
                <w:rPr>
                  <w:noProof/>
                </w:rPr>
                <w:t>Producer ID</w:t>
              </w:r>
            </w:ins>
          </w:p>
        </w:tc>
      </w:tr>
      <w:tr w:rsidR="00B14D03" w:rsidRPr="00732CB8" w:rsidTr="00785F1E">
        <w:trPr>
          <w:jc w:val="center"/>
          <w:ins w:id="2062" w:author="Riki Merrick" w:date="2014-07-02T14:26:00Z"/>
        </w:trPr>
        <w:tc>
          <w:tcPr>
            <w:tcW w:w="648" w:type="dxa"/>
            <w:shd w:val="clear" w:color="auto" w:fill="CCFFCC"/>
          </w:tcPr>
          <w:p w:rsidR="00B14D03" w:rsidRPr="00732CB8" w:rsidRDefault="00B14D03" w:rsidP="00785F1E">
            <w:pPr>
              <w:pStyle w:val="AttributeTableBody"/>
              <w:rPr>
                <w:ins w:id="2063" w:author="Riki Merrick" w:date="2014-07-02T14:26:00Z"/>
                <w:noProof/>
              </w:rPr>
            </w:pPr>
            <w:ins w:id="2064" w:author="Riki Merrick" w:date="2014-07-02T14:26:00Z">
              <w:r w:rsidRPr="00732CB8">
                <w:rPr>
                  <w:noProof/>
                </w:rPr>
                <w:t>6</w:t>
              </w:r>
            </w:ins>
          </w:p>
        </w:tc>
        <w:tc>
          <w:tcPr>
            <w:tcW w:w="720" w:type="dxa"/>
            <w:shd w:val="clear" w:color="auto" w:fill="CCFFCC"/>
          </w:tcPr>
          <w:p w:rsidR="00B14D03" w:rsidRPr="00732CB8" w:rsidRDefault="00B14D03" w:rsidP="00785F1E">
            <w:pPr>
              <w:pStyle w:val="AttributeTableBody"/>
              <w:rPr>
                <w:ins w:id="2065" w:author="Riki Merrick" w:date="2014-07-02T14:26:00Z"/>
                <w:noProof/>
              </w:rPr>
            </w:pPr>
          </w:p>
        </w:tc>
        <w:tc>
          <w:tcPr>
            <w:tcW w:w="648" w:type="dxa"/>
            <w:shd w:val="clear" w:color="auto" w:fill="CCFFCC"/>
          </w:tcPr>
          <w:p w:rsidR="00B14D03" w:rsidRPr="00732CB8" w:rsidRDefault="00B14D03" w:rsidP="00785F1E">
            <w:pPr>
              <w:pStyle w:val="AttributeTableBody"/>
              <w:rPr>
                <w:ins w:id="2066" w:author="Riki Merrick" w:date="2014-07-02T14:26:00Z"/>
                <w:noProof/>
              </w:rPr>
            </w:pPr>
            <w:ins w:id="2067" w:author="Riki Merrick" w:date="2014-07-02T14:26:00Z">
              <w:r w:rsidRPr="00732CB8">
                <w:rPr>
                  <w:noProof/>
                </w:rPr>
                <w:t>200#</w:t>
              </w:r>
            </w:ins>
          </w:p>
        </w:tc>
        <w:tc>
          <w:tcPr>
            <w:tcW w:w="648" w:type="dxa"/>
            <w:shd w:val="clear" w:color="auto" w:fill="CCFFCC"/>
          </w:tcPr>
          <w:p w:rsidR="00B14D03" w:rsidRPr="00732CB8" w:rsidRDefault="00B14D03" w:rsidP="00785F1E">
            <w:pPr>
              <w:pStyle w:val="AttributeTableBody"/>
              <w:rPr>
                <w:ins w:id="2068" w:author="Riki Merrick" w:date="2014-07-02T14:26:00Z"/>
                <w:noProof/>
              </w:rPr>
            </w:pPr>
            <w:ins w:id="2069" w:author="Riki Merrick" w:date="2014-07-02T14:26:00Z">
              <w:r w:rsidRPr="00732CB8">
                <w:rPr>
                  <w:noProof/>
                </w:rPr>
                <w:t>TX</w:t>
              </w:r>
            </w:ins>
          </w:p>
        </w:tc>
        <w:tc>
          <w:tcPr>
            <w:tcW w:w="648" w:type="dxa"/>
            <w:shd w:val="clear" w:color="auto" w:fill="CCFFCC"/>
          </w:tcPr>
          <w:p w:rsidR="00B14D03" w:rsidRPr="00732CB8" w:rsidRDefault="00B14D03" w:rsidP="00785F1E">
            <w:pPr>
              <w:pStyle w:val="AttributeTableBody"/>
              <w:rPr>
                <w:ins w:id="2070" w:author="Riki Merrick" w:date="2014-07-02T14:26:00Z"/>
                <w:noProof/>
              </w:rPr>
            </w:pPr>
            <w:ins w:id="2071"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072" w:author="Riki Merrick" w:date="2014-07-02T14:26:00Z"/>
                <w:noProof/>
              </w:rPr>
            </w:pPr>
          </w:p>
        </w:tc>
        <w:tc>
          <w:tcPr>
            <w:tcW w:w="864" w:type="dxa"/>
            <w:shd w:val="clear" w:color="auto" w:fill="CCFFCC"/>
          </w:tcPr>
          <w:p w:rsidR="00B14D03" w:rsidRPr="00732CB8" w:rsidRDefault="00B14D03" w:rsidP="00785F1E">
            <w:pPr>
              <w:pStyle w:val="AttributeTableBody"/>
              <w:rPr>
                <w:ins w:id="2073" w:author="Riki Merrick" w:date="2014-07-02T14:26:00Z"/>
                <w:noProof/>
              </w:rPr>
            </w:pPr>
          </w:p>
        </w:tc>
        <w:tc>
          <w:tcPr>
            <w:tcW w:w="720" w:type="dxa"/>
            <w:shd w:val="clear" w:color="auto" w:fill="CCFFCC"/>
          </w:tcPr>
          <w:p w:rsidR="00B14D03" w:rsidRPr="00732CB8" w:rsidRDefault="00B14D03" w:rsidP="00785F1E">
            <w:pPr>
              <w:pStyle w:val="AttributeTableBody"/>
              <w:rPr>
                <w:ins w:id="2074" w:author="Riki Merrick" w:date="2014-07-02T14:26:00Z"/>
                <w:noProof/>
              </w:rPr>
            </w:pPr>
            <w:ins w:id="2075" w:author="Riki Merrick" w:date="2014-07-02T14:26:00Z">
              <w:r w:rsidRPr="00732CB8">
                <w:rPr>
                  <w:noProof/>
                </w:rPr>
                <w:t>00591</w:t>
              </w:r>
            </w:ins>
          </w:p>
        </w:tc>
        <w:tc>
          <w:tcPr>
            <w:tcW w:w="4320" w:type="dxa"/>
            <w:shd w:val="clear" w:color="auto" w:fill="CCFFCC"/>
          </w:tcPr>
          <w:p w:rsidR="00B14D03" w:rsidRPr="00732CB8" w:rsidRDefault="00B14D03" w:rsidP="00785F1E">
            <w:pPr>
              <w:pStyle w:val="AttributeTableBody"/>
              <w:jc w:val="left"/>
              <w:rPr>
                <w:ins w:id="2076" w:author="Riki Merrick" w:date="2014-07-02T14:26:00Z"/>
                <w:noProof/>
              </w:rPr>
            </w:pPr>
            <w:ins w:id="2077" w:author="Riki Merrick" w:date="2014-07-02T14:26:00Z">
              <w:r w:rsidRPr="00732CB8">
                <w:rPr>
                  <w:noProof/>
                </w:rPr>
                <w:t>Observation Description</w:t>
              </w:r>
            </w:ins>
          </w:p>
        </w:tc>
      </w:tr>
      <w:tr w:rsidR="00B14D03" w:rsidRPr="00732CB8" w:rsidTr="00785F1E">
        <w:trPr>
          <w:jc w:val="center"/>
          <w:ins w:id="2078" w:author="Riki Merrick" w:date="2014-07-02T14:26:00Z"/>
        </w:trPr>
        <w:tc>
          <w:tcPr>
            <w:tcW w:w="648" w:type="dxa"/>
            <w:shd w:val="clear" w:color="auto" w:fill="FFFFFF"/>
          </w:tcPr>
          <w:p w:rsidR="00B14D03" w:rsidRPr="00732CB8" w:rsidRDefault="00B14D03" w:rsidP="00785F1E">
            <w:pPr>
              <w:pStyle w:val="AttributeTableBody"/>
              <w:rPr>
                <w:ins w:id="2079" w:author="Riki Merrick" w:date="2014-07-02T14:26:00Z"/>
                <w:noProof/>
              </w:rPr>
            </w:pPr>
            <w:ins w:id="2080" w:author="Riki Merrick" w:date="2014-07-02T14:26:00Z">
              <w:r w:rsidRPr="00732CB8">
                <w:rPr>
                  <w:noProof/>
                </w:rPr>
                <w:t>7</w:t>
              </w:r>
            </w:ins>
          </w:p>
        </w:tc>
        <w:tc>
          <w:tcPr>
            <w:tcW w:w="720" w:type="dxa"/>
            <w:shd w:val="clear" w:color="auto" w:fill="FFFFFF"/>
          </w:tcPr>
          <w:p w:rsidR="00B14D03" w:rsidRPr="00732CB8" w:rsidRDefault="00B14D03" w:rsidP="00785F1E">
            <w:pPr>
              <w:pStyle w:val="AttributeTableBody"/>
              <w:rPr>
                <w:ins w:id="2081" w:author="Riki Merrick" w:date="2014-07-02T14:26:00Z"/>
                <w:noProof/>
              </w:rPr>
            </w:pPr>
          </w:p>
        </w:tc>
        <w:tc>
          <w:tcPr>
            <w:tcW w:w="648" w:type="dxa"/>
            <w:shd w:val="clear" w:color="auto" w:fill="FFFFFF"/>
          </w:tcPr>
          <w:p w:rsidR="00B14D03" w:rsidRPr="00732CB8" w:rsidRDefault="00B14D03" w:rsidP="00785F1E">
            <w:pPr>
              <w:pStyle w:val="AttributeTableBody"/>
              <w:rPr>
                <w:ins w:id="2082" w:author="Riki Merrick" w:date="2014-07-02T14:26:00Z"/>
                <w:noProof/>
              </w:rPr>
            </w:pPr>
          </w:p>
        </w:tc>
        <w:tc>
          <w:tcPr>
            <w:tcW w:w="648" w:type="dxa"/>
            <w:shd w:val="clear" w:color="auto" w:fill="FFFFFF"/>
          </w:tcPr>
          <w:p w:rsidR="00B14D03" w:rsidRPr="00732CB8" w:rsidRDefault="00B14D03" w:rsidP="00785F1E">
            <w:pPr>
              <w:pStyle w:val="AttributeTableBody"/>
              <w:rPr>
                <w:ins w:id="2083" w:author="Riki Merrick" w:date="2014-07-02T14:26:00Z"/>
                <w:noProof/>
              </w:rPr>
            </w:pPr>
            <w:ins w:id="2084"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085" w:author="Riki Merrick" w:date="2014-07-02T14:26:00Z"/>
                <w:noProof/>
              </w:rPr>
            </w:pPr>
            <w:ins w:id="2086"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087" w:author="Riki Merrick" w:date="2014-07-02T14:26:00Z"/>
                <w:noProof/>
              </w:rPr>
            </w:pPr>
          </w:p>
        </w:tc>
        <w:tc>
          <w:tcPr>
            <w:tcW w:w="864" w:type="dxa"/>
            <w:shd w:val="clear" w:color="auto" w:fill="FFFFFF"/>
          </w:tcPr>
          <w:p w:rsidR="00B14D03" w:rsidRPr="00732CB8" w:rsidRDefault="00B14D03" w:rsidP="00785F1E">
            <w:pPr>
              <w:pStyle w:val="AttributeTableBody"/>
              <w:rPr>
                <w:ins w:id="2088" w:author="Riki Merrick" w:date="2014-07-02T14:26:00Z"/>
                <w:noProof/>
              </w:rPr>
            </w:pPr>
            <w:ins w:id="2089" w:author="Riki Merrick" w:date="2014-07-02T14:26:00Z">
              <w:r w:rsidRPr="00732CB8">
                <w:rPr>
                  <w:noProof/>
                </w:rPr>
                <w:t>9999</w:t>
              </w:r>
            </w:ins>
          </w:p>
        </w:tc>
        <w:tc>
          <w:tcPr>
            <w:tcW w:w="720" w:type="dxa"/>
            <w:shd w:val="clear" w:color="auto" w:fill="FFFFFF"/>
          </w:tcPr>
          <w:p w:rsidR="00B14D03" w:rsidRPr="00732CB8" w:rsidRDefault="00B14D03" w:rsidP="00785F1E">
            <w:pPr>
              <w:pStyle w:val="AttributeTableBody"/>
              <w:rPr>
                <w:ins w:id="2090" w:author="Riki Merrick" w:date="2014-07-02T14:26:00Z"/>
                <w:noProof/>
              </w:rPr>
            </w:pPr>
            <w:ins w:id="2091" w:author="Riki Merrick" w:date="2014-07-02T14:26:00Z">
              <w:r w:rsidRPr="00732CB8">
                <w:rPr>
                  <w:noProof/>
                </w:rPr>
                <w:t>00592</w:t>
              </w:r>
            </w:ins>
          </w:p>
        </w:tc>
        <w:tc>
          <w:tcPr>
            <w:tcW w:w="4320" w:type="dxa"/>
            <w:shd w:val="clear" w:color="auto" w:fill="FFFFFF"/>
          </w:tcPr>
          <w:p w:rsidR="00B14D03" w:rsidRPr="00732CB8" w:rsidRDefault="00B14D03" w:rsidP="00785F1E">
            <w:pPr>
              <w:pStyle w:val="AttributeTableBody"/>
              <w:jc w:val="left"/>
              <w:rPr>
                <w:ins w:id="2092" w:author="Riki Merrick" w:date="2014-07-02T14:26:00Z"/>
                <w:noProof/>
              </w:rPr>
            </w:pPr>
            <w:ins w:id="2093" w:author="Riki Merrick" w:date="2014-07-02T14:26:00Z">
              <w:r w:rsidRPr="00732CB8">
                <w:rPr>
                  <w:noProof/>
                </w:rPr>
                <w:t>Other Service/Test/Observation IDs for the Observation</w:t>
              </w:r>
            </w:ins>
          </w:p>
        </w:tc>
      </w:tr>
      <w:tr w:rsidR="00B14D03" w:rsidRPr="00732CB8" w:rsidTr="00785F1E">
        <w:trPr>
          <w:jc w:val="center"/>
          <w:ins w:id="2094" w:author="Riki Merrick" w:date="2014-07-02T14:26:00Z"/>
        </w:trPr>
        <w:tc>
          <w:tcPr>
            <w:tcW w:w="648" w:type="dxa"/>
            <w:shd w:val="clear" w:color="auto" w:fill="CCFFCC"/>
          </w:tcPr>
          <w:p w:rsidR="00B14D03" w:rsidRPr="00732CB8" w:rsidRDefault="00B14D03" w:rsidP="00785F1E">
            <w:pPr>
              <w:pStyle w:val="AttributeTableBody"/>
              <w:rPr>
                <w:ins w:id="2095" w:author="Riki Merrick" w:date="2014-07-02T14:26:00Z"/>
                <w:noProof/>
              </w:rPr>
            </w:pPr>
            <w:ins w:id="2096" w:author="Riki Merrick" w:date="2014-07-02T14:26:00Z">
              <w:r w:rsidRPr="00732CB8">
                <w:rPr>
                  <w:noProof/>
                </w:rPr>
                <w:t>8</w:t>
              </w:r>
            </w:ins>
          </w:p>
        </w:tc>
        <w:tc>
          <w:tcPr>
            <w:tcW w:w="720" w:type="dxa"/>
            <w:shd w:val="clear" w:color="auto" w:fill="CCFFCC"/>
          </w:tcPr>
          <w:p w:rsidR="00B14D03" w:rsidRPr="00732CB8" w:rsidRDefault="00B14D03" w:rsidP="00785F1E">
            <w:pPr>
              <w:pStyle w:val="AttributeTableBody"/>
              <w:rPr>
                <w:ins w:id="2097" w:author="Riki Merrick" w:date="2014-07-02T14:26:00Z"/>
                <w:noProof/>
              </w:rPr>
            </w:pPr>
          </w:p>
        </w:tc>
        <w:tc>
          <w:tcPr>
            <w:tcW w:w="648" w:type="dxa"/>
            <w:shd w:val="clear" w:color="auto" w:fill="CCFFCC"/>
          </w:tcPr>
          <w:p w:rsidR="00B14D03" w:rsidRPr="00732CB8" w:rsidRDefault="00B14D03" w:rsidP="00785F1E">
            <w:pPr>
              <w:pStyle w:val="AttributeTableBody"/>
              <w:rPr>
                <w:ins w:id="2098" w:author="Riki Merrick" w:date="2014-07-02T14:26:00Z"/>
                <w:noProof/>
              </w:rPr>
            </w:pPr>
            <w:ins w:id="2099" w:author="Riki Merrick" w:date="2014-07-02T14:26:00Z">
              <w:r w:rsidRPr="00732CB8">
                <w:rPr>
                  <w:noProof/>
                </w:rPr>
                <w:t>200#</w:t>
              </w:r>
            </w:ins>
          </w:p>
        </w:tc>
        <w:tc>
          <w:tcPr>
            <w:tcW w:w="648" w:type="dxa"/>
            <w:shd w:val="clear" w:color="auto" w:fill="CCFFCC"/>
          </w:tcPr>
          <w:p w:rsidR="00B14D03" w:rsidRPr="00732CB8" w:rsidRDefault="00B14D03" w:rsidP="00785F1E">
            <w:pPr>
              <w:pStyle w:val="AttributeTableBody"/>
              <w:rPr>
                <w:ins w:id="2100" w:author="Riki Merrick" w:date="2014-07-02T14:26:00Z"/>
                <w:noProof/>
              </w:rPr>
            </w:pPr>
            <w:ins w:id="2101" w:author="Riki Merrick" w:date="2014-07-02T14:26:00Z">
              <w:r w:rsidRPr="00732CB8">
                <w:rPr>
                  <w:noProof/>
                </w:rPr>
                <w:t>ST</w:t>
              </w:r>
            </w:ins>
          </w:p>
        </w:tc>
        <w:tc>
          <w:tcPr>
            <w:tcW w:w="648" w:type="dxa"/>
            <w:shd w:val="clear" w:color="auto" w:fill="CCFFCC"/>
          </w:tcPr>
          <w:p w:rsidR="00B14D03" w:rsidRPr="00732CB8" w:rsidRDefault="00B14D03" w:rsidP="00785F1E">
            <w:pPr>
              <w:pStyle w:val="AttributeTableBody"/>
              <w:rPr>
                <w:ins w:id="2102" w:author="Riki Merrick" w:date="2014-07-02T14:26:00Z"/>
                <w:noProof/>
              </w:rPr>
            </w:pPr>
            <w:ins w:id="2103" w:author="Riki Merrick" w:date="2014-07-02T14:26:00Z">
              <w:r>
                <w:rPr>
                  <w:noProof/>
                </w:rPr>
                <w:t>B</w:t>
              </w:r>
            </w:ins>
          </w:p>
        </w:tc>
        <w:tc>
          <w:tcPr>
            <w:tcW w:w="648" w:type="dxa"/>
            <w:shd w:val="clear" w:color="auto" w:fill="CCFFCC"/>
          </w:tcPr>
          <w:p w:rsidR="00B14D03" w:rsidRPr="00732CB8" w:rsidRDefault="00B14D03" w:rsidP="00785F1E">
            <w:pPr>
              <w:pStyle w:val="AttributeTableBody"/>
              <w:rPr>
                <w:ins w:id="2104" w:author="Riki Merrick" w:date="2014-07-02T14:26:00Z"/>
                <w:noProof/>
              </w:rPr>
            </w:pPr>
            <w:ins w:id="2105" w:author="Riki Merrick" w:date="2014-07-02T14:26:00Z">
              <w:r w:rsidRPr="00732CB8">
                <w:rPr>
                  <w:noProof/>
                </w:rPr>
                <w:t>Y</w:t>
              </w:r>
            </w:ins>
          </w:p>
        </w:tc>
        <w:tc>
          <w:tcPr>
            <w:tcW w:w="864" w:type="dxa"/>
            <w:shd w:val="clear" w:color="auto" w:fill="CCFFCC"/>
          </w:tcPr>
          <w:p w:rsidR="00B14D03" w:rsidRPr="00732CB8" w:rsidRDefault="00B14D03" w:rsidP="00785F1E">
            <w:pPr>
              <w:pStyle w:val="AttributeTableBody"/>
              <w:rPr>
                <w:ins w:id="2106" w:author="Riki Merrick" w:date="2014-07-02T14:26:00Z"/>
                <w:noProof/>
              </w:rPr>
            </w:pPr>
          </w:p>
        </w:tc>
        <w:tc>
          <w:tcPr>
            <w:tcW w:w="720" w:type="dxa"/>
            <w:shd w:val="clear" w:color="auto" w:fill="CCFFCC"/>
          </w:tcPr>
          <w:p w:rsidR="00B14D03" w:rsidRPr="00732CB8" w:rsidRDefault="00B14D03" w:rsidP="00785F1E">
            <w:pPr>
              <w:pStyle w:val="AttributeTableBody"/>
              <w:rPr>
                <w:ins w:id="2107" w:author="Riki Merrick" w:date="2014-07-02T14:26:00Z"/>
                <w:noProof/>
              </w:rPr>
            </w:pPr>
            <w:ins w:id="2108" w:author="Riki Merrick" w:date="2014-07-02T14:26:00Z">
              <w:r w:rsidRPr="00732CB8">
                <w:rPr>
                  <w:noProof/>
                </w:rPr>
                <w:t>00593</w:t>
              </w:r>
            </w:ins>
          </w:p>
        </w:tc>
        <w:tc>
          <w:tcPr>
            <w:tcW w:w="4320" w:type="dxa"/>
            <w:shd w:val="clear" w:color="auto" w:fill="CCFFCC"/>
          </w:tcPr>
          <w:p w:rsidR="00B14D03" w:rsidRPr="00732CB8" w:rsidRDefault="00B14D03" w:rsidP="00785F1E">
            <w:pPr>
              <w:pStyle w:val="AttributeTableBody"/>
              <w:jc w:val="left"/>
              <w:rPr>
                <w:ins w:id="2109" w:author="Riki Merrick" w:date="2014-07-02T14:26:00Z"/>
                <w:noProof/>
              </w:rPr>
            </w:pPr>
            <w:ins w:id="2110" w:author="Riki Merrick" w:date="2014-07-02T14:26:00Z">
              <w:r w:rsidRPr="00732CB8">
                <w:rPr>
                  <w:noProof/>
                </w:rPr>
                <w:t>Other Names</w:t>
              </w:r>
            </w:ins>
          </w:p>
        </w:tc>
      </w:tr>
      <w:tr w:rsidR="00B14D03" w:rsidRPr="00732CB8" w:rsidTr="00785F1E">
        <w:trPr>
          <w:jc w:val="center"/>
          <w:ins w:id="2111" w:author="Riki Merrick" w:date="2014-07-02T14:26:00Z"/>
        </w:trPr>
        <w:tc>
          <w:tcPr>
            <w:tcW w:w="648" w:type="dxa"/>
            <w:shd w:val="clear" w:color="auto" w:fill="FFFFFF"/>
          </w:tcPr>
          <w:p w:rsidR="00B14D03" w:rsidRPr="00732CB8" w:rsidRDefault="00B14D03" w:rsidP="00785F1E">
            <w:pPr>
              <w:pStyle w:val="AttributeTableBody"/>
              <w:rPr>
                <w:ins w:id="2112" w:author="Riki Merrick" w:date="2014-07-02T14:26:00Z"/>
                <w:noProof/>
              </w:rPr>
            </w:pPr>
            <w:ins w:id="2113" w:author="Riki Merrick" w:date="2014-07-02T14:26:00Z">
              <w:r w:rsidRPr="00732CB8">
                <w:rPr>
                  <w:noProof/>
                </w:rPr>
                <w:t>9</w:t>
              </w:r>
            </w:ins>
          </w:p>
        </w:tc>
        <w:tc>
          <w:tcPr>
            <w:tcW w:w="720" w:type="dxa"/>
            <w:shd w:val="clear" w:color="auto" w:fill="FFFFFF"/>
          </w:tcPr>
          <w:p w:rsidR="00B14D03" w:rsidRPr="00732CB8" w:rsidRDefault="00B14D03" w:rsidP="00785F1E">
            <w:pPr>
              <w:pStyle w:val="AttributeTableBody"/>
              <w:rPr>
                <w:ins w:id="2114" w:author="Riki Merrick" w:date="2014-07-02T14:26:00Z"/>
                <w:noProof/>
              </w:rPr>
            </w:pPr>
          </w:p>
        </w:tc>
        <w:tc>
          <w:tcPr>
            <w:tcW w:w="648" w:type="dxa"/>
            <w:shd w:val="clear" w:color="auto" w:fill="FFFFFF"/>
          </w:tcPr>
          <w:p w:rsidR="00B14D03" w:rsidRPr="00732CB8" w:rsidRDefault="00B14D03" w:rsidP="00785F1E">
            <w:pPr>
              <w:pStyle w:val="AttributeTableBody"/>
              <w:rPr>
                <w:ins w:id="2115" w:author="Riki Merrick" w:date="2014-07-02T14:26:00Z"/>
                <w:noProof/>
              </w:rPr>
            </w:pPr>
            <w:ins w:id="2116" w:author="Riki Merrick" w:date="2014-07-02T14:26:00Z">
              <w:r w:rsidRPr="00732CB8">
                <w:rPr>
                  <w:noProof/>
                </w:rPr>
                <w:t>30#</w:t>
              </w:r>
            </w:ins>
          </w:p>
        </w:tc>
        <w:tc>
          <w:tcPr>
            <w:tcW w:w="648" w:type="dxa"/>
            <w:shd w:val="clear" w:color="auto" w:fill="FFFFFF"/>
          </w:tcPr>
          <w:p w:rsidR="00B14D03" w:rsidRPr="00732CB8" w:rsidRDefault="00B14D03" w:rsidP="00785F1E">
            <w:pPr>
              <w:pStyle w:val="AttributeTableBody"/>
              <w:rPr>
                <w:ins w:id="2117" w:author="Riki Merrick" w:date="2014-07-02T14:26:00Z"/>
                <w:noProof/>
              </w:rPr>
            </w:pPr>
            <w:ins w:id="2118" w:author="Riki Merrick" w:date="2014-07-02T14:26:00Z">
              <w:r w:rsidRPr="00732CB8">
                <w:rPr>
                  <w:noProof/>
                </w:rPr>
                <w:t>ST</w:t>
              </w:r>
            </w:ins>
          </w:p>
        </w:tc>
        <w:tc>
          <w:tcPr>
            <w:tcW w:w="648" w:type="dxa"/>
            <w:shd w:val="clear" w:color="auto" w:fill="FFFFFF"/>
          </w:tcPr>
          <w:p w:rsidR="00B14D03" w:rsidRPr="00732CB8" w:rsidRDefault="00B14D03" w:rsidP="00785F1E">
            <w:pPr>
              <w:pStyle w:val="AttributeTableBody"/>
              <w:rPr>
                <w:ins w:id="2119" w:author="Riki Merrick" w:date="2014-07-02T14:26:00Z"/>
                <w:noProof/>
              </w:rPr>
            </w:pPr>
            <w:ins w:id="2120"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121" w:author="Riki Merrick" w:date="2014-07-02T14:26:00Z"/>
                <w:noProof/>
              </w:rPr>
            </w:pPr>
          </w:p>
        </w:tc>
        <w:tc>
          <w:tcPr>
            <w:tcW w:w="864" w:type="dxa"/>
            <w:shd w:val="clear" w:color="auto" w:fill="FFFFFF"/>
          </w:tcPr>
          <w:p w:rsidR="00B14D03" w:rsidRPr="00732CB8" w:rsidRDefault="00B14D03" w:rsidP="00785F1E">
            <w:pPr>
              <w:pStyle w:val="AttributeTableBody"/>
              <w:rPr>
                <w:ins w:id="2122" w:author="Riki Merrick" w:date="2014-07-02T14:26:00Z"/>
                <w:noProof/>
              </w:rPr>
            </w:pPr>
          </w:p>
        </w:tc>
        <w:tc>
          <w:tcPr>
            <w:tcW w:w="720" w:type="dxa"/>
            <w:shd w:val="clear" w:color="auto" w:fill="FFFFFF"/>
          </w:tcPr>
          <w:p w:rsidR="00B14D03" w:rsidRPr="00732CB8" w:rsidRDefault="00B14D03" w:rsidP="00785F1E">
            <w:pPr>
              <w:pStyle w:val="AttributeTableBody"/>
              <w:rPr>
                <w:ins w:id="2123" w:author="Riki Merrick" w:date="2014-07-02T14:26:00Z"/>
                <w:noProof/>
              </w:rPr>
            </w:pPr>
            <w:ins w:id="2124" w:author="Riki Merrick" w:date="2014-07-02T14:26:00Z">
              <w:r w:rsidRPr="00732CB8">
                <w:rPr>
                  <w:noProof/>
                </w:rPr>
                <w:t>00594</w:t>
              </w:r>
            </w:ins>
          </w:p>
        </w:tc>
        <w:tc>
          <w:tcPr>
            <w:tcW w:w="4320" w:type="dxa"/>
            <w:shd w:val="clear" w:color="auto" w:fill="FFFFFF"/>
          </w:tcPr>
          <w:p w:rsidR="00B14D03" w:rsidRPr="00732CB8" w:rsidRDefault="00B14D03" w:rsidP="00785F1E">
            <w:pPr>
              <w:pStyle w:val="AttributeTableBody"/>
              <w:jc w:val="left"/>
              <w:rPr>
                <w:ins w:id="2125" w:author="Riki Merrick" w:date="2014-07-02T14:26:00Z"/>
                <w:noProof/>
              </w:rPr>
            </w:pPr>
            <w:ins w:id="2126" w:author="Riki Merrick" w:date="2014-07-02T14:26:00Z">
              <w:r w:rsidRPr="00732CB8">
                <w:rPr>
                  <w:noProof/>
                </w:rPr>
                <w:t>Preferred Report Name for the Observation</w:t>
              </w:r>
            </w:ins>
          </w:p>
        </w:tc>
      </w:tr>
      <w:tr w:rsidR="00B14D03" w:rsidRPr="00732CB8" w:rsidTr="00785F1E">
        <w:trPr>
          <w:jc w:val="center"/>
          <w:ins w:id="2127" w:author="Riki Merrick" w:date="2014-07-02T14:26:00Z"/>
        </w:trPr>
        <w:tc>
          <w:tcPr>
            <w:tcW w:w="648" w:type="dxa"/>
            <w:shd w:val="clear" w:color="auto" w:fill="CCFFCC"/>
          </w:tcPr>
          <w:p w:rsidR="00B14D03" w:rsidRPr="00732CB8" w:rsidRDefault="00B14D03" w:rsidP="00785F1E">
            <w:pPr>
              <w:pStyle w:val="AttributeTableBody"/>
              <w:rPr>
                <w:ins w:id="2128" w:author="Riki Merrick" w:date="2014-07-02T14:26:00Z"/>
                <w:noProof/>
              </w:rPr>
            </w:pPr>
            <w:ins w:id="2129" w:author="Riki Merrick" w:date="2014-07-02T14:26:00Z">
              <w:r w:rsidRPr="00732CB8">
                <w:rPr>
                  <w:noProof/>
                </w:rPr>
                <w:t>10</w:t>
              </w:r>
            </w:ins>
          </w:p>
        </w:tc>
        <w:tc>
          <w:tcPr>
            <w:tcW w:w="720" w:type="dxa"/>
            <w:shd w:val="clear" w:color="auto" w:fill="CCFFCC"/>
          </w:tcPr>
          <w:p w:rsidR="00B14D03" w:rsidRPr="00732CB8" w:rsidRDefault="00B14D03" w:rsidP="00785F1E">
            <w:pPr>
              <w:pStyle w:val="AttributeTableBody"/>
              <w:rPr>
                <w:ins w:id="2130" w:author="Riki Merrick" w:date="2014-07-02T14:26:00Z"/>
                <w:noProof/>
              </w:rPr>
            </w:pPr>
            <w:ins w:id="2131" w:author="Riki Merrick" w:date="2014-07-02T14:26:00Z">
              <w:r w:rsidRPr="00732CB8">
                <w:rPr>
                  <w:noProof/>
                </w:rPr>
                <w:t>1..8</w:t>
              </w:r>
            </w:ins>
          </w:p>
        </w:tc>
        <w:tc>
          <w:tcPr>
            <w:tcW w:w="648" w:type="dxa"/>
            <w:shd w:val="clear" w:color="auto" w:fill="CCFFCC"/>
          </w:tcPr>
          <w:p w:rsidR="00B14D03" w:rsidRPr="00732CB8" w:rsidRDefault="00B14D03" w:rsidP="00785F1E">
            <w:pPr>
              <w:pStyle w:val="AttributeTableBody"/>
              <w:rPr>
                <w:ins w:id="2132" w:author="Riki Merrick" w:date="2014-07-02T14:26:00Z"/>
                <w:noProof/>
              </w:rPr>
            </w:pPr>
          </w:p>
        </w:tc>
        <w:tc>
          <w:tcPr>
            <w:tcW w:w="648" w:type="dxa"/>
            <w:shd w:val="clear" w:color="auto" w:fill="CCFFCC"/>
          </w:tcPr>
          <w:p w:rsidR="00B14D03" w:rsidRPr="00732CB8" w:rsidRDefault="00B14D03" w:rsidP="00785F1E">
            <w:pPr>
              <w:pStyle w:val="AttributeTableBody"/>
              <w:rPr>
                <w:ins w:id="2133" w:author="Riki Merrick" w:date="2014-07-02T14:26:00Z"/>
                <w:noProof/>
              </w:rPr>
            </w:pPr>
            <w:ins w:id="2134" w:author="Riki Merrick" w:date="2014-07-02T14:26:00Z">
              <w:r w:rsidRPr="00732CB8">
                <w:rPr>
                  <w:noProof/>
                </w:rPr>
                <w:t>ST</w:t>
              </w:r>
            </w:ins>
          </w:p>
        </w:tc>
        <w:tc>
          <w:tcPr>
            <w:tcW w:w="648" w:type="dxa"/>
            <w:shd w:val="clear" w:color="auto" w:fill="CCFFCC"/>
          </w:tcPr>
          <w:p w:rsidR="00B14D03" w:rsidRPr="00732CB8" w:rsidRDefault="00B14D03" w:rsidP="00785F1E">
            <w:pPr>
              <w:pStyle w:val="AttributeTableBody"/>
              <w:rPr>
                <w:ins w:id="2135" w:author="Riki Merrick" w:date="2014-07-02T14:26:00Z"/>
                <w:noProof/>
              </w:rPr>
            </w:pPr>
            <w:ins w:id="2136"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137" w:author="Riki Merrick" w:date="2014-07-02T14:26:00Z"/>
                <w:noProof/>
              </w:rPr>
            </w:pPr>
          </w:p>
        </w:tc>
        <w:tc>
          <w:tcPr>
            <w:tcW w:w="864" w:type="dxa"/>
            <w:shd w:val="clear" w:color="auto" w:fill="CCFFCC"/>
          </w:tcPr>
          <w:p w:rsidR="00B14D03" w:rsidRPr="00732CB8" w:rsidRDefault="00B14D03" w:rsidP="00785F1E">
            <w:pPr>
              <w:pStyle w:val="AttributeTableBody"/>
              <w:rPr>
                <w:ins w:id="2138" w:author="Riki Merrick" w:date="2014-07-02T14:26:00Z"/>
                <w:noProof/>
              </w:rPr>
            </w:pPr>
          </w:p>
        </w:tc>
        <w:tc>
          <w:tcPr>
            <w:tcW w:w="720" w:type="dxa"/>
            <w:shd w:val="clear" w:color="auto" w:fill="CCFFCC"/>
          </w:tcPr>
          <w:p w:rsidR="00B14D03" w:rsidRPr="00732CB8" w:rsidRDefault="00B14D03" w:rsidP="00785F1E">
            <w:pPr>
              <w:pStyle w:val="AttributeTableBody"/>
              <w:rPr>
                <w:ins w:id="2139" w:author="Riki Merrick" w:date="2014-07-02T14:26:00Z"/>
                <w:noProof/>
              </w:rPr>
            </w:pPr>
            <w:ins w:id="2140" w:author="Riki Merrick" w:date="2014-07-02T14:26:00Z">
              <w:r w:rsidRPr="00732CB8">
                <w:rPr>
                  <w:noProof/>
                </w:rPr>
                <w:t>00595</w:t>
              </w:r>
            </w:ins>
          </w:p>
        </w:tc>
        <w:tc>
          <w:tcPr>
            <w:tcW w:w="4320" w:type="dxa"/>
            <w:shd w:val="clear" w:color="auto" w:fill="CCFFCC"/>
          </w:tcPr>
          <w:p w:rsidR="00B14D03" w:rsidRPr="00732CB8" w:rsidRDefault="00B14D03" w:rsidP="00785F1E">
            <w:pPr>
              <w:pStyle w:val="AttributeTableBody"/>
              <w:jc w:val="left"/>
              <w:rPr>
                <w:ins w:id="2141" w:author="Riki Merrick" w:date="2014-07-02T14:26:00Z"/>
                <w:noProof/>
              </w:rPr>
            </w:pPr>
            <w:ins w:id="2142" w:author="Riki Merrick" w:date="2014-07-02T14:26:00Z">
              <w:r w:rsidRPr="00732CB8">
                <w:rPr>
                  <w:noProof/>
                </w:rPr>
                <w:t>Preferred Short Name or Mnemonic for the Observation</w:t>
              </w:r>
            </w:ins>
          </w:p>
        </w:tc>
      </w:tr>
      <w:tr w:rsidR="00B14D03" w:rsidRPr="00732CB8" w:rsidTr="00785F1E">
        <w:trPr>
          <w:jc w:val="center"/>
          <w:ins w:id="2143" w:author="Riki Merrick" w:date="2014-07-02T14:26:00Z"/>
        </w:trPr>
        <w:tc>
          <w:tcPr>
            <w:tcW w:w="648" w:type="dxa"/>
            <w:shd w:val="clear" w:color="auto" w:fill="FFFFFF"/>
          </w:tcPr>
          <w:p w:rsidR="00B14D03" w:rsidRPr="00732CB8" w:rsidRDefault="00B14D03" w:rsidP="00785F1E">
            <w:pPr>
              <w:pStyle w:val="AttributeTableBody"/>
              <w:rPr>
                <w:ins w:id="2144" w:author="Riki Merrick" w:date="2014-07-02T14:26:00Z"/>
                <w:noProof/>
              </w:rPr>
            </w:pPr>
            <w:ins w:id="2145" w:author="Riki Merrick" w:date="2014-07-02T14:26:00Z">
              <w:r w:rsidRPr="00732CB8">
                <w:rPr>
                  <w:noProof/>
                </w:rPr>
                <w:t>11</w:t>
              </w:r>
            </w:ins>
          </w:p>
        </w:tc>
        <w:tc>
          <w:tcPr>
            <w:tcW w:w="720" w:type="dxa"/>
            <w:shd w:val="clear" w:color="auto" w:fill="FFFFFF"/>
          </w:tcPr>
          <w:p w:rsidR="00B14D03" w:rsidRPr="00732CB8" w:rsidRDefault="00B14D03" w:rsidP="00785F1E">
            <w:pPr>
              <w:pStyle w:val="AttributeTableBody"/>
              <w:rPr>
                <w:ins w:id="2146" w:author="Riki Merrick" w:date="2014-07-02T14:26:00Z"/>
                <w:noProof/>
              </w:rPr>
            </w:pPr>
          </w:p>
        </w:tc>
        <w:tc>
          <w:tcPr>
            <w:tcW w:w="648" w:type="dxa"/>
            <w:shd w:val="clear" w:color="auto" w:fill="FFFFFF"/>
          </w:tcPr>
          <w:p w:rsidR="00B14D03" w:rsidRPr="00732CB8" w:rsidRDefault="00B14D03" w:rsidP="00785F1E">
            <w:pPr>
              <w:pStyle w:val="AttributeTableBody"/>
              <w:rPr>
                <w:ins w:id="2147" w:author="Riki Merrick" w:date="2014-07-02T14:26:00Z"/>
                <w:noProof/>
              </w:rPr>
            </w:pPr>
            <w:ins w:id="2148" w:author="Riki Merrick" w:date="2014-07-02T14:26:00Z">
              <w:r w:rsidRPr="00732CB8">
                <w:rPr>
                  <w:noProof/>
                </w:rPr>
                <w:t>200=</w:t>
              </w:r>
            </w:ins>
          </w:p>
        </w:tc>
        <w:tc>
          <w:tcPr>
            <w:tcW w:w="648" w:type="dxa"/>
            <w:shd w:val="clear" w:color="auto" w:fill="FFFFFF"/>
          </w:tcPr>
          <w:p w:rsidR="00B14D03" w:rsidRPr="00732CB8" w:rsidRDefault="00B14D03" w:rsidP="00785F1E">
            <w:pPr>
              <w:pStyle w:val="AttributeTableBody"/>
              <w:rPr>
                <w:ins w:id="2149" w:author="Riki Merrick" w:date="2014-07-02T14:26:00Z"/>
                <w:noProof/>
              </w:rPr>
            </w:pPr>
            <w:ins w:id="2150" w:author="Riki Merrick" w:date="2014-07-02T14:26:00Z">
              <w:r w:rsidRPr="00732CB8">
                <w:rPr>
                  <w:noProof/>
                </w:rPr>
                <w:t>ST</w:t>
              </w:r>
            </w:ins>
          </w:p>
        </w:tc>
        <w:tc>
          <w:tcPr>
            <w:tcW w:w="648" w:type="dxa"/>
            <w:shd w:val="clear" w:color="auto" w:fill="FFFFFF"/>
          </w:tcPr>
          <w:p w:rsidR="00B14D03" w:rsidRPr="00732CB8" w:rsidRDefault="00B14D03" w:rsidP="00785F1E">
            <w:pPr>
              <w:pStyle w:val="AttributeTableBody"/>
              <w:rPr>
                <w:ins w:id="2151" w:author="Riki Merrick" w:date="2014-07-02T14:26:00Z"/>
                <w:noProof/>
              </w:rPr>
            </w:pPr>
            <w:ins w:id="2152"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153" w:author="Riki Merrick" w:date="2014-07-02T14:26:00Z"/>
                <w:noProof/>
              </w:rPr>
            </w:pPr>
          </w:p>
        </w:tc>
        <w:tc>
          <w:tcPr>
            <w:tcW w:w="864" w:type="dxa"/>
            <w:shd w:val="clear" w:color="auto" w:fill="FFFFFF"/>
          </w:tcPr>
          <w:p w:rsidR="00B14D03" w:rsidRPr="00732CB8" w:rsidRDefault="00B14D03" w:rsidP="00785F1E">
            <w:pPr>
              <w:pStyle w:val="AttributeTableBody"/>
              <w:rPr>
                <w:ins w:id="2154" w:author="Riki Merrick" w:date="2014-07-02T14:26:00Z"/>
                <w:noProof/>
              </w:rPr>
            </w:pPr>
          </w:p>
        </w:tc>
        <w:tc>
          <w:tcPr>
            <w:tcW w:w="720" w:type="dxa"/>
            <w:shd w:val="clear" w:color="auto" w:fill="FFFFFF"/>
          </w:tcPr>
          <w:p w:rsidR="00B14D03" w:rsidRPr="00732CB8" w:rsidRDefault="00B14D03" w:rsidP="00785F1E">
            <w:pPr>
              <w:pStyle w:val="AttributeTableBody"/>
              <w:rPr>
                <w:ins w:id="2155" w:author="Riki Merrick" w:date="2014-07-02T14:26:00Z"/>
                <w:noProof/>
              </w:rPr>
            </w:pPr>
            <w:ins w:id="2156" w:author="Riki Merrick" w:date="2014-07-02T14:26:00Z">
              <w:r w:rsidRPr="00732CB8">
                <w:rPr>
                  <w:noProof/>
                </w:rPr>
                <w:t>00596</w:t>
              </w:r>
            </w:ins>
          </w:p>
        </w:tc>
        <w:tc>
          <w:tcPr>
            <w:tcW w:w="4320" w:type="dxa"/>
            <w:shd w:val="clear" w:color="auto" w:fill="FFFFFF"/>
          </w:tcPr>
          <w:p w:rsidR="00B14D03" w:rsidRPr="00732CB8" w:rsidRDefault="00B14D03" w:rsidP="00785F1E">
            <w:pPr>
              <w:pStyle w:val="AttributeTableBody"/>
              <w:jc w:val="left"/>
              <w:rPr>
                <w:ins w:id="2157" w:author="Riki Merrick" w:date="2014-07-02T14:26:00Z"/>
                <w:noProof/>
              </w:rPr>
            </w:pPr>
            <w:ins w:id="2158" w:author="Riki Merrick" w:date="2014-07-02T14:26:00Z">
              <w:r w:rsidRPr="00732CB8">
                <w:rPr>
                  <w:noProof/>
                </w:rPr>
                <w:t>Preferred Long Name for the Observation</w:t>
              </w:r>
            </w:ins>
          </w:p>
        </w:tc>
      </w:tr>
      <w:tr w:rsidR="00B14D03" w:rsidRPr="00732CB8" w:rsidTr="00785F1E">
        <w:trPr>
          <w:jc w:val="center"/>
          <w:ins w:id="2159" w:author="Riki Merrick" w:date="2014-07-02T14:26:00Z"/>
        </w:trPr>
        <w:tc>
          <w:tcPr>
            <w:tcW w:w="648" w:type="dxa"/>
            <w:shd w:val="clear" w:color="auto" w:fill="CCFFCC"/>
          </w:tcPr>
          <w:p w:rsidR="00B14D03" w:rsidRPr="00732CB8" w:rsidRDefault="00B14D03" w:rsidP="00785F1E">
            <w:pPr>
              <w:pStyle w:val="AttributeTableBody"/>
              <w:rPr>
                <w:ins w:id="2160" w:author="Riki Merrick" w:date="2014-07-02T14:26:00Z"/>
                <w:noProof/>
              </w:rPr>
            </w:pPr>
            <w:ins w:id="2161" w:author="Riki Merrick" w:date="2014-07-02T14:26:00Z">
              <w:r w:rsidRPr="00732CB8">
                <w:rPr>
                  <w:noProof/>
                </w:rPr>
                <w:t>12</w:t>
              </w:r>
            </w:ins>
          </w:p>
        </w:tc>
        <w:tc>
          <w:tcPr>
            <w:tcW w:w="720" w:type="dxa"/>
            <w:shd w:val="clear" w:color="auto" w:fill="CCFFCC"/>
          </w:tcPr>
          <w:p w:rsidR="00B14D03" w:rsidRPr="00732CB8" w:rsidRDefault="00B14D03" w:rsidP="00785F1E">
            <w:pPr>
              <w:pStyle w:val="AttributeTableBody"/>
              <w:rPr>
                <w:ins w:id="2162" w:author="Riki Merrick" w:date="2014-07-02T14:26:00Z"/>
                <w:noProof/>
              </w:rPr>
            </w:pPr>
            <w:ins w:id="2163" w:author="Riki Merrick" w:date="2014-07-02T14:26:00Z">
              <w:r w:rsidRPr="00732CB8">
                <w:rPr>
                  <w:noProof/>
                </w:rPr>
                <w:t>1..1</w:t>
              </w:r>
            </w:ins>
          </w:p>
        </w:tc>
        <w:tc>
          <w:tcPr>
            <w:tcW w:w="648" w:type="dxa"/>
            <w:shd w:val="clear" w:color="auto" w:fill="CCFFCC"/>
          </w:tcPr>
          <w:p w:rsidR="00B14D03" w:rsidRPr="00732CB8" w:rsidRDefault="00B14D03" w:rsidP="00785F1E">
            <w:pPr>
              <w:pStyle w:val="AttributeTableBody"/>
              <w:rPr>
                <w:ins w:id="2164" w:author="Riki Merrick" w:date="2014-07-02T14:26:00Z"/>
                <w:noProof/>
              </w:rPr>
            </w:pPr>
          </w:p>
        </w:tc>
        <w:tc>
          <w:tcPr>
            <w:tcW w:w="648" w:type="dxa"/>
            <w:shd w:val="clear" w:color="auto" w:fill="CCFFCC"/>
          </w:tcPr>
          <w:p w:rsidR="00B14D03" w:rsidRPr="00732CB8" w:rsidRDefault="00B14D03" w:rsidP="00785F1E">
            <w:pPr>
              <w:pStyle w:val="AttributeTableBody"/>
              <w:rPr>
                <w:ins w:id="2165" w:author="Riki Merrick" w:date="2014-07-02T14:26:00Z"/>
                <w:noProof/>
              </w:rPr>
            </w:pPr>
            <w:ins w:id="2166" w:author="Riki Merrick" w:date="2014-07-02T14:26:00Z">
              <w:r w:rsidRPr="00732CB8">
                <w:rPr>
                  <w:noProof/>
                </w:rPr>
                <w:t>ID</w:t>
              </w:r>
            </w:ins>
          </w:p>
        </w:tc>
        <w:tc>
          <w:tcPr>
            <w:tcW w:w="648" w:type="dxa"/>
            <w:shd w:val="clear" w:color="auto" w:fill="CCFFCC"/>
          </w:tcPr>
          <w:p w:rsidR="00B14D03" w:rsidRPr="00732CB8" w:rsidRDefault="00B14D03" w:rsidP="00785F1E">
            <w:pPr>
              <w:pStyle w:val="AttributeTableBody"/>
              <w:rPr>
                <w:ins w:id="2167" w:author="Riki Merrick" w:date="2014-07-02T14:26:00Z"/>
                <w:noProof/>
              </w:rPr>
            </w:pPr>
            <w:ins w:id="2168"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169" w:author="Riki Merrick" w:date="2014-07-02T14:26:00Z"/>
                <w:noProof/>
              </w:rPr>
            </w:pPr>
          </w:p>
        </w:tc>
        <w:tc>
          <w:tcPr>
            <w:tcW w:w="864" w:type="dxa"/>
            <w:shd w:val="clear" w:color="auto" w:fill="CCFFCC"/>
          </w:tcPr>
          <w:p w:rsidR="00B14D03" w:rsidRPr="00732CB8" w:rsidRDefault="00B14D03" w:rsidP="00785F1E">
            <w:pPr>
              <w:pStyle w:val="AttributeTableBody"/>
              <w:rPr>
                <w:ins w:id="2170" w:author="Riki Merrick" w:date="2014-07-02T14:26:00Z"/>
                <w:rStyle w:val="HyperlinkTable"/>
                <w:noProof/>
              </w:rPr>
            </w:pPr>
            <w:ins w:id="2171" w:author="Riki Merrick" w:date="2014-07-02T14:26:00Z">
              <w:r>
                <w:rPr>
                  <w:rStyle w:val="HyperlinkTable"/>
                  <w:noProof/>
                </w:rPr>
                <w:fldChar w:fldCharType="begin"/>
              </w:r>
              <w:r>
                <w:rPr>
                  <w:rStyle w:val="HyperlinkTable"/>
                  <w:noProof/>
                </w:rPr>
                <w:instrText>HYPERLINK "../../Documents and Settings/K132462/Desktop/V27_CH02C_CodeTables.doc" \l "HL70136"</w:instrText>
              </w:r>
              <w:r>
                <w:rPr>
                  <w:rStyle w:val="HyperlinkTable"/>
                  <w:noProof/>
                </w:rPr>
              </w:r>
              <w:r>
                <w:rPr>
                  <w:rStyle w:val="HyperlinkTable"/>
                  <w:noProof/>
                </w:rPr>
                <w:fldChar w:fldCharType="separate"/>
              </w:r>
              <w:r w:rsidRPr="00732CB8">
                <w:rPr>
                  <w:rStyle w:val="HyperlinkTable"/>
                  <w:noProof/>
                </w:rPr>
                <w:t>0136</w:t>
              </w:r>
              <w:r>
                <w:rPr>
                  <w:rStyle w:val="HyperlinkTable"/>
                  <w:noProof/>
                </w:rPr>
                <w:fldChar w:fldCharType="end"/>
              </w:r>
            </w:ins>
          </w:p>
        </w:tc>
        <w:tc>
          <w:tcPr>
            <w:tcW w:w="720" w:type="dxa"/>
            <w:shd w:val="clear" w:color="auto" w:fill="CCFFCC"/>
          </w:tcPr>
          <w:p w:rsidR="00B14D03" w:rsidRPr="00732CB8" w:rsidRDefault="00B14D03" w:rsidP="00785F1E">
            <w:pPr>
              <w:pStyle w:val="AttributeTableBody"/>
              <w:rPr>
                <w:ins w:id="2172" w:author="Riki Merrick" w:date="2014-07-02T14:26:00Z"/>
                <w:noProof/>
              </w:rPr>
            </w:pPr>
            <w:ins w:id="2173" w:author="Riki Merrick" w:date="2014-07-02T14:26:00Z">
              <w:r w:rsidRPr="00732CB8">
                <w:rPr>
                  <w:noProof/>
                </w:rPr>
                <w:t>00597</w:t>
              </w:r>
            </w:ins>
          </w:p>
        </w:tc>
        <w:tc>
          <w:tcPr>
            <w:tcW w:w="4320" w:type="dxa"/>
            <w:shd w:val="clear" w:color="auto" w:fill="CCFFCC"/>
          </w:tcPr>
          <w:p w:rsidR="00B14D03" w:rsidRPr="00732CB8" w:rsidRDefault="00B14D03" w:rsidP="00785F1E">
            <w:pPr>
              <w:pStyle w:val="AttributeTableBody"/>
              <w:jc w:val="left"/>
              <w:rPr>
                <w:ins w:id="2174" w:author="Riki Merrick" w:date="2014-07-02T14:26:00Z"/>
                <w:noProof/>
              </w:rPr>
            </w:pPr>
            <w:ins w:id="2175" w:author="Riki Merrick" w:date="2014-07-02T14:26:00Z">
              <w:r w:rsidRPr="00732CB8">
                <w:rPr>
                  <w:noProof/>
                </w:rPr>
                <w:t>Orderability</w:t>
              </w:r>
            </w:ins>
          </w:p>
        </w:tc>
      </w:tr>
      <w:tr w:rsidR="00B14D03" w:rsidRPr="00732CB8" w:rsidTr="00785F1E">
        <w:trPr>
          <w:jc w:val="center"/>
          <w:ins w:id="2176" w:author="Riki Merrick" w:date="2014-07-02T14:26:00Z"/>
        </w:trPr>
        <w:tc>
          <w:tcPr>
            <w:tcW w:w="648" w:type="dxa"/>
            <w:shd w:val="clear" w:color="auto" w:fill="FFFFFF"/>
          </w:tcPr>
          <w:p w:rsidR="00B14D03" w:rsidRPr="00732CB8" w:rsidRDefault="00B14D03" w:rsidP="00785F1E">
            <w:pPr>
              <w:pStyle w:val="AttributeTableBody"/>
              <w:rPr>
                <w:ins w:id="2177" w:author="Riki Merrick" w:date="2014-07-02T14:26:00Z"/>
                <w:noProof/>
              </w:rPr>
            </w:pPr>
            <w:ins w:id="2178" w:author="Riki Merrick" w:date="2014-07-02T14:26:00Z">
              <w:r w:rsidRPr="00732CB8">
                <w:rPr>
                  <w:noProof/>
                </w:rPr>
                <w:t>13</w:t>
              </w:r>
            </w:ins>
          </w:p>
        </w:tc>
        <w:tc>
          <w:tcPr>
            <w:tcW w:w="720" w:type="dxa"/>
            <w:shd w:val="clear" w:color="auto" w:fill="FFFFFF"/>
          </w:tcPr>
          <w:p w:rsidR="00B14D03" w:rsidRPr="00732CB8" w:rsidRDefault="00B14D03" w:rsidP="00785F1E">
            <w:pPr>
              <w:pStyle w:val="AttributeTableBody"/>
              <w:rPr>
                <w:ins w:id="2179" w:author="Riki Merrick" w:date="2014-07-02T14:26:00Z"/>
                <w:noProof/>
              </w:rPr>
            </w:pPr>
          </w:p>
        </w:tc>
        <w:tc>
          <w:tcPr>
            <w:tcW w:w="648" w:type="dxa"/>
            <w:shd w:val="clear" w:color="auto" w:fill="FFFFFF"/>
          </w:tcPr>
          <w:p w:rsidR="00B14D03" w:rsidRPr="00732CB8" w:rsidRDefault="00B14D03" w:rsidP="00785F1E">
            <w:pPr>
              <w:pStyle w:val="AttributeTableBody"/>
              <w:rPr>
                <w:ins w:id="2180" w:author="Riki Merrick" w:date="2014-07-02T14:26:00Z"/>
                <w:noProof/>
              </w:rPr>
            </w:pPr>
          </w:p>
        </w:tc>
        <w:tc>
          <w:tcPr>
            <w:tcW w:w="648" w:type="dxa"/>
            <w:shd w:val="clear" w:color="auto" w:fill="FFFFFF"/>
          </w:tcPr>
          <w:p w:rsidR="00B14D03" w:rsidRPr="00732CB8" w:rsidRDefault="00B14D03" w:rsidP="00785F1E">
            <w:pPr>
              <w:pStyle w:val="AttributeTableBody"/>
              <w:rPr>
                <w:ins w:id="2181" w:author="Riki Merrick" w:date="2014-07-02T14:26:00Z"/>
                <w:noProof/>
              </w:rPr>
            </w:pPr>
            <w:ins w:id="2182"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183" w:author="Riki Merrick" w:date="2014-07-02T14:26:00Z"/>
                <w:noProof/>
              </w:rPr>
            </w:pPr>
            <w:ins w:id="2184"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185" w:author="Riki Merrick" w:date="2014-07-02T14:26:00Z"/>
                <w:noProof/>
              </w:rPr>
            </w:pPr>
            <w:ins w:id="2186" w:author="Riki Merrick" w:date="2014-07-02T14:26:00Z">
              <w:r w:rsidRPr="00732CB8">
                <w:rPr>
                  <w:noProof/>
                </w:rPr>
                <w:t>Y</w:t>
              </w:r>
            </w:ins>
          </w:p>
        </w:tc>
        <w:tc>
          <w:tcPr>
            <w:tcW w:w="864" w:type="dxa"/>
            <w:shd w:val="clear" w:color="auto" w:fill="FFFFFF"/>
          </w:tcPr>
          <w:p w:rsidR="00B14D03" w:rsidRPr="00732CB8" w:rsidRDefault="00B14D03" w:rsidP="00785F1E">
            <w:pPr>
              <w:pStyle w:val="AttributeTableBody"/>
              <w:rPr>
                <w:ins w:id="2187" w:author="Riki Merrick" w:date="2014-07-02T14:26:00Z"/>
                <w:noProof/>
              </w:rPr>
            </w:pPr>
            <w:ins w:id="2188" w:author="Riki Merrick" w:date="2014-07-02T14:26:00Z">
              <w:r w:rsidRPr="00732CB8">
                <w:rPr>
                  <w:noProof/>
                </w:rPr>
                <w:t>9999</w:t>
              </w:r>
            </w:ins>
          </w:p>
        </w:tc>
        <w:tc>
          <w:tcPr>
            <w:tcW w:w="720" w:type="dxa"/>
            <w:shd w:val="clear" w:color="auto" w:fill="FFFFFF"/>
          </w:tcPr>
          <w:p w:rsidR="00B14D03" w:rsidRPr="00732CB8" w:rsidRDefault="00B14D03" w:rsidP="00785F1E">
            <w:pPr>
              <w:pStyle w:val="AttributeTableBody"/>
              <w:rPr>
                <w:ins w:id="2189" w:author="Riki Merrick" w:date="2014-07-02T14:26:00Z"/>
                <w:noProof/>
              </w:rPr>
            </w:pPr>
            <w:ins w:id="2190" w:author="Riki Merrick" w:date="2014-07-02T14:26:00Z">
              <w:r w:rsidRPr="00732CB8">
                <w:rPr>
                  <w:noProof/>
                </w:rPr>
                <w:t>00598</w:t>
              </w:r>
            </w:ins>
          </w:p>
        </w:tc>
        <w:tc>
          <w:tcPr>
            <w:tcW w:w="4320" w:type="dxa"/>
            <w:shd w:val="clear" w:color="auto" w:fill="FFFFFF"/>
          </w:tcPr>
          <w:p w:rsidR="00B14D03" w:rsidRPr="00732CB8" w:rsidRDefault="00B14D03" w:rsidP="00785F1E">
            <w:pPr>
              <w:pStyle w:val="AttributeTableBody"/>
              <w:jc w:val="left"/>
              <w:rPr>
                <w:ins w:id="2191" w:author="Riki Merrick" w:date="2014-07-02T14:26:00Z"/>
                <w:noProof/>
              </w:rPr>
            </w:pPr>
            <w:ins w:id="2192" w:author="Riki Merrick" w:date="2014-07-02T14:26:00Z">
              <w:r w:rsidRPr="00732CB8">
                <w:rPr>
                  <w:noProof/>
                </w:rPr>
                <w:t>Identity of Instrument Used to Perform this Study</w:t>
              </w:r>
            </w:ins>
          </w:p>
        </w:tc>
      </w:tr>
      <w:tr w:rsidR="00B14D03" w:rsidRPr="00732CB8" w:rsidTr="00785F1E">
        <w:trPr>
          <w:jc w:val="center"/>
          <w:ins w:id="2193" w:author="Riki Merrick" w:date="2014-07-02T14:26:00Z"/>
        </w:trPr>
        <w:tc>
          <w:tcPr>
            <w:tcW w:w="648" w:type="dxa"/>
            <w:shd w:val="clear" w:color="auto" w:fill="CCFFCC"/>
          </w:tcPr>
          <w:p w:rsidR="00B14D03" w:rsidRPr="00732CB8" w:rsidRDefault="00B14D03" w:rsidP="00785F1E">
            <w:pPr>
              <w:pStyle w:val="AttributeTableBody"/>
              <w:rPr>
                <w:ins w:id="2194" w:author="Riki Merrick" w:date="2014-07-02T14:26:00Z"/>
                <w:noProof/>
              </w:rPr>
            </w:pPr>
            <w:ins w:id="2195" w:author="Riki Merrick" w:date="2014-07-02T14:26:00Z">
              <w:r w:rsidRPr="00732CB8">
                <w:rPr>
                  <w:noProof/>
                </w:rPr>
                <w:t>14</w:t>
              </w:r>
            </w:ins>
          </w:p>
        </w:tc>
        <w:tc>
          <w:tcPr>
            <w:tcW w:w="720" w:type="dxa"/>
            <w:shd w:val="clear" w:color="auto" w:fill="CCFFCC"/>
          </w:tcPr>
          <w:p w:rsidR="00B14D03" w:rsidRPr="00732CB8" w:rsidRDefault="00B14D03" w:rsidP="00785F1E">
            <w:pPr>
              <w:pStyle w:val="AttributeTableBody"/>
              <w:rPr>
                <w:ins w:id="2196" w:author="Riki Merrick" w:date="2014-07-02T14:26:00Z"/>
                <w:noProof/>
              </w:rPr>
            </w:pPr>
          </w:p>
        </w:tc>
        <w:tc>
          <w:tcPr>
            <w:tcW w:w="648" w:type="dxa"/>
            <w:shd w:val="clear" w:color="auto" w:fill="CCFFCC"/>
          </w:tcPr>
          <w:p w:rsidR="00B14D03" w:rsidRPr="00732CB8" w:rsidRDefault="00B14D03" w:rsidP="00785F1E">
            <w:pPr>
              <w:pStyle w:val="AttributeTableBody"/>
              <w:rPr>
                <w:ins w:id="2197" w:author="Riki Merrick" w:date="2014-07-02T14:26:00Z"/>
                <w:noProof/>
              </w:rPr>
            </w:pPr>
          </w:p>
        </w:tc>
        <w:tc>
          <w:tcPr>
            <w:tcW w:w="648" w:type="dxa"/>
            <w:shd w:val="clear" w:color="auto" w:fill="CCFFCC"/>
          </w:tcPr>
          <w:p w:rsidR="00B14D03" w:rsidRPr="00732CB8" w:rsidRDefault="00B14D03" w:rsidP="00785F1E">
            <w:pPr>
              <w:pStyle w:val="AttributeTableBody"/>
              <w:rPr>
                <w:ins w:id="2198" w:author="Riki Merrick" w:date="2014-07-02T14:26:00Z"/>
                <w:noProof/>
              </w:rPr>
            </w:pPr>
            <w:ins w:id="2199"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200" w:author="Riki Merrick" w:date="2014-07-02T14:26:00Z"/>
                <w:noProof/>
              </w:rPr>
            </w:pPr>
            <w:ins w:id="2201"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202" w:author="Riki Merrick" w:date="2014-07-02T14:26:00Z"/>
                <w:noProof/>
              </w:rPr>
            </w:pPr>
            <w:ins w:id="2203" w:author="Riki Merrick" w:date="2014-07-02T14:26:00Z">
              <w:r w:rsidRPr="00732CB8">
                <w:rPr>
                  <w:noProof/>
                </w:rPr>
                <w:t>Y</w:t>
              </w:r>
            </w:ins>
          </w:p>
        </w:tc>
        <w:tc>
          <w:tcPr>
            <w:tcW w:w="864" w:type="dxa"/>
            <w:shd w:val="clear" w:color="auto" w:fill="CCFFCC"/>
          </w:tcPr>
          <w:p w:rsidR="00B14D03" w:rsidRPr="00732CB8" w:rsidRDefault="00B14D03" w:rsidP="00785F1E">
            <w:pPr>
              <w:pStyle w:val="AttributeTableBody"/>
              <w:rPr>
                <w:ins w:id="2204" w:author="Riki Merrick" w:date="2014-07-02T14:26:00Z"/>
                <w:noProof/>
              </w:rPr>
            </w:pPr>
            <w:ins w:id="2205" w:author="Riki Merrick" w:date="2014-07-02T14:26:00Z">
              <w:r w:rsidRPr="00732CB8">
                <w:rPr>
                  <w:noProof/>
                </w:rPr>
                <w:t>9999</w:t>
              </w:r>
            </w:ins>
          </w:p>
        </w:tc>
        <w:tc>
          <w:tcPr>
            <w:tcW w:w="720" w:type="dxa"/>
            <w:shd w:val="clear" w:color="auto" w:fill="CCFFCC"/>
          </w:tcPr>
          <w:p w:rsidR="00B14D03" w:rsidRPr="00732CB8" w:rsidRDefault="00B14D03" w:rsidP="00785F1E">
            <w:pPr>
              <w:pStyle w:val="AttributeTableBody"/>
              <w:rPr>
                <w:ins w:id="2206" w:author="Riki Merrick" w:date="2014-07-02T14:26:00Z"/>
                <w:noProof/>
              </w:rPr>
            </w:pPr>
            <w:ins w:id="2207" w:author="Riki Merrick" w:date="2014-07-02T14:26:00Z">
              <w:r w:rsidRPr="00732CB8">
                <w:rPr>
                  <w:noProof/>
                </w:rPr>
                <w:t>00599</w:t>
              </w:r>
            </w:ins>
          </w:p>
        </w:tc>
        <w:tc>
          <w:tcPr>
            <w:tcW w:w="4320" w:type="dxa"/>
            <w:shd w:val="clear" w:color="auto" w:fill="CCFFCC"/>
          </w:tcPr>
          <w:p w:rsidR="00B14D03" w:rsidRPr="00732CB8" w:rsidRDefault="00B14D03" w:rsidP="00785F1E">
            <w:pPr>
              <w:pStyle w:val="AttributeTableBody"/>
              <w:jc w:val="left"/>
              <w:rPr>
                <w:ins w:id="2208" w:author="Riki Merrick" w:date="2014-07-02T14:26:00Z"/>
                <w:noProof/>
              </w:rPr>
            </w:pPr>
            <w:ins w:id="2209" w:author="Riki Merrick" w:date="2014-07-02T14:26:00Z">
              <w:r w:rsidRPr="00732CB8">
                <w:rPr>
                  <w:noProof/>
                </w:rPr>
                <w:t>Coded Representation of Method</w:t>
              </w:r>
            </w:ins>
          </w:p>
        </w:tc>
      </w:tr>
      <w:tr w:rsidR="00B14D03" w:rsidRPr="00732CB8" w:rsidTr="00785F1E">
        <w:trPr>
          <w:jc w:val="center"/>
          <w:ins w:id="2210" w:author="Riki Merrick" w:date="2014-07-02T14:26:00Z"/>
        </w:trPr>
        <w:tc>
          <w:tcPr>
            <w:tcW w:w="648" w:type="dxa"/>
            <w:shd w:val="clear" w:color="auto" w:fill="FFFFFF"/>
          </w:tcPr>
          <w:p w:rsidR="00B14D03" w:rsidRPr="00732CB8" w:rsidRDefault="00B14D03" w:rsidP="00785F1E">
            <w:pPr>
              <w:pStyle w:val="AttributeTableBody"/>
              <w:rPr>
                <w:ins w:id="2211" w:author="Riki Merrick" w:date="2014-07-02T14:26:00Z"/>
                <w:noProof/>
              </w:rPr>
            </w:pPr>
            <w:ins w:id="2212" w:author="Riki Merrick" w:date="2014-07-02T14:26:00Z">
              <w:r w:rsidRPr="00732CB8">
                <w:rPr>
                  <w:noProof/>
                </w:rPr>
                <w:t>15</w:t>
              </w:r>
            </w:ins>
          </w:p>
        </w:tc>
        <w:tc>
          <w:tcPr>
            <w:tcW w:w="720" w:type="dxa"/>
            <w:shd w:val="clear" w:color="auto" w:fill="FFFFFF"/>
          </w:tcPr>
          <w:p w:rsidR="00B14D03" w:rsidRPr="00732CB8" w:rsidRDefault="00B14D03" w:rsidP="00785F1E">
            <w:pPr>
              <w:pStyle w:val="AttributeTableBody"/>
              <w:rPr>
                <w:ins w:id="2213" w:author="Riki Merrick" w:date="2014-07-02T14:26:00Z"/>
                <w:noProof/>
              </w:rPr>
            </w:pPr>
            <w:ins w:id="2214" w:author="Riki Merrick" w:date="2014-07-02T14:26:00Z">
              <w:r w:rsidRPr="00732CB8">
                <w:rPr>
                  <w:noProof/>
                </w:rPr>
                <w:t>1..1</w:t>
              </w:r>
            </w:ins>
          </w:p>
        </w:tc>
        <w:tc>
          <w:tcPr>
            <w:tcW w:w="648" w:type="dxa"/>
            <w:shd w:val="clear" w:color="auto" w:fill="FFFFFF"/>
          </w:tcPr>
          <w:p w:rsidR="00B14D03" w:rsidRPr="00732CB8" w:rsidRDefault="00B14D03" w:rsidP="00785F1E">
            <w:pPr>
              <w:pStyle w:val="AttributeTableBody"/>
              <w:rPr>
                <w:ins w:id="2215" w:author="Riki Merrick" w:date="2014-07-02T14:26:00Z"/>
                <w:noProof/>
              </w:rPr>
            </w:pPr>
          </w:p>
        </w:tc>
        <w:tc>
          <w:tcPr>
            <w:tcW w:w="648" w:type="dxa"/>
            <w:shd w:val="clear" w:color="auto" w:fill="FFFFFF"/>
          </w:tcPr>
          <w:p w:rsidR="00B14D03" w:rsidRPr="00732CB8" w:rsidRDefault="00B14D03" w:rsidP="00785F1E">
            <w:pPr>
              <w:pStyle w:val="AttributeTableBody"/>
              <w:rPr>
                <w:ins w:id="2216" w:author="Riki Merrick" w:date="2014-07-02T14:26:00Z"/>
                <w:noProof/>
              </w:rPr>
            </w:pPr>
            <w:ins w:id="2217" w:author="Riki Merrick" w:date="2014-07-02T14:26:00Z">
              <w:r w:rsidRPr="00732CB8">
                <w:rPr>
                  <w:noProof/>
                </w:rPr>
                <w:t>ID</w:t>
              </w:r>
            </w:ins>
          </w:p>
        </w:tc>
        <w:tc>
          <w:tcPr>
            <w:tcW w:w="648" w:type="dxa"/>
            <w:shd w:val="clear" w:color="auto" w:fill="FFFFFF"/>
          </w:tcPr>
          <w:p w:rsidR="00B14D03" w:rsidRPr="00732CB8" w:rsidRDefault="00B14D03" w:rsidP="00785F1E">
            <w:pPr>
              <w:pStyle w:val="AttributeTableBody"/>
              <w:rPr>
                <w:ins w:id="2218" w:author="Riki Merrick" w:date="2014-07-02T14:26:00Z"/>
                <w:noProof/>
              </w:rPr>
            </w:pPr>
            <w:ins w:id="2219"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220" w:author="Riki Merrick" w:date="2014-07-02T14:26:00Z"/>
                <w:noProof/>
              </w:rPr>
            </w:pPr>
          </w:p>
        </w:tc>
        <w:tc>
          <w:tcPr>
            <w:tcW w:w="864" w:type="dxa"/>
            <w:shd w:val="clear" w:color="auto" w:fill="FFFFFF"/>
          </w:tcPr>
          <w:p w:rsidR="00B14D03" w:rsidRPr="00732CB8" w:rsidRDefault="00B14D03" w:rsidP="00785F1E">
            <w:pPr>
              <w:pStyle w:val="AttributeTableBody"/>
              <w:rPr>
                <w:ins w:id="2221" w:author="Riki Merrick" w:date="2014-07-02T14:26:00Z"/>
                <w:rStyle w:val="HyperlinkTable"/>
                <w:noProof/>
              </w:rPr>
            </w:pPr>
            <w:ins w:id="2222" w:author="Riki Merrick" w:date="2014-07-02T14:26:00Z">
              <w:r>
                <w:rPr>
                  <w:rStyle w:val="HyperlinkTable"/>
                  <w:noProof/>
                </w:rPr>
                <w:fldChar w:fldCharType="begin"/>
              </w:r>
              <w:r>
                <w:rPr>
                  <w:rStyle w:val="HyperlinkTable"/>
                  <w:noProof/>
                </w:rPr>
                <w:instrText>HYPERLINK "../../Documents and Settings/K132462/Desktop/V27_CH02C_CodeTables.doc" \l "HL70136"</w:instrText>
              </w:r>
              <w:r>
                <w:rPr>
                  <w:rStyle w:val="HyperlinkTable"/>
                  <w:noProof/>
                </w:rPr>
              </w:r>
              <w:r>
                <w:rPr>
                  <w:rStyle w:val="HyperlinkTable"/>
                  <w:noProof/>
                </w:rPr>
                <w:fldChar w:fldCharType="separate"/>
              </w:r>
              <w:r w:rsidRPr="00732CB8">
                <w:rPr>
                  <w:rStyle w:val="HyperlinkTable"/>
                  <w:noProof/>
                </w:rPr>
                <w:t>0136</w:t>
              </w:r>
              <w:r>
                <w:rPr>
                  <w:rStyle w:val="HyperlinkTable"/>
                  <w:noProof/>
                </w:rPr>
                <w:fldChar w:fldCharType="end"/>
              </w:r>
            </w:ins>
          </w:p>
        </w:tc>
        <w:tc>
          <w:tcPr>
            <w:tcW w:w="720" w:type="dxa"/>
            <w:shd w:val="clear" w:color="auto" w:fill="FFFFFF"/>
          </w:tcPr>
          <w:p w:rsidR="00B14D03" w:rsidRPr="00732CB8" w:rsidRDefault="00B14D03" w:rsidP="00785F1E">
            <w:pPr>
              <w:pStyle w:val="AttributeTableBody"/>
              <w:rPr>
                <w:ins w:id="2223" w:author="Riki Merrick" w:date="2014-07-02T14:26:00Z"/>
                <w:noProof/>
              </w:rPr>
            </w:pPr>
            <w:ins w:id="2224" w:author="Riki Merrick" w:date="2014-07-02T14:26:00Z">
              <w:r w:rsidRPr="00732CB8">
                <w:rPr>
                  <w:noProof/>
                </w:rPr>
                <w:t>00600</w:t>
              </w:r>
            </w:ins>
          </w:p>
        </w:tc>
        <w:tc>
          <w:tcPr>
            <w:tcW w:w="4320" w:type="dxa"/>
            <w:shd w:val="clear" w:color="auto" w:fill="FFFFFF"/>
          </w:tcPr>
          <w:p w:rsidR="00B14D03" w:rsidRPr="00732CB8" w:rsidRDefault="00B14D03" w:rsidP="00785F1E">
            <w:pPr>
              <w:pStyle w:val="AttributeTableBody"/>
              <w:jc w:val="left"/>
              <w:rPr>
                <w:ins w:id="2225" w:author="Riki Merrick" w:date="2014-07-02T14:26:00Z"/>
                <w:noProof/>
              </w:rPr>
            </w:pPr>
            <w:ins w:id="2226" w:author="Riki Merrick" w:date="2014-07-02T14:26:00Z">
              <w:r w:rsidRPr="00732CB8">
                <w:rPr>
                  <w:noProof/>
                </w:rPr>
                <w:t>Portable Device Indicator</w:t>
              </w:r>
            </w:ins>
          </w:p>
        </w:tc>
      </w:tr>
      <w:tr w:rsidR="00B14D03" w:rsidRPr="00732CB8" w:rsidTr="00785F1E">
        <w:trPr>
          <w:jc w:val="center"/>
          <w:ins w:id="2227" w:author="Riki Merrick" w:date="2014-07-02T14:26:00Z"/>
        </w:trPr>
        <w:tc>
          <w:tcPr>
            <w:tcW w:w="648" w:type="dxa"/>
            <w:shd w:val="clear" w:color="auto" w:fill="CCFFCC"/>
          </w:tcPr>
          <w:p w:rsidR="00B14D03" w:rsidRPr="00732CB8" w:rsidRDefault="00B14D03" w:rsidP="00785F1E">
            <w:pPr>
              <w:pStyle w:val="AttributeTableBody"/>
              <w:rPr>
                <w:ins w:id="2228" w:author="Riki Merrick" w:date="2014-07-02T14:26:00Z"/>
                <w:noProof/>
              </w:rPr>
            </w:pPr>
            <w:ins w:id="2229" w:author="Riki Merrick" w:date="2014-07-02T14:26:00Z">
              <w:r w:rsidRPr="00732CB8">
                <w:rPr>
                  <w:noProof/>
                </w:rPr>
                <w:t>16</w:t>
              </w:r>
            </w:ins>
          </w:p>
        </w:tc>
        <w:tc>
          <w:tcPr>
            <w:tcW w:w="720" w:type="dxa"/>
            <w:shd w:val="clear" w:color="auto" w:fill="CCFFCC"/>
          </w:tcPr>
          <w:p w:rsidR="00B14D03" w:rsidRPr="00732CB8" w:rsidRDefault="00B14D03" w:rsidP="00785F1E">
            <w:pPr>
              <w:pStyle w:val="AttributeTableBody"/>
              <w:rPr>
                <w:ins w:id="2230" w:author="Riki Merrick" w:date="2014-07-02T14:26:00Z"/>
                <w:noProof/>
              </w:rPr>
            </w:pPr>
          </w:p>
        </w:tc>
        <w:tc>
          <w:tcPr>
            <w:tcW w:w="648" w:type="dxa"/>
            <w:shd w:val="clear" w:color="auto" w:fill="CCFFCC"/>
          </w:tcPr>
          <w:p w:rsidR="00B14D03" w:rsidRPr="00732CB8" w:rsidRDefault="00B14D03" w:rsidP="00785F1E">
            <w:pPr>
              <w:pStyle w:val="AttributeTableBody"/>
              <w:rPr>
                <w:ins w:id="2231" w:author="Riki Merrick" w:date="2014-07-02T14:26:00Z"/>
                <w:noProof/>
              </w:rPr>
            </w:pPr>
          </w:p>
        </w:tc>
        <w:tc>
          <w:tcPr>
            <w:tcW w:w="648" w:type="dxa"/>
            <w:shd w:val="clear" w:color="auto" w:fill="CCFFCC"/>
          </w:tcPr>
          <w:p w:rsidR="00B14D03" w:rsidRPr="00732CB8" w:rsidRDefault="00B14D03" w:rsidP="00785F1E">
            <w:pPr>
              <w:pStyle w:val="AttributeTableBody"/>
              <w:rPr>
                <w:ins w:id="2232" w:author="Riki Merrick" w:date="2014-07-02T14:26:00Z"/>
                <w:noProof/>
              </w:rPr>
            </w:pPr>
            <w:ins w:id="2233"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234" w:author="Riki Merrick" w:date="2014-07-02T14:26:00Z"/>
                <w:noProof/>
              </w:rPr>
            </w:pPr>
            <w:ins w:id="2235" w:author="Riki Merrick" w:date="2014-07-02T14:26:00Z">
              <w:r>
                <w:rPr>
                  <w:noProof/>
                </w:rPr>
                <w:t>B</w:t>
              </w:r>
            </w:ins>
          </w:p>
        </w:tc>
        <w:tc>
          <w:tcPr>
            <w:tcW w:w="648" w:type="dxa"/>
            <w:shd w:val="clear" w:color="auto" w:fill="CCFFCC"/>
          </w:tcPr>
          <w:p w:rsidR="00B14D03" w:rsidRPr="00732CB8" w:rsidRDefault="00B14D03" w:rsidP="00785F1E">
            <w:pPr>
              <w:pStyle w:val="AttributeTableBody"/>
              <w:rPr>
                <w:ins w:id="2236" w:author="Riki Merrick" w:date="2014-07-02T14:26:00Z"/>
                <w:noProof/>
              </w:rPr>
            </w:pPr>
            <w:ins w:id="2237" w:author="Riki Merrick" w:date="2014-07-02T14:26:00Z">
              <w:r w:rsidRPr="00732CB8">
                <w:rPr>
                  <w:noProof/>
                </w:rPr>
                <w:t>Y</w:t>
              </w:r>
            </w:ins>
          </w:p>
        </w:tc>
        <w:tc>
          <w:tcPr>
            <w:tcW w:w="864" w:type="dxa"/>
            <w:shd w:val="clear" w:color="auto" w:fill="CCFFCC"/>
          </w:tcPr>
          <w:p w:rsidR="00B14D03" w:rsidRPr="00732CB8" w:rsidRDefault="00B14D03" w:rsidP="00785F1E">
            <w:pPr>
              <w:pStyle w:val="AttributeTableBody"/>
              <w:rPr>
                <w:ins w:id="2238" w:author="Riki Merrick" w:date="2014-07-02T14:26:00Z"/>
                <w:noProof/>
              </w:rPr>
            </w:pPr>
            <w:ins w:id="2239" w:author="Riki Merrick" w:date="2014-07-02T14:26:00Z">
              <w:r w:rsidRPr="00732CB8">
                <w:rPr>
                  <w:noProof/>
                </w:rPr>
                <w:t>9999</w:t>
              </w:r>
            </w:ins>
          </w:p>
        </w:tc>
        <w:tc>
          <w:tcPr>
            <w:tcW w:w="720" w:type="dxa"/>
            <w:shd w:val="clear" w:color="auto" w:fill="CCFFCC"/>
          </w:tcPr>
          <w:p w:rsidR="00B14D03" w:rsidRPr="00732CB8" w:rsidRDefault="00B14D03" w:rsidP="00785F1E">
            <w:pPr>
              <w:pStyle w:val="AttributeTableBody"/>
              <w:rPr>
                <w:ins w:id="2240" w:author="Riki Merrick" w:date="2014-07-02T14:26:00Z"/>
                <w:noProof/>
              </w:rPr>
            </w:pPr>
            <w:ins w:id="2241" w:author="Riki Merrick" w:date="2014-07-02T14:26:00Z">
              <w:r w:rsidRPr="00732CB8">
                <w:rPr>
                  <w:noProof/>
                </w:rPr>
                <w:t>00601</w:t>
              </w:r>
            </w:ins>
          </w:p>
        </w:tc>
        <w:tc>
          <w:tcPr>
            <w:tcW w:w="4320" w:type="dxa"/>
            <w:shd w:val="clear" w:color="auto" w:fill="CCFFCC"/>
          </w:tcPr>
          <w:p w:rsidR="00B14D03" w:rsidRPr="00732CB8" w:rsidRDefault="00B14D03" w:rsidP="00785F1E">
            <w:pPr>
              <w:pStyle w:val="AttributeTableBody"/>
              <w:jc w:val="left"/>
              <w:rPr>
                <w:ins w:id="2242" w:author="Riki Merrick" w:date="2014-07-02T14:26:00Z"/>
                <w:noProof/>
              </w:rPr>
            </w:pPr>
            <w:ins w:id="2243" w:author="Riki Merrick" w:date="2014-07-02T14:26:00Z">
              <w:r w:rsidRPr="00732CB8">
                <w:rPr>
                  <w:noProof/>
                </w:rPr>
                <w:t>Observation Producing Department/Section</w:t>
              </w:r>
            </w:ins>
          </w:p>
        </w:tc>
      </w:tr>
      <w:tr w:rsidR="00B14D03" w:rsidRPr="00732CB8" w:rsidTr="00785F1E">
        <w:trPr>
          <w:jc w:val="center"/>
          <w:ins w:id="2244" w:author="Riki Merrick" w:date="2014-07-02T14:26:00Z"/>
        </w:trPr>
        <w:tc>
          <w:tcPr>
            <w:tcW w:w="648" w:type="dxa"/>
            <w:shd w:val="clear" w:color="auto" w:fill="FFFFFF"/>
          </w:tcPr>
          <w:p w:rsidR="00B14D03" w:rsidRPr="00732CB8" w:rsidRDefault="00B14D03" w:rsidP="00785F1E">
            <w:pPr>
              <w:pStyle w:val="AttributeTableBody"/>
              <w:rPr>
                <w:ins w:id="2245" w:author="Riki Merrick" w:date="2014-07-02T14:26:00Z"/>
                <w:noProof/>
              </w:rPr>
            </w:pPr>
            <w:ins w:id="2246" w:author="Riki Merrick" w:date="2014-07-02T14:26:00Z">
              <w:r w:rsidRPr="00732CB8">
                <w:rPr>
                  <w:noProof/>
                </w:rPr>
                <w:t>17</w:t>
              </w:r>
            </w:ins>
          </w:p>
        </w:tc>
        <w:tc>
          <w:tcPr>
            <w:tcW w:w="720" w:type="dxa"/>
            <w:shd w:val="clear" w:color="auto" w:fill="FFFFFF"/>
          </w:tcPr>
          <w:p w:rsidR="00B14D03" w:rsidRPr="00732CB8" w:rsidRDefault="00B14D03" w:rsidP="00785F1E">
            <w:pPr>
              <w:pStyle w:val="AttributeTableBody"/>
              <w:rPr>
                <w:ins w:id="2247" w:author="Riki Merrick" w:date="2014-07-02T14:26:00Z"/>
                <w:noProof/>
              </w:rPr>
            </w:pPr>
          </w:p>
        </w:tc>
        <w:tc>
          <w:tcPr>
            <w:tcW w:w="648" w:type="dxa"/>
            <w:shd w:val="clear" w:color="auto" w:fill="FFFFFF"/>
          </w:tcPr>
          <w:p w:rsidR="00B14D03" w:rsidRPr="00732CB8" w:rsidRDefault="00B14D03" w:rsidP="00785F1E">
            <w:pPr>
              <w:pStyle w:val="AttributeTableBody"/>
              <w:rPr>
                <w:ins w:id="2248" w:author="Riki Merrick" w:date="2014-07-02T14:26:00Z"/>
                <w:noProof/>
              </w:rPr>
            </w:pPr>
          </w:p>
        </w:tc>
        <w:tc>
          <w:tcPr>
            <w:tcW w:w="648" w:type="dxa"/>
            <w:shd w:val="clear" w:color="auto" w:fill="FFFFFF"/>
          </w:tcPr>
          <w:p w:rsidR="00B14D03" w:rsidRPr="00732CB8" w:rsidRDefault="00B14D03" w:rsidP="00785F1E">
            <w:pPr>
              <w:pStyle w:val="AttributeTableBody"/>
              <w:rPr>
                <w:ins w:id="2249" w:author="Riki Merrick" w:date="2014-07-02T14:26:00Z"/>
                <w:noProof/>
              </w:rPr>
            </w:pPr>
            <w:ins w:id="2250" w:author="Riki Merrick" w:date="2014-07-02T14:26:00Z">
              <w:r w:rsidRPr="00732CB8">
                <w:rPr>
                  <w:noProof/>
                </w:rPr>
                <w:t>XTN</w:t>
              </w:r>
            </w:ins>
          </w:p>
        </w:tc>
        <w:tc>
          <w:tcPr>
            <w:tcW w:w="648" w:type="dxa"/>
            <w:shd w:val="clear" w:color="auto" w:fill="FFFFFF"/>
          </w:tcPr>
          <w:p w:rsidR="00B14D03" w:rsidRPr="00732CB8" w:rsidRDefault="00B14D03" w:rsidP="00785F1E">
            <w:pPr>
              <w:pStyle w:val="AttributeTableBody"/>
              <w:rPr>
                <w:ins w:id="2251" w:author="Riki Merrick" w:date="2014-07-02T14:26:00Z"/>
                <w:noProof/>
              </w:rPr>
            </w:pPr>
            <w:ins w:id="2252" w:author="Riki Merrick" w:date="2014-07-02T14:26:00Z">
              <w:r>
                <w:rPr>
                  <w:noProof/>
                </w:rPr>
                <w:t>B</w:t>
              </w:r>
            </w:ins>
          </w:p>
        </w:tc>
        <w:tc>
          <w:tcPr>
            <w:tcW w:w="648" w:type="dxa"/>
            <w:shd w:val="clear" w:color="auto" w:fill="FFFFFF"/>
          </w:tcPr>
          <w:p w:rsidR="00B14D03" w:rsidRPr="00732CB8" w:rsidRDefault="00B14D03" w:rsidP="00785F1E">
            <w:pPr>
              <w:pStyle w:val="AttributeTableBody"/>
              <w:rPr>
                <w:ins w:id="2253" w:author="Riki Merrick" w:date="2014-07-02T14:26:00Z"/>
                <w:noProof/>
              </w:rPr>
            </w:pPr>
          </w:p>
        </w:tc>
        <w:tc>
          <w:tcPr>
            <w:tcW w:w="864" w:type="dxa"/>
            <w:shd w:val="clear" w:color="auto" w:fill="FFFFFF"/>
          </w:tcPr>
          <w:p w:rsidR="00B14D03" w:rsidRPr="00732CB8" w:rsidRDefault="00B14D03" w:rsidP="00785F1E">
            <w:pPr>
              <w:pStyle w:val="AttributeTableBody"/>
              <w:rPr>
                <w:ins w:id="2254" w:author="Riki Merrick" w:date="2014-07-02T14:26:00Z"/>
                <w:noProof/>
              </w:rPr>
            </w:pPr>
          </w:p>
        </w:tc>
        <w:tc>
          <w:tcPr>
            <w:tcW w:w="720" w:type="dxa"/>
            <w:shd w:val="clear" w:color="auto" w:fill="FFFFFF"/>
          </w:tcPr>
          <w:p w:rsidR="00B14D03" w:rsidRPr="00732CB8" w:rsidRDefault="00B14D03" w:rsidP="00785F1E">
            <w:pPr>
              <w:pStyle w:val="AttributeTableBody"/>
              <w:rPr>
                <w:ins w:id="2255" w:author="Riki Merrick" w:date="2014-07-02T14:26:00Z"/>
                <w:noProof/>
              </w:rPr>
            </w:pPr>
            <w:ins w:id="2256" w:author="Riki Merrick" w:date="2014-07-02T14:26:00Z">
              <w:r w:rsidRPr="00732CB8">
                <w:rPr>
                  <w:noProof/>
                </w:rPr>
                <w:t>00602</w:t>
              </w:r>
            </w:ins>
          </w:p>
        </w:tc>
        <w:tc>
          <w:tcPr>
            <w:tcW w:w="4320" w:type="dxa"/>
            <w:shd w:val="clear" w:color="auto" w:fill="FFFFFF"/>
          </w:tcPr>
          <w:p w:rsidR="00B14D03" w:rsidRPr="00732CB8" w:rsidRDefault="00B14D03" w:rsidP="00785F1E">
            <w:pPr>
              <w:pStyle w:val="AttributeTableBody"/>
              <w:jc w:val="left"/>
              <w:rPr>
                <w:ins w:id="2257" w:author="Riki Merrick" w:date="2014-07-02T14:26:00Z"/>
                <w:noProof/>
              </w:rPr>
            </w:pPr>
            <w:ins w:id="2258" w:author="Riki Merrick" w:date="2014-07-02T14:26:00Z">
              <w:r w:rsidRPr="00732CB8">
                <w:rPr>
                  <w:noProof/>
                </w:rPr>
                <w:t>Telephone Number of Section</w:t>
              </w:r>
            </w:ins>
          </w:p>
        </w:tc>
      </w:tr>
      <w:tr w:rsidR="00B14D03" w:rsidRPr="00732CB8" w:rsidTr="00785F1E">
        <w:trPr>
          <w:jc w:val="center"/>
          <w:ins w:id="2259" w:author="Riki Merrick" w:date="2014-07-02T14:26:00Z"/>
        </w:trPr>
        <w:tc>
          <w:tcPr>
            <w:tcW w:w="648" w:type="dxa"/>
            <w:shd w:val="clear" w:color="auto" w:fill="CCFFCC"/>
          </w:tcPr>
          <w:p w:rsidR="00B14D03" w:rsidRPr="00732CB8" w:rsidRDefault="00B14D03" w:rsidP="00785F1E">
            <w:pPr>
              <w:pStyle w:val="AttributeTableBody"/>
              <w:rPr>
                <w:ins w:id="2260" w:author="Riki Merrick" w:date="2014-07-02T14:26:00Z"/>
                <w:noProof/>
              </w:rPr>
            </w:pPr>
            <w:ins w:id="2261" w:author="Riki Merrick" w:date="2014-07-02T14:26:00Z">
              <w:r w:rsidRPr="00732CB8">
                <w:rPr>
                  <w:noProof/>
                </w:rPr>
                <w:lastRenderedPageBreak/>
                <w:t>18</w:t>
              </w:r>
            </w:ins>
          </w:p>
        </w:tc>
        <w:tc>
          <w:tcPr>
            <w:tcW w:w="720" w:type="dxa"/>
            <w:shd w:val="clear" w:color="auto" w:fill="CCFFCC"/>
          </w:tcPr>
          <w:p w:rsidR="00B14D03" w:rsidRPr="00732CB8" w:rsidRDefault="00B14D03" w:rsidP="00785F1E">
            <w:pPr>
              <w:pStyle w:val="AttributeTableBody"/>
              <w:rPr>
                <w:ins w:id="2262" w:author="Riki Merrick" w:date="2014-07-02T14:26:00Z"/>
                <w:noProof/>
              </w:rPr>
            </w:pPr>
            <w:ins w:id="2263" w:author="Riki Merrick" w:date="2014-07-02T14:26:00Z">
              <w:r w:rsidRPr="00732CB8">
                <w:rPr>
                  <w:noProof/>
                </w:rPr>
                <w:t>1..1</w:t>
              </w:r>
            </w:ins>
          </w:p>
        </w:tc>
        <w:tc>
          <w:tcPr>
            <w:tcW w:w="648" w:type="dxa"/>
            <w:shd w:val="clear" w:color="auto" w:fill="CCFFCC"/>
          </w:tcPr>
          <w:p w:rsidR="00B14D03" w:rsidRPr="00732CB8" w:rsidRDefault="00B14D03" w:rsidP="00785F1E">
            <w:pPr>
              <w:pStyle w:val="AttributeTableBody"/>
              <w:rPr>
                <w:ins w:id="2264" w:author="Riki Merrick" w:date="2014-07-02T14:26:00Z"/>
                <w:noProof/>
              </w:rPr>
            </w:pPr>
          </w:p>
        </w:tc>
        <w:tc>
          <w:tcPr>
            <w:tcW w:w="648" w:type="dxa"/>
            <w:shd w:val="clear" w:color="auto" w:fill="CCFFCC"/>
          </w:tcPr>
          <w:p w:rsidR="00B14D03" w:rsidRPr="00732CB8" w:rsidRDefault="00B14D03" w:rsidP="00785F1E">
            <w:pPr>
              <w:pStyle w:val="AttributeTableBody"/>
              <w:rPr>
                <w:ins w:id="2265" w:author="Riki Merrick" w:date="2014-07-02T14:26:00Z"/>
                <w:noProof/>
              </w:rPr>
            </w:pPr>
            <w:ins w:id="2266"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267" w:author="Riki Merrick" w:date="2014-07-02T14:26:00Z"/>
                <w:noProof/>
              </w:rPr>
            </w:pPr>
            <w:ins w:id="2268" w:author="Riki Merrick" w:date="2014-07-02T14:26:00Z">
              <w:r w:rsidRPr="00732CB8">
                <w:rPr>
                  <w:noProof/>
                </w:rPr>
                <w:t>R</w:t>
              </w:r>
            </w:ins>
          </w:p>
        </w:tc>
        <w:tc>
          <w:tcPr>
            <w:tcW w:w="648" w:type="dxa"/>
            <w:shd w:val="clear" w:color="auto" w:fill="CCFFCC"/>
          </w:tcPr>
          <w:p w:rsidR="00B14D03" w:rsidRPr="00732CB8" w:rsidRDefault="00B14D03" w:rsidP="00785F1E">
            <w:pPr>
              <w:pStyle w:val="AttributeTableBody"/>
              <w:rPr>
                <w:ins w:id="2269" w:author="Riki Merrick" w:date="2014-07-02T14:26:00Z"/>
                <w:noProof/>
              </w:rPr>
            </w:pPr>
          </w:p>
        </w:tc>
        <w:tc>
          <w:tcPr>
            <w:tcW w:w="864" w:type="dxa"/>
            <w:shd w:val="clear" w:color="auto" w:fill="CCFFCC"/>
          </w:tcPr>
          <w:p w:rsidR="00B14D03" w:rsidRPr="00732CB8" w:rsidRDefault="00B14D03" w:rsidP="00785F1E">
            <w:pPr>
              <w:pStyle w:val="AttributeTableBody"/>
              <w:rPr>
                <w:ins w:id="2270" w:author="Riki Merrick" w:date="2014-07-02T14:26:00Z"/>
                <w:noProof/>
              </w:rPr>
            </w:pPr>
            <w:ins w:id="2271" w:author="Riki Merrick" w:date="2014-07-02T14:26:00Z">
              <w:r>
                <w:rPr>
                  <w:noProof/>
                </w:rPr>
                <w:fldChar w:fldCharType="begin"/>
              </w:r>
              <w:r>
                <w:rPr>
                  <w:noProof/>
                </w:rPr>
                <w:instrText>HYPERLINK "../../Documents and Settings/K132462/Desktop/V27_CH02C_CodeTables.doc" \l "HL70174"</w:instrText>
              </w:r>
              <w:r>
                <w:rPr>
                  <w:noProof/>
                </w:rPr>
              </w:r>
              <w:r>
                <w:rPr>
                  <w:noProof/>
                </w:rPr>
                <w:fldChar w:fldCharType="separate"/>
              </w:r>
              <w:r w:rsidRPr="00732CB8">
                <w:rPr>
                  <w:rStyle w:val="Hyperlink"/>
                  <w:rFonts w:cs="Arial"/>
                  <w:noProof/>
                </w:rPr>
                <w:t>0174</w:t>
              </w:r>
              <w:r>
                <w:rPr>
                  <w:noProof/>
                </w:rPr>
                <w:fldChar w:fldCharType="end"/>
              </w:r>
            </w:ins>
          </w:p>
        </w:tc>
        <w:tc>
          <w:tcPr>
            <w:tcW w:w="720" w:type="dxa"/>
            <w:shd w:val="clear" w:color="auto" w:fill="CCFFCC"/>
          </w:tcPr>
          <w:p w:rsidR="00B14D03" w:rsidRPr="00732CB8" w:rsidRDefault="00B14D03" w:rsidP="00785F1E">
            <w:pPr>
              <w:pStyle w:val="AttributeTableBody"/>
              <w:rPr>
                <w:ins w:id="2272" w:author="Riki Merrick" w:date="2014-07-02T14:26:00Z"/>
                <w:noProof/>
              </w:rPr>
            </w:pPr>
            <w:ins w:id="2273" w:author="Riki Merrick" w:date="2014-07-02T14:26:00Z">
              <w:r w:rsidRPr="00732CB8">
                <w:rPr>
                  <w:noProof/>
                </w:rPr>
                <w:t>00603</w:t>
              </w:r>
            </w:ins>
          </w:p>
        </w:tc>
        <w:tc>
          <w:tcPr>
            <w:tcW w:w="4320" w:type="dxa"/>
            <w:shd w:val="clear" w:color="auto" w:fill="CCFFCC"/>
          </w:tcPr>
          <w:p w:rsidR="00B14D03" w:rsidRPr="00732CB8" w:rsidRDefault="00B14D03" w:rsidP="00785F1E">
            <w:pPr>
              <w:pStyle w:val="AttributeTableBody"/>
              <w:jc w:val="left"/>
              <w:rPr>
                <w:ins w:id="2274" w:author="Riki Merrick" w:date="2014-07-02T14:26:00Z"/>
                <w:noProof/>
              </w:rPr>
            </w:pPr>
            <w:ins w:id="2275" w:author="Riki Merrick" w:date="2014-07-02T14:26:00Z">
              <w:r w:rsidRPr="00732CB8">
                <w:rPr>
                  <w:noProof/>
                </w:rPr>
                <w:t>Nature of Service/Test/Observation</w:t>
              </w:r>
            </w:ins>
          </w:p>
        </w:tc>
      </w:tr>
      <w:tr w:rsidR="00B14D03" w:rsidRPr="00732CB8" w:rsidTr="00785F1E">
        <w:trPr>
          <w:jc w:val="center"/>
          <w:ins w:id="2276" w:author="Riki Merrick" w:date="2014-07-02T14:26:00Z"/>
        </w:trPr>
        <w:tc>
          <w:tcPr>
            <w:tcW w:w="648" w:type="dxa"/>
            <w:shd w:val="clear" w:color="auto" w:fill="FFFFFF"/>
          </w:tcPr>
          <w:p w:rsidR="00B14D03" w:rsidRPr="00732CB8" w:rsidRDefault="00B14D03" w:rsidP="00785F1E">
            <w:pPr>
              <w:pStyle w:val="AttributeTableBody"/>
              <w:rPr>
                <w:ins w:id="2277" w:author="Riki Merrick" w:date="2014-07-02T14:26:00Z"/>
                <w:noProof/>
              </w:rPr>
            </w:pPr>
            <w:ins w:id="2278" w:author="Riki Merrick" w:date="2014-07-02T14:26:00Z">
              <w:r w:rsidRPr="00732CB8">
                <w:rPr>
                  <w:noProof/>
                </w:rPr>
                <w:t>19</w:t>
              </w:r>
            </w:ins>
          </w:p>
        </w:tc>
        <w:tc>
          <w:tcPr>
            <w:tcW w:w="720" w:type="dxa"/>
            <w:shd w:val="clear" w:color="auto" w:fill="FFFFFF"/>
          </w:tcPr>
          <w:p w:rsidR="00B14D03" w:rsidRPr="00732CB8" w:rsidRDefault="00B14D03" w:rsidP="00785F1E">
            <w:pPr>
              <w:pStyle w:val="AttributeTableBody"/>
              <w:rPr>
                <w:ins w:id="2279" w:author="Riki Merrick" w:date="2014-07-02T14:26:00Z"/>
                <w:noProof/>
              </w:rPr>
            </w:pPr>
          </w:p>
        </w:tc>
        <w:tc>
          <w:tcPr>
            <w:tcW w:w="648" w:type="dxa"/>
            <w:shd w:val="clear" w:color="auto" w:fill="FFFFFF"/>
          </w:tcPr>
          <w:p w:rsidR="00B14D03" w:rsidRPr="00732CB8" w:rsidRDefault="00B14D03" w:rsidP="00785F1E">
            <w:pPr>
              <w:pStyle w:val="AttributeTableBody"/>
              <w:rPr>
                <w:ins w:id="2280" w:author="Riki Merrick" w:date="2014-07-02T14:26:00Z"/>
                <w:noProof/>
              </w:rPr>
            </w:pPr>
          </w:p>
        </w:tc>
        <w:tc>
          <w:tcPr>
            <w:tcW w:w="648" w:type="dxa"/>
            <w:shd w:val="clear" w:color="auto" w:fill="FFFFFF"/>
          </w:tcPr>
          <w:p w:rsidR="00B14D03" w:rsidRPr="00732CB8" w:rsidRDefault="00B14D03" w:rsidP="00785F1E">
            <w:pPr>
              <w:pStyle w:val="AttributeTableBody"/>
              <w:rPr>
                <w:ins w:id="2281" w:author="Riki Merrick" w:date="2014-07-02T14:26:00Z"/>
                <w:noProof/>
              </w:rPr>
            </w:pPr>
            <w:ins w:id="2282"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283" w:author="Riki Merrick" w:date="2014-07-02T14:26:00Z"/>
                <w:noProof/>
              </w:rPr>
            </w:pPr>
            <w:ins w:id="2284"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285" w:author="Riki Merrick" w:date="2014-07-02T14:26:00Z"/>
                <w:noProof/>
              </w:rPr>
            </w:pPr>
          </w:p>
        </w:tc>
        <w:tc>
          <w:tcPr>
            <w:tcW w:w="864" w:type="dxa"/>
            <w:shd w:val="clear" w:color="auto" w:fill="FFFFFF"/>
          </w:tcPr>
          <w:p w:rsidR="00B14D03" w:rsidRPr="00732CB8" w:rsidRDefault="00B14D03" w:rsidP="00785F1E">
            <w:pPr>
              <w:pStyle w:val="AttributeTableBody"/>
              <w:rPr>
                <w:ins w:id="2286" w:author="Riki Merrick" w:date="2014-07-02T14:26:00Z"/>
                <w:noProof/>
              </w:rPr>
            </w:pPr>
            <w:ins w:id="2287" w:author="Riki Merrick" w:date="2014-07-02T14:26:00Z">
              <w:r w:rsidRPr="00732CB8">
                <w:rPr>
                  <w:noProof/>
                </w:rPr>
                <w:t>9999</w:t>
              </w:r>
            </w:ins>
          </w:p>
        </w:tc>
        <w:tc>
          <w:tcPr>
            <w:tcW w:w="720" w:type="dxa"/>
            <w:shd w:val="clear" w:color="auto" w:fill="FFFFFF"/>
          </w:tcPr>
          <w:p w:rsidR="00B14D03" w:rsidRPr="00732CB8" w:rsidRDefault="00B14D03" w:rsidP="00785F1E">
            <w:pPr>
              <w:pStyle w:val="AttributeTableBody"/>
              <w:rPr>
                <w:ins w:id="2288" w:author="Riki Merrick" w:date="2014-07-02T14:26:00Z"/>
                <w:noProof/>
              </w:rPr>
            </w:pPr>
            <w:ins w:id="2289" w:author="Riki Merrick" w:date="2014-07-02T14:26:00Z">
              <w:r w:rsidRPr="00732CB8">
                <w:rPr>
                  <w:noProof/>
                </w:rPr>
                <w:t>00604</w:t>
              </w:r>
            </w:ins>
          </w:p>
        </w:tc>
        <w:tc>
          <w:tcPr>
            <w:tcW w:w="4320" w:type="dxa"/>
            <w:shd w:val="clear" w:color="auto" w:fill="FFFFFF"/>
          </w:tcPr>
          <w:p w:rsidR="00B14D03" w:rsidRPr="00732CB8" w:rsidRDefault="00B14D03" w:rsidP="00785F1E">
            <w:pPr>
              <w:pStyle w:val="AttributeTableBody"/>
              <w:jc w:val="left"/>
              <w:rPr>
                <w:ins w:id="2290" w:author="Riki Merrick" w:date="2014-07-02T14:26:00Z"/>
                <w:noProof/>
              </w:rPr>
            </w:pPr>
            <w:ins w:id="2291" w:author="Riki Merrick" w:date="2014-07-02T14:26:00Z">
              <w:r w:rsidRPr="00732CB8">
                <w:rPr>
                  <w:noProof/>
                </w:rPr>
                <w:t>Report Subheader</w:t>
              </w:r>
            </w:ins>
          </w:p>
        </w:tc>
      </w:tr>
      <w:tr w:rsidR="00B14D03" w:rsidRPr="00732CB8" w:rsidTr="00785F1E">
        <w:trPr>
          <w:jc w:val="center"/>
          <w:ins w:id="2292" w:author="Riki Merrick" w:date="2014-07-02T14:26:00Z"/>
        </w:trPr>
        <w:tc>
          <w:tcPr>
            <w:tcW w:w="648" w:type="dxa"/>
            <w:shd w:val="clear" w:color="auto" w:fill="CCFFCC"/>
          </w:tcPr>
          <w:p w:rsidR="00B14D03" w:rsidRPr="00732CB8" w:rsidRDefault="00B14D03" w:rsidP="00785F1E">
            <w:pPr>
              <w:pStyle w:val="AttributeTableBody"/>
              <w:rPr>
                <w:ins w:id="2293" w:author="Riki Merrick" w:date="2014-07-02T14:26:00Z"/>
                <w:noProof/>
              </w:rPr>
            </w:pPr>
            <w:ins w:id="2294" w:author="Riki Merrick" w:date="2014-07-02T14:26:00Z">
              <w:r w:rsidRPr="00732CB8">
                <w:rPr>
                  <w:noProof/>
                </w:rPr>
                <w:t>20</w:t>
              </w:r>
            </w:ins>
          </w:p>
        </w:tc>
        <w:tc>
          <w:tcPr>
            <w:tcW w:w="720" w:type="dxa"/>
            <w:shd w:val="clear" w:color="auto" w:fill="CCFFCC"/>
          </w:tcPr>
          <w:p w:rsidR="00B14D03" w:rsidRPr="00732CB8" w:rsidRDefault="00B14D03" w:rsidP="00785F1E">
            <w:pPr>
              <w:pStyle w:val="AttributeTableBody"/>
              <w:rPr>
                <w:ins w:id="2295" w:author="Riki Merrick" w:date="2014-07-02T14:26:00Z"/>
                <w:noProof/>
              </w:rPr>
            </w:pPr>
          </w:p>
        </w:tc>
        <w:tc>
          <w:tcPr>
            <w:tcW w:w="648" w:type="dxa"/>
            <w:shd w:val="clear" w:color="auto" w:fill="CCFFCC"/>
          </w:tcPr>
          <w:p w:rsidR="00B14D03" w:rsidRPr="00732CB8" w:rsidRDefault="00B14D03" w:rsidP="00785F1E">
            <w:pPr>
              <w:pStyle w:val="AttributeTableBody"/>
              <w:rPr>
                <w:ins w:id="2296" w:author="Riki Merrick" w:date="2014-07-02T14:26:00Z"/>
                <w:noProof/>
              </w:rPr>
            </w:pPr>
            <w:ins w:id="2297" w:author="Riki Merrick" w:date="2014-07-02T14:26:00Z">
              <w:r w:rsidRPr="00732CB8">
                <w:rPr>
                  <w:noProof/>
                </w:rPr>
                <w:t>20=</w:t>
              </w:r>
            </w:ins>
          </w:p>
        </w:tc>
        <w:tc>
          <w:tcPr>
            <w:tcW w:w="648" w:type="dxa"/>
            <w:shd w:val="clear" w:color="auto" w:fill="CCFFCC"/>
          </w:tcPr>
          <w:p w:rsidR="00B14D03" w:rsidRPr="00732CB8" w:rsidRDefault="00B14D03" w:rsidP="00785F1E">
            <w:pPr>
              <w:pStyle w:val="AttributeTableBody"/>
              <w:rPr>
                <w:ins w:id="2298" w:author="Riki Merrick" w:date="2014-07-02T14:26:00Z"/>
                <w:noProof/>
              </w:rPr>
            </w:pPr>
            <w:ins w:id="2299" w:author="Riki Merrick" w:date="2014-07-02T14:26:00Z">
              <w:r w:rsidRPr="00732CB8">
                <w:rPr>
                  <w:noProof/>
                </w:rPr>
                <w:t>ST</w:t>
              </w:r>
            </w:ins>
          </w:p>
        </w:tc>
        <w:tc>
          <w:tcPr>
            <w:tcW w:w="648" w:type="dxa"/>
            <w:shd w:val="clear" w:color="auto" w:fill="CCFFCC"/>
          </w:tcPr>
          <w:p w:rsidR="00B14D03" w:rsidRPr="00732CB8" w:rsidRDefault="00B14D03" w:rsidP="00785F1E">
            <w:pPr>
              <w:pStyle w:val="AttributeTableBody"/>
              <w:rPr>
                <w:ins w:id="2300" w:author="Riki Merrick" w:date="2014-07-02T14:26:00Z"/>
                <w:noProof/>
              </w:rPr>
            </w:pPr>
            <w:ins w:id="2301"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302" w:author="Riki Merrick" w:date="2014-07-02T14:26:00Z"/>
                <w:noProof/>
              </w:rPr>
            </w:pPr>
          </w:p>
        </w:tc>
        <w:tc>
          <w:tcPr>
            <w:tcW w:w="864" w:type="dxa"/>
            <w:shd w:val="clear" w:color="auto" w:fill="CCFFCC"/>
          </w:tcPr>
          <w:p w:rsidR="00B14D03" w:rsidRPr="00732CB8" w:rsidRDefault="00B14D03" w:rsidP="00785F1E">
            <w:pPr>
              <w:pStyle w:val="AttributeTableBody"/>
              <w:rPr>
                <w:ins w:id="2303" w:author="Riki Merrick" w:date="2014-07-02T14:26:00Z"/>
                <w:noProof/>
              </w:rPr>
            </w:pPr>
          </w:p>
        </w:tc>
        <w:tc>
          <w:tcPr>
            <w:tcW w:w="720" w:type="dxa"/>
            <w:shd w:val="clear" w:color="auto" w:fill="CCFFCC"/>
          </w:tcPr>
          <w:p w:rsidR="00B14D03" w:rsidRPr="00732CB8" w:rsidRDefault="00B14D03" w:rsidP="00785F1E">
            <w:pPr>
              <w:pStyle w:val="AttributeTableBody"/>
              <w:rPr>
                <w:ins w:id="2304" w:author="Riki Merrick" w:date="2014-07-02T14:26:00Z"/>
                <w:noProof/>
              </w:rPr>
            </w:pPr>
            <w:ins w:id="2305" w:author="Riki Merrick" w:date="2014-07-02T14:26:00Z">
              <w:r w:rsidRPr="00732CB8">
                <w:rPr>
                  <w:noProof/>
                </w:rPr>
                <w:t>00605</w:t>
              </w:r>
            </w:ins>
          </w:p>
        </w:tc>
        <w:tc>
          <w:tcPr>
            <w:tcW w:w="4320" w:type="dxa"/>
            <w:shd w:val="clear" w:color="auto" w:fill="CCFFCC"/>
          </w:tcPr>
          <w:p w:rsidR="00B14D03" w:rsidRPr="00732CB8" w:rsidRDefault="00B14D03" w:rsidP="00785F1E">
            <w:pPr>
              <w:pStyle w:val="AttributeTableBody"/>
              <w:jc w:val="left"/>
              <w:rPr>
                <w:ins w:id="2306" w:author="Riki Merrick" w:date="2014-07-02T14:26:00Z"/>
                <w:noProof/>
              </w:rPr>
            </w:pPr>
            <w:ins w:id="2307" w:author="Riki Merrick" w:date="2014-07-02T14:26:00Z">
              <w:r w:rsidRPr="00732CB8">
                <w:rPr>
                  <w:noProof/>
                </w:rPr>
                <w:t>Report Display Order</w:t>
              </w:r>
            </w:ins>
          </w:p>
        </w:tc>
      </w:tr>
      <w:tr w:rsidR="00B14D03" w:rsidRPr="00732CB8" w:rsidTr="00785F1E">
        <w:trPr>
          <w:jc w:val="center"/>
          <w:ins w:id="2308" w:author="Riki Merrick" w:date="2014-07-02T14:26:00Z"/>
        </w:trPr>
        <w:tc>
          <w:tcPr>
            <w:tcW w:w="648" w:type="dxa"/>
            <w:shd w:val="clear" w:color="auto" w:fill="FFFFFF"/>
          </w:tcPr>
          <w:p w:rsidR="00B14D03" w:rsidRPr="00732CB8" w:rsidRDefault="00B14D03" w:rsidP="00785F1E">
            <w:pPr>
              <w:pStyle w:val="AttributeTableBody"/>
              <w:rPr>
                <w:ins w:id="2309" w:author="Riki Merrick" w:date="2014-07-02T14:26:00Z"/>
                <w:noProof/>
              </w:rPr>
            </w:pPr>
            <w:ins w:id="2310" w:author="Riki Merrick" w:date="2014-07-02T14:26:00Z">
              <w:r w:rsidRPr="00732CB8">
                <w:rPr>
                  <w:noProof/>
                </w:rPr>
                <w:t>21</w:t>
              </w:r>
            </w:ins>
          </w:p>
        </w:tc>
        <w:tc>
          <w:tcPr>
            <w:tcW w:w="720" w:type="dxa"/>
            <w:shd w:val="clear" w:color="auto" w:fill="FFFFFF"/>
          </w:tcPr>
          <w:p w:rsidR="00B14D03" w:rsidRPr="00732CB8" w:rsidRDefault="00B14D03" w:rsidP="00785F1E">
            <w:pPr>
              <w:pStyle w:val="AttributeTableBody"/>
              <w:rPr>
                <w:ins w:id="2311" w:author="Riki Merrick" w:date="2014-07-02T14:26:00Z"/>
                <w:noProof/>
              </w:rPr>
            </w:pPr>
          </w:p>
        </w:tc>
        <w:tc>
          <w:tcPr>
            <w:tcW w:w="648" w:type="dxa"/>
            <w:shd w:val="clear" w:color="auto" w:fill="FFFFFF"/>
          </w:tcPr>
          <w:p w:rsidR="00B14D03" w:rsidRPr="00732CB8" w:rsidRDefault="00B14D03" w:rsidP="00785F1E">
            <w:pPr>
              <w:pStyle w:val="AttributeTableBody"/>
              <w:rPr>
                <w:ins w:id="2312" w:author="Riki Merrick" w:date="2014-07-02T14:26:00Z"/>
                <w:noProof/>
              </w:rPr>
            </w:pPr>
          </w:p>
        </w:tc>
        <w:tc>
          <w:tcPr>
            <w:tcW w:w="648" w:type="dxa"/>
            <w:shd w:val="clear" w:color="auto" w:fill="FFFFFF"/>
          </w:tcPr>
          <w:p w:rsidR="00B14D03" w:rsidRPr="00732CB8" w:rsidRDefault="00B14D03" w:rsidP="00785F1E">
            <w:pPr>
              <w:pStyle w:val="AttributeTableBody"/>
              <w:rPr>
                <w:ins w:id="2313" w:author="Riki Merrick" w:date="2014-07-02T14:26:00Z"/>
                <w:noProof/>
              </w:rPr>
            </w:pPr>
            <w:ins w:id="2314" w:author="Riki Merrick" w:date="2014-07-02T14:26:00Z">
              <w:r w:rsidRPr="00732CB8">
                <w:rPr>
                  <w:noProof/>
                </w:rPr>
                <w:t>DTM</w:t>
              </w:r>
            </w:ins>
          </w:p>
        </w:tc>
        <w:tc>
          <w:tcPr>
            <w:tcW w:w="648" w:type="dxa"/>
            <w:shd w:val="clear" w:color="auto" w:fill="FFFFFF"/>
          </w:tcPr>
          <w:p w:rsidR="00B14D03" w:rsidRPr="00732CB8" w:rsidRDefault="00B14D03" w:rsidP="00785F1E">
            <w:pPr>
              <w:pStyle w:val="AttributeTableBody"/>
              <w:rPr>
                <w:ins w:id="2315" w:author="Riki Merrick" w:date="2014-07-02T14:26:00Z"/>
                <w:noProof/>
              </w:rPr>
            </w:pPr>
            <w:ins w:id="2316"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317" w:author="Riki Merrick" w:date="2014-07-02T14:26:00Z"/>
                <w:noProof/>
              </w:rPr>
            </w:pPr>
          </w:p>
        </w:tc>
        <w:tc>
          <w:tcPr>
            <w:tcW w:w="864" w:type="dxa"/>
            <w:shd w:val="clear" w:color="auto" w:fill="FFFFFF"/>
          </w:tcPr>
          <w:p w:rsidR="00B14D03" w:rsidRPr="00732CB8" w:rsidRDefault="00B14D03" w:rsidP="00785F1E">
            <w:pPr>
              <w:pStyle w:val="AttributeTableBody"/>
              <w:rPr>
                <w:ins w:id="2318" w:author="Riki Merrick" w:date="2014-07-02T14:26:00Z"/>
                <w:noProof/>
              </w:rPr>
            </w:pPr>
          </w:p>
        </w:tc>
        <w:tc>
          <w:tcPr>
            <w:tcW w:w="720" w:type="dxa"/>
            <w:shd w:val="clear" w:color="auto" w:fill="FFFFFF"/>
          </w:tcPr>
          <w:p w:rsidR="00B14D03" w:rsidRPr="00732CB8" w:rsidRDefault="00B14D03" w:rsidP="00785F1E">
            <w:pPr>
              <w:pStyle w:val="AttributeTableBody"/>
              <w:rPr>
                <w:ins w:id="2319" w:author="Riki Merrick" w:date="2014-07-02T14:26:00Z"/>
                <w:noProof/>
              </w:rPr>
            </w:pPr>
            <w:ins w:id="2320" w:author="Riki Merrick" w:date="2014-07-02T14:26:00Z">
              <w:r w:rsidRPr="00732CB8">
                <w:rPr>
                  <w:noProof/>
                </w:rPr>
                <w:t>00606</w:t>
              </w:r>
            </w:ins>
          </w:p>
        </w:tc>
        <w:tc>
          <w:tcPr>
            <w:tcW w:w="4320" w:type="dxa"/>
            <w:shd w:val="clear" w:color="auto" w:fill="FFFFFF"/>
          </w:tcPr>
          <w:p w:rsidR="00B14D03" w:rsidRPr="00732CB8" w:rsidRDefault="00B14D03" w:rsidP="00785F1E">
            <w:pPr>
              <w:pStyle w:val="AttributeTableBody"/>
              <w:jc w:val="left"/>
              <w:rPr>
                <w:ins w:id="2321" w:author="Riki Merrick" w:date="2014-07-02T14:26:00Z"/>
                <w:noProof/>
              </w:rPr>
            </w:pPr>
            <w:ins w:id="2322" w:author="Riki Merrick" w:date="2014-07-02T14:26:00Z">
              <w:r w:rsidRPr="00732CB8">
                <w:rPr>
                  <w:noProof/>
                </w:rPr>
                <w:t>Date/Time Stamp for Any Change in Definition for the Observation</w:t>
              </w:r>
            </w:ins>
          </w:p>
        </w:tc>
      </w:tr>
      <w:tr w:rsidR="00B14D03" w:rsidRPr="00732CB8" w:rsidTr="00785F1E">
        <w:trPr>
          <w:jc w:val="center"/>
          <w:ins w:id="2323" w:author="Riki Merrick" w:date="2014-07-02T14:26:00Z"/>
        </w:trPr>
        <w:tc>
          <w:tcPr>
            <w:tcW w:w="648" w:type="dxa"/>
            <w:shd w:val="clear" w:color="auto" w:fill="CCFFCC"/>
          </w:tcPr>
          <w:p w:rsidR="00B14D03" w:rsidRPr="00732CB8" w:rsidRDefault="00B14D03" w:rsidP="00785F1E">
            <w:pPr>
              <w:pStyle w:val="AttributeTableBody"/>
              <w:rPr>
                <w:ins w:id="2324" w:author="Riki Merrick" w:date="2014-07-02T14:26:00Z"/>
                <w:noProof/>
              </w:rPr>
            </w:pPr>
            <w:ins w:id="2325" w:author="Riki Merrick" w:date="2014-07-02T14:26:00Z">
              <w:r w:rsidRPr="00732CB8">
                <w:rPr>
                  <w:noProof/>
                </w:rPr>
                <w:t>22</w:t>
              </w:r>
            </w:ins>
          </w:p>
        </w:tc>
        <w:tc>
          <w:tcPr>
            <w:tcW w:w="720" w:type="dxa"/>
            <w:shd w:val="clear" w:color="auto" w:fill="CCFFCC"/>
          </w:tcPr>
          <w:p w:rsidR="00B14D03" w:rsidRPr="00732CB8" w:rsidRDefault="00B14D03" w:rsidP="00785F1E">
            <w:pPr>
              <w:pStyle w:val="AttributeTableBody"/>
              <w:rPr>
                <w:ins w:id="2326" w:author="Riki Merrick" w:date="2014-07-02T14:26:00Z"/>
                <w:noProof/>
              </w:rPr>
            </w:pPr>
          </w:p>
        </w:tc>
        <w:tc>
          <w:tcPr>
            <w:tcW w:w="648" w:type="dxa"/>
            <w:shd w:val="clear" w:color="auto" w:fill="CCFFCC"/>
          </w:tcPr>
          <w:p w:rsidR="00B14D03" w:rsidRPr="00732CB8" w:rsidRDefault="00B14D03" w:rsidP="00785F1E">
            <w:pPr>
              <w:pStyle w:val="AttributeTableBody"/>
              <w:rPr>
                <w:ins w:id="2327" w:author="Riki Merrick" w:date="2014-07-02T14:26:00Z"/>
                <w:noProof/>
              </w:rPr>
            </w:pPr>
          </w:p>
        </w:tc>
        <w:tc>
          <w:tcPr>
            <w:tcW w:w="648" w:type="dxa"/>
            <w:shd w:val="clear" w:color="auto" w:fill="CCFFCC"/>
          </w:tcPr>
          <w:p w:rsidR="00B14D03" w:rsidRPr="00732CB8" w:rsidRDefault="00B14D03" w:rsidP="00785F1E">
            <w:pPr>
              <w:pStyle w:val="AttributeTableBody"/>
              <w:rPr>
                <w:ins w:id="2328" w:author="Riki Merrick" w:date="2014-07-02T14:26:00Z"/>
                <w:noProof/>
              </w:rPr>
            </w:pPr>
            <w:ins w:id="2329" w:author="Riki Merrick" w:date="2014-07-02T14:26:00Z">
              <w:r w:rsidRPr="00732CB8">
                <w:rPr>
                  <w:noProof/>
                </w:rPr>
                <w:t>DTM</w:t>
              </w:r>
            </w:ins>
          </w:p>
        </w:tc>
        <w:tc>
          <w:tcPr>
            <w:tcW w:w="648" w:type="dxa"/>
            <w:shd w:val="clear" w:color="auto" w:fill="CCFFCC"/>
          </w:tcPr>
          <w:p w:rsidR="00B14D03" w:rsidRPr="00732CB8" w:rsidRDefault="00B14D03" w:rsidP="00785F1E">
            <w:pPr>
              <w:pStyle w:val="AttributeTableBody"/>
              <w:rPr>
                <w:ins w:id="2330" w:author="Riki Merrick" w:date="2014-07-02T14:26:00Z"/>
                <w:noProof/>
              </w:rPr>
            </w:pPr>
            <w:ins w:id="2331"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332" w:author="Riki Merrick" w:date="2014-07-02T14:26:00Z"/>
                <w:noProof/>
              </w:rPr>
            </w:pPr>
          </w:p>
        </w:tc>
        <w:tc>
          <w:tcPr>
            <w:tcW w:w="864" w:type="dxa"/>
            <w:shd w:val="clear" w:color="auto" w:fill="CCFFCC"/>
          </w:tcPr>
          <w:p w:rsidR="00B14D03" w:rsidRPr="00732CB8" w:rsidRDefault="00B14D03" w:rsidP="00785F1E">
            <w:pPr>
              <w:pStyle w:val="AttributeTableBody"/>
              <w:rPr>
                <w:ins w:id="2333" w:author="Riki Merrick" w:date="2014-07-02T14:26:00Z"/>
                <w:noProof/>
              </w:rPr>
            </w:pPr>
          </w:p>
        </w:tc>
        <w:tc>
          <w:tcPr>
            <w:tcW w:w="720" w:type="dxa"/>
            <w:shd w:val="clear" w:color="auto" w:fill="CCFFCC"/>
          </w:tcPr>
          <w:p w:rsidR="00B14D03" w:rsidRPr="00732CB8" w:rsidRDefault="00B14D03" w:rsidP="00785F1E">
            <w:pPr>
              <w:pStyle w:val="AttributeTableBody"/>
              <w:rPr>
                <w:ins w:id="2334" w:author="Riki Merrick" w:date="2014-07-02T14:26:00Z"/>
                <w:noProof/>
              </w:rPr>
            </w:pPr>
            <w:ins w:id="2335" w:author="Riki Merrick" w:date="2014-07-02T14:26:00Z">
              <w:r w:rsidRPr="00732CB8">
                <w:rPr>
                  <w:noProof/>
                </w:rPr>
                <w:t>00607</w:t>
              </w:r>
            </w:ins>
          </w:p>
        </w:tc>
        <w:tc>
          <w:tcPr>
            <w:tcW w:w="4320" w:type="dxa"/>
            <w:shd w:val="clear" w:color="auto" w:fill="CCFFCC"/>
          </w:tcPr>
          <w:p w:rsidR="00B14D03" w:rsidRPr="00732CB8" w:rsidRDefault="00B14D03" w:rsidP="00785F1E">
            <w:pPr>
              <w:pStyle w:val="AttributeTableBody"/>
              <w:jc w:val="left"/>
              <w:rPr>
                <w:ins w:id="2336" w:author="Riki Merrick" w:date="2014-07-02T14:26:00Z"/>
                <w:noProof/>
              </w:rPr>
            </w:pPr>
            <w:ins w:id="2337" w:author="Riki Merrick" w:date="2014-07-02T14:26:00Z">
              <w:r w:rsidRPr="00732CB8">
                <w:rPr>
                  <w:noProof/>
                </w:rPr>
                <w:t>Effective Date/Time of Change</w:t>
              </w:r>
            </w:ins>
          </w:p>
        </w:tc>
      </w:tr>
      <w:tr w:rsidR="00B14D03" w:rsidRPr="00732CB8" w:rsidTr="00785F1E">
        <w:trPr>
          <w:jc w:val="center"/>
          <w:ins w:id="2338" w:author="Riki Merrick" w:date="2014-07-02T14:26:00Z"/>
        </w:trPr>
        <w:tc>
          <w:tcPr>
            <w:tcW w:w="648" w:type="dxa"/>
            <w:shd w:val="clear" w:color="auto" w:fill="FFFFFF"/>
          </w:tcPr>
          <w:p w:rsidR="00B14D03" w:rsidRPr="00732CB8" w:rsidRDefault="00B14D03" w:rsidP="00785F1E">
            <w:pPr>
              <w:pStyle w:val="AttributeTableBody"/>
              <w:rPr>
                <w:ins w:id="2339" w:author="Riki Merrick" w:date="2014-07-02T14:26:00Z"/>
                <w:noProof/>
              </w:rPr>
            </w:pPr>
            <w:ins w:id="2340" w:author="Riki Merrick" w:date="2014-07-02T14:26:00Z">
              <w:r w:rsidRPr="00732CB8">
                <w:rPr>
                  <w:noProof/>
                </w:rPr>
                <w:t>23</w:t>
              </w:r>
            </w:ins>
          </w:p>
        </w:tc>
        <w:tc>
          <w:tcPr>
            <w:tcW w:w="720" w:type="dxa"/>
            <w:shd w:val="clear" w:color="auto" w:fill="FFFFFF"/>
          </w:tcPr>
          <w:p w:rsidR="00B14D03" w:rsidRPr="00732CB8" w:rsidRDefault="00B14D03" w:rsidP="00785F1E">
            <w:pPr>
              <w:pStyle w:val="AttributeTableBody"/>
              <w:rPr>
                <w:ins w:id="2341" w:author="Riki Merrick" w:date="2014-07-02T14:26:00Z"/>
                <w:noProof/>
              </w:rPr>
            </w:pPr>
          </w:p>
        </w:tc>
        <w:tc>
          <w:tcPr>
            <w:tcW w:w="648" w:type="dxa"/>
            <w:shd w:val="clear" w:color="auto" w:fill="FFFFFF"/>
          </w:tcPr>
          <w:p w:rsidR="00B14D03" w:rsidRPr="00732CB8" w:rsidRDefault="00B14D03" w:rsidP="00785F1E">
            <w:pPr>
              <w:pStyle w:val="AttributeTableBody"/>
              <w:rPr>
                <w:ins w:id="2342" w:author="Riki Merrick" w:date="2014-07-02T14:26:00Z"/>
                <w:noProof/>
              </w:rPr>
            </w:pPr>
          </w:p>
        </w:tc>
        <w:tc>
          <w:tcPr>
            <w:tcW w:w="648" w:type="dxa"/>
            <w:shd w:val="clear" w:color="auto" w:fill="FFFFFF"/>
          </w:tcPr>
          <w:p w:rsidR="00B14D03" w:rsidRPr="00732CB8" w:rsidRDefault="00B14D03" w:rsidP="00785F1E">
            <w:pPr>
              <w:pStyle w:val="AttributeTableBody"/>
              <w:rPr>
                <w:ins w:id="2343" w:author="Riki Merrick" w:date="2014-07-02T14:26:00Z"/>
                <w:noProof/>
              </w:rPr>
            </w:pPr>
            <w:ins w:id="2344" w:author="Riki Merrick" w:date="2014-07-02T14:26:00Z">
              <w:r w:rsidRPr="00732CB8">
                <w:rPr>
                  <w:noProof/>
                </w:rPr>
                <w:t>NM</w:t>
              </w:r>
            </w:ins>
          </w:p>
        </w:tc>
        <w:tc>
          <w:tcPr>
            <w:tcW w:w="648" w:type="dxa"/>
            <w:shd w:val="clear" w:color="auto" w:fill="FFFFFF"/>
          </w:tcPr>
          <w:p w:rsidR="00B14D03" w:rsidRPr="00732CB8" w:rsidRDefault="00B14D03" w:rsidP="00785F1E">
            <w:pPr>
              <w:pStyle w:val="AttributeTableBody"/>
              <w:rPr>
                <w:ins w:id="2345" w:author="Riki Merrick" w:date="2014-07-02T14:26:00Z"/>
                <w:noProof/>
              </w:rPr>
            </w:pPr>
            <w:ins w:id="2346"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347" w:author="Riki Merrick" w:date="2014-07-02T14:26:00Z"/>
                <w:noProof/>
              </w:rPr>
            </w:pPr>
          </w:p>
        </w:tc>
        <w:tc>
          <w:tcPr>
            <w:tcW w:w="864" w:type="dxa"/>
            <w:shd w:val="clear" w:color="auto" w:fill="FFFFFF"/>
          </w:tcPr>
          <w:p w:rsidR="00B14D03" w:rsidRPr="00732CB8" w:rsidRDefault="00B14D03" w:rsidP="00785F1E">
            <w:pPr>
              <w:pStyle w:val="AttributeTableBody"/>
              <w:rPr>
                <w:ins w:id="2348" w:author="Riki Merrick" w:date="2014-07-02T14:26:00Z"/>
                <w:noProof/>
              </w:rPr>
            </w:pPr>
          </w:p>
        </w:tc>
        <w:tc>
          <w:tcPr>
            <w:tcW w:w="720" w:type="dxa"/>
            <w:shd w:val="clear" w:color="auto" w:fill="FFFFFF"/>
          </w:tcPr>
          <w:p w:rsidR="00B14D03" w:rsidRPr="00732CB8" w:rsidRDefault="00B14D03" w:rsidP="00785F1E">
            <w:pPr>
              <w:pStyle w:val="AttributeTableBody"/>
              <w:rPr>
                <w:ins w:id="2349" w:author="Riki Merrick" w:date="2014-07-02T14:26:00Z"/>
                <w:noProof/>
              </w:rPr>
            </w:pPr>
            <w:ins w:id="2350" w:author="Riki Merrick" w:date="2014-07-02T14:26:00Z">
              <w:r w:rsidRPr="00732CB8">
                <w:rPr>
                  <w:noProof/>
                </w:rPr>
                <w:t>00608</w:t>
              </w:r>
            </w:ins>
          </w:p>
        </w:tc>
        <w:tc>
          <w:tcPr>
            <w:tcW w:w="4320" w:type="dxa"/>
            <w:shd w:val="clear" w:color="auto" w:fill="FFFFFF"/>
          </w:tcPr>
          <w:p w:rsidR="00B14D03" w:rsidRPr="00732CB8" w:rsidRDefault="00B14D03" w:rsidP="00785F1E">
            <w:pPr>
              <w:pStyle w:val="AttributeTableBody"/>
              <w:jc w:val="left"/>
              <w:rPr>
                <w:ins w:id="2351" w:author="Riki Merrick" w:date="2014-07-02T14:26:00Z"/>
                <w:noProof/>
              </w:rPr>
            </w:pPr>
            <w:ins w:id="2352" w:author="Riki Merrick" w:date="2014-07-02T14:26:00Z">
              <w:r w:rsidRPr="00732CB8">
                <w:rPr>
                  <w:noProof/>
                </w:rPr>
                <w:t>Typical Turn-Around Time</w:t>
              </w:r>
            </w:ins>
          </w:p>
        </w:tc>
      </w:tr>
      <w:tr w:rsidR="00B14D03" w:rsidRPr="00732CB8" w:rsidTr="00785F1E">
        <w:trPr>
          <w:jc w:val="center"/>
          <w:ins w:id="2353" w:author="Riki Merrick" w:date="2014-07-02T14:26:00Z"/>
        </w:trPr>
        <w:tc>
          <w:tcPr>
            <w:tcW w:w="648" w:type="dxa"/>
            <w:shd w:val="clear" w:color="auto" w:fill="CCFFCC"/>
          </w:tcPr>
          <w:p w:rsidR="00B14D03" w:rsidRPr="00732CB8" w:rsidRDefault="00B14D03" w:rsidP="00785F1E">
            <w:pPr>
              <w:pStyle w:val="AttributeTableBody"/>
              <w:rPr>
                <w:ins w:id="2354" w:author="Riki Merrick" w:date="2014-07-02T14:26:00Z"/>
                <w:noProof/>
              </w:rPr>
            </w:pPr>
            <w:ins w:id="2355" w:author="Riki Merrick" w:date="2014-07-02T14:26:00Z">
              <w:r w:rsidRPr="00732CB8">
                <w:rPr>
                  <w:noProof/>
                </w:rPr>
                <w:t>24</w:t>
              </w:r>
            </w:ins>
          </w:p>
        </w:tc>
        <w:tc>
          <w:tcPr>
            <w:tcW w:w="720" w:type="dxa"/>
            <w:shd w:val="clear" w:color="auto" w:fill="CCFFCC"/>
          </w:tcPr>
          <w:p w:rsidR="00B14D03" w:rsidRPr="00732CB8" w:rsidRDefault="00B14D03" w:rsidP="00785F1E">
            <w:pPr>
              <w:pStyle w:val="AttributeTableBody"/>
              <w:rPr>
                <w:ins w:id="2356" w:author="Riki Merrick" w:date="2014-07-02T14:26:00Z"/>
                <w:noProof/>
              </w:rPr>
            </w:pPr>
          </w:p>
        </w:tc>
        <w:tc>
          <w:tcPr>
            <w:tcW w:w="648" w:type="dxa"/>
            <w:shd w:val="clear" w:color="auto" w:fill="CCFFCC"/>
          </w:tcPr>
          <w:p w:rsidR="00B14D03" w:rsidRPr="00732CB8" w:rsidRDefault="00B14D03" w:rsidP="00785F1E">
            <w:pPr>
              <w:pStyle w:val="AttributeTableBody"/>
              <w:rPr>
                <w:ins w:id="2357" w:author="Riki Merrick" w:date="2014-07-02T14:26:00Z"/>
                <w:noProof/>
              </w:rPr>
            </w:pPr>
          </w:p>
        </w:tc>
        <w:tc>
          <w:tcPr>
            <w:tcW w:w="648" w:type="dxa"/>
            <w:shd w:val="clear" w:color="auto" w:fill="CCFFCC"/>
          </w:tcPr>
          <w:p w:rsidR="00B14D03" w:rsidRPr="00732CB8" w:rsidRDefault="00B14D03" w:rsidP="00785F1E">
            <w:pPr>
              <w:pStyle w:val="AttributeTableBody"/>
              <w:rPr>
                <w:ins w:id="2358" w:author="Riki Merrick" w:date="2014-07-02T14:26:00Z"/>
                <w:noProof/>
              </w:rPr>
            </w:pPr>
            <w:ins w:id="2359" w:author="Riki Merrick" w:date="2014-07-02T14:26:00Z">
              <w:r w:rsidRPr="00732CB8">
                <w:rPr>
                  <w:noProof/>
                </w:rPr>
                <w:t>NM</w:t>
              </w:r>
            </w:ins>
          </w:p>
        </w:tc>
        <w:tc>
          <w:tcPr>
            <w:tcW w:w="648" w:type="dxa"/>
            <w:shd w:val="clear" w:color="auto" w:fill="CCFFCC"/>
          </w:tcPr>
          <w:p w:rsidR="00B14D03" w:rsidRPr="00732CB8" w:rsidRDefault="00B14D03" w:rsidP="00785F1E">
            <w:pPr>
              <w:pStyle w:val="AttributeTableBody"/>
              <w:rPr>
                <w:ins w:id="2360" w:author="Riki Merrick" w:date="2014-07-02T14:26:00Z"/>
                <w:noProof/>
              </w:rPr>
            </w:pPr>
            <w:ins w:id="2361"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362" w:author="Riki Merrick" w:date="2014-07-02T14:26:00Z"/>
                <w:noProof/>
              </w:rPr>
            </w:pPr>
          </w:p>
        </w:tc>
        <w:tc>
          <w:tcPr>
            <w:tcW w:w="864" w:type="dxa"/>
            <w:shd w:val="clear" w:color="auto" w:fill="CCFFCC"/>
          </w:tcPr>
          <w:p w:rsidR="00B14D03" w:rsidRPr="00732CB8" w:rsidRDefault="00B14D03" w:rsidP="00785F1E">
            <w:pPr>
              <w:pStyle w:val="AttributeTableBody"/>
              <w:rPr>
                <w:ins w:id="2363" w:author="Riki Merrick" w:date="2014-07-02T14:26:00Z"/>
                <w:noProof/>
              </w:rPr>
            </w:pPr>
          </w:p>
        </w:tc>
        <w:tc>
          <w:tcPr>
            <w:tcW w:w="720" w:type="dxa"/>
            <w:shd w:val="clear" w:color="auto" w:fill="CCFFCC"/>
          </w:tcPr>
          <w:p w:rsidR="00B14D03" w:rsidRPr="00732CB8" w:rsidRDefault="00B14D03" w:rsidP="00785F1E">
            <w:pPr>
              <w:pStyle w:val="AttributeTableBody"/>
              <w:rPr>
                <w:ins w:id="2364" w:author="Riki Merrick" w:date="2014-07-02T14:26:00Z"/>
                <w:noProof/>
              </w:rPr>
            </w:pPr>
            <w:ins w:id="2365" w:author="Riki Merrick" w:date="2014-07-02T14:26:00Z">
              <w:r w:rsidRPr="00732CB8">
                <w:rPr>
                  <w:noProof/>
                </w:rPr>
                <w:t>00609</w:t>
              </w:r>
            </w:ins>
          </w:p>
        </w:tc>
        <w:tc>
          <w:tcPr>
            <w:tcW w:w="4320" w:type="dxa"/>
            <w:shd w:val="clear" w:color="auto" w:fill="CCFFCC"/>
          </w:tcPr>
          <w:p w:rsidR="00B14D03" w:rsidRPr="00732CB8" w:rsidRDefault="00B14D03" w:rsidP="00785F1E">
            <w:pPr>
              <w:pStyle w:val="AttributeTableBody"/>
              <w:jc w:val="left"/>
              <w:rPr>
                <w:ins w:id="2366" w:author="Riki Merrick" w:date="2014-07-02T14:26:00Z"/>
                <w:noProof/>
              </w:rPr>
            </w:pPr>
            <w:ins w:id="2367" w:author="Riki Merrick" w:date="2014-07-02T14:26:00Z">
              <w:r w:rsidRPr="00732CB8">
                <w:rPr>
                  <w:noProof/>
                </w:rPr>
                <w:t>Processing Time</w:t>
              </w:r>
            </w:ins>
          </w:p>
        </w:tc>
      </w:tr>
      <w:tr w:rsidR="00B14D03" w:rsidRPr="00732CB8" w:rsidTr="00785F1E">
        <w:trPr>
          <w:jc w:val="center"/>
          <w:ins w:id="2368" w:author="Riki Merrick" w:date="2014-07-02T14:26:00Z"/>
        </w:trPr>
        <w:tc>
          <w:tcPr>
            <w:tcW w:w="648" w:type="dxa"/>
            <w:shd w:val="clear" w:color="auto" w:fill="FFFFFF"/>
          </w:tcPr>
          <w:p w:rsidR="00B14D03" w:rsidRPr="00732CB8" w:rsidRDefault="00B14D03" w:rsidP="00785F1E">
            <w:pPr>
              <w:pStyle w:val="AttributeTableBody"/>
              <w:rPr>
                <w:ins w:id="2369" w:author="Riki Merrick" w:date="2014-07-02T14:26:00Z"/>
                <w:noProof/>
              </w:rPr>
            </w:pPr>
            <w:ins w:id="2370" w:author="Riki Merrick" w:date="2014-07-02T14:26:00Z">
              <w:r w:rsidRPr="00732CB8">
                <w:rPr>
                  <w:noProof/>
                </w:rPr>
                <w:t>25</w:t>
              </w:r>
            </w:ins>
          </w:p>
        </w:tc>
        <w:tc>
          <w:tcPr>
            <w:tcW w:w="720" w:type="dxa"/>
            <w:shd w:val="clear" w:color="auto" w:fill="FFFFFF"/>
          </w:tcPr>
          <w:p w:rsidR="00B14D03" w:rsidRPr="00732CB8" w:rsidRDefault="00B14D03" w:rsidP="00785F1E">
            <w:pPr>
              <w:pStyle w:val="AttributeTableBody"/>
              <w:rPr>
                <w:ins w:id="2371" w:author="Riki Merrick" w:date="2014-07-02T14:26:00Z"/>
                <w:noProof/>
              </w:rPr>
            </w:pPr>
            <w:ins w:id="2372" w:author="Riki Merrick" w:date="2014-07-02T14:26:00Z">
              <w:r w:rsidRPr="00732CB8">
                <w:rPr>
                  <w:noProof/>
                </w:rPr>
                <w:t>1..1</w:t>
              </w:r>
            </w:ins>
          </w:p>
        </w:tc>
        <w:tc>
          <w:tcPr>
            <w:tcW w:w="648" w:type="dxa"/>
            <w:shd w:val="clear" w:color="auto" w:fill="FFFFFF"/>
          </w:tcPr>
          <w:p w:rsidR="00B14D03" w:rsidRPr="00732CB8" w:rsidRDefault="00B14D03" w:rsidP="00785F1E">
            <w:pPr>
              <w:pStyle w:val="AttributeTableBody"/>
              <w:rPr>
                <w:ins w:id="2373" w:author="Riki Merrick" w:date="2014-07-02T14:26:00Z"/>
                <w:noProof/>
              </w:rPr>
            </w:pPr>
          </w:p>
        </w:tc>
        <w:tc>
          <w:tcPr>
            <w:tcW w:w="648" w:type="dxa"/>
            <w:shd w:val="clear" w:color="auto" w:fill="FFFFFF"/>
          </w:tcPr>
          <w:p w:rsidR="00B14D03" w:rsidRPr="00732CB8" w:rsidRDefault="00B14D03" w:rsidP="00785F1E">
            <w:pPr>
              <w:pStyle w:val="AttributeTableBody"/>
              <w:rPr>
                <w:ins w:id="2374" w:author="Riki Merrick" w:date="2014-07-02T14:26:00Z"/>
                <w:noProof/>
              </w:rPr>
            </w:pPr>
            <w:ins w:id="2375" w:author="Riki Merrick" w:date="2014-07-02T14:26:00Z">
              <w:r w:rsidRPr="00732CB8">
                <w:rPr>
                  <w:noProof/>
                </w:rPr>
                <w:t>ID</w:t>
              </w:r>
            </w:ins>
          </w:p>
        </w:tc>
        <w:tc>
          <w:tcPr>
            <w:tcW w:w="648" w:type="dxa"/>
            <w:shd w:val="clear" w:color="auto" w:fill="FFFFFF"/>
          </w:tcPr>
          <w:p w:rsidR="00B14D03" w:rsidRPr="00732CB8" w:rsidRDefault="00B14D03" w:rsidP="00785F1E">
            <w:pPr>
              <w:pStyle w:val="AttributeTableBody"/>
              <w:rPr>
                <w:ins w:id="2376" w:author="Riki Merrick" w:date="2014-07-02T14:26:00Z"/>
                <w:noProof/>
              </w:rPr>
            </w:pPr>
            <w:ins w:id="2377"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378" w:author="Riki Merrick" w:date="2014-07-02T14:26:00Z"/>
                <w:noProof/>
              </w:rPr>
            </w:pPr>
            <w:ins w:id="2379" w:author="Riki Merrick" w:date="2014-07-02T14:26:00Z">
              <w:r w:rsidRPr="00732CB8">
                <w:rPr>
                  <w:noProof/>
                </w:rPr>
                <w:t>Y</w:t>
              </w:r>
            </w:ins>
          </w:p>
        </w:tc>
        <w:tc>
          <w:tcPr>
            <w:tcW w:w="864" w:type="dxa"/>
            <w:shd w:val="clear" w:color="auto" w:fill="FFFFFF"/>
          </w:tcPr>
          <w:p w:rsidR="00B14D03" w:rsidRPr="00732CB8" w:rsidRDefault="00B14D03" w:rsidP="00785F1E">
            <w:pPr>
              <w:pStyle w:val="AttributeTableBody"/>
              <w:rPr>
                <w:ins w:id="2380" w:author="Riki Merrick" w:date="2014-07-02T14:26:00Z"/>
                <w:rStyle w:val="HyperlinkTable"/>
                <w:noProof/>
              </w:rPr>
            </w:pPr>
            <w:ins w:id="2381" w:author="Riki Merrick" w:date="2014-07-02T14:26:00Z">
              <w:r>
                <w:rPr>
                  <w:rStyle w:val="HyperlinkTable"/>
                  <w:noProof/>
                </w:rPr>
                <w:fldChar w:fldCharType="begin"/>
              </w:r>
              <w:r>
                <w:rPr>
                  <w:rStyle w:val="HyperlinkTable"/>
                  <w:noProof/>
                </w:rPr>
                <w:instrText>HYPERLINK "../../Documents and Settings/K132462/Desktop/V27_CH02C_CodeTables.doc" \l "HL70168"</w:instrText>
              </w:r>
              <w:r>
                <w:rPr>
                  <w:rStyle w:val="HyperlinkTable"/>
                  <w:noProof/>
                </w:rPr>
              </w:r>
              <w:r>
                <w:rPr>
                  <w:rStyle w:val="HyperlinkTable"/>
                  <w:noProof/>
                </w:rPr>
                <w:fldChar w:fldCharType="separate"/>
              </w:r>
              <w:r w:rsidRPr="00732CB8">
                <w:rPr>
                  <w:rStyle w:val="HyperlinkTable"/>
                  <w:noProof/>
                </w:rPr>
                <w:t>0168</w:t>
              </w:r>
              <w:r>
                <w:rPr>
                  <w:rStyle w:val="HyperlinkTable"/>
                  <w:noProof/>
                </w:rPr>
                <w:fldChar w:fldCharType="end"/>
              </w:r>
            </w:ins>
          </w:p>
        </w:tc>
        <w:tc>
          <w:tcPr>
            <w:tcW w:w="720" w:type="dxa"/>
            <w:shd w:val="clear" w:color="auto" w:fill="FFFFFF"/>
          </w:tcPr>
          <w:p w:rsidR="00B14D03" w:rsidRPr="00732CB8" w:rsidRDefault="00B14D03" w:rsidP="00785F1E">
            <w:pPr>
              <w:pStyle w:val="AttributeTableBody"/>
              <w:rPr>
                <w:ins w:id="2382" w:author="Riki Merrick" w:date="2014-07-02T14:26:00Z"/>
                <w:noProof/>
              </w:rPr>
            </w:pPr>
            <w:ins w:id="2383" w:author="Riki Merrick" w:date="2014-07-02T14:26:00Z">
              <w:r w:rsidRPr="00732CB8">
                <w:rPr>
                  <w:noProof/>
                </w:rPr>
                <w:t>00610</w:t>
              </w:r>
            </w:ins>
          </w:p>
        </w:tc>
        <w:tc>
          <w:tcPr>
            <w:tcW w:w="4320" w:type="dxa"/>
            <w:shd w:val="clear" w:color="auto" w:fill="FFFFFF"/>
          </w:tcPr>
          <w:p w:rsidR="00B14D03" w:rsidRPr="00732CB8" w:rsidRDefault="00B14D03" w:rsidP="00785F1E">
            <w:pPr>
              <w:pStyle w:val="AttributeTableBody"/>
              <w:jc w:val="left"/>
              <w:rPr>
                <w:ins w:id="2384" w:author="Riki Merrick" w:date="2014-07-02T14:26:00Z"/>
                <w:noProof/>
              </w:rPr>
            </w:pPr>
            <w:ins w:id="2385" w:author="Riki Merrick" w:date="2014-07-02T14:26:00Z">
              <w:r w:rsidRPr="00732CB8">
                <w:rPr>
                  <w:noProof/>
                </w:rPr>
                <w:t>Processing Priority</w:t>
              </w:r>
            </w:ins>
          </w:p>
        </w:tc>
      </w:tr>
      <w:tr w:rsidR="00B14D03" w:rsidRPr="00732CB8" w:rsidTr="00785F1E">
        <w:trPr>
          <w:jc w:val="center"/>
          <w:ins w:id="2386" w:author="Riki Merrick" w:date="2014-07-02T14:26:00Z"/>
        </w:trPr>
        <w:tc>
          <w:tcPr>
            <w:tcW w:w="648" w:type="dxa"/>
            <w:shd w:val="clear" w:color="auto" w:fill="CCFFCC"/>
          </w:tcPr>
          <w:p w:rsidR="00B14D03" w:rsidRPr="00732CB8" w:rsidRDefault="00B14D03" w:rsidP="00785F1E">
            <w:pPr>
              <w:pStyle w:val="AttributeTableBody"/>
              <w:rPr>
                <w:ins w:id="2387" w:author="Riki Merrick" w:date="2014-07-02T14:26:00Z"/>
                <w:noProof/>
              </w:rPr>
            </w:pPr>
            <w:ins w:id="2388" w:author="Riki Merrick" w:date="2014-07-02T14:26:00Z">
              <w:r w:rsidRPr="00732CB8">
                <w:rPr>
                  <w:noProof/>
                </w:rPr>
                <w:t>26</w:t>
              </w:r>
            </w:ins>
          </w:p>
        </w:tc>
        <w:tc>
          <w:tcPr>
            <w:tcW w:w="720" w:type="dxa"/>
            <w:shd w:val="clear" w:color="auto" w:fill="CCFFCC"/>
          </w:tcPr>
          <w:p w:rsidR="00B14D03" w:rsidRPr="00732CB8" w:rsidRDefault="00B14D03" w:rsidP="00785F1E">
            <w:pPr>
              <w:pStyle w:val="AttributeTableBody"/>
              <w:rPr>
                <w:ins w:id="2389" w:author="Riki Merrick" w:date="2014-07-02T14:26:00Z"/>
                <w:noProof/>
              </w:rPr>
            </w:pPr>
            <w:ins w:id="2390" w:author="Riki Merrick" w:date="2014-07-02T14:26:00Z">
              <w:r w:rsidRPr="00732CB8">
                <w:rPr>
                  <w:noProof/>
                </w:rPr>
                <w:t>1..1</w:t>
              </w:r>
            </w:ins>
          </w:p>
        </w:tc>
        <w:tc>
          <w:tcPr>
            <w:tcW w:w="648" w:type="dxa"/>
            <w:shd w:val="clear" w:color="auto" w:fill="CCFFCC"/>
          </w:tcPr>
          <w:p w:rsidR="00B14D03" w:rsidRPr="00732CB8" w:rsidRDefault="00B14D03" w:rsidP="00785F1E">
            <w:pPr>
              <w:pStyle w:val="AttributeTableBody"/>
              <w:rPr>
                <w:ins w:id="2391" w:author="Riki Merrick" w:date="2014-07-02T14:26:00Z"/>
                <w:noProof/>
              </w:rPr>
            </w:pPr>
          </w:p>
        </w:tc>
        <w:tc>
          <w:tcPr>
            <w:tcW w:w="648" w:type="dxa"/>
            <w:shd w:val="clear" w:color="auto" w:fill="CCFFCC"/>
          </w:tcPr>
          <w:p w:rsidR="00B14D03" w:rsidRPr="00732CB8" w:rsidRDefault="00B14D03" w:rsidP="00785F1E">
            <w:pPr>
              <w:pStyle w:val="AttributeTableBody"/>
              <w:rPr>
                <w:ins w:id="2392" w:author="Riki Merrick" w:date="2014-07-02T14:26:00Z"/>
                <w:noProof/>
              </w:rPr>
            </w:pPr>
            <w:ins w:id="2393" w:author="Riki Merrick" w:date="2014-07-02T14:26:00Z">
              <w:r w:rsidRPr="00732CB8">
                <w:rPr>
                  <w:noProof/>
                </w:rPr>
                <w:t>ID</w:t>
              </w:r>
            </w:ins>
          </w:p>
        </w:tc>
        <w:tc>
          <w:tcPr>
            <w:tcW w:w="648" w:type="dxa"/>
            <w:shd w:val="clear" w:color="auto" w:fill="CCFFCC"/>
          </w:tcPr>
          <w:p w:rsidR="00B14D03" w:rsidRPr="00732CB8" w:rsidRDefault="00B14D03" w:rsidP="00785F1E">
            <w:pPr>
              <w:pStyle w:val="AttributeTableBody"/>
              <w:rPr>
                <w:ins w:id="2394" w:author="Riki Merrick" w:date="2014-07-02T14:26:00Z"/>
                <w:noProof/>
              </w:rPr>
            </w:pPr>
            <w:ins w:id="2395"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396" w:author="Riki Merrick" w:date="2014-07-02T14:26:00Z"/>
                <w:noProof/>
              </w:rPr>
            </w:pPr>
          </w:p>
        </w:tc>
        <w:tc>
          <w:tcPr>
            <w:tcW w:w="864" w:type="dxa"/>
            <w:shd w:val="clear" w:color="auto" w:fill="CCFFCC"/>
          </w:tcPr>
          <w:p w:rsidR="00B14D03" w:rsidRPr="00732CB8" w:rsidRDefault="00B14D03" w:rsidP="00785F1E">
            <w:pPr>
              <w:pStyle w:val="AttributeTableBody"/>
              <w:rPr>
                <w:ins w:id="2397" w:author="Riki Merrick" w:date="2014-07-02T14:26:00Z"/>
                <w:rStyle w:val="HyperlinkTable"/>
                <w:noProof/>
              </w:rPr>
            </w:pPr>
            <w:ins w:id="2398" w:author="Riki Merrick" w:date="2014-07-02T14:26:00Z">
              <w:r>
                <w:rPr>
                  <w:rStyle w:val="HyperlinkTable"/>
                  <w:noProof/>
                </w:rPr>
                <w:fldChar w:fldCharType="begin"/>
              </w:r>
              <w:r>
                <w:rPr>
                  <w:rStyle w:val="HyperlinkTable"/>
                  <w:noProof/>
                </w:rPr>
                <w:instrText>HYPERLINK "../../Documents and Settings/K132462/Desktop/V27_CH02C_CodeTables.doc" \l "HL70169"</w:instrText>
              </w:r>
              <w:r>
                <w:rPr>
                  <w:rStyle w:val="HyperlinkTable"/>
                  <w:noProof/>
                </w:rPr>
              </w:r>
              <w:r>
                <w:rPr>
                  <w:rStyle w:val="HyperlinkTable"/>
                  <w:noProof/>
                </w:rPr>
                <w:fldChar w:fldCharType="separate"/>
              </w:r>
              <w:r w:rsidRPr="00732CB8">
                <w:rPr>
                  <w:rStyle w:val="HyperlinkTable"/>
                  <w:noProof/>
                </w:rPr>
                <w:t>0169</w:t>
              </w:r>
              <w:r>
                <w:rPr>
                  <w:rStyle w:val="HyperlinkTable"/>
                  <w:noProof/>
                </w:rPr>
                <w:fldChar w:fldCharType="end"/>
              </w:r>
            </w:ins>
          </w:p>
        </w:tc>
        <w:tc>
          <w:tcPr>
            <w:tcW w:w="720" w:type="dxa"/>
            <w:shd w:val="clear" w:color="auto" w:fill="CCFFCC"/>
          </w:tcPr>
          <w:p w:rsidR="00B14D03" w:rsidRPr="00732CB8" w:rsidRDefault="00B14D03" w:rsidP="00785F1E">
            <w:pPr>
              <w:pStyle w:val="AttributeTableBody"/>
              <w:rPr>
                <w:ins w:id="2399" w:author="Riki Merrick" w:date="2014-07-02T14:26:00Z"/>
                <w:noProof/>
              </w:rPr>
            </w:pPr>
            <w:ins w:id="2400" w:author="Riki Merrick" w:date="2014-07-02T14:26:00Z">
              <w:r w:rsidRPr="00732CB8">
                <w:rPr>
                  <w:noProof/>
                </w:rPr>
                <w:t>00611</w:t>
              </w:r>
            </w:ins>
          </w:p>
        </w:tc>
        <w:tc>
          <w:tcPr>
            <w:tcW w:w="4320" w:type="dxa"/>
            <w:shd w:val="clear" w:color="auto" w:fill="CCFFCC"/>
          </w:tcPr>
          <w:p w:rsidR="00B14D03" w:rsidRPr="00732CB8" w:rsidRDefault="00B14D03" w:rsidP="00785F1E">
            <w:pPr>
              <w:pStyle w:val="AttributeTableBody"/>
              <w:jc w:val="left"/>
              <w:rPr>
                <w:ins w:id="2401" w:author="Riki Merrick" w:date="2014-07-02T14:26:00Z"/>
                <w:noProof/>
              </w:rPr>
            </w:pPr>
            <w:ins w:id="2402" w:author="Riki Merrick" w:date="2014-07-02T14:26:00Z">
              <w:r w:rsidRPr="00732CB8">
                <w:rPr>
                  <w:noProof/>
                </w:rPr>
                <w:t>Reporting Priority</w:t>
              </w:r>
            </w:ins>
          </w:p>
        </w:tc>
      </w:tr>
      <w:tr w:rsidR="00B14D03" w:rsidRPr="00732CB8" w:rsidTr="00785F1E">
        <w:trPr>
          <w:jc w:val="center"/>
          <w:ins w:id="2403" w:author="Riki Merrick" w:date="2014-07-02T14:26:00Z"/>
        </w:trPr>
        <w:tc>
          <w:tcPr>
            <w:tcW w:w="648" w:type="dxa"/>
            <w:shd w:val="clear" w:color="auto" w:fill="FFFFFF"/>
          </w:tcPr>
          <w:p w:rsidR="00B14D03" w:rsidRPr="00732CB8" w:rsidRDefault="00B14D03" w:rsidP="00785F1E">
            <w:pPr>
              <w:pStyle w:val="AttributeTableBody"/>
              <w:rPr>
                <w:ins w:id="2404" w:author="Riki Merrick" w:date="2014-07-02T14:26:00Z"/>
                <w:noProof/>
              </w:rPr>
            </w:pPr>
            <w:ins w:id="2405" w:author="Riki Merrick" w:date="2014-07-02T14:26:00Z">
              <w:r w:rsidRPr="00732CB8">
                <w:rPr>
                  <w:noProof/>
                </w:rPr>
                <w:t>27</w:t>
              </w:r>
            </w:ins>
          </w:p>
        </w:tc>
        <w:tc>
          <w:tcPr>
            <w:tcW w:w="720" w:type="dxa"/>
            <w:shd w:val="clear" w:color="auto" w:fill="FFFFFF"/>
          </w:tcPr>
          <w:p w:rsidR="00B14D03" w:rsidRPr="00732CB8" w:rsidRDefault="00B14D03" w:rsidP="00785F1E">
            <w:pPr>
              <w:pStyle w:val="AttributeTableBody"/>
              <w:rPr>
                <w:ins w:id="2406" w:author="Riki Merrick" w:date="2014-07-02T14:26:00Z"/>
                <w:noProof/>
              </w:rPr>
            </w:pPr>
          </w:p>
        </w:tc>
        <w:tc>
          <w:tcPr>
            <w:tcW w:w="648" w:type="dxa"/>
            <w:shd w:val="clear" w:color="auto" w:fill="FFFFFF"/>
          </w:tcPr>
          <w:p w:rsidR="00B14D03" w:rsidRPr="00732CB8" w:rsidRDefault="00B14D03" w:rsidP="00785F1E">
            <w:pPr>
              <w:pStyle w:val="AttributeTableBody"/>
              <w:rPr>
                <w:ins w:id="2407" w:author="Riki Merrick" w:date="2014-07-02T14:26:00Z"/>
                <w:noProof/>
              </w:rPr>
            </w:pPr>
          </w:p>
        </w:tc>
        <w:tc>
          <w:tcPr>
            <w:tcW w:w="648" w:type="dxa"/>
            <w:shd w:val="clear" w:color="auto" w:fill="FFFFFF"/>
          </w:tcPr>
          <w:p w:rsidR="00B14D03" w:rsidRPr="00732CB8" w:rsidRDefault="00B14D03" w:rsidP="00785F1E">
            <w:pPr>
              <w:pStyle w:val="AttributeTableBody"/>
              <w:rPr>
                <w:ins w:id="2408" w:author="Riki Merrick" w:date="2014-07-02T14:26:00Z"/>
                <w:noProof/>
              </w:rPr>
            </w:pPr>
            <w:ins w:id="2409"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410" w:author="Riki Merrick" w:date="2014-07-02T14:26:00Z"/>
                <w:noProof/>
              </w:rPr>
            </w:pPr>
            <w:ins w:id="2411" w:author="Riki Merrick" w:date="2014-07-02T14:26:00Z">
              <w:r>
                <w:rPr>
                  <w:noProof/>
                </w:rPr>
                <w:t>B</w:t>
              </w:r>
            </w:ins>
          </w:p>
        </w:tc>
        <w:tc>
          <w:tcPr>
            <w:tcW w:w="648" w:type="dxa"/>
            <w:shd w:val="clear" w:color="auto" w:fill="FFFFFF"/>
          </w:tcPr>
          <w:p w:rsidR="00B14D03" w:rsidRPr="00732CB8" w:rsidRDefault="00B14D03" w:rsidP="00785F1E">
            <w:pPr>
              <w:pStyle w:val="AttributeTableBody"/>
              <w:rPr>
                <w:ins w:id="2412" w:author="Riki Merrick" w:date="2014-07-02T14:26:00Z"/>
                <w:noProof/>
              </w:rPr>
            </w:pPr>
            <w:ins w:id="2413" w:author="Riki Merrick" w:date="2014-07-02T14:26:00Z">
              <w:r w:rsidRPr="00732CB8">
                <w:rPr>
                  <w:noProof/>
                </w:rPr>
                <w:t>Y</w:t>
              </w:r>
            </w:ins>
          </w:p>
        </w:tc>
        <w:tc>
          <w:tcPr>
            <w:tcW w:w="864" w:type="dxa"/>
            <w:shd w:val="clear" w:color="auto" w:fill="FFFFFF"/>
          </w:tcPr>
          <w:p w:rsidR="00B14D03" w:rsidRPr="00732CB8" w:rsidRDefault="00B14D03" w:rsidP="00785F1E">
            <w:pPr>
              <w:pStyle w:val="AttributeTableBody"/>
              <w:rPr>
                <w:ins w:id="2414" w:author="Riki Merrick" w:date="2014-07-02T14:26:00Z"/>
                <w:noProof/>
              </w:rPr>
            </w:pPr>
            <w:ins w:id="2415" w:author="Riki Merrick" w:date="2014-07-02T14:26:00Z">
              <w:r w:rsidRPr="00732CB8">
                <w:rPr>
                  <w:noProof/>
                </w:rPr>
                <w:t>9999</w:t>
              </w:r>
            </w:ins>
          </w:p>
        </w:tc>
        <w:tc>
          <w:tcPr>
            <w:tcW w:w="720" w:type="dxa"/>
            <w:shd w:val="clear" w:color="auto" w:fill="FFFFFF"/>
          </w:tcPr>
          <w:p w:rsidR="00B14D03" w:rsidRPr="00732CB8" w:rsidRDefault="00B14D03" w:rsidP="00785F1E">
            <w:pPr>
              <w:pStyle w:val="AttributeTableBody"/>
              <w:rPr>
                <w:ins w:id="2416" w:author="Riki Merrick" w:date="2014-07-02T14:26:00Z"/>
                <w:noProof/>
              </w:rPr>
            </w:pPr>
            <w:ins w:id="2417" w:author="Riki Merrick" w:date="2014-07-02T14:26:00Z">
              <w:r w:rsidRPr="00732CB8">
                <w:rPr>
                  <w:noProof/>
                </w:rPr>
                <w:t>00612</w:t>
              </w:r>
            </w:ins>
          </w:p>
        </w:tc>
        <w:tc>
          <w:tcPr>
            <w:tcW w:w="4320" w:type="dxa"/>
            <w:shd w:val="clear" w:color="auto" w:fill="FFFFFF"/>
          </w:tcPr>
          <w:p w:rsidR="00B14D03" w:rsidRPr="00732CB8" w:rsidRDefault="00B14D03" w:rsidP="00785F1E">
            <w:pPr>
              <w:pStyle w:val="AttributeTableBody"/>
              <w:jc w:val="left"/>
              <w:rPr>
                <w:ins w:id="2418" w:author="Riki Merrick" w:date="2014-07-02T14:26:00Z"/>
                <w:noProof/>
              </w:rPr>
            </w:pPr>
            <w:ins w:id="2419" w:author="Riki Merrick" w:date="2014-07-02T14:26:00Z">
              <w:r w:rsidRPr="00732CB8">
                <w:rPr>
                  <w:noProof/>
                </w:rPr>
                <w:t>Outside Site(s) Where Observation May Be Performed</w:t>
              </w:r>
            </w:ins>
          </w:p>
        </w:tc>
      </w:tr>
      <w:tr w:rsidR="00B14D03" w:rsidRPr="00732CB8" w:rsidTr="00785F1E">
        <w:trPr>
          <w:jc w:val="center"/>
          <w:ins w:id="2420" w:author="Riki Merrick" w:date="2014-07-02T14:26:00Z"/>
        </w:trPr>
        <w:tc>
          <w:tcPr>
            <w:tcW w:w="648" w:type="dxa"/>
            <w:shd w:val="clear" w:color="auto" w:fill="CCFFCC"/>
          </w:tcPr>
          <w:p w:rsidR="00B14D03" w:rsidRPr="00732CB8" w:rsidRDefault="00B14D03" w:rsidP="00785F1E">
            <w:pPr>
              <w:pStyle w:val="AttributeTableBody"/>
              <w:rPr>
                <w:ins w:id="2421" w:author="Riki Merrick" w:date="2014-07-02T14:26:00Z"/>
                <w:noProof/>
              </w:rPr>
            </w:pPr>
            <w:ins w:id="2422" w:author="Riki Merrick" w:date="2014-07-02T14:26:00Z">
              <w:r w:rsidRPr="00732CB8">
                <w:rPr>
                  <w:noProof/>
                </w:rPr>
                <w:t>28</w:t>
              </w:r>
            </w:ins>
          </w:p>
        </w:tc>
        <w:tc>
          <w:tcPr>
            <w:tcW w:w="720" w:type="dxa"/>
            <w:shd w:val="clear" w:color="auto" w:fill="CCFFCC"/>
          </w:tcPr>
          <w:p w:rsidR="00B14D03" w:rsidRPr="00732CB8" w:rsidRDefault="00B14D03" w:rsidP="00785F1E">
            <w:pPr>
              <w:pStyle w:val="AttributeTableBody"/>
              <w:rPr>
                <w:ins w:id="2423" w:author="Riki Merrick" w:date="2014-07-02T14:26:00Z"/>
                <w:noProof/>
              </w:rPr>
            </w:pPr>
          </w:p>
        </w:tc>
        <w:tc>
          <w:tcPr>
            <w:tcW w:w="648" w:type="dxa"/>
            <w:shd w:val="clear" w:color="auto" w:fill="CCFFCC"/>
          </w:tcPr>
          <w:p w:rsidR="00B14D03" w:rsidRPr="00732CB8" w:rsidRDefault="00B14D03" w:rsidP="00785F1E">
            <w:pPr>
              <w:pStyle w:val="AttributeTableBody"/>
              <w:rPr>
                <w:ins w:id="2424" w:author="Riki Merrick" w:date="2014-07-02T14:26:00Z"/>
                <w:noProof/>
              </w:rPr>
            </w:pPr>
          </w:p>
        </w:tc>
        <w:tc>
          <w:tcPr>
            <w:tcW w:w="648" w:type="dxa"/>
            <w:shd w:val="clear" w:color="auto" w:fill="CCFFCC"/>
          </w:tcPr>
          <w:p w:rsidR="00B14D03" w:rsidRPr="00732CB8" w:rsidRDefault="00B14D03" w:rsidP="00785F1E">
            <w:pPr>
              <w:pStyle w:val="AttributeTableBody"/>
              <w:rPr>
                <w:ins w:id="2425" w:author="Riki Merrick" w:date="2014-07-02T14:26:00Z"/>
                <w:noProof/>
              </w:rPr>
            </w:pPr>
            <w:ins w:id="2426" w:author="Riki Merrick" w:date="2014-07-02T14:26:00Z">
              <w:r w:rsidRPr="00732CB8">
                <w:rPr>
                  <w:noProof/>
                </w:rPr>
                <w:t>XAD</w:t>
              </w:r>
            </w:ins>
          </w:p>
        </w:tc>
        <w:tc>
          <w:tcPr>
            <w:tcW w:w="648" w:type="dxa"/>
            <w:shd w:val="clear" w:color="auto" w:fill="CCFFCC"/>
          </w:tcPr>
          <w:p w:rsidR="00B14D03" w:rsidRPr="00732CB8" w:rsidRDefault="00B14D03" w:rsidP="00785F1E">
            <w:pPr>
              <w:pStyle w:val="AttributeTableBody"/>
              <w:rPr>
                <w:ins w:id="2427" w:author="Riki Merrick" w:date="2014-07-02T14:26:00Z"/>
                <w:noProof/>
              </w:rPr>
            </w:pPr>
            <w:ins w:id="2428" w:author="Riki Merrick" w:date="2014-07-02T14:26:00Z">
              <w:r>
                <w:rPr>
                  <w:noProof/>
                </w:rPr>
                <w:t>B</w:t>
              </w:r>
            </w:ins>
          </w:p>
        </w:tc>
        <w:tc>
          <w:tcPr>
            <w:tcW w:w="648" w:type="dxa"/>
            <w:shd w:val="clear" w:color="auto" w:fill="CCFFCC"/>
          </w:tcPr>
          <w:p w:rsidR="00B14D03" w:rsidRPr="00732CB8" w:rsidRDefault="00B14D03" w:rsidP="00785F1E">
            <w:pPr>
              <w:pStyle w:val="AttributeTableBody"/>
              <w:rPr>
                <w:ins w:id="2429" w:author="Riki Merrick" w:date="2014-07-02T14:26:00Z"/>
                <w:noProof/>
              </w:rPr>
            </w:pPr>
            <w:ins w:id="2430" w:author="Riki Merrick" w:date="2014-07-02T14:26:00Z">
              <w:r w:rsidRPr="00732CB8">
                <w:rPr>
                  <w:noProof/>
                </w:rPr>
                <w:t>Y</w:t>
              </w:r>
            </w:ins>
          </w:p>
        </w:tc>
        <w:tc>
          <w:tcPr>
            <w:tcW w:w="864" w:type="dxa"/>
            <w:shd w:val="clear" w:color="auto" w:fill="CCFFCC"/>
          </w:tcPr>
          <w:p w:rsidR="00B14D03" w:rsidRPr="00732CB8" w:rsidRDefault="00B14D03" w:rsidP="00785F1E">
            <w:pPr>
              <w:pStyle w:val="AttributeTableBody"/>
              <w:rPr>
                <w:ins w:id="2431" w:author="Riki Merrick" w:date="2014-07-02T14:26:00Z"/>
                <w:noProof/>
              </w:rPr>
            </w:pPr>
          </w:p>
        </w:tc>
        <w:tc>
          <w:tcPr>
            <w:tcW w:w="720" w:type="dxa"/>
            <w:shd w:val="clear" w:color="auto" w:fill="CCFFCC"/>
          </w:tcPr>
          <w:p w:rsidR="00B14D03" w:rsidRPr="00732CB8" w:rsidRDefault="00B14D03" w:rsidP="00785F1E">
            <w:pPr>
              <w:pStyle w:val="AttributeTableBody"/>
              <w:rPr>
                <w:ins w:id="2432" w:author="Riki Merrick" w:date="2014-07-02T14:26:00Z"/>
                <w:noProof/>
              </w:rPr>
            </w:pPr>
            <w:ins w:id="2433" w:author="Riki Merrick" w:date="2014-07-02T14:26:00Z">
              <w:r w:rsidRPr="00732CB8">
                <w:rPr>
                  <w:noProof/>
                </w:rPr>
                <w:t>00613</w:t>
              </w:r>
            </w:ins>
          </w:p>
        </w:tc>
        <w:tc>
          <w:tcPr>
            <w:tcW w:w="4320" w:type="dxa"/>
            <w:shd w:val="clear" w:color="auto" w:fill="CCFFCC"/>
          </w:tcPr>
          <w:p w:rsidR="00B14D03" w:rsidRPr="00732CB8" w:rsidRDefault="00B14D03" w:rsidP="00785F1E">
            <w:pPr>
              <w:pStyle w:val="AttributeTableBody"/>
              <w:jc w:val="left"/>
              <w:rPr>
                <w:ins w:id="2434" w:author="Riki Merrick" w:date="2014-07-02T14:26:00Z"/>
                <w:noProof/>
              </w:rPr>
            </w:pPr>
            <w:ins w:id="2435" w:author="Riki Merrick" w:date="2014-07-02T14:26:00Z">
              <w:r w:rsidRPr="00732CB8">
                <w:rPr>
                  <w:noProof/>
                </w:rPr>
                <w:t>Address of Outside Site(s)</w:t>
              </w:r>
            </w:ins>
          </w:p>
        </w:tc>
      </w:tr>
      <w:tr w:rsidR="00B14D03" w:rsidRPr="00732CB8" w:rsidTr="00785F1E">
        <w:trPr>
          <w:jc w:val="center"/>
          <w:ins w:id="2436" w:author="Riki Merrick" w:date="2014-07-02T14:26:00Z"/>
        </w:trPr>
        <w:tc>
          <w:tcPr>
            <w:tcW w:w="648" w:type="dxa"/>
            <w:shd w:val="clear" w:color="auto" w:fill="FFFFFF"/>
          </w:tcPr>
          <w:p w:rsidR="00B14D03" w:rsidRPr="00732CB8" w:rsidRDefault="00B14D03" w:rsidP="00785F1E">
            <w:pPr>
              <w:pStyle w:val="AttributeTableBody"/>
              <w:rPr>
                <w:ins w:id="2437" w:author="Riki Merrick" w:date="2014-07-02T14:26:00Z"/>
                <w:noProof/>
              </w:rPr>
            </w:pPr>
            <w:ins w:id="2438" w:author="Riki Merrick" w:date="2014-07-02T14:26:00Z">
              <w:r w:rsidRPr="00732CB8">
                <w:rPr>
                  <w:noProof/>
                </w:rPr>
                <w:t>29</w:t>
              </w:r>
            </w:ins>
          </w:p>
        </w:tc>
        <w:tc>
          <w:tcPr>
            <w:tcW w:w="720" w:type="dxa"/>
            <w:shd w:val="clear" w:color="auto" w:fill="FFFFFF"/>
          </w:tcPr>
          <w:p w:rsidR="00B14D03" w:rsidRPr="00732CB8" w:rsidRDefault="00B14D03" w:rsidP="00785F1E">
            <w:pPr>
              <w:pStyle w:val="AttributeTableBody"/>
              <w:rPr>
                <w:ins w:id="2439" w:author="Riki Merrick" w:date="2014-07-02T14:26:00Z"/>
                <w:noProof/>
              </w:rPr>
            </w:pPr>
          </w:p>
        </w:tc>
        <w:tc>
          <w:tcPr>
            <w:tcW w:w="648" w:type="dxa"/>
            <w:shd w:val="clear" w:color="auto" w:fill="FFFFFF"/>
          </w:tcPr>
          <w:p w:rsidR="00B14D03" w:rsidRPr="00732CB8" w:rsidRDefault="00B14D03" w:rsidP="00785F1E">
            <w:pPr>
              <w:pStyle w:val="AttributeTableBody"/>
              <w:rPr>
                <w:ins w:id="2440" w:author="Riki Merrick" w:date="2014-07-02T14:26:00Z"/>
                <w:noProof/>
              </w:rPr>
            </w:pPr>
          </w:p>
        </w:tc>
        <w:tc>
          <w:tcPr>
            <w:tcW w:w="648" w:type="dxa"/>
            <w:shd w:val="clear" w:color="auto" w:fill="FFFFFF"/>
          </w:tcPr>
          <w:p w:rsidR="00B14D03" w:rsidRPr="00732CB8" w:rsidRDefault="00B14D03" w:rsidP="00785F1E">
            <w:pPr>
              <w:pStyle w:val="AttributeTableBody"/>
              <w:rPr>
                <w:ins w:id="2441" w:author="Riki Merrick" w:date="2014-07-02T14:26:00Z"/>
                <w:noProof/>
              </w:rPr>
            </w:pPr>
            <w:ins w:id="2442" w:author="Riki Merrick" w:date="2014-07-02T14:26:00Z">
              <w:r w:rsidRPr="00732CB8">
                <w:rPr>
                  <w:noProof/>
                </w:rPr>
                <w:t>XTN</w:t>
              </w:r>
            </w:ins>
          </w:p>
        </w:tc>
        <w:tc>
          <w:tcPr>
            <w:tcW w:w="648" w:type="dxa"/>
            <w:shd w:val="clear" w:color="auto" w:fill="FFFFFF"/>
          </w:tcPr>
          <w:p w:rsidR="00B14D03" w:rsidRPr="00732CB8" w:rsidRDefault="00B14D03" w:rsidP="00785F1E">
            <w:pPr>
              <w:pStyle w:val="AttributeTableBody"/>
              <w:rPr>
                <w:ins w:id="2443" w:author="Riki Merrick" w:date="2014-07-02T14:26:00Z"/>
                <w:noProof/>
              </w:rPr>
            </w:pPr>
            <w:ins w:id="2444" w:author="Riki Merrick" w:date="2014-07-02T14:26:00Z">
              <w:r>
                <w:rPr>
                  <w:noProof/>
                </w:rPr>
                <w:t>B</w:t>
              </w:r>
            </w:ins>
          </w:p>
        </w:tc>
        <w:tc>
          <w:tcPr>
            <w:tcW w:w="648" w:type="dxa"/>
            <w:shd w:val="clear" w:color="auto" w:fill="FFFFFF"/>
          </w:tcPr>
          <w:p w:rsidR="00B14D03" w:rsidRPr="00732CB8" w:rsidRDefault="00B14D03" w:rsidP="00785F1E">
            <w:pPr>
              <w:pStyle w:val="AttributeTableBody"/>
              <w:rPr>
                <w:ins w:id="2445" w:author="Riki Merrick" w:date="2014-07-02T14:26:00Z"/>
                <w:noProof/>
              </w:rPr>
            </w:pPr>
          </w:p>
        </w:tc>
        <w:tc>
          <w:tcPr>
            <w:tcW w:w="864" w:type="dxa"/>
            <w:shd w:val="clear" w:color="auto" w:fill="FFFFFF"/>
          </w:tcPr>
          <w:p w:rsidR="00B14D03" w:rsidRPr="00732CB8" w:rsidRDefault="00B14D03" w:rsidP="00785F1E">
            <w:pPr>
              <w:pStyle w:val="AttributeTableBody"/>
              <w:rPr>
                <w:ins w:id="2446" w:author="Riki Merrick" w:date="2014-07-02T14:26:00Z"/>
                <w:noProof/>
              </w:rPr>
            </w:pPr>
          </w:p>
        </w:tc>
        <w:tc>
          <w:tcPr>
            <w:tcW w:w="720" w:type="dxa"/>
            <w:shd w:val="clear" w:color="auto" w:fill="FFFFFF"/>
          </w:tcPr>
          <w:p w:rsidR="00B14D03" w:rsidRPr="00732CB8" w:rsidRDefault="00B14D03" w:rsidP="00785F1E">
            <w:pPr>
              <w:pStyle w:val="AttributeTableBody"/>
              <w:rPr>
                <w:ins w:id="2447" w:author="Riki Merrick" w:date="2014-07-02T14:26:00Z"/>
                <w:noProof/>
              </w:rPr>
            </w:pPr>
            <w:ins w:id="2448" w:author="Riki Merrick" w:date="2014-07-02T14:26:00Z">
              <w:r w:rsidRPr="00732CB8">
                <w:rPr>
                  <w:noProof/>
                </w:rPr>
                <w:t>00614</w:t>
              </w:r>
            </w:ins>
          </w:p>
        </w:tc>
        <w:tc>
          <w:tcPr>
            <w:tcW w:w="4320" w:type="dxa"/>
            <w:shd w:val="clear" w:color="auto" w:fill="FFFFFF"/>
          </w:tcPr>
          <w:p w:rsidR="00B14D03" w:rsidRPr="00732CB8" w:rsidRDefault="00B14D03" w:rsidP="00785F1E">
            <w:pPr>
              <w:pStyle w:val="AttributeTableBody"/>
              <w:jc w:val="left"/>
              <w:rPr>
                <w:ins w:id="2449" w:author="Riki Merrick" w:date="2014-07-02T14:26:00Z"/>
                <w:noProof/>
              </w:rPr>
            </w:pPr>
            <w:ins w:id="2450" w:author="Riki Merrick" w:date="2014-07-02T14:26:00Z">
              <w:r w:rsidRPr="00732CB8">
                <w:rPr>
                  <w:noProof/>
                </w:rPr>
                <w:t>Phone Number of Outside Site</w:t>
              </w:r>
            </w:ins>
          </w:p>
        </w:tc>
      </w:tr>
      <w:tr w:rsidR="00B14D03" w:rsidRPr="00732CB8" w:rsidTr="00785F1E">
        <w:trPr>
          <w:jc w:val="center"/>
          <w:ins w:id="2451" w:author="Riki Merrick" w:date="2014-07-02T14:26:00Z"/>
        </w:trPr>
        <w:tc>
          <w:tcPr>
            <w:tcW w:w="648" w:type="dxa"/>
            <w:shd w:val="clear" w:color="auto" w:fill="CCFFCC"/>
          </w:tcPr>
          <w:p w:rsidR="00B14D03" w:rsidRPr="00732CB8" w:rsidRDefault="00B14D03" w:rsidP="00785F1E">
            <w:pPr>
              <w:pStyle w:val="AttributeTableBody"/>
              <w:rPr>
                <w:ins w:id="2452" w:author="Riki Merrick" w:date="2014-07-02T14:26:00Z"/>
                <w:noProof/>
              </w:rPr>
            </w:pPr>
            <w:ins w:id="2453" w:author="Riki Merrick" w:date="2014-07-02T14:26:00Z">
              <w:r w:rsidRPr="00732CB8">
                <w:rPr>
                  <w:noProof/>
                </w:rPr>
                <w:t>30</w:t>
              </w:r>
            </w:ins>
          </w:p>
        </w:tc>
        <w:tc>
          <w:tcPr>
            <w:tcW w:w="720" w:type="dxa"/>
            <w:shd w:val="clear" w:color="auto" w:fill="CCFFCC"/>
          </w:tcPr>
          <w:p w:rsidR="00B14D03" w:rsidRPr="00732CB8" w:rsidRDefault="00B14D03" w:rsidP="00785F1E">
            <w:pPr>
              <w:pStyle w:val="AttributeTableBody"/>
              <w:rPr>
                <w:ins w:id="2454" w:author="Riki Merrick" w:date="2014-07-02T14:26:00Z"/>
                <w:noProof/>
              </w:rPr>
            </w:pPr>
          </w:p>
        </w:tc>
        <w:tc>
          <w:tcPr>
            <w:tcW w:w="648" w:type="dxa"/>
            <w:shd w:val="clear" w:color="auto" w:fill="CCFFCC"/>
          </w:tcPr>
          <w:p w:rsidR="00B14D03" w:rsidRPr="00732CB8" w:rsidRDefault="00B14D03" w:rsidP="00785F1E">
            <w:pPr>
              <w:pStyle w:val="AttributeTableBody"/>
              <w:rPr>
                <w:ins w:id="2455" w:author="Riki Merrick" w:date="2014-07-02T14:26:00Z"/>
                <w:noProof/>
              </w:rPr>
            </w:pPr>
          </w:p>
        </w:tc>
        <w:tc>
          <w:tcPr>
            <w:tcW w:w="648" w:type="dxa"/>
            <w:shd w:val="clear" w:color="auto" w:fill="CCFFCC"/>
          </w:tcPr>
          <w:p w:rsidR="00B14D03" w:rsidRPr="00732CB8" w:rsidRDefault="00B14D03" w:rsidP="00785F1E">
            <w:pPr>
              <w:pStyle w:val="AttributeTableBody"/>
              <w:rPr>
                <w:ins w:id="2456" w:author="Riki Merrick" w:date="2014-07-02T14:26:00Z"/>
                <w:noProof/>
              </w:rPr>
            </w:pPr>
            <w:ins w:id="2457"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458" w:author="Riki Merrick" w:date="2014-07-02T14:26:00Z"/>
                <w:noProof/>
              </w:rPr>
            </w:pPr>
            <w:ins w:id="2459"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460" w:author="Riki Merrick" w:date="2014-07-02T14:26:00Z"/>
                <w:noProof/>
              </w:rPr>
            </w:pPr>
          </w:p>
        </w:tc>
        <w:tc>
          <w:tcPr>
            <w:tcW w:w="864" w:type="dxa"/>
            <w:shd w:val="clear" w:color="auto" w:fill="CCFFCC"/>
          </w:tcPr>
          <w:p w:rsidR="00B14D03" w:rsidRPr="00732CB8" w:rsidRDefault="00B14D03" w:rsidP="00785F1E">
            <w:pPr>
              <w:pStyle w:val="AttributeTableBody"/>
              <w:rPr>
                <w:ins w:id="2461" w:author="Riki Merrick" w:date="2014-07-02T14:26:00Z"/>
                <w:rStyle w:val="HyperlinkTable"/>
                <w:noProof/>
              </w:rPr>
            </w:pPr>
            <w:ins w:id="2462" w:author="Riki Merrick" w:date="2014-07-02T14:26:00Z">
              <w:r>
                <w:rPr>
                  <w:rStyle w:val="HyperlinkTable"/>
                  <w:noProof/>
                </w:rPr>
                <w:fldChar w:fldCharType="begin"/>
              </w:r>
              <w:r>
                <w:rPr>
                  <w:rStyle w:val="HyperlinkTable"/>
                  <w:noProof/>
                </w:rPr>
                <w:instrText>HYPERLINK "../../Documents and Settings/K132462/Desktop/V27_CH02C_CodeTables.doc" \l "HL70177"</w:instrText>
              </w:r>
              <w:r>
                <w:rPr>
                  <w:rStyle w:val="HyperlinkTable"/>
                  <w:noProof/>
                </w:rPr>
              </w:r>
              <w:r>
                <w:rPr>
                  <w:rStyle w:val="HyperlinkTable"/>
                  <w:noProof/>
                </w:rPr>
                <w:fldChar w:fldCharType="separate"/>
              </w:r>
              <w:r w:rsidRPr="00732CB8">
                <w:rPr>
                  <w:rStyle w:val="HyperlinkTable"/>
                  <w:noProof/>
                </w:rPr>
                <w:t>0177</w:t>
              </w:r>
              <w:r>
                <w:rPr>
                  <w:rStyle w:val="HyperlinkTable"/>
                  <w:noProof/>
                </w:rPr>
                <w:fldChar w:fldCharType="end"/>
              </w:r>
            </w:ins>
          </w:p>
        </w:tc>
        <w:tc>
          <w:tcPr>
            <w:tcW w:w="720" w:type="dxa"/>
            <w:shd w:val="clear" w:color="auto" w:fill="CCFFCC"/>
          </w:tcPr>
          <w:p w:rsidR="00B14D03" w:rsidRPr="00732CB8" w:rsidRDefault="00B14D03" w:rsidP="00785F1E">
            <w:pPr>
              <w:pStyle w:val="AttributeTableBody"/>
              <w:rPr>
                <w:ins w:id="2463" w:author="Riki Merrick" w:date="2014-07-02T14:26:00Z"/>
                <w:noProof/>
              </w:rPr>
            </w:pPr>
            <w:ins w:id="2464" w:author="Riki Merrick" w:date="2014-07-02T14:26:00Z">
              <w:r w:rsidRPr="00732CB8">
                <w:rPr>
                  <w:noProof/>
                </w:rPr>
                <w:t>00615</w:t>
              </w:r>
            </w:ins>
          </w:p>
        </w:tc>
        <w:tc>
          <w:tcPr>
            <w:tcW w:w="4320" w:type="dxa"/>
            <w:shd w:val="clear" w:color="auto" w:fill="CCFFCC"/>
          </w:tcPr>
          <w:p w:rsidR="00B14D03" w:rsidRPr="00732CB8" w:rsidRDefault="00B14D03" w:rsidP="00785F1E">
            <w:pPr>
              <w:pStyle w:val="AttributeTableBody"/>
              <w:jc w:val="left"/>
              <w:rPr>
                <w:ins w:id="2465" w:author="Riki Merrick" w:date="2014-07-02T14:26:00Z"/>
                <w:noProof/>
              </w:rPr>
            </w:pPr>
            <w:ins w:id="2466" w:author="Riki Merrick" w:date="2014-07-02T14:26:00Z">
              <w:r w:rsidRPr="00732CB8">
                <w:rPr>
                  <w:noProof/>
                </w:rPr>
                <w:t>Confidentiality Code</w:t>
              </w:r>
            </w:ins>
          </w:p>
        </w:tc>
      </w:tr>
      <w:tr w:rsidR="00B14D03" w:rsidRPr="00732CB8" w:rsidTr="00785F1E">
        <w:trPr>
          <w:jc w:val="center"/>
          <w:ins w:id="2467" w:author="Riki Merrick" w:date="2014-07-02T14:26:00Z"/>
        </w:trPr>
        <w:tc>
          <w:tcPr>
            <w:tcW w:w="648" w:type="dxa"/>
            <w:shd w:val="clear" w:color="auto" w:fill="FFFFFF"/>
          </w:tcPr>
          <w:p w:rsidR="00B14D03" w:rsidRPr="00732CB8" w:rsidRDefault="00B14D03" w:rsidP="00785F1E">
            <w:pPr>
              <w:pStyle w:val="AttributeTableBody"/>
              <w:rPr>
                <w:ins w:id="2468" w:author="Riki Merrick" w:date="2014-07-02T14:26:00Z"/>
                <w:noProof/>
              </w:rPr>
            </w:pPr>
            <w:ins w:id="2469" w:author="Riki Merrick" w:date="2014-07-02T14:26:00Z">
              <w:r w:rsidRPr="00732CB8">
                <w:rPr>
                  <w:noProof/>
                </w:rPr>
                <w:t>31</w:t>
              </w:r>
            </w:ins>
          </w:p>
        </w:tc>
        <w:tc>
          <w:tcPr>
            <w:tcW w:w="720" w:type="dxa"/>
            <w:shd w:val="clear" w:color="auto" w:fill="FFFFFF"/>
          </w:tcPr>
          <w:p w:rsidR="00B14D03" w:rsidRPr="00732CB8" w:rsidRDefault="00B14D03" w:rsidP="00785F1E">
            <w:pPr>
              <w:pStyle w:val="AttributeTableBody"/>
              <w:rPr>
                <w:ins w:id="2470" w:author="Riki Merrick" w:date="2014-07-02T14:26:00Z"/>
                <w:noProof/>
              </w:rPr>
            </w:pPr>
          </w:p>
        </w:tc>
        <w:tc>
          <w:tcPr>
            <w:tcW w:w="648" w:type="dxa"/>
            <w:shd w:val="clear" w:color="auto" w:fill="FFFFFF"/>
          </w:tcPr>
          <w:p w:rsidR="00B14D03" w:rsidRPr="00732CB8" w:rsidRDefault="00B14D03" w:rsidP="00785F1E">
            <w:pPr>
              <w:pStyle w:val="AttributeTableBody"/>
              <w:rPr>
                <w:ins w:id="2471" w:author="Riki Merrick" w:date="2014-07-02T14:26:00Z"/>
                <w:noProof/>
              </w:rPr>
            </w:pPr>
          </w:p>
        </w:tc>
        <w:tc>
          <w:tcPr>
            <w:tcW w:w="648" w:type="dxa"/>
            <w:shd w:val="clear" w:color="auto" w:fill="FFFFFF"/>
          </w:tcPr>
          <w:p w:rsidR="00B14D03" w:rsidRPr="00732CB8" w:rsidRDefault="00B14D03" w:rsidP="00785F1E">
            <w:pPr>
              <w:pStyle w:val="AttributeTableBody"/>
              <w:rPr>
                <w:ins w:id="2472" w:author="Riki Merrick" w:date="2014-07-02T14:26:00Z"/>
                <w:noProof/>
              </w:rPr>
            </w:pPr>
            <w:ins w:id="2473"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474" w:author="Riki Merrick" w:date="2014-07-02T14:26:00Z"/>
                <w:noProof/>
              </w:rPr>
            </w:pPr>
            <w:ins w:id="2475"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476" w:author="Riki Merrick" w:date="2014-07-02T14:26:00Z"/>
                <w:noProof/>
              </w:rPr>
            </w:pPr>
            <w:ins w:id="2477" w:author="Riki Merrick" w:date="2014-07-02T14:26:00Z">
              <w:r>
                <w:rPr>
                  <w:noProof/>
                </w:rPr>
                <w:t>Y</w:t>
              </w:r>
            </w:ins>
          </w:p>
        </w:tc>
        <w:tc>
          <w:tcPr>
            <w:tcW w:w="864" w:type="dxa"/>
            <w:shd w:val="clear" w:color="auto" w:fill="FFFFFF"/>
          </w:tcPr>
          <w:p w:rsidR="00B14D03" w:rsidRPr="00732CB8" w:rsidRDefault="00B14D03" w:rsidP="00785F1E">
            <w:pPr>
              <w:pStyle w:val="AttributeTableBody"/>
              <w:rPr>
                <w:ins w:id="2478" w:author="Riki Merrick" w:date="2014-07-02T14:26:00Z"/>
                <w:noProof/>
              </w:rPr>
            </w:pPr>
            <w:ins w:id="2479" w:author="Riki Merrick" w:date="2014-07-02T14:26:00Z">
              <w:r w:rsidRPr="00732CB8">
                <w:rPr>
                  <w:noProof/>
                </w:rPr>
                <w:t>9999</w:t>
              </w:r>
            </w:ins>
          </w:p>
        </w:tc>
        <w:tc>
          <w:tcPr>
            <w:tcW w:w="720" w:type="dxa"/>
            <w:shd w:val="clear" w:color="auto" w:fill="FFFFFF"/>
          </w:tcPr>
          <w:p w:rsidR="00B14D03" w:rsidRPr="00732CB8" w:rsidRDefault="00B14D03" w:rsidP="00785F1E">
            <w:pPr>
              <w:pStyle w:val="AttributeTableBody"/>
              <w:rPr>
                <w:ins w:id="2480" w:author="Riki Merrick" w:date="2014-07-02T14:26:00Z"/>
                <w:noProof/>
              </w:rPr>
            </w:pPr>
            <w:ins w:id="2481" w:author="Riki Merrick" w:date="2014-07-02T14:26:00Z">
              <w:r w:rsidRPr="00732CB8">
                <w:rPr>
                  <w:noProof/>
                </w:rPr>
                <w:t>00616</w:t>
              </w:r>
            </w:ins>
          </w:p>
        </w:tc>
        <w:tc>
          <w:tcPr>
            <w:tcW w:w="4320" w:type="dxa"/>
            <w:shd w:val="clear" w:color="auto" w:fill="FFFFFF"/>
          </w:tcPr>
          <w:p w:rsidR="00B14D03" w:rsidRPr="00732CB8" w:rsidRDefault="00B14D03" w:rsidP="00785F1E">
            <w:pPr>
              <w:pStyle w:val="AttributeTableBody"/>
              <w:jc w:val="left"/>
              <w:rPr>
                <w:ins w:id="2482" w:author="Riki Merrick" w:date="2014-07-02T14:26:00Z"/>
                <w:noProof/>
              </w:rPr>
            </w:pPr>
            <w:ins w:id="2483" w:author="Riki Merrick" w:date="2014-07-02T14:26:00Z">
              <w:r w:rsidRPr="00732CB8">
                <w:rPr>
                  <w:noProof/>
                </w:rPr>
                <w:t>Observations Required to Interpret this Observation</w:t>
              </w:r>
            </w:ins>
          </w:p>
        </w:tc>
      </w:tr>
      <w:tr w:rsidR="00B14D03" w:rsidRPr="00732CB8" w:rsidTr="00785F1E">
        <w:trPr>
          <w:jc w:val="center"/>
          <w:ins w:id="2484" w:author="Riki Merrick" w:date="2014-07-02T14:26:00Z"/>
        </w:trPr>
        <w:tc>
          <w:tcPr>
            <w:tcW w:w="648" w:type="dxa"/>
            <w:shd w:val="clear" w:color="auto" w:fill="CCFFCC"/>
          </w:tcPr>
          <w:p w:rsidR="00B14D03" w:rsidRPr="00732CB8" w:rsidRDefault="00B14D03" w:rsidP="00785F1E">
            <w:pPr>
              <w:pStyle w:val="AttributeTableBody"/>
              <w:rPr>
                <w:ins w:id="2485" w:author="Riki Merrick" w:date="2014-07-02T14:26:00Z"/>
                <w:noProof/>
              </w:rPr>
            </w:pPr>
            <w:ins w:id="2486" w:author="Riki Merrick" w:date="2014-07-02T14:26:00Z">
              <w:r w:rsidRPr="00732CB8">
                <w:rPr>
                  <w:noProof/>
                </w:rPr>
                <w:t>32</w:t>
              </w:r>
            </w:ins>
          </w:p>
        </w:tc>
        <w:tc>
          <w:tcPr>
            <w:tcW w:w="720" w:type="dxa"/>
            <w:shd w:val="clear" w:color="auto" w:fill="CCFFCC"/>
          </w:tcPr>
          <w:p w:rsidR="00B14D03" w:rsidRPr="00732CB8" w:rsidRDefault="00B14D03" w:rsidP="00785F1E">
            <w:pPr>
              <w:pStyle w:val="AttributeTableBody"/>
              <w:rPr>
                <w:ins w:id="2487" w:author="Riki Merrick" w:date="2014-07-02T14:26:00Z"/>
                <w:noProof/>
              </w:rPr>
            </w:pPr>
          </w:p>
        </w:tc>
        <w:tc>
          <w:tcPr>
            <w:tcW w:w="648" w:type="dxa"/>
            <w:shd w:val="clear" w:color="auto" w:fill="CCFFCC"/>
          </w:tcPr>
          <w:p w:rsidR="00B14D03" w:rsidRPr="00732CB8" w:rsidRDefault="00B14D03" w:rsidP="00785F1E">
            <w:pPr>
              <w:pStyle w:val="AttributeTableBody"/>
              <w:rPr>
                <w:ins w:id="2488" w:author="Riki Merrick" w:date="2014-07-02T14:26:00Z"/>
                <w:noProof/>
              </w:rPr>
            </w:pPr>
          </w:p>
        </w:tc>
        <w:tc>
          <w:tcPr>
            <w:tcW w:w="648" w:type="dxa"/>
            <w:shd w:val="clear" w:color="auto" w:fill="CCFFCC"/>
          </w:tcPr>
          <w:p w:rsidR="00B14D03" w:rsidRPr="00732CB8" w:rsidRDefault="00B14D03" w:rsidP="00785F1E">
            <w:pPr>
              <w:pStyle w:val="AttributeTableBody"/>
              <w:rPr>
                <w:ins w:id="2489" w:author="Riki Merrick" w:date="2014-07-02T14:26:00Z"/>
                <w:noProof/>
              </w:rPr>
            </w:pPr>
            <w:ins w:id="2490" w:author="Riki Merrick" w:date="2014-07-02T14:26:00Z">
              <w:r w:rsidRPr="00732CB8">
                <w:rPr>
                  <w:noProof/>
                </w:rPr>
                <w:t>TX</w:t>
              </w:r>
            </w:ins>
          </w:p>
        </w:tc>
        <w:tc>
          <w:tcPr>
            <w:tcW w:w="648" w:type="dxa"/>
            <w:shd w:val="clear" w:color="auto" w:fill="CCFFCC"/>
          </w:tcPr>
          <w:p w:rsidR="00B14D03" w:rsidRPr="00732CB8" w:rsidRDefault="00B14D03" w:rsidP="00785F1E">
            <w:pPr>
              <w:pStyle w:val="AttributeTableBody"/>
              <w:rPr>
                <w:ins w:id="2491" w:author="Riki Merrick" w:date="2014-07-02T14:26:00Z"/>
                <w:noProof/>
              </w:rPr>
            </w:pPr>
            <w:ins w:id="2492"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493" w:author="Riki Merrick" w:date="2014-07-02T14:26:00Z"/>
                <w:noProof/>
              </w:rPr>
            </w:pPr>
          </w:p>
        </w:tc>
        <w:tc>
          <w:tcPr>
            <w:tcW w:w="864" w:type="dxa"/>
            <w:shd w:val="clear" w:color="auto" w:fill="CCFFCC"/>
          </w:tcPr>
          <w:p w:rsidR="00B14D03" w:rsidRPr="00732CB8" w:rsidRDefault="00B14D03" w:rsidP="00785F1E">
            <w:pPr>
              <w:pStyle w:val="AttributeTableBody"/>
              <w:rPr>
                <w:ins w:id="2494" w:author="Riki Merrick" w:date="2014-07-02T14:26:00Z"/>
                <w:noProof/>
              </w:rPr>
            </w:pPr>
          </w:p>
        </w:tc>
        <w:tc>
          <w:tcPr>
            <w:tcW w:w="720" w:type="dxa"/>
            <w:shd w:val="clear" w:color="auto" w:fill="CCFFCC"/>
          </w:tcPr>
          <w:p w:rsidR="00B14D03" w:rsidRPr="00732CB8" w:rsidRDefault="00B14D03" w:rsidP="00785F1E">
            <w:pPr>
              <w:pStyle w:val="AttributeTableBody"/>
              <w:rPr>
                <w:ins w:id="2495" w:author="Riki Merrick" w:date="2014-07-02T14:26:00Z"/>
                <w:noProof/>
              </w:rPr>
            </w:pPr>
            <w:ins w:id="2496" w:author="Riki Merrick" w:date="2014-07-02T14:26:00Z">
              <w:r w:rsidRPr="00732CB8">
                <w:rPr>
                  <w:noProof/>
                </w:rPr>
                <w:t>00617</w:t>
              </w:r>
            </w:ins>
          </w:p>
        </w:tc>
        <w:tc>
          <w:tcPr>
            <w:tcW w:w="4320" w:type="dxa"/>
            <w:shd w:val="clear" w:color="auto" w:fill="CCFFCC"/>
          </w:tcPr>
          <w:p w:rsidR="00B14D03" w:rsidRPr="00732CB8" w:rsidRDefault="00B14D03" w:rsidP="00785F1E">
            <w:pPr>
              <w:pStyle w:val="AttributeTableBody"/>
              <w:jc w:val="left"/>
              <w:rPr>
                <w:ins w:id="2497" w:author="Riki Merrick" w:date="2014-07-02T14:26:00Z"/>
                <w:noProof/>
              </w:rPr>
            </w:pPr>
            <w:ins w:id="2498" w:author="Riki Merrick" w:date="2014-07-02T14:26:00Z">
              <w:r w:rsidRPr="00732CB8">
                <w:rPr>
                  <w:noProof/>
                </w:rPr>
                <w:t>Interpretation of Observations</w:t>
              </w:r>
            </w:ins>
          </w:p>
        </w:tc>
      </w:tr>
      <w:tr w:rsidR="00B14D03" w:rsidRPr="00732CB8" w:rsidTr="00785F1E">
        <w:trPr>
          <w:jc w:val="center"/>
          <w:ins w:id="2499" w:author="Riki Merrick" w:date="2014-07-02T14:26:00Z"/>
        </w:trPr>
        <w:tc>
          <w:tcPr>
            <w:tcW w:w="648" w:type="dxa"/>
            <w:shd w:val="clear" w:color="auto" w:fill="FFFFFF"/>
          </w:tcPr>
          <w:p w:rsidR="00B14D03" w:rsidRPr="00732CB8" w:rsidRDefault="00B14D03" w:rsidP="00785F1E">
            <w:pPr>
              <w:pStyle w:val="AttributeTableBody"/>
              <w:rPr>
                <w:ins w:id="2500" w:author="Riki Merrick" w:date="2014-07-02T14:26:00Z"/>
                <w:noProof/>
              </w:rPr>
            </w:pPr>
            <w:ins w:id="2501" w:author="Riki Merrick" w:date="2014-07-02T14:26:00Z">
              <w:r w:rsidRPr="00732CB8">
                <w:rPr>
                  <w:noProof/>
                </w:rPr>
                <w:t>33</w:t>
              </w:r>
            </w:ins>
          </w:p>
        </w:tc>
        <w:tc>
          <w:tcPr>
            <w:tcW w:w="720" w:type="dxa"/>
            <w:shd w:val="clear" w:color="auto" w:fill="FFFFFF"/>
          </w:tcPr>
          <w:p w:rsidR="00B14D03" w:rsidRPr="00732CB8" w:rsidRDefault="00B14D03" w:rsidP="00785F1E">
            <w:pPr>
              <w:pStyle w:val="AttributeTableBody"/>
              <w:rPr>
                <w:ins w:id="2502" w:author="Riki Merrick" w:date="2014-07-02T14:26:00Z"/>
                <w:noProof/>
              </w:rPr>
            </w:pPr>
          </w:p>
        </w:tc>
        <w:tc>
          <w:tcPr>
            <w:tcW w:w="648" w:type="dxa"/>
            <w:shd w:val="clear" w:color="auto" w:fill="FFFFFF"/>
          </w:tcPr>
          <w:p w:rsidR="00B14D03" w:rsidRPr="00732CB8" w:rsidRDefault="00B14D03" w:rsidP="00785F1E">
            <w:pPr>
              <w:pStyle w:val="AttributeTableBody"/>
              <w:rPr>
                <w:ins w:id="2503" w:author="Riki Merrick" w:date="2014-07-02T14:26:00Z"/>
                <w:noProof/>
              </w:rPr>
            </w:pPr>
          </w:p>
        </w:tc>
        <w:tc>
          <w:tcPr>
            <w:tcW w:w="648" w:type="dxa"/>
            <w:shd w:val="clear" w:color="auto" w:fill="FFFFFF"/>
          </w:tcPr>
          <w:p w:rsidR="00B14D03" w:rsidRPr="00732CB8" w:rsidRDefault="00B14D03" w:rsidP="00785F1E">
            <w:pPr>
              <w:pStyle w:val="AttributeTableBody"/>
              <w:rPr>
                <w:ins w:id="2504" w:author="Riki Merrick" w:date="2014-07-02T14:26:00Z"/>
                <w:noProof/>
              </w:rPr>
            </w:pPr>
            <w:ins w:id="2505"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506" w:author="Riki Merrick" w:date="2014-07-02T14:26:00Z"/>
                <w:noProof/>
              </w:rPr>
            </w:pPr>
            <w:ins w:id="2507"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508" w:author="Riki Merrick" w:date="2014-07-02T14:26:00Z"/>
                <w:noProof/>
              </w:rPr>
            </w:pPr>
          </w:p>
        </w:tc>
        <w:tc>
          <w:tcPr>
            <w:tcW w:w="864" w:type="dxa"/>
            <w:shd w:val="clear" w:color="auto" w:fill="FFFFFF"/>
          </w:tcPr>
          <w:p w:rsidR="00B14D03" w:rsidRPr="00732CB8" w:rsidRDefault="00B14D03" w:rsidP="00785F1E">
            <w:pPr>
              <w:pStyle w:val="AttributeTableBody"/>
              <w:rPr>
                <w:ins w:id="2509" w:author="Riki Merrick" w:date="2014-07-02T14:26:00Z"/>
                <w:noProof/>
              </w:rPr>
            </w:pPr>
            <w:ins w:id="2510" w:author="Riki Merrick" w:date="2014-07-02T14:26:00Z">
              <w:r w:rsidRPr="00732CB8">
                <w:rPr>
                  <w:noProof/>
                </w:rPr>
                <w:t>9999</w:t>
              </w:r>
            </w:ins>
          </w:p>
        </w:tc>
        <w:tc>
          <w:tcPr>
            <w:tcW w:w="720" w:type="dxa"/>
            <w:shd w:val="clear" w:color="auto" w:fill="FFFFFF"/>
          </w:tcPr>
          <w:p w:rsidR="00B14D03" w:rsidRPr="00732CB8" w:rsidRDefault="00B14D03" w:rsidP="00785F1E">
            <w:pPr>
              <w:pStyle w:val="AttributeTableBody"/>
              <w:rPr>
                <w:ins w:id="2511" w:author="Riki Merrick" w:date="2014-07-02T14:26:00Z"/>
                <w:noProof/>
              </w:rPr>
            </w:pPr>
            <w:ins w:id="2512" w:author="Riki Merrick" w:date="2014-07-02T14:26:00Z">
              <w:r w:rsidRPr="00732CB8">
                <w:rPr>
                  <w:noProof/>
                </w:rPr>
                <w:t>00618</w:t>
              </w:r>
            </w:ins>
          </w:p>
        </w:tc>
        <w:tc>
          <w:tcPr>
            <w:tcW w:w="4320" w:type="dxa"/>
            <w:shd w:val="clear" w:color="auto" w:fill="FFFFFF"/>
          </w:tcPr>
          <w:p w:rsidR="00B14D03" w:rsidRPr="00732CB8" w:rsidRDefault="00B14D03" w:rsidP="00785F1E">
            <w:pPr>
              <w:pStyle w:val="AttributeTableBody"/>
              <w:jc w:val="left"/>
              <w:rPr>
                <w:ins w:id="2513" w:author="Riki Merrick" w:date="2014-07-02T14:26:00Z"/>
                <w:noProof/>
              </w:rPr>
            </w:pPr>
            <w:ins w:id="2514" w:author="Riki Merrick" w:date="2014-07-02T14:26:00Z">
              <w:r w:rsidRPr="00732CB8">
                <w:rPr>
                  <w:noProof/>
                </w:rPr>
                <w:t>Contraindications to Observations</w:t>
              </w:r>
            </w:ins>
          </w:p>
        </w:tc>
      </w:tr>
      <w:tr w:rsidR="00B14D03" w:rsidRPr="00732CB8" w:rsidTr="00785F1E">
        <w:trPr>
          <w:jc w:val="center"/>
          <w:ins w:id="2515" w:author="Riki Merrick" w:date="2014-07-02T14:26:00Z"/>
        </w:trPr>
        <w:tc>
          <w:tcPr>
            <w:tcW w:w="648" w:type="dxa"/>
            <w:shd w:val="clear" w:color="auto" w:fill="CCFFCC"/>
          </w:tcPr>
          <w:p w:rsidR="00B14D03" w:rsidRPr="00732CB8" w:rsidRDefault="00B14D03" w:rsidP="00785F1E">
            <w:pPr>
              <w:pStyle w:val="AttributeTableBody"/>
              <w:rPr>
                <w:ins w:id="2516" w:author="Riki Merrick" w:date="2014-07-02T14:26:00Z"/>
                <w:noProof/>
              </w:rPr>
            </w:pPr>
            <w:ins w:id="2517" w:author="Riki Merrick" w:date="2014-07-02T14:26:00Z">
              <w:r w:rsidRPr="00732CB8">
                <w:rPr>
                  <w:noProof/>
                </w:rPr>
                <w:t>34</w:t>
              </w:r>
            </w:ins>
          </w:p>
        </w:tc>
        <w:tc>
          <w:tcPr>
            <w:tcW w:w="720" w:type="dxa"/>
            <w:shd w:val="clear" w:color="auto" w:fill="CCFFCC"/>
          </w:tcPr>
          <w:p w:rsidR="00B14D03" w:rsidRPr="00732CB8" w:rsidRDefault="00B14D03" w:rsidP="00785F1E">
            <w:pPr>
              <w:pStyle w:val="AttributeTableBody"/>
              <w:rPr>
                <w:ins w:id="2518" w:author="Riki Merrick" w:date="2014-07-02T14:26:00Z"/>
                <w:noProof/>
              </w:rPr>
            </w:pPr>
          </w:p>
        </w:tc>
        <w:tc>
          <w:tcPr>
            <w:tcW w:w="648" w:type="dxa"/>
            <w:shd w:val="clear" w:color="auto" w:fill="CCFFCC"/>
          </w:tcPr>
          <w:p w:rsidR="00B14D03" w:rsidRPr="00732CB8" w:rsidRDefault="00B14D03" w:rsidP="00785F1E">
            <w:pPr>
              <w:pStyle w:val="AttributeTableBody"/>
              <w:rPr>
                <w:ins w:id="2519" w:author="Riki Merrick" w:date="2014-07-02T14:26:00Z"/>
                <w:noProof/>
              </w:rPr>
            </w:pPr>
          </w:p>
        </w:tc>
        <w:tc>
          <w:tcPr>
            <w:tcW w:w="648" w:type="dxa"/>
            <w:shd w:val="clear" w:color="auto" w:fill="CCFFCC"/>
          </w:tcPr>
          <w:p w:rsidR="00B14D03" w:rsidRPr="00732CB8" w:rsidRDefault="00B14D03" w:rsidP="00785F1E">
            <w:pPr>
              <w:pStyle w:val="AttributeTableBody"/>
              <w:rPr>
                <w:ins w:id="2520" w:author="Riki Merrick" w:date="2014-07-02T14:26:00Z"/>
                <w:noProof/>
              </w:rPr>
            </w:pPr>
            <w:ins w:id="2521"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522" w:author="Riki Merrick" w:date="2014-07-02T14:26:00Z"/>
                <w:noProof/>
              </w:rPr>
            </w:pPr>
            <w:ins w:id="2523"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524" w:author="Riki Merrick" w:date="2014-07-02T14:26:00Z"/>
                <w:noProof/>
              </w:rPr>
            </w:pPr>
            <w:ins w:id="2525" w:author="Riki Merrick" w:date="2014-07-02T14:26:00Z">
              <w:r w:rsidRPr="00732CB8">
                <w:rPr>
                  <w:noProof/>
                </w:rPr>
                <w:t>Y</w:t>
              </w:r>
            </w:ins>
          </w:p>
        </w:tc>
        <w:tc>
          <w:tcPr>
            <w:tcW w:w="864" w:type="dxa"/>
            <w:shd w:val="clear" w:color="auto" w:fill="CCFFCC"/>
          </w:tcPr>
          <w:p w:rsidR="00B14D03" w:rsidRPr="00732CB8" w:rsidRDefault="00B14D03" w:rsidP="00785F1E">
            <w:pPr>
              <w:pStyle w:val="AttributeTableBody"/>
              <w:rPr>
                <w:ins w:id="2526" w:author="Riki Merrick" w:date="2014-07-02T14:26:00Z"/>
                <w:noProof/>
              </w:rPr>
            </w:pPr>
            <w:ins w:id="2527" w:author="Riki Merrick" w:date="2014-07-02T14:26:00Z">
              <w:r w:rsidRPr="00732CB8">
                <w:rPr>
                  <w:noProof/>
                </w:rPr>
                <w:t>9999</w:t>
              </w:r>
            </w:ins>
          </w:p>
        </w:tc>
        <w:tc>
          <w:tcPr>
            <w:tcW w:w="720" w:type="dxa"/>
            <w:shd w:val="clear" w:color="auto" w:fill="CCFFCC"/>
          </w:tcPr>
          <w:p w:rsidR="00B14D03" w:rsidRPr="00732CB8" w:rsidRDefault="00B14D03" w:rsidP="00785F1E">
            <w:pPr>
              <w:pStyle w:val="AttributeTableBody"/>
              <w:rPr>
                <w:ins w:id="2528" w:author="Riki Merrick" w:date="2014-07-02T14:26:00Z"/>
                <w:noProof/>
              </w:rPr>
            </w:pPr>
            <w:ins w:id="2529" w:author="Riki Merrick" w:date="2014-07-02T14:26:00Z">
              <w:r w:rsidRPr="00732CB8">
                <w:rPr>
                  <w:noProof/>
                </w:rPr>
                <w:t>00619</w:t>
              </w:r>
            </w:ins>
          </w:p>
        </w:tc>
        <w:tc>
          <w:tcPr>
            <w:tcW w:w="4320" w:type="dxa"/>
            <w:shd w:val="clear" w:color="auto" w:fill="CCFFCC"/>
          </w:tcPr>
          <w:p w:rsidR="00B14D03" w:rsidRPr="00732CB8" w:rsidRDefault="00B14D03" w:rsidP="00785F1E">
            <w:pPr>
              <w:pStyle w:val="AttributeTableBody"/>
              <w:jc w:val="left"/>
              <w:rPr>
                <w:ins w:id="2530" w:author="Riki Merrick" w:date="2014-07-02T14:26:00Z"/>
                <w:noProof/>
              </w:rPr>
            </w:pPr>
            <w:ins w:id="2531" w:author="Riki Merrick" w:date="2014-07-02T14:26:00Z">
              <w:r w:rsidRPr="00732CB8">
                <w:rPr>
                  <w:noProof/>
                </w:rPr>
                <w:t>Reflex Tests/Observations</w:t>
              </w:r>
            </w:ins>
          </w:p>
        </w:tc>
      </w:tr>
      <w:tr w:rsidR="00B14D03" w:rsidRPr="00732CB8" w:rsidTr="00785F1E">
        <w:trPr>
          <w:jc w:val="center"/>
          <w:ins w:id="2532" w:author="Riki Merrick" w:date="2014-07-02T14:26:00Z"/>
        </w:trPr>
        <w:tc>
          <w:tcPr>
            <w:tcW w:w="648" w:type="dxa"/>
            <w:shd w:val="clear" w:color="auto" w:fill="FFFFFF"/>
          </w:tcPr>
          <w:p w:rsidR="00B14D03" w:rsidRPr="00732CB8" w:rsidRDefault="00B14D03" w:rsidP="00785F1E">
            <w:pPr>
              <w:pStyle w:val="AttributeTableBody"/>
              <w:rPr>
                <w:ins w:id="2533" w:author="Riki Merrick" w:date="2014-07-02T14:26:00Z"/>
                <w:noProof/>
              </w:rPr>
            </w:pPr>
            <w:ins w:id="2534" w:author="Riki Merrick" w:date="2014-07-02T14:26:00Z">
              <w:r w:rsidRPr="00732CB8">
                <w:rPr>
                  <w:noProof/>
                </w:rPr>
                <w:t>35</w:t>
              </w:r>
            </w:ins>
          </w:p>
        </w:tc>
        <w:tc>
          <w:tcPr>
            <w:tcW w:w="720" w:type="dxa"/>
            <w:shd w:val="clear" w:color="auto" w:fill="FFFFFF"/>
          </w:tcPr>
          <w:p w:rsidR="00B14D03" w:rsidRPr="00732CB8" w:rsidRDefault="00B14D03" w:rsidP="00785F1E">
            <w:pPr>
              <w:pStyle w:val="AttributeTableBody"/>
              <w:rPr>
                <w:ins w:id="2535" w:author="Riki Merrick" w:date="2014-07-02T14:26:00Z"/>
                <w:noProof/>
              </w:rPr>
            </w:pPr>
          </w:p>
        </w:tc>
        <w:tc>
          <w:tcPr>
            <w:tcW w:w="648" w:type="dxa"/>
            <w:shd w:val="clear" w:color="auto" w:fill="FFFFFF"/>
          </w:tcPr>
          <w:p w:rsidR="00B14D03" w:rsidRPr="00732CB8" w:rsidRDefault="00B14D03" w:rsidP="00785F1E">
            <w:pPr>
              <w:pStyle w:val="AttributeTableBody"/>
              <w:rPr>
                <w:ins w:id="2536" w:author="Riki Merrick" w:date="2014-07-02T14:26:00Z"/>
                <w:noProof/>
              </w:rPr>
            </w:pPr>
          </w:p>
        </w:tc>
        <w:tc>
          <w:tcPr>
            <w:tcW w:w="648" w:type="dxa"/>
            <w:shd w:val="clear" w:color="auto" w:fill="FFFFFF"/>
          </w:tcPr>
          <w:p w:rsidR="00B14D03" w:rsidRPr="00732CB8" w:rsidRDefault="00B14D03" w:rsidP="00785F1E">
            <w:pPr>
              <w:pStyle w:val="AttributeTableBody"/>
              <w:rPr>
                <w:ins w:id="2537" w:author="Riki Merrick" w:date="2014-07-02T14:26:00Z"/>
                <w:noProof/>
              </w:rPr>
            </w:pPr>
            <w:ins w:id="2538" w:author="Riki Merrick" w:date="2014-07-02T14:26:00Z">
              <w:r w:rsidRPr="00732CB8">
                <w:rPr>
                  <w:noProof/>
                </w:rPr>
                <w:t>TX</w:t>
              </w:r>
            </w:ins>
          </w:p>
        </w:tc>
        <w:tc>
          <w:tcPr>
            <w:tcW w:w="648" w:type="dxa"/>
            <w:shd w:val="clear" w:color="auto" w:fill="FFFFFF"/>
          </w:tcPr>
          <w:p w:rsidR="00B14D03" w:rsidRPr="00732CB8" w:rsidRDefault="00B14D03" w:rsidP="00785F1E">
            <w:pPr>
              <w:pStyle w:val="AttributeTableBody"/>
              <w:rPr>
                <w:ins w:id="2539" w:author="Riki Merrick" w:date="2014-07-02T14:26:00Z"/>
                <w:noProof/>
              </w:rPr>
            </w:pPr>
            <w:ins w:id="2540"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541" w:author="Riki Merrick" w:date="2014-07-02T14:26:00Z"/>
                <w:noProof/>
              </w:rPr>
            </w:pPr>
          </w:p>
        </w:tc>
        <w:tc>
          <w:tcPr>
            <w:tcW w:w="864" w:type="dxa"/>
            <w:shd w:val="clear" w:color="auto" w:fill="FFFFFF"/>
          </w:tcPr>
          <w:p w:rsidR="00B14D03" w:rsidRPr="00732CB8" w:rsidRDefault="00B14D03" w:rsidP="00785F1E">
            <w:pPr>
              <w:pStyle w:val="AttributeTableBody"/>
              <w:rPr>
                <w:ins w:id="2542" w:author="Riki Merrick" w:date="2014-07-02T14:26:00Z"/>
                <w:noProof/>
              </w:rPr>
            </w:pPr>
          </w:p>
        </w:tc>
        <w:tc>
          <w:tcPr>
            <w:tcW w:w="720" w:type="dxa"/>
            <w:shd w:val="clear" w:color="auto" w:fill="FFFFFF"/>
          </w:tcPr>
          <w:p w:rsidR="00B14D03" w:rsidRPr="00732CB8" w:rsidRDefault="00B14D03" w:rsidP="00785F1E">
            <w:pPr>
              <w:pStyle w:val="AttributeTableBody"/>
              <w:rPr>
                <w:ins w:id="2543" w:author="Riki Merrick" w:date="2014-07-02T14:26:00Z"/>
                <w:noProof/>
              </w:rPr>
            </w:pPr>
            <w:ins w:id="2544" w:author="Riki Merrick" w:date="2014-07-02T14:26:00Z">
              <w:r w:rsidRPr="00732CB8">
                <w:rPr>
                  <w:noProof/>
                </w:rPr>
                <w:t>00620</w:t>
              </w:r>
            </w:ins>
          </w:p>
        </w:tc>
        <w:tc>
          <w:tcPr>
            <w:tcW w:w="4320" w:type="dxa"/>
            <w:shd w:val="clear" w:color="auto" w:fill="FFFFFF"/>
          </w:tcPr>
          <w:p w:rsidR="00B14D03" w:rsidRPr="00732CB8" w:rsidRDefault="00B14D03" w:rsidP="00785F1E">
            <w:pPr>
              <w:pStyle w:val="AttributeTableBody"/>
              <w:jc w:val="left"/>
              <w:rPr>
                <w:ins w:id="2545" w:author="Riki Merrick" w:date="2014-07-02T14:26:00Z"/>
                <w:noProof/>
              </w:rPr>
            </w:pPr>
            <w:ins w:id="2546" w:author="Riki Merrick" w:date="2014-07-02T14:26:00Z">
              <w:r w:rsidRPr="00732CB8">
                <w:rPr>
                  <w:noProof/>
                </w:rPr>
                <w:t>Rules that Trigger Reflex Testing</w:t>
              </w:r>
            </w:ins>
          </w:p>
        </w:tc>
      </w:tr>
      <w:tr w:rsidR="00B14D03" w:rsidRPr="00732CB8" w:rsidTr="00785F1E">
        <w:trPr>
          <w:jc w:val="center"/>
          <w:ins w:id="2547" w:author="Riki Merrick" w:date="2014-07-02T14:26:00Z"/>
        </w:trPr>
        <w:tc>
          <w:tcPr>
            <w:tcW w:w="648" w:type="dxa"/>
            <w:shd w:val="clear" w:color="auto" w:fill="CCFFCC"/>
          </w:tcPr>
          <w:p w:rsidR="00B14D03" w:rsidRPr="00732CB8" w:rsidRDefault="00B14D03" w:rsidP="00785F1E">
            <w:pPr>
              <w:pStyle w:val="AttributeTableBody"/>
              <w:rPr>
                <w:ins w:id="2548" w:author="Riki Merrick" w:date="2014-07-02T14:26:00Z"/>
                <w:noProof/>
              </w:rPr>
            </w:pPr>
            <w:ins w:id="2549" w:author="Riki Merrick" w:date="2014-07-02T14:26:00Z">
              <w:r w:rsidRPr="00732CB8">
                <w:rPr>
                  <w:noProof/>
                </w:rPr>
                <w:t>36</w:t>
              </w:r>
            </w:ins>
          </w:p>
        </w:tc>
        <w:tc>
          <w:tcPr>
            <w:tcW w:w="720" w:type="dxa"/>
            <w:shd w:val="clear" w:color="auto" w:fill="CCFFCC"/>
          </w:tcPr>
          <w:p w:rsidR="00B14D03" w:rsidRPr="00732CB8" w:rsidRDefault="00B14D03" w:rsidP="00785F1E">
            <w:pPr>
              <w:pStyle w:val="AttributeTableBody"/>
              <w:rPr>
                <w:ins w:id="2550" w:author="Riki Merrick" w:date="2014-07-02T14:26:00Z"/>
                <w:noProof/>
              </w:rPr>
            </w:pPr>
          </w:p>
        </w:tc>
        <w:tc>
          <w:tcPr>
            <w:tcW w:w="648" w:type="dxa"/>
            <w:shd w:val="clear" w:color="auto" w:fill="CCFFCC"/>
          </w:tcPr>
          <w:p w:rsidR="00B14D03" w:rsidRPr="00732CB8" w:rsidRDefault="00B14D03" w:rsidP="00785F1E">
            <w:pPr>
              <w:pStyle w:val="AttributeTableBody"/>
              <w:rPr>
                <w:ins w:id="2551" w:author="Riki Merrick" w:date="2014-07-02T14:26:00Z"/>
                <w:noProof/>
              </w:rPr>
            </w:pPr>
          </w:p>
        </w:tc>
        <w:tc>
          <w:tcPr>
            <w:tcW w:w="648" w:type="dxa"/>
            <w:shd w:val="clear" w:color="auto" w:fill="CCFFCC"/>
          </w:tcPr>
          <w:p w:rsidR="00B14D03" w:rsidRPr="00732CB8" w:rsidRDefault="00B14D03" w:rsidP="00785F1E">
            <w:pPr>
              <w:pStyle w:val="AttributeTableBody"/>
              <w:rPr>
                <w:ins w:id="2552" w:author="Riki Merrick" w:date="2014-07-02T14:26:00Z"/>
                <w:noProof/>
              </w:rPr>
            </w:pPr>
            <w:ins w:id="2553"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554" w:author="Riki Merrick" w:date="2014-07-02T14:26:00Z"/>
                <w:noProof/>
              </w:rPr>
            </w:pPr>
            <w:ins w:id="2555"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556" w:author="Riki Merrick" w:date="2014-07-02T14:26:00Z"/>
                <w:noProof/>
              </w:rPr>
            </w:pPr>
          </w:p>
        </w:tc>
        <w:tc>
          <w:tcPr>
            <w:tcW w:w="864" w:type="dxa"/>
            <w:shd w:val="clear" w:color="auto" w:fill="CCFFCC"/>
          </w:tcPr>
          <w:p w:rsidR="00B14D03" w:rsidRPr="00732CB8" w:rsidRDefault="00B14D03" w:rsidP="00785F1E">
            <w:pPr>
              <w:pStyle w:val="AttributeTableBody"/>
              <w:rPr>
                <w:ins w:id="2557" w:author="Riki Merrick" w:date="2014-07-02T14:26:00Z"/>
                <w:noProof/>
              </w:rPr>
            </w:pPr>
            <w:ins w:id="2558" w:author="Riki Merrick" w:date="2014-07-02T14:26:00Z">
              <w:r w:rsidRPr="00732CB8">
                <w:rPr>
                  <w:noProof/>
                </w:rPr>
                <w:t>9999</w:t>
              </w:r>
            </w:ins>
          </w:p>
        </w:tc>
        <w:tc>
          <w:tcPr>
            <w:tcW w:w="720" w:type="dxa"/>
            <w:shd w:val="clear" w:color="auto" w:fill="CCFFCC"/>
          </w:tcPr>
          <w:p w:rsidR="00B14D03" w:rsidRPr="00732CB8" w:rsidRDefault="00B14D03" w:rsidP="00785F1E">
            <w:pPr>
              <w:pStyle w:val="AttributeTableBody"/>
              <w:rPr>
                <w:ins w:id="2559" w:author="Riki Merrick" w:date="2014-07-02T14:26:00Z"/>
                <w:noProof/>
              </w:rPr>
            </w:pPr>
            <w:ins w:id="2560" w:author="Riki Merrick" w:date="2014-07-02T14:26:00Z">
              <w:r w:rsidRPr="00732CB8">
                <w:rPr>
                  <w:noProof/>
                </w:rPr>
                <w:t>00621</w:t>
              </w:r>
            </w:ins>
          </w:p>
        </w:tc>
        <w:tc>
          <w:tcPr>
            <w:tcW w:w="4320" w:type="dxa"/>
            <w:shd w:val="clear" w:color="auto" w:fill="CCFFCC"/>
          </w:tcPr>
          <w:p w:rsidR="00B14D03" w:rsidRPr="00732CB8" w:rsidRDefault="00B14D03" w:rsidP="00785F1E">
            <w:pPr>
              <w:pStyle w:val="AttributeTableBody"/>
              <w:jc w:val="left"/>
              <w:rPr>
                <w:ins w:id="2561" w:author="Riki Merrick" w:date="2014-07-02T14:26:00Z"/>
                <w:noProof/>
              </w:rPr>
            </w:pPr>
            <w:ins w:id="2562" w:author="Riki Merrick" w:date="2014-07-02T14:26:00Z">
              <w:r w:rsidRPr="00732CB8">
                <w:rPr>
                  <w:noProof/>
                </w:rPr>
                <w:t>Fixed Canned Message</w:t>
              </w:r>
            </w:ins>
          </w:p>
        </w:tc>
      </w:tr>
      <w:tr w:rsidR="00B14D03" w:rsidRPr="00732CB8" w:rsidTr="00785F1E">
        <w:trPr>
          <w:jc w:val="center"/>
          <w:ins w:id="2563" w:author="Riki Merrick" w:date="2014-07-02T14:26:00Z"/>
        </w:trPr>
        <w:tc>
          <w:tcPr>
            <w:tcW w:w="648" w:type="dxa"/>
            <w:shd w:val="clear" w:color="auto" w:fill="FFFFFF"/>
          </w:tcPr>
          <w:p w:rsidR="00B14D03" w:rsidRPr="00732CB8" w:rsidRDefault="00B14D03" w:rsidP="00785F1E">
            <w:pPr>
              <w:pStyle w:val="AttributeTableBody"/>
              <w:rPr>
                <w:ins w:id="2564" w:author="Riki Merrick" w:date="2014-07-02T14:26:00Z"/>
                <w:noProof/>
              </w:rPr>
            </w:pPr>
            <w:ins w:id="2565" w:author="Riki Merrick" w:date="2014-07-02T14:26:00Z">
              <w:r w:rsidRPr="00732CB8">
                <w:rPr>
                  <w:noProof/>
                </w:rPr>
                <w:t>37</w:t>
              </w:r>
            </w:ins>
          </w:p>
        </w:tc>
        <w:tc>
          <w:tcPr>
            <w:tcW w:w="720" w:type="dxa"/>
            <w:shd w:val="clear" w:color="auto" w:fill="FFFFFF"/>
          </w:tcPr>
          <w:p w:rsidR="00B14D03" w:rsidRPr="00732CB8" w:rsidRDefault="00B14D03" w:rsidP="00785F1E">
            <w:pPr>
              <w:pStyle w:val="AttributeTableBody"/>
              <w:rPr>
                <w:ins w:id="2566" w:author="Riki Merrick" w:date="2014-07-02T14:26:00Z"/>
                <w:noProof/>
              </w:rPr>
            </w:pPr>
          </w:p>
        </w:tc>
        <w:tc>
          <w:tcPr>
            <w:tcW w:w="648" w:type="dxa"/>
            <w:shd w:val="clear" w:color="auto" w:fill="FFFFFF"/>
          </w:tcPr>
          <w:p w:rsidR="00B14D03" w:rsidRPr="00732CB8" w:rsidRDefault="00B14D03" w:rsidP="00785F1E">
            <w:pPr>
              <w:pStyle w:val="AttributeTableBody"/>
              <w:rPr>
                <w:ins w:id="2567" w:author="Riki Merrick" w:date="2014-07-02T14:26:00Z"/>
                <w:noProof/>
              </w:rPr>
            </w:pPr>
            <w:ins w:id="2568" w:author="Riki Merrick" w:date="2014-07-02T14:26:00Z">
              <w:r w:rsidRPr="00732CB8">
                <w:rPr>
                  <w:noProof/>
                </w:rPr>
                <w:t>200=</w:t>
              </w:r>
            </w:ins>
          </w:p>
        </w:tc>
        <w:tc>
          <w:tcPr>
            <w:tcW w:w="648" w:type="dxa"/>
            <w:shd w:val="clear" w:color="auto" w:fill="FFFFFF"/>
          </w:tcPr>
          <w:p w:rsidR="00B14D03" w:rsidRPr="00732CB8" w:rsidRDefault="00B14D03" w:rsidP="00785F1E">
            <w:pPr>
              <w:pStyle w:val="AttributeTableBody"/>
              <w:rPr>
                <w:ins w:id="2569" w:author="Riki Merrick" w:date="2014-07-02T14:26:00Z"/>
                <w:noProof/>
              </w:rPr>
            </w:pPr>
            <w:ins w:id="2570" w:author="Riki Merrick" w:date="2014-07-02T14:26:00Z">
              <w:r w:rsidRPr="00732CB8">
                <w:rPr>
                  <w:noProof/>
                </w:rPr>
                <w:t>TX</w:t>
              </w:r>
            </w:ins>
          </w:p>
        </w:tc>
        <w:tc>
          <w:tcPr>
            <w:tcW w:w="648" w:type="dxa"/>
            <w:shd w:val="clear" w:color="auto" w:fill="FFFFFF"/>
          </w:tcPr>
          <w:p w:rsidR="00B14D03" w:rsidRPr="00732CB8" w:rsidRDefault="00B14D03" w:rsidP="00785F1E">
            <w:pPr>
              <w:pStyle w:val="AttributeTableBody"/>
              <w:rPr>
                <w:ins w:id="2571" w:author="Riki Merrick" w:date="2014-07-02T14:26:00Z"/>
                <w:noProof/>
              </w:rPr>
            </w:pPr>
            <w:ins w:id="2572"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573" w:author="Riki Merrick" w:date="2014-07-02T14:26:00Z"/>
                <w:noProof/>
              </w:rPr>
            </w:pPr>
          </w:p>
        </w:tc>
        <w:tc>
          <w:tcPr>
            <w:tcW w:w="864" w:type="dxa"/>
            <w:shd w:val="clear" w:color="auto" w:fill="FFFFFF"/>
          </w:tcPr>
          <w:p w:rsidR="00B14D03" w:rsidRPr="00732CB8" w:rsidRDefault="00B14D03" w:rsidP="00785F1E">
            <w:pPr>
              <w:pStyle w:val="AttributeTableBody"/>
              <w:rPr>
                <w:ins w:id="2574" w:author="Riki Merrick" w:date="2014-07-02T14:26:00Z"/>
                <w:noProof/>
              </w:rPr>
            </w:pPr>
          </w:p>
        </w:tc>
        <w:tc>
          <w:tcPr>
            <w:tcW w:w="720" w:type="dxa"/>
            <w:shd w:val="clear" w:color="auto" w:fill="FFFFFF"/>
          </w:tcPr>
          <w:p w:rsidR="00B14D03" w:rsidRPr="00732CB8" w:rsidRDefault="00B14D03" w:rsidP="00785F1E">
            <w:pPr>
              <w:pStyle w:val="AttributeTableBody"/>
              <w:rPr>
                <w:ins w:id="2575" w:author="Riki Merrick" w:date="2014-07-02T14:26:00Z"/>
                <w:noProof/>
              </w:rPr>
            </w:pPr>
            <w:ins w:id="2576" w:author="Riki Merrick" w:date="2014-07-02T14:26:00Z">
              <w:r w:rsidRPr="00732CB8">
                <w:rPr>
                  <w:noProof/>
                </w:rPr>
                <w:t>00622</w:t>
              </w:r>
            </w:ins>
          </w:p>
        </w:tc>
        <w:tc>
          <w:tcPr>
            <w:tcW w:w="4320" w:type="dxa"/>
            <w:shd w:val="clear" w:color="auto" w:fill="FFFFFF"/>
          </w:tcPr>
          <w:p w:rsidR="00B14D03" w:rsidRPr="00732CB8" w:rsidRDefault="00B14D03" w:rsidP="00785F1E">
            <w:pPr>
              <w:pStyle w:val="AttributeTableBody"/>
              <w:jc w:val="left"/>
              <w:rPr>
                <w:ins w:id="2577" w:author="Riki Merrick" w:date="2014-07-02T14:26:00Z"/>
                <w:noProof/>
              </w:rPr>
            </w:pPr>
            <w:ins w:id="2578" w:author="Riki Merrick" w:date="2014-07-02T14:26:00Z">
              <w:r w:rsidRPr="00732CB8">
                <w:rPr>
                  <w:noProof/>
                </w:rPr>
                <w:t>Patient Preparation</w:t>
              </w:r>
            </w:ins>
          </w:p>
        </w:tc>
      </w:tr>
      <w:tr w:rsidR="00B14D03" w:rsidRPr="00732CB8" w:rsidTr="00785F1E">
        <w:trPr>
          <w:jc w:val="center"/>
          <w:ins w:id="2579" w:author="Riki Merrick" w:date="2014-07-02T14:26:00Z"/>
        </w:trPr>
        <w:tc>
          <w:tcPr>
            <w:tcW w:w="648" w:type="dxa"/>
            <w:shd w:val="clear" w:color="auto" w:fill="CCFFCC"/>
          </w:tcPr>
          <w:p w:rsidR="00B14D03" w:rsidRPr="00732CB8" w:rsidRDefault="00B14D03" w:rsidP="00785F1E">
            <w:pPr>
              <w:pStyle w:val="AttributeTableBody"/>
              <w:rPr>
                <w:ins w:id="2580" w:author="Riki Merrick" w:date="2014-07-02T14:26:00Z"/>
                <w:noProof/>
              </w:rPr>
            </w:pPr>
            <w:ins w:id="2581" w:author="Riki Merrick" w:date="2014-07-02T14:26:00Z">
              <w:r w:rsidRPr="00732CB8">
                <w:rPr>
                  <w:noProof/>
                </w:rPr>
                <w:t>38</w:t>
              </w:r>
            </w:ins>
          </w:p>
        </w:tc>
        <w:tc>
          <w:tcPr>
            <w:tcW w:w="720" w:type="dxa"/>
            <w:shd w:val="clear" w:color="auto" w:fill="CCFFCC"/>
          </w:tcPr>
          <w:p w:rsidR="00B14D03" w:rsidRPr="00732CB8" w:rsidRDefault="00B14D03" w:rsidP="00785F1E">
            <w:pPr>
              <w:pStyle w:val="AttributeTableBody"/>
              <w:rPr>
                <w:ins w:id="2582" w:author="Riki Merrick" w:date="2014-07-02T14:26:00Z"/>
                <w:noProof/>
              </w:rPr>
            </w:pPr>
          </w:p>
        </w:tc>
        <w:tc>
          <w:tcPr>
            <w:tcW w:w="648" w:type="dxa"/>
            <w:shd w:val="clear" w:color="auto" w:fill="CCFFCC"/>
          </w:tcPr>
          <w:p w:rsidR="00B14D03" w:rsidRPr="00732CB8" w:rsidRDefault="00B14D03" w:rsidP="00785F1E">
            <w:pPr>
              <w:pStyle w:val="AttributeTableBody"/>
              <w:rPr>
                <w:ins w:id="2583" w:author="Riki Merrick" w:date="2014-07-02T14:26:00Z"/>
                <w:noProof/>
              </w:rPr>
            </w:pPr>
          </w:p>
        </w:tc>
        <w:tc>
          <w:tcPr>
            <w:tcW w:w="648" w:type="dxa"/>
            <w:shd w:val="clear" w:color="auto" w:fill="CCFFCC"/>
          </w:tcPr>
          <w:p w:rsidR="00B14D03" w:rsidRPr="00732CB8" w:rsidRDefault="00B14D03" w:rsidP="00785F1E">
            <w:pPr>
              <w:pStyle w:val="AttributeTableBody"/>
              <w:rPr>
                <w:ins w:id="2584" w:author="Riki Merrick" w:date="2014-07-02T14:26:00Z"/>
                <w:noProof/>
              </w:rPr>
            </w:pPr>
            <w:ins w:id="2585"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586" w:author="Riki Merrick" w:date="2014-07-02T14:26:00Z"/>
                <w:noProof/>
              </w:rPr>
            </w:pPr>
            <w:ins w:id="2587"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588" w:author="Riki Merrick" w:date="2014-07-02T14:26:00Z"/>
                <w:noProof/>
              </w:rPr>
            </w:pPr>
          </w:p>
        </w:tc>
        <w:tc>
          <w:tcPr>
            <w:tcW w:w="864" w:type="dxa"/>
            <w:shd w:val="clear" w:color="auto" w:fill="CCFFCC"/>
          </w:tcPr>
          <w:p w:rsidR="00B14D03" w:rsidRPr="00732CB8" w:rsidRDefault="00B14D03" w:rsidP="00785F1E">
            <w:pPr>
              <w:pStyle w:val="AttributeTableBody"/>
              <w:rPr>
                <w:ins w:id="2589" w:author="Riki Merrick" w:date="2014-07-02T14:26:00Z"/>
                <w:noProof/>
              </w:rPr>
            </w:pPr>
            <w:ins w:id="2590" w:author="Riki Merrick" w:date="2014-07-02T14:26:00Z">
              <w:r w:rsidRPr="00732CB8">
                <w:rPr>
                  <w:noProof/>
                </w:rPr>
                <w:t>9999</w:t>
              </w:r>
            </w:ins>
          </w:p>
        </w:tc>
        <w:tc>
          <w:tcPr>
            <w:tcW w:w="720" w:type="dxa"/>
            <w:shd w:val="clear" w:color="auto" w:fill="CCFFCC"/>
          </w:tcPr>
          <w:p w:rsidR="00B14D03" w:rsidRPr="00732CB8" w:rsidRDefault="00B14D03" w:rsidP="00785F1E">
            <w:pPr>
              <w:pStyle w:val="AttributeTableBody"/>
              <w:rPr>
                <w:ins w:id="2591" w:author="Riki Merrick" w:date="2014-07-02T14:26:00Z"/>
                <w:noProof/>
              </w:rPr>
            </w:pPr>
            <w:ins w:id="2592" w:author="Riki Merrick" w:date="2014-07-02T14:26:00Z">
              <w:r w:rsidRPr="00732CB8">
                <w:rPr>
                  <w:noProof/>
                </w:rPr>
                <w:t>00623</w:t>
              </w:r>
            </w:ins>
          </w:p>
        </w:tc>
        <w:tc>
          <w:tcPr>
            <w:tcW w:w="4320" w:type="dxa"/>
            <w:shd w:val="clear" w:color="auto" w:fill="CCFFCC"/>
          </w:tcPr>
          <w:p w:rsidR="00B14D03" w:rsidRPr="00732CB8" w:rsidRDefault="00B14D03" w:rsidP="00785F1E">
            <w:pPr>
              <w:pStyle w:val="AttributeTableBody"/>
              <w:jc w:val="left"/>
              <w:rPr>
                <w:ins w:id="2593" w:author="Riki Merrick" w:date="2014-07-02T14:26:00Z"/>
                <w:noProof/>
              </w:rPr>
            </w:pPr>
            <w:ins w:id="2594" w:author="Riki Merrick" w:date="2014-07-02T14:26:00Z">
              <w:r w:rsidRPr="00732CB8">
                <w:rPr>
                  <w:noProof/>
                </w:rPr>
                <w:t>Procedure Medication</w:t>
              </w:r>
            </w:ins>
          </w:p>
        </w:tc>
      </w:tr>
      <w:tr w:rsidR="00B14D03" w:rsidRPr="00732CB8" w:rsidTr="00785F1E">
        <w:trPr>
          <w:jc w:val="center"/>
          <w:ins w:id="2595" w:author="Riki Merrick" w:date="2014-07-02T14:26:00Z"/>
        </w:trPr>
        <w:tc>
          <w:tcPr>
            <w:tcW w:w="648" w:type="dxa"/>
            <w:shd w:val="clear" w:color="auto" w:fill="FFFFFF"/>
          </w:tcPr>
          <w:p w:rsidR="00B14D03" w:rsidRPr="00732CB8" w:rsidRDefault="00B14D03" w:rsidP="00785F1E">
            <w:pPr>
              <w:pStyle w:val="AttributeTableBody"/>
              <w:rPr>
                <w:ins w:id="2596" w:author="Riki Merrick" w:date="2014-07-02T14:26:00Z"/>
                <w:noProof/>
              </w:rPr>
            </w:pPr>
            <w:ins w:id="2597" w:author="Riki Merrick" w:date="2014-07-02T14:26:00Z">
              <w:r w:rsidRPr="00732CB8">
                <w:rPr>
                  <w:noProof/>
                </w:rPr>
                <w:t>39</w:t>
              </w:r>
            </w:ins>
          </w:p>
        </w:tc>
        <w:tc>
          <w:tcPr>
            <w:tcW w:w="720" w:type="dxa"/>
            <w:shd w:val="clear" w:color="auto" w:fill="FFFFFF"/>
          </w:tcPr>
          <w:p w:rsidR="00B14D03" w:rsidRPr="00732CB8" w:rsidRDefault="00B14D03" w:rsidP="00785F1E">
            <w:pPr>
              <w:pStyle w:val="AttributeTableBody"/>
              <w:rPr>
                <w:ins w:id="2598" w:author="Riki Merrick" w:date="2014-07-02T14:26:00Z"/>
                <w:noProof/>
              </w:rPr>
            </w:pPr>
          </w:p>
        </w:tc>
        <w:tc>
          <w:tcPr>
            <w:tcW w:w="648" w:type="dxa"/>
            <w:shd w:val="clear" w:color="auto" w:fill="FFFFFF"/>
          </w:tcPr>
          <w:p w:rsidR="00B14D03" w:rsidRPr="00732CB8" w:rsidRDefault="00B14D03" w:rsidP="00785F1E">
            <w:pPr>
              <w:pStyle w:val="AttributeTableBody"/>
              <w:rPr>
                <w:ins w:id="2599" w:author="Riki Merrick" w:date="2014-07-02T14:26:00Z"/>
                <w:noProof/>
              </w:rPr>
            </w:pPr>
            <w:ins w:id="2600" w:author="Riki Merrick" w:date="2014-07-02T14:26:00Z">
              <w:r w:rsidRPr="00732CB8">
                <w:rPr>
                  <w:noProof/>
                </w:rPr>
                <w:t>200=</w:t>
              </w:r>
            </w:ins>
          </w:p>
        </w:tc>
        <w:tc>
          <w:tcPr>
            <w:tcW w:w="648" w:type="dxa"/>
            <w:shd w:val="clear" w:color="auto" w:fill="FFFFFF"/>
          </w:tcPr>
          <w:p w:rsidR="00B14D03" w:rsidRPr="00732CB8" w:rsidRDefault="00B14D03" w:rsidP="00785F1E">
            <w:pPr>
              <w:pStyle w:val="AttributeTableBody"/>
              <w:rPr>
                <w:ins w:id="2601" w:author="Riki Merrick" w:date="2014-07-02T14:26:00Z"/>
                <w:noProof/>
              </w:rPr>
            </w:pPr>
            <w:ins w:id="2602" w:author="Riki Merrick" w:date="2014-07-02T14:26:00Z">
              <w:r w:rsidRPr="00732CB8">
                <w:rPr>
                  <w:noProof/>
                </w:rPr>
                <w:t>TX</w:t>
              </w:r>
            </w:ins>
          </w:p>
        </w:tc>
        <w:tc>
          <w:tcPr>
            <w:tcW w:w="648" w:type="dxa"/>
            <w:shd w:val="clear" w:color="auto" w:fill="FFFFFF"/>
          </w:tcPr>
          <w:p w:rsidR="00B14D03" w:rsidRPr="00732CB8" w:rsidRDefault="00B14D03" w:rsidP="00785F1E">
            <w:pPr>
              <w:pStyle w:val="AttributeTableBody"/>
              <w:rPr>
                <w:ins w:id="2603" w:author="Riki Merrick" w:date="2014-07-02T14:26:00Z"/>
                <w:noProof/>
              </w:rPr>
            </w:pPr>
            <w:ins w:id="2604"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605" w:author="Riki Merrick" w:date="2014-07-02T14:26:00Z"/>
                <w:noProof/>
              </w:rPr>
            </w:pPr>
          </w:p>
        </w:tc>
        <w:tc>
          <w:tcPr>
            <w:tcW w:w="864" w:type="dxa"/>
            <w:shd w:val="clear" w:color="auto" w:fill="FFFFFF"/>
          </w:tcPr>
          <w:p w:rsidR="00B14D03" w:rsidRPr="00732CB8" w:rsidRDefault="00B14D03" w:rsidP="00785F1E">
            <w:pPr>
              <w:pStyle w:val="AttributeTableBody"/>
              <w:rPr>
                <w:ins w:id="2606" w:author="Riki Merrick" w:date="2014-07-02T14:26:00Z"/>
                <w:noProof/>
              </w:rPr>
            </w:pPr>
          </w:p>
        </w:tc>
        <w:tc>
          <w:tcPr>
            <w:tcW w:w="720" w:type="dxa"/>
            <w:shd w:val="clear" w:color="auto" w:fill="FFFFFF"/>
          </w:tcPr>
          <w:p w:rsidR="00B14D03" w:rsidRPr="00732CB8" w:rsidRDefault="00B14D03" w:rsidP="00785F1E">
            <w:pPr>
              <w:pStyle w:val="AttributeTableBody"/>
              <w:rPr>
                <w:ins w:id="2607" w:author="Riki Merrick" w:date="2014-07-02T14:26:00Z"/>
                <w:noProof/>
              </w:rPr>
            </w:pPr>
            <w:ins w:id="2608" w:author="Riki Merrick" w:date="2014-07-02T14:26:00Z">
              <w:r w:rsidRPr="00732CB8">
                <w:rPr>
                  <w:noProof/>
                </w:rPr>
                <w:t>00624</w:t>
              </w:r>
            </w:ins>
          </w:p>
        </w:tc>
        <w:tc>
          <w:tcPr>
            <w:tcW w:w="4320" w:type="dxa"/>
            <w:shd w:val="clear" w:color="auto" w:fill="FFFFFF"/>
          </w:tcPr>
          <w:p w:rsidR="00B14D03" w:rsidRPr="00732CB8" w:rsidRDefault="00B14D03" w:rsidP="00785F1E">
            <w:pPr>
              <w:pStyle w:val="AttributeTableBody"/>
              <w:jc w:val="left"/>
              <w:rPr>
                <w:ins w:id="2609" w:author="Riki Merrick" w:date="2014-07-02T14:26:00Z"/>
                <w:noProof/>
              </w:rPr>
            </w:pPr>
            <w:ins w:id="2610" w:author="Riki Merrick" w:date="2014-07-02T14:26:00Z">
              <w:r w:rsidRPr="00732CB8">
                <w:rPr>
                  <w:noProof/>
                </w:rPr>
                <w:t>Factors that may Affect the Observation</w:t>
              </w:r>
            </w:ins>
          </w:p>
        </w:tc>
      </w:tr>
      <w:tr w:rsidR="00B14D03" w:rsidRPr="00732CB8" w:rsidTr="00785F1E">
        <w:trPr>
          <w:jc w:val="center"/>
          <w:ins w:id="2611" w:author="Riki Merrick" w:date="2014-07-02T14:26:00Z"/>
        </w:trPr>
        <w:tc>
          <w:tcPr>
            <w:tcW w:w="648" w:type="dxa"/>
            <w:shd w:val="clear" w:color="auto" w:fill="CCFFCC"/>
          </w:tcPr>
          <w:p w:rsidR="00B14D03" w:rsidRPr="00732CB8" w:rsidRDefault="00B14D03" w:rsidP="00785F1E">
            <w:pPr>
              <w:pStyle w:val="AttributeTableBody"/>
              <w:rPr>
                <w:ins w:id="2612" w:author="Riki Merrick" w:date="2014-07-02T14:26:00Z"/>
                <w:noProof/>
              </w:rPr>
            </w:pPr>
            <w:ins w:id="2613" w:author="Riki Merrick" w:date="2014-07-02T14:26:00Z">
              <w:r w:rsidRPr="00732CB8">
                <w:rPr>
                  <w:noProof/>
                </w:rPr>
                <w:t>40</w:t>
              </w:r>
            </w:ins>
          </w:p>
        </w:tc>
        <w:tc>
          <w:tcPr>
            <w:tcW w:w="720" w:type="dxa"/>
            <w:shd w:val="clear" w:color="auto" w:fill="CCFFCC"/>
          </w:tcPr>
          <w:p w:rsidR="00B14D03" w:rsidRPr="00732CB8" w:rsidRDefault="00B14D03" w:rsidP="00785F1E">
            <w:pPr>
              <w:pStyle w:val="AttributeTableBody"/>
              <w:rPr>
                <w:ins w:id="2614" w:author="Riki Merrick" w:date="2014-07-02T14:26:00Z"/>
                <w:noProof/>
              </w:rPr>
            </w:pPr>
          </w:p>
        </w:tc>
        <w:tc>
          <w:tcPr>
            <w:tcW w:w="648" w:type="dxa"/>
            <w:shd w:val="clear" w:color="auto" w:fill="CCFFCC"/>
          </w:tcPr>
          <w:p w:rsidR="00B14D03" w:rsidRPr="00732CB8" w:rsidRDefault="00B14D03" w:rsidP="00785F1E">
            <w:pPr>
              <w:pStyle w:val="AttributeTableBody"/>
              <w:rPr>
                <w:ins w:id="2615" w:author="Riki Merrick" w:date="2014-07-02T14:26:00Z"/>
                <w:noProof/>
              </w:rPr>
            </w:pPr>
            <w:ins w:id="2616" w:author="Riki Merrick" w:date="2014-07-02T14:26:00Z">
              <w:r w:rsidRPr="00732CB8">
                <w:rPr>
                  <w:noProof/>
                </w:rPr>
                <w:t>60=</w:t>
              </w:r>
            </w:ins>
          </w:p>
        </w:tc>
        <w:tc>
          <w:tcPr>
            <w:tcW w:w="648" w:type="dxa"/>
            <w:shd w:val="clear" w:color="auto" w:fill="CCFFCC"/>
          </w:tcPr>
          <w:p w:rsidR="00B14D03" w:rsidRPr="00732CB8" w:rsidRDefault="00B14D03" w:rsidP="00785F1E">
            <w:pPr>
              <w:pStyle w:val="AttributeTableBody"/>
              <w:rPr>
                <w:ins w:id="2617" w:author="Riki Merrick" w:date="2014-07-02T14:26:00Z"/>
                <w:noProof/>
              </w:rPr>
            </w:pPr>
            <w:ins w:id="2618" w:author="Riki Merrick" w:date="2014-07-02T14:26:00Z">
              <w:r w:rsidRPr="00732CB8">
                <w:rPr>
                  <w:noProof/>
                </w:rPr>
                <w:t>ST</w:t>
              </w:r>
            </w:ins>
          </w:p>
        </w:tc>
        <w:tc>
          <w:tcPr>
            <w:tcW w:w="648" w:type="dxa"/>
            <w:shd w:val="clear" w:color="auto" w:fill="CCFFCC"/>
          </w:tcPr>
          <w:p w:rsidR="00B14D03" w:rsidRPr="00732CB8" w:rsidRDefault="00B14D03" w:rsidP="00785F1E">
            <w:pPr>
              <w:pStyle w:val="AttributeTableBody"/>
              <w:rPr>
                <w:ins w:id="2619" w:author="Riki Merrick" w:date="2014-07-02T14:26:00Z"/>
                <w:noProof/>
              </w:rPr>
            </w:pPr>
            <w:ins w:id="2620"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621" w:author="Riki Merrick" w:date="2014-07-02T14:26:00Z"/>
                <w:noProof/>
              </w:rPr>
            </w:pPr>
            <w:ins w:id="2622" w:author="Riki Merrick" w:date="2014-07-02T14:26:00Z">
              <w:r w:rsidRPr="00732CB8">
                <w:rPr>
                  <w:noProof/>
                </w:rPr>
                <w:t>Y</w:t>
              </w:r>
            </w:ins>
          </w:p>
        </w:tc>
        <w:tc>
          <w:tcPr>
            <w:tcW w:w="864" w:type="dxa"/>
            <w:shd w:val="clear" w:color="auto" w:fill="CCFFCC"/>
          </w:tcPr>
          <w:p w:rsidR="00B14D03" w:rsidRPr="00732CB8" w:rsidRDefault="00B14D03" w:rsidP="00785F1E">
            <w:pPr>
              <w:pStyle w:val="AttributeTableBody"/>
              <w:rPr>
                <w:ins w:id="2623" w:author="Riki Merrick" w:date="2014-07-02T14:26:00Z"/>
                <w:noProof/>
              </w:rPr>
            </w:pPr>
          </w:p>
        </w:tc>
        <w:tc>
          <w:tcPr>
            <w:tcW w:w="720" w:type="dxa"/>
            <w:shd w:val="clear" w:color="auto" w:fill="CCFFCC"/>
          </w:tcPr>
          <w:p w:rsidR="00B14D03" w:rsidRPr="00732CB8" w:rsidRDefault="00B14D03" w:rsidP="00785F1E">
            <w:pPr>
              <w:pStyle w:val="AttributeTableBody"/>
              <w:rPr>
                <w:ins w:id="2624" w:author="Riki Merrick" w:date="2014-07-02T14:26:00Z"/>
                <w:noProof/>
              </w:rPr>
            </w:pPr>
            <w:ins w:id="2625" w:author="Riki Merrick" w:date="2014-07-02T14:26:00Z">
              <w:r w:rsidRPr="00732CB8">
                <w:rPr>
                  <w:noProof/>
                </w:rPr>
                <w:t>00625</w:t>
              </w:r>
            </w:ins>
          </w:p>
        </w:tc>
        <w:tc>
          <w:tcPr>
            <w:tcW w:w="4320" w:type="dxa"/>
            <w:shd w:val="clear" w:color="auto" w:fill="CCFFCC"/>
          </w:tcPr>
          <w:p w:rsidR="00B14D03" w:rsidRPr="00732CB8" w:rsidRDefault="00B14D03" w:rsidP="00785F1E">
            <w:pPr>
              <w:pStyle w:val="AttributeTableBody"/>
              <w:jc w:val="left"/>
              <w:rPr>
                <w:ins w:id="2626" w:author="Riki Merrick" w:date="2014-07-02T14:26:00Z"/>
                <w:noProof/>
              </w:rPr>
            </w:pPr>
            <w:ins w:id="2627" w:author="Riki Merrick" w:date="2014-07-02T14:26:00Z">
              <w:r w:rsidRPr="00732CB8">
                <w:rPr>
                  <w:noProof/>
                </w:rPr>
                <w:t>Service/Test/Observation Performance Schedule</w:t>
              </w:r>
            </w:ins>
          </w:p>
        </w:tc>
      </w:tr>
      <w:tr w:rsidR="00B14D03" w:rsidRPr="00732CB8" w:rsidTr="00785F1E">
        <w:trPr>
          <w:jc w:val="center"/>
          <w:ins w:id="2628" w:author="Riki Merrick" w:date="2014-07-02T14:26:00Z"/>
        </w:trPr>
        <w:tc>
          <w:tcPr>
            <w:tcW w:w="648" w:type="dxa"/>
            <w:shd w:val="clear" w:color="auto" w:fill="FFFFFF"/>
          </w:tcPr>
          <w:p w:rsidR="00B14D03" w:rsidRPr="00732CB8" w:rsidRDefault="00B14D03" w:rsidP="00785F1E">
            <w:pPr>
              <w:pStyle w:val="AttributeTableBody"/>
              <w:rPr>
                <w:ins w:id="2629" w:author="Riki Merrick" w:date="2014-07-02T14:26:00Z"/>
                <w:noProof/>
              </w:rPr>
            </w:pPr>
            <w:ins w:id="2630" w:author="Riki Merrick" w:date="2014-07-02T14:26:00Z">
              <w:r w:rsidRPr="00732CB8">
                <w:rPr>
                  <w:noProof/>
                </w:rPr>
                <w:t>41</w:t>
              </w:r>
            </w:ins>
          </w:p>
        </w:tc>
        <w:tc>
          <w:tcPr>
            <w:tcW w:w="720" w:type="dxa"/>
            <w:shd w:val="clear" w:color="auto" w:fill="FFFFFF"/>
          </w:tcPr>
          <w:p w:rsidR="00B14D03" w:rsidRPr="00732CB8" w:rsidRDefault="00B14D03" w:rsidP="00785F1E">
            <w:pPr>
              <w:pStyle w:val="AttributeTableBody"/>
              <w:rPr>
                <w:ins w:id="2631" w:author="Riki Merrick" w:date="2014-07-02T14:26:00Z"/>
                <w:noProof/>
              </w:rPr>
            </w:pPr>
          </w:p>
        </w:tc>
        <w:tc>
          <w:tcPr>
            <w:tcW w:w="648" w:type="dxa"/>
            <w:shd w:val="clear" w:color="auto" w:fill="FFFFFF"/>
          </w:tcPr>
          <w:p w:rsidR="00B14D03" w:rsidRPr="00732CB8" w:rsidRDefault="00B14D03" w:rsidP="00785F1E">
            <w:pPr>
              <w:pStyle w:val="AttributeTableBody"/>
              <w:rPr>
                <w:ins w:id="2632" w:author="Riki Merrick" w:date="2014-07-02T14:26:00Z"/>
                <w:noProof/>
              </w:rPr>
            </w:pPr>
          </w:p>
        </w:tc>
        <w:tc>
          <w:tcPr>
            <w:tcW w:w="648" w:type="dxa"/>
            <w:shd w:val="clear" w:color="auto" w:fill="FFFFFF"/>
          </w:tcPr>
          <w:p w:rsidR="00B14D03" w:rsidRPr="00732CB8" w:rsidRDefault="00B14D03" w:rsidP="00785F1E">
            <w:pPr>
              <w:pStyle w:val="AttributeTableBody"/>
              <w:rPr>
                <w:ins w:id="2633" w:author="Riki Merrick" w:date="2014-07-02T14:26:00Z"/>
                <w:noProof/>
              </w:rPr>
            </w:pPr>
            <w:ins w:id="2634" w:author="Riki Merrick" w:date="2014-07-02T14:26:00Z">
              <w:r w:rsidRPr="00732CB8">
                <w:rPr>
                  <w:noProof/>
                </w:rPr>
                <w:t>TX</w:t>
              </w:r>
            </w:ins>
          </w:p>
        </w:tc>
        <w:tc>
          <w:tcPr>
            <w:tcW w:w="648" w:type="dxa"/>
            <w:shd w:val="clear" w:color="auto" w:fill="FFFFFF"/>
          </w:tcPr>
          <w:p w:rsidR="00B14D03" w:rsidRPr="00732CB8" w:rsidRDefault="00B14D03" w:rsidP="00785F1E">
            <w:pPr>
              <w:pStyle w:val="AttributeTableBody"/>
              <w:rPr>
                <w:ins w:id="2635" w:author="Riki Merrick" w:date="2014-07-02T14:26:00Z"/>
                <w:noProof/>
              </w:rPr>
            </w:pPr>
            <w:ins w:id="2636"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637" w:author="Riki Merrick" w:date="2014-07-02T14:26:00Z"/>
                <w:noProof/>
              </w:rPr>
            </w:pPr>
          </w:p>
        </w:tc>
        <w:tc>
          <w:tcPr>
            <w:tcW w:w="864" w:type="dxa"/>
            <w:shd w:val="clear" w:color="auto" w:fill="FFFFFF"/>
          </w:tcPr>
          <w:p w:rsidR="00B14D03" w:rsidRPr="00732CB8" w:rsidRDefault="00B14D03" w:rsidP="00785F1E">
            <w:pPr>
              <w:pStyle w:val="AttributeTableBody"/>
              <w:rPr>
                <w:ins w:id="2638" w:author="Riki Merrick" w:date="2014-07-02T14:26:00Z"/>
                <w:noProof/>
              </w:rPr>
            </w:pPr>
          </w:p>
        </w:tc>
        <w:tc>
          <w:tcPr>
            <w:tcW w:w="720" w:type="dxa"/>
            <w:shd w:val="clear" w:color="auto" w:fill="FFFFFF"/>
          </w:tcPr>
          <w:p w:rsidR="00B14D03" w:rsidRPr="00732CB8" w:rsidRDefault="00B14D03" w:rsidP="00785F1E">
            <w:pPr>
              <w:pStyle w:val="AttributeTableBody"/>
              <w:rPr>
                <w:ins w:id="2639" w:author="Riki Merrick" w:date="2014-07-02T14:26:00Z"/>
                <w:noProof/>
              </w:rPr>
            </w:pPr>
            <w:ins w:id="2640" w:author="Riki Merrick" w:date="2014-07-02T14:26:00Z">
              <w:r w:rsidRPr="00732CB8">
                <w:rPr>
                  <w:noProof/>
                </w:rPr>
                <w:t>00626</w:t>
              </w:r>
            </w:ins>
          </w:p>
        </w:tc>
        <w:tc>
          <w:tcPr>
            <w:tcW w:w="4320" w:type="dxa"/>
            <w:shd w:val="clear" w:color="auto" w:fill="FFFFFF"/>
          </w:tcPr>
          <w:p w:rsidR="00B14D03" w:rsidRPr="00732CB8" w:rsidRDefault="00B14D03" w:rsidP="00785F1E">
            <w:pPr>
              <w:pStyle w:val="AttributeTableBody"/>
              <w:jc w:val="left"/>
              <w:rPr>
                <w:ins w:id="2641" w:author="Riki Merrick" w:date="2014-07-02T14:26:00Z"/>
                <w:noProof/>
              </w:rPr>
            </w:pPr>
            <w:ins w:id="2642" w:author="Riki Merrick" w:date="2014-07-02T14:26:00Z">
              <w:r w:rsidRPr="00732CB8">
                <w:rPr>
                  <w:noProof/>
                </w:rPr>
                <w:t>Description of Test Methods</w:t>
              </w:r>
            </w:ins>
          </w:p>
        </w:tc>
      </w:tr>
      <w:tr w:rsidR="00B14D03" w:rsidRPr="00732CB8" w:rsidTr="00785F1E">
        <w:trPr>
          <w:jc w:val="center"/>
          <w:ins w:id="2643" w:author="Riki Merrick" w:date="2014-07-02T14:26:00Z"/>
        </w:trPr>
        <w:tc>
          <w:tcPr>
            <w:tcW w:w="648" w:type="dxa"/>
            <w:shd w:val="clear" w:color="auto" w:fill="CCFFCC"/>
          </w:tcPr>
          <w:p w:rsidR="00B14D03" w:rsidRPr="00732CB8" w:rsidRDefault="00B14D03" w:rsidP="00785F1E">
            <w:pPr>
              <w:pStyle w:val="AttributeTableBody"/>
              <w:rPr>
                <w:ins w:id="2644" w:author="Riki Merrick" w:date="2014-07-02T14:26:00Z"/>
                <w:noProof/>
              </w:rPr>
            </w:pPr>
            <w:ins w:id="2645" w:author="Riki Merrick" w:date="2014-07-02T14:26:00Z">
              <w:r w:rsidRPr="00732CB8">
                <w:rPr>
                  <w:noProof/>
                </w:rPr>
                <w:t>42</w:t>
              </w:r>
            </w:ins>
          </w:p>
        </w:tc>
        <w:tc>
          <w:tcPr>
            <w:tcW w:w="720" w:type="dxa"/>
            <w:shd w:val="clear" w:color="auto" w:fill="CCFFCC"/>
          </w:tcPr>
          <w:p w:rsidR="00B14D03" w:rsidRPr="00732CB8" w:rsidRDefault="00B14D03" w:rsidP="00785F1E">
            <w:pPr>
              <w:pStyle w:val="AttributeTableBody"/>
              <w:rPr>
                <w:ins w:id="2646" w:author="Riki Merrick" w:date="2014-07-02T14:26:00Z"/>
                <w:noProof/>
              </w:rPr>
            </w:pPr>
          </w:p>
        </w:tc>
        <w:tc>
          <w:tcPr>
            <w:tcW w:w="648" w:type="dxa"/>
            <w:shd w:val="clear" w:color="auto" w:fill="CCFFCC"/>
          </w:tcPr>
          <w:p w:rsidR="00B14D03" w:rsidRPr="00732CB8" w:rsidRDefault="00B14D03" w:rsidP="00785F1E">
            <w:pPr>
              <w:pStyle w:val="AttributeTableBody"/>
              <w:rPr>
                <w:ins w:id="2647" w:author="Riki Merrick" w:date="2014-07-02T14:26:00Z"/>
                <w:noProof/>
              </w:rPr>
            </w:pPr>
          </w:p>
        </w:tc>
        <w:tc>
          <w:tcPr>
            <w:tcW w:w="648" w:type="dxa"/>
            <w:shd w:val="clear" w:color="auto" w:fill="CCFFCC"/>
          </w:tcPr>
          <w:p w:rsidR="00B14D03" w:rsidRPr="00732CB8" w:rsidRDefault="00B14D03" w:rsidP="00785F1E">
            <w:pPr>
              <w:pStyle w:val="AttributeTableBody"/>
              <w:rPr>
                <w:ins w:id="2648" w:author="Riki Merrick" w:date="2014-07-02T14:26:00Z"/>
                <w:noProof/>
              </w:rPr>
            </w:pPr>
            <w:ins w:id="2649"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650" w:author="Riki Merrick" w:date="2014-07-02T14:26:00Z"/>
                <w:noProof/>
              </w:rPr>
            </w:pPr>
            <w:ins w:id="2651"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652" w:author="Riki Merrick" w:date="2014-07-02T14:26:00Z"/>
                <w:noProof/>
              </w:rPr>
            </w:pPr>
          </w:p>
        </w:tc>
        <w:tc>
          <w:tcPr>
            <w:tcW w:w="864" w:type="dxa"/>
            <w:shd w:val="clear" w:color="auto" w:fill="CCFFCC"/>
          </w:tcPr>
          <w:p w:rsidR="00B14D03" w:rsidRPr="00732CB8" w:rsidRDefault="00B14D03" w:rsidP="00785F1E">
            <w:pPr>
              <w:pStyle w:val="AttributeTableBody"/>
              <w:rPr>
                <w:ins w:id="2653" w:author="Riki Merrick" w:date="2014-07-02T14:26:00Z"/>
                <w:rStyle w:val="HyperlinkTable"/>
                <w:noProof/>
              </w:rPr>
            </w:pPr>
            <w:ins w:id="2654" w:author="Riki Merrick" w:date="2014-07-02T14:26:00Z">
              <w:r>
                <w:rPr>
                  <w:rStyle w:val="HyperlinkTable"/>
                  <w:noProof/>
                </w:rPr>
                <w:fldChar w:fldCharType="begin"/>
              </w:r>
              <w:r>
                <w:rPr>
                  <w:rStyle w:val="HyperlinkTable"/>
                  <w:noProof/>
                </w:rPr>
                <w:instrText>HYPERLINK "../../Documents and Settings/K132462/Desktop/V27_CH02C_CodeTables.doc" \l "HL70254"</w:instrText>
              </w:r>
              <w:r>
                <w:rPr>
                  <w:rStyle w:val="HyperlinkTable"/>
                  <w:noProof/>
                </w:rPr>
              </w:r>
              <w:r>
                <w:rPr>
                  <w:rStyle w:val="HyperlinkTable"/>
                  <w:noProof/>
                </w:rPr>
                <w:fldChar w:fldCharType="separate"/>
              </w:r>
              <w:r w:rsidRPr="00732CB8">
                <w:rPr>
                  <w:rStyle w:val="HyperlinkTable"/>
                  <w:noProof/>
                </w:rPr>
                <w:t>0254</w:t>
              </w:r>
              <w:r>
                <w:rPr>
                  <w:rStyle w:val="HyperlinkTable"/>
                  <w:noProof/>
                </w:rPr>
                <w:fldChar w:fldCharType="end"/>
              </w:r>
            </w:ins>
          </w:p>
        </w:tc>
        <w:tc>
          <w:tcPr>
            <w:tcW w:w="720" w:type="dxa"/>
            <w:shd w:val="clear" w:color="auto" w:fill="CCFFCC"/>
          </w:tcPr>
          <w:p w:rsidR="00B14D03" w:rsidRPr="00732CB8" w:rsidRDefault="00B14D03" w:rsidP="00785F1E">
            <w:pPr>
              <w:pStyle w:val="AttributeTableBody"/>
              <w:rPr>
                <w:ins w:id="2655" w:author="Riki Merrick" w:date="2014-07-02T14:26:00Z"/>
                <w:noProof/>
              </w:rPr>
            </w:pPr>
            <w:ins w:id="2656" w:author="Riki Merrick" w:date="2014-07-02T14:26:00Z">
              <w:r w:rsidRPr="00732CB8">
                <w:rPr>
                  <w:noProof/>
                </w:rPr>
                <w:t>00937</w:t>
              </w:r>
            </w:ins>
          </w:p>
        </w:tc>
        <w:tc>
          <w:tcPr>
            <w:tcW w:w="4320" w:type="dxa"/>
            <w:shd w:val="clear" w:color="auto" w:fill="CCFFCC"/>
          </w:tcPr>
          <w:p w:rsidR="00B14D03" w:rsidRPr="00732CB8" w:rsidRDefault="00B14D03" w:rsidP="00785F1E">
            <w:pPr>
              <w:pStyle w:val="AttributeTableBody"/>
              <w:jc w:val="left"/>
              <w:rPr>
                <w:ins w:id="2657" w:author="Riki Merrick" w:date="2014-07-02T14:26:00Z"/>
                <w:noProof/>
              </w:rPr>
            </w:pPr>
            <w:ins w:id="2658" w:author="Riki Merrick" w:date="2014-07-02T14:26:00Z">
              <w:r w:rsidRPr="00732CB8">
                <w:rPr>
                  <w:noProof/>
                </w:rPr>
                <w:t>Kind of Quantity Observed</w:t>
              </w:r>
            </w:ins>
          </w:p>
        </w:tc>
      </w:tr>
      <w:tr w:rsidR="00B14D03" w:rsidRPr="00732CB8" w:rsidTr="00785F1E">
        <w:trPr>
          <w:jc w:val="center"/>
          <w:ins w:id="2659" w:author="Riki Merrick" w:date="2014-07-02T14:26:00Z"/>
        </w:trPr>
        <w:tc>
          <w:tcPr>
            <w:tcW w:w="648" w:type="dxa"/>
            <w:shd w:val="clear" w:color="auto" w:fill="FFFFFF"/>
          </w:tcPr>
          <w:p w:rsidR="00B14D03" w:rsidRPr="00732CB8" w:rsidRDefault="00B14D03" w:rsidP="00785F1E">
            <w:pPr>
              <w:pStyle w:val="AttributeTableBody"/>
              <w:rPr>
                <w:ins w:id="2660" w:author="Riki Merrick" w:date="2014-07-02T14:26:00Z"/>
                <w:noProof/>
              </w:rPr>
            </w:pPr>
            <w:ins w:id="2661" w:author="Riki Merrick" w:date="2014-07-02T14:26:00Z">
              <w:r w:rsidRPr="00732CB8">
                <w:rPr>
                  <w:noProof/>
                </w:rPr>
                <w:t>43</w:t>
              </w:r>
            </w:ins>
          </w:p>
        </w:tc>
        <w:tc>
          <w:tcPr>
            <w:tcW w:w="720" w:type="dxa"/>
            <w:shd w:val="clear" w:color="auto" w:fill="FFFFFF"/>
          </w:tcPr>
          <w:p w:rsidR="00B14D03" w:rsidRPr="00732CB8" w:rsidRDefault="00B14D03" w:rsidP="00785F1E">
            <w:pPr>
              <w:pStyle w:val="AttributeTableBody"/>
              <w:rPr>
                <w:ins w:id="2662" w:author="Riki Merrick" w:date="2014-07-02T14:26:00Z"/>
                <w:noProof/>
              </w:rPr>
            </w:pPr>
          </w:p>
        </w:tc>
        <w:tc>
          <w:tcPr>
            <w:tcW w:w="648" w:type="dxa"/>
            <w:shd w:val="clear" w:color="auto" w:fill="FFFFFF"/>
          </w:tcPr>
          <w:p w:rsidR="00B14D03" w:rsidRPr="00732CB8" w:rsidRDefault="00B14D03" w:rsidP="00785F1E">
            <w:pPr>
              <w:pStyle w:val="AttributeTableBody"/>
              <w:rPr>
                <w:ins w:id="2663" w:author="Riki Merrick" w:date="2014-07-02T14:26:00Z"/>
                <w:noProof/>
              </w:rPr>
            </w:pPr>
          </w:p>
        </w:tc>
        <w:tc>
          <w:tcPr>
            <w:tcW w:w="648" w:type="dxa"/>
            <w:shd w:val="clear" w:color="auto" w:fill="FFFFFF"/>
          </w:tcPr>
          <w:p w:rsidR="00B14D03" w:rsidRPr="00732CB8" w:rsidRDefault="00B14D03" w:rsidP="00785F1E">
            <w:pPr>
              <w:pStyle w:val="AttributeTableBody"/>
              <w:rPr>
                <w:ins w:id="2664" w:author="Riki Merrick" w:date="2014-07-02T14:26:00Z"/>
                <w:noProof/>
              </w:rPr>
            </w:pPr>
            <w:ins w:id="2665"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666" w:author="Riki Merrick" w:date="2014-07-02T14:26:00Z"/>
                <w:noProof/>
              </w:rPr>
            </w:pPr>
            <w:ins w:id="2667"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668" w:author="Riki Merrick" w:date="2014-07-02T14:26:00Z"/>
                <w:noProof/>
              </w:rPr>
            </w:pPr>
          </w:p>
        </w:tc>
        <w:tc>
          <w:tcPr>
            <w:tcW w:w="864" w:type="dxa"/>
            <w:shd w:val="clear" w:color="auto" w:fill="FFFFFF"/>
          </w:tcPr>
          <w:p w:rsidR="00B14D03" w:rsidRPr="00732CB8" w:rsidRDefault="00B14D03" w:rsidP="00785F1E">
            <w:pPr>
              <w:pStyle w:val="AttributeTableBody"/>
              <w:rPr>
                <w:ins w:id="2669" w:author="Riki Merrick" w:date="2014-07-02T14:26:00Z"/>
                <w:rStyle w:val="HyperlinkTable"/>
                <w:noProof/>
              </w:rPr>
            </w:pPr>
            <w:ins w:id="2670" w:author="Riki Merrick" w:date="2014-07-02T14:26:00Z">
              <w:r>
                <w:rPr>
                  <w:rStyle w:val="HyperlinkTable"/>
                  <w:noProof/>
                </w:rPr>
                <w:fldChar w:fldCharType="begin"/>
              </w:r>
              <w:r>
                <w:rPr>
                  <w:rStyle w:val="HyperlinkTable"/>
                  <w:noProof/>
                </w:rPr>
                <w:instrText>HYPERLINK "../../Documents and Settings/K132462/Desktop/V27_CH02C_CodeTables.doc" \l "HL70255"</w:instrText>
              </w:r>
              <w:r>
                <w:rPr>
                  <w:rStyle w:val="HyperlinkTable"/>
                  <w:noProof/>
                </w:rPr>
              </w:r>
              <w:r>
                <w:rPr>
                  <w:rStyle w:val="HyperlinkTable"/>
                  <w:noProof/>
                </w:rPr>
                <w:fldChar w:fldCharType="separate"/>
              </w:r>
              <w:r w:rsidRPr="00732CB8">
                <w:rPr>
                  <w:rStyle w:val="HyperlinkTable"/>
                  <w:noProof/>
                </w:rPr>
                <w:t>0255</w:t>
              </w:r>
              <w:r>
                <w:rPr>
                  <w:rStyle w:val="HyperlinkTable"/>
                  <w:noProof/>
                </w:rPr>
                <w:fldChar w:fldCharType="end"/>
              </w:r>
            </w:ins>
          </w:p>
        </w:tc>
        <w:tc>
          <w:tcPr>
            <w:tcW w:w="720" w:type="dxa"/>
            <w:shd w:val="clear" w:color="auto" w:fill="FFFFFF"/>
          </w:tcPr>
          <w:p w:rsidR="00B14D03" w:rsidRPr="00732CB8" w:rsidRDefault="00B14D03" w:rsidP="00785F1E">
            <w:pPr>
              <w:pStyle w:val="AttributeTableBody"/>
              <w:rPr>
                <w:ins w:id="2671" w:author="Riki Merrick" w:date="2014-07-02T14:26:00Z"/>
                <w:noProof/>
              </w:rPr>
            </w:pPr>
            <w:ins w:id="2672" w:author="Riki Merrick" w:date="2014-07-02T14:26:00Z">
              <w:r w:rsidRPr="00732CB8">
                <w:rPr>
                  <w:noProof/>
                </w:rPr>
                <w:t>00938</w:t>
              </w:r>
            </w:ins>
          </w:p>
        </w:tc>
        <w:tc>
          <w:tcPr>
            <w:tcW w:w="4320" w:type="dxa"/>
            <w:shd w:val="clear" w:color="auto" w:fill="FFFFFF"/>
          </w:tcPr>
          <w:p w:rsidR="00B14D03" w:rsidRPr="00732CB8" w:rsidRDefault="00B14D03" w:rsidP="00785F1E">
            <w:pPr>
              <w:pStyle w:val="AttributeTableBody"/>
              <w:jc w:val="left"/>
              <w:rPr>
                <w:ins w:id="2673" w:author="Riki Merrick" w:date="2014-07-02T14:26:00Z"/>
                <w:noProof/>
              </w:rPr>
            </w:pPr>
            <w:ins w:id="2674" w:author="Riki Merrick" w:date="2014-07-02T14:26:00Z">
              <w:r w:rsidRPr="00732CB8">
                <w:rPr>
                  <w:noProof/>
                </w:rPr>
                <w:t>Point Versus Interval</w:t>
              </w:r>
            </w:ins>
          </w:p>
        </w:tc>
      </w:tr>
      <w:tr w:rsidR="00B14D03" w:rsidRPr="00732CB8" w:rsidTr="00785F1E">
        <w:trPr>
          <w:jc w:val="center"/>
          <w:ins w:id="2675" w:author="Riki Merrick" w:date="2014-07-02T14:26:00Z"/>
        </w:trPr>
        <w:tc>
          <w:tcPr>
            <w:tcW w:w="648" w:type="dxa"/>
            <w:shd w:val="clear" w:color="auto" w:fill="CCFFCC"/>
          </w:tcPr>
          <w:p w:rsidR="00B14D03" w:rsidRPr="00732CB8" w:rsidRDefault="00B14D03" w:rsidP="00785F1E">
            <w:pPr>
              <w:pStyle w:val="AttributeTableBody"/>
              <w:rPr>
                <w:ins w:id="2676" w:author="Riki Merrick" w:date="2014-07-02T14:26:00Z"/>
                <w:noProof/>
              </w:rPr>
            </w:pPr>
            <w:ins w:id="2677" w:author="Riki Merrick" w:date="2014-07-02T14:26:00Z">
              <w:r w:rsidRPr="00732CB8">
                <w:rPr>
                  <w:noProof/>
                </w:rPr>
                <w:t>44</w:t>
              </w:r>
            </w:ins>
          </w:p>
        </w:tc>
        <w:tc>
          <w:tcPr>
            <w:tcW w:w="720" w:type="dxa"/>
            <w:shd w:val="clear" w:color="auto" w:fill="CCFFCC"/>
          </w:tcPr>
          <w:p w:rsidR="00B14D03" w:rsidRPr="00732CB8" w:rsidRDefault="00B14D03" w:rsidP="00785F1E">
            <w:pPr>
              <w:pStyle w:val="AttributeTableBody"/>
              <w:rPr>
                <w:ins w:id="2678" w:author="Riki Merrick" w:date="2014-07-02T14:26:00Z"/>
                <w:noProof/>
              </w:rPr>
            </w:pPr>
          </w:p>
        </w:tc>
        <w:tc>
          <w:tcPr>
            <w:tcW w:w="648" w:type="dxa"/>
            <w:shd w:val="clear" w:color="auto" w:fill="CCFFCC"/>
          </w:tcPr>
          <w:p w:rsidR="00B14D03" w:rsidRPr="00732CB8" w:rsidRDefault="00B14D03" w:rsidP="00785F1E">
            <w:pPr>
              <w:pStyle w:val="AttributeTableBody"/>
              <w:rPr>
                <w:ins w:id="2679" w:author="Riki Merrick" w:date="2014-07-02T14:26:00Z"/>
                <w:noProof/>
              </w:rPr>
            </w:pPr>
            <w:ins w:id="2680" w:author="Riki Merrick" w:date="2014-07-02T14:26:00Z">
              <w:r w:rsidRPr="00732CB8">
                <w:rPr>
                  <w:noProof/>
                </w:rPr>
                <w:t>200=</w:t>
              </w:r>
            </w:ins>
          </w:p>
        </w:tc>
        <w:tc>
          <w:tcPr>
            <w:tcW w:w="648" w:type="dxa"/>
            <w:shd w:val="clear" w:color="auto" w:fill="CCFFCC"/>
          </w:tcPr>
          <w:p w:rsidR="00B14D03" w:rsidRPr="00732CB8" w:rsidRDefault="00B14D03" w:rsidP="00785F1E">
            <w:pPr>
              <w:pStyle w:val="AttributeTableBody"/>
              <w:rPr>
                <w:ins w:id="2681" w:author="Riki Merrick" w:date="2014-07-02T14:26:00Z"/>
                <w:noProof/>
              </w:rPr>
            </w:pPr>
            <w:ins w:id="2682" w:author="Riki Merrick" w:date="2014-07-02T14:26:00Z">
              <w:r w:rsidRPr="00732CB8">
                <w:rPr>
                  <w:noProof/>
                </w:rPr>
                <w:t>TX</w:t>
              </w:r>
            </w:ins>
          </w:p>
        </w:tc>
        <w:tc>
          <w:tcPr>
            <w:tcW w:w="648" w:type="dxa"/>
            <w:shd w:val="clear" w:color="auto" w:fill="CCFFCC"/>
          </w:tcPr>
          <w:p w:rsidR="00B14D03" w:rsidRPr="00732CB8" w:rsidRDefault="00B14D03" w:rsidP="00785F1E">
            <w:pPr>
              <w:pStyle w:val="AttributeTableBody"/>
              <w:rPr>
                <w:ins w:id="2683" w:author="Riki Merrick" w:date="2014-07-02T14:26:00Z"/>
                <w:noProof/>
              </w:rPr>
            </w:pPr>
            <w:ins w:id="2684"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685" w:author="Riki Merrick" w:date="2014-07-02T14:26:00Z"/>
                <w:noProof/>
              </w:rPr>
            </w:pPr>
          </w:p>
        </w:tc>
        <w:tc>
          <w:tcPr>
            <w:tcW w:w="864" w:type="dxa"/>
            <w:shd w:val="clear" w:color="auto" w:fill="CCFFCC"/>
          </w:tcPr>
          <w:p w:rsidR="00B14D03" w:rsidRPr="00732CB8" w:rsidRDefault="00B14D03" w:rsidP="00785F1E">
            <w:pPr>
              <w:pStyle w:val="AttributeTableBody"/>
              <w:rPr>
                <w:ins w:id="2686" w:author="Riki Merrick" w:date="2014-07-02T14:26:00Z"/>
                <w:noProof/>
              </w:rPr>
            </w:pPr>
            <w:ins w:id="2687" w:author="Riki Merrick" w:date="2014-07-02T14:26:00Z">
              <w:r>
                <w:rPr>
                  <w:rStyle w:val="HyperlinkTable"/>
                  <w:noProof/>
                </w:rPr>
                <w:fldChar w:fldCharType="begin"/>
              </w:r>
              <w:r>
                <w:rPr>
                  <w:rStyle w:val="HyperlinkTable"/>
                  <w:noProof/>
                </w:rPr>
                <w:instrText>HYPERLINK "../../Documents and Settings/K132462/Desktop/V27_CH02C_CodeTables.doc" \l "HL70256"</w:instrText>
              </w:r>
              <w:r>
                <w:rPr>
                  <w:rStyle w:val="HyperlinkTable"/>
                  <w:noProof/>
                </w:rPr>
              </w:r>
              <w:r>
                <w:rPr>
                  <w:rStyle w:val="HyperlinkTable"/>
                  <w:noProof/>
                </w:rPr>
                <w:fldChar w:fldCharType="separate"/>
              </w:r>
              <w:r w:rsidRPr="00732CB8">
                <w:rPr>
                  <w:rStyle w:val="HyperlinkTable"/>
                  <w:noProof/>
                </w:rPr>
                <w:t>0256</w:t>
              </w:r>
              <w:r>
                <w:rPr>
                  <w:rStyle w:val="HyperlinkTable"/>
                  <w:noProof/>
                </w:rPr>
                <w:fldChar w:fldCharType="end"/>
              </w:r>
              <w:r w:rsidRPr="00732CB8">
                <w:rPr>
                  <w:noProof/>
                </w:rPr>
                <w:t xml:space="preserve">/ </w:t>
              </w:r>
              <w:r>
                <w:rPr>
                  <w:rStyle w:val="HyperlinkTable"/>
                  <w:noProof/>
                </w:rPr>
                <w:fldChar w:fldCharType="begin"/>
              </w:r>
              <w:r>
                <w:rPr>
                  <w:rStyle w:val="HyperlinkTable"/>
                  <w:noProof/>
                </w:rPr>
                <w:instrText>HYPERLINK "../../Documents and Settings/K132462/Desktop/V27_CH02C_CodeTables.doc" \l "HL70257"</w:instrText>
              </w:r>
              <w:r>
                <w:rPr>
                  <w:rStyle w:val="HyperlinkTable"/>
                  <w:noProof/>
                </w:rPr>
              </w:r>
              <w:r>
                <w:rPr>
                  <w:rStyle w:val="HyperlinkTable"/>
                  <w:noProof/>
                </w:rPr>
                <w:fldChar w:fldCharType="separate"/>
              </w:r>
              <w:r w:rsidRPr="00732CB8">
                <w:rPr>
                  <w:rStyle w:val="HyperlinkTable"/>
                  <w:noProof/>
                </w:rPr>
                <w:t>0257</w:t>
              </w:r>
              <w:r>
                <w:rPr>
                  <w:rStyle w:val="HyperlinkTable"/>
                  <w:noProof/>
                </w:rPr>
                <w:fldChar w:fldCharType="end"/>
              </w:r>
            </w:ins>
          </w:p>
        </w:tc>
        <w:tc>
          <w:tcPr>
            <w:tcW w:w="720" w:type="dxa"/>
            <w:shd w:val="clear" w:color="auto" w:fill="CCFFCC"/>
          </w:tcPr>
          <w:p w:rsidR="00B14D03" w:rsidRPr="00732CB8" w:rsidRDefault="00B14D03" w:rsidP="00785F1E">
            <w:pPr>
              <w:pStyle w:val="AttributeTableBody"/>
              <w:rPr>
                <w:ins w:id="2688" w:author="Riki Merrick" w:date="2014-07-02T14:26:00Z"/>
                <w:noProof/>
              </w:rPr>
            </w:pPr>
            <w:ins w:id="2689" w:author="Riki Merrick" w:date="2014-07-02T14:26:00Z">
              <w:r w:rsidRPr="00732CB8">
                <w:rPr>
                  <w:noProof/>
                </w:rPr>
                <w:t>00939</w:t>
              </w:r>
            </w:ins>
          </w:p>
        </w:tc>
        <w:tc>
          <w:tcPr>
            <w:tcW w:w="4320" w:type="dxa"/>
            <w:shd w:val="clear" w:color="auto" w:fill="CCFFCC"/>
          </w:tcPr>
          <w:p w:rsidR="00B14D03" w:rsidRPr="00732CB8" w:rsidRDefault="00B14D03" w:rsidP="00785F1E">
            <w:pPr>
              <w:pStyle w:val="AttributeTableBody"/>
              <w:jc w:val="left"/>
              <w:rPr>
                <w:ins w:id="2690" w:author="Riki Merrick" w:date="2014-07-02T14:26:00Z"/>
                <w:noProof/>
              </w:rPr>
            </w:pPr>
            <w:ins w:id="2691" w:author="Riki Merrick" w:date="2014-07-02T14:26:00Z">
              <w:r w:rsidRPr="00732CB8">
                <w:rPr>
                  <w:noProof/>
                </w:rPr>
                <w:t>Challenge Information</w:t>
              </w:r>
            </w:ins>
          </w:p>
        </w:tc>
      </w:tr>
      <w:tr w:rsidR="00B14D03" w:rsidRPr="00732CB8" w:rsidTr="00785F1E">
        <w:trPr>
          <w:jc w:val="center"/>
          <w:ins w:id="2692" w:author="Riki Merrick" w:date="2014-07-02T14:26:00Z"/>
        </w:trPr>
        <w:tc>
          <w:tcPr>
            <w:tcW w:w="648" w:type="dxa"/>
            <w:shd w:val="clear" w:color="auto" w:fill="FFFFFF"/>
          </w:tcPr>
          <w:p w:rsidR="00B14D03" w:rsidRPr="00732CB8" w:rsidRDefault="00B14D03" w:rsidP="00785F1E">
            <w:pPr>
              <w:pStyle w:val="AttributeTableBody"/>
              <w:rPr>
                <w:ins w:id="2693" w:author="Riki Merrick" w:date="2014-07-02T14:26:00Z"/>
                <w:noProof/>
              </w:rPr>
            </w:pPr>
            <w:ins w:id="2694" w:author="Riki Merrick" w:date="2014-07-02T14:26:00Z">
              <w:r w:rsidRPr="00732CB8">
                <w:rPr>
                  <w:noProof/>
                </w:rPr>
                <w:t>45</w:t>
              </w:r>
            </w:ins>
          </w:p>
        </w:tc>
        <w:tc>
          <w:tcPr>
            <w:tcW w:w="720" w:type="dxa"/>
            <w:shd w:val="clear" w:color="auto" w:fill="FFFFFF"/>
          </w:tcPr>
          <w:p w:rsidR="00B14D03" w:rsidRPr="00732CB8" w:rsidRDefault="00B14D03" w:rsidP="00785F1E">
            <w:pPr>
              <w:pStyle w:val="AttributeTableBody"/>
              <w:rPr>
                <w:ins w:id="2695" w:author="Riki Merrick" w:date="2014-07-02T14:26:00Z"/>
                <w:noProof/>
              </w:rPr>
            </w:pPr>
          </w:p>
        </w:tc>
        <w:tc>
          <w:tcPr>
            <w:tcW w:w="648" w:type="dxa"/>
            <w:shd w:val="clear" w:color="auto" w:fill="FFFFFF"/>
          </w:tcPr>
          <w:p w:rsidR="00B14D03" w:rsidRPr="00732CB8" w:rsidRDefault="00B14D03" w:rsidP="00785F1E">
            <w:pPr>
              <w:pStyle w:val="AttributeTableBody"/>
              <w:rPr>
                <w:ins w:id="2696" w:author="Riki Merrick" w:date="2014-07-02T14:26:00Z"/>
                <w:noProof/>
              </w:rPr>
            </w:pPr>
          </w:p>
        </w:tc>
        <w:tc>
          <w:tcPr>
            <w:tcW w:w="648" w:type="dxa"/>
            <w:shd w:val="clear" w:color="auto" w:fill="FFFFFF"/>
          </w:tcPr>
          <w:p w:rsidR="00B14D03" w:rsidRPr="00732CB8" w:rsidRDefault="00B14D03" w:rsidP="00785F1E">
            <w:pPr>
              <w:pStyle w:val="AttributeTableBody"/>
              <w:rPr>
                <w:ins w:id="2697" w:author="Riki Merrick" w:date="2014-07-02T14:26:00Z"/>
                <w:noProof/>
              </w:rPr>
            </w:pPr>
            <w:ins w:id="2698"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699" w:author="Riki Merrick" w:date="2014-07-02T14:26:00Z"/>
                <w:noProof/>
              </w:rPr>
            </w:pPr>
            <w:ins w:id="2700"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701" w:author="Riki Merrick" w:date="2014-07-02T14:26:00Z"/>
                <w:noProof/>
              </w:rPr>
            </w:pPr>
          </w:p>
        </w:tc>
        <w:tc>
          <w:tcPr>
            <w:tcW w:w="864" w:type="dxa"/>
            <w:shd w:val="clear" w:color="auto" w:fill="FFFFFF"/>
          </w:tcPr>
          <w:p w:rsidR="00B14D03" w:rsidRPr="00732CB8" w:rsidRDefault="00B14D03" w:rsidP="00785F1E">
            <w:pPr>
              <w:pStyle w:val="AttributeTableBody"/>
              <w:rPr>
                <w:ins w:id="2702" w:author="Riki Merrick" w:date="2014-07-02T14:26:00Z"/>
                <w:rStyle w:val="HyperlinkTable"/>
                <w:noProof/>
              </w:rPr>
            </w:pPr>
            <w:ins w:id="2703" w:author="Riki Merrick" w:date="2014-07-02T14:26:00Z">
              <w:r>
                <w:rPr>
                  <w:rStyle w:val="HyperlinkTable"/>
                  <w:noProof/>
                </w:rPr>
                <w:fldChar w:fldCharType="begin"/>
              </w:r>
              <w:r>
                <w:rPr>
                  <w:rStyle w:val="HyperlinkTable"/>
                  <w:noProof/>
                </w:rPr>
                <w:instrText>HYPERLINK "../../Documents and Settings/K132462/Desktop/V27_CH02C_CodeTables.doc" \l "HL70258"</w:instrText>
              </w:r>
              <w:r>
                <w:rPr>
                  <w:rStyle w:val="HyperlinkTable"/>
                  <w:noProof/>
                </w:rPr>
              </w:r>
              <w:r>
                <w:rPr>
                  <w:rStyle w:val="HyperlinkTable"/>
                  <w:noProof/>
                </w:rPr>
                <w:fldChar w:fldCharType="separate"/>
              </w:r>
              <w:r w:rsidRPr="00732CB8">
                <w:rPr>
                  <w:rStyle w:val="HyperlinkTable"/>
                  <w:noProof/>
                </w:rPr>
                <w:t>0258</w:t>
              </w:r>
              <w:r>
                <w:rPr>
                  <w:rStyle w:val="HyperlinkTable"/>
                  <w:noProof/>
                </w:rPr>
                <w:fldChar w:fldCharType="end"/>
              </w:r>
            </w:ins>
          </w:p>
        </w:tc>
        <w:tc>
          <w:tcPr>
            <w:tcW w:w="720" w:type="dxa"/>
            <w:shd w:val="clear" w:color="auto" w:fill="FFFFFF"/>
          </w:tcPr>
          <w:p w:rsidR="00B14D03" w:rsidRPr="00732CB8" w:rsidRDefault="00B14D03" w:rsidP="00785F1E">
            <w:pPr>
              <w:pStyle w:val="AttributeTableBody"/>
              <w:rPr>
                <w:ins w:id="2704" w:author="Riki Merrick" w:date="2014-07-02T14:26:00Z"/>
                <w:noProof/>
              </w:rPr>
            </w:pPr>
            <w:ins w:id="2705" w:author="Riki Merrick" w:date="2014-07-02T14:26:00Z">
              <w:r w:rsidRPr="00732CB8">
                <w:rPr>
                  <w:noProof/>
                </w:rPr>
                <w:t>00940</w:t>
              </w:r>
            </w:ins>
          </w:p>
        </w:tc>
        <w:tc>
          <w:tcPr>
            <w:tcW w:w="4320" w:type="dxa"/>
            <w:shd w:val="clear" w:color="auto" w:fill="FFFFFF"/>
          </w:tcPr>
          <w:p w:rsidR="00B14D03" w:rsidRPr="00732CB8" w:rsidRDefault="00B14D03" w:rsidP="00785F1E">
            <w:pPr>
              <w:pStyle w:val="AttributeTableBody"/>
              <w:jc w:val="left"/>
              <w:rPr>
                <w:ins w:id="2706" w:author="Riki Merrick" w:date="2014-07-02T14:26:00Z"/>
                <w:noProof/>
              </w:rPr>
            </w:pPr>
            <w:ins w:id="2707" w:author="Riki Merrick" w:date="2014-07-02T14:26:00Z">
              <w:r w:rsidRPr="00732CB8">
                <w:rPr>
                  <w:noProof/>
                </w:rPr>
                <w:t>Relationship Modifier</w:t>
              </w:r>
            </w:ins>
          </w:p>
        </w:tc>
      </w:tr>
      <w:tr w:rsidR="00B14D03" w:rsidRPr="00732CB8" w:rsidTr="00785F1E">
        <w:trPr>
          <w:jc w:val="center"/>
          <w:ins w:id="2708" w:author="Riki Merrick" w:date="2014-07-02T14:26:00Z"/>
        </w:trPr>
        <w:tc>
          <w:tcPr>
            <w:tcW w:w="648" w:type="dxa"/>
            <w:shd w:val="clear" w:color="auto" w:fill="CCFFCC"/>
          </w:tcPr>
          <w:p w:rsidR="00B14D03" w:rsidRPr="00732CB8" w:rsidRDefault="00B14D03" w:rsidP="00785F1E">
            <w:pPr>
              <w:pStyle w:val="AttributeTableBody"/>
              <w:rPr>
                <w:ins w:id="2709" w:author="Riki Merrick" w:date="2014-07-02T14:26:00Z"/>
                <w:noProof/>
              </w:rPr>
            </w:pPr>
            <w:ins w:id="2710" w:author="Riki Merrick" w:date="2014-07-02T14:26:00Z">
              <w:r w:rsidRPr="00732CB8">
                <w:rPr>
                  <w:noProof/>
                </w:rPr>
                <w:t>46</w:t>
              </w:r>
            </w:ins>
          </w:p>
        </w:tc>
        <w:tc>
          <w:tcPr>
            <w:tcW w:w="720" w:type="dxa"/>
            <w:shd w:val="clear" w:color="auto" w:fill="CCFFCC"/>
          </w:tcPr>
          <w:p w:rsidR="00B14D03" w:rsidRPr="00732CB8" w:rsidRDefault="00B14D03" w:rsidP="00785F1E">
            <w:pPr>
              <w:pStyle w:val="AttributeTableBody"/>
              <w:rPr>
                <w:ins w:id="2711" w:author="Riki Merrick" w:date="2014-07-02T14:26:00Z"/>
                <w:noProof/>
              </w:rPr>
            </w:pPr>
          </w:p>
        </w:tc>
        <w:tc>
          <w:tcPr>
            <w:tcW w:w="648" w:type="dxa"/>
            <w:shd w:val="clear" w:color="auto" w:fill="CCFFCC"/>
          </w:tcPr>
          <w:p w:rsidR="00B14D03" w:rsidRPr="00732CB8" w:rsidRDefault="00B14D03" w:rsidP="00785F1E">
            <w:pPr>
              <w:pStyle w:val="AttributeTableBody"/>
              <w:rPr>
                <w:ins w:id="2712" w:author="Riki Merrick" w:date="2014-07-02T14:26:00Z"/>
                <w:noProof/>
              </w:rPr>
            </w:pPr>
          </w:p>
        </w:tc>
        <w:tc>
          <w:tcPr>
            <w:tcW w:w="648" w:type="dxa"/>
            <w:shd w:val="clear" w:color="auto" w:fill="CCFFCC"/>
          </w:tcPr>
          <w:p w:rsidR="00B14D03" w:rsidRPr="00732CB8" w:rsidRDefault="00B14D03" w:rsidP="00785F1E">
            <w:pPr>
              <w:pStyle w:val="AttributeTableBody"/>
              <w:rPr>
                <w:ins w:id="2713" w:author="Riki Merrick" w:date="2014-07-02T14:26:00Z"/>
                <w:noProof/>
              </w:rPr>
            </w:pPr>
            <w:ins w:id="2714" w:author="Riki Merrick" w:date="2014-07-02T14:26:00Z">
              <w:r w:rsidRPr="00732CB8">
                <w:rPr>
                  <w:noProof/>
                </w:rPr>
                <w:t>CWE</w:t>
              </w:r>
            </w:ins>
          </w:p>
        </w:tc>
        <w:tc>
          <w:tcPr>
            <w:tcW w:w="648" w:type="dxa"/>
            <w:shd w:val="clear" w:color="auto" w:fill="CCFFCC"/>
          </w:tcPr>
          <w:p w:rsidR="00B14D03" w:rsidRPr="00732CB8" w:rsidRDefault="00B14D03" w:rsidP="00785F1E">
            <w:pPr>
              <w:pStyle w:val="AttributeTableBody"/>
              <w:rPr>
                <w:ins w:id="2715" w:author="Riki Merrick" w:date="2014-07-02T14:26:00Z"/>
                <w:noProof/>
              </w:rPr>
            </w:pPr>
            <w:ins w:id="2716" w:author="Riki Merrick" w:date="2014-07-02T14:26:00Z">
              <w:r w:rsidRPr="00732CB8">
                <w:rPr>
                  <w:noProof/>
                </w:rPr>
                <w:t>O</w:t>
              </w:r>
            </w:ins>
          </w:p>
        </w:tc>
        <w:tc>
          <w:tcPr>
            <w:tcW w:w="648" w:type="dxa"/>
            <w:shd w:val="clear" w:color="auto" w:fill="CCFFCC"/>
          </w:tcPr>
          <w:p w:rsidR="00B14D03" w:rsidRPr="00732CB8" w:rsidRDefault="00B14D03" w:rsidP="00785F1E">
            <w:pPr>
              <w:pStyle w:val="AttributeTableBody"/>
              <w:rPr>
                <w:ins w:id="2717" w:author="Riki Merrick" w:date="2014-07-02T14:26:00Z"/>
                <w:noProof/>
              </w:rPr>
            </w:pPr>
          </w:p>
        </w:tc>
        <w:tc>
          <w:tcPr>
            <w:tcW w:w="864" w:type="dxa"/>
            <w:shd w:val="clear" w:color="auto" w:fill="CCFFCC"/>
          </w:tcPr>
          <w:p w:rsidR="00B14D03" w:rsidRPr="00732CB8" w:rsidRDefault="00B14D03" w:rsidP="00785F1E">
            <w:pPr>
              <w:pStyle w:val="AttributeTableBody"/>
              <w:rPr>
                <w:ins w:id="2718" w:author="Riki Merrick" w:date="2014-07-02T14:26:00Z"/>
                <w:noProof/>
              </w:rPr>
            </w:pPr>
            <w:ins w:id="2719" w:author="Riki Merrick" w:date="2014-07-02T14:26:00Z">
              <w:r w:rsidRPr="00732CB8">
                <w:rPr>
                  <w:noProof/>
                </w:rPr>
                <w:t>9999</w:t>
              </w:r>
            </w:ins>
          </w:p>
        </w:tc>
        <w:tc>
          <w:tcPr>
            <w:tcW w:w="720" w:type="dxa"/>
            <w:shd w:val="clear" w:color="auto" w:fill="CCFFCC"/>
          </w:tcPr>
          <w:p w:rsidR="00B14D03" w:rsidRPr="00732CB8" w:rsidRDefault="00B14D03" w:rsidP="00785F1E">
            <w:pPr>
              <w:pStyle w:val="AttributeTableBody"/>
              <w:rPr>
                <w:ins w:id="2720" w:author="Riki Merrick" w:date="2014-07-02T14:26:00Z"/>
                <w:noProof/>
              </w:rPr>
            </w:pPr>
            <w:ins w:id="2721" w:author="Riki Merrick" w:date="2014-07-02T14:26:00Z">
              <w:r w:rsidRPr="00732CB8">
                <w:rPr>
                  <w:noProof/>
                </w:rPr>
                <w:t>00941</w:t>
              </w:r>
            </w:ins>
          </w:p>
        </w:tc>
        <w:tc>
          <w:tcPr>
            <w:tcW w:w="4320" w:type="dxa"/>
            <w:shd w:val="clear" w:color="auto" w:fill="CCFFCC"/>
          </w:tcPr>
          <w:p w:rsidR="00B14D03" w:rsidRPr="00732CB8" w:rsidRDefault="00B14D03" w:rsidP="00785F1E">
            <w:pPr>
              <w:pStyle w:val="AttributeTableBody"/>
              <w:jc w:val="left"/>
              <w:rPr>
                <w:ins w:id="2722" w:author="Riki Merrick" w:date="2014-07-02T14:26:00Z"/>
                <w:noProof/>
              </w:rPr>
            </w:pPr>
            <w:ins w:id="2723" w:author="Riki Merrick" w:date="2014-07-02T14:26:00Z">
              <w:r w:rsidRPr="00732CB8">
                <w:rPr>
                  <w:noProof/>
                </w:rPr>
                <w:t>Target Anatomic Site Of Test</w:t>
              </w:r>
            </w:ins>
          </w:p>
        </w:tc>
      </w:tr>
      <w:tr w:rsidR="00B14D03" w:rsidRPr="00732CB8" w:rsidTr="00785F1E">
        <w:trPr>
          <w:jc w:val="center"/>
          <w:ins w:id="2724" w:author="Riki Merrick" w:date="2014-07-02T14:26:00Z"/>
        </w:trPr>
        <w:tc>
          <w:tcPr>
            <w:tcW w:w="648" w:type="dxa"/>
            <w:shd w:val="clear" w:color="auto" w:fill="FFFFFF"/>
          </w:tcPr>
          <w:p w:rsidR="00B14D03" w:rsidRPr="00732CB8" w:rsidRDefault="00B14D03" w:rsidP="00785F1E">
            <w:pPr>
              <w:pStyle w:val="AttributeTableBody"/>
              <w:rPr>
                <w:ins w:id="2725" w:author="Riki Merrick" w:date="2014-07-02T14:26:00Z"/>
                <w:noProof/>
              </w:rPr>
            </w:pPr>
            <w:ins w:id="2726" w:author="Riki Merrick" w:date="2014-07-02T14:26:00Z">
              <w:r w:rsidRPr="00732CB8">
                <w:rPr>
                  <w:noProof/>
                </w:rPr>
                <w:t>47</w:t>
              </w:r>
            </w:ins>
          </w:p>
        </w:tc>
        <w:tc>
          <w:tcPr>
            <w:tcW w:w="720" w:type="dxa"/>
            <w:shd w:val="clear" w:color="auto" w:fill="FFFFFF"/>
          </w:tcPr>
          <w:p w:rsidR="00B14D03" w:rsidRPr="00732CB8" w:rsidRDefault="00B14D03" w:rsidP="00785F1E">
            <w:pPr>
              <w:pStyle w:val="AttributeTableBody"/>
              <w:rPr>
                <w:ins w:id="2727" w:author="Riki Merrick" w:date="2014-07-02T14:26:00Z"/>
                <w:noProof/>
              </w:rPr>
            </w:pPr>
          </w:p>
        </w:tc>
        <w:tc>
          <w:tcPr>
            <w:tcW w:w="648" w:type="dxa"/>
            <w:shd w:val="clear" w:color="auto" w:fill="FFFFFF"/>
          </w:tcPr>
          <w:p w:rsidR="00B14D03" w:rsidRPr="00732CB8" w:rsidRDefault="00B14D03" w:rsidP="00785F1E">
            <w:pPr>
              <w:pStyle w:val="AttributeTableBody"/>
              <w:rPr>
                <w:ins w:id="2728" w:author="Riki Merrick" w:date="2014-07-02T14:26:00Z"/>
                <w:noProof/>
              </w:rPr>
            </w:pPr>
          </w:p>
        </w:tc>
        <w:tc>
          <w:tcPr>
            <w:tcW w:w="648" w:type="dxa"/>
            <w:shd w:val="clear" w:color="auto" w:fill="FFFFFF"/>
          </w:tcPr>
          <w:p w:rsidR="00B14D03" w:rsidRPr="00732CB8" w:rsidRDefault="00B14D03" w:rsidP="00785F1E">
            <w:pPr>
              <w:pStyle w:val="AttributeTableBody"/>
              <w:rPr>
                <w:ins w:id="2729" w:author="Riki Merrick" w:date="2014-07-02T14:26:00Z"/>
                <w:noProof/>
              </w:rPr>
            </w:pPr>
            <w:ins w:id="2730" w:author="Riki Merrick" w:date="2014-07-02T14:26:00Z">
              <w:r w:rsidRPr="00732CB8">
                <w:rPr>
                  <w:noProof/>
                </w:rPr>
                <w:t>CWE</w:t>
              </w:r>
            </w:ins>
          </w:p>
        </w:tc>
        <w:tc>
          <w:tcPr>
            <w:tcW w:w="648" w:type="dxa"/>
            <w:shd w:val="clear" w:color="auto" w:fill="FFFFFF"/>
          </w:tcPr>
          <w:p w:rsidR="00B14D03" w:rsidRPr="00732CB8" w:rsidRDefault="00B14D03" w:rsidP="00785F1E">
            <w:pPr>
              <w:pStyle w:val="AttributeTableBody"/>
              <w:rPr>
                <w:ins w:id="2731" w:author="Riki Merrick" w:date="2014-07-02T14:26:00Z"/>
                <w:noProof/>
              </w:rPr>
            </w:pPr>
            <w:ins w:id="2732" w:author="Riki Merrick" w:date="2014-07-02T14:26:00Z">
              <w:r w:rsidRPr="00732CB8">
                <w:rPr>
                  <w:noProof/>
                </w:rPr>
                <w:t>O</w:t>
              </w:r>
            </w:ins>
          </w:p>
        </w:tc>
        <w:tc>
          <w:tcPr>
            <w:tcW w:w="648" w:type="dxa"/>
            <w:shd w:val="clear" w:color="auto" w:fill="FFFFFF"/>
          </w:tcPr>
          <w:p w:rsidR="00B14D03" w:rsidRPr="00732CB8" w:rsidRDefault="00B14D03" w:rsidP="00785F1E">
            <w:pPr>
              <w:pStyle w:val="AttributeTableBody"/>
              <w:rPr>
                <w:ins w:id="2733" w:author="Riki Merrick" w:date="2014-07-02T14:26:00Z"/>
                <w:noProof/>
              </w:rPr>
            </w:pPr>
          </w:p>
        </w:tc>
        <w:tc>
          <w:tcPr>
            <w:tcW w:w="864" w:type="dxa"/>
            <w:shd w:val="clear" w:color="auto" w:fill="FFFFFF"/>
          </w:tcPr>
          <w:p w:rsidR="00B14D03" w:rsidRPr="00732CB8" w:rsidRDefault="00B14D03" w:rsidP="00785F1E">
            <w:pPr>
              <w:pStyle w:val="AttributeTableBody"/>
              <w:rPr>
                <w:ins w:id="2734" w:author="Riki Merrick" w:date="2014-07-02T14:26:00Z"/>
                <w:rStyle w:val="HyperlinkTable"/>
                <w:noProof/>
              </w:rPr>
            </w:pPr>
            <w:ins w:id="2735" w:author="Riki Merrick" w:date="2014-07-02T14:26:00Z">
              <w:r>
                <w:rPr>
                  <w:rStyle w:val="HyperlinkTable"/>
                  <w:noProof/>
                </w:rPr>
                <w:fldChar w:fldCharType="begin"/>
              </w:r>
              <w:r>
                <w:rPr>
                  <w:rStyle w:val="HyperlinkTable"/>
                  <w:noProof/>
                </w:rPr>
                <w:instrText>HYPERLINK "../../Documents and Settings/K132462/Desktop/V27_CH02C_CodeTables.doc" \l "HL70910"</w:instrText>
              </w:r>
              <w:r>
                <w:rPr>
                  <w:rStyle w:val="HyperlinkTable"/>
                  <w:noProof/>
                </w:rPr>
              </w:r>
              <w:r>
                <w:rPr>
                  <w:rStyle w:val="HyperlinkTable"/>
                  <w:noProof/>
                </w:rPr>
                <w:fldChar w:fldCharType="separate"/>
              </w:r>
              <w:r w:rsidRPr="00732CB8">
                <w:rPr>
                  <w:rStyle w:val="HyperlinkTable"/>
                  <w:noProof/>
                </w:rPr>
                <w:t>0910</w:t>
              </w:r>
              <w:r>
                <w:rPr>
                  <w:rStyle w:val="HyperlinkTable"/>
                  <w:noProof/>
                </w:rPr>
                <w:fldChar w:fldCharType="end"/>
              </w:r>
            </w:ins>
          </w:p>
        </w:tc>
        <w:tc>
          <w:tcPr>
            <w:tcW w:w="720" w:type="dxa"/>
            <w:shd w:val="clear" w:color="auto" w:fill="FFFFFF"/>
          </w:tcPr>
          <w:p w:rsidR="00B14D03" w:rsidRPr="00732CB8" w:rsidRDefault="00B14D03" w:rsidP="00785F1E">
            <w:pPr>
              <w:pStyle w:val="AttributeTableBody"/>
              <w:rPr>
                <w:ins w:id="2736" w:author="Riki Merrick" w:date="2014-07-02T14:26:00Z"/>
                <w:noProof/>
              </w:rPr>
            </w:pPr>
            <w:ins w:id="2737" w:author="Riki Merrick" w:date="2014-07-02T14:26:00Z">
              <w:r w:rsidRPr="00732CB8">
                <w:rPr>
                  <w:noProof/>
                </w:rPr>
                <w:t>00942</w:t>
              </w:r>
            </w:ins>
          </w:p>
        </w:tc>
        <w:tc>
          <w:tcPr>
            <w:tcW w:w="4320" w:type="dxa"/>
            <w:shd w:val="clear" w:color="auto" w:fill="FFFFFF"/>
          </w:tcPr>
          <w:p w:rsidR="00B14D03" w:rsidRPr="00732CB8" w:rsidRDefault="00B14D03" w:rsidP="00785F1E">
            <w:pPr>
              <w:pStyle w:val="AttributeTableBody"/>
              <w:jc w:val="left"/>
              <w:rPr>
                <w:ins w:id="2738" w:author="Riki Merrick" w:date="2014-07-02T14:26:00Z"/>
                <w:noProof/>
              </w:rPr>
            </w:pPr>
            <w:ins w:id="2739" w:author="Riki Merrick" w:date="2014-07-02T14:26:00Z">
              <w:r w:rsidRPr="00732CB8">
                <w:rPr>
                  <w:noProof/>
                </w:rPr>
                <w:t>Modality of Imaging Measurement</w:t>
              </w:r>
            </w:ins>
          </w:p>
        </w:tc>
      </w:tr>
      <w:tr w:rsidR="00B14D03" w:rsidRPr="00732CB8" w:rsidTr="00785F1E">
        <w:trPr>
          <w:jc w:val="center"/>
          <w:ins w:id="2740" w:author="Riki Merrick" w:date="2014-07-02T14:26:00Z"/>
        </w:trPr>
        <w:tc>
          <w:tcPr>
            <w:tcW w:w="648" w:type="dxa"/>
            <w:shd w:val="clear" w:color="auto" w:fill="FFFFFF"/>
          </w:tcPr>
          <w:p w:rsidR="00B14D03" w:rsidRPr="00732CB8" w:rsidRDefault="00B14D03" w:rsidP="00785F1E">
            <w:pPr>
              <w:pStyle w:val="AttributeTableBody"/>
              <w:rPr>
                <w:ins w:id="2741" w:author="Riki Merrick" w:date="2014-07-02T14:26:00Z"/>
                <w:noProof/>
              </w:rPr>
            </w:pPr>
            <w:ins w:id="2742" w:author="Riki Merrick" w:date="2014-07-02T14:26:00Z">
              <w:r>
                <w:rPr>
                  <w:noProof/>
                </w:rPr>
                <w:t>48</w:t>
              </w:r>
            </w:ins>
          </w:p>
        </w:tc>
        <w:tc>
          <w:tcPr>
            <w:tcW w:w="720" w:type="dxa"/>
            <w:shd w:val="clear" w:color="auto" w:fill="FFFFFF"/>
          </w:tcPr>
          <w:p w:rsidR="00B14D03" w:rsidRPr="00732CB8" w:rsidRDefault="00B14D03" w:rsidP="00785F1E">
            <w:pPr>
              <w:pStyle w:val="AttributeTableBody"/>
              <w:rPr>
                <w:ins w:id="2743" w:author="Riki Merrick" w:date="2014-07-02T14:26:00Z"/>
                <w:noProof/>
              </w:rPr>
            </w:pPr>
            <w:ins w:id="2744" w:author="Riki Merrick" w:date="2014-07-02T14:26:00Z">
              <w:r>
                <w:rPr>
                  <w:noProof/>
                </w:rPr>
                <w:t>1..1</w:t>
              </w:r>
            </w:ins>
          </w:p>
        </w:tc>
        <w:tc>
          <w:tcPr>
            <w:tcW w:w="648" w:type="dxa"/>
            <w:shd w:val="clear" w:color="auto" w:fill="FFFFFF"/>
          </w:tcPr>
          <w:p w:rsidR="00B14D03" w:rsidRPr="00732CB8" w:rsidRDefault="00B14D03" w:rsidP="00785F1E">
            <w:pPr>
              <w:pStyle w:val="AttributeTableBody"/>
              <w:rPr>
                <w:ins w:id="2745" w:author="Riki Merrick" w:date="2014-07-02T14:26:00Z"/>
                <w:noProof/>
              </w:rPr>
            </w:pPr>
          </w:p>
        </w:tc>
        <w:tc>
          <w:tcPr>
            <w:tcW w:w="648" w:type="dxa"/>
            <w:shd w:val="clear" w:color="auto" w:fill="FFFFFF"/>
          </w:tcPr>
          <w:p w:rsidR="00B14D03" w:rsidRPr="00732CB8" w:rsidRDefault="00B14D03" w:rsidP="00785F1E">
            <w:pPr>
              <w:pStyle w:val="AttributeTableBody"/>
              <w:rPr>
                <w:ins w:id="2746" w:author="Riki Merrick" w:date="2014-07-02T14:26:00Z"/>
                <w:noProof/>
              </w:rPr>
            </w:pPr>
            <w:ins w:id="2747" w:author="Riki Merrick" w:date="2014-07-02T14:26:00Z">
              <w:r>
                <w:rPr>
                  <w:noProof/>
                </w:rPr>
                <w:t>ID</w:t>
              </w:r>
            </w:ins>
          </w:p>
        </w:tc>
        <w:tc>
          <w:tcPr>
            <w:tcW w:w="648" w:type="dxa"/>
            <w:shd w:val="clear" w:color="auto" w:fill="FFFFFF"/>
          </w:tcPr>
          <w:p w:rsidR="00B14D03" w:rsidRPr="00732CB8" w:rsidRDefault="00B14D03" w:rsidP="00785F1E">
            <w:pPr>
              <w:pStyle w:val="AttributeTableBody"/>
              <w:rPr>
                <w:ins w:id="2748" w:author="Riki Merrick" w:date="2014-07-02T14:26:00Z"/>
                <w:noProof/>
              </w:rPr>
            </w:pPr>
            <w:ins w:id="2749" w:author="Riki Merrick" w:date="2014-07-02T14:26:00Z">
              <w:r>
                <w:rPr>
                  <w:noProof/>
                </w:rPr>
                <w:t>O</w:t>
              </w:r>
            </w:ins>
          </w:p>
        </w:tc>
        <w:tc>
          <w:tcPr>
            <w:tcW w:w="648" w:type="dxa"/>
            <w:shd w:val="clear" w:color="auto" w:fill="FFFFFF"/>
          </w:tcPr>
          <w:p w:rsidR="00B14D03" w:rsidRPr="00732CB8" w:rsidRDefault="00B14D03" w:rsidP="00785F1E">
            <w:pPr>
              <w:pStyle w:val="AttributeTableBody"/>
              <w:rPr>
                <w:ins w:id="2750" w:author="Riki Merrick" w:date="2014-07-02T14:26:00Z"/>
                <w:noProof/>
              </w:rPr>
            </w:pPr>
          </w:p>
        </w:tc>
        <w:tc>
          <w:tcPr>
            <w:tcW w:w="864" w:type="dxa"/>
            <w:shd w:val="clear" w:color="auto" w:fill="FFFFFF"/>
          </w:tcPr>
          <w:p w:rsidR="00B14D03" w:rsidRPr="00732CB8" w:rsidRDefault="00B14D03" w:rsidP="00785F1E">
            <w:pPr>
              <w:pStyle w:val="AttributeTableBody"/>
              <w:rPr>
                <w:ins w:id="2751" w:author="Riki Merrick" w:date="2014-07-02T14:26:00Z"/>
                <w:rStyle w:val="HyperlinkTable"/>
                <w:noProof/>
              </w:rPr>
            </w:pPr>
            <w:ins w:id="2752" w:author="Riki Merrick" w:date="2014-07-02T14:26:00Z">
              <w:r>
                <w:rPr>
                  <w:rStyle w:val="HyperlinkTable"/>
                  <w:noProof/>
                </w:rPr>
                <w:t>0919</w:t>
              </w:r>
            </w:ins>
          </w:p>
        </w:tc>
        <w:tc>
          <w:tcPr>
            <w:tcW w:w="720" w:type="dxa"/>
            <w:shd w:val="clear" w:color="auto" w:fill="FFFFFF"/>
          </w:tcPr>
          <w:p w:rsidR="00B14D03" w:rsidRPr="00732CB8" w:rsidRDefault="00B14D03" w:rsidP="00785F1E">
            <w:pPr>
              <w:pStyle w:val="AttributeTableBody"/>
              <w:rPr>
                <w:ins w:id="2753" w:author="Riki Merrick" w:date="2014-07-02T14:26:00Z"/>
                <w:noProof/>
              </w:rPr>
            </w:pPr>
            <w:ins w:id="2754" w:author="Riki Merrick" w:date="2014-07-02T14:26:00Z">
              <w:r>
                <w:rPr>
                  <w:noProof/>
                </w:rPr>
                <w:t>03310</w:t>
              </w:r>
            </w:ins>
          </w:p>
        </w:tc>
        <w:tc>
          <w:tcPr>
            <w:tcW w:w="4320" w:type="dxa"/>
            <w:shd w:val="clear" w:color="auto" w:fill="FFFFFF"/>
          </w:tcPr>
          <w:p w:rsidR="00B14D03" w:rsidRPr="00732CB8" w:rsidRDefault="00B14D03" w:rsidP="00785F1E">
            <w:pPr>
              <w:pStyle w:val="AttributeTableBody"/>
              <w:jc w:val="left"/>
              <w:rPr>
                <w:ins w:id="2755" w:author="Riki Merrick" w:date="2014-07-02T14:26:00Z"/>
                <w:noProof/>
              </w:rPr>
            </w:pPr>
            <w:ins w:id="2756" w:author="Riki Merrick" w:date="2014-07-02T14:26:00Z">
              <w:r>
                <w:rPr>
                  <w:noProof/>
                </w:rPr>
                <w:t>Exclusive Test</w:t>
              </w:r>
            </w:ins>
          </w:p>
        </w:tc>
      </w:tr>
      <w:tr w:rsidR="00B14D03" w:rsidRPr="00732CB8" w:rsidTr="00785F1E">
        <w:trPr>
          <w:jc w:val="center"/>
          <w:ins w:id="2757" w:author="Riki Merrick" w:date="2014-07-02T14:26:00Z"/>
        </w:trPr>
        <w:tc>
          <w:tcPr>
            <w:tcW w:w="648" w:type="dxa"/>
            <w:shd w:val="clear" w:color="auto" w:fill="FFFFFF"/>
          </w:tcPr>
          <w:p w:rsidR="00B14D03" w:rsidRPr="00732CB8" w:rsidRDefault="00B14D03" w:rsidP="00785F1E">
            <w:pPr>
              <w:pStyle w:val="AttributeTableBody"/>
              <w:rPr>
                <w:ins w:id="2758" w:author="Riki Merrick" w:date="2014-07-02T14:26:00Z"/>
                <w:noProof/>
              </w:rPr>
            </w:pPr>
            <w:ins w:id="2759" w:author="Riki Merrick" w:date="2014-07-02T14:26:00Z">
              <w:r>
                <w:rPr>
                  <w:noProof/>
                </w:rPr>
                <w:t>49</w:t>
              </w:r>
            </w:ins>
          </w:p>
        </w:tc>
        <w:tc>
          <w:tcPr>
            <w:tcW w:w="720" w:type="dxa"/>
            <w:shd w:val="clear" w:color="auto" w:fill="FFFFFF"/>
          </w:tcPr>
          <w:p w:rsidR="00B14D03" w:rsidRPr="00732CB8" w:rsidRDefault="00B14D03" w:rsidP="00785F1E">
            <w:pPr>
              <w:pStyle w:val="AttributeTableBody"/>
              <w:rPr>
                <w:ins w:id="2760" w:author="Riki Merrick" w:date="2014-07-02T14:26:00Z"/>
                <w:noProof/>
              </w:rPr>
            </w:pPr>
            <w:ins w:id="2761" w:author="Riki Merrick" w:date="2014-07-02T14:26:00Z">
              <w:r>
                <w:rPr>
                  <w:noProof/>
                </w:rPr>
                <w:t>2..3</w:t>
              </w:r>
            </w:ins>
          </w:p>
        </w:tc>
        <w:tc>
          <w:tcPr>
            <w:tcW w:w="648" w:type="dxa"/>
            <w:shd w:val="clear" w:color="auto" w:fill="FFFFFF"/>
          </w:tcPr>
          <w:p w:rsidR="00B14D03" w:rsidRPr="00732CB8" w:rsidRDefault="00B14D03" w:rsidP="00785F1E">
            <w:pPr>
              <w:pStyle w:val="AttributeTableBody"/>
              <w:rPr>
                <w:ins w:id="2762" w:author="Riki Merrick" w:date="2014-07-02T14:26:00Z"/>
                <w:noProof/>
              </w:rPr>
            </w:pPr>
          </w:p>
        </w:tc>
        <w:tc>
          <w:tcPr>
            <w:tcW w:w="648" w:type="dxa"/>
            <w:shd w:val="clear" w:color="auto" w:fill="FFFFFF"/>
          </w:tcPr>
          <w:p w:rsidR="00B14D03" w:rsidRPr="00732CB8" w:rsidRDefault="00B14D03" w:rsidP="00785F1E">
            <w:pPr>
              <w:pStyle w:val="AttributeTableBody"/>
              <w:rPr>
                <w:ins w:id="2763" w:author="Riki Merrick" w:date="2014-07-02T14:26:00Z"/>
                <w:noProof/>
              </w:rPr>
            </w:pPr>
            <w:ins w:id="2764" w:author="Riki Merrick" w:date="2014-07-02T14:26:00Z">
              <w:r>
                <w:rPr>
                  <w:noProof/>
                </w:rPr>
                <w:t>ID</w:t>
              </w:r>
            </w:ins>
          </w:p>
        </w:tc>
        <w:tc>
          <w:tcPr>
            <w:tcW w:w="648" w:type="dxa"/>
            <w:shd w:val="clear" w:color="auto" w:fill="FFFFFF"/>
          </w:tcPr>
          <w:p w:rsidR="00B14D03" w:rsidRPr="00732CB8" w:rsidRDefault="00B14D03" w:rsidP="00785F1E">
            <w:pPr>
              <w:pStyle w:val="AttributeTableBody"/>
              <w:rPr>
                <w:ins w:id="2765" w:author="Riki Merrick" w:date="2014-07-02T14:26:00Z"/>
                <w:noProof/>
              </w:rPr>
            </w:pPr>
            <w:ins w:id="2766" w:author="Riki Merrick" w:date="2014-07-02T14:26:00Z">
              <w:r>
                <w:rPr>
                  <w:noProof/>
                </w:rPr>
                <w:t>O</w:t>
              </w:r>
            </w:ins>
          </w:p>
        </w:tc>
        <w:tc>
          <w:tcPr>
            <w:tcW w:w="648" w:type="dxa"/>
            <w:shd w:val="clear" w:color="auto" w:fill="FFFFFF"/>
          </w:tcPr>
          <w:p w:rsidR="00B14D03" w:rsidRPr="00732CB8" w:rsidRDefault="00B14D03" w:rsidP="00785F1E">
            <w:pPr>
              <w:pStyle w:val="AttributeTableBody"/>
              <w:rPr>
                <w:ins w:id="2767" w:author="Riki Merrick" w:date="2014-07-02T14:26:00Z"/>
                <w:noProof/>
              </w:rPr>
            </w:pPr>
          </w:p>
        </w:tc>
        <w:tc>
          <w:tcPr>
            <w:tcW w:w="864" w:type="dxa"/>
            <w:shd w:val="clear" w:color="auto" w:fill="FFFFFF"/>
          </w:tcPr>
          <w:p w:rsidR="00B14D03" w:rsidRPr="00732CB8" w:rsidRDefault="00B14D03" w:rsidP="00785F1E">
            <w:pPr>
              <w:pStyle w:val="AttributeTableBody"/>
              <w:rPr>
                <w:ins w:id="2768" w:author="Riki Merrick" w:date="2014-07-02T14:26:00Z"/>
                <w:rStyle w:val="HyperlinkTable"/>
                <w:noProof/>
              </w:rPr>
            </w:pPr>
            <w:ins w:id="2769" w:author="Riki Merrick" w:date="2014-07-02T14:26:00Z">
              <w:r>
                <w:rPr>
                  <w:rStyle w:val="HyperlinkTable"/>
                  <w:noProof/>
                </w:rPr>
                <w:fldChar w:fldCharType="begin"/>
              </w:r>
              <w:r>
                <w:rPr>
                  <w:rStyle w:val="HyperlinkTable"/>
                  <w:noProof/>
                </w:rPr>
                <w:instrText>HYPERLINK "../../Documents and Settings/K132462/Desktop/V27_CH02C_CodeTables.doc" \l "HL70074"</w:instrText>
              </w:r>
              <w:r>
                <w:rPr>
                  <w:rStyle w:val="HyperlinkTable"/>
                  <w:noProof/>
                </w:rPr>
              </w:r>
              <w:r>
                <w:rPr>
                  <w:rStyle w:val="HyperlinkTable"/>
                  <w:noProof/>
                </w:rPr>
                <w:fldChar w:fldCharType="separate"/>
              </w:r>
              <w:r w:rsidRPr="00C53283">
                <w:rPr>
                  <w:rStyle w:val="Hyperlink"/>
                  <w:rFonts w:cs="Arial"/>
                  <w:noProof/>
                </w:rPr>
                <w:t>0074</w:t>
              </w:r>
              <w:r>
                <w:rPr>
                  <w:rStyle w:val="HyperlinkTable"/>
                  <w:noProof/>
                </w:rPr>
                <w:fldChar w:fldCharType="end"/>
              </w:r>
            </w:ins>
          </w:p>
        </w:tc>
        <w:tc>
          <w:tcPr>
            <w:tcW w:w="720" w:type="dxa"/>
            <w:shd w:val="clear" w:color="auto" w:fill="FFFFFF"/>
          </w:tcPr>
          <w:p w:rsidR="00B14D03" w:rsidRPr="00732CB8" w:rsidRDefault="00B14D03" w:rsidP="00785F1E">
            <w:pPr>
              <w:pStyle w:val="AttributeTableBody"/>
              <w:rPr>
                <w:ins w:id="2770" w:author="Riki Merrick" w:date="2014-07-02T14:26:00Z"/>
                <w:noProof/>
              </w:rPr>
            </w:pPr>
            <w:ins w:id="2771" w:author="Riki Merrick" w:date="2014-07-02T14:26:00Z">
              <w:r>
                <w:rPr>
                  <w:noProof/>
                </w:rPr>
                <w:t>00257</w:t>
              </w:r>
            </w:ins>
          </w:p>
        </w:tc>
        <w:tc>
          <w:tcPr>
            <w:tcW w:w="4320" w:type="dxa"/>
            <w:shd w:val="clear" w:color="auto" w:fill="FFFFFF"/>
          </w:tcPr>
          <w:p w:rsidR="00B14D03" w:rsidRPr="00732CB8" w:rsidRDefault="00B14D03" w:rsidP="00785F1E">
            <w:pPr>
              <w:pStyle w:val="AttributeTableBody"/>
              <w:jc w:val="left"/>
              <w:rPr>
                <w:ins w:id="2772" w:author="Riki Merrick" w:date="2014-07-02T14:26:00Z"/>
                <w:noProof/>
              </w:rPr>
            </w:pPr>
            <w:ins w:id="2773" w:author="Riki Merrick" w:date="2014-07-02T14:26:00Z">
              <w:r>
                <w:rPr>
                  <w:noProof/>
                </w:rPr>
                <w:t>Diagnostic Service Sector ID</w:t>
              </w:r>
            </w:ins>
          </w:p>
        </w:tc>
      </w:tr>
      <w:tr w:rsidR="00B14D03" w:rsidRPr="00C56988" w:rsidTr="00785F1E">
        <w:trPr>
          <w:jc w:val="center"/>
          <w:ins w:id="2774" w:author="Riki Merrick" w:date="2014-07-02T14:26:00Z"/>
        </w:trPr>
        <w:tc>
          <w:tcPr>
            <w:tcW w:w="648" w:type="dxa"/>
            <w:shd w:val="clear" w:color="auto" w:fill="FFFFFF"/>
          </w:tcPr>
          <w:p w:rsidR="00B14D03" w:rsidRDefault="00B14D03" w:rsidP="00785F1E">
            <w:pPr>
              <w:pStyle w:val="AttributeTableBody"/>
              <w:rPr>
                <w:ins w:id="2775" w:author="Riki Merrick" w:date="2014-07-02T14:26:00Z"/>
                <w:noProof/>
              </w:rPr>
            </w:pPr>
            <w:ins w:id="2776" w:author="Riki Merrick" w:date="2014-07-02T14:26:00Z">
              <w:r>
                <w:rPr>
                  <w:noProof/>
                </w:rPr>
                <w:t>50</w:t>
              </w:r>
            </w:ins>
          </w:p>
        </w:tc>
        <w:tc>
          <w:tcPr>
            <w:tcW w:w="720" w:type="dxa"/>
            <w:shd w:val="clear" w:color="auto" w:fill="FFFFFF"/>
          </w:tcPr>
          <w:p w:rsidR="00B14D03" w:rsidRDefault="00B14D03" w:rsidP="00785F1E">
            <w:pPr>
              <w:pStyle w:val="AttributeTableBody"/>
              <w:rPr>
                <w:ins w:id="2777" w:author="Riki Merrick" w:date="2014-07-02T14:26:00Z"/>
                <w:noProof/>
              </w:rPr>
            </w:pPr>
          </w:p>
        </w:tc>
        <w:tc>
          <w:tcPr>
            <w:tcW w:w="648" w:type="dxa"/>
            <w:shd w:val="clear" w:color="auto" w:fill="FFFFFF"/>
          </w:tcPr>
          <w:p w:rsidR="00B14D03" w:rsidRPr="00732CB8" w:rsidRDefault="00B14D03" w:rsidP="00785F1E">
            <w:pPr>
              <w:pStyle w:val="AttributeTableBody"/>
              <w:rPr>
                <w:ins w:id="2778" w:author="Riki Merrick" w:date="2014-07-02T14:26:00Z"/>
                <w:noProof/>
              </w:rPr>
            </w:pPr>
          </w:p>
        </w:tc>
        <w:tc>
          <w:tcPr>
            <w:tcW w:w="648" w:type="dxa"/>
            <w:shd w:val="clear" w:color="auto" w:fill="FFFFFF"/>
          </w:tcPr>
          <w:p w:rsidR="00B14D03" w:rsidRDefault="00B14D03" w:rsidP="00785F1E">
            <w:pPr>
              <w:pStyle w:val="AttributeTableBody"/>
              <w:rPr>
                <w:ins w:id="2779" w:author="Riki Merrick" w:date="2014-07-02T14:26:00Z"/>
                <w:noProof/>
              </w:rPr>
            </w:pPr>
            <w:ins w:id="2780" w:author="Riki Merrick" w:date="2014-07-02T14:26:00Z">
              <w:r>
                <w:rPr>
                  <w:noProof/>
                </w:rPr>
                <w:t>CWE</w:t>
              </w:r>
            </w:ins>
          </w:p>
        </w:tc>
        <w:tc>
          <w:tcPr>
            <w:tcW w:w="648" w:type="dxa"/>
            <w:shd w:val="clear" w:color="auto" w:fill="FFFFFF"/>
          </w:tcPr>
          <w:p w:rsidR="00B14D03" w:rsidRDefault="00B14D03" w:rsidP="00785F1E">
            <w:pPr>
              <w:pStyle w:val="AttributeTableBody"/>
              <w:rPr>
                <w:ins w:id="2781" w:author="Riki Merrick" w:date="2014-07-02T14:26:00Z"/>
                <w:noProof/>
              </w:rPr>
            </w:pPr>
            <w:ins w:id="2782" w:author="Riki Merrick" w:date="2014-07-02T14:26:00Z">
              <w:r>
                <w:rPr>
                  <w:noProof/>
                </w:rPr>
                <w:t>O</w:t>
              </w:r>
            </w:ins>
          </w:p>
        </w:tc>
        <w:tc>
          <w:tcPr>
            <w:tcW w:w="648" w:type="dxa"/>
            <w:shd w:val="clear" w:color="auto" w:fill="FFFFFF"/>
          </w:tcPr>
          <w:p w:rsidR="00B14D03" w:rsidRPr="00732CB8" w:rsidRDefault="00B14D03" w:rsidP="00785F1E">
            <w:pPr>
              <w:pStyle w:val="AttributeTableBody"/>
              <w:rPr>
                <w:ins w:id="2783" w:author="Riki Merrick" w:date="2014-07-02T14:26:00Z"/>
                <w:noProof/>
              </w:rPr>
            </w:pPr>
          </w:p>
        </w:tc>
        <w:tc>
          <w:tcPr>
            <w:tcW w:w="864" w:type="dxa"/>
            <w:shd w:val="clear" w:color="auto" w:fill="FFFFFF"/>
          </w:tcPr>
          <w:p w:rsidR="00B14D03" w:rsidRDefault="00B14D03" w:rsidP="00785F1E">
            <w:pPr>
              <w:pStyle w:val="AttributeTableBody"/>
              <w:rPr>
                <w:ins w:id="2784" w:author="Riki Merrick" w:date="2014-07-02T14:26:00Z"/>
                <w:rStyle w:val="HyperlinkTable"/>
                <w:noProof/>
              </w:rPr>
            </w:pPr>
            <w:ins w:id="2785" w:author="Riki Merrick" w:date="2014-07-02T14:26:00Z">
              <w:r>
                <w:rPr>
                  <w:rStyle w:val="HyperlinkTable"/>
                  <w:noProof/>
                </w:rPr>
                <w:fldChar w:fldCharType="begin"/>
              </w:r>
              <w:r>
                <w:rPr>
                  <w:rStyle w:val="HyperlinkTable"/>
                  <w:noProof/>
                </w:rPr>
                <w:instrText>HYPERLINK "../../Documents and Settings/K132462/Desktop/V27_CH02C_CodeTables.doc" \l "HL70446"</w:instrText>
              </w:r>
              <w:r>
                <w:rPr>
                  <w:rStyle w:val="HyperlinkTable"/>
                  <w:noProof/>
                </w:rPr>
              </w:r>
              <w:r>
                <w:rPr>
                  <w:rStyle w:val="HyperlinkTable"/>
                  <w:noProof/>
                </w:rPr>
                <w:fldChar w:fldCharType="separate"/>
              </w:r>
              <w:r w:rsidRPr="00F24C20">
                <w:rPr>
                  <w:rStyle w:val="Hyperlink"/>
                  <w:rFonts w:cs="Arial"/>
                  <w:noProof/>
                </w:rPr>
                <w:t>0446</w:t>
              </w:r>
              <w:r>
                <w:rPr>
                  <w:rStyle w:val="HyperlinkTable"/>
                  <w:noProof/>
                </w:rPr>
                <w:fldChar w:fldCharType="end"/>
              </w:r>
            </w:ins>
          </w:p>
        </w:tc>
        <w:tc>
          <w:tcPr>
            <w:tcW w:w="720" w:type="dxa"/>
            <w:shd w:val="clear" w:color="auto" w:fill="FFFFFF"/>
          </w:tcPr>
          <w:p w:rsidR="00B14D03" w:rsidRDefault="00B14D03" w:rsidP="00785F1E">
            <w:pPr>
              <w:pStyle w:val="AttributeTableBody"/>
              <w:rPr>
                <w:ins w:id="2786" w:author="Riki Merrick" w:date="2014-07-02T14:26:00Z"/>
                <w:noProof/>
              </w:rPr>
            </w:pPr>
            <w:ins w:id="2787" w:author="Riki Merrick" w:date="2014-07-02T14:26:00Z">
              <w:r>
                <w:rPr>
                  <w:noProof/>
                </w:rPr>
                <w:t>01539</w:t>
              </w:r>
            </w:ins>
          </w:p>
        </w:tc>
        <w:tc>
          <w:tcPr>
            <w:tcW w:w="4320" w:type="dxa"/>
            <w:shd w:val="clear" w:color="auto" w:fill="FFFFFF"/>
          </w:tcPr>
          <w:p w:rsidR="00B14D03" w:rsidRPr="00CF0683" w:rsidRDefault="00B14D03" w:rsidP="00785F1E">
            <w:pPr>
              <w:pStyle w:val="AttributeTableBody"/>
              <w:jc w:val="left"/>
              <w:rPr>
                <w:ins w:id="2788" w:author="Riki Merrick" w:date="2014-07-02T14:26:00Z"/>
                <w:noProof/>
              </w:rPr>
            </w:pPr>
            <w:ins w:id="2789" w:author="Riki Merrick" w:date="2014-07-02T14:26:00Z">
              <w:r w:rsidRPr="00CF0683">
                <w:rPr>
                  <w:noProof/>
                </w:rPr>
                <w:t>Taxonomic Classification Code</w:t>
              </w:r>
            </w:ins>
          </w:p>
        </w:tc>
      </w:tr>
      <w:tr w:rsidR="00B14D03" w:rsidRPr="00C56988" w:rsidTr="00785F1E">
        <w:trPr>
          <w:jc w:val="center"/>
          <w:ins w:id="2790" w:author="Riki Merrick" w:date="2014-07-02T14:26:00Z"/>
        </w:trPr>
        <w:tc>
          <w:tcPr>
            <w:tcW w:w="648" w:type="dxa"/>
            <w:shd w:val="clear" w:color="auto" w:fill="FFFFFF"/>
          </w:tcPr>
          <w:p w:rsidR="00B14D03" w:rsidRDefault="00B14D03" w:rsidP="00785F1E">
            <w:pPr>
              <w:pStyle w:val="AttributeTableBody"/>
              <w:rPr>
                <w:ins w:id="2791" w:author="Riki Merrick" w:date="2014-07-02T14:26:00Z"/>
                <w:noProof/>
              </w:rPr>
            </w:pPr>
            <w:ins w:id="2792" w:author="Riki Merrick" w:date="2014-07-02T14:26:00Z">
              <w:r>
                <w:rPr>
                  <w:noProof/>
                </w:rPr>
                <w:t>51</w:t>
              </w:r>
            </w:ins>
          </w:p>
        </w:tc>
        <w:tc>
          <w:tcPr>
            <w:tcW w:w="720" w:type="dxa"/>
            <w:shd w:val="clear" w:color="auto" w:fill="FFFFFF"/>
          </w:tcPr>
          <w:p w:rsidR="00B14D03" w:rsidRDefault="00B14D03" w:rsidP="00785F1E">
            <w:pPr>
              <w:pStyle w:val="AttributeTableBody"/>
              <w:rPr>
                <w:ins w:id="2793" w:author="Riki Merrick" w:date="2014-07-02T14:26:00Z"/>
                <w:noProof/>
              </w:rPr>
            </w:pPr>
            <w:ins w:id="2794" w:author="Riki Merrick" w:date="2014-07-02T14:26:00Z">
              <w:r w:rsidRPr="000D354D">
                <w:rPr>
                  <w:noProof/>
                </w:rPr>
                <w:t>200</w:t>
              </w:r>
            </w:ins>
          </w:p>
        </w:tc>
        <w:tc>
          <w:tcPr>
            <w:tcW w:w="648" w:type="dxa"/>
            <w:shd w:val="clear" w:color="auto" w:fill="FFFFFF"/>
          </w:tcPr>
          <w:p w:rsidR="00B14D03" w:rsidRPr="00732CB8" w:rsidRDefault="00B14D03" w:rsidP="00785F1E">
            <w:pPr>
              <w:pStyle w:val="AttributeTableBody"/>
              <w:rPr>
                <w:ins w:id="2795" w:author="Riki Merrick" w:date="2014-07-02T14:26:00Z"/>
                <w:noProof/>
              </w:rPr>
            </w:pPr>
          </w:p>
        </w:tc>
        <w:tc>
          <w:tcPr>
            <w:tcW w:w="648" w:type="dxa"/>
            <w:shd w:val="clear" w:color="auto" w:fill="FFFFFF"/>
          </w:tcPr>
          <w:p w:rsidR="00B14D03" w:rsidRDefault="00B14D03" w:rsidP="00785F1E">
            <w:pPr>
              <w:pStyle w:val="AttributeTableBody"/>
              <w:rPr>
                <w:ins w:id="2796" w:author="Riki Merrick" w:date="2014-07-02T14:26:00Z"/>
                <w:noProof/>
              </w:rPr>
            </w:pPr>
            <w:ins w:id="2797" w:author="Riki Merrick" w:date="2014-07-02T14:26:00Z">
              <w:r w:rsidRPr="000D354D">
                <w:rPr>
                  <w:noProof/>
                </w:rPr>
                <w:t>ST</w:t>
              </w:r>
            </w:ins>
          </w:p>
        </w:tc>
        <w:tc>
          <w:tcPr>
            <w:tcW w:w="648" w:type="dxa"/>
            <w:shd w:val="clear" w:color="auto" w:fill="FFFFFF"/>
          </w:tcPr>
          <w:p w:rsidR="00B14D03" w:rsidRDefault="00B14D03" w:rsidP="00785F1E">
            <w:pPr>
              <w:pStyle w:val="AttributeTableBody"/>
              <w:rPr>
                <w:ins w:id="2798" w:author="Riki Merrick" w:date="2014-07-02T14:26:00Z"/>
                <w:noProof/>
              </w:rPr>
            </w:pPr>
            <w:ins w:id="2799" w:author="Riki Merrick" w:date="2014-07-02T14:26:00Z">
              <w:r w:rsidRPr="000D354D">
                <w:rPr>
                  <w:noProof/>
                </w:rPr>
                <w:t>O</w:t>
              </w:r>
            </w:ins>
          </w:p>
        </w:tc>
        <w:tc>
          <w:tcPr>
            <w:tcW w:w="648" w:type="dxa"/>
            <w:shd w:val="clear" w:color="auto" w:fill="FFFFFF"/>
          </w:tcPr>
          <w:p w:rsidR="00B14D03" w:rsidRPr="00732CB8" w:rsidRDefault="00B14D03" w:rsidP="00785F1E">
            <w:pPr>
              <w:pStyle w:val="AttributeTableBody"/>
              <w:rPr>
                <w:ins w:id="2800" w:author="Riki Merrick" w:date="2014-07-02T14:26:00Z"/>
                <w:noProof/>
              </w:rPr>
            </w:pPr>
            <w:ins w:id="2801" w:author="Riki Merrick" w:date="2014-07-02T14:26:00Z">
              <w:r w:rsidRPr="000D354D">
                <w:rPr>
                  <w:noProof/>
                </w:rPr>
                <w:t>Y</w:t>
              </w:r>
            </w:ins>
          </w:p>
        </w:tc>
        <w:tc>
          <w:tcPr>
            <w:tcW w:w="864" w:type="dxa"/>
            <w:shd w:val="clear" w:color="auto" w:fill="FFFFFF"/>
          </w:tcPr>
          <w:p w:rsidR="00B14D03" w:rsidRDefault="00B14D03" w:rsidP="00785F1E">
            <w:pPr>
              <w:pStyle w:val="AttributeTableBody"/>
              <w:rPr>
                <w:ins w:id="2802" w:author="Riki Merrick" w:date="2014-07-02T14:26:00Z"/>
                <w:rStyle w:val="HyperlinkTable"/>
                <w:noProof/>
              </w:rPr>
            </w:pPr>
          </w:p>
        </w:tc>
        <w:tc>
          <w:tcPr>
            <w:tcW w:w="720" w:type="dxa"/>
            <w:shd w:val="clear" w:color="auto" w:fill="FFFFFF"/>
          </w:tcPr>
          <w:p w:rsidR="00B14D03" w:rsidRDefault="00B14D03" w:rsidP="00785F1E">
            <w:pPr>
              <w:pStyle w:val="AttributeTableBody"/>
              <w:rPr>
                <w:ins w:id="2803" w:author="Riki Merrick" w:date="2014-07-02T14:26:00Z"/>
                <w:noProof/>
              </w:rPr>
            </w:pPr>
            <w:ins w:id="2804" w:author="Riki Merrick" w:date="2014-07-02T14:26:00Z">
              <w:r>
                <w:rPr>
                  <w:noProof/>
                </w:rPr>
                <w:t>03399</w:t>
              </w:r>
            </w:ins>
          </w:p>
        </w:tc>
        <w:tc>
          <w:tcPr>
            <w:tcW w:w="4320" w:type="dxa"/>
            <w:shd w:val="clear" w:color="auto" w:fill="FFFFFF"/>
          </w:tcPr>
          <w:p w:rsidR="00B14D03" w:rsidRPr="00CF0683" w:rsidRDefault="00B14D03" w:rsidP="00785F1E">
            <w:pPr>
              <w:pStyle w:val="AttributeTableBody"/>
              <w:jc w:val="left"/>
              <w:rPr>
                <w:ins w:id="2805" w:author="Riki Merrick" w:date="2014-07-02T14:26:00Z"/>
                <w:noProof/>
              </w:rPr>
            </w:pPr>
            <w:ins w:id="2806" w:author="Riki Merrick" w:date="2014-07-02T14:26:00Z">
              <w:r w:rsidRPr="000D354D">
                <w:rPr>
                  <w:noProof/>
                </w:rPr>
                <w:t>Other Names</w:t>
              </w:r>
            </w:ins>
          </w:p>
        </w:tc>
      </w:tr>
      <w:tr w:rsidR="00B14D03" w:rsidRPr="00C56988" w:rsidTr="00785F1E">
        <w:trPr>
          <w:jc w:val="center"/>
          <w:ins w:id="2807" w:author="Riki Merrick" w:date="2014-07-02T14:26:00Z"/>
        </w:trPr>
        <w:tc>
          <w:tcPr>
            <w:tcW w:w="648" w:type="dxa"/>
            <w:shd w:val="clear" w:color="auto" w:fill="FFFFFF"/>
          </w:tcPr>
          <w:p w:rsidR="00B14D03" w:rsidRDefault="00B14D03" w:rsidP="00785F1E">
            <w:pPr>
              <w:pStyle w:val="AttributeTableBody"/>
              <w:rPr>
                <w:ins w:id="2808" w:author="Riki Merrick" w:date="2014-07-02T14:26:00Z"/>
                <w:noProof/>
              </w:rPr>
            </w:pPr>
            <w:ins w:id="2809" w:author="Riki Merrick" w:date="2014-07-02T14:26:00Z">
              <w:r>
                <w:rPr>
                  <w:noProof/>
                </w:rPr>
                <w:t>52</w:t>
              </w:r>
            </w:ins>
          </w:p>
        </w:tc>
        <w:tc>
          <w:tcPr>
            <w:tcW w:w="720" w:type="dxa"/>
            <w:shd w:val="clear" w:color="auto" w:fill="FFFFFF"/>
          </w:tcPr>
          <w:p w:rsidR="00B14D03" w:rsidRPr="000D354D" w:rsidRDefault="00B14D03" w:rsidP="00785F1E">
            <w:pPr>
              <w:pStyle w:val="AttributeTableBody"/>
              <w:rPr>
                <w:ins w:id="2810" w:author="Riki Merrick" w:date="2014-07-02T14:26:00Z"/>
                <w:noProof/>
              </w:rPr>
            </w:pPr>
          </w:p>
        </w:tc>
        <w:tc>
          <w:tcPr>
            <w:tcW w:w="648" w:type="dxa"/>
            <w:shd w:val="clear" w:color="auto" w:fill="FFFFFF"/>
          </w:tcPr>
          <w:p w:rsidR="00B14D03" w:rsidRPr="00732CB8" w:rsidRDefault="00B14D03" w:rsidP="00785F1E">
            <w:pPr>
              <w:pStyle w:val="AttributeTableBody"/>
              <w:rPr>
                <w:ins w:id="2811" w:author="Riki Merrick" w:date="2014-07-02T14:26:00Z"/>
                <w:noProof/>
              </w:rPr>
            </w:pPr>
          </w:p>
        </w:tc>
        <w:tc>
          <w:tcPr>
            <w:tcW w:w="648" w:type="dxa"/>
            <w:shd w:val="clear" w:color="auto" w:fill="FFFFFF"/>
          </w:tcPr>
          <w:p w:rsidR="00B14D03" w:rsidRPr="000D354D" w:rsidRDefault="00B14D03" w:rsidP="00785F1E">
            <w:pPr>
              <w:pStyle w:val="AttributeTableBody"/>
              <w:rPr>
                <w:ins w:id="2812" w:author="Riki Merrick" w:date="2014-07-02T14:26:00Z"/>
                <w:noProof/>
              </w:rPr>
            </w:pPr>
            <w:ins w:id="2813" w:author="Riki Merrick" w:date="2014-07-02T14:26:00Z">
              <w:r>
                <w:rPr>
                  <w:noProof/>
                </w:rPr>
                <w:t>CWE</w:t>
              </w:r>
            </w:ins>
          </w:p>
        </w:tc>
        <w:tc>
          <w:tcPr>
            <w:tcW w:w="648" w:type="dxa"/>
            <w:shd w:val="clear" w:color="auto" w:fill="FFFFFF"/>
          </w:tcPr>
          <w:p w:rsidR="00B14D03" w:rsidRPr="000D354D" w:rsidRDefault="00B14D03" w:rsidP="00785F1E">
            <w:pPr>
              <w:pStyle w:val="AttributeTableBody"/>
              <w:rPr>
                <w:ins w:id="2814" w:author="Riki Merrick" w:date="2014-07-02T14:26:00Z"/>
                <w:noProof/>
              </w:rPr>
            </w:pPr>
            <w:ins w:id="2815" w:author="Riki Merrick" w:date="2014-07-02T14:26:00Z">
              <w:r>
                <w:rPr>
                  <w:noProof/>
                </w:rPr>
                <w:t>O</w:t>
              </w:r>
            </w:ins>
          </w:p>
        </w:tc>
        <w:tc>
          <w:tcPr>
            <w:tcW w:w="648" w:type="dxa"/>
            <w:shd w:val="clear" w:color="auto" w:fill="FFFFFF"/>
          </w:tcPr>
          <w:p w:rsidR="00B14D03" w:rsidRPr="000D354D" w:rsidRDefault="00B14D03" w:rsidP="00785F1E">
            <w:pPr>
              <w:pStyle w:val="AttributeTableBody"/>
              <w:rPr>
                <w:ins w:id="2816" w:author="Riki Merrick" w:date="2014-07-02T14:26:00Z"/>
                <w:noProof/>
              </w:rPr>
            </w:pPr>
          </w:p>
        </w:tc>
        <w:tc>
          <w:tcPr>
            <w:tcW w:w="864" w:type="dxa"/>
            <w:shd w:val="clear" w:color="auto" w:fill="FFFFFF"/>
          </w:tcPr>
          <w:p w:rsidR="00B14D03" w:rsidRDefault="00B14D03" w:rsidP="00785F1E">
            <w:pPr>
              <w:pStyle w:val="AttributeTableBody"/>
              <w:rPr>
                <w:ins w:id="2817" w:author="Riki Merrick" w:date="2014-07-02T14:26:00Z"/>
                <w:rStyle w:val="HyperlinkTable"/>
                <w:noProof/>
              </w:rPr>
            </w:pPr>
            <w:ins w:id="2818" w:author="Riki Merrick" w:date="2014-07-02T14:26:00Z">
              <w:r>
                <w:rPr>
                  <w:rStyle w:val="HyperlinkTable"/>
                  <w:noProof/>
                </w:rPr>
                <w:t>9999</w:t>
              </w:r>
            </w:ins>
          </w:p>
        </w:tc>
        <w:tc>
          <w:tcPr>
            <w:tcW w:w="720" w:type="dxa"/>
            <w:shd w:val="clear" w:color="auto" w:fill="FFFFFF"/>
          </w:tcPr>
          <w:p w:rsidR="00B14D03" w:rsidRDefault="00B14D03" w:rsidP="00785F1E">
            <w:pPr>
              <w:pStyle w:val="AttributeTableBody"/>
              <w:rPr>
                <w:ins w:id="2819" w:author="Riki Merrick" w:date="2014-07-02T14:26:00Z"/>
                <w:noProof/>
              </w:rPr>
            </w:pPr>
            <w:ins w:id="2820" w:author="Riki Merrick" w:date="2014-07-02T14:26:00Z">
              <w:r>
                <w:rPr>
                  <w:noProof/>
                </w:rPr>
                <w:t>?????</w:t>
              </w:r>
            </w:ins>
          </w:p>
        </w:tc>
        <w:tc>
          <w:tcPr>
            <w:tcW w:w="4320" w:type="dxa"/>
            <w:shd w:val="clear" w:color="auto" w:fill="FFFFFF"/>
          </w:tcPr>
          <w:p w:rsidR="00B14D03" w:rsidRPr="000D354D" w:rsidRDefault="00B14D03" w:rsidP="00785F1E">
            <w:pPr>
              <w:pStyle w:val="AttributeTableBody"/>
              <w:jc w:val="left"/>
              <w:rPr>
                <w:ins w:id="2821" w:author="Riki Merrick" w:date="2014-07-02T14:26:00Z"/>
                <w:noProof/>
              </w:rPr>
            </w:pPr>
            <w:ins w:id="2822" w:author="Riki Merrick" w:date="2014-07-02T14:26:00Z">
              <w:r>
                <w:rPr>
                  <w:noProof/>
                </w:rPr>
                <w:t>Replacement Producer's Service/Test/Observation ID</w:t>
              </w:r>
            </w:ins>
          </w:p>
        </w:tc>
      </w:tr>
      <w:tr w:rsidR="00B14D03" w:rsidRPr="00C56988" w:rsidTr="00785F1E">
        <w:trPr>
          <w:jc w:val="center"/>
          <w:ins w:id="2823" w:author="Riki Merrick" w:date="2014-07-02T14:26:00Z"/>
        </w:trPr>
        <w:tc>
          <w:tcPr>
            <w:tcW w:w="648" w:type="dxa"/>
            <w:shd w:val="clear" w:color="auto" w:fill="FFFFFF"/>
          </w:tcPr>
          <w:p w:rsidR="00B14D03" w:rsidRDefault="00B14D03" w:rsidP="00785F1E">
            <w:pPr>
              <w:pStyle w:val="AttributeTableBody"/>
              <w:rPr>
                <w:ins w:id="2824" w:author="Riki Merrick" w:date="2014-07-02T14:26:00Z"/>
                <w:noProof/>
              </w:rPr>
            </w:pPr>
            <w:ins w:id="2825" w:author="Riki Merrick" w:date="2014-07-02T14:26:00Z">
              <w:r>
                <w:rPr>
                  <w:noProof/>
                </w:rPr>
                <w:t>53</w:t>
              </w:r>
            </w:ins>
          </w:p>
        </w:tc>
        <w:tc>
          <w:tcPr>
            <w:tcW w:w="720" w:type="dxa"/>
            <w:shd w:val="clear" w:color="auto" w:fill="FFFFFF"/>
          </w:tcPr>
          <w:p w:rsidR="00B14D03" w:rsidRPr="000D354D" w:rsidRDefault="00B14D03" w:rsidP="00785F1E">
            <w:pPr>
              <w:pStyle w:val="AttributeTableBody"/>
              <w:rPr>
                <w:ins w:id="2826" w:author="Riki Merrick" w:date="2014-07-02T14:26:00Z"/>
                <w:noProof/>
              </w:rPr>
            </w:pPr>
          </w:p>
        </w:tc>
        <w:tc>
          <w:tcPr>
            <w:tcW w:w="648" w:type="dxa"/>
            <w:shd w:val="clear" w:color="auto" w:fill="FFFFFF"/>
          </w:tcPr>
          <w:p w:rsidR="00B14D03" w:rsidRPr="00732CB8" w:rsidRDefault="00B14D03" w:rsidP="00785F1E">
            <w:pPr>
              <w:pStyle w:val="AttributeTableBody"/>
              <w:rPr>
                <w:ins w:id="2827" w:author="Riki Merrick" w:date="2014-07-02T14:26:00Z"/>
                <w:noProof/>
              </w:rPr>
            </w:pPr>
          </w:p>
        </w:tc>
        <w:tc>
          <w:tcPr>
            <w:tcW w:w="648" w:type="dxa"/>
            <w:shd w:val="clear" w:color="auto" w:fill="FFFFFF"/>
          </w:tcPr>
          <w:p w:rsidR="00B14D03" w:rsidRPr="000D354D" w:rsidRDefault="00B14D03" w:rsidP="00785F1E">
            <w:pPr>
              <w:pStyle w:val="AttributeTableBody"/>
              <w:rPr>
                <w:ins w:id="2828" w:author="Riki Merrick" w:date="2014-07-02T14:26:00Z"/>
                <w:noProof/>
              </w:rPr>
            </w:pPr>
            <w:ins w:id="2829" w:author="Riki Merrick" w:date="2014-07-02T14:26:00Z">
              <w:r>
                <w:rPr>
                  <w:noProof/>
                </w:rPr>
                <w:t>ST</w:t>
              </w:r>
            </w:ins>
          </w:p>
        </w:tc>
        <w:tc>
          <w:tcPr>
            <w:tcW w:w="648" w:type="dxa"/>
            <w:shd w:val="clear" w:color="auto" w:fill="FFFFFF"/>
          </w:tcPr>
          <w:p w:rsidR="00B14D03" w:rsidRPr="000D354D" w:rsidRDefault="00B14D03" w:rsidP="00785F1E">
            <w:pPr>
              <w:pStyle w:val="AttributeTableBody"/>
              <w:rPr>
                <w:ins w:id="2830" w:author="Riki Merrick" w:date="2014-07-02T14:26:00Z"/>
                <w:noProof/>
              </w:rPr>
            </w:pPr>
            <w:ins w:id="2831" w:author="Riki Merrick" w:date="2014-07-02T14:26:00Z">
              <w:r>
                <w:rPr>
                  <w:noProof/>
                </w:rPr>
                <w:t>O</w:t>
              </w:r>
            </w:ins>
          </w:p>
        </w:tc>
        <w:tc>
          <w:tcPr>
            <w:tcW w:w="648" w:type="dxa"/>
            <w:shd w:val="clear" w:color="auto" w:fill="FFFFFF"/>
          </w:tcPr>
          <w:p w:rsidR="00B14D03" w:rsidRPr="000D354D" w:rsidRDefault="00B14D03" w:rsidP="00785F1E">
            <w:pPr>
              <w:pStyle w:val="AttributeTableBody"/>
              <w:rPr>
                <w:ins w:id="2832" w:author="Riki Merrick" w:date="2014-07-02T14:26:00Z"/>
                <w:noProof/>
              </w:rPr>
            </w:pPr>
          </w:p>
        </w:tc>
        <w:tc>
          <w:tcPr>
            <w:tcW w:w="864" w:type="dxa"/>
            <w:shd w:val="clear" w:color="auto" w:fill="FFFFFF"/>
          </w:tcPr>
          <w:p w:rsidR="00B14D03" w:rsidRDefault="00B14D03" w:rsidP="00785F1E">
            <w:pPr>
              <w:pStyle w:val="AttributeTableBody"/>
              <w:rPr>
                <w:ins w:id="2833" w:author="Riki Merrick" w:date="2014-07-02T14:26:00Z"/>
                <w:rStyle w:val="HyperlinkTable"/>
                <w:noProof/>
              </w:rPr>
            </w:pPr>
          </w:p>
        </w:tc>
        <w:tc>
          <w:tcPr>
            <w:tcW w:w="720" w:type="dxa"/>
            <w:shd w:val="clear" w:color="auto" w:fill="FFFFFF"/>
          </w:tcPr>
          <w:p w:rsidR="00B14D03" w:rsidRDefault="00B14D03" w:rsidP="00785F1E">
            <w:pPr>
              <w:pStyle w:val="AttributeTableBody"/>
              <w:rPr>
                <w:ins w:id="2834" w:author="Riki Merrick" w:date="2014-07-02T14:26:00Z"/>
                <w:noProof/>
              </w:rPr>
            </w:pPr>
            <w:ins w:id="2835" w:author="Riki Merrick" w:date="2014-07-02T14:26:00Z">
              <w:r>
                <w:rPr>
                  <w:noProof/>
                </w:rPr>
                <w:t>?????</w:t>
              </w:r>
            </w:ins>
          </w:p>
        </w:tc>
        <w:tc>
          <w:tcPr>
            <w:tcW w:w="4320" w:type="dxa"/>
            <w:shd w:val="clear" w:color="auto" w:fill="FFFFFF"/>
          </w:tcPr>
          <w:p w:rsidR="00B14D03" w:rsidRPr="000D354D" w:rsidRDefault="00B14D03" w:rsidP="00785F1E">
            <w:pPr>
              <w:pStyle w:val="AttributeTableBody"/>
              <w:jc w:val="left"/>
              <w:rPr>
                <w:ins w:id="2836" w:author="Riki Merrick" w:date="2014-07-02T14:26:00Z"/>
                <w:noProof/>
              </w:rPr>
            </w:pPr>
            <w:ins w:id="2837" w:author="Riki Merrick" w:date="2014-07-02T14:26:00Z">
              <w:r>
                <w:rPr>
                  <w:noProof/>
                </w:rPr>
                <w:t>Prior Resuts Instructions</w:t>
              </w:r>
            </w:ins>
          </w:p>
        </w:tc>
      </w:tr>
      <w:tr w:rsidR="00B14D03" w:rsidRPr="00C56988" w:rsidTr="00785F1E">
        <w:trPr>
          <w:jc w:val="center"/>
          <w:ins w:id="2838" w:author="Riki Merrick" w:date="2014-07-02T14:26:00Z"/>
        </w:trPr>
        <w:tc>
          <w:tcPr>
            <w:tcW w:w="648" w:type="dxa"/>
            <w:shd w:val="clear" w:color="auto" w:fill="FFFFFF"/>
          </w:tcPr>
          <w:p w:rsidR="00B14D03" w:rsidRDefault="00B14D03" w:rsidP="00785F1E">
            <w:pPr>
              <w:pStyle w:val="AttributeTableBody"/>
              <w:rPr>
                <w:ins w:id="2839" w:author="Riki Merrick" w:date="2014-07-02T14:26:00Z"/>
                <w:noProof/>
              </w:rPr>
            </w:pPr>
            <w:ins w:id="2840" w:author="Riki Merrick" w:date="2014-07-02T14:26:00Z">
              <w:r>
                <w:rPr>
                  <w:noProof/>
                </w:rPr>
                <w:t>54</w:t>
              </w:r>
            </w:ins>
          </w:p>
        </w:tc>
        <w:tc>
          <w:tcPr>
            <w:tcW w:w="720" w:type="dxa"/>
            <w:shd w:val="clear" w:color="auto" w:fill="FFFFFF"/>
          </w:tcPr>
          <w:p w:rsidR="00B14D03" w:rsidRPr="000D354D" w:rsidRDefault="00B14D03" w:rsidP="00785F1E">
            <w:pPr>
              <w:pStyle w:val="AttributeTableBody"/>
              <w:rPr>
                <w:ins w:id="2841" w:author="Riki Merrick" w:date="2014-07-02T14:26:00Z"/>
                <w:noProof/>
              </w:rPr>
            </w:pPr>
          </w:p>
        </w:tc>
        <w:tc>
          <w:tcPr>
            <w:tcW w:w="648" w:type="dxa"/>
            <w:shd w:val="clear" w:color="auto" w:fill="FFFFFF"/>
          </w:tcPr>
          <w:p w:rsidR="00B14D03" w:rsidRPr="00732CB8" w:rsidRDefault="00B14D03" w:rsidP="00785F1E">
            <w:pPr>
              <w:pStyle w:val="AttributeTableBody"/>
              <w:rPr>
                <w:ins w:id="2842" w:author="Riki Merrick" w:date="2014-07-02T14:26:00Z"/>
                <w:noProof/>
              </w:rPr>
            </w:pPr>
          </w:p>
        </w:tc>
        <w:tc>
          <w:tcPr>
            <w:tcW w:w="648" w:type="dxa"/>
            <w:shd w:val="clear" w:color="auto" w:fill="FFFFFF"/>
          </w:tcPr>
          <w:p w:rsidR="00B14D03" w:rsidRPr="000D354D" w:rsidRDefault="00B14D03" w:rsidP="00785F1E">
            <w:pPr>
              <w:pStyle w:val="AttributeTableBody"/>
              <w:rPr>
                <w:ins w:id="2843" w:author="Riki Merrick" w:date="2014-07-02T14:26:00Z"/>
                <w:noProof/>
              </w:rPr>
            </w:pPr>
            <w:ins w:id="2844" w:author="Riki Merrick" w:date="2014-07-02T14:26:00Z">
              <w:r>
                <w:rPr>
                  <w:noProof/>
                </w:rPr>
                <w:t>ST</w:t>
              </w:r>
            </w:ins>
          </w:p>
        </w:tc>
        <w:tc>
          <w:tcPr>
            <w:tcW w:w="648" w:type="dxa"/>
            <w:shd w:val="clear" w:color="auto" w:fill="FFFFFF"/>
          </w:tcPr>
          <w:p w:rsidR="00B14D03" w:rsidRPr="000D354D" w:rsidRDefault="00B14D03" w:rsidP="00785F1E">
            <w:pPr>
              <w:pStyle w:val="AttributeTableBody"/>
              <w:rPr>
                <w:ins w:id="2845" w:author="Riki Merrick" w:date="2014-07-02T14:26:00Z"/>
                <w:noProof/>
              </w:rPr>
            </w:pPr>
            <w:ins w:id="2846" w:author="Riki Merrick" w:date="2014-07-02T14:26:00Z">
              <w:r>
                <w:rPr>
                  <w:noProof/>
                </w:rPr>
                <w:t>O</w:t>
              </w:r>
            </w:ins>
          </w:p>
        </w:tc>
        <w:tc>
          <w:tcPr>
            <w:tcW w:w="648" w:type="dxa"/>
            <w:shd w:val="clear" w:color="auto" w:fill="FFFFFF"/>
          </w:tcPr>
          <w:p w:rsidR="00B14D03" w:rsidRPr="000D354D" w:rsidRDefault="00B14D03" w:rsidP="00785F1E">
            <w:pPr>
              <w:pStyle w:val="AttributeTableBody"/>
              <w:rPr>
                <w:ins w:id="2847" w:author="Riki Merrick" w:date="2014-07-02T14:26:00Z"/>
                <w:noProof/>
              </w:rPr>
            </w:pPr>
          </w:p>
        </w:tc>
        <w:tc>
          <w:tcPr>
            <w:tcW w:w="864" w:type="dxa"/>
            <w:shd w:val="clear" w:color="auto" w:fill="FFFFFF"/>
          </w:tcPr>
          <w:p w:rsidR="00B14D03" w:rsidRDefault="00B14D03" w:rsidP="00785F1E">
            <w:pPr>
              <w:pStyle w:val="AttributeTableBody"/>
              <w:rPr>
                <w:ins w:id="2848" w:author="Riki Merrick" w:date="2014-07-02T14:26:00Z"/>
                <w:rStyle w:val="HyperlinkTable"/>
                <w:noProof/>
              </w:rPr>
            </w:pPr>
          </w:p>
        </w:tc>
        <w:tc>
          <w:tcPr>
            <w:tcW w:w="720" w:type="dxa"/>
            <w:shd w:val="clear" w:color="auto" w:fill="FFFFFF"/>
          </w:tcPr>
          <w:p w:rsidR="00B14D03" w:rsidRDefault="00B14D03" w:rsidP="00785F1E">
            <w:pPr>
              <w:pStyle w:val="AttributeTableBody"/>
              <w:rPr>
                <w:ins w:id="2849" w:author="Riki Merrick" w:date="2014-07-02T14:26:00Z"/>
                <w:noProof/>
              </w:rPr>
            </w:pPr>
            <w:ins w:id="2850" w:author="Riki Merrick" w:date="2014-07-02T14:26:00Z">
              <w:r>
                <w:rPr>
                  <w:noProof/>
                </w:rPr>
                <w:t>?????</w:t>
              </w:r>
            </w:ins>
          </w:p>
        </w:tc>
        <w:tc>
          <w:tcPr>
            <w:tcW w:w="4320" w:type="dxa"/>
            <w:shd w:val="clear" w:color="auto" w:fill="FFFFFF"/>
          </w:tcPr>
          <w:p w:rsidR="00B14D03" w:rsidRPr="000D354D" w:rsidRDefault="00B14D03" w:rsidP="00785F1E">
            <w:pPr>
              <w:pStyle w:val="AttributeTableBody"/>
              <w:jc w:val="left"/>
              <w:rPr>
                <w:ins w:id="2851" w:author="Riki Merrick" w:date="2014-07-02T14:26:00Z"/>
                <w:noProof/>
              </w:rPr>
            </w:pPr>
            <w:ins w:id="2852" w:author="Riki Merrick" w:date="2014-07-02T14:26:00Z">
              <w:r>
                <w:rPr>
                  <w:noProof/>
                </w:rPr>
                <w:t>Special Instructions</w:t>
              </w:r>
            </w:ins>
          </w:p>
        </w:tc>
      </w:tr>
    </w:tbl>
    <w:p w:rsidR="00B14D03" w:rsidRDefault="00B14D03" w:rsidP="00B14D03">
      <w:pPr>
        <w:pStyle w:val="Heading3"/>
        <w:numPr>
          <w:ilvl w:val="0"/>
          <w:numId w:val="0"/>
        </w:numPr>
        <w:tabs>
          <w:tab w:val="clear" w:pos="576"/>
          <w:tab w:val="left" w:pos="1008"/>
        </w:tabs>
        <w:spacing w:before="240" w:after="60"/>
        <w:ind w:left="1008"/>
        <w:rPr>
          <w:ins w:id="2853" w:author="Riki Merrick" w:date="2014-07-02T14:27:00Z"/>
          <w:noProof/>
        </w:rPr>
        <w:pPrChange w:id="2854" w:author="Riki Merrick" w:date="2014-07-02T14:25:00Z">
          <w:pPr>
            <w:pStyle w:val="Heading3"/>
            <w:tabs>
              <w:tab w:val="clear" w:pos="576"/>
              <w:tab w:val="clear" w:pos="862"/>
              <w:tab w:val="left" w:pos="1008"/>
              <w:tab w:val="num" w:pos="1800"/>
            </w:tabs>
            <w:spacing w:before="240" w:after="60"/>
          </w:pPr>
        </w:pPrChange>
      </w:pPr>
      <w:ins w:id="2855" w:author="Riki Merrick" w:date="2014-07-02T14:27:00Z">
        <w:r>
          <w:rPr>
            <w:noProof/>
          </w:rPr>
          <w:t>…</w:t>
        </w:r>
      </w:ins>
    </w:p>
    <w:p w:rsidR="00B14D03" w:rsidRPr="00732CB8" w:rsidRDefault="00B14D03" w:rsidP="00B14D03">
      <w:pPr>
        <w:pStyle w:val="Heading4"/>
        <w:widowControl w:val="0"/>
        <w:numPr>
          <w:ilvl w:val="0"/>
          <w:numId w:val="0"/>
        </w:numPr>
        <w:tabs>
          <w:tab w:val="clear" w:pos="576"/>
          <w:tab w:val="left" w:pos="1008"/>
        </w:tabs>
        <w:spacing w:after="60"/>
        <w:ind w:left="1008"/>
        <w:rPr>
          <w:ins w:id="2856" w:author="Riki Merrick" w:date="2014-07-02T14:27:00Z"/>
          <w:noProof/>
        </w:rPr>
        <w:pPrChange w:id="2857" w:author="Riki Merrick" w:date="2014-07-02T14:27:00Z">
          <w:pPr>
            <w:pStyle w:val="Heading4"/>
            <w:widowControl w:val="0"/>
            <w:tabs>
              <w:tab w:val="clear" w:pos="576"/>
              <w:tab w:val="clear" w:pos="1674"/>
              <w:tab w:val="left" w:pos="1008"/>
              <w:tab w:val="num" w:pos="2520"/>
            </w:tabs>
            <w:spacing w:after="60"/>
          </w:pPr>
        </w:pPrChange>
      </w:pPr>
      <w:ins w:id="2858" w:author="Riki Merrick" w:date="2014-07-02T14:27:00Z">
        <w:r>
          <w:rPr>
            <w:noProof/>
          </w:rPr>
          <w:t>8.8.8.3</w:t>
        </w:r>
        <w:bookmarkStart w:id="2859" w:name="_Toc495681966"/>
        <w:bookmarkStart w:id="2860" w:name="_Toc2163386"/>
        <w:bookmarkStart w:id="2861" w:name="_Toc175541157"/>
        <w:r w:rsidRPr="00B14D03">
          <w:rPr>
            <w:noProof/>
          </w:rPr>
          <w:t xml:space="preserve"> </w:t>
        </w:r>
        <w:r w:rsidRPr="00732CB8">
          <w:rPr>
            <w:noProof/>
          </w:rPr>
          <w:t>OM1-3   Permitted Data Types</w:t>
        </w:r>
        <w:r>
          <w:rPr>
            <w:noProof/>
          </w:rPr>
          <w:fldChar w:fldCharType="begin"/>
        </w:r>
        <w:r w:rsidRPr="00732CB8">
          <w:rPr>
            <w:rFonts w:cs="Times New Roman"/>
            <w:noProof/>
          </w:rPr>
          <w:instrText>xe "</w:instrText>
        </w:r>
        <w:r w:rsidRPr="00732CB8">
          <w:rPr>
            <w:noProof/>
          </w:rPr>
          <w:instrText>Permitted data types</w:instrText>
        </w:r>
        <w:r w:rsidRPr="00732CB8">
          <w:rPr>
            <w:rFonts w:cs="Times New Roman"/>
            <w:noProof/>
          </w:rPr>
          <w:instrText>"</w:instrText>
        </w:r>
        <w:r>
          <w:rPr>
            <w:noProof/>
          </w:rPr>
          <w:fldChar w:fldCharType="end"/>
        </w:r>
        <w:r w:rsidRPr="00732CB8">
          <w:rPr>
            <w:noProof/>
          </w:rPr>
          <w:t xml:space="preserve">   (ID)   00588</w:t>
        </w:r>
        <w:bookmarkEnd w:id="2859"/>
        <w:bookmarkEnd w:id="2860"/>
        <w:bookmarkEnd w:id="2861"/>
      </w:ins>
    </w:p>
    <w:p w:rsidR="00B14D03" w:rsidRPr="00732CB8" w:rsidRDefault="00B14D03" w:rsidP="00B14D03">
      <w:pPr>
        <w:pStyle w:val="NormalIndented"/>
        <w:rPr>
          <w:ins w:id="2862" w:author="Riki Merrick" w:date="2014-07-02T14:27:00Z"/>
          <w:noProof/>
        </w:rPr>
      </w:pPr>
      <w:ins w:id="2863" w:author="Riki Merrick" w:date="2014-07-02T14:27:00Z">
        <w:r w:rsidRPr="00732CB8">
          <w:rPr>
            <w:noProof/>
          </w:rPr>
          <w:t>Definition:  This field contains the allowed data type(s) for this observation.  The codes are the same as those listed for OBX (a given observation may, under different circumstances, take on different data types). Indeed, under limited circumstances, an observation can consist of one or more fragments of different data types. When an observation may have more than one data type, e.g., coded (CWE) and numeric (NM) the allowable data types should be separated by repeat delimiters.  Refer to</w:t>
        </w:r>
      </w:ins>
      <w:ins w:id="2864" w:author="Riki Merrick" w:date="2014-07-02T14:28:00Z">
        <w:r>
          <w:rPr>
            <w:noProof/>
          </w:rPr>
          <w:t xml:space="preserve"> </w:t>
        </w:r>
      </w:ins>
      <w:ins w:id="2865" w:author="Riki Merrick" w:date="2014-07-02T14:27:00Z">
        <w:r w:rsidRPr="00732CB8">
          <w:rPr>
            <w:rStyle w:val="ReferenceHL7Table"/>
          </w:rPr>
          <w:t xml:space="preserve">HL7 </w:t>
        </w:r>
        <w:commentRangeStart w:id="2866"/>
        <w:r w:rsidRPr="00732CB8">
          <w:rPr>
            <w:rStyle w:val="ReferenceHL7Table"/>
          </w:rPr>
          <w:t xml:space="preserve">Table </w:t>
        </w:r>
        <w:r>
          <w:rPr>
            <w:rStyle w:val="ReferenceHL7Table"/>
          </w:rPr>
          <w:t>0440</w:t>
        </w:r>
        <w:r w:rsidRPr="00732CB8">
          <w:rPr>
            <w:rStyle w:val="ReferenceHL7Table"/>
          </w:rPr>
          <w:t xml:space="preserve"> – </w:t>
        </w:r>
      </w:ins>
      <w:ins w:id="2867" w:author="Riki Merrick" w:date="2014-07-02T14:28:00Z">
        <w:r>
          <w:rPr>
            <w:rStyle w:val="ReferenceHL7Table"/>
          </w:rPr>
          <w:t>Data</w:t>
        </w:r>
      </w:ins>
      <w:ins w:id="2868" w:author="Riki Merrick" w:date="2014-07-02T14:27:00Z">
        <w:r w:rsidRPr="00732CB8">
          <w:rPr>
            <w:rStyle w:val="ReferenceHL7Table"/>
          </w:rPr>
          <w:t xml:space="preserve"> Type</w:t>
        </w:r>
      </w:ins>
      <w:ins w:id="2869" w:author="Riki Merrick" w:date="2014-07-02T14:28:00Z">
        <w:r>
          <w:rPr>
            <w:rStyle w:val="ReferenceHL7Table"/>
          </w:rPr>
          <w:t>s</w:t>
        </w:r>
      </w:ins>
      <w:ins w:id="2870" w:author="Riki Merrick" w:date="2014-07-02T14:27:00Z">
        <w:r w:rsidRPr="00732CB8">
          <w:rPr>
            <w:noProof/>
          </w:rPr>
          <w:t xml:space="preserve"> </w:t>
        </w:r>
      </w:ins>
      <w:commentRangeEnd w:id="2866"/>
      <w:ins w:id="2871" w:author="Riki Merrick" w:date="2014-07-02T14:28:00Z">
        <w:r>
          <w:rPr>
            <w:rStyle w:val="CommentReference"/>
            <w:rFonts w:ascii="Verdana" w:hAnsi="Verdana"/>
            <w:kern w:val="0"/>
          </w:rPr>
          <w:commentReference w:id="2866"/>
        </w:r>
      </w:ins>
      <w:ins w:id="2872" w:author="Riki Merrick" w:date="2014-07-02T14:27:00Z">
        <w:r w:rsidRPr="00732CB8">
          <w:rPr>
            <w:noProof/>
          </w:rPr>
          <w:t>for valid values.</w:t>
        </w:r>
      </w:ins>
    </w:p>
    <w:p w:rsidR="00B14D03" w:rsidRDefault="00B14D03" w:rsidP="00B14D03">
      <w:pPr>
        <w:pStyle w:val="Heading3"/>
        <w:numPr>
          <w:ilvl w:val="0"/>
          <w:numId w:val="0"/>
        </w:numPr>
        <w:tabs>
          <w:tab w:val="clear" w:pos="576"/>
          <w:tab w:val="left" w:pos="1008"/>
        </w:tabs>
        <w:spacing w:before="240" w:after="60"/>
        <w:ind w:left="1008"/>
        <w:rPr>
          <w:ins w:id="2873" w:author="Riki Merrick" w:date="2014-07-02T14:29:00Z"/>
          <w:noProof/>
        </w:rPr>
        <w:pPrChange w:id="2874" w:author="Riki Merrick" w:date="2014-07-02T14:25:00Z">
          <w:pPr>
            <w:pStyle w:val="Heading3"/>
            <w:tabs>
              <w:tab w:val="clear" w:pos="576"/>
              <w:tab w:val="clear" w:pos="862"/>
              <w:tab w:val="left" w:pos="1008"/>
              <w:tab w:val="num" w:pos="1800"/>
            </w:tabs>
            <w:spacing w:before="240" w:after="60"/>
          </w:pPr>
        </w:pPrChange>
      </w:pPr>
      <w:ins w:id="2875" w:author="Riki Merrick" w:date="2014-07-02T14:28:00Z">
        <w:r>
          <w:rPr>
            <w:noProof/>
          </w:rPr>
          <w:lastRenderedPageBreak/>
          <w:t>…</w:t>
        </w:r>
      </w:ins>
    </w:p>
    <w:p w:rsidR="00B14D03" w:rsidRDefault="00B14D03" w:rsidP="00B14D03">
      <w:pPr>
        <w:pStyle w:val="Heading3"/>
        <w:numPr>
          <w:ilvl w:val="0"/>
          <w:numId w:val="0"/>
        </w:numPr>
        <w:tabs>
          <w:tab w:val="clear" w:pos="576"/>
          <w:tab w:val="left" w:pos="1008"/>
        </w:tabs>
        <w:spacing w:before="240" w:after="60"/>
        <w:ind w:left="1008"/>
        <w:rPr>
          <w:ins w:id="2876" w:author="Riki Merrick" w:date="2014-07-02T14:29:00Z"/>
          <w:noProof/>
        </w:rPr>
        <w:pPrChange w:id="2877" w:author="Riki Merrick" w:date="2014-07-02T14:25:00Z">
          <w:pPr>
            <w:pStyle w:val="Heading3"/>
            <w:tabs>
              <w:tab w:val="clear" w:pos="576"/>
              <w:tab w:val="clear" w:pos="862"/>
              <w:tab w:val="left" w:pos="1008"/>
              <w:tab w:val="num" w:pos="1800"/>
            </w:tabs>
            <w:spacing w:before="240" w:after="60"/>
          </w:pPr>
        </w:pPrChange>
      </w:pPr>
      <w:bookmarkStart w:id="2878" w:name="_Toc348247157"/>
      <w:bookmarkStart w:id="2879" w:name="_Toc348247244"/>
      <w:bookmarkStart w:id="2880" w:name="_Toc348260030"/>
      <w:bookmarkStart w:id="2881" w:name="_Toc348345346"/>
      <w:bookmarkStart w:id="2882" w:name="_Toc359236377"/>
      <w:bookmarkStart w:id="2883" w:name="_Toc495682031"/>
      <w:bookmarkStart w:id="2884" w:name="_Toc2163443"/>
      <w:bookmarkStart w:id="2885" w:name="_Toc175541214"/>
      <w:bookmarkStart w:id="2886" w:name="_Toc191975935"/>
      <w:bookmarkStart w:id="2887" w:name="_Toc234211421"/>
      <w:ins w:id="2888" w:author="Riki Merrick" w:date="2014-07-02T14:29:00Z">
        <w:r>
          <w:rPr>
            <w:noProof/>
          </w:rPr>
          <w:t xml:space="preserve">8.8.10 </w:t>
        </w:r>
        <w:r w:rsidRPr="00732CB8">
          <w:rPr>
            <w:noProof/>
          </w:rPr>
          <w:t>OM3 - Categorical Service/Test/Observation Segment</w:t>
        </w:r>
        <w:bookmarkEnd w:id="2878"/>
        <w:bookmarkEnd w:id="2879"/>
        <w:bookmarkEnd w:id="2880"/>
        <w:bookmarkEnd w:id="2881"/>
        <w:bookmarkEnd w:id="2882"/>
        <w:bookmarkEnd w:id="2883"/>
        <w:bookmarkEnd w:id="2884"/>
        <w:bookmarkEnd w:id="2885"/>
        <w:bookmarkEnd w:id="2886"/>
        <w:bookmarkEnd w:id="2887"/>
        <w:r>
          <w:rPr>
            <w:noProof/>
          </w:rPr>
          <w:t xml:space="preserve"> </w:t>
        </w:r>
      </w:ins>
    </w:p>
    <w:p w:rsidR="00B14D03" w:rsidRDefault="00B14D03" w:rsidP="00B14D03">
      <w:pPr>
        <w:pStyle w:val="Heading3"/>
        <w:numPr>
          <w:ilvl w:val="0"/>
          <w:numId w:val="0"/>
        </w:numPr>
        <w:tabs>
          <w:tab w:val="clear" w:pos="576"/>
          <w:tab w:val="left" w:pos="1008"/>
        </w:tabs>
        <w:spacing w:before="240" w:after="60"/>
        <w:ind w:left="1008"/>
        <w:rPr>
          <w:ins w:id="2889" w:author="Riki Merrick" w:date="2014-07-02T14:29:00Z"/>
          <w:noProof/>
        </w:rPr>
        <w:pPrChange w:id="2890" w:author="Riki Merrick" w:date="2014-07-02T14:25:00Z">
          <w:pPr>
            <w:pStyle w:val="Heading3"/>
            <w:tabs>
              <w:tab w:val="clear" w:pos="576"/>
              <w:tab w:val="clear" w:pos="862"/>
              <w:tab w:val="left" w:pos="1008"/>
              <w:tab w:val="num" w:pos="1800"/>
            </w:tabs>
            <w:spacing w:before="240" w:after="60"/>
          </w:pPr>
        </w:pPrChange>
      </w:pPr>
      <w:ins w:id="2891" w:author="Riki Merrick" w:date="2014-07-02T14:29:00Z">
        <w:r>
          <w:rPr>
            <w:noProof/>
          </w:rPr>
          <w:t>…</w:t>
        </w:r>
      </w:ins>
    </w:p>
    <w:p w:rsidR="00B14D03" w:rsidRPr="00732CB8" w:rsidRDefault="00B14D03" w:rsidP="00B14D03">
      <w:pPr>
        <w:pStyle w:val="AttributeTableCaption"/>
        <w:rPr>
          <w:ins w:id="2892" w:author="Riki Merrick" w:date="2014-07-02T14:29:00Z"/>
          <w:noProof/>
        </w:rPr>
      </w:pPr>
      <w:ins w:id="2893" w:author="Riki Merrick" w:date="2014-07-02T14:29:00Z">
        <w:r w:rsidRPr="00732CB8">
          <w:rPr>
            <w:noProof/>
          </w:rPr>
          <w:t>HL7 Attribute Table - OM3 - Categorical Service/Test/Observation</w:t>
        </w:r>
        <w:r>
          <w:rPr>
            <w:noProof/>
          </w:rPr>
          <w:fldChar w:fldCharType="begin"/>
        </w:r>
        <w:r w:rsidRPr="00732CB8">
          <w:rPr>
            <w:noProof/>
          </w:rPr>
          <w:instrText>xe "HL7 Attribute Table - OM3 - Categorical Service/Test/Observation"</w:instrText>
        </w:r>
        <w:r>
          <w:rPr>
            <w:noProof/>
          </w:rPr>
          <w:fldChar w:fldCharType="end"/>
        </w:r>
      </w:ins>
    </w:p>
    <w:tbl>
      <w:tblPr>
        <w:tblW w:w="9864" w:type="dxa"/>
        <w:jc w:val="center"/>
        <w:tblLayout w:type="fixed"/>
        <w:tblCellMar>
          <w:left w:w="72" w:type="dxa"/>
          <w:right w:w="72" w:type="dxa"/>
        </w:tblCellMar>
        <w:tblLook w:val="0000" w:firstRow="0" w:lastRow="0" w:firstColumn="0" w:lastColumn="0" w:noHBand="0" w:noVBand="0"/>
      </w:tblPr>
      <w:tblGrid>
        <w:gridCol w:w="648"/>
        <w:gridCol w:w="720"/>
        <w:gridCol w:w="648"/>
        <w:gridCol w:w="648"/>
        <w:gridCol w:w="648"/>
        <w:gridCol w:w="648"/>
        <w:gridCol w:w="864"/>
        <w:gridCol w:w="720"/>
        <w:gridCol w:w="4320"/>
      </w:tblGrid>
      <w:tr w:rsidR="00B14D03" w:rsidRPr="00732CB8" w:rsidTr="00785F1E">
        <w:trPr>
          <w:cantSplit/>
          <w:tblHeader/>
          <w:jc w:val="center"/>
          <w:ins w:id="2894" w:author="Riki Merrick" w:date="2014-07-02T14:29:00Z"/>
        </w:trPr>
        <w:tc>
          <w:tcPr>
            <w:tcW w:w="648" w:type="dxa"/>
            <w:shd w:val="clear" w:color="auto" w:fill="B4FFB4"/>
          </w:tcPr>
          <w:p w:rsidR="00B14D03" w:rsidRPr="00732CB8" w:rsidRDefault="00B14D03" w:rsidP="00785F1E">
            <w:pPr>
              <w:pStyle w:val="AttributeTableHeader"/>
              <w:rPr>
                <w:ins w:id="2895" w:author="Riki Merrick" w:date="2014-07-02T14:29:00Z"/>
                <w:noProof/>
              </w:rPr>
            </w:pPr>
            <w:ins w:id="2896" w:author="Riki Merrick" w:date="2014-07-02T14:29:00Z">
              <w:r w:rsidRPr="00732CB8">
                <w:rPr>
                  <w:noProof/>
                </w:rPr>
                <w:t>SEQ</w:t>
              </w:r>
            </w:ins>
          </w:p>
        </w:tc>
        <w:tc>
          <w:tcPr>
            <w:tcW w:w="720" w:type="dxa"/>
            <w:shd w:val="clear" w:color="auto" w:fill="B4FFB4"/>
          </w:tcPr>
          <w:p w:rsidR="00B14D03" w:rsidRPr="00732CB8" w:rsidRDefault="00B14D03" w:rsidP="00785F1E">
            <w:pPr>
              <w:pStyle w:val="AttributeTableHeader"/>
              <w:rPr>
                <w:ins w:id="2897" w:author="Riki Merrick" w:date="2014-07-02T14:29:00Z"/>
                <w:noProof/>
              </w:rPr>
            </w:pPr>
            <w:ins w:id="2898" w:author="Riki Merrick" w:date="2014-07-02T14:29:00Z">
              <w:r w:rsidRPr="00732CB8">
                <w:rPr>
                  <w:noProof/>
                </w:rPr>
                <w:t>LEN</w:t>
              </w:r>
            </w:ins>
          </w:p>
        </w:tc>
        <w:tc>
          <w:tcPr>
            <w:tcW w:w="648" w:type="dxa"/>
            <w:shd w:val="clear" w:color="auto" w:fill="B4FFB4"/>
          </w:tcPr>
          <w:p w:rsidR="00B14D03" w:rsidRPr="00732CB8" w:rsidRDefault="00B14D03" w:rsidP="00785F1E">
            <w:pPr>
              <w:pStyle w:val="AttributeTableHeader"/>
              <w:rPr>
                <w:ins w:id="2899" w:author="Riki Merrick" w:date="2014-07-02T14:29:00Z"/>
                <w:noProof/>
              </w:rPr>
            </w:pPr>
            <w:ins w:id="2900" w:author="Riki Merrick" w:date="2014-07-02T14:29:00Z">
              <w:r w:rsidRPr="00732CB8">
                <w:rPr>
                  <w:noProof/>
                </w:rPr>
                <w:t>C.LEN</w:t>
              </w:r>
            </w:ins>
          </w:p>
        </w:tc>
        <w:tc>
          <w:tcPr>
            <w:tcW w:w="648" w:type="dxa"/>
            <w:shd w:val="clear" w:color="auto" w:fill="B4FFB4"/>
          </w:tcPr>
          <w:p w:rsidR="00B14D03" w:rsidRPr="00732CB8" w:rsidRDefault="00B14D03" w:rsidP="00785F1E">
            <w:pPr>
              <w:pStyle w:val="AttributeTableHeader"/>
              <w:rPr>
                <w:ins w:id="2901" w:author="Riki Merrick" w:date="2014-07-02T14:29:00Z"/>
                <w:noProof/>
              </w:rPr>
            </w:pPr>
            <w:ins w:id="2902" w:author="Riki Merrick" w:date="2014-07-02T14:29:00Z">
              <w:r w:rsidRPr="00732CB8">
                <w:rPr>
                  <w:noProof/>
                </w:rPr>
                <w:t>DT</w:t>
              </w:r>
            </w:ins>
          </w:p>
        </w:tc>
        <w:tc>
          <w:tcPr>
            <w:tcW w:w="648" w:type="dxa"/>
            <w:shd w:val="clear" w:color="auto" w:fill="B4FFB4"/>
          </w:tcPr>
          <w:p w:rsidR="00B14D03" w:rsidRPr="00732CB8" w:rsidRDefault="00B14D03" w:rsidP="00785F1E">
            <w:pPr>
              <w:pStyle w:val="AttributeTableHeader"/>
              <w:rPr>
                <w:ins w:id="2903" w:author="Riki Merrick" w:date="2014-07-02T14:29:00Z"/>
                <w:noProof/>
              </w:rPr>
            </w:pPr>
            <w:ins w:id="2904" w:author="Riki Merrick" w:date="2014-07-02T14:29:00Z">
              <w:r w:rsidRPr="00732CB8">
                <w:rPr>
                  <w:noProof/>
                </w:rPr>
                <w:t>OPT</w:t>
              </w:r>
            </w:ins>
          </w:p>
        </w:tc>
        <w:tc>
          <w:tcPr>
            <w:tcW w:w="648" w:type="dxa"/>
            <w:shd w:val="clear" w:color="auto" w:fill="B4FFB4"/>
          </w:tcPr>
          <w:p w:rsidR="00B14D03" w:rsidRPr="00732CB8" w:rsidRDefault="00B14D03" w:rsidP="00785F1E">
            <w:pPr>
              <w:pStyle w:val="AttributeTableHeader"/>
              <w:rPr>
                <w:ins w:id="2905" w:author="Riki Merrick" w:date="2014-07-02T14:29:00Z"/>
                <w:noProof/>
              </w:rPr>
            </w:pPr>
            <w:ins w:id="2906" w:author="Riki Merrick" w:date="2014-07-02T14:29:00Z">
              <w:r w:rsidRPr="00732CB8">
                <w:rPr>
                  <w:noProof/>
                </w:rPr>
                <w:t>RP/#</w:t>
              </w:r>
            </w:ins>
          </w:p>
        </w:tc>
        <w:tc>
          <w:tcPr>
            <w:tcW w:w="864" w:type="dxa"/>
            <w:shd w:val="clear" w:color="auto" w:fill="B4FFB4"/>
          </w:tcPr>
          <w:p w:rsidR="00B14D03" w:rsidRPr="00732CB8" w:rsidRDefault="00B14D03" w:rsidP="00785F1E">
            <w:pPr>
              <w:pStyle w:val="AttributeTableHeader"/>
              <w:rPr>
                <w:ins w:id="2907" w:author="Riki Merrick" w:date="2014-07-02T14:29:00Z"/>
                <w:noProof/>
              </w:rPr>
            </w:pPr>
            <w:ins w:id="2908" w:author="Riki Merrick" w:date="2014-07-02T14:29:00Z">
              <w:r w:rsidRPr="00732CB8">
                <w:rPr>
                  <w:noProof/>
                </w:rPr>
                <w:t>TBL#</w:t>
              </w:r>
            </w:ins>
          </w:p>
        </w:tc>
        <w:tc>
          <w:tcPr>
            <w:tcW w:w="720" w:type="dxa"/>
            <w:shd w:val="clear" w:color="auto" w:fill="B4FFB4"/>
          </w:tcPr>
          <w:p w:rsidR="00B14D03" w:rsidRPr="00732CB8" w:rsidRDefault="00B14D03" w:rsidP="00785F1E">
            <w:pPr>
              <w:pStyle w:val="AttributeTableHeader"/>
              <w:rPr>
                <w:ins w:id="2909" w:author="Riki Merrick" w:date="2014-07-02T14:29:00Z"/>
                <w:noProof/>
              </w:rPr>
            </w:pPr>
            <w:ins w:id="2910" w:author="Riki Merrick" w:date="2014-07-02T14:29:00Z">
              <w:r w:rsidRPr="00732CB8">
                <w:rPr>
                  <w:noProof/>
                </w:rPr>
                <w:t>ITEM#</w:t>
              </w:r>
            </w:ins>
          </w:p>
        </w:tc>
        <w:tc>
          <w:tcPr>
            <w:tcW w:w="4320" w:type="dxa"/>
            <w:shd w:val="clear" w:color="auto" w:fill="B4FFB4"/>
          </w:tcPr>
          <w:p w:rsidR="00B14D03" w:rsidRPr="00732CB8" w:rsidRDefault="00B14D03" w:rsidP="00785F1E">
            <w:pPr>
              <w:pStyle w:val="AttributeTableHeader"/>
              <w:jc w:val="left"/>
              <w:rPr>
                <w:ins w:id="2911" w:author="Riki Merrick" w:date="2014-07-02T14:29:00Z"/>
                <w:noProof/>
              </w:rPr>
            </w:pPr>
            <w:ins w:id="2912" w:author="Riki Merrick" w:date="2014-07-02T14:29:00Z">
              <w:r w:rsidRPr="00732CB8">
                <w:rPr>
                  <w:noProof/>
                </w:rPr>
                <w:t>ELEMENT NAME</w:t>
              </w:r>
            </w:ins>
          </w:p>
        </w:tc>
      </w:tr>
      <w:tr w:rsidR="00B14D03" w:rsidRPr="00732CB8" w:rsidTr="00785F1E">
        <w:trPr>
          <w:cantSplit/>
          <w:jc w:val="center"/>
          <w:ins w:id="2913" w:author="Riki Merrick" w:date="2014-07-02T14:29:00Z"/>
        </w:trPr>
        <w:tc>
          <w:tcPr>
            <w:tcW w:w="648" w:type="dxa"/>
            <w:shd w:val="clear" w:color="auto" w:fill="FFFFFF"/>
          </w:tcPr>
          <w:p w:rsidR="00B14D03" w:rsidRPr="00732CB8" w:rsidRDefault="00B14D03" w:rsidP="00785F1E">
            <w:pPr>
              <w:pStyle w:val="AttributeTableBody"/>
              <w:rPr>
                <w:ins w:id="2914" w:author="Riki Merrick" w:date="2014-07-02T14:29:00Z"/>
                <w:noProof/>
              </w:rPr>
            </w:pPr>
            <w:ins w:id="2915" w:author="Riki Merrick" w:date="2014-07-02T14:29:00Z">
              <w:r w:rsidRPr="00732CB8">
                <w:rPr>
                  <w:noProof/>
                </w:rPr>
                <w:t>1</w:t>
              </w:r>
            </w:ins>
          </w:p>
        </w:tc>
        <w:tc>
          <w:tcPr>
            <w:tcW w:w="720" w:type="dxa"/>
            <w:shd w:val="clear" w:color="auto" w:fill="FFFFFF"/>
          </w:tcPr>
          <w:p w:rsidR="00B14D03" w:rsidRPr="00732CB8" w:rsidRDefault="00B14D03" w:rsidP="00785F1E">
            <w:pPr>
              <w:pStyle w:val="AttributeTableBody"/>
              <w:rPr>
                <w:ins w:id="2916" w:author="Riki Merrick" w:date="2014-07-02T14:29:00Z"/>
                <w:noProof/>
              </w:rPr>
            </w:pPr>
          </w:p>
        </w:tc>
        <w:tc>
          <w:tcPr>
            <w:tcW w:w="648" w:type="dxa"/>
            <w:shd w:val="clear" w:color="auto" w:fill="FFFFFF"/>
          </w:tcPr>
          <w:p w:rsidR="00B14D03" w:rsidRPr="00732CB8" w:rsidRDefault="00B14D03" w:rsidP="00785F1E">
            <w:pPr>
              <w:pStyle w:val="AttributeTableBody"/>
              <w:rPr>
                <w:ins w:id="2917" w:author="Riki Merrick" w:date="2014-07-02T14:29:00Z"/>
                <w:noProof/>
              </w:rPr>
            </w:pPr>
            <w:ins w:id="2918" w:author="Riki Merrick" w:date="2014-07-02T14:29:00Z">
              <w:r w:rsidRPr="00732CB8">
                <w:rPr>
                  <w:noProof/>
                </w:rPr>
                <w:t>4=</w:t>
              </w:r>
            </w:ins>
          </w:p>
        </w:tc>
        <w:tc>
          <w:tcPr>
            <w:tcW w:w="648" w:type="dxa"/>
            <w:shd w:val="clear" w:color="auto" w:fill="FFFFFF"/>
          </w:tcPr>
          <w:p w:rsidR="00B14D03" w:rsidRPr="00732CB8" w:rsidRDefault="00B14D03" w:rsidP="00785F1E">
            <w:pPr>
              <w:pStyle w:val="AttributeTableBody"/>
              <w:rPr>
                <w:ins w:id="2919" w:author="Riki Merrick" w:date="2014-07-02T14:29:00Z"/>
                <w:noProof/>
              </w:rPr>
            </w:pPr>
            <w:ins w:id="2920" w:author="Riki Merrick" w:date="2014-07-02T14:29:00Z">
              <w:r w:rsidRPr="00732CB8">
                <w:rPr>
                  <w:noProof/>
                </w:rPr>
                <w:t>NM</w:t>
              </w:r>
            </w:ins>
          </w:p>
        </w:tc>
        <w:tc>
          <w:tcPr>
            <w:tcW w:w="648" w:type="dxa"/>
            <w:shd w:val="clear" w:color="auto" w:fill="FFFFFF"/>
          </w:tcPr>
          <w:p w:rsidR="00B14D03" w:rsidRPr="00732CB8" w:rsidRDefault="00B14D03" w:rsidP="00785F1E">
            <w:pPr>
              <w:pStyle w:val="AttributeTableBody"/>
              <w:rPr>
                <w:ins w:id="2921" w:author="Riki Merrick" w:date="2014-07-02T14:29:00Z"/>
                <w:noProof/>
              </w:rPr>
            </w:pPr>
            <w:ins w:id="2922" w:author="Riki Merrick" w:date="2014-07-02T14:29:00Z">
              <w:r w:rsidRPr="00732CB8">
                <w:rPr>
                  <w:noProof/>
                </w:rPr>
                <w:t>O</w:t>
              </w:r>
            </w:ins>
          </w:p>
        </w:tc>
        <w:tc>
          <w:tcPr>
            <w:tcW w:w="648" w:type="dxa"/>
            <w:shd w:val="clear" w:color="auto" w:fill="FFFFFF"/>
          </w:tcPr>
          <w:p w:rsidR="00B14D03" w:rsidRPr="00732CB8" w:rsidRDefault="00B14D03" w:rsidP="00785F1E">
            <w:pPr>
              <w:pStyle w:val="AttributeTableBody"/>
              <w:rPr>
                <w:ins w:id="2923" w:author="Riki Merrick" w:date="2014-07-02T14:29:00Z"/>
                <w:noProof/>
              </w:rPr>
            </w:pPr>
          </w:p>
        </w:tc>
        <w:tc>
          <w:tcPr>
            <w:tcW w:w="864" w:type="dxa"/>
            <w:shd w:val="clear" w:color="auto" w:fill="FFFFFF"/>
          </w:tcPr>
          <w:p w:rsidR="00B14D03" w:rsidRPr="00732CB8" w:rsidRDefault="00B14D03" w:rsidP="00785F1E">
            <w:pPr>
              <w:pStyle w:val="AttributeTableBody"/>
              <w:rPr>
                <w:ins w:id="2924" w:author="Riki Merrick" w:date="2014-07-02T14:29:00Z"/>
                <w:noProof/>
              </w:rPr>
            </w:pPr>
          </w:p>
        </w:tc>
        <w:tc>
          <w:tcPr>
            <w:tcW w:w="720" w:type="dxa"/>
            <w:shd w:val="clear" w:color="auto" w:fill="FFFFFF"/>
          </w:tcPr>
          <w:p w:rsidR="00B14D03" w:rsidRPr="00732CB8" w:rsidRDefault="00B14D03" w:rsidP="00785F1E">
            <w:pPr>
              <w:pStyle w:val="AttributeTableBody"/>
              <w:rPr>
                <w:ins w:id="2925" w:author="Riki Merrick" w:date="2014-07-02T14:29:00Z"/>
                <w:noProof/>
                <w:sz w:val="14"/>
                <w:szCs w:val="14"/>
              </w:rPr>
            </w:pPr>
            <w:ins w:id="2926" w:author="Riki Merrick" w:date="2014-07-02T14:29:00Z">
              <w:r w:rsidRPr="00732CB8">
                <w:rPr>
                  <w:noProof/>
                </w:rPr>
                <w:t>00586</w:t>
              </w:r>
            </w:ins>
          </w:p>
        </w:tc>
        <w:tc>
          <w:tcPr>
            <w:tcW w:w="4320" w:type="dxa"/>
            <w:shd w:val="clear" w:color="auto" w:fill="FFFFFF"/>
          </w:tcPr>
          <w:p w:rsidR="00B14D03" w:rsidRPr="00732CB8" w:rsidRDefault="00B14D03" w:rsidP="00785F1E">
            <w:pPr>
              <w:pStyle w:val="AttributeTableBody"/>
              <w:jc w:val="left"/>
              <w:rPr>
                <w:ins w:id="2927" w:author="Riki Merrick" w:date="2014-07-02T14:29:00Z"/>
                <w:noProof/>
              </w:rPr>
            </w:pPr>
            <w:ins w:id="2928" w:author="Riki Merrick" w:date="2014-07-02T14:29:00Z">
              <w:r w:rsidRPr="00732CB8">
                <w:rPr>
                  <w:noProof/>
                </w:rPr>
                <w:t>Sequence Number - Test/Observation Master File</w:t>
              </w:r>
            </w:ins>
          </w:p>
        </w:tc>
      </w:tr>
      <w:tr w:rsidR="00B14D03" w:rsidRPr="00732CB8" w:rsidTr="00785F1E">
        <w:trPr>
          <w:cantSplit/>
          <w:jc w:val="center"/>
          <w:ins w:id="2929" w:author="Riki Merrick" w:date="2014-07-02T14:29:00Z"/>
        </w:trPr>
        <w:tc>
          <w:tcPr>
            <w:tcW w:w="648" w:type="dxa"/>
            <w:shd w:val="clear" w:color="auto" w:fill="CCFFCC"/>
          </w:tcPr>
          <w:p w:rsidR="00B14D03" w:rsidRPr="00732CB8" w:rsidRDefault="00B14D03" w:rsidP="00785F1E">
            <w:pPr>
              <w:pStyle w:val="AttributeTableBody"/>
              <w:rPr>
                <w:ins w:id="2930" w:author="Riki Merrick" w:date="2014-07-02T14:29:00Z"/>
                <w:noProof/>
              </w:rPr>
            </w:pPr>
            <w:ins w:id="2931" w:author="Riki Merrick" w:date="2014-07-02T14:29:00Z">
              <w:r w:rsidRPr="00732CB8">
                <w:rPr>
                  <w:noProof/>
                </w:rPr>
                <w:t>2</w:t>
              </w:r>
            </w:ins>
          </w:p>
        </w:tc>
        <w:tc>
          <w:tcPr>
            <w:tcW w:w="720" w:type="dxa"/>
            <w:shd w:val="clear" w:color="auto" w:fill="CCFFCC"/>
          </w:tcPr>
          <w:p w:rsidR="00B14D03" w:rsidRPr="00732CB8" w:rsidRDefault="00B14D03" w:rsidP="00785F1E">
            <w:pPr>
              <w:pStyle w:val="AttributeTableBody"/>
              <w:rPr>
                <w:ins w:id="2932" w:author="Riki Merrick" w:date="2014-07-02T14:29:00Z"/>
                <w:noProof/>
              </w:rPr>
            </w:pPr>
          </w:p>
        </w:tc>
        <w:tc>
          <w:tcPr>
            <w:tcW w:w="648" w:type="dxa"/>
            <w:shd w:val="clear" w:color="auto" w:fill="CCFFCC"/>
          </w:tcPr>
          <w:p w:rsidR="00B14D03" w:rsidRPr="00732CB8" w:rsidRDefault="00B14D03" w:rsidP="00785F1E">
            <w:pPr>
              <w:pStyle w:val="AttributeTableBody"/>
              <w:rPr>
                <w:ins w:id="2933" w:author="Riki Merrick" w:date="2014-07-02T14:29:00Z"/>
                <w:noProof/>
              </w:rPr>
            </w:pPr>
          </w:p>
        </w:tc>
        <w:tc>
          <w:tcPr>
            <w:tcW w:w="648" w:type="dxa"/>
            <w:shd w:val="clear" w:color="auto" w:fill="CCFFCC"/>
          </w:tcPr>
          <w:p w:rsidR="00B14D03" w:rsidRPr="00732CB8" w:rsidRDefault="00B14D03" w:rsidP="00785F1E">
            <w:pPr>
              <w:pStyle w:val="AttributeTableBody"/>
              <w:rPr>
                <w:ins w:id="2934" w:author="Riki Merrick" w:date="2014-07-02T14:29:00Z"/>
                <w:noProof/>
              </w:rPr>
            </w:pPr>
            <w:ins w:id="2935" w:author="Riki Merrick" w:date="2014-07-02T14:29:00Z">
              <w:r w:rsidRPr="00732CB8">
                <w:rPr>
                  <w:noProof/>
                </w:rPr>
                <w:t>CWE</w:t>
              </w:r>
            </w:ins>
          </w:p>
        </w:tc>
        <w:tc>
          <w:tcPr>
            <w:tcW w:w="648" w:type="dxa"/>
            <w:shd w:val="clear" w:color="auto" w:fill="CCFFCC"/>
          </w:tcPr>
          <w:p w:rsidR="00B14D03" w:rsidRPr="00732CB8" w:rsidRDefault="00B14D03" w:rsidP="00785F1E">
            <w:pPr>
              <w:pStyle w:val="AttributeTableBody"/>
              <w:rPr>
                <w:ins w:id="2936" w:author="Riki Merrick" w:date="2014-07-02T14:29:00Z"/>
                <w:noProof/>
              </w:rPr>
            </w:pPr>
            <w:ins w:id="2937" w:author="Riki Merrick" w:date="2014-07-02T14:29:00Z">
              <w:r w:rsidRPr="00732CB8">
                <w:rPr>
                  <w:noProof/>
                </w:rPr>
                <w:t>O</w:t>
              </w:r>
            </w:ins>
          </w:p>
        </w:tc>
        <w:tc>
          <w:tcPr>
            <w:tcW w:w="648" w:type="dxa"/>
            <w:shd w:val="clear" w:color="auto" w:fill="CCFFCC"/>
          </w:tcPr>
          <w:p w:rsidR="00B14D03" w:rsidRPr="00732CB8" w:rsidRDefault="00B14D03" w:rsidP="00785F1E">
            <w:pPr>
              <w:pStyle w:val="AttributeTableBody"/>
              <w:rPr>
                <w:ins w:id="2938" w:author="Riki Merrick" w:date="2014-07-02T14:29:00Z"/>
                <w:noProof/>
              </w:rPr>
            </w:pPr>
          </w:p>
        </w:tc>
        <w:tc>
          <w:tcPr>
            <w:tcW w:w="864" w:type="dxa"/>
            <w:shd w:val="clear" w:color="auto" w:fill="CCFFCC"/>
          </w:tcPr>
          <w:p w:rsidR="00B14D03" w:rsidRPr="00732CB8" w:rsidRDefault="00B14D03" w:rsidP="00785F1E">
            <w:pPr>
              <w:pStyle w:val="AttributeTableBody"/>
              <w:rPr>
                <w:ins w:id="2939" w:author="Riki Merrick" w:date="2014-07-02T14:29:00Z"/>
                <w:noProof/>
              </w:rPr>
            </w:pPr>
            <w:ins w:id="2940" w:author="Riki Merrick" w:date="2014-07-02T14:29:00Z">
              <w:r w:rsidRPr="00732CB8">
                <w:rPr>
                  <w:noProof/>
                </w:rPr>
                <w:t>9999</w:t>
              </w:r>
            </w:ins>
          </w:p>
        </w:tc>
        <w:tc>
          <w:tcPr>
            <w:tcW w:w="720" w:type="dxa"/>
            <w:shd w:val="clear" w:color="auto" w:fill="CCFFCC"/>
          </w:tcPr>
          <w:p w:rsidR="00B14D03" w:rsidRPr="00732CB8" w:rsidRDefault="00B14D03" w:rsidP="00785F1E">
            <w:pPr>
              <w:pStyle w:val="AttributeTableBody"/>
              <w:rPr>
                <w:ins w:id="2941" w:author="Riki Merrick" w:date="2014-07-02T14:29:00Z"/>
                <w:noProof/>
              </w:rPr>
            </w:pPr>
            <w:ins w:id="2942" w:author="Riki Merrick" w:date="2014-07-02T14:29:00Z">
              <w:r w:rsidRPr="00732CB8">
                <w:rPr>
                  <w:noProof/>
                </w:rPr>
                <w:t>00636</w:t>
              </w:r>
            </w:ins>
          </w:p>
        </w:tc>
        <w:tc>
          <w:tcPr>
            <w:tcW w:w="4320" w:type="dxa"/>
            <w:shd w:val="clear" w:color="auto" w:fill="CCFFCC"/>
          </w:tcPr>
          <w:p w:rsidR="00B14D03" w:rsidRPr="00732CB8" w:rsidRDefault="00B14D03" w:rsidP="00785F1E">
            <w:pPr>
              <w:pStyle w:val="AttributeTableBody"/>
              <w:jc w:val="left"/>
              <w:rPr>
                <w:ins w:id="2943" w:author="Riki Merrick" w:date="2014-07-02T14:29:00Z"/>
                <w:noProof/>
              </w:rPr>
            </w:pPr>
            <w:ins w:id="2944" w:author="Riki Merrick" w:date="2014-07-02T14:29:00Z">
              <w:r w:rsidRPr="00732CB8">
                <w:rPr>
                  <w:noProof/>
                </w:rPr>
                <w:t>Preferred Coding System</w:t>
              </w:r>
            </w:ins>
          </w:p>
        </w:tc>
      </w:tr>
      <w:tr w:rsidR="00B14D03" w:rsidRPr="00732CB8" w:rsidTr="00785F1E">
        <w:trPr>
          <w:cantSplit/>
          <w:jc w:val="center"/>
          <w:ins w:id="2945" w:author="Riki Merrick" w:date="2014-07-02T14:29:00Z"/>
        </w:trPr>
        <w:tc>
          <w:tcPr>
            <w:tcW w:w="648" w:type="dxa"/>
            <w:shd w:val="clear" w:color="auto" w:fill="FFFFFF"/>
          </w:tcPr>
          <w:p w:rsidR="00B14D03" w:rsidRPr="00732CB8" w:rsidRDefault="00B14D03" w:rsidP="00785F1E">
            <w:pPr>
              <w:pStyle w:val="AttributeTableBody"/>
              <w:rPr>
                <w:ins w:id="2946" w:author="Riki Merrick" w:date="2014-07-02T14:29:00Z"/>
                <w:noProof/>
              </w:rPr>
            </w:pPr>
            <w:ins w:id="2947" w:author="Riki Merrick" w:date="2014-07-02T14:29:00Z">
              <w:r w:rsidRPr="00732CB8">
                <w:rPr>
                  <w:noProof/>
                </w:rPr>
                <w:t>3</w:t>
              </w:r>
            </w:ins>
          </w:p>
        </w:tc>
        <w:tc>
          <w:tcPr>
            <w:tcW w:w="720" w:type="dxa"/>
            <w:shd w:val="clear" w:color="auto" w:fill="FFFFFF"/>
          </w:tcPr>
          <w:p w:rsidR="00B14D03" w:rsidRPr="00732CB8" w:rsidRDefault="00B14D03" w:rsidP="00785F1E">
            <w:pPr>
              <w:pStyle w:val="AttributeTableBody"/>
              <w:rPr>
                <w:ins w:id="2948" w:author="Riki Merrick" w:date="2014-07-02T14:29:00Z"/>
                <w:noProof/>
              </w:rPr>
            </w:pPr>
          </w:p>
        </w:tc>
        <w:tc>
          <w:tcPr>
            <w:tcW w:w="648" w:type="dxa"/>
            <w:shd w:val="clear" w:color="auto" w:fill="FFFFFF"/>
          </w:tcPr>
          <w:p w:rsidR="00B14D03" w:rsidRPr="00732CB8" w:rsidRDefault="00B14D03" w:rsidP="00785F1E">
            <w:pPr>
              <w:pStyle w:val="AttributeTableBody"/>
              <w:rPr>
                <w:ins w:id="2949" w:author="Riki Merrick" w:date="2014-07-02T14:29:00Z"/>
                <w:noProof/>
              </w:rPr>
            </w:pPr>
          </w:p>
        </w:tc>
        <w:tc>
          <w:tcPr>
            <w:tcW w:w="648" w:type="dxa"/>
            <w:shd w:val="clear" w:color="auto" w:fill="FFFFFF"/>
          </w:tcPr>
          <w:p w:rsidR="00B14D03" w:rsidRPr="00732CB8" w:rsidRDefault="00B14D03" w:rsidP="00785F1E">
            <w:pPr>
              <w:pStyle w:val="AttributeTableBody"/>
              <w:rPr>
                <w:ins w:id="2950" w:author="Riki Merrick" w:date="2014-07-02T14:29:00Z"/>
                <w:noProof/>
              </w:rPr>
            </w:pPr>
            <w:ins w:id="2951" w:author="Riki Merrick" w:date="2014-07-02T14:29:00Z">
              <w:r w:rsidRPr="00732CB8">
                <w:rPr>
                  <w:noProof/>
                </w:rPr>
                <w:t>CWE</w:t>
              </w:r>
            </w:ins>
          </w:p>
        </w:tc>
        <w:tc>
          <w:tcPr>
            <w:tcW w:w="648" w:type="dxa"/>
            <w:shd w:val="clear" w:color="auto" w:fill="FFFFFF"/>
          </w:tcPr>
          <w:p w:rsidR="00B14D03" w:rsidRPr="00732CB8" w:rsidRDefault="00B14D03" w:rsidP="00785F1E">
            <w:pPr>
              <w:pStyle w:val="AttributeTableBody"/>
              <w:rPr>
                <w:ins w:id="2952" w:author="Riki Merrick" w:date="2014-07-02T14:29:00Z"/>
                <w:noProof/>
              </w:rPr>
            </w:pPr>
            <w:ins w:id="2953" w:author="Riki Merrick" w:date="2014-07-02T14:29:00Z">
              <w:r w:rsidRPr="00732CB8">
                <w:rPr>
                  <w:noProof/>
                </w:rPr>
                <w:t>O</w:t>
              </w:r>
            </w:ins>
          </w:p>
        </w:tc>
        <w:tc>
          <w:tcPr>
            <w:tcW w:w="648" w:type="dxa"/>
            <w:shd w:val="clear" w:color="auto" w:fill="FFFFFF"/>
          </w:tcPr>
          <w:p w:rsidR="00B14D03" w:rsidRPr="00732CB8" w:rsidRDefault="00B14D03" w:rsidP="00785F1E">
            <w:pPr>
              <w:pStyle w:val="AttributeTableBody"/>
              <w:rPr>
                <w:ins w:id="2954" w:author="Riki Merrick" w:date="2014-07-02T14:29:00Z"/>
                <w:noProof/>
              </w:rPr>
            </w:pPr>
            <w:ins w:id="2955" w:author="Riki Merrick" w:date="2014-07-02T14:29:00Z">
              <w:r w:rsidRPr="00732CB8">
                <w:rPr>
                  <w:noProof/>
                </w:rPr>
                <w:t>Y</w:t>
              </w:r>
            </w:ins>
          </w:p>
        </w:tc>
        <w:tc>
          <w:tcPr>
            <w:tcW w:w="864" w:type="dxa"/>
            <w:shd w:val="clear" w:color="auto" w:fill="FFFFFF"/>
          </w:tcPr>
          <w:p w:rsidR="00B14D03" w:rsidRPr="00732CB8" w:rsidRDefault="00B14D03" w:rsidP="00785F1E">
            <w:pPr>
              <w:pStyle w:val="AttributeTableBody"/>
              <w:rPr>
                <w:ins w:id="2956" w:author="Riki Merrick" w:date="2014-07-02T14:29:00Z"/>
                <w:noProof/>
              </w:rPr>
            </w:pPr>
            <w:ins w:id="2957" w:author="Riki Merrick" w:date="2014-07-02T14:29:00Z">
              <w:r w:rsidRPr="00732CB8">
                <w:rPr>
                  <w:noProof/>
                </w:rPr>
                <w:t>9999</w:t>
              </w:r>
            </w:ins>
          </w:p>
        </w:tc>
        <w:tc>
          <w:tcPr>
            <w:tcW w:w="720" w:type="dxa"/>
            <w:shd w:val="clear" w:color="auto" w:fill="FFFFFF"/>
          </w:tcPr>
          <w:p w:rsidR="00B14D03" w:rsidRPr="00732CB8" w:rsidRDefault="00B14D03" w:rsidP="00785F1E">
            <w:pPr>
              <w:pStyle w:val="AttributeTableBody"/>
              <w:rPr>
                <w:ins w:id="2958" w:author="Riki Merrick" w:date="2014-07-02T14:29:00Z"/>
                <w:noProof/>
              </w:rPr>
            </w:pPr>
            <w:ins w:id="2959" w:author="Riki Merrick" w:date="2014-07-02T14:29:00Z">
              <w:r w:rsidRPr="00732CB8">
                <w:rPr>
                  <w:noProof/>
                </w:rPr>
                <w:t>00637</w:t>
              </w:r>
            </w:ins>
          </w:p>
        </w:tc>
        <w:tc>
          <w:tcPr>
            <w:tcW w:w="4320" w:type="dxa"/>
            <w:shd w:val="clear" w:color="auto" w:fill="FFFFFF"/>
          </w:tcPr>
          <w:p w:rsidR="00B14D03" w:rsidRPr="00732CB8" w:rsidRDefault="00B14D03" w:rsidP="00785F1E">
            <w:pPr>
              <w:pStyle w:val="AttributeTableBody"/>
              <w:jc w:val="left"/>
              <w:rPr>
                <w:ins w:id="2960" w:author="Riki Merrick" w:date="2014-07-02T14:29:00Z"/>
                <w:noProof/>
              </w:rPr>
            </w:pPr>
            <w:ins w:id="2961" w:author="Riki Merrick" w:date="2014-07-02T14:29:00Z">
              <w:r w:rsidRPr="00732CB8">
                <w:rPr>
                  <w:noProof/>
                </w:rPr>
                <w:t>Valid Coded "Answers"</w:t>
              </w:r>
            </w:ins>
          </w:p>
        </w:tc>
      </w:tr>
      <w:tr w:rsidR="00B14D03" w:rsidRPr="00732CB8" w:rsidTr="00785F1E">
        <w:trPr>
          <w:cantSplit/>
          <w:jc w:val="center"/>
          <w:ins w:id="2962" w:author="Riki Merrick" w:date="2014-07-02T14:29:00Z"/>
        </w:trPr>
        <w:tc>
          <w:tcPr>
            <w:tcW w:w="648" w:type="dxa"/>
            <w:shd w:val="clear" w:color="auto" w:fill="CCFFCC"/>
          </w:tcPr>
          <w:p w:rsidR="00B14D03" w:rsidRPr="00732CB8" w:rsidRDefault="00B14D03" w:rsidP="00785F1E">
            <w:pPr>
              <w:pStyle w:val="AttributeTableBody"/>
              <w:rPr>
                <w:ins w:id="2963" w:author="Riki Merrick" w:date="2014-07-02T14:29:00Z"/>
                <w:noProof/>
              </w:rPr>
            </w:pPr>
            <w:ins w:id="2964" w:author="Riki Merrick" w:date="2014-07-02T14:29:00Z">
              <w:r w:rsidRPr="00732CB8">
                <w:rPr>
                  <w:noProof/>
                </w:rPr>
                <w:t>4</w:t>
              </w:r>
            </w:ins>
          </w:p>
        </w:tc>
        <w:tc>
          <w:tcPr>
            <w:tcW w:w="720" w:type="dxa"/>
            <w:shd w:val="clear" w:color="auto" w:fill="CCFFCC"/>
          </w:tcPr>
          <w:p w:rsidR="00B14D03" w:rsidRPr="00732CB8" w:rsidRDefault="00B14D03" w:rsidP="00785F1E">
            <w:pPr>
              <w:pStyle w:val="AttributeTableBody"/>
              <w:rPr>
                <w:ins w:id="2965" w:author="Riki Merrick" w:date="2014-07-02T14:29:00Z"/>
                <w:noProof/>
              </w:rPr>
            </w:pPr>
          </w:p>
        </w:tc>
        <w:tc>
          <w:tcPr>
            <w:tcW w:w="648" w:type="dxa"/>
            <w:shd w:val="clear" w:color="auto" w:fill="CCFFCC"/>
          </w:tcPr>
          <w:p w:rsidR="00B14D03" w:rsidRPr="00732CB8" w:rsidRDefault="00B14D03" w:rsidP="00785F1E">
            <w:pPr>
              <w:pStyle w:val="AttributeTableBody"/>
              <w:rPr>
                <w:ins w:id="2966" w:author="Riki Merrick" w:date="2014-07-02T14:29:00Z"/>
                <w:noProof/>
              </w:rPr>
            </w:pPr>
          </w:p>
        </w:tc>
        <w:tc>
          <w:tcPr>
            <w:tcW w:w="648" w:type="dxa"/>
            <w:shd w:val="clear" w:color="auto" w:fill="CCFFCC"/>
          </w:tcPr>
          <w:p w:rsidR="00B14D03" w:rsidRPr="00732CB8" w:rsidRDefault="00B14D03" w:rsidP="00785F1E">
            <w:pPr>
              <w:pStyle w:val="AttributeTableBody"/>
              <w:rPr>
                <w:ins w:id="2967" w:author="Riki Merrick" w:date="2014-07-02T14:29:00Z"/>
                <w:noProof/>
              </w:rPr>
            </w:pPr>
            <w:ins w:id="2968" w:author="Riki Merrick" w:date="2014-07-02T14:29:00Z">
              <w:r w:rsidRPr="00732CB8">
                <w:rPr>
                  <w:noProof/>
                </w:rPr>
                <w:t>CWE</w:t>
              </w:r>
            </w:ins>
          </w:p>
        </w:tc>
        <w:tc>
          <w:tcPr>
            <w:tcW w:w="648" w:type="dxa"/>
            <w:shd w:val="clear" w:color="auto" w:fill="CCFFCC"/>
          </w:tcPr>
          <w:p w:rsidR="00B14D03" w:rsidRPr="00732CB8" w:rsidRDefault="00B14D03" w:rsidP="00785F1E">
            <w:pPr>
              <w:pStyle w:val="AttributeTableBody"/>
              <w:rPr>
                <w:ins w:id="2969" w:author="Riki Merrick" w:date="2014-07-02T14:29:00Z"/>
                <w:noProof/>
              </w:rPr>
            </w:pPr>
            <w:ins w:id="2970" w:author="Riki Merrick" w:date="2014-07-02T14:29:00Z">
              <w:r w:rsidRPr="00732CB8">
                <w:rPr>
                  <w:noProof/>
                </w:rPr>
                <w:t>O</w:t>
              </w:r>
            </w:ins>
          </w:p>
        </w:tc>
        <w:tc>
          <w:tcPr>
            <w:tcW w:w="648" w:type="dxa"/>
            <w:shd w:val="clear" w:color="auto" w:fill="CCFFCC"/>
          </w:tcPr>
          <w:p w:rsidR="00B14D03" w:rsidRPr="00732CB8" w:rsidRDefault="00B14D03" w:rsidP="00785F1E">
            <w:pPr>
              <w:pStyle w:val="AttributeTableBody"/>
              <w:rPr>
                <w:ins w:id="2971" w:author="Riki Merrick" w:date="2014-07-02T14:29:00Z"/>
                <w:noProof/>
              </w:rPr>
            </w:pPr>
            <w:ins w:id="2972" w:author="Riki Merrick" w:date="2014-07-02T14:29:00Z">
              <w:r w:rsidRPr="00732CB8">
                <w:rPr>
                  <w:noProof/>
                </w:rPr>
                <w:t>Y</w:t>
              </w:r>
            </w:ins>
          </w:p>
        </w:tc>
        <w:tc>
          <w:tcPr>
            <w:tcW w:w="864" w:type="dxa"/>
            <w:shd w:val="clear" w:color="auto" w:fill="CCFFCC"/>
          </w:tcPr>
          <w:p w:rsidR="00B14D03" w:rsidRPr="00732CB8" w:rsidRDefault="00B14D03" w:rsidP="00785F1E">
            <w:pPr>
              <w:pStyle w:val="AttributeTableBody"/>
              <w:rPr>
                <w:ins w:id="2973" w:author="Riki Merrick" w:date="2014-07-02T14:29:00Z"/>
                <w:noProof/>
              </w:rPr>
            </w:pPr>
            <w:ins w:id="2974" w:author="Riki Merrick" w:date="2014-07-02T14:29:00Z">
              <w:r w:rsidRPr="00732CB8">
                <w:rPr>
                  <w:noProof/>
                </w:rPr>
                <w:t>9999</w:t>
              </w:r>
            </w:ins>
          </w:p>
        </w:tc>
        <w:tc>
          <w:tcPr>
            <w:tcW w:w="720" w:type="dxa"/>
            <w:shd w:val="clear" w:color="auto" w:fill="CCFFCC"/>
          </w:tcPr>
          <w:p w:rsidR="00B14D03" w:rsidRPr="00732CB8" w:rsidRDefault="00B14D03" w:rsidP="00785F1E">
            <w:pPr>
              <w:pStyle w:val="AttributeTableBody"/>
              <w:rPr>
                <w:ins w:id="2975" w:author="Riki Merrick" w:date="2014-07-02T14:29:00Z"/>
                <w:noProof/>
              </w:rPr>
            </w:pPr>
            <w:ins w:id="2976" w:author="Riki Merrick" w:date="2014-07-02T14:29:00Z">
              <w:r w:rsidRPr="00732CB8">
                <w:rPr>
                  <w:noProof/>
                </w:rPr>
                <w:t>00638</w:t>
              </w:r>
            </w:ins>
          </w:p>
        </w:tc>
        <w:tc>
          <w:tcPr>
            <w:tcW w:w="4320" w:type="dxa"/>
            <w:shd w:val="clear" w:color="auto" w:fill="CCFFCC"/>
          </w:tcPr>
          <w:p w:rsidR="00B14D03" w:rsidRPr="00732CB8" w:rsidRDefault="00B14D03" w:rsidP="00785F1E">
            <w:pPr>
              <w:pStyle w:val="AttributeTableBody"/>
              <w:jc w:val="left"/>
              <w:rPr>
                <w:ins w:id="2977" w:author="Riki Merrick" w:date="2014-07-02T14:29:00Z"/>
                <w:noProof/>
              </w:rPr>
            </w:pPr>
            <w:ins w:id="2978" w:author="Riki Merrick" w:date="2014-07-02T14:29:00Z">
              <w:r w:rsidRPr="00732CB8">
                <w:rPr>
                  <w:noProof/>
                </w:rPr>
                <w:t>Normal Text/Codes for Categorical Observations</w:t>
              </w:r>
            </w:ins>
          </w:p>
        </w:tc>
      </w:tr>
      <w:tr w:rsidR="00B14D03" w:rsidRPr="00732CB8" w:rsidTr="00785F1E">
        <w:trPr>
          <w:cantSplit/>
          <w:jc w:val="center"/>
          <w:ins w:id="2979" w:author="Riki Merrick" w:date="2014-07-02T14:29:00Z"/>
        </w:trPr>
        <w:tc>
          <w:tcPr>
            <w:tcW w:w="648" w:type="dxa"/>
            <w:shd w:val="clear" w:color="auto" w:fill="FFFFFF"/>
          </w:tcPr>
          <w:p w:rsidR="00B14D03" w:rsidRPr="00732CB8" w:rsidRDefault="00B14D03" w:rsidP="00785F1E">
            <w:pPr>
              <w:pStyle w:val="AttributeTableBody"/>
              <w:rPr>
                <w:ins w:id="2980" w:author="Riki Merrick" w:date="2014-07-02T14:29:00Z"/>
                <w:noProof/>
              </w:rPr>
            </w:pPr>
            <w:ins w:id="2981" w:author="Riki Merrick" w:date="2014-07-02T14:29:00Z">
              <w:r w:rsidRPr="00732CB8">
                <w:rPr>
                  <w:noProof/>
                </w:rPr>
                <w:t>5</w:t>
              </w:r>
            </w:ins>
          </w:p>
        </w:tc>
        <w:tc>
          <w:tcPr>
            <w:tcW w:w="720" w:type="dxa"/>
            <w:shd w:val="clear" w:color="auto" w:fill="FFFFFF"/>
          </w:tcPr>
          <w:p w:rsidR="00B14D03" w:rsidRPr="00732CB8" w:rsidRDefault="00B14D03" w:rsidP="00785F1E">
            <w:pPr>
              <w:pStyle w:val="AttributeTableBody"/>
              <w:rPr>
                <w:ins w:id="2982" w:author="Riki Merrick" w:date="2014-07-02T14:29:00Z"/>
                <w:noProof/>
              </w:rPr>
            </w:pPr>
          </w:p>
        </w:tc>
        <w:tc>
          <w:tcPr>
            <w:tcW w:w="648" w:type="dxa"/>
            <w:shd w:val="clear" w:color="auto" w:fill="FFFFFF"/>
          </w:tcPr>
          <w:p w:rsidR="00B14D03" w:rsidRPr="00732CB8" w:rsidRDefault="00B14D03" w:rsidP="00785F1E">
            <w:pPr>
              <w:pStyle w:val="AttributeTableBody"/>
              <w:rPr>
                <w:ins w:id="2983" w:author="Riki Merrick" w:date="2014-07-02T14:29:00Z"/>
                <w:noProof/>
              </w:rPr>
            </w:pPr>
          </w:p>
        </w:tc>
        <w:tc>
          <w:tcPr>
            <w:tcW w:w="648" w:type="dxa"/>
            <w:shd w:val="clear" w:color="auto" w:fill="FFFFFF"/>
          </w:tcPr>
          <w:p w:rsidR="00B14D03" w:rsidRPr="00732CB8" w:rsidRDefault="00B14D03" w:rsidP="00785F1E">
            <w:pPr>
              <w:pStyle w:val="AttributeTableBody"/>
              <w:rPr>
                <w:ins w:id="2984" w:author="Riki Merrick" w:date="2014-07-02T14:29:00Z"/>
                <w:noProof/>
              </w:rPr>
            </w:pPr>
            <w:ins w:id="2985" w:author="Riki Merrick" w:date="2014-07-02T14:29:00Z">
              <w:r w:rsidRPr="00732CB8">
                <w:rPr>
                  <w:noProof/>
                </w:rPr>
                <w:t>CWE</w:t>
              </w:r>
            </w:ins>
          </w:p>
        </w:tc>
        <w:tc>
          <w:tcPr>
            <w:tcW w:w="648" w:type="dxa"/>
            <w:shd w:val="clear" w:color="auto" w:fill="FFFFFF"/>
          </w:tcPr>
          <w:p w:rsidR="00B14D03" w:rsidRPr="00732CB8" w:rsidRDefault="00B14D03" w:rsidP="00785F1E">
            <w:pPr>
              <w:pStyle w:val="AttributeTableBody"/>
              <w:rPr>
                <w:ins w:id="2986" w:author="Riki Merrick" w:date="2014-07-02T14:29:00Z"/>
                <w:noProof/>
              </w:rPr>
            </w:pPr>
            <w:ins w:id="2987" w:author="Riki Merrick" w:date="2014-07-02T14:29:00Z">
              <w:r w:rsidRPr="00732CB8">
                <w:rPr>
                  <w:noProof/>
                </w:rPr>
                <w:t>O</w:t>
              </w:r>
            </w:ins>
          </w:p>
        </w:tc>
        <w:tc>
          <w:tcPr>
            <w:tcW w:w="648" w:type="dxa"/>
            <w:shd w:val="clear" w:color="auto" w:fill="FFFFFF"/>
          </w:tcPr>
          <w:p w:rsidR="00B14D03" w:rsidRPr="00732CB8" w:rsidRDefault="00B14D03" w:rsidP="00785F1E">
            <w:pPr>
              <w:pStyle w:val="AttributeTableBody"/>
              <w:rPr>
                <w:ins w:id="2988" w:author="Riki Merrick" w:date="2014-07-02T14:29:00Z"/>
                <w:noProof/>
              </w:rPr>
            </w:pPr>
            <w:ins w:id="2989" w:author="Riki Merrick" w:date="2014-07-02T14:29:00Z">
              <w:r w:rsidRPr="00732CB8">
                <w:rPr>
                  <w:noProof/>
                </w:rPr>
                <w:t>Y</w:t>
              </w:r>
            </w:ins>
          </w:p>
        </w:tc>
        <w:tc>
          <w:tcPr>
            <w:tcW w:w="864" w:type="dxa"/>
            <w:shd w:val="clear" w:color="auto" w:fill="FFFFFF"/>
          </w:tcPr>
          <w:p w:rsidR="00B14D03" w:rsidRPr="00732CB8" w:rsidRDefault="00B14D03" w:rsidP="00785F1E">
            <w:pPr>
              <w:pStyle w:val="AttributeTableBody"/>
              <w:rPr>
                <w:ins w:id="2990" w:author="Riki Merrick" w:date="2014-07-02T14:29:00Z"/>
                <w:noProof/>
              </w:rPr>
            </w:pPr>
            <w:ins w:id="2991" w:author="Riki Merrick" w:date="2014-07-02T14:29:00Z">
              <w:r w:rsidRPr="00732CB8">
                <w:rPr>
                  <w:noProof/>
                </w:rPr>
                <w:t>9999</w:t>
              </w:r>
            </w:ins>
          </w:p>
        </w:tc>
        <w:tc>
          <w:tcPr>
            <w:tcW w:w="720" w:type="dxa"/>
            <w:shd w:val="clear" w:color="auto" w:fill="FFFFFF"/>
          </w:tcPr>
          <w:p w:rsidR="00B14D03" w:rsidRPr="00732CB8" w:rsidRDefault="00B14D03" w:rsidP="00785F1E">
            <w:pPr>
              <w:pStyle w:val="AttributeTableBody"/>
              <w:rPr>
                <w:ins w:id="2992" w:author="Riki Merrick" w:date="2014-07-02T14:29:00Z"/>
                <w:noProof/>
              </w:rPr>
            </w:pPr>
            <w:ins w:id="2993" w:author="Riki Merrick" w:date="2014-07-02T14:29:00Z">
              <w:r w:rsidRPr="00732CB8">
                <w:rPr>
                  <w:noProof/>
                </w:rPr>
                <w:t>00639</w:t>
              </w:r>
            </w:ins>
          </w:p>
        </w:tc>
        <w:tc>
          <w:tcPr>
            <w:tcW w:w="4320" w:type="dxa"/>
            <w:shd w:val="clear" w:color="auto" w:fill="FFFFFF"/>
          </w:tcPr>
          <w:p w:rsidR="00B14D03" w:rsidRPr="00732CB8" w:rsidRDefault="00B14D03" w:rsidP="00785F1E">
            <w:pPr>
              <w:pStyle w:val="AttributeTableBody"/>
              <w:jc w:val="left"/>
              <w:rPr>
                <w:ins w:id="2994" w:author="Riki Merrick" w:date="2014-07-02T14:29:00Z"/>
                <w:noProof/>
              </w:rPr>
            </w:pPr>
            <w:ins w:id="2995" w:author="Riki Merrick" w:date="2014-07-02T14:29:00Z">
              <w:r w:rsidRPr="00732CB8">
                <w:rPr>
                  <w:noProof/>
                </w:rPr>
                <w:t>Abnormal Text/Codes for Categorical Observations</w:t>
              </w:r>
            </w:ins>
          </w:p>
        </w:tc>
      </w:tr>
      <w:tr w:rsidR="00B14D03" w:rsidRPr="00732CB8" w:rsidTr="00785F1E">
        <w:trPr>
          <w:cantSplit/>
          <w:jc w:val="center"/>
          <w:ins w:id="2996" w:author="Riki Merrick" w:date="2014-07-02T14:29:00Z"/>
        </w:trPr>
        <w:tc>
          <w:tcPr>
            <w:tcW w:w="648" w:type="dxa"/>
            <w:shd w:val="clear" w:color="auto" w:fill="CCFFCC"/>
          </w:tcPr>
          <w:p w:rsidR="00B14D03" w:rsidRPr="00732CB8" w:rsidRDefault="00B14D03" w:rsidP="00785F1E">
            <w:pPr>
              <w:pStyle w:val="AttributeTableBody"/>
              <w:rPr>
                <w:ins w:id="2997" w:author="Riki Merrick" w:date="2014-07-02T14:29:00Z"/>
                <w:noProof/>
              </w:rPr>
            </w:pPr>
            <w:ins w:id="2998" w:author="Riki Merrick" w:date="2014-07-02T14:29:00Z">
              <w:r w:rsidRPr="00732CB8">
                <w:rPr>
                  <w:noProof/>
                </w:rPr>
                <w:t>6</w:t>
              </w:r>
            </w:ins>
          </w:p>
        </w:tc>
        <w:tc>
          <w:tcPr>
            <w:tcW w:w="720" w:type="dxa"/>
            <w:shd w:val="clear" w:color="auto" w:fill="CCFFCC"/>
          </w:tcPr>
          <w:p w:rsidR="00B14D03" w:rsidRPr="00732CB8" w:rsidRDefault="00B14D03" w:rsidP="00785F1E">
            <w:pPr>
              <w:pStyle w:val="AttributeTableBody"/>
              <w:rPr>
                <w:ins w:id="2999" w:author="Riki Merrick" w:date="2014-07-02T14:29:00Z"/>
                <w:noProof/>
              </w:rPr>
            </w:pPr>
          </w:p>
        </w:tc>
        <w:tc>
          <w:tcPr>
            <w:tcW w:w="648" w:type="dxa"/>
            <w:shd w:val="clear" w:color="auto" w:fill="CCFFCC"/>
          </w:tcPr>
          <w:p w:rsidR="00B14D03" w:rsidRPr="00732CB8" w:rsidRDefault="00B14D03" w:rsidP="00785F1E">
            <w:pPr>
              <w:pStyle w:val="AttributeTableBody"/>
              <w:rPr>
                <w:ins w:id="3000" w:author="Riki Merrick" w:date="2014-07-02T14:29:00Z"/>
                <w:noProof/>
              </w:rPr>
            </w:pPr>
          </w:p>
        </w:tc>
        <w:tc>
          <w:tcPr>
            <w:tcW w:w="648" w:type="dxa"/>
            <w:shd w:val="clear" w:color="auto" w:fill="CCFFCC"/>
          </w:tcPr>
          <w:p w:rsidR="00B14D03" w:rsidRPr="00732CB8" w:rsidRDefault="00B14D03" w:rsidP="00785F1E">
            <w:pPr>
              <w:pStyle w:val="AttributeTableBody"/>
              <w:rPr>
                <w:ins w:id="3001" w:author="Riki Merrick" w:date="2014-07-02T14:29:00Z"/>
                <w:noProof/>
              </w:rPr>
            </w:pPr>
            <w:ins w:id="3002" w:author="Riki Merrick" w:date="2014-07-02T14:29:00Z">
              <w:r w:rsidRPr="00732CB8">
                <w:rPr>
                  <w:noProof/>
                </w:rPr>
                <w:t>CWE</w:t>
              </w:r>
            </w:ins>
          </w:p>
        </w:tc>
        <w:tc>
          <w:tcPr>
            <w:tcW w:w="648" w:type="dxa"/>
            <w:shd w:val="clear" w:color="auto" w:fill="CCFFCC"/>
          </w:tcPr>
          <w:p w:rsidR="00B14D03" w:rsidRPr="00732CB8" w:rsidRDefault="00B14D03" w:rsidP="00785F1E">
            <w:pPr>
              <w:pStyle w:val="AttributeTableBody"/>
              <w:rPr>
                <w:ins w:id="3003" w:author="Riki Merrick" w:date="2014-07-02T14:29:00Z"/>
                <w:noProof/>
              </w:rPr>
            </w:pPr>
            <w:ins w:id="3004" w:author="Riki Merrick" w:date="2014-07-02T14:29:00Z">
              <w:r w:rsidRPr="00732CB8">
                <w:rPr>
                  <w:noProof/>
                </w:rPr>
                <w:t>O</w:t>
              </w:r>
            </w:ins>
          </w:p>
        </w:tc>
        <w:tc>
          <w:tcPr>
            <w:tcW w:w="648" w:type="dxa"/>
            <w:shd w:val="clear" w:color="auto" w:fill="CCFFCC"/>
          </w:tcPr>
          <w:p w:rsidR="00B14D03" w:rsidRPr="00732CB8" w:rsidRDefault="00B14D03" w:rsidP="00785F1E">
            <w:pPr>
              <w:pStyle w:val="AttributeTableBody"/>
              <w:rPr>
                <w:ins w:id="3005" w:author="Riki Merrick" w:date="2014-07-02T14:29:00Z"/>
                <w:noProof/>
              </w:rPr>
            </w:pPr>
            <w:ins w:id="3006" w:author="Riki Merrick" w:date="2014-07-02T14:29:00Z">
              <w:r w:rsidRPr="00732CB8">
                <w:rPr>
                  <w:noProof/>
                </w:rPr>
                <w:t>Y</w:t>
              </w:r>
            </w:ins>
          </w:p>
        </w:tc>
        <w:tc>
          <w:tcPr>
            <w:tcW w:w="864" w:type="dxa"/>
            <w:shd w:val="clear" w:color="auto" w:fill="CCFFCC"/>
          </w:tcPr>
          <w:p w:rsidR="00B14D03" w:rsidRPr="00732CB8" w:rsidRDefault="00B14D03" w:rsidP="00785F1E">
            <w:pPr>
              <w:pStyle w:val="AttributeTableBody"/>
              <w:rPr>
                <w:ins w:id="3007" w:author="Riki Merrick" w:date="2014-07-02T14:29:00Z"/>
                <w:noProof/>
              </w:rPr>
            </w:pPr>
            <w:ins w:id="3008" w:author="Riki Merrick" w:date="2014-07-02T14:29:00Z">
              <w:r w:rsidRPr="00732CB8">
                <w:rPr>
                  <w:noProof/>
                </w:rPr>
                <w:t>9999</w:t>
              </w:r>
            </w:ins>
          </w:p>
        </w:tc>
        <w:tc>
          <w:tcPr>
            <w:tcW w:w="720" w:type="dxa"/>
            <w:shd w:val="clear" w:color="auto" w:fill="CCFFCC"/>
          </w:tcPr>
          <w:p w:rsidR="00B14D03" w:rsidRPr="00732CB8" w:rsidRDefault="00B14D03" w:rsidP="00785F1E">
            <w:pPr>
              <w:pStyle w:val="AttributeTableBody"/>
              <w:rPr>
                <w:ins w:id="3009" w:author="Riki Merrick" w:date="2014-07-02T14:29:00Z"/>
                <w:noProof/>
              </w:rPr>
            </w:pPr>
            <w:ins w:id="3010" w:author="Riki Merrick" w:date="2014-07-02T14:29:00Z">
              <w:r w:rsidRPr="00732CB8">
                <w:rPr>
                  <w:noProof/>
                </w:rPr>
                <w:t>00640</w:t>
              </w:r>
            </w:ins>
          </w:p>
        </w:tc>
        <w:tc>
          <w:tcPr>
            <w:tcW w:w="4320" w:type="dxa"/>
            <w:shd w:val="clear" w:color="auto" w:fill="CCFFCC"/>
          </w:tcPr>
          <w:p w:rsidR="00B14D03" w:rsidRPr="00732CB8" w:rsidRDefault="00B14D03" w:rsidP="00785F1E">
            <w:pPr>
              <w:pStyle w:val="AttributeTableBody"/>
              <w:jc w:val="left"/>
              <w:rPr>
                <w:ins w:id="3011" w:author="Riki Merrick" w:date="2014-07-02T14:29:00Z"/>
                <w:noProof/>
              </w:rPr>
            </w:pPr>
            <w:ins w:id="3012" w:author="Riki Merrick" w:date="2014-07-02T14:29:00Z">
              <w:r w:rsidRPr="00732CB8">
                <w:rPr>
                  <w:noProof/>
                </w:rPr>
                <w:t>Critical Text/Codes for Categorical Observations</w:t>
              </w:r>
            </w:ins>
          </w:p>
        </w:tc>
      </w:tr>
      <w:tr w:rsidR="00B14D03" w:rsidRPr="00732CB8" w:rsidTr="00785F1E">
        <w:trPr>
          <w:cantSplit/>
          <w:jc w:val="center"/>
          <w:ins w:id="3013" w:author="Riki Merrick" w:date="2014-07-02T14:29:00Z"/>
        </w:trPr>
        <w:tc>
          <w:tcPr>
            <w:tcW w:w="648" w:type="dxa"/>
            <w:shd w:val="clear" w:color="auto" w:fill="FFFFFF"/>
          </w:tcPr>
          <w:p w:rsidR="00B14D03" w:rsidRPr="00732CB8" w:rsidRDefault="00B14D03" w:rsidP="00785F1E">
            <w:pPr>
              <w:pStyle w:val="AttributeTableBody"/>
              <w:rPr>
                <w:ins w:id="3014" w:author="Riki Merrick" w:date="2014-07-02T14:29:00Z"/>
                <w:noProof/>
              </w:rPr>
            </w:pPr>
            <w:ins w:id="3015" w:author="Riki Merrick" w:date="2014-07-02T14:29:00Z">
              <w:r w:rsidRPr="00732CB8">
                <w:rPr>
                  <w:noProof/>
                </w:rPr>
                <w:t>7</w:t>
              </w:r>
            </w:ins>
          </w:p>
        </w:tc>
        <w:tc>
          <w:tcPr>
            <w:tcW w:w="720" w:type="dxa"/>
            <w:shd w:val="clear" w:color="auto" w:fill="FFFFFF"/>
          </w:tcPr>
          <w:p w:rsidR="00B14D03" w:rsidRPr="00732CB8" w:rsidRDefault="00B14D03" w:rsidP="00785F1E">
            <w:pPr>
              <w:pStyle w:val="AttributeTableBody"/>
              <w:rPr>
                <w:ins w:id="3016" w:author="Riki Merrick" w:date="2014-07-02T14:29:00Z"/>
                <w:noProof/>
              </w:rPr>
            </w:pPr>
            <w:ins w:id="3017" w:author="Riki Merrick" w:date="2014-07-02T14:29:00Z">
              <w:r w:rsidRPr="00732CB8">
                <w:rPr>
                  <w:noProof/>
                </w:rPr>
                <w:t>2..3</w:t>
              </w:r>
            </w:ins>
          </w:p>
        </w:tc>
        <w:tc>
          <w:tcPr>
            <w:tcW w:w="648" w:type="dxa"/>
            <w:shd w:val="clear" w:color="auto" w:fill="FFFFFF"/>
          </w:tcPr>
          <w:p w:rsidR="00B14D03" w:rsidRPr="00732CB8" w:rsidRDefault="00B14D03" w:rsidP="00785F1E">
            <w:pPr>
              <w:pStyle w:val="AttributeTableBody"/>
              <w:rPr>
                <w:ins w:id="3018" w:author="Riki Merrick" w:date="2014-07-02T14:29:00Z"/>
                <w:noProof/>
              </w:rPr>
            </w:pPr>
          </w:p>
        </w:tc>
        <w:tc>
          <w:tcPr>
            <w:tcW w:w="648" w:type="dxa"/>
            <w:shd w:val="clear" w:color="auto" w:fill="FFFFFF"/>
          </w:tcPr>
          <w:p w:rsidR="00B14D03" w:rsidRPr="00732CB8" w:rsidRDefault="00B14D03" w:rsidP="00785F1E">
            <w:pPr>
              <w:pStyle w:val="AttributeTableBody"/>
              <w:rPr>
                <w:ins w:id="3019" w:author="Riki Merrick" w:date="2014-07-02T14:29:00Z"/>
                <w:noProof/>
              </w:rPr>
            </w:pPr>
            <w:ins w:id="3020" w:author="Riki Merrick" w:date="2014-07-02T14:29:00Z">
              <w:r w:rsidRPr="00732CB8">
                <w:rPr>
                  <w:noProof/>
                </w:rPr>
                <w:t>ID</w:t>
              </w:r>
            </w:ins>
          </w:p>
        </w:tc>
        <w:tc>
          <w:tcPr>
            <w:tcW w:w="648" w:type="dxa"/>
            <w:shd w:val="clear" w:color="auto" w:fill="FFFFFF"/>
          </w:tcPr>
          <w:p w:rsidR="00B14D03" w:rsidRPr="00732CB8" w:rsidRDefault="00B14D03" w:rsidP="00785F1E">
            <w:pPr>
              <w:pStyle w:val="AttributeTableBody"/>
              <w:rPr>
                <w:ins w:id="3021" w:author="Riki Merrick" w:date="2014-07-02T14:29:00Z"/>
                <w:noProof/>
              </w:rPr>
            </w:pPr>
            <w:ins w:id="3022" w:author="Riki Merrick" w:date="2014-07-02T14:29:00Z">
              <w:r w:rsidRPr="00732CB8">
                <w:rPr>
                  <w:noProof/>
                </w:rPr>
                <w:t>O</w:t>
              </w:r>
            </w:ins>
          </w:p>
        </w:tc>
        <w:tc>
          <w:tcPr>
            <w:tcW w:w="648" w:type="dxa"/>
            <w:shd w:val="clear" w:color="auto" w:fill="FFFFFF"/>
          </w:tcPr>
          <w:p w:rsidR="00B14D03" w:rsidRPr="00732CB8" w:rsidRDefault="00B14D03" w:rsidP="00785F1E">
            <w:pPr>
              <w:pStyle w:val="AttributeTableBody"/>
              <w:rPr>
                <w:ins w:id="3023" w:author="Riki Merrick" w:date="2014-07-02T14:29:00Z"/>
                <w:noProof/>
              </w:rPr>
            </w:pPr>
          </w:p>
        </w:tc>
        <w:commentRangeStart w:id="3024"/>
        <w:tc>
          <w:tcPr>
            <w:tcW w:w="864" w:type="dxa"/>
            <w:shd w:val="clear" w:color="auto" w:fill="FFFFFF"/>
          </w:tcPr>
          <w:p w:rsidR="00B14D03" w:rsidRPr="00732CB8" w:rsidRDefault="00B14D03" w:rsidP="00B14D03">
            <w:pPr>
              <w:pStyle w:val="AttributeTableBody"/>
              <w:rPr>
                <w:ins w:id="3025" w:author="Riki Merrick" w:date="2014-07-02T14:29:00Z"/>
                <w:noProof/>
              </w:rPr>
            </w:pPr>
            <w:ins w:id="3026" w:author="Riki Merrick" w:date="2014-07-02T14:29:00Z">
              <w:r>
                <w:rPr>
                  <w:noProof/>
                </w:rPr>
                <w:fldChar w:fldCharType="begin"/>
              </w:r>
              <w:r>
                <w:rPr>
                  <w:noProof/>
                </w:rPr>
                <w:instrText>HYPERLINK "../../Documents and Settings/K132462/Desktop/V27_CH02C_CodeTables.doc" \l "HL70125"</w:instrText>
              </w:r>
              <w:r>
                <w:rPr>
                  <w:noProof/>
                </w:rPr>
              </w:r>
              <w:r>
                <w:rPr>
                  <w:noProof/>
                </w:rPr>
                <w:fldChar w:fldCharType="separate"/>
              </w:r>
              <w:r>
                <w:rPr>
                  <w:rStyle w:val="Hyperlink"/>
                  <w:rFonts w:cs="Arial"/>
                  <w:noProof/>
                </w:rPr>
                <w:t>0440</w:t>
              </w:r>
              <w:r>
                <w:rPr>
                  <w:noProof/>
                </w:rPr>
                <w:fldChar w:fldCharType="end"/>
              </w:r>
              <w:commentRangeEnd w:id="3024"/>
              <w:r>
                <w:rPr>
                  <w:rStyle w:val="CommentReference"/>
                  <w:rFonts w:ascii="Verdana" w:hAnsi="Verdana"/>
                  <w:kern w:val="0"/>
                </w:rPr>
                <w:commentReference w:id="3024"/>
              </w:r>
            </w:ins>
          </w:p>
        </w:tc>
        <w:tc>
          <w:tcPr>
            <w:tcW w:w="720" w:type="dxa"/>
            <w:shd w:val="clear" w:color="auto" w:fill="FFFFFF"/>
          </w:tcPr>
          <w:p w:rsidR="00B14D03" w:rsidRPr="00732CB8" w:rsidRDefault="00B14D03" w:rsidP="00785F1E">
            <w:pPr>
              <w:pStyle w:val="AttributeTableBody"/>
              <w:rPr>
                <w:ins w:id="3027" w:author="Riki Merrick" w:date="2014-07-02T14:29:00Z"/>
                <w:noProof/>
              </w:rPr>
            </w:pPr>
            <w:ins w:id="3028" w:author="Riki Merrick" w:date="2014-07-02T14:29:00Z">
              <w:r w:rsidRPr="00732CB8">
                <w:rPr>
                  <w:noProof/>
                </w:rPr>
                <w:t>00570</w:t>
              </w:r>
            </w:ins>
          </w:p>
        </w:tc>
        <w:tc>
          <w:tcPr>
            <w:tcW w:w="4320" w:type="dxa"/>
            <w:shd w:val="clear" w:color="auto" w:fill="FFFFFF"/>
          </w:tcPr>
          <w:p w:rsidR="00B14D03" w:rsidRPr="00732CB8" w:rsidRDefault="00B14D03" w:rsidP="00785F1E">
            <w:pPr>
              <w:pStyle w:val="AttributeTableBody"/>
              <w:jc w:val="left"/>
              <w:rPr>
                <w:ins w:id="3029" w:author="Riki Merrick" w:date="2014-07-02T14:29:00Z"/>
                <w:noProof/>
              </w:rPr>
            </w:pPr>
            <w:ins w:id="3030" w:author="Riki Merrick" w:date="2014-07-02T14:29:00Z">
              <w:r w:rsidRPr="00732CB8">
                <w:rPr>
                  <w:noProof/>
                </w:rPr>
                <w:t>Value Type</w:t>
              </w:r>
            </w:ins>
          </w:p>
        </w:tc>
      </w:tr>
    </w:tbl>
    <w:p w:rsidR="00B14D03" w:rsidRDefault="00B14D03" w:rsidP="00B14D03">
      <w:pPr>
        <w:pStyle w:val="Heading3"/>
        <w:numPr>
          <w:ilvl w:val="0"/>
          <w:numId w:val="0"/>
        </w:numPr>
        <w:tabs>
          <w:tab w:val="clear" w:pos="576"/>
          <w:tab w:val="left" w:pos="1008"/>
        </w:tabs>
        <w:spacing w:before="240" w:after="60"/>
        <w:ind w:left="1008"/>
        <w:rPr>
          <w:ins w:id="3031" w:author="Riki Merrick" w:date="2014-07-02T14:29:00Z"/>
          <w:noProof/>
        </w:rPr>
        <w:pPrChange w:id="3032" w:author="Riki Merrick" w:date="2014-07-02T14:25:00Z">
          <w:pPr>
            <w:pStyle w:val="Heading3"/>
            <w:tabs>
              <w:tab w:val="clear" w:pos="576"/>
              <w:tab w:val="clear" w:pos="862"/>
              <w:tab w:val="left" w:pos="1008"/>
              <w:tab w:val="num" w:pos="1800"/>
            </w:tabs>
            <w:spacing w:before="240" w:after="60"/>
          </w:pPr>
        </w:pPrChange>
      </w:pPr>
      <w:ins w:id="3033" w:author="Riki Merrick" w:date="2014-07-02T14:29:00Z">
        <w:r>
          <w:rPr>
            <w:noProof/>
          </w:rPr>
          <w:t>…</w:t>
        </w:r>
      </w:ins>
    </w:p>
    <w:p w:rsidR="00B14D03" w:rsidRPr="00732CB8" w:rsidRDefault="00B14D03" w:rsidP="00B14D03">
      <w:pPr>
        <w:pStyle w:val="Heading4"/>
        <w:widowControl w:val="0"/>
        <w:numPr>
          <w:ilvl w:val="0"/>
          <w:numId w:val="0"/>
        </w:numPr>
        <w:tabs>
          <w:tab w:val="clear" w:pos="576"/>
          <w:tab w:val="left" w:pos="1008"/>
        </w:tabs>
        <w:spacing w:after="60"/>
        <w:ind w:left="1008"/>
        <w:rPr>
          <w:ins w:id="3034" w:author="Riki Merrick" w:date="2014-07-02T14:31:00Z"/>
          <w:noProof/>
        </w:rPr>
        <w:pPrChange w:id="3035" w:author="Riki Merrick" w:date="2014-07-02T14:31:00Z">
          <w:pPr>
            <w:pStyle w:val="Heading4"/>
            <w:widowControl w:val="0"/>
            <w:tabs>
              <w:tab w:val="clear" w:pos="576"/>
              <w:tab w:val="clear" w:pos="1674"/>
              <w:tab w:val="left" w:pos="1008"/>
              <w:tab w:val="num" w:pos="2520"/>
            </w:tabs>
            <w:spacing w:after="60"/>
          </w:pPr>
        </w:pPrChange>
      </w:pPr>
      <w:ins w:id="3036" w:author="Riki Merrick" w:date="2014-07-02T14:30:00Z">
        <w:r>
          <w:rPr>
            <w:noProof/>
          </w:rPr>
          <w:t xml:space="preserve">8.8.10.7 </w:t>
        </w:r>
      </w:ins>
      <w:bookmarkStart w:id="3037" w:name="_Toc495682039"/>
      <w:bookmarkStart w:id="3038" w:name="_Toc2163451"/>
      <w:bookmarkStart w:id="3039" w:name="_Toc175541222"/>
      <w:ins w:id="3040" w:author="Riki Merrick" w:date="2014-07-02T14:31:00Z">
        <w:r w:rsidRPr="00732CB8">
          <w:rPr>
            <w:noProof/>
          </w:rPr>
          <w:t>OM3-7   Value Type</w:t>
        </w:r>
        <w:r>
          <w:rPr>
            <w:noProof/>
          </w:rPr>
          <w:fldChar w:fldCharType="begin"/>
        </w:r>
        <w:r w:rsidRPr="00732CB8">
          <w:rPr>
            <w:rFonts w:cs="Times New Roman"/>
            <w:noProof/>
          </w:rPr>
          <w:instrText>xe "</w:instrText>
        </w:r>
        <w:r w:rsidRPr="00732CB8">
          <w:rPr>
            <w:noProof/>
          </w:rPr>
          <w:instrText>Value type</w:instrText>
        </w:r>
        <w:r w:rsidRPr="00732CB8">
          <w:rPr>
            <w:rFonts w:cs="Times New Roman"/>
            <w:noProof/>
          </w:rPr>
          <w:instrText>"</w:instrText>
        </w:r>
        <w:r>
          <w:rPr>
            <w:noProof/>
          </w:rPr>
          <w:fldChar w:fldCharType="end"/>
        </w:r>
        <w:r w:rsidRPr="00732CB8">
          <w:rPr>
            <w:noProof/>
          </w:rPr>
          <w:t xml:space="preserve">   (ID)   00570</w:t>
        </w:r>
        <w:bookmarkEnd w:id="3037"/>
        <w:bookmarkEnd w:id="3038"/>
        <w:bookmarkEnd w:id="3039"/>
      </w:ins>
    </w:p>
    <w:p w:rsidR="00B14D03" w:rsidRPr="00732CB8" w:rsidRDefault="00B14D03" w:rsidP="00B14D03">
      <w:pPr>
        <w:pStyle w:val="NormalIndented"/>
        <w:rPr>
          <w:ins w:id="3041" w:author="Riki Merrick" w:date="2014-07-02T14:31:00Z"/>
          <w:noProof/>
        </w:rPr>
      </w:pPr>
      <w:ins w:id="3042" w:author="Riki Merrick" w:date="2014-07-02T14:31:00Z">
        <w:r w:rsidRPr="00732CB8">
          <w:rPr>
            <w:noProof/>
          </w:rPr>
          <w:t xml:space="preserve">Definition:  This field contains the allowed data type for a single categorical observation (code A or C in </w:t>
        </w:r>
        <w:r w:rsidRPr="00732CB8">
          <w:rPr>
            <w:rStyle w:val="ReferenceAttribute"/>
            <w:noProof/>
          </w:rPr>
          <w:t>OM1-18 - Nature of Observation</w:t>
        </w:r>
        <w:r w:rsidRPr="00732CB8">
          <w:rPr>
            <w:noProof/>
          </w:rPr>
          <w:t xml:space="preserve">).  Refer to </w:t>
        </w:r>
        <w:commentRangeStart w:id="3043"/>
        <w:r>
          <w:rPr>
            <w:rStyle w:val="ReferenceHL7Table"/>
          </w:rPr>
          <w:fldChar w:fldCharType="begin"/>
        </w:r>
        <w:r>
          <w:rPr>
            <w:rStyle w:val="ReferenceHL7Table"/>
          </w:rPr>
          <w:instrText>HYPERLINK "../../Documents and Settings/K132462/Desktop/V27_CH02C_CodeTables.doc" \l "HL70125"</w:instrText>
        </w:r>
        <w:r>
          <w:rPr>
            <w:rStyle w:val="ReferenceHL7Table"/>
          </w:rPr>
        </w:r>
        <w:r>
          <w:rPr>
            <w:rStyle w:val="ReferenceHL7Table"/>
          </w:rPr>
          <w:fldChar w:fldCharType="separate"/>
        </w:r>
        <w:r w:rsidRPr="00732CB8">
          <w:rPr>
            <w:rStyle w:val="ReferenceHL7Table"/>
          </w:rPr>
          <w:t>HL7 Table 0</w:t>
        </w:r>
        <w:r>
          <w:rPr>
            <w:rStyle w:val="ReferenceHL7Table"/>
          </w:rPr>
          <w:t>440</w:t>
        </w:r>
        <w:r w:rsidRPr="00732CB8">
          <w:rPr>
            <w:rStyle w:val="ReferenceHL7Table"/>
          </w:rPr>
          <w:t xml:space="preserve"> –</w:t>
        </w:r>
        <w:r>
          <w:rPr>
            <w:rStyle w:val="ReferenceHL7Table"/>
          </w:rPr>
          <w:t>Data</w:t>
        </w:r>
        <w:r w:rsidRPr="00732CB8">
          <w:rPr>
            <w:rStyle w:val="ReferenceHL7Table"/>
          </w:rPr>
          <w:t xml:space="preserve"> Type</w:t>
        </w:r>
        <w:r>
          <w:rPr>
            <w:rStyle w:val="ReferenceHL7Table"/>
          </w:rPr>
          <w:fldChar w:fldCharType="end"/>
        </w:r>
        <w:r>
          <w:rPr>
            <w:rStyle w:val="ReferenceHL7Table"/>
          </w:rPr>
          <w:t>s</w:t>
        </w:r>
        <w:commentRangeEnd w:id="3043"/>
        <w:r>
          <w:rPr>
            <w:rStyle w:val="CommentReference"/>
            <w:rFonts w:ascii="Verdana" w:hAnsi="Verdana"/>
            <w:kern w:val="0"/>
          </w:rPr>
          <w:commentReference w:id="3043"/>
        </w:r>
        <w:r w:rsidRPr="00732CB8">
          <w:rPr>
            <w:noProof/>
          </w:rPr>
          <w:t xml:space="preserve"> for valid values.</w:t>
        </w:r>
      </w:ins>
    </w:p>
    <w:p w:rsidR="00B14D03" w:rsidRPr="00732CB8" w:rsidRDefault="00B14D03" w:rsidP="00B14D03">
      <w:pPr>
        <w:pStyle w:val="Heading3"/>
        <w:numPr>
          <w:ilvl w:val="0"/>
          <w:numId w:val="0"/>
        </w:numPr>
        <w:tabs>
          <w:tab w:val="clear" w:pos="576"/>
          <w:tab w:val="left" w:pos="1008"/>
        </w:tabs>
        <w:spacing w:before="240" w:after="60"/>
        <w:ind w:left="1008"/>
        <w:rPr>
          <w:ins w:id="3044" w:author="Riki Merrick" w:date="2014-07-02T14:25:00Z"/>
          <w:rFonts w:cs="Times New Roman"/>
          <w:noProof/>
        </w:rPr>
        <w:pPrChange w:id="3045" w:author="Riki Merrick" w:date="2014-07-02T14:25:00Z">
          <w:pPr>
            <w:pStyle w:val="Heading3"/>
            <w:tabs>
              <w:tab w:val="clear" w:pos="576"/>
              <w:tab w:val="clear" w:pos="862"/>
              <w:tab w:val="left" w:pos="1008"/>
              <w:tab w:val="num" w:pos="1800"/>
            </w:tabs>
            <w:spacing w:before="240" w:after="60"/>
          </w:pPr>
        </w:pPrChange>
      </w:pPr>
      <w:ins w:id="3046" w:author="Riki Merrick" w:date="2014-07-02T14:29:00Z">
        <w:r>
          <w:rPr>
            <w:noProof/>
          </w:rPr>
          <w:t>…</w:t>
        </w:r>
      </w:ins>
      <w:ins w:id="3047" w:author="Riki Merrick" w:date="2014-07-02T14:25:00Z">
        <w:r>
          <w:rPr>
            <w:noProof/>
          </w:rPr>
          <w:fldChar w:fldCharType="begin"/>
        </w:r>
        <w:r w:rsidRPr="00732CB8">
          <w:rPr>
            <w:rFonts w:cs="Times New Roman"/>
            <w:noProof/>
          </w:rPr>
          <w:instrText>xe "</w:instrText>
        </w:r>
        <w:r w:rsidRPr="00732CB8">
          <w:rPr>
            <w:noProof/>
          </w:rPr>
          <w:instrText>OM1</w:instrText>
        </w:r>
        <w:r w:rsidRPr="00732CB8">
          <w:rPr>
            <w:rFonts w:cs="Times New Roman"/>
            <w:noProof/>
          </w:rPr>
          <w:instrText>"</w:instrText>
        </w:r>
        <w:r>
          <w:rPr>
            <w:noProof/>
          </w:rPr>
          <w:fldChar w:fldCharType="end"/>
        </w:r>
        <w:r>
          <w:rPr>
            <w:noProof/>
          </w:rPr>
          <w:fldChar w:fldCharType="begin"/>
        </w:r>
        <w:r w:rsidRPr="00732CB8">
          <w:rPr>
            <w:rFonts w:cs="Times New Roman"/>
            <w:noProof/>
          </w:rPr>
          <w:instrText>xe "</w:instrText>
        </w:r>
        <w:r w:rsidRPr="00732CB8">
          <w:rPr>
            <w:noProof/>
          </w:rPr>
          <w:instrText>Segments: OM1</w:instrText>
        </w:r>
        <w:r w:rsidRPr="00732CB8">
          <w:rPr>
            <w:rFonts w:cs="Times New Roman"/>
            <w:noProof/>
          </w:rPr>
          <w:instrText>"</w:instrText>
        </w:r>
        <w:r>
          <w:rPr>
            <w:noProof/>
          </w:rPr>
          <w:fldChar w:fldCharType="end"/>
        </w:r>
        <w:r>
          <w:rPr>
            <w:noProof/>
          </w:rPr>
          <w:fldChar w:fldCharType="begin"/>
        </w:r>
        <w:r w:rsidRPr="00732CB8">
          <w:rPr>
            <w:rFonts w:cs="Times New Roman"/>
            <w:noProof/>
          </w:rPr>
          <w:instrText>xe "</w:instrText>
        </w:r>
        <w:r w:rsidRPr="00732CB8">
          <w:rPr>
            <w:noProof/>
          </w:rPr>
          <w:instrText>general segment</w:instrText>
        </w:r>
        <w:r w:rsidRPr="00732CB8">
          <w:rPr>
            <w:rFonts w:cs="Times New Roman"/>
            <w:noProof/>
          </w:rPr>
          <w:instrText>"</w:instrText>
        </w:r>
        <w:r>
          <w:rPr>
            <w:noProof/>
          </w:rPr>
          <w:fldChar w:fldCharType="end"/>
        </w:r>
      </w:ins>
    </w:p>
    <w:p w:rsidR="00B14D03" w:rsidRDefault="00B14D03">
      <w:pPr>
        <w:rPr>
          <w:ins w:id="3048" w:author="Riki Merrick" w:date="2014-07-02T14:25:00Z"/>
          <w:rFonts w:ascii="Times New Roman" w:hAnsi="Times New Roman" w:cs="Times New Roman"/>
          <w:noProof/>
        </w:rPr>
        <w:pPrChange w:id="3049" w:author="Riki Merrick" w:date="2014-07-02T11:29:00Z">
          <w:pPr>
            <w:ind w:left="720"/>
          </w:pPr>
        </w:pPrChange>
      </w:pPr>
    </w:p>
    <w:p w:rsidR="00B14D03" w:rsidRDefault="00B14D03">
      <w:pPr>
        <w:rPr>
          <w:ins w:id="3050" w:author="Riki Merrick" w:date="2014-07-02T11:38:00Z"/>
          <w:rFonts w:ascii="Times New Roman" w:hAnsi="Times New Roman" w:cs="Times New Roman"/>
          <w:noProof/>
        </w:rPr>
        <w:pPrChange w:id="3051" w:author="Riki Merrick" w:date="2014-07-02T11:29:00Z">
          <w:pPr>
            <w:ind w:left="720"/>
          </w:pPr>
        </w:pPrChange>
      </w:pPr>
    </w:p>
    <w:p w:rsidR="001729A8" w:rsidRDefault="001729A8">
      <w:pPr>
        <w:rPr>
          <w:ins w:id="3052" w:author="Riki Merrick" w:date="2014-07-02T11:46:00Z"/>
          <w:rFonts w:ascii="Times New Roman" w:hAnsi="Times New Roman" w:cs="Times New Roman"/>
          <w:noProof/>
        </w:rPr>
        <w:pPrChange w:id="3053" w:author="Riki Merrick" w:date="2014-07-02T11:29:00Z">
          <w:pPr>
            <w:ind w:left="720"/>
          </w:pPr>
        </w:pPrChange>
      </w:pPr>
      <w:commentRangeStart w:id="3054"/>
      <w:ins w:id="3055" w:author="Riki Merrick" w:date="2014-07-02T11:38:00Z">
        <w:r>
          <w:rPr>
            <w:rFonts w:ascii="Times New Roman" w:hAnsi="Times New Roman" w:cs="Times New Roman"/>
            <w:noProof/>
          </w:rPr>
          <w:t>New section for OMC segment</w:t>
        </w:r>
      </w:ins>
      <w:commentRangeEnd w:id="3054"/>
      <w:ins w:id="3056" w:author="Riki Merrick" w:date="2014-07-02T11:46:00Z">
        <w:r>
          <w:rPr>
            <w:rStyle w:val="CommentReference"/>
            <w:rFonts w:ascii="Verdana" w:hAnsi="Verdana" w:cs="Times New Roman"/>
            <w:kern w:val="0"/>
          </w:rPr>
          <w:commentReference w:id="3054"/>
        </w:r>
      </w:ins>
      <w:ins w:id="3057" w:author="Riki Merrick" w:date="2014-07-02T11:38:00Z">
        <w:r>
          <w:rPr>
            <w:rFonts w:ascii="Times New Roman" w:hAnsi="Times New Roman" w:cs="Times New Roman"/>
            <w:noProof/>
          </w:rPr>
          <w:t>:</w:t>
        </w:r>
      </w:ins>
    </w:p>
    <w:p w:rsidR="001729A8" w:rsidRDefault="001729A8">
      <w:pPr>
        <w:rPr>
          <w:ins w:id="3058" w:author="Riki Merrick" w:date="2014-07-02T11:38:00Z"/>
          <w:rFonts w:ascii="Times New Roman" w:hAnsi="Times New Roman" w:cs="Times New Roman"/>
          <w:noProof/>
        </w:rPr>
        <w:pPrChange w:id="3059" w:author="Riki Merrick" w:date="2014-07-02T11:29:00Z">
          <w:pPr>
            <w:ind w:left="720"/>
          </w:pPr>
        </w:pPrChange>
      </w:pPr>
    </w:p>
    <w:p w:rsidR="001729A8" w:rsidRPr="00732CB8" w:rsidRDefault="001729A8" w:rsidP="001729A8">
      <w:pPr>
        <w:pStyle w:val="AttributeTableCaption"/>
        <w:rPr>
          <w:ins w:id="3060" w:author="Riki Merrick" w:date="2014-07-02T11:38:00Z"/>
          <w:noProof/>
        </w:rPr>
      </w:pPr>
      <w:bookmarkStart w:id="3061" w:name="OM1"/>
      <w:ins w:id="3062" w:author="Riki Merrick" w:date="2014-07-02T11:38:00Z">
        <w:r w:rsidRPr="00732CB8">
          <w:rPr>
            <w:noProof/>
          </w:rPr>
          <w:t>HL7 Attribute Table - OM</w:t>
        </w:r>
        <w:r>
          <w:rPr>
            <w:noProof/>
          </w:rPr>
          <w:t>C</w:t>
        </w:r>
        <w:r w:rsidRPr="00732CB8">
          <w:rPr>
            <w:noProof/>
          </w:rPr>
          <w:t xml:space="preserve"> </w:t>
        </w:r>
        <w:r>
          <w:rPr>
            <w:noProof/>
          </w:rPr>
          <w:t>–</w:t>
        </w:r>
        <w:r w:rsidRPr="00732CB8">
          <w:rPr>
            <w:noProof/>
          </w:rPr>
          <w:t xml:space="preserve"> </w:t>
        </w:r>
        <w:r>
          <w:rPr>
            <w:noProof/>
          </w:rPr>
          <w:t>Supporting Clinical Information</w:t>
        </w:r>
        <w:r w:rsidRPr="00732CB8">
          <w:rPr>
            <w:noProof/>
          </w:rPr>
          <w:t xml:space="preserve"> </w:t>
        </w:r>
      </w:ins>
    </w:p>
    <w:tbl>
      <w:tblPr>
        <w:tblW w:w="8613" w:type="dxa"/>
        <w:jc w:val="center"/>
        <w:tblLayout w:type="fixed"/>
        <w:tblCellMar>
          <w:left w:w="72" w:type="dxa"/>
          <w:right w:w="72" w:type="dxa"/>
        </w:tblCellMar>
        <w:tblLook w:val="0000" w:firstRow="0" w:lastRow="0" w:firstColumn="0" w:lastColumn="0" w:noHBand="0" w:noVBand="0"/>
      </w:tblPr>
      <w:tblGrid>
        <w:gridCol w:w="648"/>
        <w:gridCol w:w="720"/>
        <w:gridCol w:w="648"/>
        <w:gridCol w:w="648"/>
        <w:gridCol w:w="648"/>
        <w:gridCol w:w="648"/>
        <w:gridCol w:w="864"/>
        <w:gridCol w:w="720"/>
        <w:gridCol w:w="3069"/>
      </w:tblGrid>
      <w:tr w:rsidR="001729A8" w:rsidRPr="00732CB8" w:rsidTr="00785F1E">
        <w:trPr>
          <w:tblHeader/>
          <w:jc w:val="center"/>
          <w:ins w:id="3063" w:author="Riki Merrick" w:date="2014-07-02T11:38:00Z"/>
        </w:trPr>
        <w:tc>
          <w:tcPr>
            <w:tcW w:w="648" w:type="dxa"/>
            <w:shd w:val="clear" w:color="auto" w:fill="B4FFB4"/>
          </w:tcPr>
          <w:bookmarkEnd w:id="3061"/>
          <w:p w:rsidR="001729A8" w:rsidRPr="00732CB8" w:rsidRDefault="001729A8" w:rsidP="00785F1E">
            <w:pPr>
              <w:pStyle w:val="AttributeTableHeader"/>
              <w:rPr>
                <w:ins w:id="3064" w:author="Riki Merrick" w:date="2014-07-02T11:38:00Z"/>
                <w:noProof/>
              </w:rPr>
            </w:pPr>
            <w:ins w:id="3065" w:author="Riki Merrick" w:date="2014-07-02T11:38:00Z">
              <w:r w:rsidRPr="00732CB8">
                <w:rPr>
                  <w:noProof/>
                </w:rPr>
                <w:t>SEQ</w:t>
              </w:r>
            </w:ins>
          </w:p>
        </w:tc>
        <w:tc>
          <w:tcPr>
            <w:tcW w:w="720" w:type="dxa"/>
            <w:shd w:val="clear" w:color="auto" w:fill="B4FFB4"/>
          </w:tcPr>
          <w:p w:rsidR="001729A8" w:rsidRPr="00732CB8" w:rsidRDefault="001729A8" w:rsidP="00785F1E">
            <w:pPr>
              <w:pStyle w:val="AttributeTableHeader"/>
              <w:rPr>
                <w:ins w:id="3066" w:author="Riki Merrick" w:date="2014-07-02T11:38:00Z"/>
                <w:noProof/>
              </w:rPr>
            </w:pPr>
            <w:ins w:id="3067" w:author="Riki Merrick" w:date="2014-07-02T11:38:00Z">
              <w:r w:rsidRPr="00732CB8">
                <w:rPr>
                  <w:noProof/>
                </w:rPr>
                <w:t>LEN</w:t>
              </w:r>
            </w:ins>
          </w:p>
        </w:tc>
        <w:tc>
          <w:tcPr>
            <w:tcW w:w="648" w:type="dxa"/>
            <w:shd w:val="clear" w:color="auto" w:fill="B4FFB4"/>
          </w:tcPr>
          <w:p w:rsidR="001729A8" w:rsidRPr="00732CB8" w:rsidRDefault="001729A8" w:rsidP="00785F1E">
            <w:pPr>
              <w:pStyle w:val="AttributeTableHeader"/>
              <w:rPr>
                <w:ins w:id="3068" w:author="Riki Merrick" w:date="2014-07-02T11:38:00Z"/>
                <w:noProof/>
              </w:rPr>
            </w:pPr>
            <w:ins w:id="3069" w:author="Riki Merrick" w:date="2014-07-02T11:38:00Z">
              <w:r w:rsidRPr="00732CB8">
                <w:rPr>
                  <w:noProof/>
                </w:rPr>
                <w:t>C.LEN</w:t>
              </w:r>
            </w:ins>
          </w:p>
        </w:tc>
        <w:tc>
          <w:tcPr>
            <w:tcW w:w="648" w:type="dxa"/>
            <w:shd w:val="clear" w:color="auto" w:fill="B4FFB4"/>
          </w:tcPr>
          <w:p w:rsidR="001729A8" w:rsidRPr="00732CB8" w:rsidRDefault="001729A8" w:rsidP="00785F1E">
            <w:pPr>
              <w:pStyle w:val="AttributeTableHeader"/>
              <w:rPr>
                <w:ins w:id="3070" w:author="Riki Merrick" w:date="2014-07-02T11:38:00Z"/>
                <w:noProof/>
              </w:rPr>
            </w:pPr>
            <w:ins w:id="3071" w:author="Riki Merrick" w:date="2014-07-02T11:38:00Z">
              <w:r w:rsidRPr="00732CB8">
                <w:rPr>
                  <w:noProof/>
                </w:rPr>
                <w:t>DT</w:t>
              </w:r>
            </w:ins>
          </w:p>
        </w:tc>
        <w:tc>
          <w:tcPr>
            <w:tcW w:w="648" w:type="dxa"/>
            <w:shd w:val="clear" w:color="auto" w:fill="B4FFB4"/>
          </w:tcPr>
          <w:p w:rsidR="001729A8" w:rsidRPr="00732CB8" w:rsidRDefault="001729A8" w:rsidP="00785F1E">
            <w:pPr>
              <w:pStyle w:val="AttributeTableHeader"/>
              <w:rPr>
                <w:ins w:id="3072" w:author="Riki Merrick" w:date="2014-07-02T11:38:00Z"/>
                <w:noProof/>
              </w:rPr>
            </w:pPr>
            <w:ins w:id="3073" w:author="Riki Merrick" w:date="2014-07-02T11:38:00Z">
              <w:r w:rsidRPr="00732CB8">
                <w:rPr>
                  <w:noProof/>
                </w:rPr>
                <w:t>OPT</w:t>
              </w:r>
            </w:ins>
          </w:p>
        </w:tc>
        <w:tc>
          <w:tcPr>
            <w:tcW w:w="648" w:type="dxa"/>
            <w:shd w:val="clear" w:color="auto" w:fill="B4FFB4"/>
          </w:tcPr>
          <w:p w:rsidR="001729A8" w:rsidRPr="00732CB8" w:rsidRDefault="001729A8" w:rsidP="00785F1E">
            <w:pPr>
              <w:pStyle w:val="AttributeTableHeader"/>
              <w:rPr>
                <w:ins w:id="3074" w:author="Riki Merrick" w:date="2014-07-02T11:38:00Z"/>
                <w:noProof/>
              </w:rPr>
            </w:pPr>
            <w:ins w:id="3075" w:author="Riki Merrick" w:date="2014-07-02T11:38:00Z">
              <w:r w:rsidRPr="00732CB8">
                <w:rPr>
                  <w:noProof/>
                </w:rPr>
                <w:t>RP/#</w:t>
              </w:r>
            </w:ins>
          </w:p>
        </w:tc>
        <w:tc>
          <w:tcPr>
            <w:tcW w:w="864" w:type="dxa"/>
            <w:shd w:val="clear" w:color="auto" w:fill="B4FFB4"/>
          </w:tcPr>
          <w:p w:rsidR="001729A8" w:rsidRPr="00732CB8" w:rsidRDefault="001729A8" w:rsidP="00785F1E">
            <w:pPr>
              <w:pStyle w:val="AttributeTableHeader"/>
              <w:rPr>
                <w:ins w:id="3076" w:author="Riki Merrick" w:date="2014-07-02T11:38:00Z"/>
                <w:noProof/>
              </w:rPr>
            </w:pPr>
            <w:ins w:id="3077" w:author="Riki Merrick" w:date="2014-07-02T11:38:00Z">
              <w:r w:rsidRPr="00732CB8">
                <w:rPr>
                  <w:noProof/>
                </w:rPr>
                <w:t>TBL#</w:t>
              </w:r>
            </w:ins>
          </w:p>
        </w:tc>
        <w:tc>
          <w:tcPr>
            <w:tcW w:w="720" w:type="dxa"/>
            <w:shd w:val="clear" w:color="auto" w:fill="B4FFB4"/>
          </w:tcPr>
          <w:p w:rsidR="001729A8" w:rsidRPr="00732CB8" w:rsidRDefault="001729A8" w:rsidP="00785F1E">
            <w:pPr>
              <w:pStyle w:val="AttributeTableHeader"/>
              <w:rPr>
                <w:ins w:id="3078" w:author="Riki Merrick" w:date="2014-07-02T11:38:00Z"/>
                <w:noProof/>
              </w:rPr>
            </w:pPr>
            <w:ins w:id="3079" w:author="Riki Merrick" w:date="2014-07-02T11:38:00Z">
              <w:r w:rsidRPr="00732CB8">
                <w:rPr>
                  <w:noProof/>
                </w:rPr>
                <w:t>ITEM#</w:t>
              </w:r>
            </w:ins>
          </w:p>
        </w:tc>
        <w:tc>
          <w:tcPr>
            <w:tcW w:w="3069" w:type="dxa"/>
            <w:shd w:val="clear" w:color="auto" w:fill="B4FFB4"/>
          </w:tcPr>
          <w:p w:rsidR="001729A8" w:rsidRPr="00732CB8" w:rsidRDefault="001729A8" w:rsidP="00785F1E">
            <w:pPr>
              <w:pStyle w:val="AttributeTableHeader"/>
              <w:jc w:val="left"/>
              <w:rPr>
                <w:ins w:id="3080" w:author="Riki Merrick" w:date="2014-07-02T11:38:00Z"/>
                <w:noProof/>
              </w:rPr>
            </w:pPr>
            <w:ins w:id="3081" w:author="Riki Merrick" w:date="2014-07-02T11:38:00Z">
              <w:r w:rsidRPr="00732CB8">
                <w:rPr>
                  <w:noProof/>
                </w:rPr>
                <w:t>ELEMENT NAME</w:t>
              </w:r>
            </w:ins>
          </w:p>
        </w:tc>
      </w:tr>
      <w:tr w:rsidR="001729A8" w:rsidRPr="00732CB8" w:rsidTr="00785F1E">
        <w:trPr>
          <w:jc w:val="center"/>
          <w:ins w:id="3082" w:author="Riki Merrick" w:date="2014-07-02T11:38:00Z"/>
        </w:trPr>
        <w:tc>
          <w:tcPr>
            <w:tcW w:w="648" w:type="dxa"/>
            <w:shd w:val="clear" w:color="auto" w:fill="FFFFFF"/>
          </w:tcPr>
          <w:p w:rsidR="001729A8" w:rsidRPr="00732CB8" w:rsidRDefault="001729A8" w:rsidP="00785F1E">
            <w:pPr>
              <w:pStyle w:val="AttributeTableBody"/>
              <w:rPr>
                <w:ins w:id="3083" w:author="Riki Merrick" w:date="2014-07-02T11:38:00Z"/>
                <w:noProof/>
              </w:rPr>
            </w:pPr>
            <w:ins w:id="3084" w:author="Riki Merrick" w:date="2014-07-02T11:38:00Z">
              <w:r>
                <w:rPr>
                  <w:noProof/>
                </w:rPr>
                <w:t>1</w:t>
              </w:r>
            </w:ins>
          </w:p>
        </w:tc>
        <w:tc>
          <w:tcPr>
            <w:tcW w:w="720" w:type="dxa"/>
            <w:shd w:val="clear" w:color="auto" w:fill="FFFFFF"/>
          </w:tcPr>
          <w:p w:rsidR="001729A8" w:rsidRPr="00732CB8" w:rsidRDefault="001729A8" w:rsidP="00785F1E">
            <w:pPr>
              <w:pStyle w:val="AttributeTableBody"/>
              <w:rPr>
                <w:ins w:id="3085" w:author="Riki Merrick" w:date="2014-07-02T11:38:00Z"/>
                <w:noProof/>
              </w:rPr>
            </w:pPr>
          </w:p>
        </w:tc>
        <w:tc>
          <w:tcPr>
            <w:tcW w:w="648" w:type="dxa"/>
            <w:shd w:val="clear" w:color="auto" w:fill="FFFFFF"/>
          </w:tcPr>
          <w:p w:rsidR="001729A8" w:rsidRPr="00732CB8" w:rsidRDefault="001729A8" w:rsidP="00785F1E">
            <w:pPr>
              <w:pStyle w:val="AttributeTableBody"/>
              <w:rPr>
                <w:ins w:id="3086" w:author="Riki Merrick" w:date="2014-07-02T11:38:00Z"/>
                <w:noProof/>
              </w:rPr>
            </w:pPr>
            <w:ins w:id="3087" w:author="Riki Merrick" w:date="2014-07-02T11:38:00Z">
              <w:r>
                <w:rPr>
                  <w:noProof/>
                </w:rPr>
                <w:t>4=</w:t>
              </w:r>
            </w:ins>
          </w:p>
        </w:tc>
        <w:tc>
          <w:tcPr>
            <w:tcW w:w="648" w:type="dxa"/>
            <w:shd w:val="clear" w:color="auto" w:fill="FFFFFF"/>
          </w:tcPr>
          <w:p w:rsidR="001729A8" w:rsidRDefault="001729A8" w:rsidP="00785F1E">
            <w:pPr>
              <w:pStyle w:val="AttributeTableBody"/>
              <w:rPr>
                <w:ins w:id="3088" w:author="Riki Merrick" w:date="2014-07-02T11:38:00Z"/>
                <w:noProof/>
              </w:rPr>
            </w:pPr>
            <w:ins w:id="3089" w:author="Riki Merrick" w:date="2014-07-02T11:38:00Z">
              <w:r>
                <w:rPr>
                  <w:noProof/>
                </w:rPr>
                <w:t>NM</w:t>
              </w:r>
            </w:ins>
          </w:p>
        </w:tc>
        <w:tc>
          <w:tcPr>
            <w:tcW w:w="648" w:type="dxa"/>
            <w:shd w:val="clear" w:color="auto" w:fill="FFFFFF"/>
          </w:tcPr>
          <w:p w:rsidR="001729A8" w:rsidRDefault="001729A8" w:rsidP="00785F1E">
            <w:pPr>
              <w:pStyle w:val="AttributeTableBody"/>
              <w:rPr>
                <w:ins w:id="3090" w:author="Riki Merrick" w:date="2014-07-02T11:38:00Z"/>
                <w:noProof/>
              </w:rPr>
            </w:pPr>
            <w:ins w:id="3091" w:author="Riki Merrick" w:date="2014-07-02T11:38:00Z">
              <w:r>
                <w:rPr>
                  <w:noProof/>
                </w:rPr>
                <w:t>O</w:t>
              </w:r>
            </w:ins>
          </w:p>
        </w:tc>
        <w:tc>
          <w:tcPr>
            <w:tcW w:w="648" w:type="dxa"/>
            <w:shd w:val="clear" w:color="auto" w:fill="FFFFFF"/>
          </w:tcPr>
          <w:p w:rsidR="001729A8" w:rsidRPr="00732CB8" w:rsidRDefault="001729A8" w:rsidP="00785F1E">
            <w:pPr>
              <w:pStyle w:val="AttributeTableBody"/>
              <w:rPr>
                <w:ins w:id="3092" w:author="Riki Merrick" w:date="2014-07-02T11:38:00Z"/>
                <w:noProof/>
              </w:rPr>
            </w:pPr>
          </w:p>
        </w:tc>
        <w:tc>
          <w:tcPr>
            <w:tcW w:w="864" w:type="dxa"/>
            <w:shd w:val="clear" w:color="auto" w:fill="FFFFFF"/>
          </w:tcPr>
          <w:p w:rsidR="001729A8" w:rsidRDefault="001729A8" w:rsidP="00785F1E">
            <w:pPr>
              <w:pStyle w:val="AttributeTableBody"/>
              <w:rPr>
                <w:ins w:id="3093" w:author="Riki Merrick" w:date="2014-07-02T11:38:00Z"/>
                <w:noProof/>
              </w:rPr>
            </w:pPr>
          </w:p>
        </w:tc>
        <w:tc>
          <w:tcPr>
            <w:tcW w:w="720" w:type="dxa"/>
            <w:shd w:val="clear" w:color="auto" w:fill="FFFFFF"/>
          </w:tcPr>
          <w:p w:rsidR="001729A8" w:rsidRPr="00732CB8" w:rsidRDefault="001729A8" w:rsidP="00785F1E">
            <w:pPr>
              <w:pStyle w:val="AttributeTableBody"/>
              <w:rPr>
                <w:ins w:id="3094" w:author="Riki Merrick" w:date="2014-07-02T11:38:00Z"/>
                <w:noProof/>
              </w:rPr>
            </w:pPr>
            <w:ins w:id="3095" w:author="Riki Merrick" w:date="2014-07-02T11:38:00Z">
              <w:r>
                <w:rPr>
                  <w:noProof/>
                </w:rPr>
                <w:t>00586</w:t>
              </w:r>
            </w:ins>
          </w:p>
        </w:tc>
        <w:tc>
          <w:tcPr>
            <w:tcW w:w="3069" w:type="dxa"/>
            <w:shd w:val="clear" w:color="auto" w:fill="FFFFFF"/>
          </w:tcPr>
          <w:p w:rsidR="001729A8" w:rsidRDefault="001729A8" w:rsidP="00785F1E">
            <w:pPr>
              <w:pStyle w:val="AttributeTableBody"/>
              <w:jc w:val="left"/>
              <w:rPr>
                <w:ins w:id="3096" w:author="Riki Merrick" w:date="2014-07-02T11:38:00Z"/>
                <w:noProof/>
              </w:rPr>
            </w:pPr>
            <w:ins w:id="3097" w:author="Riki Merrick" w:date="2014-07-02T11:38:00Z">
              <w:r>
                <w:rPr>
                  <w:noProof/>
                </w:rPr>
                <w:t>Sequence Number – Test/Observation Master File</w:t>
              </w:r>
            </w:ins>
          </w:p>
        </w:tc>
      </w:tr>
      <w:tr w:rsidR="001729A8" w:rsidRPr="00732CB8" w:rsidTr="00785F1E">
        <w:trPr>
          <w:jc w:val="center"/>
          <w:ins w:id="3098" w:author="Riki Merrick" w:date="2014-07-02T11:38:00Z"/>
        </w:trPr>
        <w:tc>
          <w:tcPr>
            <w:tcW w:w="648" w:type="dxa"/>
            <w:shd w:val="clear" w:color="auto" w:fill="FFFFFF"/>
          </w:tcPr>
          <w:p w:rsidR="001729A8" w:rsidRPr="00732CB8" w:rsidRDefault="001729A8" w:rsidP="00785F1E">
            <w:pPr>
              <w:pStyle w:val="AttributeTableBody"/>
              <w:rPr>
                <w:ins w:id="3099" w:author="Riki Merrick" w:date="2014-07-02T11:38:00Z"/>
                <w:noProof/>
              </w:rPr>
            </w:pPr>
            <w:ins w:id="3100" w:author="Riki Merrick" w:date="2014-07-02T11:38:00Z">
              <w:r>
                <w:rPr>
                  <w:noProof/>
                </w:rPr>
                <w:t>2</w:t>
              </w:r>
            </w:ins>
          </w:p>
        </w:tc>
        <w:tc>
          <w:tcPr>
            <w:tcW w:w="720" w:type="dxa"/>
            <w:shd w:val="clear" w:color="auto" w:fill="FFFFFF"/>
          </w:tcPr>
          <w:p w:rsidR="001729A8" w:rsidRPr="00732CB8" w:rsidRDefault="001729A8" w:rsidP="00785F1E">
            <w:pPr>
              <w:pStyle w:val="AttributeTableBody"/>
              <w:rPr>
                <w:ins w:id="3101" w:author="Riki Merrick" w:date="2014-07-02T11:38:00Z"/>
                <w:noProof/>
              </w:rPr>
            </w:pPr>
          </w:p>
        </w:tc>
        <w:tc>
          <w:tcPr>
            <w:tcW w:w="648" w:type="dxa"/>
            <w:shd w:val="clear" w:color="auto" w:fill="FFFFFF"/>
          </w:tcPr>
          <w:p w:rsidR="001729A8" w:rsidRPr="00732CB8" w:rsidRDefault="001729A8" w:rsidP="00785F1E">
            <w:pPr>
              <w:pStyle w:val="AttributeTableBody"/>
              <w:rPr>
                <w:ins w:id="3102" w:author="Riki Merrick" w:date="2014-07-02T11:38:00Z"/>
                <w:noProof/>
              </w:rPr>
            </w:pPr>
          </w:p>
        </w:tc>
        <w:tc>
          <w:tcPr>
            <w:tcW w:w="648" w:type="dxa"/>
            <w:shd w:val="clear" w:color="auto" w:fill="FFFFFF"/>
          </w:tcPr>
          <w:p w:rsidR="001729A8" w:rsidRPr="00732CB8" w:rsidRDefault="001729A8" w:rsidP="00785F1E">
            <w:pPr>
              <w:pStyle w:val="AttributeTableBody"/>
              <w:rPr>
                <w:ins w:id="3103" w:author="Riki Merrick" w:date="2014-07-02T11:38:00Z"/>
                <w:noProof/>
              </w:rPr>
            </w:pPr>
            <w:ins w:id="3104" w:author="Riki Merrick" w:date="2014-07-02T11:38:00Z">
              <w:r>
                <w:rPr>
                  <w:noProof/>
                </w:rPr>
                <w:t>ID</w:t>
              </w:r>
            </w:ins>
          </w:p>
        </w:tc>
        <w:tc>
          <w:tcPr>
            <w:tcW w:w="648" w:type="dxa"/>
            <w:shd w:val="clear" w:color="auto" w:fill="FFFFFF"/>
          </w:tcPr>
          <w:p w:rsidR="001729A8" w:rsidRPr="00732CB8" w:rsidRDefault="001729A8" w:rsidP="00785F1E">
            <w:pPr>
              <w:pStyle w:val="AttributeTableBody"/>
              <w:rPr>
                <w:ins w:id="3105" w:author="Riki Merrick" w:date="2014-07-02T11:38:00Z"/>
                <w:noProof/>
              </w:rPr>
            </w:pPr>
            <w:ins w:id="3106" w:author="Riki Merrick" w:date="2014-07-02T11:38:00Z">
              <w:r>
                <w:rPr>
                  <w:noProof/>
                </w:rPr>
                <w:t>C</w:t>
              </w:r>
            </w:ins>
          </w:p>
        </w:tc>
        <w:tc>
          <w:tcPr>
            <w:tcW w:w="648" w:type="dxa"/>
            <w:shd w:val="clear" w:color="auto" w:fill="FFFFFF"/>
          </w:tcPr>
          <w:p w:rsidR="001729A8" w:rsidRPr="00732CB8" w:rsidRDefault="001729A8" w:rsidP="00785F1E">
            <w:pPr>
              <w:pStyle w:val="AttributeTableBody"/>
              <w:rPr>
                <w:ins w:id="3107" w:author="Riki Merrick" w:date="2014-07-02T11:38:00Z"/>
                <w:noProof/>
              </w:rPr>
            </w:pPr>
          </w:p>
        </w:tc>
        <w:tc>
          <w:tcPr>
            <w:tcW w:w="864" w:type="dxa"/>
            <w:shd w:val="clear" w:color="auto" w:fill="FFFFFF"/>
          </w:tcPr>
          <w:p w:rsidR="001729A8" w:rsidRPr="00732CB8" w:rsidRDefault="001729A8" w:rsidP="00785F1E">
            <w:pPr>
              <w:pStyle w:val="AttributeTableBody"/>
              <w:rPr>
                <w:ins w:id="3108" w:author="Riki Merrick" w:date="2014-07-02T11:38:00Z"/>
                <w:noProof/>
              </w:rPr>
            </w:pPr>
            <w:ins w:id="3109" w:author="Riki Merrick" w:date="2014-07-02T11:38:00Z">
              <w:r>
                <w:rPr>
                  <w:noProof/>
                </w:rPr>
                <w:t>0206</w:t>
              </w:r>
            </w:ins>
          </w:p>
        </w:tc>
        <w:tc>
          <w:tcPr>
            <w:tcW w:w="720" w:type="dxa"/>
            <w:shd w:val="clear" w:color="auto" w:fill="FFFFFF"/>
          </w:tcPr>
          <w:p w:rsidR="001729A8" w:rsidRPr="00732CB8" w:rsidRDefault="001729A8" w:rsidP="00785F1E">
            <w:pPr>
              <w:pStyle w:val="AttributeTableBody"/>
              <w:rPr>
                <w:ins w:id="3110" w:author="Riki Merrick" w:date="2014-07-02T11:38:00Z"/>
                <w:noProof/>
              </w:rPr>
            </w:pPr>
            <w:ins w:id="3111" w:author="Riki Merrick" w:date="2014-07-02T11:38:00Z">
              <w:r w:rsidRPr="00732CB8">
                <w:rPr>
                  <w:noProof/>
                </w:rPr>
                <w:t>00763</w:t>
              </w:r>
            </w:ins>
          </w:p>
        </w:tc>
        <w:tc>
          <w:tcPr>
            <w:tcW w:w="3069" w:type="dxa"/>
            <w:shd w:val="clear" w:color="auto" w:fill="FFFFFF"/>
          </w:tcPr>
          <w:p w:rsidR="001729A8" w:rsidRPr="00732CB8" w:rsidRDefault="001729A8" w:rsidP="00785F1E">
            <w:pPr>
              <w:pStyle w:val="AttributeTableBody"/>
              <w:jc w:val="left"/>
              <w:rPr>
                <w:ins w:id="3112" w:author="Riki Merrick" w:date="2014-07-02T11:38:00Z"/>
                <w:noProof/>
              </w:rPr>
            </w:pPr>
            <w:ins w:id="3113" w:author="Riki Merrick" w:date="2014-07-02T11:38:00Z">
              <w:r>
                <w:rPr>
                  <w:noProof/>
                </w:rPr>
                <w:t>Segment Action Code</w:t>
              </w:r>
            </w:ins>
          </w:p>
        </w:tc>
      </w:tr>
      <w:tr w:rsidR="001729A8" w:rsidRPr="00732CB8" w:rsidTr="00785F1E">
        <w:trPr>
          <w:jc w:val="center"/>
          <w:ins w:id="3114" w:author="Riki Merrick" w:date="2014-07-02T11:38:00Z"/>
        </w:trPr>
        <w:tc>
          <w:tcPr>
            <w:tcW w:w="648" w:type="dxa"/>
            <w:shd w:val="clear" w:color="auto" w:fill="CCFFCC"/>
          </w:tcPr>
          <w:p w:rsidR="001729A8" w:rsidRPr="00732CB8" w:rsidDel="00F4024B" w:rsidRDefault="001729A8" w:rsidP="00785F1E">
            <w:pPr>
              <w:pStyle w:val="AttributeTableBody"/>
              <w:rPr>
                <w:ins w:id="3115" w:author="Riki Merrick" w:date="2014-07-02T11:38:00Z"/>
                <w:noProof/>
              </w:rPr>
            </w:pPr>
            <w:ins w:id="3116" w:author="Riki Merrick" w:date="2014-07-02T11:38:00Z">
              <w:r>
                <w:rPr>
                  <w:noProof/>
                </w:rPr>
                <w:t>3</w:t>
              </w:r>
            </w:ins>
          </w:p>
        </w:tc>
        <w:tc>
          <w:tcPr>
            <w:tcW w:w="720" w:type="dxa"/>
            <w:shd w:val="clear" w:color="auto" w:fill="CCFFCC"/>
          </w:tcPr>
          <w:p w:rsidR="001729A8" w:rsidRPr="00732CB8" w:rsidRDefault="001729A8" w:rsidP="00785F1E">
            <w:pPr>
              <w:pStyle w:val="AttributeTableBody"/>
              <w:rPr>
                <w:ins w:id="3117" w:author="Riki Merrick" w:date="2014-07-02T11:38:00Z"/>
                <w:noProof/>
              </w:rPr>
            </w:pPr>
          </w:p>
        </w:tc>
        <w:tc>
          <w:tcPr>
            <w:tcW w:w="648" w:type="dxa"/>
            <w:shd w:val="clear" w:color="auto" w:fill="CCFFCC"/>
          </w:tcPr>
          <w:p w:rsidR="001729A8" w:rsidRPr="00732CB8" w:rsidRDefault="001729A8" w:rsidP="00785F1E">
            <w:pPr>
              <w:pStyle w:val="AttributeTableBody"/>
              <w:rPr>
                <w:ins w:id="3118" w:author="Riki Merrick" w:date="2014-07-02T11:38:00Z"/>
                <w:noProof/>
              </w:rPr>
            </w:pPr>
          </w:p>
        </w:tc>
        <w:tc>
          <w:tcPr>
            <w:tcW w:w="648" w:type="dxa"/>
            <w:shd w:val="clear" w:color="auto" w:fill="CCFFCC"/>
          </w:tcPr>
          <w:p w:rsidR="001729A8" w:rsidRPr="00732CB8" w:rsidRDefault="001729A8" w:rsidP="00785F1E">
            <w:pPr>
              <w:pStyle w:val="AttributeTableBody"/>
              <w:rPr>
                <w:ins w:id="3119" w:author="Riki Merrick" w:date="2014-07-02T11:38:00Z"/>
                <w:noProof/>
              </w:rPr>
            </w:pPr>
            <w:ins w:id="3120" w:author="Riki Merrick" w:date="2014-07-02T11:38:00Z">
              <w:r>
                <w:rPr>
                  <w:noProof/>
                </w:rPr>
                <w:t>EI</w:t>
              </w:r>
            </w:ins>
          </w:p>
        </w:tc>
        <w:tc>
          <w:tcPr>
            <w:tcW w:w="648" w:type="dxa"/>
            <w:shd w:val="clear" w:color="auto" w:fill="CCFFCC"/>
          </w:tcPr>
          <w:p w:rsidR="001729A8" w:rsidRDefault="001729A8" w:rsidP="00785F1E">
            <w:pPr>
              <w:pStyle w:val="AttributeTableBody"/>
              <w:rPr>
                <w:ins w:id="3121" w:author="Riki Merrick" w:date="2014-07-02T11:38:00Z"/>
                <w:noProof/>
              </w:rPr>
            </w:pPr>
            <w:ins w:id="3122" w:author="Riki Merrick" w:date="2014-07-02T11:38:00Z">
              <w:r>
                <w:rPr>
                  <w:noProof/>
                </w:rPr>
                <w:t>C</w:t>
              </w:r>
            </w:ins>
          </w:p>
        </w:tc>
        <w:tc>
          <w:tcPr>
            <w:tcW w:w="648" w:type="dxa"/>
            <w:shd w:val="clear" w:color="auto" w:fill="CCFFCC"/>
          </w:tcPr>
          <w:p w:rsidR="001729A8" w:rsidRPr="00732CB8" w:rsidRDefault="001729A8" w:rsidP="00785F1E">
            <w:pPr>
              <w:pStyle w:val="AttributeTableBody"/>
              <w:rPr>
                <w:ins w:id="3123" w:author="Riki Merrick" w:date="2014-07-02T11:38:00Z"/>
                <w:noProof/>
              </w:rPr>
            </w:pPr>
          </w:p>
        </w:tc>
        <w:tc>
          <w:tcPr>
            <w:tcW w:w="864" w:type="dxa"/>
            <w:shd w:val="clear" w:color="auto" w:fill="CCFFCC"/>
          </w:tcPr>
          <w:p w:rsidR="001729A8" w:rsidRPr="00732CB8" w:rsidRDefault="001729A8" w:rsidP="00785F1E">
            <w:pPr>
              <w:pStyle w:val="AttributeTableBody"/>
              <w:rPr>
                <w:ins w:id="3124" w:author="Riki Merrick" w:date="2014-07-02T11:38:00Z"/>
                <w:noProof/>
              </w:rPr>
            </w:pPr>
          </w:p>
        </w:tc>
        <w:tc>
          <w:tcPr>
            <w:tcW w:w="720" w:type="dxa"/>
            <w:shd w:val="clear" w:color="auto" w:fill="CCFFCC"/>
          </w:tcPr>
          <w:p w:rsidR="001729A8" w:rsidRPr="00732CB8" w:rsidDel="00807B6E" w:rsidRDefault="001729A8" w:rsidP="00785F1E">
            <w:pPr>
              <w:pStyle w:val="AttributeTableBody"/>
              <w:rPr>
                <w:ins w:id="3125" w:author="Riki Merrick" w:date="2014-07-02T11:38:00Z"/>
                <w:noProof/>
              </w:rPr>
            </w:pPr>
            <w:ins w:id="3126" w:author="Riki Merrick" w:date="2014-07-02T11:38:00Z">
              <w:r>
                <w:rPr>
                  <w:noProof/>
                </w:rPr>
                <w:t>nnnnn</w:t>
              </w:r>
            </w:ins>
          </w:p>
        </w:tc>
        <w:tc>
          <w:tcPr>
            <w:tcW w:w="3069" w:type="dxa"/>
            <w:shd w:val="clear" w:color="auto" w:fill="CCFFCC"/>
          </w:tcPr>
          <w:p w:rsidR="001729A8" w:rsidRPr="00732CB8" w:rsidDel="00807B6E" w:rsidRDefault="001729A8" w:rsidP="00785F1E">
            <w:pPr>
              <w:pStyle w:val="AttributeTableBody"/>
              <w:jc w:val="left"/>
              <w:rPr>
                <w:ins w:id="3127" w:author="Riki Merrick" w:date="2014-07-02T11:38:00Z"/>
                <w:noProof/>
              </w:rPr>
            </w:pPr>
            <w:ins w:id="3128" w:author="Riki Merrick" w:date="2014-07-02T11:38:00Z">
              <w:r>
                <w:rPr>
                  <w:noProof/>
                </w:rPr>
                <w:t>Segment Unique Key</w:t>
              </w:r>
            </w:ins>
          </w:p>
        </w:tc>
      </w:tr>
      <w:tr w:rsidR="001729A8" w:rsidRPr="00732CB8" w:rsidTr="00785F1E">
        <w:trPr>
          <w:jc w:val="center"/>
          <w:ins w:id="3129" w:author="Riki Merrick" w:date="2014-07-02T11:38:00Z"/>
        </w:trPr>
        <w:tc>
          <w:tcPr>
            <w:tcW w:w="648" w:type="dxa"/>
            <w:shd w:val="clear" w:color="auto" w:fill="CCFFCC"/>
          </w:tcPr>
          <w:p w:rsidR="001729A8" w:rsidRPr="00732CB8" w:rsidRDefault="001729A8" w:rsidP="00785F1E">
            <w:pPr>
              <w:pStyle w:val="AttributeTableBody"/>
              <w:rPr>
                <w:ins w:id="3130" w:author="Riki Merrick" w:date="2014-07-02T11:38:00Z"/>
                <w:noProof/>
              </w:rPr>
            </w:pPr>
            <w:ins w:id="3131" w:author="Riki Merrick" w:date="2014-07-02T11:38:00Z">
              <w:r>
                <w:rPr>
                  <w:noProof/>
                </w:rPr>
                <w:t>4</w:t>
              </w:r>
            </w:ins>
          </w:p>
        </w:tc>
        <w:tc>
          <w:tcPr>
            <w:tcW w:w="720" w:type="dxa"/>
            <w:shd w:val="clear" w:color="auto" w:fill="CCFFCC"/>
          </w:tcPr>
          <w:p w:rsidR="001729A8" w:rsidRPr="00732CB8" w:rsidRDefault="001729A8" w:rsidP="00785F1E">
            <w:pPr>
              <w:pStyle w:val="AttributeTableBody"/>
              <w:rPr>
                <w:ins w:id="3132" w:author="Riki Merrick" w:date="2014-07-02T11:38:00Z"/>
                <w:noProof/>
              </w:rPr>
            </w:pPr>
          </w:p>
        </w:tc>
        <w:tc>
          <w:tcPr>
            <w:tcW w:w="648" w:type="dxa"/>
            <w:shd w:val="clear" w:color="auto" w:fill="CCFFCC"/>
          </w:tcPr>
          <w:p w:rsidR="001729A8" w:rsidRPr="00732CB8" w:rsidRDefault="001729A8" w:rsidP="00785F1E">
            <w:pPr>
              <w:pStyle w:val="AttributeTableBody"/>
              <w:rPr>
                <w:ins w:id="3133" w:author="Riki Merrick" w:date="2014-07-02T11:38:00Z"/>
                <w:noProof/>
              </w:rPr>
            </w:pPr>
          </w:p>
        </w:tc>
        <w:tc>
          <w:tcPr>
            <w:tcW w:w="648" w:type="dxa"/>
            <w:shd w:val="clear" w:color="auto" w:fill="CCFFCC"/>
          </w:tcPr>
          <w:p w:rsidR="001729A8" w:rsidRPr="00732CB8" w:rsidRDefault="001729A8" w:rsidP="00785F1E">
            <w:pPr>
              <w:pStyle w:val="AttributeTableBody"/>
              <w:rPr>
                <w:ins w:id="3134" w:author="Riki Merrick" w:date="2014-07-02T11:38:00Z"/>
                <w:noProof/>
              </w:rPr>
            </w:pPr>
            <w:ins w:id="3135" w:author="Riki Merrick" w:date="2014-07-02T11:38:00Z">
              <w:r w:rsidRPr="00732CB8">
                <w:rPr>
                  <w:noProof/>
                </w:rPr>
                <w:t>CWE</w:t>
              </w:r>
            </w:ins>
          </w:p>
        </w:tc>
        <w:tc>
          <w:tcPr>
            <w:tcW w:w="648" w:type="dxa"/>
            <w:shd w:val="clear" w:color="auto" w:fill="CCFFCC"/>
          </w:tcPr>
          <w:p w:rsidR="001729A8" w:rsidRPr="00732CB8" w:rsidRDefault="001729A8" w:rsidP="00785F1E">
            <w:pPr>
              <w:pStyle w:val="AttributeTableBody"/>
              <w:rPr>
                <w:ins w:id="3136" w:author="Riki Merrick" w:date="2014-07-02T11:38:00Z"/>
                <w:noProof/>
              </w:rPr>
            </w:pPr>
            <w:ins w:id="3137" w:author="Riki Merrick" w:date="2014-07-02T11:38:00Z">
              <w:r>
                <w:rPr>
                  <w:noProof/>
                </w:rPr>
                <w:t>R</w:t>
              </w:r>
            </w:ins>
          </w:p>
        </w:tc>
        <w:tc>
          <w:tcPr>
            <w:tcW w:w="648" w:type="dxa"/>
            <w:shd w:val="clear" w:color="auto" w:fill="CCFFCC"/>
          </w:tcPr>
          <w:p w:rsidR="001729A8" w:rsidRPr="00732CB8" w:rsidRDefault="001729A8" w:rsidP="00785F1E">
            <w:pPr>
              <w:pStyle w:val="AttributeTableBody"/>
              <w:rPr>
                <w:ins w:id="3138" w:author="Riki Merrick" w:date="2014-07-02T11:38:00Z"/>
                <w:noProof/>
              </w:rPr>
            </w:pPr>
          </w:p>
        </w:tc>
        <w:tc>
          <w:tcPr>
            <w:tcW w:w="864" w:type="dxa"/>
            <w:shd w:val="clear" w:color="auto" w:fill="CCFFCC"/>
          </w:tcPr>
          <w:p w:rsidR="001729A8" w:rsidRPr="00732CB8" w:rsidRDefault="001729A8" w:rsidP="00785F1E">
            <w:pPr>
              <w:pStyle w:val="AttributeTableBody"/>
              <w:rPr>
                <w:ins w:id="3139" w:author="Riki Merrick" w:date="2014-07-02T11:38:00Z"/>
                <w:noProof/>
              </w:rPr>
            </w:pPr>
            <w:ins w:id="3140" w:author="Riki Merrick" w:date="2014-07-02T11:38:00Z">
              <w:r w:rsidRPr="00732CB8">
                <w:rPr>
                  <w:noProof/>
                </w:rPr>
                <w:t>9999</w:t>
              </w:r>
            </w:ins>
          </w:p>
        </w:tc>
        <w:tc>
          <w:tcPr>
            <w:tcW w:w="720" w:type="dxa"/>
            <w:shd w:val="clear" w:color="auto" w:fill="CCFFCC"/>
          </w:tcPr>
          <w:p w:rsidR="001729A8" w:rsidRPr="00732CB8" w:rsidRDefault="001729A8" w:rsidP="00785F1E">
            <w:pPr>
              <w:pStyle w:val="AttributeTableBody"/>
              <w:rPr>
                <w:ins w:id="3141" w:author="Riki Merrick" w:date="2014-07-02T11:38:00Z"/>
                <w:noProof/>
              </w:rPr>
            </w:pPr>
            <w:ins w:id="3142" w:author="Riki Merrick" w:date="2014-07-02T11:38:00Z">
              <w:r>
                <w:rPr>
                  <w:noProof/>
                </w:rPr>
                <w:t>nnnnn</w:t>
              </w:r>
            </w:ins>
          </w:p>
        </w:tc>
        <w:tc>
          <w:tcPr>
            <w:tcW w:w="3069" w:type="dxa"/>
            <w:shd w:val="clear" w:color="auto" w:fill="CCFFCC"/>
          </w:tcPr>
          <w:p w:rsidR="001729A8" w:rsidRPr="00732CB8" w:rsidRDefault="001729A8" w:rsidP="00785F1E">
            <w:pPr>
              <w:pStyle w:val="AttributeTableBody"/>
              <w:jc w:val="left"/>
              <w:rPr>
                <w:ins w:id="3143" w:author="Riki Merrick" w:date="2014-07-02T11:38:00Z"/>
                <w:noProof/>
              </w:rPr>
            </w:pPr>
            <w:ins w:id="3144" w:author="Riki Merrick" w:date="2014-07-02T11:38:00Z">
              <w:r>
                <w:rPr>
                  <w:noProof/>
                </w:rPr>
                <w:t>Clinical Information</w:t>
              </w:r>
              <w:r w:rsidRPr="00732CB8">
                <w:rPr>
                  <w:noProof/>
                </w:rPr>
                <w:t xml:space="preserve"> </w:t>
              </w:r>
              <w:r>
                <w:rPr>
                  <w:noProof/>
                </w:rPr>
                <w:t>Request</w:t>
              </w:r>
            </w:ins>
          </w:p>
        </w:tc>
      </w:tr>
      <w:tr w:rsidR="001729A8" w:rsidRPr="00732CB8" w:rsidTr="00785F1E">
        <w:trPr>
          <w:jc w:val="center"/>
          <w:ins w:id="3145" w:author="Riki Merrick" w:date="2014-07-02T11:38:00Z"/>
        </w:trPr>
        <w:tc>
          <w:tcPr>
            <w:tcW w:w="648" w:type="dxa"/>
            <w:shd w:val="clear" w:color="auto" w:fill="FFFFFF"/>
          </w:tcPr>
          <w:p w:rsidR="001729A8" w:rsidRPr="00732CB8" w:rsidRDefault="001729A8" w:rsidP="00785F1E">
            <w:pPr>
              <w:pStyle w:val="AttributeTableBody"/>
              <w:rPr>
                <w:ins w:id="3146" w:author="Riki Merrick" w:date="2014-07-02T11:38:00Z"/>
                <w:noProof/>
              </w:rPr>
            </w:pPr>
            <w:ins w:id="3147" w:author="Riki Merrick" w:date="2014-07-02T11:38:00Z">
              <w:r>
                <w:rPr>
                  <w:noProof/>
                </w:rPr>
                <w:t>5</w:t>
              </w:r>
            </w:ins>
          </w:p>
        </w:tc>
        <w:tc>
          <w:tcPr>
            <w:tcW w:w="720" w:type="dxa"/>
            <w:shd w:val="clear" w:color="auto" w:fill="FFFFFF"/>
          </w:tcPr>
          <w:p w:rsidR="001729A8" w:rsidRPr="00732CB8" w:rsidRDefault="001729A8" w:rsidP="00785F1E">
            <w:pPr>
              <w:pStyle w:val="AttributeTableBody"/>
              <w:rPr>
                <w:ins w:id="3148" w:author="Riki Merrick" w:date="2014-07-02T11:38:00Z"/>
                <w:noProof/>
              </w:rPr>
            </w:pPr>
          </w:p>
        </w:tc>
        <w:tc>
          <w:tcPr>
            <w:tcW w:w="648" w:type="dxa"/>
            <w:shd w:val="clear" w:color="auto" w:fill="FFFFFF"/>
          </w:tcPr>
          <w:p w:rsidR="001729A8" w:rsidRPr="00732CB8" w:rsidRDefault="001729A8" w:rsidP="00785F1E">
            <w:pPr>
              <w:pStyle w:val="AttributeTableBody"/>
              <w:rPr>
                <w:ins w:id="3149" w:author="Riki Merrick" w:date="2014-07-02T11:38:00Z"/>
                <w:noProof/>
              </w:rPr>
            </w:pPr>
          </w:p>
        </w:tc>
        <w:tc>
          <w:tcPr>
            <w:tcW w:w="648" w:type="dxa"/>
            <w:shd w:val="clear" w:color="auto" w:fill="FFFFFF"/>
          </w:tcPr>
          <w:p w:rsidR="001729A8" w:rsidRPr="00732CB8" w:rsidRDefault="001729A8" w:rsidP="00785F1E">
            <w:pPr>
              <w:pStyle w:val="AttributeTableBody"/>
              <w:rPr>
                <w:ins w:id="3150" w:author="Riki Merrick" w:date="2014-07-02T11:38:00Z"/>
                <w:noProof/>
              </w:rPr>
            </w:pPr>
            <w:ins w:id="3151" w:author="Riki Merrick" w:date="2014-07-02T11:38:00Z">
              <w:r>
                <w:rPr>
                  <w:noProof/>
                </w:rPr>
                <w:t>CWE</w:t>
              </w:r>
            </w:ins>
          </w:p>
        </w:tc>
        <w:tc>
          <w:tcPr>
            <w:tcW w:w="648" w:type="dxa"/>
            <w:shd w:val="clear" w:color="auto" w:fill="FFFFFF"/>
          </w:tcPr>
          <w:p w:rsidR="001729A8" w:rsidRPr="00732CB8" w:rsidRDefault="001729A8" w:rsidP="00785F1E">
            <w:pPr>
              <w:pStyle w:val="AttributeTableBody"/>
              <w:rPr>
                <w:ins w:id="3152" w:author="Riki Merrick" w:date="2014-07-02T11:38:00Z"/>
                <w:noProof/>
              </w:rPr>
            </w:pPr>
            <w:ins w:id="3153" w:author="Riki Merrick" w:date="2014-07-02T11:38:00Z">
              <w:r>
                <w:rPr>
                  <w:noProof/>
                </w:rPr>
                <w:t>R</w:t>
              </w:r>
            </w:ins>
          </w:p>
        </w:tc>
        <w:tc>
          <w:tcPr>
            <w:tcW w:w="648" w:type="dxa"/>
            <w:shd w:val="clear" w:color="auto" w:fill="auto"/>
          </w:tcPr>
          <w:p w:rsidR="001729A8" w:rsidRPr="00732CB8" w:rsidRDefault="001729A8" w:rsidP="00785F1E">
            <w:pPr>
              <w:pStyle w:val="AttributeTableBody"/>
              <w:rPr>
                <w:ins w:id="3154" w:author="Riki Merrick" w:date="2014-07-02T11:38:00Z"/>
                <w:noProof/>
              </w:rPr>
            </w:pPr>
            <w:ins w:id="3155" w:author="Riki Merrick" w:date="2014-07-02T11:38:00Z">
              <w:r w:rsidRPr="00393370">
                <w:rPr>
                  <w:noProof/>
                </w:rPr>
                <w:t>Y</w:t>
              </w:r>
            </w:ins>
          </w:p>
        </w:tc>
        <w:tc>
          <w:tcPr>
            <w:tcW w:w="864" w:type="dxa"/>
            <w:shd w:val="clear" w:color="auto" w:fill="FFFFFF"/>
          </w:tcPr>
          <w:p w:rsidR="001729A8" w:rsidRPr="00732CB8" w:rsidRDefault="001729A8" w:rsidP="00785F1E">
            <w:pPr>
              <w:pStyle w:val="AttributeTableBody"/>
              <w:rPr>
                <w:ins w:id="3156" w:author="Riki Merrick" w:date="2014-07-02T11:38:00Z"/>
                <w:noProof/>
              </w:rPr>
            </w:pPr>
            <w:ins w:id="3157" w:author="Riki Merrick" w:date="2014-07-02T11:38:00Z">
              <w:r>
                <w:rPr>
                  <w:noProof/>
                </w:rPr>
                <w:t>nnnn</w:t>
              </w:r>
            </w:ins>
          </w:p>
        </w:tc>
        <w:tc>
          <w:tcPr>
            <w:tcW w:w="720" w:type="dxa"/>
            <w:shd w:val="clear" w:color="auto" w:fill="FFFFFF"/>
          </w:tcPr>
          <w:p w:rsidR="001729A8" w:rsidRPr="00732CB8" w:rsidRDefault="001729A8" w:rsidP="00785F1E">
            <w:pPr>
              <w:pStyle w:val="AttributeTableBody"/>
              <w:rPr>
                <w:ins w:id="3158" w:author="Riki Merrick" w:date="2014-07-02T11:38:00Z"/>
                <w:noProof/>
              </w:rPr>
            </w:pPr>
            <w:ins w:id="3159" w:author="Riki Merrick" w:date="2014-07-02T11:38:00Z">
              <w:r>
                <w:rPr>
                  <w:noProof/>
                </w:rPr>
                <w:t>nnnnn</w:t>
              </w:r>
            </w:ins>
          </w:p>
        </w:tc>
        <w:tc>
          <w:tcPr>
            <w:tcW w:w="3069" w:type="dxa"/>
            <w:shd w:val="clear" w:color="auto" w:fill="FFFFFF"/>
          </w:tcPr>
          <w:p w:rsidR="001729A8" w:rsidRPr="00732CB8" w:rsidRDefault="001729A8" w:rsidP="00785F1E">
            <w:pPr>
              <w:pStyle w:val="AttributeTableBody"/>
              <w:jc w:val="left"/>
              <w:rPr>
                <w:ins w:id="3160" w:author="Riki Merrick" w:date="2014-07-02T11:38:00Z"/>
                <w:noProof/>
              </w:rPr>
            </w:pPr>
            <w:ins w:id="3161" w:author="Riki Merrick" w:date="2014-07-02T11:38:00Z">
              <w:r>
                <w:rPr>
                  <w:noProof/>
                </w:rPr>
                <w:t xml:space="preserve">Collection Event/Process Step </w:t>
              </w:r>
            </w:ins>
          </w:p>
        </w:tc>
      </w:tr>
      <w:tr w:rsidR="001729A8" w:rsidRPr="00732CB8" w:rsidTr="00785F1E">
        <w:trPr>
          <w:jc w:val="center"/>
          <w:ins w:id="3162" w:author="Riki Merrick" w:date="2014-07-02T11:38:00Z"/>
        </w:trPr>
        <w:tc>
          <w:tcPr>
            <w:tcW w:w="648" w:type="dxa"/>
            <w:shd w:val="clear" w:color="auto" w:fill="CCFFCC"/>
          </w:tcPr>
          <w:p w:rsidR="001729A8" w:rsidRPr="00732CB8" w:rsidRDefault="001729A8" w:rsidP="00785F1E">
            <w:pPr>
              <w:pStyle w:val="AttributeTableBody"/>
              <w:rPr>
                <w:ins w:id="3163" w:author="Riki Merrick" w:date="2014-07-02T11:38:00Z"/>
                <w:noProof/>
              </w:rPr>
            </w:pPr>
            <w:ins w:id="3164" w:author="Riki Merrick" w:date="2014-07-02T11:38:00Z">
              <w:r>
                <w:rPr>
                  <w:noProof/>
                </w:rPr>
                <w:t>6</w:t>
              </w:r>
            </w:ins>
          </w:p>
        </w:tc>
        <w:tc>
          <w:tcPr>
            <w:tcW w:w="720" w:type="dxa"/>
            <w:shd w:val="clear" w:color="auto" w:fill="CCFFCC"/>
          </w:tcPr>
          <w:p w:rsidR="001729A8" w:rsidRPr="00732CB8" w:rsidRDefault="001729A8" w:rsidP="00785F1E">
            <w:pPr>
              <w:pStyle w:val="AttributeTableBody"/>
              <w:rPr>
                <w:ins w:id="3165" w:author="Riki Merrick" w:date="2014-07-02T11:38:00Z"/>
                <w:noProof/>
              </w:rPr>
            </w:pPr>
          </w:p>
        </w:tc>
        <w:tc>
          <w:tcPr>
            <w:tcW w:w="648" w:type="dxa"/>
            <w:shd w:val="clear" w:color="auto" w:fill="CCFFCC"/>
          </w:tcPr>
          <w:p w:rsidR="001729A8" w:rsidRPr="00732CB8" w:rsidRDefault="001729A8" w:rsidP="00785F1E">
            <w:pPr>
              <w:pStyle w:val="AttributeTableBody"/>
              <w:rPr>
                <w:ins w:id="3166" w:author="Riki Merrick" w:date="2014-07-02T11:38:00Z"/>
                <w:noProof/>
              </w:rPr>
            </w:pPr>
          </w:p>
        </w:tc>
        <w:tc>
          <w:tcPr>
            <w:tcW w:w="648" w:type="dxa"/>
            <w:shd w:val="clear" w:color="auto" w:fill="CCFFCC"/>
          </w:tcPr>
          <w:p w:rsidR="001729A8" w:rsidRPr="00732CB8" w:rsidRDefault="001729A8" w:rsidP="00785F1E">
            <w:pPr>
              <w:pStyle w:val="AttributeTableBody"/>
              <w:rPr>
                <w:ins w:id="3167" w:author="Riki Merrick" w:date="2014-07-02T11:38:00Z"/>
                <w:noProof/>
              </w:rPr>
            </w:pPr>
            <w:ins w:id="3168" w:author="Riki Merrick" w:date="2014-07-02T11:38:00Z">
              <w:r>
                <w:rPr>
                  <w:noProof/>
                </w:rPr>
                <w:t>CWE</w:t>
              </w:r>
            </w:ins>
          </w:p>
        </w:tc>
        <w:tc>
          <w:tcPr>
            <w:tcW w:w="648" w:type="dxa"/>
            <w:shd w:val="clear" w:color="auto" w:fill="CCFFCC"/>
          </w:tcPr>
          <w:p w:rsidR="001729A8" w:rsidRPr="00732CB8" w:rsidRDefault="001729A8" w:rsidP="00785F1E">
            <w:pPr>
              <w:pStyle w:val="AttributeTableBody"/>
              <w:rPr>
                <w:ins w:id="3169" w:author="Riki Merrick" w:date="2014-07-02T11:38:00Z"/>
                <w:noProof/>
              </w:rPr>
            </w:pPr>
            <w:ins w:id="3170" w:author="Riki Merrick" w:date="2014-07-02T11:38:00Z">
              <w:r>
                <w:rPr>
                  <w:noProof/>
                </w:rPr>
                <w:t>R</w:t>
              </w:r>
            </w:ins>
          </w:p>
        </w:tc>
        <w:tc>
          <w:tcPr>
            <w:tcW w:w="648" w:type="dxa"/>
            <w:shd w:val="clear" w:color="auto" w:fill="CCFFCC"/>
          </w:tcPr>
          <w:p w:rsidR="001729A8" w:rsidRPr="00732CB8" w:rsidRDefault="001729A8" w:rsidP="00785F1E">
            <w:pPr>
              <w:pStyle w:val="AttributeTableBody"/>
              <w:rPr>
                <w:ins w:id="3171" w:author="Riki Merrick" w:date="2014-07-02T11:38:00Z"/>
                <w:noProof/>
              </w:rPr>
            </w:pPr>
          </w:p>
        </w:tc>
        <w:tc>
          <w:tcPr>
            <w:tcW w:w="864" w:type="dxa"/>
            <w:shd w:val="clear" w:color="auto" w:fill="CCFFCC"/>
          </w:tcPr>
          <w:p w:rsidR="001729A8" w:rsidRPr="00732CB8" w:rsidRDefault="001729A8" w:rsidP="00785F1E">
            <w:pPr>
              <w:pStyle w:val="AttributeTableBody"/>
              <w:rPr>
                <w:ins w:id="3172" w:author="Riki Merrick" w:date="2014-07-02T11:38:00Z"/>
                <w:rStyle w:val="HyperlinkTable"/>
                <w:noProof/>
              </w:rPr>
            </w:pPr>
            <w:ins w:id="3173" w:author="Riki Merrick" w:date="2014-07-02T11:38:00Z">
              <w:r>
                <w:rPr>
                  <w:rStyle w:val="HyperlinkTable"/>
                  <w:noProof/>
                </w:rPr>
                <w:t>nnnn</w:t>
              </w:r>
            </w:ins>
          </w:p>
        </w:tc>
        <w:tc>
          <w:tcPr>
            <w:tcW w:w="720" w:type="dxa"/>
            <w:shd w:val="clear" w:color="auto" w:fill="CCFFCC"/>
          </w:tcPr>
          <w:p w:rsidR="001729A8" w:rsidRPr="00732CB8" w:rsidRDefault="001729A8" w:rsidP="00785F1E">
            <w:pPr>
              <w:pStyle w:val="AttributeTableBody"/>
              <w:rPr>
                <w:ins w:id="3174" w:author="Riki Merrick" w:date="2014-07-02T11:38:00Z"/>
                <w:noProof/>
              </w:rPr>
            </w:pPr>
            <w:ins w:id="3175" w:author="Riki Merrick" w:date="2014-07-02T11:38:00Z">
              <w:r>
                <w:rPr>
                  <w:noProof/>
                </w:rPr>
                <w:t>nnnnn</w:t>
              </w:r>
            </w:ins>
          </w:p>
        </w:tc>
        <w:tc>
          <w:tcPr>
            <w:tcW w:w="3069" w:type="dxa"/>
            <w:shd w:val="clear" w:color="auto" w:fill="CCFFCC"/>
          </w:tcPr>
          <w:p w:rsidR="001729A8" w:rsidRPr="00732CB8" w:rsidRDefault="001729A8" w:rsidP="00785F1E">
            <w:pPr>
              <w:pStyle w:val="AttributeTableBody"/>
              <w:jc w:val="left"/>
              <w:rPr>
                <w:ins w:id="3176" w:author="Riki Merrick" w:date="2014-07-02T11:38:00Z"/>
                <w:noProof/>
              </w:rPr>
            </w:pPr>
            <w:ins w:id="3177" w:author="Riki Merrick" w:date="2014-07-02T11:38:00Z">
              <w:r>
                <w:rPr>
                  <w:noProof/>
                </w:rPr>
                <w:t>Communication Location</w:t>
              </w:r>
            </w:ins>
          </w:p>
        </w:tc>
      </w:tr>
      <w:tr w:rsidR="001729A8" w:rsidRPr="00732CB8" w:rsidTr="00785F1E">
        <w:trPr>
          <w:jc w:val="center"/>
          <w:ins w:id="3178" w:author="Riki Merrick" w:date="2014-07-02T11:38:00Z"/>
        </w:trPr>
        <w:tc>
          <w:tcPr>
            <w:tcW w:w="648" w:type="dxa"/>
            <w:shd w:val="clear" w:color="auto" w:fill="FFFFFF"/>
          </w:tcPr>
          <w:p w:rsidR="001729A8" w:rsidRPr="005E6230" w:rsidRDefault="001729A8" w:rsidP="00785F1E">
            <w:pPr>
              <w:pStyle w:val="AttributeTableBody"/>
              <w:rPr>
                <w:ins w:id="3179" w:author="Riki Merrick" w:date="2014-07-02T11:38:00Z"/>
                <w:noProof/>
              </w:rPr>
            </w:pPr>
            <w:ins w:id="3180" w:author="Riki Merrick" w:date="2014-07-02T11:38:00Z">
              <w:r>
                <w:rPr>
                  <w:noProof/>
                </w:rPr>
                <w:t>7</w:t>
              </w:r>
            </w:ins>
          </w:p>
        </w:tc>
        <w:tc>
          <w:tcPr>
            <w:tcW w:w="720" w:type="dxa"/>
            <w:shd w:val="clear" w:color="auto" w:fill="FFFFFF"/>
          </w:tcPr>
          <w:p w:rsidR="001729A8" w:rsidRPr="00732CB8" w:rsidRDefault="001729A8" w:rsidP="00785F1E">
            <w:pPr>
              <w:pStyle w:val="AttributeTableBody"/>
              <w:rPr>
                <w:ins w:id="3181" w:author="Riki Merrick" w:date="2014-07-02T11:38:00Z"/>
                <w:noProof/>
              </w:rPr>
            </w:pPr>
          </w:p>
        </w:tc>
        <w:tc>
          <w:tcPr>
            <w:tcW w:w="648" w:type="dxa"/>
            <w:shd w:val="clear" w:color="auto" w:fill="FFFFFF"/>
          </w:tcPr>
          <w:p w:rsidR="001729A8" w:rsidRPr="00732CB8" w:rsidRDefault="001729A8" w:rsidP="00785F1E">
            <w:pPr>
              <w:pStyle w:val="AttributeTableBody"/>
              <w:rPr>
                <w:ins w:id="3182" w:author="Riki Merrick" w:date="2014-07-02T11:38:00Z"/>
                <w:noProof/>
              </w:rPr>
            </w:pPr>
          </w:p>
        </w:tc>
        <w:tc>
          <w:tcPr>
            <w:tcW w:w="648" w:type="dxa"/>
            <w:shd w:val="clear" w:color="auto" w:fill="FFFFFF"/>
          </w:tcPr>
          <w:p w:rsidR="001729A8" w:rsidRPr="00732CB8" w:rsidRDefault="001729A8" w:rsidP="00785F1E">
            <w:pPr>
              <w:pStyle w:val="AttributeTableBody"/>
              <w:rPr>
                <w:ins w:id="3183" w:author="Riki Merrick" w:date="2014-07-02T11:38:00Z"/>
                <w:noProof/>
              </w:rPr>
            </w:pPr>
            <w:ins w:id="3184" w:author="Riki Merrick" w:date="2014-07-02T11:38:00Z">
              <w:r>
                <w:rPr>
                  <w:noProof/>
                </w:rPr>
                <w:t>ID</w:t>
              </w:r>
            </w:ins>
          </w:p>
        </w:tc>
        <w:tc>
          <w:tcPr>
            <w:tcW w:w="648" w:type="dxa"/>
            <w:shd w:val="clear" w:color="auto" w:fill="FFFFFF"/>
          </w:tcPr>
          <w:p w:rsidR="001729A8" w:rsidRPr="00732CB8" w:rsidRDefault="001729A8" w:rsidP="00785F1E">
            <w:pPr>
              <w:pStyle w:val="AttributeTableBody"/>
              <w:rPr>
                <w:ins w:id="3185" w:author="Riki Merrick" w:date="2014-07-02T11:38:00Z"/>
                <w:noProof/>
              </w:rPr>
            </w:pPr>
            <w:ins w:id="3186" w:author="Riki Merrick" w:date="2014-07-02T11:38:00Z">
              <w:r>
                <w:rPr>
                  <w:noProof/>
                </w:rPr>
                <w:t>O</w:t>
              </w:r>
            </w:ins>
          </w:p>
        </w:tc>
        <w:tc>
          <w:tcPr>
            <w:tcW w:w="648" w:type="dxa"/>
            <w:shd w:val="clear" w:color="auto" w:fill="FFFFFF"/>
          </w:tcPr>
          <w:p w:rsidR="001729A8" w:rsidRPr="00732CB8" w:rsidRDefault="001729A8" w:rsidP="00785F1E">
            <w:pPr>
              <w:pStyle w:val="AttributeTableBody"/>
              <w:rPr>
                <w:ins w:id="3187" w:author="Riki Merrick" w:date="2014-07-02T11:38:00Z"/>
                <w:noProof/>
              </w:rPr>
            </w:pPr>
          </w:p>
        </w:tc>
        <w:tc>
          <w:tcPr>
            <w:tcW w:w="864" w:type="dxa"/>
            <w:shd w:val="clear" w:color="auto" w:fill="FFFFFF"/>
          </w:tcPr>
          <w:p w:rsidR="001729A8" w:rsidRPr="00732CB8" w:rsidRDefault="001729A8" w:rsidP="00785F1E">
            <w:pPr>
              <w:pStyle w:val="AttributeTableBody"/>
              <w:rPr>
                <w:ins w:id="3188" w:author="Riki Merrick" w:date="2014-07-02T11:38:00Z"/>
                <w:noProof/>
              </w:rPr>
            </w:pPr>
            <w:ins w:id="3189" w:author="Riki Merrick" w:date="2014-07-02T11:38:00Z">
              <w:r>
                <w:rPr>
                  <w:noProof/>
                </w:rPr>
                <w:t>0136</w:t>
              </w:r>
            </w:ins>
          </w:p>
        </w:tc>
        <w:tc>
          <w:tcPr>
            <w:tcW w:w="720" w:type="dxa"/>
            <w:shd w:val="clear" w:color="auto" w:fill="FFFFFF"/>
          </w:tcPr>
          <w:p w:rsidR="001729A8" w:rsidRPr="00732CB8" w:rsidRDefault="001729A8" w:rsidP="00785F1E">
            <w:pPr>
              <w:pStyle w:val="AttributeTableBody"/>
              <w:rPr>
                <w:ins w:id="3190" w:author="Riki Merrick" w:date="2014-07-02T11:38:00Z"/>
                <w:noProof/>
              </w:rPr>
            </w:pPr>
            <w:ins w:id="3191" w:author="Riki Merrick" w:date="2014-07-02T11:38:00Z">
              <w:r>
                <w:rPr>
                  <w:noProof/>
                </w:rPr>
                <w:t>nnnnn</w:t>
              </w:r>
            </w:ins>
          </w:p>
        </w:tc>
        <w:tc>
          <w:tcPr>
            <w:tcW w:w="3069" w:type="dxa"/>
            <w:shd w:val="clear" w:color="auto" w:fill="FFFFFF"/>
          </w:tcPr>
          <w:p w:rsidR="001729A8" w:rsidRPr="00732CB8" w:rsidRDefault="001729A8" w:rsidP="00785F1E">
            <w:pPr>
              <w:pStyle w:val="AttributeTableBody"/>
              <w:jc w:val="left"/>
              <w:rPr>
                <w:ins w:id="3192" w:author="Riki Merrick" w:date="2014-07-02T11:38:00Z"/>
                <w:noProof/>
              </w:rPr>
            </w:pPr>
            <w:ins w:id="3193" w:author="Riki Merrick" w:date="2014-07-02T11:38:00Z">
              <w:r w:rsidRPr="004A13B2">
                <w:t>Answer Required</w:t>
              </w:r>
            </w:ins>
          </w:p>
        </w:tc>
      </w:tr>
      <w:tr w:rsidR="001729A8" w:rsidRPr="00732CB8" w:rsidTr="00785F1E">
        <w:trPr>
          <w:jc w:val="center"/>
          <w:ins w:id="3194" w:author="Riki Merrick" w:date="2014-07-02T11:38:00Z"/>
        </w:trPr>
        <w:tc>
          <w:tcPr>
            <w:tcW w:w="648" w:type="dxa"/>
            <w:shd w:val="clear" w:color="auto" w:fill="CCFFCC"/>
          </w:tcPr>
          <w:p w:rsidR="001729A8" w:rsidRPr="005E6230" w:rsidRDefault="001729A8" w:rsidP="00785F1E">
            <w:pPr>
              <w:pStyle w:val="AttributeTableBody"/>
              <w:rPr>
                <w:ins w:id="3195" w:author="Riki Merrick" w:date="2014-07-02T11:38:00Z"/>
                <w:noProof/>
              </w:rPr>
            </w:pPr>
            <w:ins w:id="3196" w:author="Riki Merrick" w:date="2014-07-02T11:38:00Z">
              <w:r>
                <w:rPr>
                  <w:noProof/>
                </w:rPr>
                <w:t>8</w:t>
              </w:r>
            </w:ins>
          </w:p>
        </w:tc>
        <w:tc>
          <w:tcPr>
            <w:tcW w:w="720" w:type="dxa"/>
            <w:shd w:val="clear" w:color="auto" w:fill="CCFFCC"/>
          </w:tcPr>
          <w:p w:rsidR="001729A8" w:rsidRPr="00732CB8" w:rsidRDefault="001729A8" w:rsidP="00785F1E">
            <w:pPr>
              <w:pStyle w:val="AttributeTableBody"/>
              <w:rPr>
                <w:ins w:id="3197" w:author="Riki Merrick" w:date="2014-07-02T11:38:00Z"/>
                <w:noProof/>
              </w:rPr>
            </w:pPr>
          </w:p>
        </w:tc>
        <w:tc>
          <w:tcPr>
            <w:tcW w:w="648" w:type="dxa"/>
            <w:shd w:val="clear" w:color="auto" w:fill="CCFFCC"/>
          </w:tcPr>
          <w:p w:rsidR="001729A8" w:rsidRPr="00732CB8" w:rsidRDefault="001729A8" w:rsidP="00785F1E">
            <w:pPr>
              <w:pStyle w:val="AttributeTableBody"/>
              <w:rPr>
                <w:ins w:id="3198" w:author="Riki Merrick" w:date="2014-07-02T11:38:00Z"/>
                <w:noProof/>
              </w:rPr>
            </w:pPr>
          </w:p>
        </w:tc>
        <w:tc>
          <w:tcPr>
            <w:tcW w:w="648" w:type="dxa"/>
            <w:shd w:val="clear" w:color="auto" w:fill="CCFFCC"/>
          </w:tcPr>
          <w:p w:rsidR="001729A8" w:rsidRPr="00732CB8" w:rsidRDefault="001729A8" w:rsidP="00785F1E">
            <w:pPr>
              <w:pStyle w:val="AttributeTableBody"/>
              <w:rPr>
                <w:ins w:id="3199" w:author="Riki Merrick" w:date="2014-07-02T11:38:00Z"/>
                <w:noProof/>
              </w:rPr>
            </w:pPr>
          </w:p>
        </w:tc>
        <w:tc>
          <w:tcPr>
            <w:tcW w:w="648" w:type="dxa"/>
            <w:shd w:val="clear" w:color="auto" w:fill="CCFFCC"/>
          </w:tcPr>
          <w:p w:rsidR="001729A8" w:rsidRPr="00732CB8" w:rsidRDefault="001729A8" w:rsidP="00785F1E">
            <w:pPr>
              <w:pStyle w:val="AttributeTableBody"/>
              <w:rPr>
                <w:ins w:id="3200" w:author="Riki Merrick" w:date="2014-07-02T11:38:00Z"/>
                <w:noProof/>
              </w:rPr>
            </w:pPr>
            <w:ins w:id="3201" w:author="Riki Merrick" w:date="2014-07-02T11:38:00Z">
              <w:r>
                <w:rPr>
                  <w:noProof/>
                </w:rPr>
                <w:t>O</w:t>
              </w:r>
            </w:ins>
          </w:p>
        </w:tc>
        <w:tc>
          <w:tcPr>
            <w:tcW w:w="648" w:type="dxa"/>
            <w:shd w:val="clear" w:color="auto" w:fill="CCFFCC"/>
          </w:tcPr>
          <w:p w:rsidR="001729A8" w:rsidRPr="00732CB8" w:rsidRDefault="001729A8" w:rsidP="00785F1E">
            <w:pPr>
              <w:pStyle w:val="AttributeTableBody"/>
              <w:rPr>
                <w:ins w:id="3202" w:author="Riki Merrick" w:date="2014-07-02T11:38:00Z"/>
                <w:noProof/>
              </w:rPr>
            </w:pPr>
            <w:ins w:id="3203" w:author="Riki Merrick" w:date="2014-07-02T11:38:00Z">
              <w:r>
                <w:rPr>
                  <w:noProof/>
                </w:rPr>
                <w:t>Y</w:t>
              </w:r>
            </w:ins>
          </w:p>
        </w:tc>
        <w:tc>
          <w:tcPr>
            <w:tcW w:w="864" w:type="dxa"/>
            <w:shd w:val="clear" w:color="auto" w:fill="CCFFCC"/>
          </w:tcPr>
          <w:p w:rsidR="001729A8" w:rsidRPr="00732CB8" w:rsidRDefault="001729A8" w:rsidP="00785F1E">
            <w:pPr>
              <w:pStyle w:val="AttributeTableBody"/>
              <w:rPr>
                <w:ins w:id="3204" w:author="Riki Merrick" w:date="2014-07-02T11:38:00Z"/>
                <w:noProof/>
              </w:rPr>
            </w:pPr>
          </w:p>
        </w:tc>
        <w:tc>
          <w:tcPr>
            <w:tcW w:w="720" w:type="dxa"/>
            <w:shd w:val="clear" w:color="auto" w:fill="CCFFCC"/>
          </w:tcPr>
          <w:p w:rsidR="001729A8" w:rsidRPr="00732CB8" w:rsidRDefault="001729A8" w:rsidP="00785F1E">
            <w:pPr>
              <w:pStyle w:val="AttributeTableBody"/>
              <w:rPr>
                <w:ins w:id="3205" w:author="Riki Merrick" w:date="2014-07-02T11:38:00Z"/>
                <w:noProof/>
              </w:rPr>
            </w:pPr>
            <w:ins w:id="3206" w:author="Riki Merrick" w:date="2014-07-02T11:38:00Z">
              <w:r>
                <w:rPr>
                  <w:noProof/>
                </w:rPr>
                <w:t>nnnnn</w:t>
              </w:r>
            </w:ins>
          </w:p>
        </w:tc>
        <w:tc>
          <w:tcPr>
            <w:tcW w:w="3069" w:type="dxa"/>
            <w:shd w:val="clear" w:color="auto" w:fill="CCFFCC"/>
          </w:tcPr>
          <w:p w:rsidR="001729A8" w:rsidRPr="00732CB8" w:rsidRDefault="001729A8" w:rsidP="00785F1E">
            <w:pPr>
              <w:pStyle w:val="AttributeTableBody"/>
              <w:jc w:val="left"/>
              <w:rPr>
                <w:ins w:id="3207" w:author="Riki Merrick" w:date="2014-07-02T11:38:00Z"/>
                <w:noProof/>
              </w:rPr>
            </w:pPr>
            <w:ins w:id="3208" w:author="Riki Merrick" w:date="2014-07-02T11:38:00Z">
              <w:r>
                <w:rPr>
                  <w:noProof/>
                </w:rPr>
                <w:t>Type of Test</w:t>
              </w:r>
            </w:ins>
          </w:p>
        </w:tc>
      </w:tr>
      <w:tr w:rsidR="001729A8" w:rsidRPr="00732CB8" w:rsidTr="00785F1E">
        <w:trPr>
          <w:jc w:val="center"/>
          <w:ins w:id="3209" w:author="Riki Merrick" w:date="2014-07-02T11:38:00Z"/>
        </w:trPr>
        <w:tc>
          <w:tcPr>
            <w:tcW w:w="648" w:type="dxa"/>
            <w:shd w:val="clear" w:color="auto" w:fill="FFFFFF"/>
          </w:tcPr>
          <w:p w:rsidR="001729A8" w:rsidRPr="005E6230" w:rsidRDefault="001729A8" w:rsidP="00785F1E">
            <w:pPr>
              <w:pStyle w:val="AttributeTableBody"/>
              <w:rPr>
                <w:ins w:id="3210" w:author="Riki Merrick" w:date="2014-07-02T11:38:00Z"/>
                <w:noProof/>
              </w:rPr>
            </w:pPr>
            <w:ins w:id="3211" w:author="Riki Merrick" w:date="2014-07-02T11:38:00Z">
              <w:r>
                <w:rPr>
                  <w:noProof/>
                </w:rPr>
                <w:t>9</w:t>
              </w:r>
            </w:ins>
          </w:p>
        </w:tc>
        <w:tc>
          <w:tcPr>
            <w:tcW w:w="720" w:type="dxa"/>
            <w:shd w:val="clear" w:color="auto" w:fill="FFFFFF"/>
          </w:tcPr>
          <w:p w:rsidR="001729A8" w:rsidRPr="00732CB8" w:rsidRDefault="001729A8" w:rsidP="00785F1E">
            <w:pPr>
              <w:pStyle w:val="AttributeTableBody"/>
              <w:rPr>
                <w:ins w:id="3212" w:author="Riki Merrick" w:date="2014-07-02T11:38:00Z"/>
                <w:noProof/>
              </w:rPr>
            </w:pPr>
          </w:p>
        </w:tc>
        <w:tc>
          <w:tcPr>
            <w:tcW w:w="648" w:type="dxa"/>
            <w:shd w:val="clear" w:color="auto" w:fill="FFFFFF"/>
          </w:tcPr>
          <w:p w:rsidR="001729A8" w:rsidRPr="00732CB8" w:rsidRDefault="001729A8" w:rsidP="00785F1E">
            <w:pPr>
              <w:pStyle w:val="AttributeTableBody"/>
              <w:rPr>
                <w:ins w:id="3213" w:author="Riki Merrick" w:date="2014-07-02T11:38:00Z"/>
                <w:noProof/>
              </w:rPr>
            </w:pPr>
          </w:p>
        </w:tc>
        <w:tc>
          <w:tcPr>
            <w:tcW w:w="648" w:type="dxa"/>
            <w:shd w:val="clear" w:color="auto" w:fill="FFFFFF"/>
          </w:tcPr>
          <w:p w:rsidR="001729A8" w:rsidRPr="00732CB8" w:rsidRDefault="001729A8" w:rsidP="00785F1E">
            <w:pPr>
              <w:pStyle w:val="AttributeTableBody"/>
              <w:rPr>
                <w:ins w:id="3214" w:author="Riki Merrick" w:date="2014-07-02T11:38:00Z"/>
                <w:noProof/>
              </w:rPr>
            </w:pPr>
            <w:ins w:id="3215" w:author="Riki Merrick" w:date="2014-07-02T11:38:00Z">
              <w:r>
                <w:rPr>
                  <w:noProof/>
                </w:rPr>
                <w:t>ST</w:t>
              </w:r>
            </w:ins>
          </w:p>
        </w:tc>
        <w:tc>
          <w:tcPr>
            <w:tcW w:w="648" w:type="dxa"/>
            <w:shd w:val="clear" w:color="auto" w:fill="FFFFFF"/>
          </w:tcPr>
          <w:p w:rsidR="001729A8" w:rsidRPr="00732CB8" w:rsidRDefault="001729A8" w:rsidP="00785F1E">
            <w:pPr>
              <w:pStyle w:val="AttributeTableBody"/>
              <w:rPr>
                <w:ins w:id="3216" w:author="Riki Merrick" w:date="2014-07-02T11:38:00Z"/>
                <w:noProof/>
              </w:rPr>
            </w:pPr>
            <w:ins w:id="3217" w:author="Riki Merrick" w:date="2014-07-02T11:38:00Z">
              <w:r>
                <w:rPr>
                  <w:noProof/>
                </w:rPr>
                <w:t>O</w:t>
              </w:r>
            </w:ins>
          </w:p>
        </w:tc>
        <w:tc>
          <w:tcPr>
            <w:tcW w:w="648" w:type="dxa"/>
            <w:shd w:val="clear" w:color="auto" w:fill="FFFFFF"/>
          </w:tcPr>
          <w:p w:rsidR="001729A8" w:rsidRPr="00732CB8" w:rsidRDefault="001729A8" w:rsidP="00785F1E">
            <w:pPr>
              <w:pStyle w:val="AttributeTableBody"/>
              <w:rPr>
                <w:ins w:id="3218" w:author="Riki Merrick" w:date="2014-07-02T11:38:00Z"/>
                <w:noProof/>
              </w:rPr>
            </w:pPr>
          </w:p>
        </w:tc>
        <w:tc>
          <w:tcPr>
            <w:tcW w:w="864" w:type="dxa"/>
            <w:shd w:val="clear" w:color="auto" w:fill="FFFFFF"/>
          </w:tcPr>
          <w:p w:rsidR="001729A8" w:rsidRPr="00732CB8" w:rsidRDefault="001729A8" w:rsidP="00785F1E">
            <w:pPr>
              <w:pStyle w:val="AttributeTableBody"/>
              <w:rPr>
                <w:ins w:id="3219" w:author="Riki Merrick" w:date="2014-07-02T11:38:00Z"/>
                <w:noProof/>
              </w:rPr>
            </w:pPr>
          </w:p>
        </w:tc>
        <w:tc>
          <w:tcPr>
            <w:tcW w:w="720" w:type="dxa"/>
            <w:shd w:val="clear" w:color="auto" w:fill="FFFFFF"/>
          </w:tcPr>
          <w:p w:rsidR="001729A8" w:rsidRPr="00732CB8" w:rsidRDefault="001729A8" w:rsidP="00785F1E">
            <w:pPr>
              <w:pStyle w:val="AttributeTableBody"/>
              <w:rPr>
                <w:ins w:id="3220" w:author="Riki Merrick" w:date="2014-07-02T11:38:00Z"/>
                <w:noProof/>
              </w:rPr>
            </w:pPr>
            <w:ins w:id="3221" w:author="Riki Merrick" w:date="2014-07-02T11:38:00Z">
              <w:r>
                <w:rPr>
                  <w:noProof/>
                </w:rPr>
                <w:t>nnnnn</w:t>
              </w:r>
            </w:ins>
          </w:p>
        </w:tc>
        <w:tc>
          <w:tcPr>
            <w:tcW w:w="3069" w:type="dxa"/>
            <w:shd w:val="clear" w:color="auto" w:fill="FFFFFF"/>
          </w:tcPr>
          <w:p w:rsidR="001729A8" w:rsidRPr="00732CB8" w:rsidRDefault="001729A8" w:rsidP="00785F1E">
            <w:pPr>
              <w:pStyle w:val="AttributeTableBody"/>
              <w:jc w:val="left"/>
              <w:rPr>
                <w:ins w:id="3222" w:author="Riki Merrick" w:date="2014-07-02T11:38:00Z"/>
                <w:noProof/>
              </w:rPr>
            </w:pPr>
            <w:ins w:id="3223" w:author="Riki Merrick" w:date="2014-07-02T11:38:00Z">
              <w:r>
                <w:rPr>
                  <w:noProof/>
                </w:rPr>
                <w:t>Hint/Help Text</w:t>
              </w:r>
            </w:ins>
          </w:p>
        </w:tc>
      </w:tr>
      <w:tr w:rsidR="001729A8" w:rsidRPr="00732CB8" w:rsidTr="00785F1E">
        <w:trPr>
          <w:jc w:val="center"/>
          <w:ins w:id="3224" w:author="Riki Merrick" w:date="2014-07-02T11:38:00Z"/>
        </w:trPr>
        <w:tc>
          <w:tcPr>
            <w:tcW w:w="648" w:type="dxa"/>
            <w:shd w:val="clear" w:color="auto" w:fill="CCFFCC"/>
          </w:tcPr>
          <w:p w:rsidR="001729A8" w:rsidRPr="005E6230" w:rsidRDefault="001729A8" w:rsidP="00785F1E">
            <w:pPr>
              <w:pStyle w:val="AttributeTableBody"/>
              <w:rPr>
                <w:ins w:id="3225" w:author="Riki Merrick" w:date="2014-07-02T11:38:00Z"/>
                <w:noProof/>
              </w:rPr>
            </w:pPr>
            <w:ins w:id="3226" w:author="Riki Merrick" w:date="2014-07-02T11:38:00Z">
              <w:r>
                <w:rPr>
                  <w:noProof/>
                </w:rPr>
                <w:t>10</w:t>
              </w:r>
            </w:ins>
          </w:p>
        </w:tc>
        <w:tc>
          <w:tcPr>
            <w:tcW w:w="720" w:type="dxa"/>
            <w:shd w:val="clear" w:color="auto" w:fill="CCFFCC"/>
          </w:tcPr>
          <w:p w:rsidR="001729A8" w:rsidRPr="00732CB8" w:rsidRDefault="001729A8" w:rsidP="00785F1E">
            <w:pPr>
              <w:pStyle w:val="AttributeTableBody"/>
              <w:rPr>
                <w:ins w:id="3227" w:author="Riki Merrick" w:date="2014-07-02T11:38:00Z"/>
                <w:noProof/>
              </w:rPr>
            </w:pPr>
          </w:p>
        </w:tc>
        <w:tc>
          <w:tcPr>
            <w:tcW w:w="648" w:type="dxa"/>
            <w:shd w:val="clear" w:color="auto" w:fill="CCFFCC"/>
          </w:tcPr>
          <w:p w:rsidR="001729A8" w:rsidRPr="00732CB8" w:rsidRDefault="001729A8" w:rsidP="00785F1E">
            <w:pPr>
              <w:pStyle w:val="AttributeTableBody"/>
              <w:rPr>
                <w:ins w:id="3228" w:author="Riki Merrick" w:date="2014-07-02T11:38:00Z"/>
                <w:noProof/>
              </w:rPr>
            </w:pPr>
          </w:p>
        </w:tc>
        <w:tc>
          <w:tcPr>
            <w:tcW w:w="648" w:type="dxa"/>
            <w:shd w:val="clear" w:color="auto" w:fill="CCFFCC"/>
          </w:tcPr>
          <w:p w:rsidR="001729A8" w:rsidRPr="00732CB8" w:rsidRDefault="001729A8" w:rsidP="00785F1E">
            <w:pPr>
              <w:pStyle w:val="AttributeTableBody"/>
              <w:rPr>
                <w:ins w:id="3229" w:author="Riki Merrick" w:date="2014-07-02T11:38:00Z"/>
                <w:noProof/>
              </w:rPr>
            </w:pPr>
            <w:ins w:id="3230" w:author="Riki Merrick" w:date="2014-07-02T11:38:00Z">
              <w:r>
                <w:rPr>
                  <w:noProof/>
                </w:rPr>
                <w:t>Varies</w:t>
              </w:r>
            </w:ins>
          </w:p>
        </w:tc>
        <w:tc>
          <w:tcPr>
            <w:tcW w:w="648" w:type="dxa"/>
            <w:shd w:val="clear" w:color="auto" w:fill="CCFFCC"/>
          </w:tcPr>
          <w:p w:rsidR="001729A8" w:rsidRPr="00732CB8" w:rsidRDefault="001729A8" w:rsidP="00785F1E">
            <w:pPr>
              <w:pStyle w:val="AttributeTableBody"/>
              <w:rPr>
                <w:ins w:id="3231" w:author="Riki Merrick" w:date="2014-07-02T11:38:00Z"/>
                <w:noProof/>
              </w:rPr>
            </w:pPr>
            <w:ins w:id="3232" w:author="Riki Merrick" w:date="2014-07-02T11:38:00Z">
              <w:r>
                <w:rPr>
                  <w:noProof/>
                </w:rPr>
                <w:t>O</w:t>
              </w:r>
            </w:ins>
          </w:p>
        </w:tc>
        <w:tc>
          <w:tcPr>
            <w:tcW w:w="648" w:type="dxa"/>
            <w:shd w:val="clear" w:color="auto" w:fill="CCFFCC"/>
          </w:tcPr>
          <w:p w:rsidR="001729A8" w:rsidRPr="00732CB8" w:rsidRDefault="001729A8" w:rsidP="00785F1E">
            <w:pPr>
              <w:pStyle w:val="AttributeTableBody"/>
              <w:rPr>
                <w:ins w:id="3233" w:author="Riki Merrick" w:date="2014-07-02T11:38:00Z"/>
                <w:noProof/>
              </w:rPr>
            </w:pPr>
          </w:p>
        </w:tc>
        <w:tc>
          <w:tcPr>
            <w:tcW w:w="864" w:type="dxa"/>
            <w:shd w:val="clear" w:color="auto" w:fill="CCFFCC"/>
          </w:tcPr>
          <w:p w:rsidR="001729A8" w:rsidRPr="00732CB8" w:rsidRDefault="001729A8" w:rsidP="00785F1E">
            <w:pPr>
              <w:pStyle w:val="AttributeTableBody"/>
              <w:rPr>
                <w:ins w:id="3234" w:author="Riki Merrick" w:date="2014-07-02T11:38:00Z"/>
                <w:noProof/>
              </w:rPr>
            </w:pPr>
            <w:commentRangeStart w:id="3235"/>
            <w:ins w:id="3236" w:author="Riki Merrick" w:date="2014-07-02T11:38:00Z">
              <w:r>
                <w:rPr>
                  <w:noProof/>
                </w:rPr>
                <w:t>0440</w:t>
              </w:r>
              <w:commentRangeEnd w:id="3235"/>
              <w:r>
                <w:rPr>
                  <w:rStyle w:val="CommentReference"/>
                  <w:rFonts w:ascii="Verdana" w:hAnsi="Verdana"/>
                  <w:kern w:val="0"/>
                </w:rPr>
                <w:commentReference w:id="3235"/>
              </w:r>
            </w:ins>
          </w:p>
        </w:tc>
        <w:tc>
          <w:tcPr>
            <w:tcW w:w="720" w:type="dxa"/>
            <w:shd w:val="clear" w:color="auto" w:fill="CCFFCC"/>
          </w:tcPr>
          <w:p w:rsidR="001729A8" w:rsidRPr="00732CB8" w:rsidRDefault="001729A8" w:rsidP="00785F1E">
            <w:pPr>
              <w:pStyle w:val="AttributeTableBody"/>
              <w:rPr>
                <w:ins w:id="3237" w:author="Riki Merrick" w:date="2014-07-02T11:38:00Z"/>
                <w:noProof/>
              </w:rPr>
            </w:pPr>
            <w:ins w:id="3238" w:author="Riki Merrick" w:date="2014-07-02T11:38:00Z">
              <w:r>
                <w:rPr>
                  <w:noProof/>
                </w:rPr>
                <w:t>nnnnn</w:t>
              </w:r>
            </w:ins>
          </w:p>
        </w:tc>
        <w:tc>
          <w:tcPr>
            <w:tcW w:w="3069" w:type="dxa"/>
            <w:shd w:val="clear" w:color="auto" w:fill="CCFFCC"/>
          </w:tcPr>
          <w:p w:rsidR="001729A8" w:rsidRPr="00732CB8" w:rsidRDefault="001729A8" w:rsidP="00785F1E">
            <w:pPr>
              <w:pStyle w:val="AttributeTableBody"/>
              <w:jc w:val="left"/>
              <w:rPr>
                <w:ins w:id="3239" w:author="Riki Merrick" w:date="2014-07-02T11:38:00Z"/>
                <w:noProof/>
              </w:rPr>
            </w:pPr>
            <w:ins w:id="3240" w:author="Riki Merrick" w:date="2014-07-02T11:38:00Z">
              <w:r>
                <w:rPr>
                  <w:noProof/>
                </w:rPr>
                <w:t>Type of Answer</w:t>
              </w:r>
            </w:ins>
          </w:p>
        </w:tc>
      </w:tr>
      <w:tr w:rsidR="001729A8" w:rsidRPr="00732CB8" w:rsidTr="00785F1E">
        <w:trPr>
          <w:jc w:val="center"/>
          <w:ins w:id="3241" w:author="Riki Merrick" w:date="2014-07-02T11:38:00Z"/>
        </w:trPr>
        <w:tc>
          <w:tcPr>
            <w:tcW w:w="648" w:type="dxa"/>
            <w:shd w:val="clear" w:color="auto" w:fill="auto"/>
          </w:tcPr>
          <w:p w:rsidR="001729A8" w:rsidRPr="005E6230" w:rsidRDefault="001729A8" w:rsidP="00785F1E">
            <w:pPr>
              <w:pStyle w:val="AttributeTableBody"/>
              <w:rPr>
                <w:ins w:id="3242" w:author="Riki Merrick" w:date="2014-07-02T11:38:00Z"/>
                <w:noProof/>
              </w:rPr>
            </w:pPr>
            <w:ins w:id="3243" w:author="Riki Merrick" w:date="2014-07-02T11:38:00Z">
              <w:r>
                <w:rPr>
                  <w:noProof/>
                </w:rPr>
                <w:t>11</w:t>
              </w:r>
            </w:ins>
          </w:p>
        </w:tc>
        <w:tc>
          <w:tcPr>
            <w:tcW w:w="720" w:type="dxa"/>
            <w:shd w:val="clear" w:color="auto" w:fill="auto"/>
          </w:tcPr>
          <w:p w:rsidR="001729A8" w:rsidRPr="00732CB8" w:rsidRDefault="001729A8" w:rsidP="00785F1E">
            <w:pPr>
              <w:pStyle w:val="AttributeTableBody"/>
              <w:rPr>
                <w:ins w:id="3244" w:author="Riki Merrick" w:date="2014-07-02T11:38:00Z"/>
                <w:noProof/>
              </w:rPr>
            </w:pPr>
          </w:p>
        </w:tc>
        <w:tc>
          <w:tcPr>
            <w:tcW w:w="648" w:type="dxa"/>
            <w:shd w:val="clear" w:color="auto" w:fill="auto"/>
          </w:tcPr>
          <w:p w:rsidR="001729A8" w:rsidRPr="00732CB8" w:rsidRDefault="001729A8" w:rsidP="00785F1E">
            <w:pPr>
              <w:pStyle w:val="AttributeTableBody"/>
              <w:rPr>
                <w:ins w:id="3245" w:author="Riki Merrick" w:date="2014-07-02T11:38:00Z"/>
                <w:noProof/>
              </w:rPr>
            </w:pPr>
          </w:p>
        </w:tc>
        <w:tc>
          <w:tcPr>
            <w:tcW w:w="648" w:type="dxa"/>
            <w:shd w:val="clear" w:color="auto" w:fill="auto"/>
          </w:tcPr>
          <w:p w:rsidR="001729A8" w:rsidRDefault="001729A8" w:rsidP="00785F1E">
            <w:pPr>
              <w:pStyle w:val="AttributeTableBody"/>
              <w:rPr>
                <w:ins w:id="3246" w:author="Riki Merrick" w:date="2014-07-02T11:38:00Z"/>
                <w:noProof/>
              </w:rPr>
            </w:pPr>
            <w:ins w:id="3247" w:author="Riki Merrick" w:date="2014-07-02T11:38:00Z">
              <w:r>
                <w:rPr>
                  <w:noProof/>
                </w:rPr>
                <w:t>ID</w:t>
              </w:r>
            </w:ins>
          </w:p>
        </w:tc>
        <w:tc>
          <w:tcPr>
            <w:tcW w:w="648" w:type="dxa"/>
            <w:shd w:val="clear" w:color="auto" w:fill="auto"/>
          </w:tcPr>
          <w:p w:rsidR="001729A8" w:rsidDel="004107BC" w:rsidRDefault="001729A8" w:rsidP="00785F1E">
            <w:pPr>
              <w:pStyle w:val="AttributeTableBody"/>
              <w:rPr>
                <w:ins w:id="3248" w:author="Riki Merrick" w:date="2014-07-02T11:38:00Z"/>
                <w:noProof/>
              </w:rPr>
            </w:pPr>
            <w:ins w:id="3249" w:author="Riki Merrick" w:date="2014-07-02T11:38:00Z">
              <w:r>
                <w:rPr>
                  <w:noProof/>
                </w:rPr>
                <w:t>O</w:t>
              </w:r>
            </w:ins>
          </w:p>
        </w:tc>
        <w:tc>
          <w:tcPr>
            <w:tcW w:w="648" w:type="dxa"/>
            <w:shd w:val="clear" w:color="auto" w:fill="auto"/>
          </w:tcPr>
          <w:p w:rsidR="001729A8" w:rsidRDefault="001729A8" w:rsidP="00785F1E">
            <w:pPr>
              <w:pStyle w:val="AttributeTableBody"/>
              <w:rPr>
                <w:ins w:id="3250" w:author="Riki Merrick" w:date="2014-07-02T11:38:00Z"/>
                <w:noProof/>
              </w:rPr>
            </w:pPr>
          </w:p>
        </w:tc>
        <w:tc>
          <w:tcPr>
            <w:tcW w:w="864" w:type="dxa"/>
            <w:shd w:val="clear" w:color="auto" w:fill="auto"/>
          </w:tcPr>
          <w:p w:rsidR="001729A8" w:rsidRDefault="001729A8" w:rsidP="00785F1E">
            <w:pPr>
              <w:pStyle w:val="AttributeTableBody"/>
              <w:rPr>
                <w:ins w:id="3251" w:author="Riki Merrick" w:date="2014-07-02T11:38:00Z"/>
                <w:noProof/>
              </w:rPr>
            </w:pPr>
            <w:ins w:id="3252" w:author="Riki Merrick" w:date="2014-07-02T11:38:00Z">
              <w:r>
                <w:rPr>
                  <w:noProof/>
                </w:rPr>
                <w:t>0136</w:t>
              </w:r>
            </w:ins>
          </w:p>
        </w:tc>
        <w:tc>
          <w:tcPr>
            <w:tcW w:w="720" w:type="dxa"/>
            <w:shd w:val="clear" w:color="auto" w:fill="auto"/>
          </w:tcPr>
          <w:p w:rsidR="001729A8" w:rsidRDefault="001729A8" w:rsidP="00785F1E">
            <w:pPr>
              <w:pStyle w:val="AttributeTableBody"/>
              <w:rPr>
                <w:ins w:id="3253" w:author="Riki Merrick" w:date="2014-07-02T11:38:00Z"/>
                <w:noProof/>
              </w:rPr>
            </w:pPr>
            <w:ins w:id="3254" w:author="Riki Merrick" w:date="2014-07-02T11:38:00Z">
              <w:r>
                <w:rPr>
                  <w:noProof/>
                </w:rPr>
                <w:t>nnnnn</w:t>
              </w:r>
            </w:ins>
          </w:p>
        </w:tc>
        <w:tc>
          <w:tcPr>
            <w:tcW w:w="3069" w:type="dxa"/>
            <w:shd w:val="clear" w:color="auto" w:fill="auto"/>
          </w:tcPr>
          <w:p w:rsidR="001729A8" w:rsidRDefault="001729A8" w:rsidP="00785F1E">
            <w:pPr>
              <w:pStyle w:val="AttributeTableBody"/>
              <w:jc w:val="left"/>
              <w:rPr>
                <w:ins w:id="3255" w:author="Riki Merrick" w:date="2014-07-02T11:38:00Z"/>
                <w:noProof/>
              </w:rPr>
            </w:pPr>
            <w:ins w:id="3256" w:author="Riki Merrick" w:date="2014-07-02T11:38:00Z">
              <w:r w:rsidRPr="00050889">
                <w:rPr>
                  <w:noProof/>
                </w:rPr>
                <w:t>Multiple Answers Allowed</w:t>
              </w:r>
            </w:ins>
          </w:p>
        </w:tc>
      </w:tr>
      <w:tr w:rsidR="001729A8" w:rsidRPr="00732CB8" w:rsidTr="00785F1E">
        <w:trPr>
          <w:jc w:val="center"/>
          <w:ins w:id="3257" w:author="Riki Merrick" w:date="2014-07-02T11:38:00Z"/>
        </w:trPr>
        <w:tc>
          <w:tcPr>
            <w:tcW w:w="648" w:type="dxa"/>
            <w:shd w:val="clear" w:color="auto" w:fill="auto"/>
          </w:tcPr>
          <w:p w:rsidR="001729A8" w:rsidRPr="005E6230" w:rsidRDefault="001729A8" w:rsidP="00785F1E">
            <w:pPr>
              <w:pStyle w:val="AttributeTableBody"/>
              <w:rPr>
                <w:ins w:id="3258" w:author="Riki Merrick" w:date="2014-07-02T11:38:00Z"/>
                <w:noProof/>
              </w:rPr>
            </w:pPr>
            <w:ins w:id="3259" w:author="Riki Merrick" w:date="2014-07-02T11:38:00Z">
              <w:r>
                <w:rPr>
                  <w:noProof/>
                </w:rPr>
                <w:t>12</w:t>
              </w:r>
            </w:ins>
          </w:p>
        </w:tc>
        <w:tc>
          <w:tcPr>
            <w:tcW w:w="720" w:type="dxa"/>
            <w:shd w:val="clear" w:color="auto" w:fill="auto"/>
          </w:tcPr>
          <w:p w:rsidR="001729A8" w:rsidRPr="00732CB8" w:rsidRDefault="001729A8" w:rsidP="00785F1E">
            <w:pPr>
              <w:pStyle w:val="AttributeTableBody"/>
              <w:rPr>
                <w:ins w:id="3260" w:author="Riki Merrick" w:date="2014-07-02T11:38:00Z"/>
                <w:noProof/>
              </w:rPr>
            </w:pPr>
          </w:p>
        </w:tc>
        <w:tc>
          <w:tcPr>
            <w:tcW w:w="648" w:type="dxa"/>
            <w:shd w:val="clear" w:color="auto" w:fill="auto"/>
          </w:tcPr>
          <w:p w:rsidR="001729A8" w:rsidRPr="00732CB8" w:rsidRDefault="001729A8" w:rsidP="00785F1E">
            <w:pPr>
              <w:pStyle w:val="AttributeTableBody"/>
              <w:rPr>
                <w:ins w:id="3261" w:author="Riki Merrick" w:date="2014-07-02T11:38:00Z"/>
                <w:noProof/>
              </w:rPr>
            </w:pPr>
          </w:p>
        </w:tc>
        <w:tc>
          <w:tcPr>
            <w:tcW w:w="648" w:type="dxa"/>
            <w:shd w:val="clear" w:color="auto" w:fill="auto"/>
          </w:tcPr>
          <w:p w:rsidR="001729A8" w:rsidRPr="00732CB8" w:rsidRDefault="001729A8" w:rsidP="00785F1E">
            <w:pPr>
              <w:pStyle w:val="AttributeTableBody"/>
              <w:rPr>
                <w:ins w:id="3262" w:author="Riki Merrick" w:date="2014-07-02T11:38:00Z"/>
                <w:noProof/>
              </w:rPr>
            </w:pPr>
            <w:ins w:id="3263" w:author="Riki Merrick" w:date="2014-07-02T11:38:00Z">
              <w:r>
                <w:rPr>
                  <w:noProof/>
                </w:rPr>
                <w:t>CWE</w:t>
              </w:r>
            </w:ins>
          </w:p>
        </w:tc>
        <w:tc>
          <w:tcPr>
            <w:tcW w:w="648" w:type="dxa"/>
            <w:shd w:val="clear" w:color="auto" w:fill="auto"/>
          </w:tcPr>
          <w:p w:rsidR="001729A8" w:rsidRPr="00732CB8" w:rsidRDefault="001729A8" w:rsidP="00785F1E">
            <w:pPr>
              <w:pStyle w:val="AttributeTableBody"/>
              <w:rPr>
                <w:ins w:id="3264" w:author="Riki Merrick" w:date="2014-07-02T11:38:00Z"/>
                <w:noProof/>
              </w:rPr>
            </w:pPr>
            <w:ins w:id="3265" w:author="Riki Merrick" w:date="2014-07-02T11:38:00Z">
              <w:r>
                <w:rPr>
                  <w:noProof/>
                </w:rPr>
                <w:t>O</w:t>
              </w:r>
            </w:ins>
          </w:p>
        </w:tc>
        <w:tc>
          <w:tcPr>
            <w:tcW w:w="648" w:type="dxa"/>
            <w:shd w:val="clear" w:color="auto" w:fill="auto"/>
          </w:tcPr>
          <w:p w:rsidR="001729A8" w:rsidRPr="00732CB8" w:rsidRDefault="001729A8" w:rsidP="00785F1E">
            <w:pPr>
              <w:pStyle w:val="AttributeTableBody"/>
              <w:rPr>
                <w:ins w:id="3266" w:author="Riki Merrick" w:date="2014-07-02T11:38:00Z"/>
                <w:noProof/>
              </w:rPr>
            </w:pPr>
            <w:ins w:id="3267" w:author="Riki Merrick" w:date="2014-07-02T11:38:00Z">
              <w:r>
                <w:rPr>
                  <w:noProof/>
                </w:rPr>
                <w:t>Y</w:t>
              </w:r>
            </w:ins>
          </w:p>
        </w:tc>
        <w:tc>
          <w:tcPr>
            <w:tcW w:w="864" w:type="dxa"/>
            <w:shd w:val="clear" w:color="auto" w:fill="auto"/>
          </w:tcPr>
          <w:p w:rsidR="001729A8" w:rsidRPr="00732CB8" w:rsidRDefault="001729A8" w:rsidP="00785F1E">
            <w:pPr>
              <w:pStyle w:val="AttributeTableBody"/>
              <w:rPr>
                <w:ins w:id="3268" w:author="Riki Merrick" w:date="2014-07-02T11:38:00Z"/>
                <w:noProof/>
              </w:rPr>
            </w:pPr>
            <w:ins w:id="3269" w:author="Riki Merrick" w:date="2014-07-02T11:38:00Z">
              <w:r>
                <w:rPr>
                  <w:noProof/>
                </w:rPr>
                <w:t>9999</w:t>
              </w:r>
            </w:ins>
          </w:p>
        </w:tc>
        <w:tc>
          <w:tcPr>
            <w:tcW w:w="720" w:type="dxa"/>
            <w:shd w:val="clear" w:color="auto" w:fill="auto"/>
          </w:tcPr>
          <w:p w:rsidR="001729A8" w:rsidRPr="00732CB8" w:rsidRDefault="001729A8" w:rsidP="00785F1E">
            <w:pPr>
              <w:pStyle w:val="AttributeTableBody"/>
              <w:rPr>
                <w:ins w:id="3270" w:author="Riki Merrick" w:date="2014-07-02T11:38:00Z"/>
                <w:noProof/>
              </w:rPr>
            </w:pPr>
            <w:ins w:id="3271" w:author="Riki Merrick" w:date="2014-07-02T11:38:00Z">
              <w:r>
                <w:rPr>
                  <w:noProof/>
                </w:rPr>
                <w:t>nnnnn</w:t>
              </w:r>
            </w:ins>
          </w:p>
        </w:tc>
        <w:tc>
          <w:tcPr>
            <w:tcW w:w="3069" w:type="dxa"/>
            <w:shd w:val="clear" w:color="auto" w:fill="auto"/>
          </w:tcPr>
          <w:p w:rsidR="001729A8" w:rsidRPr="00732CB8" w:rsidRDefault="001729A8" w:rsidP="00785F1E">
            <w:pPr>
              <w:pStyle w:val="AttributeTableBody"/>
              <w:jc w:val="left"/>
              <w:rPr>
                <w:ins w:id="3272" w:author="Riki Merrick" w:date="2014-07-02T11:38:00Z"/>
                <w:noProof/>
              </w:rPr>
            </w:pPr>
            <w:ins w:id="3273" w:author="Riki Merrick" w:date="2014-07-02T11:38:00Z">
              <w:r>
                <w:rPr>
                  <w:noProof/>
                </w:rPr>
                <w:t>Answers Choices</w:t>
              </w:r>
            </w:ins>
          </w:p>
        </w:tc>
      </w:tr>
      <w:tr w:rsidR="001729A8" w:rsidRPr="00732CB8" w:rsidTr="00785F1E">
        <w:trPr>
          <w:jc w:val="center"/>
          <w:ins w:id="3274" w:author="Riki Merrick" w:date="2014-07-02T11:38:00Z"/>
        </w:trPr>
        <w:tc>
          <w:tcPr>
            <w:tcW w:w="648" w:type="dxa"/>
            <w:shd w:val="clear" w:color="auto" w:fill="auto"/>
          </w:tcPr>
          <w:p w:rsidR="001729A8" w:rsidRPr="005E6230" w:rsidRDefault="001729A8" w:rsidP="00785F1E">
            <w:pPr>
              <w:pStyle w:val="AttributeTableBody"/>
              <w:rPr>
                <w:ins w:id="3275" w:author="Riki Merrick" w:date="2014-07-02T11:38:00Z"/>
                <w:noProof/>
              </w:rPr>
            </w:pPr>
            <w:ins w:id="3276" w:author="Riki Merrick" w:date="2014-07-02T11:38:00Z">
              <w:r>
                <w:rPr>
                  <w:noProof/>
                </w:rPr>
                <w:t>13</w:t>
              </w:r>
            </w:ins>
          </w:p>
        </w:tc>
        <w:tc>
          <w:tcPr>
            <w:tcW w:w="720" w:type="dxa"/>
            <w:shd w:val="clear" w:color="auto" w:fill="auto"/>
          </w:tcPr>
          <w:p w:rsidR="001729A8" w:rsidRPr="00732CB8" w:rsidRDefault="001729A8" w:rsidP="00785F1E">
            <w:pPr>
              <w:pStyle w:val="AttributeTableBody"/>
              <w:rPr>
                <w:ins w:id="3277" w:author="Riki Merrick" w:date="2014-07-02T11:38:00Z"/>
                <w:noProof/>
              </w:rPr>
            </w:pPr>
          </w:p>
        </w:tc>
        <w:tc>
          <w:tcPr>
            <w:tcW w:w="648" w:type="dxa"/>
            <w:shd w:val="clear" w:color="auto" w:fill="auto"/>
          </w:tcPr>
          <w:p w:rsidR="001729A8" w:rsidRPr="00732CB8" w:rsidRDefault="001729A8" w:rsidP="00785F1E">
            <w:pPr>
              <w:pStyle w:val="AttributeTableBody"/>
              <w:rPr>
                <w:ins w:id="3278" w:author="Riki Merrick" w:date="2014-07-02T11:38:00Z"/>
                <w:noProof/>
              </w:rPr>
            </w:pPr>
          </w:p>
        </w:tc>
        <w:tc>
          <w:tcPr>
            <w:tcW w:w="648" w:type="dxa"/>
            <w:shd w:val="clear" w:color="auto" w:fill="auto"/>
          </w:tcPr>
          <w:p w:rsidR="001729A8" w:rsidRPr="00732CB8" w:rsidRDefault="001729A8" w:rsidP="00785F1E">
            <w:pPr>
              <w:pStyle w:val="AttributeTableBody"/>
              <w:rPr>
                <w:ins w:id="3279" w:author="Riki Merrick" w:date="2014-07-02T11:38:00Z"/>
                <w:noProof/>
              </w:rPr>
            </w:pPr>
          </w:p>
        </w:tc>
        <w:tc>
          <w:tcPr>
            <w:tcW w:w="648" w:type="dxa"/>
            <w:shd w:val="clear" w:color="auto" w:fill="auto"/>
          </w:tcPr>
          <w:p w:rsidR="001729A8" w:rsidRPr="00732CB8" w:rsidRDefault="001729A8" w:rsidP="00785F1E">
            <w:pPr>
              <w:pStyle w:val="AttributeTableBody"/>
              <w:rPr>
                <w:ins w:id="3280" w:author="Riki Merrick" w:date="2014-07-02T11:38:00Z"/>
                <w:noProof/>
              </w:rPr>
            </w:pPr>
            <w:ins w:id="3281" w:author="Riki Merrick" w:date="2014-07-02T11:38:00Z">
              <w:r>
                <w:rPr>
                  <w:noProof/>
                </w:rPr>
                <w:t>O</w:t>
              </w:r>
            </w:ins>
          </w:p>
        </w:tc>
        <w:tc>
          <w:tcPr>
            <w:tcW w:w="648" w:type="dxa"/>
            <w:shd w:val="clear" w:color="auto" w:fill="auto"/>
          </w:tcPr>
          <w:p w:rsidR="001729A8" w:rsidRPr="00732CB8" w:rsidRDefault="001729A8" w:rsidP="00785F1E">
            <w:pPr>
              <w:pStyle w:val="AttributeTableBody"/>
              <w:rPr>
                <w:ins w:id="3282" w:author="Riki Merrick" w:date="2014-07-02T11:38:00Z"/>
                <w:noProof/>
              </w:rPr>
            </w:pPr>
          </w:p>
        </w:tc>
        <w:tc>
          <w:tcPr>
            <w:tcW w:w="864" w:type="dxa"/>
            <w:shd w:val="clear" w:color="auto" w:fill="auto"/>
          </w:tcPr>
          <w:p w:rsidR="001729A8" w:rsidRPr="00732CB8" w:rsidRDefault="001729A8" w:rsidP="00785F1E">
            <w:pPr>
              <w:pStyle w:val="AttributeTableBody"/>
              <w:rPr>
                <w:ins w:id="3283" w:author="Riki Merrick" w:date="2014-07-02T11:38:00Z"/>
                <w:noProof/>
              </w:rPr>
            </w:pPr>
          </w:p>
        </w:tc>
        <w:tc>
          <w:tcPr>
            <w:tcW w:w="720" w:type="dxa"/>
            <w:shd w:val="clear" w:color="auto" w:fill="auto"/>
          </w:tcPr>
          <w:p w:rsidR="001729A8" w:rsidRPr="00732CB8" w:rsidRDefault="001729A8" w:rsidP="00785F1E">
            <w:pPr>
              <w:pStyle w:val="AttributeTableBody"/>
              <w:rPr>
                <w:ins w:id="3284" w:author="Riki Merrick" w:date="2014-07-02T11:38:00Z"/>
                <w:noProof/>
              </w:rPr>
            </w:pPr>
            <w:ins w:id="3285" w:author="Riki Merrick" w:date="2014-07-02T11:38:00Z">
              <w:r>
                <w:rPr>
                  <w:noProof/>
                </w:rPr>
                <w:t>nnnnn</w:t>
              </w:r>
            </w:ins>
          </w:p>
        </w:tc>
        <w:tc>
          <w:tcPr>
            <w:tcW w:w="3069" w:type="dxa"/>
            <w:shd w:val="clear" w:color="auto" w:fill="auto"/>
          </w:tcPr>
          <w:p w:rsidR="001729A8" w:rsidRPr="00732CB8" w:rsidRDefault="001729A8" w:rsidP="00785F1E">
            <w:pPr>
              <w:pStyle w:val="AttributeTableBody"/>
              <w:jc w:val="left"/>
              <w:rPr>
                <w:ins w:id="3286" w:author="Riki Merrick" w:date="2014-07-02T11:38:00Z"/>
                <w:noProof/>
              </w:rPr>
            </w:pPr>
            <w:ins w:id="3287" w:author="Riki Merrick" w:date="2014-07-02T11:38:00Z">
              <w:r>
                <w:rPr>
                  <w:noProof/>
                </w:rPr>
                <w:t>Character Limit</w:t>
              </w:r>
            </w:ins>
          </w:p>
        </w:tc>
      </w:tr>
      <w:tr w:rsidR="001729A8" w:rsidRPr="00732CB8" w:rsidTr="00785F1E">
        <w:trPr>
          <w:jc w:val="center"/>
          <w:ins w:id="3288" w:author="Riki Merrick" w:date="2014-07-02T11:38:00Z"/>
        </w:trPr>
        <w:tc>
          <w:tcPr>
            <w:tcW w:w="648" w:type="dxa"/>
            <w:shd w:val="clear" w:color="auto" w:fill="CCFFCC"/>
          </w:tcPr>
          <w:p w:rsidR="001729A8" w:rsidRPr="005E6230" w:rsidRDefault="001729A8" w:rsidP="00785F1E">
            <w:pPr>
              <w:pStyle w:val="AttributeTableBody"/>
              <w:rPr>
                <w:ins w:id="3289" w:author="Riki Merrick" w:date="2014-07-02T11:38:00Z"/>
                <w:noProof/>
              </w:rPr>
            </w:pPr>
            <w:ins w:id="3290" w:author="Riki Merrick" w:date="2014-07-02T11:38:00Z">
              <w:r>
                <w:rPr>
                  <w:noProof/>
                </w:rPr>
                <w:t>14</w:t>
              </w:r>
            </w:ins>
          </w:p>
        </w:tc>
        <w:tc>
          <w:tcPr>
            <w:tcW w:w="720" w:type="dxa"/>
            <w:shd w:val="clear" w:color="auto" w:fill="CCFFCC"/>
          </w:tcPr>
          <w:p w:rsidR="001729A8" w:rsidRPr="00732CB8" w:rsidRDefault="001729A8" w:rsidP="00785F1E">
            <w:pPr>
              <w:pStyle w:val="AttributeTableBody"/>
              <w:rPr>
                <w:ins w:id="3291" w:author="Riki Merrick" w:date="2014-07-02T11:38:00Z"/>
                <w:noProof/>
              </w:rPr>
            </w:pPr>
          </w:p>
        </w:tc>
        <w:tc>
          <w:tcPr>
            <w:tcW w:w="648" w:type="dxa"/>
            <w:shd w:val="clear" w:color="auto" w:fill="CCFFCC"/>
          </w:tcPr>
          <w:p w:rsidR="001729A8" w:rsidRPr="00732CB8" w:rsidRDefault="001729A8" w:rsidP="00785F1E">
            <w:pPr>
              <w:pStyle w:val="AttributeTableBody"/>
              <w:rPr>
                <w:ins w:id="3292" w:author="Riki Merrick" w:date="2014-07-02T11:38:00Z"/>
                <w:noProof/>
              </w:rPr>
            </w:pPr>
          </w:p>
        </w:tc>
        <w:tc>
          <w:tcPr>
            <w:tcW w:w="648" w:type="dxa"/>
            <w:shd w:val="clear" w:color="auto" w:fill="CCFFCC"/>
          </w:tcPr>
          <w:p w:rsidR="001729A8" w:rsidRPr="00732CB8" w:rsidRDefault="001729A8" w:rsidP="00785F1E">
            <w:pPr>
              <w:pStyle w:val="AttributeTableBody"/>
              <w:rPr>
                <w:ins w:id="3293" w:author="Riki Merrick" w:date="2014-07-02T11:38:00Z"/>
                <w:noProof/>
              </w:rPr>
            </w:pPr>
          </w:p>
        </w:tc>
        <w:tc>
          <w:tcPr>
            <w:tcW w:w="648" w:type="dxa"/>
            <w:shd w:val="clear" w:color="auto" w:fill="CCFFCC"/>
          </w:tcPr>
          <w:p w:rsidR="001729A8" w:rsidRPr="00732CB8" w:rsidRDefault="001729A8" w:rsidP="00785F1E">
            <w:pPr>
              <w:pStyle w:val="AttributeTableBody"/>
              <w:rPr>
                <w:ins w:id="3294" w:author="Riki Merrick" w:date="2014-07-02T11:38:00Z"/>
                <w:noProof/>
              </w:rPr>
            </w:pPr>
            <w:ins w:id="3295" w:author="Riki Merrick" w:date="2014-07-02T11:38:00Z">
              <w:r>
                <w:rPr>
                  <w:noProof/>
                </w:rPr>
                <w:t>O</w:t>
              </w:r>
            </w:ins>
          </w:p>
        </w:tc>
        <w:tc>
          <w:tcPr>
            <w:tcW w:w="648" w:type="dxa"/>
            <w:shd w:val="clear" w:color="auto" w:fill="CCFFCC"/>
          </w:tcPr>
          <w:p w:rsidR="001729A8" w:rsidRPr="00732CB8" w:rsidRDefault="001729A8" w:rsidP="00785F1E">
            <w:pPr>
              <w:pStyle w:val="AttributeTableBody"/>
              <w:rPr>
                <w:ins w:id="3296" w:author="Riki Merrick" w:date="2014-07-02T11:38:00Z"/>
                <w:noProof/>
              </w:rPr>
            </w:pPr>
          </w:p>
        </w:tc>
        <w:tc>
          <w:tcPr>
            <w:tcW w:w="864" w:type="dxa"/>
            <w:shd w:val="clear" w:color="auto" w:fill="CCFFCC"/>
          </w:tcPr>
          <w:p w:rsidR="001729A8" w:rsidRPr="00732CB8" w:rsidRDefault="001729A8" w:rsidP="00785F1E">
            <w:pPr>
              <w:pStyle w:val="AttributeTableBody"/>
              <w:rPr>
                <w:ins w:id="3297" w:author="Riki Merrick" w:date="2014-07-02T11:38:00Z"/>
                <w:noProof/>
              </w:rPr>
            </w:pPr>
          </w:p>
        </w:tc>
        <w:tc>
          <w:tcPr>
            <w:tcW w:w="720" w:type="dxa"/>
            <w:shd w:val="clear" w:color="auto" w:fill="CCFFCC"/>
          </w:tcPr>
          <w:p w:rsidR="001729A8" w:rsidRPr="00732CB8" w:rsidRDefault="001729A8" w:rsidP="00785F1E">
            <w:pPr>
              <w:pStyle w:val="AttributeTableBody"/>
              <w:rPr>
                <w:ins w:id="3298" w:author="Riki Merrick" w:date="2014-07-02T11:38:00Z"/>
                <w:noProof/>
              </w:rPr>
            </w:pPr>
            <w:ins w:id="3299" w:author="Riki Merrick" w:date="2014-07-02T11:38:00Z">
              <w:r>
                <w:rPr>
                  <w:noProof/>
                </w:rPr>
                <w:t>nnnnn</w:t>
              </w:r>
            </w:ins>
          </w:p>
        </w:tc>
        <w:tc>
          <w:tcPr>
            <w:tcW w:w="3069" w:type="dxa"/>
            <w:shd w:val="clear" w:color="auto" w:fill="CCFFCC"/>
          </w:tcPr>
          <w:p w:rsidR="001729A8" w:rsidRPr="00732CB8" w:rsidRDefault="001729A8" w:rsidP="00785F1E">
            <w:pPr>
              <w:pStyle w:val="AttributeTableBody"/>
              <w:jc w:val="left"/>
              <w:rPr>
                <w:ins w:id="3300" w:author="Riki Merrick" w:date="2014-07-02T11:38:00Z"/>
                <w:noProof/>
              </w:rPr>
            </w:pPr>
            <w:ins w:id="3301" w:author="Riki Merrick" w:date="2014-07-02T11:38:00Z">
              <w:r>
                <w:rPr>
                  <w:noProof/>
                </w:rPr>
                <w:t>Number of Decimals</w:t>
              </w:r>
            </w:ins>
          </w:p>
        </w:tc>
      </w:tr>
      <w:tr w:rsidR="001729A8" w:rsidRPr="00732CB8" w:rsidTr="00785F1E">
        <w:trPr>
          <w:jc w:val="center"/>
          <w:ins w:id="3302" w:author="Riki Merrick" w:date="2014-07-02T11:38:00Z"/>
        </w:trPr>
        <w:tc>
          <w:tcPr>
            <w:tcW w:w="648" w:type="dxa"/>
            <w:shd w:val="clear" w:color="auto" w:fill="auto"/>
          </w:tcPr>
          <w:p w:rsidR="001729A8" w:rsidRPr="005E6230" w:rsidRDefault="001729A8" w:rsidP="00785F1E">
            <w:pPr>
              <w:pStyle w:val="AttributeTableBody"/>
              <w:rPr>
                <w:ins w:id="3303" w:author="Riki Merrick" w:date="2014-07-02T11:38:00Z"/>
                <w:noProof/>
              </w:rPr>
            </w:pPr>
            <w:ins w:id="3304" w:author="Riki Merrick" w:date="2014-07-02T11:38:00Z">
              <w:r w:rsidRPr="005E6230">
                <w:rPr>
                  <w:noProof/>
                </w:rPr>
                <w:t>1</w:t>
              </w:r>
              <w:r>
                <w:rPr>
                  <w:noProof/>
                </w:rPr>
                <w:t>5</w:t>
              </w:r>
            </w:ins>
          </w:p>
        </w:tc>
        <w:tc>
          <w:tcPr>
            <w:tcW w:w="720" w:type="dxa"/>
            <w:shd w:val="clear" w:color="auto" w:fill="auto"/>
          </w:tcPr>
          <w:p w:rsidR="001729A8" w:rsidRPr="00732CB8" w:rsidRDefault="001729A8" w:rsidP="00785F1E">
            <w:pPr>
              <w:pStyle w:val="AttributeTableBody"/>
              <w:rPr>
                <w:ins w:id="3305" w:author="Riki Merrick" w:date="2014-07-02T11:38:00Z"/>
                <w:noProof/>
              </w:rPr>
            </w:pPr>
          </w:p>
        </w:tc>
        <w:tc>
          <w:tcPr>
            <w:tcW w:w="648" w:type="dxa"/>
            <w:shd w:val="clear" w:color="auto" w:fill="auto"/>
          </w:tcPr>
          <w:p w:rsidR="001729A8" w:rsidRPr="00732CB8" w:rsidRDefault="001729A8" w:rsidP="00785F1E">
            <w:pPr>
              <w:pStyle w:val="AttributeTableBody"/>
              <w:rPr>
                <w:ins w:id="3306" w:author="Riki Merrick" w:date="2014-07-02T11:38:00Z"/>
                <w:noProof/>
              </w:rPr>
            </w:pPr>
          </w:p>
        </w:tc>
        <w:tc>
          <w:tcPr>
            <w:tcW w:w="648" w:type="dxa"/>
            <w:shd w:val="clear" w:color="auto" w:fill="auto"/>
          </w:tcPr>
          <w:p w:rsidR="001729A8" w:rsidRPr="00732CB8" w:rsidRDefault="001729A8" w:rsidP="00785F1E">
            <w:pPr>
              <w:pStyle w:val="AttributeTableBody"/>
              <w:rPr>
                <w:ins w:id="3307" w:author="Riki Merrick" w:date="2014-07-02T11:38:00Z"/>
                <w:noProof/>
              </w:rPr>
            </w:pPr>
            <w:ins w:id="3308" w:author="Riki Merrick" w:date="2014-07-02T11:38:00Z">
              <w:r>
                <w:rPr>
                  <w:noProof/>
                </w:rPr>
                <w:t>HD</w:t>
              </w:r>
            </w:ins>
          </w:p>
        </w:tc>
        <w:tc>
          <w:tcPr>
            <w:tcW w:w="648" w:type="dxa"/>
            <w:shd w:val="clear" w:color="auto" w:fill="auto"/>
          </w:tcPr>
          <w:p w:rsidR="001729A8" w:rsidRPr="00732CB8" w:rsidRDefault="001729A8" w:rsidP="00785F1E">
            <w:pPr>
              <w:pStyle w:val="AttributeTableBody"/>
              <w:rPr>
                <w:ins w:id="3309" w:author="Riki Merrick" w:date="2014-07-02T11:38:00Z"/>
                <w:noProof/>
              </w:rPr>
            </w:pPr>
            <w:ins w:id="3310" w:author="Riki Merrick" w:date="2014-07-02T11:38:00Z">
              <w:r>
                <w:rPr>
                  <w:noProof/>
                </w:rPr>
                <w:t>O</w:t>
              </w:r>
            </w:ins>
          </w:p>
        </w:tc>
        <w:tc>
          <w:tcPr>
            <w:tcW w:w="648" w:type="dxa"/>
            <w:shd w:val="clear" w:color="auto" w:fill="auto"/>
          </w:tcPr>
          <w:p w:rsidR="001729A8" w:rsidRPr="00732CB8" w:rsidRDefault="001729A8" w:rsidP="00785F1E">
            <w:pPr>
              <w:pStyle w:val="AttributeTableBody"/>
              <w:rPr>
                <w:ins w:id="3311" w:author="Riki Merrick" w:date="2014-07-02T11:38:00Z"/>
                <w:noProof/>
              </w:rPr>
            </w:pPr>
            <w:ins w:id="3312" w:author="Riki Merrick" w:date="2014-07-02T11:38:00Z">
              <w:r>
                <w:rPr>
                  <w:noProof/>
                </w:rPr>
                <w:t>Y</w:t>
              </w:r>
            </w:ins>
          </w:p>
        </w:tc>
        <w:tc>
          <w:tcPr>
            <w:tcW w:w="864" w:type="dxa"/>
            <w:shd w:val="clear" w:color="auto" w:fill="auto"/>
          </w:tcPr>
          <w:p w:rsidR="001729A8" w:rsidRPr="00732CB8" w:rsidRDefault="001729A8" w:rsidP="00785F1E">
            <w:pPr>
              <w:pStyle w:val="AttributeTableBody"/>
              <w:rPr>
                <w:ins w:id="3313" w:author="Riki Merrick" w:date="2014-07-02T11:38:00Z"/>
                <w:noProof/>
              </w:rPr>
            </w:pPr>
          </w:p>
        </w:tc>
        <w:tc>
          <w:tcPr>
            <w:tcW w:w="720" w:type="dxa"/>
            <w:shd w:val="clear" w:color="auto" w:fill="auto"/>
          </w:tcPr>
          <w:p w:rsidR="001729A8" w:rsidRPr="00732CB8" w:rsidRDefault="001729A8" w:rsidP="00785F1E">
            <w:pPr>
              <w:pStyle w:val="AttributeTableBody"/>
              <w:rPr>
                <w:ins w:id="3314" w:author="Riki Merrick" w:date="2014-07-02T11:38:00Z"/>
                <w:noProof/>
              </w:rPr>
            </w:pPr>
            <w:ins w:id="3315" w:author="Riki Merrick" w:date="2014-07-02T11:38:00Z">
              <w:r>
                <w:rPr>
                  <w:noProof/>
                </w:rPr>
                <w:t>nnnnn</w:t>
              </w:r>
            </w:ins>
          </w:p>
        </w:tc>
        <w:tc>
          <w:tcPr>
            <w:tcW w:w="3069" w:type="dxa"/>
            <w:shd w:val="clear" w:color="auto" w:fill="auto"/>
          </w:tcPr>
          <w:p w:rsidR="001729A8" w:rsidRPr="00732CB8" w:rsidRDefault="001729A8" w:rsidP="00785F1E">
            <w:pPr>
              <w:pStyle w:val="AttributeTableBody"/>
              <w:jc w:val="left"/>
              <w:rPr>
                <w:ins w:id="3316" w:author="Riki Merrick" w:date="2014-07-02T11:38:00Z"/>
                <w:noProof/>
              </w:rPr>
            </w:pPr>
            <w:ins w:id="3317" w:author="Riki Merrick" w:date="2014-07-02T11:38:00Z">
              <w:r>
                <w:rPr>
                  <w:noProof/>
                </w:rPr>
                <w:t>Client Identifier</w:t>
              </w:r>
            </w:ins>
          </w:p>
        </w:tc>
      </w:tr>
    </w:tbl>
    <w:p w:rsidR="001729A8" w:rsidRDefault="001729A8">
      <w:pPr>
        <w:rPr>
          <w:ins w:id="3318" w:author="Riki Merrick" w:date="2014-07-02T11:39:00Z"/>
          <w:rFonts w:ascii="Times New Roman" w:hAnsi="Times New Roman" w:cs="Times New Roman"/>
          <w:noProof/>
        </w:rPr>
        <w:pPrChange w:id="3319" w:author="Riki Merrick" w:date="2014-07-02T11:29:00Z">
          <w:pPr>
            <w:ind w:left="720"/>
          </w:pPr>
        </w:pPrChange>
      </w:pPr>
    </w:p>
    <w:p w:rsidR="001729A8" w:rsidRDefault="001729A8">
      <w:pPr>
        <w:rPr>
          <w:ins w:id="3320" w:author="Riki Merrick" w:date="2014-07-02T11:39:00Z"/>
          <w:rFonts w:ascii="Times New Roman" w:hAnsi="Times New Roman" w:cs="Times New Roman"/>
          <w:noProof/>
        </w:rPr>
        <w:pPrChange w:id="3321" w:author="Riki Merrick" w:date="2014-07-02T11:29:00Z">
          <w:pPr>
            <w:ind w:left="720"/>
          </w:pPr>
        </w:pPrChange>
      </w:pPr>
      <w:ins w:id="3322" w:author="Riki Merrick" w:date="2014-07-02T11:39:00Z">
        <w:r>
          <w:rPr>
            <w:rFonts w:ascii="Times New Roman" w:hAnsi="Times New Roman" w:cs="Times New Roman"/>
            <w:noProof/>
          </w:rPr>
          <w:t>…</w:t>
        </w:r>
      </w:ins>
    </w:p>
    <w:p w:rsidR="001729A8" w:rsidRPr="00732CB8" w:rsidRDefault="001729A8">
      <w:pPr>
        <w:pStyle w:val="Heading4"/>
        <w:numPr>
          <w:ilvl w:val="0"/>
          <w:numId w:val="0"/>
        </w:numPr>
        <w:rPr>
          <w:ins w:id="3323" w:author="Riki Merrick" w:date="2014-07-02T11:39:00Z"/>
          <w:noProof/>
        </w:rPr>
        <w:pPrChange w:id="3324" w:author="Riki Merrick" w:date="2014-07-02T11:46:00Z">
          <w:pPr>
            <w:pStyle w:val="Heading4"/>
          </w:pPr>
        </w:pPrChange>
      </w:pPr>
      <w:commentRangeStart w:id="3325"/>
      <w:ins w:id="3326" w:author="Riki Merrick" w:date="2014-07-02T11:39:00Z">
        <w:r>
          <w:rPr>
            <w:noProof/>
          </w:rPr>
          <w:lastRenderedPageBreak/>
          <w:t xml:space="preserve">OMC-10   </w:t>
        </w:r>
      </w:ins>
      <w:commentRangeEnd w:id="3325"/>
      <w:ins w:id="3327" w:author="Riki Merrick" w:date="2014-07-02T11:46:00Z">
        <w:r>
          <w:rPr>
            <w:rStyle w:val="CommentReference"/>
            <w:rFonts w:ascii="Verdana" w:eastAsia="Times New Roman" w:hAnsi="Verdana" w:cs="Times New Roman"/>
            <w:kern w:val="0"/>
          </w:rPr>
          <w:commentReference w:id="3325"/>
        </w:r>
      </w:ins>
      <w:ins w:id="3328" w:author="Riki Merrick" w:date="2014-07-02T11:39:00Z">
        <w:r>
          <w:rPr>
            <w:noProof/>
          </w:rPr>
          <w:t xml:space="preserve">Type of answers – </w:t>
        </w:r>
      </w:ins>
      <w:commentRangeStart w:id="3329"/>
      <w:ins w:id="3330" w:author="Riki Merrick" w:date="2014-07-02T11:43:00Z">
        <w:r>
          <w:rPr>
            <w:noProof/>
          </w:rPr>
          <w:t>Data</w:t>
        </w:r>
      </w:ins>
      <w:ins w:id="3331" w:author="Riki Merrick" w:date="2014-07-02T11:39:00Z">
        <w:r>
          <w:rPr>
            <w:noProof/>
          </w:rPr>
          <w:t xml:space="preserve"> Type</w:t>
        </w:r>
      </w:ins>
      <w:ins w:id="3332" w:author="Riki Merrick" w:date="2014-07-02T11:43:00Z">
        <w:r>
          <w:rPr>
            <w:noProof/>
          </w:rPr>
          <w:t>s</w:t>
        </w:r>
      </w:ins>
      <w:ins w:id="3333" w:author="Riki Merrick" w:date="2014-07-02T11:39:00Z">
        <w:r w:rsidRPr="00732CB8">
          <w:rPr>
            <w:noProof/>
          </w:rPr>
          <w:t xml:space="preserve">   </w:t>
        </w:r>
      </w:ins>
      <w:commentRangeEnd w:id="3329"/>
      <w:ins w:id="3334" w:author="Riki Merrick" w:date="2014-07-02T11:43:00Z">
        <w:r>
          <w:rPr>
            <w:rStyle w:val="CommentReference"/>
            <w:rFonts w:ascii="Verdana" w:eastAsia="Times New Roman" w:hAnsi="Verdana" w:cs="Times New Roman"/>
            <w:kern w:val="0"/>
          </w:rPr>
          <w:commentReference w:id="3329"/>
        </w:r>
      </w:ins>
      <w:ins w:id="3335" w:author="Riki Merrick" w:date="2014-07-02T11:39:00Z">
        <w:r w:rsidRPr="00732CB8">
          <w:rPr>
            <w:noProof/>
          </w:rPr>
          <w:t>(</w:t>
        </w:r>
        <w:r>
          <w:rPr>
            <w:noProof/>
          </w:rPr>
          <w:t>ID</w:t>
        </w:r>
        <w:r w:rsidRPr="00732CB8">
          <w:rPr>
            <w:noProof/>
          </w:rPr>
          <w:t xml:space="preserve">)   </w:t>
        </w:r>
        <w:r>
          <w:rPr>
            <w:noProof/>
          </w:rPr>
          <w:t>nnnnn</w:t>
        </w:r>
      </w:ins>
    </w:p>
    <w:p w:rsidR="001729A8" w:rsidRDefault="001729A8" w:rsidP="001729A8">
      <w:pPr>
        <w:pStyle w:val="NormalIndented"/>
        <w:rPr>
          <w:ins w:id="3336" w:author="Riki Merrick" w:date="2014-07-02T11:39:00Z"/>
          <w:noProof/>
        </w:rPr>
      </w:pPr>
      <w:ins w:id="3337" w:author="Riki Merrick" w:date="2014-07-02T11:39:00Z">
        <w:r w:rsidRPr="00732CB8">
          <w:rPr>
            <w:noProof/>
          </w:rPr>
          <w:t>Definition:  This field contains the allowed data type for a</w:t>
        </w:r>
        <w:r>
          <w:rPr>
            <w:noProof/>
          </w:rPr>
          <w:t>nswers, and is drawn from</w:t>
        </w:r>
      </w:ins>
      <w:ins w:id="3338" w:author="Riki Merrick" w:date="2014-07-02T11:41:00Z">
        <w:r>
          <w:rPr>
            <w:noProof/>
          </w:rPr>
          <w:t xml:space="preserve"> </w:t>
        </w:r>
      </w:ins>
      <w:ins w:id="3339" w:author="Riki Merrick" w:date="2014-07-02T11:39:00Z">
        <w:r w:rsidRPr="00732CB8">
          <w:rPr>
            <w:rStyle w:val="ReferenceHL7Table"/>
          </w:rPr>
          <w:t xml:space="preserve">HL7 Table </w:t>
        </w:r>
        <w:commentRangeStart w:id="3340"/>
        <w:r w:rsidRPr="00732CB8">
          <w:rPr>
            <w:rStyle w:val="ReferenceHL7Table"/>
          </w:rPr>
          <w:t>0</w:t>
        </w:r>
      </w:ins>
      <w:ins w:id="3341" w:author="Riki Merrick" w:date="2014-07-02T11:40:00Z">
        <w:r>
          <w:rPr>
            <w:rStyle w:val="ReferenceHL7Table"/>
          </w:rPr>
          <w:t>440</w:t>
        </w:r>
      </w:ins>
      <w:ins w:id="3342" w:author="Riki Merrick" w:date="2014-07-02T11:39:00Z">
        <w:r w:rsidRPr="00732CB8">
          <w:rPr>
            <w:rStyle w:val="ReferenceHL7Table"/>
          </w:rPr>
          <w:t xml:space="preserve"> – </w:t>
        </w:r>
      </w:ins>
      <w:ins w:id="3343" w:author="Riki Merrick" w:date="2014-07-02T11:41:00Z">
        <w:r>
          <w:rPr>
            <w:rStyle w:val="ReferenceHL7Table"/>
          </w:rPr>
          <w:t>Data</w:t>
        </w:r>
      </w:ins>
      <w:ins w:id="3344" w:author="Riki Merrick" w:date="2014-07-02T11:39:00Z">
        <w:r w:rsidRPr="00732CB8">
          <w:rPr>
            <w:rStyle w:val="ReferenceHL7Table"/>
          </w:rPr>
          <w:t xml:space="preserve"> Type</w:t>
        </w:r>
      </w:ins>
      <w:ins w:id="3345" w:author="Riki Merrick" w:date="2014-07-02T11:41:00Z">
        <w:r>
          <w:rPr>
            <w:rStyle w:val="ReferenceHL7Table"/>
          </w:rPr>
          <w:t>s</w:t>
        </w:r>
      </w:ins>
      <w:commentRangeEnd w:id="3340"/>
      <w:ins w:id="3346" w:author="Riki Merrick" w:date="2014-07-02T11:44:00Z">
        <w:r>
          <w:rPr>
            <w:rStyle w:val="CommentReference"/>
            <w:rFonts w:ascii="Verdana" w:hAnsi="Verdana"/>
            <w:kern w:val="0"/>
          </w:rPr>
          <w:commentReference w:id="3340"/>
        </w:r>
      </w:ins>
      <w:ins w:id="3347" w:author="Riki Merrick" w:date="2014-07-02T11:39:00Z">
        <w:r>
          <w:rPr>
            <w:rStyle w:val="ReferenceHL7Table"/>
          </w:rPr>
          <w:t xml:space="preserve">.  </w:t>
        </w:r>
        <w:commentRangeStart w:id="3348"/>
        <w:proofErr w:type="gramStart"/>
        <w:r w:rsidRPr="00055CB7">
          <w:t>Type of answer</w:t>
        </w:r>
        <w:r>
          <w:t>s</w:t>
        </w:r>
      </w:ins>
      <w:ins w:id="3349" w:author="Riki Merrick" w:date="2014-07-02T11:42:00Z">
        <w:r>
          <w:t xml:space="preserve"> are</w:t>
        </w:r>
        <w:proofErr w:type="gramEnd"/>
        <w:r>
          <w:t xml:space="preserve"> of the respective data type for </w:t>
        </w:r>
      </w:ins>
      <w:ins w:id="3350" w:author="Riki Merrick" w:date="2014-07-02T11:39:00Z">
        <w:r w:rsidRPr="00055CB7">
          <w:t xml:space="preserve">numeric, date, </w:t>
        </w:r>
        <w:r>
          <w:t xml:space="preserve">coded, </w:t>
        </w:r>
        <w:r w:rsidRPr="00055CB7">
          <w:t xml:space="preserve">text, </w:t>
        </w:r>
        <w:r>
          <w:t>etc.</w:t>
        </w:r>
      </w:ins>
      <w:commentRangeEnd w:id="3348"/>
      <w:ins w:id="3351" w:author="Riki Merrick" w:date="2014-07-02T11:44:00Z">
        <w:r>
          <w:rPr>
            <w:rStyle w:val="CommentReference"/>
            <w:rFonts w:ascii="Verdana" w:hAnsi="Verdana"/>
            <w:kern w:val="0"/>
          </w:rPr>
          <w:commentReference w:id="3348"/>
        </w:r>
      </w:ins>
    </w:p>
    <w:p w:rsidR="001729A8" w:rsidRPr="00127F37" w:rsidRDefault="001729A8">
      <w:pPr>
        <w:rPr>
          <w:rFonts w:ascii="Times New Roman" w:hAnsi="Times New Roman" w:cs="Times New Roman"/>
          <w:noProof/>
        </w:rPr>
        <w:pPrChange w:id="3352" w:author="Riki Merrick" w:date="2014-07-02T11:29:00Z">
          <w:pPr>
            <w:ind w:left="720"/>
          </w:pPr>
        </w:pPrChange>
      </w:pPr>
    </w:p>
    <w:sectPr w:rsidR="001729A8" w:rsidRPr="00127F3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8" w:author="Riki Merrick" w:date="2014-07-02T14:32:00Z" w:initials="RM">
    <w:p w:rsidR="003C31A0" w:rsidRDefault="003C31A0">
      <w:pPr>
        <w:pStyle w:val="CommentText"/>
      </w:pPr>
      <w:r>
        <w:rPr>
          <w:rStyle w:val="CommentReference"/>
        </w:rPr>
        <w:annotationRef/>
      </w:r>
      <w:r>
        <w:t xml:space="preserve">Not allowed for use </w:t>
      </w:r>
      <w:r w:rsidR="001F6CB2">
        <w:t>in OBX-2 per note from CR157</w:t>
      </w:r>
    </w:p>
  </w:comment>
  <w:comment w:id="779" w:author="Riki Merrick" w:date="2014-07-02T14:32:00Z" w:initials="RM">
    <w:p w:rsidR="003C31A0" w:rsidRDefault="003C31A0" w:rsidP="00CF7907">
      <w:pPr>
        <w:pStyle w:val="CommentText"/>
      </w:pPr>
      <w:r>
        <w:rPr>
          <w:rStyle w:val="CommentReference"/>
        </w:rPr>
        <w:annotationRef/>
      </w:r>
      <w:r>
        <w:t>Not allowed for use in OBX-2 per note from CR157</w:t>
      </w:r>
    </w:p>
  </w:comment>
  <w:comment w:id="1135" w:author="Riki Merrick" w:date="2014-07-02T14:32:00Z" w:initials="RM">
    <w:p w:rsidR="003C31A0" w:rsidRDefault="003C31A0">
      <w:pPr>
        <w:pStyle w:val="CommentText"/>
      </w:pPr>
      <w:r>
        <w:rPr>
          <w:rStyle w:val="CommentReference"/>
        </w:rPr>
        <w:annotationRef/>
      </w:r>
      <w:r>
        <w:t>Not allowed for use in OBX-2 per note from CR157</w:t>
      </w:r>
    </w:p>
  </w:comment>
  <w:comment w:id="1461" w:author="Riki Merrick" w:date="2014-07-02T14:32:00Z" w:initials="RM">
    <w:p w:rsidR="003C31A0" w:rsidRDefault="003C31A0">
      <w:pPr>
        <w:pStyle w:val="CommentText"/>
      </w:pPr>
      <w:r>
        <w:rPr>
          <w:rStyle w:val="CommentReference"/>
        </w:rPr>
        <w:annotationRef/>
      </w:r>
      <w:r>
        <w:t>Change</w:t>
      </w:r>
      <w:r w:rsidR="001F6CB2">
        <w:t>d</w:t>
      </w:r>
      <w:r>
        <w:t xml:space="preserve"> from 0125 to 0440</w:t>
      </w:r>
    </w:p>
  </w:comment>
  <w:comment w:id="1919" w:author="Riki Merrick" w:date="2014-07-02T14:32:00Z" w:initials="RM">
    <w:p w:rsidR="003C31A0" w:rsidRDefault="003C31A0">
      <w:pPr>
        <w:pStyle w:val="CommentText"/>
      </w:pPr>
      <w:r>
        <w:rPr>
          <w:rStyle w:val="CommentReference"/>
        </w:rPr>
        <w:annotationRef/>
      </w:r>
      <w:proofErr w:type="gramStart"/>
      <w:r w:rsidR="001F6CB2">
        <w:t>changed</w:t>
      </w:r>
      <w:proofErr w:type="gramEnd"/>
      <w:r w:rsidR="001F6CB2">
        <w:t xml:space="preserve"> "0125" to "0440" and "Value Types" to "Data Types"</w:t>
      </w:r>
    </w:p>
  </w:comment>
  <w:comment w:id="2022" w:author="Riki Merrick" w:date="2014-07-02T14:32:00Z" w:initials="RM">
    <w:p w:rsidR="00B14D03" w:rsidRDefault="00B14D03">
      <w:pPr>
        <w:pStyle w:val="CommentText"/>
      </w:pPr>
      <w:r>
        <w:rPr>
          <w:rStyle w:val="CommentReference"/>
        </w:rPr>
        <w:annotationRef/>
      </w:r>
      <w:proofErr w:type="gramStart"/>
      <w:r>
        <w:t>replaced</w:t>
      </w:r>
      <w:proofErr w:type="gramEnd"/>
      <w:r>
        <w:t xml:space="preserve"> “0125” with “0440”</w:t>
      </w:r>
    </w:p>
  </w:comment>
  <w:comment w:id="2866" w:author="Riki Merrick" w:date="2014-07-02T14:32:00Z" w:initials="RM">
    <w:p w:rsidR="00B14D03" w:rsidRDefault="00B14D03">
      <w:pPr>
        <w:pStyle w:val="CommentText"/>
      </w:pPr>
      <w:r>
        <w:rPr>
          <w:rStyle w:val="CommentReference"/>
        </w:rPr>
        <w:annotationRef/>
      </w:r>
      <w:proofErr w:type="gramStart"/>
      <w:r>
        <w:t>changed</w:t>
      </w:r>
      <w:proofErr w:type="gramEnd"/>
      <w:r>
        <w:t xml:space="preserve"> “0125” to “0440” and “Value Type” to “Data Types”</w:t>
      </w:r>
    </w:p>
  </w:comment>
  <w:comment w:id="3024" w:author="Riki Merrick" w:date="2014-07-02T14:32:00Z" w:initials="RM">
    <w:p w:rsidR="00B14D03" w:rsidRDefault="00B14D03">
      <w:pPr>
        <w:pStyle w:val="CommentText"/>
      </w:pPr>
      <w:r>
        <w:rPr>
          <w:rStyle w:val="CommentReference"/>
        </w:rPr>
        <w:annotationRef/>
      </w:r>
      <w:proofErr w:type="gramStart"/>
      <w:r>
        <w:t>changed</w:t>
      </w:r>
      <w:proofErr w:type="gramEnd"/>
      <w:r>
        <w:t xml:space="preserve"> “0125” to “00440”</w:t>
      </w:r>
    </w:p>
  </w:comment>
  <w:comment w:id="3043" w:author="Riki Merrick" w:date="2014-07-02T14:32:00Z" w:initials="RM">
    <w:p w:rsidR="00B14D03" w:rsidRDefault="00B14D03">
      <w:pPr>
        <w:pStyle w:val="CommentText"/>
      </w:pPr>
      <w:r>
        <w:rPr>
          <w:rStyle w:val="CommentReference"/>
        </w:rPr>
        <w:annotationRef/>
      </w:r>
      <w:proofErr w:type="gramStart"/>
      <w:r>
        <w:t>changed</w:t>
      </w:r>
      <w:proofErr w:type="gramEnd"/>
      <w:r>
        <w:t xml:space="preserve"> “0125” to “0440” and “Value Type” to “Data Types”</w:t>
      </w:r>
    </w:p>
  </w:comment>
  <w:comment w:id="3054" w:author="Riki Merrick" w:date="2014-07-02T14:32:00Z" w:initials="RM">
    <w:p w:rsidR="001729A8" w:rsidRDefault="001729A8">
      <w:pPr>
        <w:pStyle w:val="CommentText"/>
      </w:pPr>
      <w:r>
        <w:rPr>
          <w:rStyle w:val="CommentReference"/>
        </w:rPr>
        <w:annotationRef/>
      </w:r>
      <w:r>
        <w:t>Chapter section dependent on underlying 2.8.2 location</w:t>
      </w:r>
    </w:p>
  </w:comment>
  <w:comment w:id="3235" w:author="Riki Merrick" w:date="2014-07-02T14:32:00Z" w:initials="RM">
    <w:p w:rsidR="001729A8" w:rsidRDefault="001729A8">
      <w:pPr>
        <w:pStyle w:val="CommentText"/>
      </w:pPr>
      <w:r>
        <w:rPr>
          <w:rStyle w:val="CommentReference"/>
        </w:rPr>
        <w:annotationRef/>
      </w:r>
      <w:r>
        <w:t>Was not listed as 0125 here, but called out in notes for this field in CR_139-771</w:t>
      </w:r>
    </w:p>
  </w:comment>
  <w:comment w:id="3325" w:author="Riki Merrick" w:date="2014-07-02T14:32:00Z" w:initials="RM">
    <w:p w:rsidR="001729A8" w:rsidRDefault="001729A8">
      <w:pPr>
        <w:pStyle w:val="CommentText"/>
      </w:pPr>
      <w:r>
        <w:rPr>
          <w:rStyle w:val="CommentReference"/>
        </w:rPr>
        <w:annotationRef/>
      </w:r>
      <w:r>
        <w:t>Chapter section dependent on underlying 2.8.2 location</w:t>
      </w:r>
    </w:p>
  </w:comment>
  <w:comment w:id="3329" w:author="Riki Merrick" w:date="2014-07-02T14:32:00Z" w:initials="RM">
    <w:p w:rsidR="001729A8" w:rsidRDefault="001729A8">
      <w:pPr>
        <w:pStyle w:val="CommentText"/>
      </w:pPr>
      <w:r>
        <w:rPr>
          <w:rStyle w:val="CommentReference"/>
        </w:rPr>
        <w:annotationRef/>
      </w:r>
      <w:r>
        <w:t>Changed from text in CR_139-771 Value Type to Data types</w:t>
      </w:r>
    </w:p>
  </w:comment>
  <w:comment w:id="3340" w:author="Riki Merrick" w:date="2014-07-02T14:32:00Z" w:initials="RM">
    <w:p w:rsidR="001729A8" w:rsidRDefault="001729A8">
      <w:pPr>
        <w:pStyle w:val="CommentText"/>
      </w:pPr>
      <w:r>
        <w:rPr>
          <w:rStyle w:val="CommentReference"/>
        </w:rPr>
        <w:annotationRef/>
      </w:r>
      <w:r>
        <w:t>Changed from text in CR_139-771 “0125 - Value Type” to “0440 - Data Types”</w:t>
      </w:r>
    </w:p>
  </w:comment>
  <w:comment w:id="3348" w:author="Riki Merrick" w:date="2014-07-02T14:32:00Z" w:initials="RM">
    <w:p w:rsidR="001729A8" w:rsidRDefault="001729A8" w:rsidP="001729A8">
      <w:pPr>
        <w:pStyle w:val="NormalIndented"/>
        <w:rPr>
          <w:noProof/>
        </w:rPr>
      </w:pPr>
      <w:r>
        <w:rPr>
          <w:rStyle w:val="CommentReference"/>
        </w:rPr>
        <w:annotationRef/>
      </w:r>
      <w:r>
        <w:t>Changed from text in CR_139-771 “</w:t>
      </w:r>
      <w:r w:rsidRPr="00055CB7">
        <w:t>Type of answer</w:t>
      </w:r>
      <w:r>
        <w:t xml:space="preserve">s include: </w:t>
      </w:r>
      <w:r w:rsidRPr="00055CB7">
        <w:t xml:space="preserve">numeric, date, </w:t>
      </w:r>
      <w:r>
        <w:t xml:space="preserve">coded, </w:t>
      </w:r>
      <w:r w:rsidRPr="00055CB7">
        <w:t xml:space="preserve">text, </w:t>
      </w:r>
      <w:r>
        <w:t>etc.” to “</w:t>
      </w:r>
      <w:r w:rsidRPr="00055CB7">
        <w:t>Type of answer</w:t>
      </w:r>
      <w:r>
        <w:t xml:space="preserve">s are of the respective data type for </w:t>
      </w:r>
      <w:r w:rsidRPr="00055CB7">
        <w:t xml:space="preserve">numeric, date, </w:t>
      </w:r>
      <w:r>
        <w:t xml:space="preserve">coded, </w:t>
      </w:r>
      <w:r w:rsidRPr="00055CB7">
        <w:t xml:space="preserve">text, </w:t>
      </w:r>
      <w:r>
        <w:t>etc.</w:t>
      </w:r>
      <w:r>
        <w:rPr>
          <w:rStyle w:val="CommentReference"/>
          <w:rFonts w:ascii="Verdana" w:hAnsi="Verdana"/>
          <w:kern w:val="0"/>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FA" w:rsidRDefault="002E01FA">
      <w:r>
        <w:separator/>
      </w:r>
    </w:p>
  </w:endnote>
  <w:endnote w:type="continuationSeparator" w:id="0">
    <w:p w:rsidR="002E01FA" w:rsidRDefault="002E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FA" w:rsidRDefault="002E01FA">
      <w:r>
        <w:separator/>
      </w:r>
    </w:p>
  </w:footnote>
  <w:footnote w:type="continuationSeparator" w:id="0">
    <w:p w:rsidR="002E01FA" w:rsidRDefault="002E0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265DFA"/>
    <w:lvl w:ilvl="0">
      <w:start w:val="1"/>
      <w:numFmt w:val="decimal"/>
      <w:lvlText w:val="%1."/>
      <w:lvlJc w:val="left"/>
      <w:pPr>
        <w:tabs>
          <w:tab w:val="num" w:pos="1440"/>
        </w:tabs>
        <w:ind w:left="1440" w:hanging="360"/>
      </w:pPr>
    </w:lvl>
  </w:abstractNum>
  <w:abstractNum w:abstractNumId="1">
    <w:nsid w:val="FFFFFFFB"/>
    <w:multiLevelType w:val="multilevel"/>
    <w:tmpl w:val="2C9CB2D0"/>
    <w:lvl w:ilvl="0">
      <w:start w:val="7"/>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numFmt w:val="decimal"/>
      <w:lvlText w:val="%1.%2.%3.%4"/>
      <w:lvlJc w:val="left"/>
      <w:pPr>
        <w:tabs>
          <w:tab w:val="num" w:pos="1440"/>
        </w:tabs>
        <w:ind w:left="0" w:firstLine="0"/>
      </w:pPr>
      <w:rPr>
        <w:rFonts w:hint="default"/>
      </w:rPr>
    </w:lvl>
    <w:lvl w:ilvl="4">
      <w:start w:val="1"/>
      <w:numFmt w:val="decimal"/>
      <w:suff w:val="space"/>
      <w:lvlText w:val="%1.%2.%3.%4.%5"/>
      <w:lvlJc w:val="left"/>
      <w:pPr>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nsid w:val="02ED7864"/>
    <w:multiLevelType w:val="hybridMultilevel"/>
    <w:tmpl w:val="ECE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71E2B"/>
    <w:multiLevelType w:val="singleLevel"/>
    <w:tmpl w:val="23BC3654"/>
    <w:lvl w:ilvl="0">
      <w:start w:val="1"/>
      <w:numFmt w:val="bullet"/>
      <w:pStyle w:val="NormalListBullets"/>
      <w:lvlText w:val=""/>
      <w:lvlJc w:val="left"/>
      <w:pPr>
        <w:tabs>
          <w:tab w:val="num" w:pos="1368"/>
        </w:tabs>
        <w:ind w:left="1368" w:hanging="360"/>
      </w:pPr>
      <w:rPr>
        <w:rFonts w:ascii="Symbol" w:hAnsi="Symbol" w:hint="default"/>
      </w:rPr>
    </w:lvl>
  </w:abstractNum>
  <w:abstractNum w:abstractNumId="4">
    <w:nsid w:val="09C9105C"/>
    <w:multiLevelType w:val="multilevel"/>
    <w:tmpl w:val="93824A32"/>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F05752F"/>
    <w:multiLevelType w:val="singleLevel"/>
    <w:tmpl w:val="BCD26C20"/>
    <w:lvl w:ilvl="0">
      <w:start w:val="1"/>
      <w:numFmt w:val="lowerRoman"/>
      <w:lvlText w:val="%1)"/>
      <w:lvlJc w:val="left"/>
      <w:pPr>
        <w:tabs>
          <w:tab w:val="num" w:pos="2420"/>
        </w:tabs>
        <w:ind w:left="2420" w:hanging="720"/>
      </w:pPr>
      <w:rPr>
        <w:rFonts w:hint="default"/>
      </w:rPr>
    </w:lvl>
  </w:abstractNum>
  <w:abstractNum w:abstractNumId="6">
    <w:nsid w:val="0FF56309"/>
    <w:multiLevelType w:val="hybridMultilevel"/>
    <w:tmpl w:val="23FA9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3E49E5"/>
    <w:multiLevelType w:val="hybridMultilevel"/>
    <w:tmpl w:val="1C1E068A"/>
    <w:lvl w:ilvl="0" w:tplc="D8B42D8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2B375B"/>
    <w:multiLevelType w:val="multilevel"/>
    <w:tmpl w:val="7986AAF6"/>
    <w:lvl w:ilvl="0">
      <w:start w:val="2"/>
      <w:numFmt w:val="decimal"/>
      <w:suff w:val="nothing"/>
      <w:lvlText w:val="%1"/>
      <w:lvlJc w:val="left"/>
      <w:pPr>
        <w:ind w:left="0" w:firstLine="0"/>
      </w:pPr>
      <w:rPr>
        <w:rFonts w:hint="default"/>
      </w:rPr>
    </w:lvl>
    <w:lvl w:ilvl="1">
      <w:start w:val="1"/>
      <w:numFmt w:val="upperLetter"/>
      <w:lvlText w:val="%1.%2"/>
      <w:lvlJc w:val="left"/>
      <w:pPr>
        <w:tabs>
          <w:tab w:val="num" w:pos="1080"/>
        </w:tabs>
        <w:ind w:left="0" w:firstLine="0"/>
      </w:pPr>
      <w:rPr>
        <w:rFonts w:hint="default"/>
      </w:rPr>
    </w:lvl>
    <w:lvl w:ilvl="2">
      <w:start w:val="1"/>
      <w:numFmt w:val="decimal"/>
      <w:lvlText w:val="%1.%2.%3"/>
      <w:lvlJc w:val="left"/>
      <w:pPr>
        <w:tabs>
          <w:tab w:val="num" w:pos="1440"/>
        </w:tabs>
        <w:ind w:left="0" w:firstLine="0"/>
      </w:pPr>
      <w:rPr>
        <w:rFonts w:hint="default"/>
      </w:rPr>
    </w:lvl>
    <w:lvl w:ilvl="3">
      <w:numFmt w:val="decimal"/>
      <w:lvlText w:val="%1.%2.%3.%4"/>
      <w:lvlJc w:val="left"/>
      <w:pPr>
        <w:tabs>
          <w:tab w:val="num" w:pos="1224"/>
        </w:tabs>
        <w:ind w:left="1224" w:hanging="864"/>
      </w:pPr>
      <w:rPr>
        <w:rFonts w:hint="default"/>
      </w:rPr>
    </w:lvl>
    <w:lvl w:ilvl="4">
      <w:start w:val="1"/>
      <w:numFmt w:val="decimal"/>
      <w:lvlText w:val="%1.%2.%3.%4.%5"/>
      <w:lvlJc w:val="left"/>
      <w:pPr>
        <w:tabs>
          <w:tab w:val="num" w:pos="288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9">
    <w:nsid w:val="259743B7"/>
    <w:multiLevelType w:val="hybridMultilevel"/>
    <w:tmpl w:val="15F26030"/>
    <w:lvl w:ilvl="0" w:tplc="8800FBF4">
      <w:start w:val="1"/>
      <w:numFmt w:val="bullet"/>
      <w:lvlText w:val=""/>
      <w:lvlJc w:val="left"/>
      <w:pPr>
        <w:tabs>
          <w:tab w:val="num" w:pos="720"/>
        </w:tabs>
        <w:ind w:left="720" w:hanging="360"/>
      </w:pPr>
      <w:rPr>
        <w:rFonts w:ascii="Symbol" w:hAnsi="Symbol" w:hint="default"/>
      </w:rPr>
    </w:lvl>
    <w:lvl w:ilvl="1" w:tplc="502AC6D4" w:tentative="1">
      <w:start w:val="1"/>
      <w:numFmt w:val="bullet"/>
      <w:lvlText w:val="o"/>
      <w:lvlJc w:val="left"/>
      <w:pPr>
        <w:tabs>
          <w:tab w:val="num" w:pos="1440"/>
        </w:tabs>
        <w:ind w:left="1440" w:hanging="360"/>
      </w:pPr>
      <w:rPr>
        <w:rFonts w:ascii="Courier New" w:hAnsi="Courier New" w:hint="default"/>
      </w:rPr>
    </w:lvl>
    <w:lvl w:ilvl="2" w:tplc="2B8AA26E" w:tentative="1">
      <w:start w:val="1"/>
      <w:numFmt w:val="bullet"/>
      <w:lvlText w:val=""/>
      <w:lvlJc w:val="left"/>
      <w:pPr>
        <w:tabs>
          <w:tab w:val="num" w:pos="2160"/>
        </w:tabs>
        <w:ind w:left="2160" w:hanging="360"/>
      </w:pPr>
      <w:rPr>
        <w:rFonts w:ascii="Wingdings" w:hAnsi="Wingdings" w:hint="default"/>
      </w:rPr>
    </w:lvl>
    <w:lvl w:ilvl="3" w:tplc="E2464274" w:tentative="1">
      <w:start w:val="1"/>
      <w:numFmt w:val="bullet"/>
      <w:lvlText w:val=""/>
      <w:lvlJc w:val="left"/>
      <w:pPr>
        <w:tabs>
          <w:tab w:val="num" w:pos="2880"/>
        </w:tabs>
        <w:ind w:left="2880" w:hanging="360"/>
      </w:pPr>
      <w:rPr>
        <w:rFonts w:ascii="Symbol" w:hAnsi="Symbol" w:hint="default"/>
      </w:rPr>
    </w:lvl>
    <w:lvl w:ilvl="4" w:tplc="DEE6AB52" w:tentative="1">
      <w:start w:val="1"/>
      <w:numFmt w:val="bullet"/>
      <w:lvlText w:val="o"/>
      <w:lvlJc w:val="left"/>
      <w:pPr>
        <w:tabs>
          <w:tab w:val="num" w:pos="3600"/>
        </w:tabs>
        <w:ind w:left="3600" w:hanging="360"/>
      </w:pPr>
      <w:rPr>
        <w:rFonts w:ascii="Courier New" w:hAnsi="Courier New" w:hint="default"/>
      </w:rPr>
    </w:lvl>
    <w:lvl w:ilvl="5" w:tplc="F9003690" w:tentative="1">
      <w:start w:val="1"/>
      <w:numFmt w:val="bullet"/>
      <w:lvlText w:val=""/>
      <w:lvlJc w:val="left"/>
      <w:pPr>
        <w:tabs>
          <w:tab w:val="num" w:pos="4320"/>
        </w:tabs>
        <w:ind w:left="4320" w:hanging="360"/>
      </w:pPr>
      <w:rPr>
        <w:rFonts w:ascii="Wingdings" w:hAnsi="Wingdings" w:hint="default"/>
      </w:rPr>
    </w:lvl>
    <w:lvl w:ilvl="6" w:tplc="82EC3936" w:tentative="1">
      <w:start w:val="1"/>
      <w:numFmt w:val="bullet"/>
      <w:lvlText w:val=""/>
      <w:lvlJc w:val="left"/>
      <w:pPr>
        <w:tabs>
          <w:tab w:val="num" w:pos="5040"/>
        </w:tabs>
        <w:ind w:left="5040" w:hanging="360"/>
      </w:pPr>
      <w:rPr>
        <w:rFonts w:ascii="Symbol" w:hAnsi="Symbol" w:hint="default"/>
      </w:rPr>
    </w:lvl>
    <w:lvl w:ilvl="7" w:tplc="47667932" w:tentative="1">
      <w:start w:val="1"/>
      <w:numFmt w:val="bullet"/>
      <w:lvlText w:val="o"/>
      <w:lvlJc w:val="left"/>
      <w:pPr>
        <w:tabs>
          <w:tab w:val="num" w:pos="5760"/>
        </w:tabs>
        <w:ind w:left="5760" w:hanging="360"/>
      </w:pPr>
      <w:rPr>
        <w:rFonts w:ascii="Courier New" w:hAnsi="Courier New" w:hint="default"/>
      </w:rPr>
    </w:lvl>
    <w:lvl w:ilvl="8" w:tplc="FC18ED16" w:tentative="1">
      <w:start w:val="1"/>
      <w:numFmt w:val="bullet"/>
      <w:lvlText w:val=""/>
      <w:lvlJc w:val="left"/>
      <w:pPr>
        <w:tabs>
          <w:tab w:val="num" w:pos="6480"/>
        </w:tabs>
        <w:ind w:left="6480" w:hanging="360"/>
      </w:pPr>
      <w:rPr>
        <w:rFonts w:ascii="Wingdings" w:hAnsi="Wingdings" w:hint="default"/>
      </w:rPr>
    </w:lvl>
  </w:abstractNum>
  <w:abstractNum w:abstractNumId="10">
    <w:nsid w:val="3D84264C"/>
    <w:multiLevelType w:val="multilevel"/>
    <w:tmpl w:val="EF6CC8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4E4A6B"/>
    <w:multiLevelType w:val="hybridMultilevel"/>
    <w:tmpl w:val="758C071C"/>
    <w:lvl w:ilvl="0" w:tplc="80001090">
      <w:start w:val="1"/>
      <w:numFmt w:val="bullet"/>
      <w:lvlText w:val=""/>
      <w:lvlJc w:val="left"/>
      <w:pPr>
        <w:tabs>
          <w:tab w:val="num" w:pos="720"/>
        </w:tabs>
        <w:ind w:left="720" w:hanging="360"/>
      </w:pPr>
      <w:rPr>
        <w:rFonts w:ascii="Symbol" w:hAnsi="Symbol" w:hint="default"/>
      </w:rPr>
    </w:lvl>
    <w:lvl w:ilvl="1" w:tplc="A822A6F0" w:tentative="1">
      <w:start w:val="1"/>
      <w:numFmt w:val="bullet"/>
      <w:lvlText w:val="o"/>
      <w:lvlJc w:val="left"/>
      <w:pPr>
        <w:tabs>
          <w:tab w:val="num" w:pos="1440"/>
        </w:tabs>
        <w:ind w:left="1440" w:hanging="360"/>
      </w:pPr>
      <w:rPr>
        <w:rFonts w:ascii="Courier New" w:hAnsi="Courier New" w:hint="default"/>
      </w:rPr>
    </w:lvl>
    <w:lvl w:ilvl="2" w:tplc="EADECB4E" w:tentative="1">
      <w:start w:val="1"/>
      <w:numFmt w:val="bullet"/>
      <w:lvlText w:val=""/>
      <w:lvlJc w:val="left"/>
      <w:pPr>
        <w:tabs>
          <w:tab w:val="num" w:pos="2160"/>
        </w:tabs>
        <w:ind w:left="2160" w:hanging="360"/>
      </w:pPr>
      <w:rPr>
        <w:rFonts w:ascii="Wingdings" w:hAnsi="Wingdings" w:hint="default"/>
      </w:rPr>
    </w:lvl>
    <w:lvl w:ilvl="3" w:tplc="133058FA" w:tentative="1">
      <w:start w:val="1"/>
      <w:numFmt w:val="bullet"/>
      <w:lvlText w:val=""/>
      <w:lvlJc w:val="left"/>
      <w:pPr>
        <w:tabs>
          <w:tab w:val="num" w:pos="2880"/>
        </w:tabs>
        <w:ind w:left="2880" w:hanging="360"/>
      </w:pPr>
      <w:rPr>
        <w:rFonts w:ascii="Symbol" w:hAnsi="Symbol" w:hint="default"/>
      </w:rPr>
    </w:lvl>
    <w:lvl w:ilvl="4" w:tplc="D2A0DC6A" w:tentative="1">
      <w:start w:val="1"/>
      <w:numFmt w:val="bullet"/>
      <w:lvlText w:val="o"/>
      <w:lvlJc w:val="left"/>
      <w:pPr>
        <w:tabs>
          <w:tab w:val="num" w:pos="3600"/>
        </w:tabs>
        <w:ind w:left="3600" w:hanging="360"/>
      </w:pPr>
      <w:rPr>
        <w:rFonts w:ascii="Courier New" w:hAnsi="Courier New" w:hint="default"/>
      </w:rPr>
    </w:lvl>
    <w:lvl w:ilvl="5" w:tplc="5792F076" w:tentative="1">
      <w:start w:val="1"/>
      <w:numFmt w:val="bullet"/>
      <w:lvlText w:val=""/>
      <w:lvlJc w:val="left"/>
      <w:pPr>
        <w:tabs>
          <w:tab w:val="num" w:pos="4320"/>
        </w:tabs>
        <w:ind w:left="4320" w:hanging="360"/>
      </w:pPr>
      <w:rPr>
        <w:rFonts w:ascii="Wingdings" w:hAnsi="Wingdings" w:hint="default"/>
      </w:rPr>
    </w:lvl>
    <w:lvl w:ilvl="6" w:tplc="7DD4B002" w:tentative="1">
      <w:start w:val="1"/>
      <w:numFmt w:val="bullet"/>
      <w:lvlText w:val=""/>
      <w:lvlJc w:val="left"/>
      <w:pPr>
        <w:tabs>
          <w:tab w:val="num" w:pos="5040"/>
        </w:tabs>
        <w:ind w:left="5040" w:hanging="360"/>
      </w:pPr>
      <w:rPr>
        <w:rFonts w:ascii="Symbol" w:hAnsi="Symbol" w:hint="default"/>
      </w:rPr>
    </w:lvl>
    <w:lvl w:ilvl="7" w:tplc="D0922872" w:tentative="1">
      <w:start w:val="1"/>
      <w:numFmt w:val="bullet"/>
      <w:lvlText w:val="o"/>
      <w:lvlJc w:val="left"/>
      <w:pPr>
        <w:tabs>
          <w:tab w:val="num" w:pos="5760"/>
        </w:tabs>
        <w:ind w:left="5760" w:hanging="360"/>
      </w:pPr>
      <w:rPr>
        <w:rFonts w:ascii="Courier New" w:hAnsi="Courier New" w:hint="default"/>
      </w:rPr>
    </w:lvl>
    <w:lvl w:ilvl="8" w:tplc="0268C7D0" w:tentative="1">
      <w:start w:val="1"/>
      <w:numFmt w:val="bullet"/>
      <w:lvlText w:val=""/>
      <w:lvlJc w:val="left"/>
      <w:pPr>
        <w:tabs>
          <w:tab w:val="num" w:pos="6480"/>
        </w:tabs>
        <w:ind w:left="6480" w:hanging="360"/>
      </w:pPr>
      <w:rPr>
        <w:rFonts w:ascii="Wingdings" w:hAnsi="Wingdings" w:hint="default"/>
      </w:rPr>
    </w:lvl>
  </w:abstractNum>
  <w:abstractNum w:abstractNumId="12">
    <w:nsid w:val="49D53D93"/>
    <w:multiLevelType w:val="singleLevel"/>
    <w:tmpl w:val="0C0EF82C"/>
    <w:lvl w:ilvl="0">
      <w:start w:val="1"/>
      <w:numFmt w:val="decimal"/>
      <w:lvlText w:val="%1)"/>
      <w:legacy w:legacy="1" w:legacySpace="0" w:legacyIndent="283"/>
      <w:lvlJc w:val="left"/>
      <w:pPr>
        <w:ind w:left="1651" w:hanging="283"/>
      </w:pPr>
    </w:lvl>
  </w:abstractNum>
  <w:abstractNum w:abstractNumId="13">
    <w:nsid w:val="6202245B"/>
    <w:multiLevelType w:val="multilevel"/>
    <w:tmpl w:val="BF105C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92C1117"/>
    <w:multiLevelType w:val="multilevel"/>
    <w:tmpl w:val="2F40EE88"/>
    <w:lvl w:ilvl="0">
      <w:start w:val="2"/>
      <w:numFmt w:val="decimal"/>
      <w:suff w:val="nothing"/>
      <w:lvlText w:val="%1"/>
      <w:lvlJc w:val="left"/>
      <w:pPr>
        <w:ind w:left="0" w:firstLine="0"/>
      </w:pPr>
      <w:rPr>
        <w:rFonts w:hint="default"/>
      </w:rPr>
    </w:lvl>
    <w:lvl w:ilvl="1">
      <w:start w:val="3"/>
      <w:numFmt w:val="upperLetter"/>
      <w:lvlText w:val="%1.%2"/>
      <w:lvlJc w:val="left"/>
      <w:pPr>
        <w:tabs>
          <w:tab w:val="num" w:pos="1080"/>
        </w:tabs>
        <w:ind w:left="0" w:firstLine="0"/>
      </w:pPr>
      <w:rPr>
        <w:rFonts w:hint="default"/>
      </w:rPr>
    </w:lvl>
    <w:lvl w:ilvl="2">
      <w:start w:val="1"/>
      <w:numFmt w:val="decimal"/>
      <w:lvlText w:val="%1.%2.%3"/>
      <w:lvlJc w:val="left"/>
      <w:pPr>
        <w:tabs>
          <w:tab w:val="num" w:pos="1440"/>
        </w:tabs>
        <w:ind w:left="0" w:firstLine="0"/>
      </w:pPr>
      <w:rPr>
        <w:rFonts w:hint="default"/>
      </w:rPr>
    </w:lvl>
    <w:lvl w:ilvl="3">
      <w:numFmt w:val="decimal"/>
      <w:lvlText w:val="%1.%2.%3.%4"/>
      <w:lvlJc w:val="left"/>
      <w:pPr>
        <w:tabs>
          <w:tab w:val="num" w:pos="1224"/>
        </w:tabs>
        <w:ind w:left="1224" w:hanging="864"/>
      </w:pPr>
      <w:rPr>
        <w:rFonts w:hint="default"/>
      </w:rPr>
    </w:lvl>
    <w:lvl w:ilvl="4">
      <w:start w:val="1"/>
      <w:numFmt w:val="decimal"/>
      <w:lvlText w:val="%1.%2.%3.%4.%5"/>
      <w:lvlJc w:val="left"/>
      <w:pPr>
        <w:tabs>
          <w:tab w:val="num" w:pos="288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5">
    <w:nsid w:val="6A59269B"/>
    <w:multiLevelType w:val="multilevel"/>
    <w:tmpl w:val="BF105CE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674"/>
        </w:tabs>
        <w:ind w:left="1674" w:hanging="864"/>
      </w:pPr>
      <w:rPr>
        <w:rFonts w:hint="default"/>
      </w:rPr>
    </w:lvl>
    <w:lvl w:ilvl="4">
      <w:start w:val="1"/>
      <w:numFmt w:val="decimal"/>
      <w:pStyle w:val="Heading5"/>
      <w:lvlText w:val="%1.%2.%3.%4.%5"/>
      <w:lvlJc w:val="left"/>
      <w:pPr>
        <w:tabs>
          <w:tab w:val="num" w:pos="1008"/>
        </w:tabs>
        <w:ind w:left="1008" w:hanging="1008"/>
      </w:pPr>
      <w:rPr>
        <w:rFonts w:hint="default"/>
        <w:b w:val="0"/>
      </w:rPr>
    </w:lvl>
    <w:lvl w:ilvl="5">
      <w:start w:val="1"/>
      <w:numFmt w:val="decimal"/>
      <w:pStyle w:val="Heading6"/>
      <w:lvlText w:val="%1.%2.%3.%4.%5.%6"/>
      <w:lvlJc w:val="left"/>
      <w:pPr>
        <w:tabs>
          <w:tab w:val="num" w:pos="1152"/>
        </w:tabs>
        <w:ind w:left="1152" w:hanging="1152"/>
      </w:pPr>
      <w:rPr>
        <w:rFonts w:hint="default"/>
        <w:b w:val="0"/>
        <w:sz w:val="22"/>
        <w:szCs w:val="22"/>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6DC978B8"/>
    <w:multiLevelType w:val="hybridMultilevel"/>
    <w:tmpl w:val="EA4A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81EED"/>
    <w:multiLevelType w:val="hybridMultilevel"/>
    <w:tmpl w:val="66D42E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D1642A"/>
    <w:multiLevelType w:val="multilevel"/>
    <w:tmpl w:val="BF105C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val="0"/>
      </w:rPr>
    </w:lvl>
    <w:lvl w:ilvl="5">
      <w:start w:val="1"/>
      <w:numFmt w:val="decimal"/>
      <w:lvlText w:val="%1.%2.%3.%4.%5.%6"/>
      <w:lvlJc w:val="left"/>
      <w:pPr>
        <w:tabs>
          <w:tab w:val="num" w:pos="1152"/>
        </w:tabs>
        <w:ind w:left="1152" w:hanging="1152"/>
      </w:pPr>
      <w:rPr>
        <w:rFonts w:hint="default"/>
        <w:b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8C748FA"/>
    <w:multiLevelType w:val="multilevel"/>
    <w:tmpl w:val="C060AD4C"/>
    <w:lvl w:ilvl="0">
      <w:start w:val="8"/>
      <w:numFmt w:val="decimal"/>
      <w:lvlText w:val="%1."/>
      <w:lvlJc w:val="left"/>
      <w:pPr>
        <w:tabs>
          <w:tab w:val="num" w:pos="660"/>
        </w:tabs>
        <w:ind w:left="660" w:hanging="660"/>
      </w:pPr>
      <w:rPr>
        <w:rFonts w:hint="default"/>
      </w:rPr>
    </w:lvl>
    <w:lvl w:ilvl="1">
      <w:start w:val="8"/>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E4311D"/>
    <w:multiLevelType w:val="singleLevel"/>
    <w:tmpl w:val="0AF806FE"/>
    <w:lvl w:ilvl="0">
      <w:start w:val="1"/>
      <w:numFmt w:val="decimal"/>
      <w:lvlText w:val="%1)"/>
      <w:legacy w:legacy="1" w:legacySpace="0" w:legacyIndent="283"/>
      <w:lvlJc w:val="left"/>
      <w:pPr>
        <w:ind w:left="1651" w:hanging="283"/>
      </w:pPr>
    </w:lvl>
  </w:abstractNum>
  <w:num w:numId="1">
    <w:abstractNumId w:val="15"/>
  </w:num>
  <w:num w:numId="2">
    <w:abstractNumId w:val="9"/>
  </w:num>
  <w:num w:numId="3">
    <w:abstractNumId w:val="1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6"/>
  </w:num>
  <w:num w:numId="8">
    <w:abstractNumId w:val="3"/>
  </w:num>
  <w:num w:numId="9">
    <w:abstractNumId w:val="5"/>
  </w:num>
  <w:num w:numId="10">
    <w:abstractNumId w:val="12"/>
  </w:num>
  <w:num w:numId="11">
    <w:abstractNumId w:val="19"/>
  </w:num>
  <w:num w:numId="12">
    <w:abstractNumId w:val="15"/>
    <w:lvlOverride w:ilvl="0">
      <w:startOverride w:val="8"/>
    </w:lvlOverride>
    <w:lvlOverride w:ilvl="1">
      <w:startOverride w:val="8"/>
    </w:lvlOverride>
    <w:lvlOverride w:ilvl="2">
      <w:startOverride w:val="11"/>
    </w:lvlOverride>
    <w:lvlOverride w:ilvl="3">
      <w:startOverride w:val="3"/>
    </w:lvlOverride>
  </w:num>
  <w:num w:numId="13">
    <w:abstractNumId w:val="15"/>
    <w:lvlOverride w:ilvl="0">
      <w:startOverride w:val="8"/>
    </w:lvlOverride>
    <w:lvlOverride w:ilvl="1">
      <w:startOverride w:val="8"/>
    </w:lvlOverride>
    <w:lvlOverride w:ilvl="2">
      <w:startOverride w:val="11"/>
    </w:lvlOverride>
    <w:lvlOverride w:ilvl="3">
      <w:startOverride w:val="7"/>
    </w:lvlOverride>
  </w:num>
  <w:num w:numId="14">
    <w:abstractNumId w:val="0"/>
  </w:num>
  <w:num w:numId="15">
    <w:abstractNumId w:val="10"/>
  </w:num>
  <w:num w:numId="16">
    <w:abstractNumId w:val="13"/>
  </w:num>
  <w:num w:numId="17">
    <w:abstractNumId w:val="17"/>
  </w:num>
  <w:num w:numId="18">
    <w:abstractNumId w:val="7"/>
  </w:num>
  <w:num w:numId="19">
    <w:abstractNumId w:val="2"/>
  </w:num>
  <w:num w:numId="20">
    <w:abstractNumId w:val="16"/>
  </w:num>
  <w:num w:numId="21">
    <w:abstractNumId w:val="1"/>
  </w:num>
  <w:num w:numId="22">
    <w:abstractNumId w:val="15"/>
    <w:lvlOverride w:ilvl="0">
      <w:startOverride w:val="7"/>
    </w:lvlOverride>
    <w:lvlOverride w:ilvl="1">
      <w:startOverride w:val="4"/>
    </w:lvlOverride>
    <w:lvlOverride w:ilvl="2">
      <w:startOverride w:val="1"/>
    </w:lvlOverride>
    <w:lvlOverride w:ilvl="3">
      <w:startOverride w:val="29"/>
    </w:lvlOverride>
  </w:num>
  <w:num w:numId="23">
    <w:abstractNumId w:val="4"/>
  </w:num>
  <w:num w:numId="24">
    <w:abstractNumId w:val="20"/>
  </w:num>
  <w:num w:numId="25">
    <w:abstractNumId w:val="8"/>
  </w:num>
  <w:num w:numId="26">
    <w:abstractNumId w:val="14"/>
  </w:num>
  <w:num w:numId="27">
    <w:abstractNumId w:val="14"/>
    <w:lvlOverride w:ilvl="0">
      <w:startOverride w:val="2"/>
    </w:lvlOverride>
    <w:lvlOverride w:ilvl="1">
      <w:startOverride w:val="3"/>
    </w:lvlOverride>
    <w:lvlOverride w:ilvl="2">
      <w:startOverride w:val="1"/>
    </w:lvlOverride>
    <w:lvlOverride w:ilvl="3"/>
    <w:lvlOverride w:ilvl="4">
      <w:startOverride w:val="1"/>
    </w:lvlOverride>
    <w:lvlOverride w:ilvl="5"/>
    <w:lvlOverride w:ilvl="6"/>
    <w:lvlOverride w:ilvl="7"/>
    <w:lvlOverride w:ilvl="8"/>
  </w:num>
  <w:num w:numId="28">
    <w:abstractNumId w:val="15"/>
    <w:lvlOverride w:ilvl="0">
      <w:startOverride w:val="7"/>
    </w:lvlOverride>
    <w:lvlOverride w:ilvl="1">
      <w:startOverride w:val="4"/>
    </w:lvlOverride>
    <w:lvlOverride w:ilvl="2">
      <w:startOverride w:val="1"/>
    </w:lvlOverride>
    <w:lvlOverride w:ilvl="3">
      <w:startOverride w:val="2"/>
    </w:lvlOverride>
  </w:num>
  <w:num w:numId="29">
    <w:abstractNumId w:val="15"/>
    <w:lvlOverride w:ilvl="0">
      <w:startOverride w:val="7"/>
    </w:lvlOverride>
    <w:lvlOverride w:ilvl="1">
      <w:startOverride w:val="4"/>
    </w:lvlOverride>
    <w:lvlOverride w:ilvl="2">
      <w:startOverride w:val="1"/>
    </w:lvlOverride>
    <w:lvlOverride w:ilvl="3">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B3F"/>
    <w:rsid w:val="00002DD1"/>
    <w:rsid w:val="00013319"/>
    <w:rsid w:val="00021897"/>
    <w:rsid w:val="000328FD"/>
    <w:rsid w:val="00034A41"/>
    <w:rsid w:val="00065C94"/>
    <w:rsid w:val="00074581"/>
    <w:rsid w:val="00075A74"/>
    <w:rsid w:val="00083E29"/>
    <w:rsid w:val="000921BC"/>
    <w:rsid w:val="00097B4E"/>
    <w:rsid w:val="00097BBA"/>
    <w:rsid w:val="000A5A7A"/>
    <w:rsid w:val="000C6DC6"/>
    <w:rsid w:val="000D24BE"/>
    <w:rsid w:val="000D4158"/>
    <w:rsid w:val="000D69DE"/>
    <w:rsid w:val="001142FD"/>
    <w:rsid w:val="00115C21"/>
    <w:rsid w:val="00116A59"/>
    <w:rsid w:val="00125F87"/>
    <w:rsid w:val="00126AA3"/>
    <w:rsid w:val="00127F37"/>
    <w:rsid w:val="001512C8"/>
    <w:rsid w:val="001563E7"/>
    <w:rsid w:val="001729A8"/>
    <w:rsid w:val="001B001E"/>
    <w:rsid w:val="001D0E03"/>
    <w:rsid w:val="001F6CB2"/>
    <w:rsid w:val="00205405"/>
    <w:rsid w:val="00210995"/>
    <w:rsid w:val="00232649"/>
    <w:rsid w:val="00234D3E"/>
    <w:rsid w:val="00236500"/>
    <w:rsid w:val="00243AEF"/>
    <w:rsid w:val="002542C7"/>
    <w:rsid w:val="00256FB3"/>
    <w:rsid w:val="002670F1"/>
    <w:rsid w:val="00275398"/>
    <w:rsid w:val="002864FE"/>
    <w:rsid w:val="00286697"/>
    <w:rsid w:val="002873BF"/>
    <w:rsid w:val="002951C4"/>
    <w:rsid w:val="00296889"/>
    <w:rsid w:val="002C5796"/>
    <w:rsid w:val="002D2791"/>
    <w:rsid w:val="002D6756"/>
    <w:rsid w:val="002E01FA"/>
    <w:rsid w:val="002F20AB"/>
    <w:rsid w:val="00301B40"/>
    <w:rsid w:val="00315AEF"/>
    <w:rsid w:val="00323F78"/>
    <w:rsid w:val="003526D1"/>
    <w:rsid w:val="00353FAC"/>
    <w:rsid w:val="00360A3D"/>
    <w:rsid w:val="00361FA8"/>
    <w:rsid w:val="00365287"/>
    <w:rsid w:val="00371DB4"/>
    <w:rsid w:val="00377B15"/>
    <w:rsid w:val="00384AD3"/>
    <w:rsid w:val="003A3A49"/>
    <w:rsid w:val="003B7FF6"/>
    <w:rsid w:val="003C31A0"/>
    <w:rsid w:val="003F7005"/>
    <w:rsid w:val="00405B67"/>
    <w:rsid w:val="004161F7"/>
    <w:rsid w:val="00424BAB"/>
    <w:rsid w:val="0042797B"/>
    <w:rsid w:val="004473F9"/>
    <w:rsid w:val="00463B02"/>
    <w:rsid w:val="00493850"/>
    <w:rsid w:val="0049631A"/>
    <w:rsid w:val="00497500"/>
    <w:rsid w:val="004A7A03"/>
    <w:rsid w:val="004B0446"/>
    <w:rsid w:val="004B451E"/>
    <w:rsid w:val="004B6EEF"/>
    <w:rsid w:val="004C06F6"/>
    <w:rsid w:val="004C3A71"/>
    <w:rsid w:val="004D2920"/>
    <w:rsid w:val="004D4C6B"/>
    <w:rsid w:val="004D73F9"/>
    <w:rsid w:val="004E15BA"/>
    <w:rsid w:val="004E52BD"/>
    <w:rsid w:val="004E617D"/>
    <w:rsid w:val="00515A31"/>
    <w:rsid w:val="00516647"/>
    <w:rsid w:val="00520BCF"/>
    <w:rsid w:val="005256C9"/>
    <w:rsid w:val="00574447"/>
    <w:rsid w:val="005748C4"/>
    <w:rsid w:val="005C00E0"/>
    <w:rsid w:val="005C1926"/>
    <w:rsid w:val="006411D7"/>
    <w:rsid w:val="00656412"/>
    <w:rsid w:val="00656861"/>
    <w:rsid w:val="006745F2"/>
    <w:rsid w:val="0067608A"/>
    <w:rsid w:val="0069428C"/>
    <w:rsid w:val="006B396F"/>
    <w:rsid w:val="006B7337"/>
    <w:rsid w:val="00707FD6"/>
    <w:rsid w:val="00747DD5"/>
    <w:rsid w:val="0077324E"/>
    <w:rsid w:val="007B30A0"/>
    <w:rsid w:val="007C3791"/>
    <w:rsid w:val="007C4553"/>
    <w:rsid w:val="007C73F5"/>
    <w:rsid w:val="007F0D43"/>
    <w:rsid w:val="007F1138"/>
    <w:rsid w:val="007F4CF2"/>
    <w:rsid w:val="00836D88"/>
    <w:rsid w:val="00837D3F"/>
    <w:rsid w:val="00841D4D"/>
    <w:rsid w:val="00850D1E"/>
    <w:rsid w:val="00856584"/>
    <w:rsid w:val="0089243A"/>
    <w:rsid w:val="008949D1"/>
    <w:rsid w:val="008A7374"/>
    <w:rsid w:val="008D4A6E"/>
    <w:rsid w:val="008D7760"/>
    <w:rsid w:val="008E471A"/>
    <w:rsid w:val="008E6C21"/>
    <w:rsid w:val="008F3B60"/>
    <w:rsid w:val="00910463"/>
    <w:rsid w:val="00917D07"/>
    <w:rsid w:val="009414F0"/>
    <w:rsid w:val="00956957"/>
    <w:rsid w:val="00960216"/>
    <w:rsid w:val="0096424C"/>
    <w:rsid w:val="00986B16"/>
    <w:rsid w:val="0099058C"/>
    <w:rsid w:val="009B6C47"/>
    <w:rsid w:val="009C573B"/>
    <w:rsid w:val="009D32B3"/>
    <w:rsid w:val="009D37C2"/>
    <w:rsid w:val="009E5DEF"/>
    <w:rsid w:val="00A10F48"/>
    <w:rsid w:val="00A13183"/>
    <w:rsid w:val="00A26950"/>
    <w:rsid w:val="00A45F25"/>
    <w:rsid w:val="00A87123"/>
    <w:rsid w:val="00AB0A5D"/>
    <w:rsid w:val="00AB5286"/>
    <w:rsid w:val="00AD75F0"/>
    <w:rsid w:val="00AE1F82"/>
    <w:rsid w:val="00AE40BB"/>
    <w:rsid w:val="00B04B3F"/>
    <w:rsid w:val="00B14D03"/>
    <w:rsid w:val="00B20B69"/>
    <w:rsid w:val="00B26618"/>
    <w:rsid w:val="00B4104D"/>
    <w:rsid w:val="00B44CB2"/>
    <w:rsid w:val="00B44DDD"/>
    <w:rsid w:val="00B46C83"/>
    <w:rsid w:val="00B65156"/>
    <w:rsid w:val="00B70BA6"/>
    <w:rsid w:val="00B72AAE"/>
    <w:rsid w:val="00B86E63"/>
    <w:rsid w:val="00BA56BE"/>
    <w:rsid w:val="00BB4570"/>
    <w:rsid w:val="00BC479B"/>
    <w:rsid w:val="00BC737F"/>
    <w:rsid w:val="00BE4E56"/>
    <w:rsid w:val="00C1005B"/>
    <w:rsid w:val="00C132A0"/>
    <w:rsid w:val="00C20D32"/>
    <w:rsid w:val="00C30B77"/>
    <w:rsid w:val="00C31836"/>
    <w:rsid w:val="00C31F76"/>
    <w:rsid w:val="00CA037B"/>
    <w:rsid w:val="00CD0133"/>
    <w:rsid w:val="00CD17EE"/>
    <w:rsid w:val="00CE115D"/>
    <w:rsid w:val="00CE437B"/>
    <w:rsid w:val="00CF7907"/>
    <w:rsid w:val="00D01330"/>
    <w:rsid w:val="00D047DA"/>
    <w:rsid w:val="00D05F04"/>
    <w:rsid w:val="00D143A1"/>
    <w:rsid w:val="00D2277F"/>
    <w:rsid w:val="00D268E6"/>
    <w:rsid w:val="00D3435F"/>
    <w:rsid w:val="00D515BC"/>
    <w:rsid w:val="00D52A3A"/>
    <w:rsid w:val="00D57709"/>
    <w:rsid w:val="00D70613"/>
    <w:rsid w:val="00D93FE8"/>
    <w:rsid w:val="00DA5359"/>
    <w:rsid w:val="00DC5DD7"/>
    <w:rsid w:val="00DD35B8"/>
    <w:rsid w:val="00DE07B2"/>
    <w:rsid w:val="00DE7C0D"/>
    <w:rsid w:val="00DF16C0"/>
    <w:rsid w:val="00DF6155"/>
    <w:rsid w:val="00E001B2"/>
    <w:rsid w:val="00E14F24"/>
    <w:rsid w:val="00E24AE9"/>
    <w:rsid w:val="00E33C0E"/>
    <w:rsid w:val="00E879A4"/>
    <w:rsid w:val="00E961C4"/>
    <w:rsid w:val="00EA100C"/>
    <w:rsid w:val="00EA7457"/>
    <w:rsid w:val="00EC2AD3"/>
    <w:rsid w:val="00EE5F1D"/>
    <w:rsid w:val="00EF24D8"/>
    <w:rsid w:val="00EF5568"/>
    <w:rsid w:val="00F07E7C"/>
    <w:rsid w:val="00F13260"/>
    <w:rsid w:val="00F17D99"/>
    <w:rsid w:val="00F2551F"/>
    <w:rsid w:val="00F30572"/>
    <w:rsid w:val="00F31474"/>
    <w:rsid w:val="00F32240"/>
    <w:rsid w:val="00F4001E"/>
    <w:rsid w:val="00F47D0B"/>
    <w:rsid w:val="00F648DE"/>
    <w:rsid w:val="00F82EBE"/>
    <w:rsid w:val="00FA6605"/>
    <w:rsid w:val="00FB2685"/>
    <w:rsid w:val="00FB2F71"/>
    <w:rsid w:val="00FC0A76"/>
    <w:rsid w:val="00FF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Arial" w:hAnsi="Arial" w:cs="Arial"/>
      <w:kern w:val="20"/>
    </w:rPr>
  </w:style>
  <w:style w:type="paragraph" w:styleId="Heading1">
    <w:name w:val="heading 1"/>
    <w:basedOn w:val="BodyText"/>
    <w:next w:val="Normal"/>
    <w:qFormat/>
    <w:pPr>
      <w:keepNext/>
      <w:pageBreakBefore/>
      <w:widowControl/>
      <w:numPr>
        <w:numId w:val="1"/>
      </w:numPr>
      <w:tabs>
        <w:tab w:val="left" w:pos="576"/>
      </w:tabs>
      <w:spacing w:before="240"/>
      <w:outlineLvl w:val="0"/>
    </w:pPr>
    <w:rPr>
      <w:rFonts w:eastAsia="Arial Unicode MS" w:cs="Arial Unicode MS"/>
      <w:b/>
      <w:bCs/>
      <w:caps/>
      <w:kern w:val="36"/>
      <w:sz w:val="28"/>
      <w:szCs w:val="28"/>
    </w:rPr>
  </w:style>
  <w:style w:type="paragraph" w:styleId="Heading2">
    <w:name w:val="heading 2"/>
    <w:basedOn w:val="Heading1"/>
    <w:next w:val="Normal"/>
    <w:qFormat/>
    <w:pPr>
      <w:pageBreakBefore w:val="0"/>
      <w:numPr>
        <w:ilvl w:val="1"/>
      </w:numPr>
      <w:outlineLvl w:val="1"/>
    </w:pPr>
    <w:rPr>
      <w:rFonts w:ascii="Arial Bold" w:hAnsi="Arial Bold"/>
      <w:bCs w:val="0"/>
      <w:sz w:val="26"/>
      <w:szCs w:val="26"/>
    </w:rPr>
  </w:style>
  <w:style w:type="paragraph" w:styleId="Heading3">
    <w:name w:val="heading 3"/>
    <w:basedOn w:val="Heading2"/>
    <w:next w:val="Normal"/>
    <w:qFormat/>
    <w:pPr>
      <w:numPr>
        <w:ilvl w:val="2"/>
      </w:numPr>
      <w:tabs>
        <w:tab w:val="left" w:pos="576"/>
      </w:tabs>
      <w:spacing w:before="120" w:after="80"/>
      <w:outlineLvl w:val="2"/>
    </w:pPr>
    <w:rPr>
      <w:b w:val="0"/>
      <w:bCs/>
      <w:caps w:val="0"/>
      <w:smallCaps/>
      <w:sz w:val="24"/>
      <w:szCs w:val="24"/>
    </w:rPr>
  </w:style>
  <w:style w:type="paragraph" w:styleId="Heading4">
    <w:name w:val="heading 4"/>
    <w:basedOn w:val="Heading3"/>
    <w:next w:val="Normal"/>
    <w:qFormat/>
    <w:pPr>
      <w:numPr>
        <w:ilvl w:val="3"/>
      </w:numPr>
      <w:outlineLvl w:val="3"/>
    </w:pPr>
    <w:rPr>
      <w:bCs w:val="0"/>
      <w:smallCaps w:val="0"/>
      <w:sz w:val="22"/>
      <w:szCs w:val="22"/>
    </w:rPr>
  </w:style>
  <w:style w:type="paragraph" w:styleId="Heading5">
    <w:name w:val="heading 5"/>
    <w:basedOn w:val="Heading4"/>
    <w:next w:val="Normal"/>
    <w:qFormat/>
    <w:pPr>
      <w:numPr>
        <w:ilvl w:val="4"/>
      </w:numPr>
      <w:outlineLvl w:val="4"/>
    </w:pPr>
    <w:rPr>
      <w:rFonts w:ascii="Arial" w:hAnsi="Arial"/>
      <w:b/>
      <w:bCs/>
    </w:rPr>
  </w:style>
  <w:style w:type="paragraph" w:styleId="Heading6">
    <w:name w:val="heading 6"/>
    <w:basedOn w:val="Heading5"/>
    <w:next w:val="Normal"/>
    <w:qFormat/>
    <w:pPr>
      <w:numPr>
        <w:ilvl w:val="5"/>
      </w:numPr>
      <w:outlineLvl w:val="5"/>
    </w:pPr>
    <w:rPr>
      <w:bCs w:val="0"/>
      <w:i/>
    </w:rPr>
  </w:style>
  <w:style w:type="paragraph" w:styleId="Heading7">
    <w:name w:val="heading 7"/>
    <w:basedOn w:val="Normal"/>
    <w:next w:val="Normal"/>
    <w:qFormat/>
    <w:pPr>
      <w:widowControl/>
      <w:numPr>
        <w:ilvl w:val="6"/>
        <w:numId w:val="1"/>
      </w:numPr>
      <w:spacing w:before="120" w:after="120"/>
      <w:jc w:val="both"/>
      <w:outlineLvl w:val="6"/>
    </w:pPr>
    <w:rPr>
      <w:rFonts w:cs="Times New Roman"/>
      <w:b/>
      <w:kern w:val="0"/>
      <w:sz w:val="22"/>
      <w:szCs w:val="24"/>
    </w:rPr>
  </w:style>
  <w:style w:type="paragraph" w:styleId="Heading8">
    <w:name w:val="heading 8"/>
    <w:basedOn w:val="Normal"/>
    <w:next w:val="Normal"/>
    <w:qFormat/>
    <w:pPr>
      <w:widowControl/>
      <w:numPr>
        <w:ilvl w:val="7"/>
        <w:numId w:val="1"/>
      </w:numPr>
      <w:spacing w:before="120" w:after="120"/>
      <w:jc w:val="both"/>
      <w:outlineLvl w:val="7"/>
    </w:pPr>
    <w:rPr>
      <w:rFonts w:cs="Times New Roman"/>
      <w:b/>
      <w:iCs/>
      <w:kern w:val="0"/>
      <w:sz w:val="22"/>
      <w:szCs w:val="24"/>
    </w:rPr>
  </w:style>
  <w:style w:type="paragraph" w:styleId="Heading9">
    <w:name w:val="heading 9"/>
    <w:basedOn w:val="Normal"/>
    <w:next w:val="Normal"/>
    <w:qFormat/>
    <w:pPr>
      <w:widowControl/>
      <w:numPr>
        <w:ilvl w:val="8"/>
        <w:numId w:val="1"/>
      </w:numPr>
      <w:spacing w:before="240" w:after="120"/>
      <w:jc w:val="both"/>
      <w:outlineLvl w:val="8"/>
    </w:pPr>
    <w:rPr>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ryTableCaption">
    <w:name w:val="Qry Table Caption"/>
    <w:basedOn w:val="Normal"/>
    <w:pPr>
      <w:spacing w:before="120" w:after="120"/>
      <w:jc w:val="center"/>
    </w:pPr>
    <w:rPr>
      <w:rFonts w:ascii="Times New Roman" w:hAnsi="Times New Roman" w:cs="Times New Roman"/>
      <w:b/>
      <w:sz w:val="24"/>
    </w:rPr>
  </w:style>
  <w:style w:type="paragraph" w:customStyle="1" w:styleId="Text">
    <w:name w:val="Text"/>
    <w:basedOn w:val="Normal"/>
    <w:pPr>
      <w:widowControl/>
      <w:tabs>
        <w:tab w:val="left" w:pos="720"/>
        <w:tab w:val="left" w:pos="1080"/>
        <w:tab w:val="left" w:pos="1440"/>
        <w:tab w:val="left" w:pos="1800"/>
        <w:tab w:val="left" w:pos="2160"/>
      </w:tabs>
      <w:spacing w:after="60"/>
    </w:pPr>
    <w:rPr>
      <w:rFonts w:ascii="Times New Roman" w:hAnsi="Times New Roman" w:cs="Times New Roman"/>
      <w:kern w:val="0"/>
      <w:sz w:val="24"/>
    </w:rPr>
  </w:style>
  <w:style w:type="paragraph" w:styleId="Caption">
    <w:name w:val="caption"/>
    <w:basedOn w:val="BodyText"/>
    <w:next w:val="Normal"/>
    <w:qFormat/>
    <w:pPr>
      <w:widowControl/>
      <w:spacing w:before="60" w:after="60"/>
      <w:jc w:val="center"/>
    </w:pPr>
    <w:rPr>
      <w:rFonts w:ascii="Verdana" w:hAnsi="Verdana" w:cs="Times New Roman"/>
      <w:b/>
      <w:bCs/>
      <w:i/>
      <w:kern w:val="0"/>
    </w:rPr>
  </w:style>
  <w:style w:type="character" w:styleId="CommentReference">
    <w:name w:val="annotation reference"/>
    <w:semiHidden/>
    <w:rPr>
      <w:sz w:val="16"/>
      <w:szCs w:val="16"/>
    </w:rPr>
  </w:style>
  <w:style w:type="paragraph" w:styleId="CommentText">
    <w:name w:val="annotation text"/>
    <w:basedOn w:val="Normal"/>
    <w:semiHidden/>
    <w:pPr>
      <w:widowControl/>
      <w:spacing w:before="120" w:after="120"/>
      <w:ind w:left="576"/>
      <w:jc w:val="both"/>
    </w:pPr>
    <w:rPr>
      <w:rFonts w:ascii="Verdana" w:hAnsi="Verdana" w:cs="Times New Roman"/>
      <w:kern w:val="0"/>
    </w:rPr>
  </w:style>
  <w:style w:type="paragraph" w:customStyle="1" w:styleId="TABLEHEADING">
    <w:name w:val="TABLE HEADING"/>
    <w:basedOn w:val="BodyText"/>
    <w:next w:val="Normal"/>
    <w:pPr>
      <w:keepNext/>
      <w:widowControl/>
      <w:spacing w:before="80" w:after="80"/>
      <w:jc w:val="center"/>
    </w:pPr>
    <w:rPr>
      <w:rFonts w:ascii="Lucida Sans" w:hAnsi="Lucida Sans" w:cs="Times New Roman"/>
      <w:b/>
      <w:bCs/>
      <w:caps/>
      <w:shadow/>
      <w:color w:val="CC0000"/>
      <w:kern w:val="0"/>
      <w:sz w:val="22"/>
      <w:szCs w:val="22"/>
    </w:rPr>
  </w:style>
  <w:style w:type="paragraph" w:customStyle="1" w:styleId="TableText">
    <w:name w:val="Table Text"/>
    <w:pPr>
      <w:spacing w:before="40" w:after="40"/>
    </w:pPr>
    <w:rPr>
      <w:rFonts w:ascii="Arial Narrow" w:hAnsi="Arial Narrow" w:cs="Arial"/>
      <w:sz w:val="21"/>
      <w:szCs w:val="21"/>
    </w:rPr>
  </w:style>
  <w:style w:type="paragraph" w:customStyle="1" w:styleId="TableBullet">
    <w:name w:val="Table Bullet"/>
    <w:basedOn w:val="TableText"/>
    <w:pPr>
      <w:numPr>
        <w:numId w:val="23"/>
      </w:numPr>
      <w:ind w:left="576" w:hanging="288"/>
    </w:pPr>
  </w:style>
  <w:style w:type="paragraph" w:customStyle="1" w:styleId="TableHeading2">
    <w:name w:val="Table Heading 2"/>
    <w:basedOn w:val="TABLEHEADING"/>
    <w:pPr>
      <w:spacing w:before="40" w:after="40"/>
    </w:pPr>
    <w:rPr>
      <w:caps w:val="0"/>
      <w:shadow w:val="0"/>
      <w:sz w:val="21"/>
      <w:szCs w:val="21"/>
    </w:rPr>
  </w:style>
  <w:style w:type="paragraph" w:styleId="BodyText">
    <w:name w:val="Body Text"/>
    <w:basedOn w:val="Normal"/>
    <w:pPr>
      <w:spacing w:after="120"/>
    </w:pPr>
  </w:style>
  <w:style w:type="paragraph" w:styleId="BalloonText">
    <w:name w:val="Balloon Text"/>
    <w:basedOn w:val="Normal"/>
    <w:semiHidden/>
    <w:rPr>
      <w:rFonts w:ascii="Tahoma" w:hAnsi="Tahoma"/>
      <w:sz w:val="16"/>
      <w:szCs w:val="16"/>
    </w:rPr>
  </w:style>
  <w:style w:type="character" w:styleId="Hyperlink">
    <w:name w:val="Hyperlink"/>
    <w:rPr>
      <w:color w:val="0000FF"/>
      <w:u w:val="single"/>
    </w:rPr>
  </w:style>
  <w:style w:type="paragraph" w:customStyle="1" w:styleId="AttributeTableHeader">
    <w:name w:val="Attribute Table Header"/>
    <w:basedOn w:val="AttributeTableBody"/>
    <w:next w:val="AttributeTableBody"/>
    <w:uiPriority w:val="99"/>
    <w:pPr>
      <w:keepNext/>
      <w:spacing w:after="20"/>
    </w:pPr>
    <w:rPr>
      <w:b/>
    </w:rPr>
  </w:style>
  <w:style w:type="paragraph" w:customStyle="1" w:styleId="AttributeTableBody">
    <w:name w:val="Attribute Table Body"/>
    <w:basedOn w:val="Normal"/>
    <w:uiPriority w:val="99"/>
    <w:pPr>
      <w:widowControl/>
      <w:spacing w:before="40" w:after="30"/>
      <w:jc w:val="center"/>
    </w:pPr>
    <w:rPr>
      <w:rFonts w:cs="Times New Roman"/>
      <w:kern w:val="16"/>
      <w:sz w:val="16"/>
    </w:rPr>
  </w:style>
  <w:style w:type="paragraph" w:customStyle="1" w:styleId="UserTableCaption">
    <w:name w:val="User Table Caption"/>
    <w:basedOn w:val="Normal"/>
    <w:next w:val="UserTableHeader"/>
    <w:pPr>
      <w:keepNext/>
      <w:widowControl/>
      <w:tabs>
        <w:tab w:val="left" w:pos="900"/>
      </w:tabs>
      <w:spacing w:before="180" w:after="60"/>
      <w:jc w:val="center"/>
    </w:pPr>
    <w:rPr>
      <w:rFonts w:ascii="Times New Roman" w:hAnsi="Times New Roman" w:cs="Times New Roman"/>
    </w:rPr>
  </w:style>
  <w:style w:type="paragraph" w:customStyle="1" w:styleId="UserTableHeader">
    <w:name w:val="User Table Header"/>
    <w:basedOn w:val="UserTableBody"/>
    <w:next w:val="UserTableBody"/>
    <w:pPr>
      <w:keepNext/>
      <w:spacing w:before="40" w:after="20"/>
    </w:pPr>
    <w:rPr>
      <w:b/>
    </w:rPr>
  </w:style>
  <w:style w:type="paragraph" w:customStyle="1" w:styleId="UserTableBody">
    <w:name w:val="User Table Body"/>
    <w:basedOn w:val="Normal"/>
    <w:pPr>
      <w:spacing w:before="20" w:after="10"/>
    </w:pPr>
    <w:rPr>
      <w:rFonts w:cs="Times New Roman"/>
      <w:sz w:val="16"/>
    </w:rPr>
  </w:style>
  <w:style w:type="paragraph" w:styleId="CommentSubject">
    <w:name w:val="annotation subject"/>
    <w:basedOn w:val="CommentText"/>
    <w:next w:val="CommentText"/>
    <w:semiHidden/>
    <w:pPr>
      <w:widowControl w:val="0"/>
      <w:spacing w:before="0" w:after="0"/>
      <w:ind w:left="0"/>
      <w:jc w:val="left"/>
    </w:pPr>
    <w:rPr>
      <w:rFonts w:ascii="Arial" w:hAnsi="Arial" w:cs="Arial"/>
      <w:b/>
      <w:bCs/>
      <w:kern w:val="20"/>
    </w:rPr>
  </w:style>
  <w:style w:type="paragraph" w:customStyle="1" w:styleId="HBOCHIHd3">
    <w:name w:val="HBOCHI Hd 3"/>
    <w:basedOn w:val="Normal"/>
    <w:next w:val="Normal"/>
    <w:pPr>
      <w:keepNext/>
      <w:keepLines/>
      <w:widowControl/>
      <w:tabs>
        <w:tab w:val="left" w:pos="1080"/>
        <w:tab w:val="left" w:pos="1440"/>
        <w:tab w:val="left" w:pos="2160"/>
        <w:tab w:val="left" w:pos="2880"/>
      </w:tabs>
      <w:autoSpaceDE w:val="0"/>
      <w:autoSpaceDN w:val="0"/>
      <w:spacing w:before="120" w:after="120"/>
    </w:pPr>
    <w:rPr>
      <w:b/>
      <w:bCs/>
      <w:i/>
      <w:iCs/>
      <w:noProof/>
      <w:kern w:val="0"/>
      <w:sz w:val="24"/>
      <w:szCs w:val="24"/>
    </w:rPr>
  </w:style>
  <w:style w:type="paragraph" w:customStyle="1" w:styleId="MsgTableHeader">
    <w:name w:val="Msg Table Header"/>
    <w:basedOn w:val="MsgTableCaption"/>
    <w:next w:val="MsgTableBody"/>
    <w:pPr>
      <w:widowControl w:val="0"/>
      <w:spacing w:before="40" w:after="20"/>
      <w:jc w:val="left"/>
    </w:pPr>
    <w:rPr>
      <w:rFonts w:ascii="Courier New" w:hAnsi="Courier New" w:cs="Courier New"/>
      <w:b/>
      <w:sz w:val="16"/>
    </w:rPr>
  </w:style>
  <w:style w:type="paragraph" w:customStyle="1" w:styleId="MsgTableCaption">
    <w:name w:val="Msg Table Caption"/>
    <w:basedOn w:val="MsgTableBody"/>
    <w:pPr>
      <w:keepNext/>
      <w:widowControl/>
      <w:jc w:val="center"/>
    </w:pPr>
    <w:rPr>
      <w:rFonts w:ascii="Times New Roman" w:hAnsi="Times New Roman" w:cs="Times New Roman"/>
      <w:sz w:val="20"/>
      <w:u w:val="single"/>
    </w:rPr>
  </w:style>
  <w:style w:type="paragraph" w:customStyle="1" w:styleId="MsgTableBody">
    <w:name w:val="Msg Table Body"/>
    <w:basedOn w:val="Normal"/>
    <w:pPr>
      <w:spacing w:line="240" w:lineRule="exact"/>
    </w:pPr>
    <w:rPr>
      <w:rFonts w:ascii="Courier New" w:hAnsi="Courier New" w:cs="Courier New"/>
      <w:sz w:val="16"/>
    </w:rPr>
  </w:style>
  <w:style w:type="paragraph" w:styleId="NormalWeb">
    <w:name w:val="Normal (Web)"/>
    <w:basedOn w:val="Normal"/>
    <w:uiPriority w:val="99"/>
    <w:rsid w:val="000921BC"/>
    <w:pPr>
      <w:widowControl/>
      <w:spacing w:before="100" w:beforeAutospacing="1" w:after="100" w:afterAutospacing="1"/>
    </w:pPr>
    <w:rPr>
      <w:rFonts w:ascii="Times New Roman" w:hAnsi="Times New Roman" w:cs="Times New Roman"/>
      <w:kern w:val="0"/>
      <w:sz w:val="24"/>
      <w:szCs w:val="24"/>
    </w:rPr>
  </w:style>
  <w:style w:type="paragraph" w:customStyle="1" w:styleId="NormalIndented">
    <w:name w:val="Normal Indented"/>
    <w:basedOn w:val="Normal"/>
    <w:link w:val="NormalIndentedChar"/>
    <w:uiPriority w:val="99"/>
    <w:rsid w:val="00F47D0B"/>
    <w:pPr>
      <w:widowControl/>
      <w:spacing w:after="120"/>
      <w:ind w:left="720"/>
    </w:pPr>
    <w:rPr>
      <w:rFonts w:ascii="Times New Roman" w:hAnsi="Times New Roman" w:cs="Times New Roman"/>
    </w:rPr>
  </w:style>
  <w:style w:type="paragraph" w:customStyle="1" w:styleId="NormalListBullets">
    <w:name w:val="Normal List Bullets"/>
    <w:basedOn w:val="Normal"/>
    <w:autoRedefine/>
    <w:uiPriority w:val="99"/>
    <w:rsid w:val="00F47D0B"/>
    <w:pPr>
      <w:numPr>
        <w:numId w:val="8"/>
      </w:numPr>
      <w:spacing w:before="120"/>
      <w:ind w:left="1008"/>
    </w:pPr>
    <w:rPr>
      <w:rFonts w:ascii="Times New Roman" w:hAnsi="Times New Roman" w:cs="Times New Roman"/>
    </w:rPr>
  </w:style>
  <w:style w:type="paragraph" w:customStyle="1" w:styleId="Components">
    <w:name w:val="Components"/>
    <w:basedOn w:val="Normal"/>
    <w:rsid w:val="00F47D0B"/>
    <w:pPr>
      <w:keepLines/>
      <w:widowControl/>
      <w:spacing w:before="120" w:after="120"/>
      <w:ind w:left="1080" w:hanging="1080"/>
    </w:pPr>
    <w:rPr>
      <w:rFonts w:ascii="Courier New" w:hAnsi="Courier New" w:cs="Courier New"/>
      <w:kern w:val="14"/>
      <w:sz w:val="14"/>
      <w:lang w:eastAsia="de-DE"/>
    </w:rPr>
  </w:style>
  <w:style w:type="paragraph" w:customStyle="1" w:styleId="Example">
    <w:name w:val="Example"/>
    <w:basedOn w:val="Normal"/>
    <w:rsid w:val="00F47D0B"/>
    <w:pPr>
      <w:keepNext/>
      <w:keepLines/>
      <w:widowControl/>
      <w:ind w:left="1872" w:hanging="360"/>
    </w:pPr>
    <w:rPr>
      <w:rFonts w:ascii="LinePrinter" w:hAnsi="LinePrinter" w:cs="Times New Roman"/>
      <w:noProof/>
      <w:kern w:val="17"/>
      <w:sz w:val="16"/>
    </w:rPr>
  </w:style>
  <w:style w:type="character" w:customStyle="1" w:styleId="HyperlinkTable">
    <w:name w:val="Hyperlink Table"/>
    <w:uiPriority w:val="99"/>
    <w:rsid w:val="00F47D0B"/>
    <w:rPr>
      <w:rFonts w:ascii="Arial" w:hAnsi="Arial" w:cs="Arial"/>
      <w:b w:val="0"/>
      <w:i w:val="0"/>
      <w:dstrike w:val="0"/>
      <w:color w:val="0000FF"/>
      <w:kern w:val="20"/>
      <w:sz w:val="16"/>
      <w:u w:val="none"/>
      <w:vertAlign w:val="baseline"/>
    </w:rPr>
  </w:style>
  <w:style w:type="character" w:customStyle="1" w:styleId="ReferenceHL7Table">
    <w:name w:val="Reference HL7 Table"/>
    <w:uiPriority w:val="99"/>
    <w:rsid w:val="00256FB3"/>
    <w:rPr>
      <w:rFonts w:ascii="Times New Roman" w:hAnsi="Times New Roman" w:cs="Times New Roman"/>
      <w:b w:val="0"/>
      <w:i/>
      <w:dstrike w:val="0"/>
      <w:color w:val="0000FF"/>
      <w:kern w:val="20"/>
      <w:sz w:val="20"/>
      <w:u w:val="none"/>
      <w:vertAlign w:val="baseline"/>
    </w:rPr>
  </w:style>
  <w:style w:type="paragraph" w:customStyle="1" w:styleId="NormalList">
    <w:name w:val="Normal List"/>
    <w:basedOn w:val="Normal"/>
    <w:rsid w:val="00256FB3"/>
    <w:pPr>
      <w:widowControl/>
      <w:spacing w:after="120"/>
      <w:ind w:left="720"/>
    </w:pPr>
    <w:rPr>
      <w:rFonts w:ascii="Times New Roman" w:hAnsi="Times New Roman" w:cs="Times New Roman"/>
      <w:szCs w:val="24"/>
    </w:rPr>
  </w:style>
  <w:style w:type="paragraph" w:customStyle="1" w:styleId="HL7TableCaption">
    <w:name w:val="HL7 Table Caption"/>
    <w:basedOn w:val="Normal"/>
    <w:next w:val="Normal"/>
    <w:rsid w:val="00B44DDD"/>
    <w:pPr>
      <w:keepNext/>
      <w:widowControl/>
      <w:spacing w:before="180" w:after="60"/>
      <w:jc w:val="center"/>
    </w:pPr>
    <w:rPr>
      <w:rFonts w:ascii="Times New Roman" w:hAnsi="Times New Roman" w:cs="Times New Roman"/>
    </w:rPr>
  </w:style>
  <w:style w:type="paragraph" w:customStyle="1" w:styleId="HL7TableHeader">
    <w:name w:val="HL7 Table Header"/>
    <w:basedOn w:val="HL7TableBody"/>
    <w:next w:val="HL7TableBody"/>
    <w:rsid w:val="00B44DDD"/>
    <w:pPr>
      <w:keepNext/>
      <w:spacing w:before="40" w:after="20"/>
    </w:pPr>
    <w:rPr>
      <w:b/>
    </w:rPr>
  </w:style>
  <w:style w:type="paragraph" w:customStyle="1" w:styleId="HL7TableBody">
    <w:name w:val="HL7 Table Body"/>
    <w:basedOn w:val="Normal"/>
    <w:rsid w:val="00B44DDD"/>
    <w:pPr>
      <w:spacing w:before="20" w:after="10"/>
    </w:pPr>
    <w:rPr>
      <w:sz w:val="16"/>
    </w:rPr>
  </w:style>
  <w:style w:type="paragraph" w:customStyle="1" w:styleId="AttributeTableCaption">
    <w:name w:val="Attribute Table Caption"/>
    <w:basedOn w:val="AttributeTableBody"/>
    <w:next w:val="Normal"/>
    <w:uiPriority w:val="99"/>
    <w:rsid w:val="00D01330"/>
    <w:pPr>
      <w:keepNext/>
      <w:spacing w:before="180" w:after="60" w:line="240" w:lineRule="exact"/>
    </w:pPr>
    <w:rPr>
      <w:rFonts w:ascii="Times New Roman" w:hAnsi="Times New Roman"/>
      <w:kern w:val="20"/>
      <w:sz w:val="20"/>
    </w:rPr>
  </w:style>
  <w:style w:type="character" w:styleId="FootnoteReference">
    <w:name w:val="footnote reference"/>
    <w:semiHidden/>
    <w:rsid w:val="007F1138"/>
    <w:rPr>
      <w:rFonts w:ascii="Times New Roman" w:hAnsi="Times New Roman"/>
      <w:b w:val="0"/>
      <w:i w:val="0"/>
      <w:kern w:val="20"/>
      <w:sz w:val="20"/>
      <w:u w:val="none"/>
      <w:vertAlign w:val="superscript"/>
    </w:rPr>
  </w:style>
  <w:style w:type="paragraph" w:styleId="FootnoteText">
    <w:name w:val="footnote text"/>
    <w:basedOn w:val="Normal"/>
    <w:semiHidden/>
    <w:rsid w:val="007F1138"/>
    <w:pPr>
      <w:widowControl/>
      <w:tabs>
        <w:tab w:val="left" w:pos="360"/>
      </w:tabs>
      <w:spacing w:before="100" w:after="120" w:line="200" w:lineRule="exact"/>
      <w:ind w:left="144" w:hanging="144"/>
    </w:pPr>
    <w:rPr>
      <w:rFonts w:ascii="Times New Roman" w:hAnsi="Times New Roman" w:cs="Times New Roman"/>
      <w:kern w:val="16"/>
      <w:sz w:val="16"/>
    </w:rPr>
  </w:style>
  <w:style w:type="character" w:styleId="Emphasis">
    <w:name w:val="Emphasis"/>
    <w:qFormat/>
    <w:rsid w:val="007F1138"/>
    <w:rPr>
      <w:i/>
      <w:iCs/>
    </w:rPr>
  </w:style>
  <w:style w:type="character" w:customStyle="1" w:styleId="ReferenceUserTable">
    <w:name w:val="Reference User Table"/>
    <w:rsid w:val="00F32240"/>
    <w:rPr>
      <w:rFonts w:ascii="Times New Roman" w:hAnsi="Times New Roman" w:cs="Times New Roman"/>
      <w:b w:val="0"/>
      <w:i/>
      <w:dstrike w:val="0"/>
      <w:color w:val="0000FF"/>
      <w:kern w:val="20"/>
      <w:sz w:val="20"/>
      <w:u w:val="none"/>
      <w:vertAlign w:val="baseline"/>
    </w:rPr>
  </w:style>
  <w:style w:type="paragraph" w:customStyle="1" w:styleId="Note">
    <w:name w:val="Note"/>
    <w:basedOn w:val="Normal"/>
    <w:rsid w:val="004B6EEF"/>
    <w:pPr>
      <w:widowControl/>
      <w:pBdr>
        <w:top w:val="single" w:sz="2" w:space="1" w:color="auto"/>
        <w:left w:val="single" w:sz="2" w:space="4" w:color="auto"/>
        <w:bottom w:val="single" w:sz="2" w:space="1" w:color="auto"/>
        <w:right w:val="single" w:sz="2" w:space="4" w:color="auto"/>
      </w:pBdr>
      <w:tabs>
        <w:tab w:val="left" w:pos="720"/>
        <w:tab w:val="left" w:pos="1440"/>
      </w:tabs>
      <w:suppressAutoHyphens/>
      <w:spacing w:before="80" w:after="60"/>
    </w:pPr>
    <w:rPr>
      <w:kern w:val="16"/>
      <w:sz w:val="18"/>
    </w:rPr>
  </w:style>
  <w:style w:type="character" w:styleId="Strong">
    <w:name w:val="Strong"/>
    <w:qFormat/>
    <w:rsid w:val="004B6EEF"/>
    <w:rPr>
      <w:rFonts w:ascii="Times New Roman" w:hAnsi="Times New Roman" w:cs="Times New Roman"/>
      <w:b/>
      <w:i w:val="0"/>
      <w:kern w:val="20"/>
      <w:sz w:val="20"/>
      <w:u w:val="none"/>
    </w:rPr>
  </w:style>
  <w:style w:type="character" w:customStyle="1" w:styleId="ReferenceAttribute">
    <w:name w:val="Reference Attribute"/>
    <w:uiPriority w:val="99"/>
    <w:rsid w:val="00115C21"/>
    <w:rPr>
      <w:rFonts w:ascii="Times New Roman" w:hAnsi="Times New Roman" w:cs="Times New Roman"/>
      <w:b w:val="0"/>
      <w:i/>
      <w:dstrike w:val="0"/>
      <w:color w:val="0000FF"/>
      <w:kern w:val="20"/>
      <w:sz w:val="20"/>
      <w:u w:val="none"/>
      <w:vertAlign w:val="baseline"/>
    </w:rPr>
  </w:style>
  <w:style w:type="character" w:customStyle="1" w:styleId="apple-converted-space">
    <w:name w:val="apple-converted-space"/>
    <w:rsid w:val="00707FD6"/>
  </w:style>
  <w:style w:type="character" w:customStyle="1" w:styleId="NormalIndentedChar">
    <w:name w:val="Normal Indented Char"/>
    <w:link w:val="NormalIndented"/>
    <w:uiPriority w:val="99"/>
    <w:rsid w:val="001729A8"/>
    <w:rPr>
      <w:kern w:val="20"/>
    </w:rPr>
  </w:style>
  <w:style w:type="paragraph" w:customStyle="1" w:styleId="TableMetaCaption">
    <w:name w:val="Table Meta Caption"/>
    <w:basedOn w:val="Normal"/>
    <w:rsid w:val="00296889"/>
    <w:pPr>
      <w:keepNext/>
      <w:widowControl/>
      <w:spacing w:before="180" w:after="60"/>
      <w:jc w:val="center"/>
    </w:pPr>
    <w:rPr>
      <w:rFonts w:ascii="Times New Roman" w:hAnsi="Times New Roman" w:cs="Times New Roman"/>
      <w:noProof/>
    </w:rPr>
  </w:style>
  <w:style w:type="paragraph" w:customStyle="1" w:styleId="TableMetaHeader">
    <w:name w:val="Table Meta Header"/>
    <w:basedOn w:val="NormalIndented"/>
    <w:rsid w:val="00296889"/>
    <w:pPr>
      <w:tabs>
        <w:tab w:val="left" w:pos="720"/>
        <w:tab w:val="left" w:pos="864"/>
        <w:tab w:val="left" w:pos="1440"/>
      </w:tabs>
      <w:spacing w:before="100"/>
      <w:ind w:left="0"/>
    </w:pPr>
    <w:rPr>
      <w:noProof/>
      <w:color w:val="FF0000"/>
    </w:rPr>
  </w:style>
  <w:style w:type="paragraph" w:customStyle="1" w:styleId="TableMetaBody">
    <w:name w:val="Table Meta Body"/>
    <w:basedOn w:val="NormalIndented"/>
    <w:rsid w:val="00296889"/>
    <w:pPr>
      <w:tabs>
        <w:tab w:val="left" w:pos="720"/>
        <w:tab w:val="left" w:pos="864"/>
        <w:tab w:val="left" w:pos="1440"/>
      </w:tabs>
      <w:spacing w:before="100"/>
      <w:ind w:left="0"/>
    </w:pPr>
    <w:rPr>
      <w:noProof/>
      <w:color w:val="339966"/>
    </w:rPr>
  </w:style>
  <w:style w:type="character" w:styleId="FollowedHyperlink">
    <w:name w:val="FollowedHyperlink"/>
    <w:rsid w:val="00296889"/>
    <w:rPr>
      <w:color w:val="800080"/>
      <w:u w:val="single"/>
    </w:rPr>
  </w:style>
  <w:style w:type="paragraph" w:styleId="Revision">
    <w:name w:val="Revision"/>
    <w:hidden/>
    <w:uiPriority w:val="99"/>
    <w:semiHidden/>
    <w:rsid w:val="00236500"/>
    <w:rPr>
      <w:rFonts w:ascii="Arial" w:hAnsi="Arial" w:cs="Arial"/>
      <w:kern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2735">
      <w:bodyDiv w:val="1"/>
      <w:marLeft w:val="0"/>
      <w:marRight w:val="0"/>
      <w:marTop w:val="0"/>
      <w:marBottom w:val="0"/>
      <w:divBdr>
        <w:top w:val="none" w:sz="0" w:space="0" w:color="auto"/>
        <w:left w:val="none" w:sz="0" w:space="0" w:color="auto"/>
        <w:bottom w:val="none" w:sz="0" w:space="0" w:color="auto"/>
        <w:right w:val="none" w:sz="0" w:space="0" w:color="auto"/>
      </w:divBdr>
    </w:div>
    <w:div w:id="363213552">
      <w:bodyDiv w:val="1"/>
      <w:marLeft w:val="0"/>
      <w:marRight w:val="0"/>
      <w:marTop w:val="0"/>
      <w:marBottom w:val="0"/>
      <w:divBdr>
        <w:top w:val="none" w:sz="0" w:space="0" w:color="auto"/>
        <w:left w:val="none" w:sz="0" w:space="0" w:color="auto"/>
        <w:bottom w:val="none" w:sz="0" w:space="0" w:color="auto"/>
        <w:right w:val="none" w:sz="0" w:space="0" w:color="auto"/>
      </w:divBdr>
      <w:divsChild>
        <w:div w:id="74865952">
          <w:marLeft w:val="0"/>
          <w:marRight w:val="0"/>
          <w:marTop w:val="0"/>
          <w:marBottom w:val="0"/>
          <w:divBdr>
            <w:top w:val="none" w:sz="0" w:space="0" w:color="auto"/>
            <w:left w:val="none" w:sz="0" w:space="0" w:color="auto"/>
            <w:bottom w:val="none" w:sz="0" w:space="0" w:color="auto"/>
            <w:right w:val="none" w:sz="0" w:space="0" w:color="auto"/>
          </w:divBdr>
        </w:div>
        <w:div w:id="247932451">
          <w:marLeft w:val="0"/>
          <w:marRight w:val="0"/>
          <w:marTop w:val="0"/>
          <w:marBottom w:val="0"/>
          <w:divBdr>
            <w:top w:val="none" w:sz="0" w:space="0" w:color="auto"/>
            <w:left w:val="none" w:sz="0" w:space="0" w:color="auto"/>
            <w:bottom w:val="none" w:sz="0" w:space="0" w:color="auto"/>
            <w:right w:val="none" w:sz="0" w:space="0" w:color="auto"/>
          </w:divBdr>
        </w:div>
        <w:div w:id="393092212">
          <w:marLeft w:val="0"/>
          <w:marRight w:val="0"/>
          <w:marTop w:val="0"/>
          <w:marBottom w:val="0"/>
          <w:divBdr>
            <w:top w:val="none" w:sz="0" w:space="0" w:color="auto"/>
            <w:left w:val="none" w:sz="0" w:space="0" w:color="auto"/>
            <w:bottom w:val="none" w:sz="0" w:space="0" w:color="auto"/>
            <w:right w:val="none" w:sz="0" w:space="0" w:color="auto"/>
          </w:divBdr>
        </w:div>
        <w:div w:id="625159023">
          <w:marLeft w:val="0"/>
          <w:marRight w:val="0"/>
          <w:marTop w:val="0"/>
          <w:marBottom w:val="0"/>
          <w:divBdr>
            <w:top w:val="none" w:sz="0" w:space="0" w:color="auto"/>
            <w:left w:val="none" w:sz="0" w:space="0" w:color="auto"/>
            <w:bottom w:val="none" w:sz="0" w:space="0" w:color="auto"/>
            <w:right w:val="none" w:sz="0" w:space="0" w:color="auto"/>
          </w:divBdr>
        </w:div>
        <w:div w:id="646976344">
          <w:marLeft w:val="0"/>
          <w:marRight w:val="0"/>
          <w:marTop w:val="0"/>
          <w:marBottom w:val="0"/>
          <w:divBdr>
            <w:top w:val="none" w:sz="0" w:space="0" w:color="auto"/>
            <w:left w:val="none" w:sz="0" w:space="0" w:color="auto"/>
            <w:bottom w:val="none" w:sz="0" w:space="0" w:color="auto"/>
            <w:right w:val="none" w:sz="0" w:space="0" w:color="auto"/>
          </w:divBdr>
        </w:div>
        <w:div w:id="683165237">
          <w:marLeft w:val="0"/>
          <w:marRight w:val="0"/>
          <w:marTop w:val="0"/>
          <w:marBottom w:val="0"/>
          <w:divBdr>
            <w:top w:val="none" w:sz="0" w:space="0" w:color="auto"/>
            <w:left w:val="none" w:sz="0" w:space="0" w:color="auto"/>
            <w:bottom w:val="none" w:sz="0" w:space="0" w:color="auto"/>
            <w:right w:val="none" w:sz="0" w:space="0" w:color="auto"/>
          </w:divBdr>
        </w:div>
        <w:div w:id="773552052">
          <w:marLeft w:val="0"/>
          <w:marRight w:val="0"/>
          <w:marTop w:val="0"/>
          <w:marBottom w:val="0"/>
          <w:divBdr>
            <w:top w:val="none" w:sz="0" w:space="0" w:color="auto"/>
            <w:left w:val="none" w:sz="0" w:space="0" w:color="auto"/>
            <w:bottom w:val="none" w:sz="0" w:space="0" w:color="auto"/>
            <w:right w:val="none" w:sz="0" w:space="0" w:color="auto"/>
          </w:divBdr>
        </w:div>
        <w:div w:id="808282154">
          <w:marLeft w:val="0"/>
          <w:marRight w:val="0"/>
          <w:marTop w:val="0"/>
          <w:marBottom w:val="0"/>
          <w:divBdr>
            <w:top w:val="none" w:sz="0" w:space="0" w:color="auto"/>
            <w:left w:val="none" w:sz="0" w:space="0" w:color="auto"/>
            <w:bottom w:val="none" w:sz="0" w:space="0" w:color="auto"/>
            <w:right w:val="none" w:sz="0" w:space="0" w:color="auto"/>
          </w:divBdr>
        </w:div>
        <w:div w:id="1091702818">
          <w:marLeft w:val="0"/>
          <w:marRight w:val="0"/>
          <w:marTop w:val="0"/>
          <w:marBottom w:val="0"/>
          <w:divBdr>
            <w:top w:val="none" w:sz="0" w:space="0" w:color="auto"/>
            <w:left w:val="none" w:sz="0" w:space="0" w:color="auto"/>
            <w:bottom w:val="none" w:sz="0" w:space="0" w:color="auto"/>
            <w:right w:val="none" w:sz="0" w:space="0" w:color="auto"/>
          </w:divBdr>
        </w:div>
        <w:div w:id="1197932651">
          <w:marLeft w:val="0"/>
          <w:marRight w:val="0"/>
          <w:marTop w:val="0"/>
          <w:marBottom w:val="0"/>
          <w:divBdr>
            <w:top w:val="none" w:sz="0" w:space="0" w:color="auto"/>
            <w:left w:val="none" w:sz="0" w:space="0" w:color="auto"/>
            <w:bottom w:val="none" w:sz="0" w:space="0" w:color="auto"/>
            <w:right w:val="none" w:sz="0" w:space="0" w:color="auto"/>
          </w:divBdr>
        </w:div>
        <w:div w:id="1527252914">
          <w:marLeft w:val="0"/>
          <w:marRight w:val="0"/>
          <w:marTop w:val="0"/>
          <w:marBottom w:val="0"/>
          <w:divBdr>
            <w:top w:val="none" w:sz="0" w:space="0" w:color="auto"/>
            <w:left w:val="none" w:sz="0" w:space="0" w:color="auto"/>
            <w:bottom w:val="none" w:sz="0" w:space="0" w:color="auto"/>
            <w:right w:val="none" w:sz="0" w:space="0" w:color="auto"/>
          </w:divBdr>
        </w:div>
        <w:div w:id="1764760753">
          <w:marLeft w:val="0"/>
          <w:marRight w:val="0"/>
          <w:marTop w:val="0"/>
          <w:marBottom w:val="0"/>
          <w:divBdr>
            <w:top w:val="none" w:sz="0" w:space="0" w:color="auto"/>
            <w:left w:val="none" w:sz="0" w:space="0" w:color="auto"/>
            <w:bottom w:val="none" w:sz="0" w:space="0" w:color="auto"/>
            <w:right w:val="none" w:sz="0" w:space="0" w:color="auto"/>
          </w:divBdr>
        </w:div>
        <w:div w:id="1989626562">
          <w:marLeft w:val="0"/>
          <w:marRight w:val="0"/>
          <w:marTop w:val="0"/>
          <w:marBottom w:val="0"/>
          <w:divBdr>
            <w:top w:val="none" w:sz="0" w:space="0" w:color="auto"/>
            <w:left w:val="none" w:sz="0" w:space="0" w:color="auto"/>
            <w:bottom w:val="none" w:sz="0" w:space="0" w:color="auto"/>
            <w:right w:val="none" w:sz="0" w:space="0" w:color="auto"/>
          </w:divBdr>
        </w:div>
      </w:divsChild>
    </w:div>
    <w:div w:id="426000572">
      <w:bodyDiv w:val="1"/>
      <w:marLeft w:val="0"/>
      <w:marRight w:val="0"/>
      <w:marTop w:val="0"/>
      <w:marBottom w:val="0"/>
      <w:divBdr>
        <w:top w:val="none" w:sz="0" w:space="0" w:color="auto"/>
        <w:left w:val="none" w:sz="0" w:space="0" w:color="auto"/>
        <w:bottom w:val="none" w:sz="0" w:space="0" w:color="auto"/>
        <w:right w:val="none" w:sz="0" w:space="0" w:color="auto"/>
      </w:divBdr>
    </w:div>
    <w:div w:id="992608975">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Add field to OM1 Segment for Performing Location</vt:lpstr>
    </vt:vector>
  </TitlesOfParts>
  <Company>American Clinical Laboratory Association</Company>
  <LinksUpToDate>false</LinksUpToDate>
  <CharactersWithSpaces>26275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field to OM1 Segment for Performing Location</dc:title>
  <dc:creator>Ken McCaslin</dc:creator>
  <cp:lastModifiedBy>Riki Merrick</cp:lastModifiedBy>
  <cp:revision>5</cp:revision>
  <cp:lastPrinted>2010-09-22T02:21:00Z</cp:lastPrinted>
  <dcterms:created xsi:type="dcterms:W3CDTF">2014-02-17T01:08:00Z</dcterms:created>
  <dcterms:modified xsi:type="dcterms:W3CDTF">2014-07-02T21:32:00Z</dcterms:modified>
</cp:coreProperties>
</file>