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B4104D" w:rsidRPr="000921BC">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B4104D" w:rsidRPr="000921BC" w:rsidRDefault="006B2013" w:rsidP="00E73AD3">
            <w:pPr>
              <w:pStyle w:val="HBOCHIHd3"/>
              <w:jc w:val="center"/>
              <w:rPr>
                <w:b w:val="0"/>
                <w:bCs w:val="0"/>
                <w:i w:val="0"/>
                <w:iCs w:val="0"/>
                <w:sz w:val="20"/>
                <w:szCs w:val="20"/>
              </w:rPr>
            </w:pPr>
            <w:r>
              <w:rPr>
                <w:i w:val="0"/>
                <w:iCs w:val="0"/>
                <w:sz w:val="20"/>
                <w:szCs w:val="20"/>
              </w:rPr>
              <w:t>V 2.</w:t>
            </w:r>
            <w:del w:id="4" w:author="Riki Merrick" w:date="2014-07-30T14:16:00Z">
              <w:r w:rsidDel="00E73AD3">
                <w:rPr>
                  <w:i w:val="0"/>
                  <w:iCs w:val="0"/>
                  <w:sz w:val="20"/>
                  <w:szCs w:val="20"/>
                </w:rPr>
                <w:delText>9</w:delText>
              </w:r>
              <w:r w:rsidR="00B4104D" w:rsidRPr="000921BC" w:rsidDel="00E73AD3">
                <w:rPr>
                  <w:i w:val="0"/>
                  <w:iCs w:val="0"/>
                  <w:sz w:val="20"/>
                  <w:szCs w:val="20"/>
                </w:rPr>
                <w:delText xml:space="preserve"> </w:delText>
              </w:r>
            </w:del>
            <w:ins w:id="5" w:author="Riki Merrick" w:date="2014-07-30T14:16:00Z">
              <w:r w:rsidR="00E73AD3">
                <w:rPr>
                  <w:i w:val="0"/>
                  <w:iCs w:val="0"/>
                  <w:sz w:val="20"/>
                  <w:szCs w:val="20"/>
                </w:rPr>
                <w:t>8.2</w:t>
              </w:r>
              <w:r w:rsidR="00E73AD3" w:rsidRPr="000921BC">
                <w:rPr>
                  <w:i w:val="0"/>
                  <w:iCs w:val="0"/>
                  <w:sz w:val="20"/>
                  <w:szCs w:val="20"/>
                </w:rPr>
                <w:t xml:space="preserve"> </w:t>
              </w:r>
            </w:ins>
            <w:r w:rsidR="00B4104D" w:rsidRPr="000921BC">
              <w:rPr>
                <w:i w:val="0"/>
                <w:iCs w:val="0"/>
                <w:sz w:val="20"/>
                <w:szCs w:val="20"/>
              </w:rPr>
              <w:t>HL7 Proposal</w:t>
            </w:r>
          </w:p>
        </w:tc>
      </w:tr>
      <w:tr w:rsidR="00B4104D" w:rsidRPr="000921BC">
        <w:tc>
          <w:tcPr>
            <w:tcW w:w="3600" w:type="dxa"/>
            <w:tcBorders>
              <w:top w:val="nil"/>
              <w:left w:val="single" w:sz="18" w:space="0" w:color="000000"/>
              <w:bottom w:val="single" w:sz="6" w:space="0" w:color="000000"/>
              <w:right w:val="single" w:sz="6" w:space="0" w:color="000000"/>
            </w:tcBorders>
          </w:tcPr>
          <w:p w:rsidR="00B4104D" w:rsidRPr="000921BC" w:rsidRDefault="00B4104D">
            <w:pPr>
              <w:rPr>
                <w:i/>
                <w:iCs/>
              </w:rPr>
            </w:pPr>
            <w:r w:rsidRPr="000921BC">
              <w:rPr>
                <w:i/>
                <w:iCs/>
              </w:rPr>
              <w:t>Change Request ID:</w:t>
            </w:r>
          </w:p>
        </w:tc>
        <w:tc>
          <w:tcPr>
            <w:tcW w:w="4608" w:type="dxa"/>
            <w:tcBorders>
              <w:top w:val="nil"/>
              <w:left w:val="single" w:sz="6" w:space="0" w:color="000000"/>
              <w:bottom w:val="single" w:sz="6" w:space="0" w:color="000000"/>
              <w:right w:val="single" w:sz="18" w:space="0" w:color="000000"/>
            </w:tcBorders>
          </w:tcPr>
          <w:p w:rsidR="00B4104D" w:rsidRPr="000921BC" w:rsidRDefault="00B46C83">
            <w:pPr>
              <w:rPr>
                <w:i/>
                <w:iCs/>
              </w:rPr>
            </w:pPr>
            <w:r>
              <w:rPr>
                <w:i/>
                <w:iCs/>
              </w:rPr>
              <w:t>To be Defined</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File Name: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6B2013">
            <w:pPr>
              <w:spacing w:before="40" w:after="40"/>
              <w:rPr>
                <w:i/>
                <w:iCs/>
              </w:rPr>
            </w:pPr>
            <w:del w:id="6" w:author="Swapna Abhyankar" w:date="2014-07-28T16:36:00Z">
              <w:r>
                <w:rPr>
                  <w:i/>
                  <w:iCs/>
                </w:rPr>
                <w:delText>New data type for List</w:delText>
              </w:r>
            </w:del>
            <w:ins w:id="7" w:author="Swapna Abhyankar" w:date="2014-07-28T16:36:00Z">
              <w:r w:rsidR="005222E5">
                <w:rPr>
                  <w:i/>
                  <w:iCs/>
                </w:rPr>
                <w:t>OBX-5 definition expansion</w:t>
              </w:r>
            </w:ins>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B4104D" w:rsidRPr="000921BC" w:rsidRDefault="006B2013">
            <w:pPr>
              <w:rPr>
                <w:i/>
                <w:iCs/>
              </w:rPr>
            </w:pPr>
            <w:del w:id="8" w:author="Swapna Abhyankar" w:date="2014-07-28T16:37:00Z">
              <w:r>
                <w:rPr>
                  <w:i/>
                  <w:iCs/>
                </w:rPr>
                <w:delText>New data type for List</w:delText>
              </w:r>
            </w:del>
            <w:ins w:id="9" w:author="Swapna Abhyankar" w:date="2014-07-28T16:37:00Z">
              <w:r w:rsidR="005222E5">
                <w:rPr>
                  <w:i/>
                  <w:iCs/>
                </w:rPr>
                <w:t>OBX-5 definition expansion</w:t>
              </w:r>
            </w:ins>
          </w:p>
        </w:tc>
      </w:tr>
      <w:tr w:rsidR="00B4104D" w:rsidRPr="000921BC">
        <w:tc>
          <w:tcPr>
            <w:tcW w:w="3600" w:type="dxa"/>
            <w:tcBorders>
              <w:top w:val="single" w:sz="6" w:space="0" w:color="000000"/>
              <w:left w:val="single" w:sz="18" w:space="0" w:color="000000"/>
              <w:bottom w:val="nil"/>
              <w:right w:val="single" w:sz="6" w:space="0" w:color="000000"/>
            </w:tcBorders>
          </w:tcPr>
          <w:p w:rsidR="00B4104D" w:rsidRPr="000921BC" w:rsidRDefault="00B4104D">
            <w:pPr>
              <w:rPr>
                <w:i/>
                <w:iCs/>
              </w:rPr>
            </w:pPr>
            <w:r w:rsidRPr="000921BC">
              <w:rPr>
                <w:i/>
                <w:iCs/>
              </w:rPr>
              <w:t>Status:</w:t>
            </w:r>
          </w:p>
        </w:tc>
        <w:tc>
          <w:tcPr>
            <w:tcW w:w="4608" w:type="dxa"/>
            <w:tcBorders>
              <w:top w:val="single" w:sz="6" w:space="0" w:color="000000"/>
              <w:left w:val="single" w:sz="6" w:space="0" w:color="000000"/>
              <w:bottom w:val="nil"/>
              <w:right w:val="single" w:sz="18" w:space="0" w:color="000000"/>
            </w:tcBorders>
          </w:tcPr>
          <w:p w:rsidR="00B4104D" w:rsidRPr="000921BC" w:rsidRDefault="00B4104D">
            <w:pPr>
              <w:rPr>
                <w:i/>
                <w:iCs/>
              </w:rPr>
            </w:pPr>
            <w:r w:rsidRPr="000921BC">
              <w:rPr>
                <w:i/>
                <w:iCs/>
              </w:rPr>
              <w:t>New Proposal</w:t>
            </w:r>
          </w:p>
        </w:tc>
      </w:tr>
      <w:tr w:rsidR="00B4104D" w:rsidRPr="000921BC">
        <w:tc>
          <w:tcPr>
            <w:tcW w:w="3600" w:type="dxa"/>
            <w:tcBorders>
              <w:top w:val="single" w:sz="18"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B4104D" w:rsidRPr="000921BC" w:rsidRDefault="006B2013" w:rsidP="006B2013">
            <w:pPr>
              <w:rPr>
                <w:i/>
                <w:iCs/>
              </w:rPr>
            </w:pPr>
            <w:r>
              <w:rPr>
                <w:i/>
                <w:iCs/>
              </w:rPr>
              <w:t>Clement J. McDonald</w:t>
            </w:r>
            <w:r w:rsidR="00446134">
              <w:rPr>
                <w:i/>
                <w:iCs/>
              </w:rPr>
              <w:t xml:space="preserve"> &amp; Swapna Abhyankar (NLM)</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243DCC">
            <w:pPr>
              <w:rPr>
                <w:i/>
                <w:iCs/>
              </w:rPr>
            </w:pPr>
            <w:r>
              <w:rPr>
                <w:i/>
                <w:iCs/>
              </w:rPr>
              <w:t>Orders &amp; Observations</w:t>
            </w:r>
          </w:p>
        </w:tc>
      </w:tr>
      <w:tr w:rsidR="00B4104D" w:rsidRPr="000921BC">
        <w:tc>
          <w:tcPr>
            <w:tcW w:w="3600" w:type="dxa"/>
            <w:tcBorders>
              <w:top w:val="single" w:sz="18"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B4104D" w:rsidRPr="000921BC" w:rsidRDefault="00335A10" w:rsidP="006B2013">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0</w:t>
            </w:r>
            <w:r w:rsidR="006B2013">
              <w:rPr>
                <w:rFonts w:ascii="Arial" w:eastAsia="Times New Roman" w:hAnsi="Arial" w:cs="Arial"/>
                <w:i/>
                <w:iCs/>
                <w:kern w:val="20"/>
                <w:sz w:val="20"/>
                <w:szCs w:val="20"/>
              </w:rPr>
              <w:t>8</w:t>
            </w:r>
            <w:r>
              <w:rPr>
                <w:rFonts w:ascii="Arial" w:eastAsia="Times New Roman" w:hAnsi="Arial" w:cs="Arial"/>
                <w:i/>
                <w:iCs/>
                <w:kern w:val="20"/>
                <w:sz w:val="20"/>
                <w:szCs w:val="20"/>
              </w:rPr>
              <w:t>/1</w:t>
            </w:r>
            <w:r w:rsidR="006B2013">
              <w:rPr>
                <w:rFonts w:ascii="Arial" w:eastAsia="Times New Roman" w:hAnsi="Arial" w:cs="Arial"/>
                <w:i/>
                <w:iCs/>
                <w:kern w:val="20"/>
                <w:sz w:val="20"/>
                <w:szCs w:val="20"/>
              </w:rPr>
              <w:t>4</w:t>
            </w:r>
            <w:r w:rsidR="00243DCC">
              <w:rPr>
                <w:rFonts w:ascii="Arial" w:eastAsia="Times New Roman" w:hAnsi="Arial" w:cs="Arial"/>
                <w:i/>
                <w:iCs/>
                <w:kern w:val="20"/>
                <w:sz w:val="20"/>
                <w:szCs w:val="20"/>
              </w:rPr>
              <w:t>/201</w:t>
            </w:r>
            <w:r w:rsidR="006B2013">
              <w:rPr>
                <w:rFonts w:ascii="Arial" w:eastAsia="Times New Roman" w:hAnsi="Arial" w:cs="Arial"/>
                <w:i/>
                <w:iCs/>
                <w:kern w:val="20"/>
                <w:sz w:val="20"/>
                <w:szCs w:val="20"/>
              </w:rPr>
              <w:t>3</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65156">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Yes</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r w:rsidRPr="000921BC">
              <w:rPr>
                <w:rFonts w:ascii="Arial" w:eastAsia="Times New Roman" w:hAnsi="Arial" w:cs="Arial"/>
                <w:i/>
                <w:iCs/>
                <w:kern w:val="20"/>
                <w:sz w:val="20"/>
                <w:szCs w:val="20"/>
              </w:rPr>
              <w:t>Yes</w:t>
            </w:r>
          </w:p>
        </w:tc>
      </w:tr>
      <w:tr w:rsidR="00B4104D" w:rsidRPr="000921BC">
        <w:tc>
          <w:tcPr>
            <w:tcW w:w="3600" w:type="dxa"/>
            <w:tcBorders>
              <w:top w:val="single" w:sz="6" w:space="0" w:color="000000"/>
              <w:left w:val="single" w:sz="18" w:space="0" w:color="000000"/>
              <w:bottom w:val="single" w:sz="18" w:space="0" w:color="000000"/>
              <w:right w:val="single" w:sz="6" w:space="0" w:color="000000"/>
            </w:tcBorders>
          </w:tcPr>
          <w:p w:rsidR="00B4104D" w:rsidRPr="000921BC" w:rsidRDefault="00B4104D">
            <w:pPr>
              <w:rPr>
                <w:i/>
                <w:iCs/>
              </w:rPr>
            </w:pPr>
            <w:r w:rsidRPr="000921BC">
              <w:rPr>
                <w:i/>
                <w:iCs/>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bl>
    <w:p w:rsidR="00C1005B" w:rsidRDefault="00B4104D" w:rsidP="00850D1E">
      <w:pPr>
        <w:pStyle w:val="Heading1"/>
        <w:pageBreakBefore w:val="0"/>
      </w:pPr>
      <w:bookmarkStart w:id="10" w:name="_Toc134845247"/>
      <w:r>
        <w:t>Justification Detail:</w:t>
      </w:r>
      <w:bookmarkEnd w:id="10"/>
    </w:p>
    <w:p w:rsidR="00E553FB" w:rsidDel="009218FC" w:rsidRDefault="00E553FB" w:rsidP="00446134">
      <w:pPr>
        <w:pStyle w:val="PlainText"/>
        <w:rPr>
          <w:del w:id="11" w:author="Hans J Buitendijk" w:date="2014-07-03T14:05:00Z"/>
          <w:lang w:val="en-US"/>
        </w:rPr>
      </w:pPr>
      <w:bookmarkStart w:id="12" w:name="_Toc134845248"/>
      <w:del w:id="13" w:author="Hans J Buitendijk" w:date="2014-07-03T14:05:00Z">
        <w:r w:rsidDel="009218FC">
          <w:rPr>
            <w:lang w:val="en-US"/>
          </w:rPr>
          <w:delText>We request 2 new HL7 data types – analogous to the existing CWE (coded with exceptions) and CNE (coded no exceptions) –to permit sending a list of delimited encoded values in a single OBX. We are tentatively calling these LWE (list of coded values with exceptions) and LNE</w:delText>
        </w:r>
      </w:del>
      <w:ins w:id="14" w:author="Hans J Buitendijk" w:date="2014-07-03T14:47:00Z">
        <w:del w:id="15" w:author="Swapna Abhyankar" w:date="2014-07-28T16:37:00Z">
          <w:r w:rsidR="004F42C9">
            <w:rPr>
              <w:lang w:val="en-US"/>
            </w:rPr>
            <w:delText>LE</w:delText>
          </w:r>
        </w:del>
      </w:ins>
      <w:del w:id="16" w:author="Hans J Buitendijk" w:date="2014-07-03T14:05:00Z">
        <w:r w:rsidDel="009218FC">
          <w:rPr>
            <w:lang w:val="en-US"/>
          </w:rPr>
          <w:delText xml:space="preserve"> (list of coded values no exceptions).</w:delText>
        </w:r>
      </w:del>
    </w:p>
    <w:p w:rsidR="00E553FB" w:rsidRDefault="00E553FB" w:rsidP="00446134">
      <w:pPr>
        <w:pStyle w:val="PlainText"/>
        <w:rPr>
          <w:lang w:val="en-US"/>
        </w:rPr>
      </w:pPr>
    </w:p>
    <w:p w:rsidR="00940F64" w:rsidRDefault="005757CB" w:rsidP="00446134">
      <w:pPr>
        <w:pStyle w:val="PlainText"/>
        <w:rPr>
          <w:lang w:val="en-US"/>
        </w:rPr>
      </w:pPr>
      <w:r>
        <w:rPr>
          <w:lang w:val="en-US"/>
        </w:rPr>
        <w:t>W</w:t>
      </w:r>
      <w:r>
        <w:t>e</w:t>
      </w:r>
      <w:r w:rsidR="00446134">
        <w:t xml:space="preserve"> have seen a need </w:t>
      </w:r>
      <w:r>
        <w:rPr>
          <w:lang w:val="en-US"/>
        </w:rPr>
        <w:t>in</w:t>
      </w:r>
      <w:r w:rsidR="00940F64">
        <w:t xml:space="preserve"> many contexts</w:t>
      </w:r>
      <w:r w:rsidR="00940F64">
        <w:rPr>
          <w:lang w:val="en-US"/>
        </w:rPr>
        <w:t xml:space="preserve"> </w:t>
      </w:r>
      <w:r w:rsidR="00446134">
        <w:t>fo</w:t>
      </w:r>
      <w:ins w:id="17" w:author="Swapna Abhyankar" w:date="2014-07-28T16:38:00Z">
        <w:r w:rsidR="00446134">
          <w:rPr>
            <w:lang w:val="en-US"/>
            <w:rPrChange w:id="18" w:author="Riki Merrick" w:date="2014-07-30T14:16:00Z">
              <w:rPr/>
            </w:rPrChange>
          </w:rPr>
          <w:t xml:space="preserve">r </w:t>
        </w:r>
        <w:r w:rsidR="005222E5">
          <w:rPr>
            <w:lang w:val="en-US"/>
          </w:rPr>
          <w:t xml:space="preserve">OBX-5 to </w:t>
        </w:r>
      </w:ins>
      <w:del w:id="19" w:author="Swapna Abhyankar" w:date="2014-07-28T16:38:00Z">
        <w:r w:rsidR="00446134" w:rsidDel="005222E5">
          <w:delText xml:space="preserve">r </w:delText>
        </w:r>
        <w:r w:rsidR="00446134">
          <w:delText xml:space="preserve">an OBX data type that would </w:delText>
        </w:r>
      </w:del>
      <w:r w:rsidR="00940F64">
        <w:rPr>
          <w:lang w:val="en-US"/>
        </w:rPr>
        <w:t>accommodate</w:t>
      </w:r>
      <w:r w:rsidR="00940F64">
        <w:t xml:space="preserve"> </w:t>
      </w:r>
      <w:r w:rsidR="00446134">
        <w:t xml:space="preserve">lists of coded </w:t>
      </w:r>
      <w:r w:rsidR="00032953">
        <w:rPr>
          <w:lang w:val="en-US"/>
        </w:rPr>
        <w:t>values</w:t>
      </w:r>
      <w:ins w:id="20" w:author="Swapna Abhyankar" w:date="2014-07-28T16:38:00Z">
        <w:r w:rsidR="00940F64">
          <w:rPr>
            <w:lang w:val="en-US"/>
          </w:rPr>
          <w:t xml:space="preserve"> </w:t>
        </w:r>
        <w:r w:rsidR="005222E5">
          <w:rPr>
            <w:lang w:val="en-US"/>
          </w:rPr>
          <w:t>rather than a single value.</w:t>
        </w:r>
      </w:ins>
      <w:del w:id="21" w:author="Swapna Abhyankar" w:date="2014-07-28T16:38:00Z">
        <w:r w:rsidR="00940F64" w:rsidDel="005222E5">
          <w:rPr>
            <w:lang w:val="en-US"/>
          </w:rPr>
          <w:delText xml:space="preserve"> </w:delText>
        </w:r>
        <w:r w:rsidR="00940F64">
          <w:rPr>
            <w:lang w:val="en-US"/>
          </w:rPr>
          <w:delText>in OBX-5</w:delText>
        </w:r>
        <w:r w:rsidR="00446134">
          <w:delText>.</w:delText>
        </w:r>
      </w:del>
      <w:r w:rsidR="00446134">
        <w:t xml:space="preserve"> Currently</w:t>
      </w:r>
      <w:r w:rsidR="00940F64">
        <w:rPr>
          <w:lang w:val="en-US"/>
        </w:rPr>
        <w:t>,</w:t>
      </w:r>
      <w:r w:rsidR="00446134">
        <w:t xml:space="preserve"> more than one </w:t>
      </w:r>
      <w:r w:rsidR="00032953">
        <w:rPr>
          <w:lang w:val="en-US"/>
        </w:rPr>
        <w:t>value</w:t>
      </w:r>
      <w:r w:rsidR="00446134">
        <w:t xml:space="preserve"> can </w:t>
      </w:r>
      <w:r w:rsidR="00032953">
        <w:rPr>
          <w:lang w:val="en-US"/>
        </w:rPr>
        <w:t xml:space="preserve">only </w:t>
      </w:r>
      <w:r w:rsidR="00446134">
        <w:t xml:space="preserve">be included </w:t>
      </w:r>
      <w:r w:rsidR="00032953">
        <w:rPr>
          <w:lang w:val="en-US"/>
        </w:rPr>
        <w:t xml:space="preserve">if each value by itself is a fragment of a concept, and all of the values taken together reflect the concept as a whole. </w:t>
      </w:r>
      <w:del w:id="22" w:author="Hans J Buitendijk" w:date="2014-07-03T14:06:00Z">
        <w:r w:rsidR="00940F64" w:rsidDel="009218FC">
          <w:delText>We propose to add a new HL7 data type that would permit delivery of a list of encoded values  in a single OBX segment.</w:delText>
        </w:r>
      </w:del>
    </w:p>
    <w:p w:rsidR="008877CF" w:rsidRDefault="008877CF" w:rsidP="00446134">
      <w:pPr>
        <w:pStyle w:val="PlainText"/>
      </w:pPr>
    </w:p>
    <w:p w:rsidR="00940F64" w:rsidRDefault="00940F64" w:rsidP="00446134">
      <w:pPr>
        <w:pStyle w:val="PlainText"/>
        <w:rPr>
          <w:lang w:val="en-US"/>
        </w:rPr>
      </w:pPr>
      <w:r>
        <w:rPr>
          <w:lang w:val="en-US"/>
        </w:rPr>
        <w:t xml:space="preserve">The </w:t>
      </w:r>
      <w:r w:rsidR="005757CB">
        <w:t>following</w:t>
      </w:r>
      <w:r w:rsidR="00032953">
        <w:t xml:space="preserve"> are examples of contexts in which </w:t>
      </w:r>
      <w:ins w:id="23" w:author="Swapna Abhyankar" w:date="2014-07-28T16:39:00Z">
        <w:r w:rsidR="005222E5">
          <w:rPr>
            <w:lang w:val="en-US"/>
          </w:rPr>
          <w:t xml:space="preserve">such expansion of OBX-5 </w:t>
        </w:r>
      </w:ins>
      <w:del w:id="24" w:author="Swapna Abhyankar" w:date="2014-07-28T16:39:00Z">
        <w:r w:rsidR="00032953">
          <w:delText xml:space="preserve">the new data type </w:delText>
        </w:r>
      </w:del>
      <w:r w:rsidR="00032953">
        <w:t>would be useful</w:t>
      </w:r>
      <w:r w:rsidR="00446134">
        <w:t xml:space="preserve">: </w:t>
      </w:r>
    </w:p>
    <w:p w:rsidR="00940F64" w:rsidRDefault="00032953" w:rsidP="00446134">
      <w:pPr>
        <w:pStyle w:val="PlainText"/>
        <w:rPr>
          <w:lang w:val="en-US"/>
        </w:rPr>
      </w:pPr>
      <w:r>
        <w:rPr>
          <w:lang w:val="en-US"/>
        </w:rPr>
        <w:t xml:space="preserve">1) </w:t>
      </w:r>
      <w:r w:rsidR="005757CB">
        <w:rPr>
          <w:lang w:val="en-US"/>
        </w:rPr>
        <w:t>Reporting</w:t>
      </w:r>
      <w:r>
        <w:rPr>
          <w:lang w:val="en-US"/>
        </w:rPr>
        <w:t xml:space="preserve"> </w:t>
      </w:r>
      <w:r w:rsidR="00261113">
        <w:rPr>
          <w:lang w:val="en-US"/>
        </w:rPr>
        <w:t>specific</w:t>
      </w:r>
      <w:del w:id="25" w:author="Swapna Abhyankar" w:date="2014-07-28T16:39:00Z">
        <w:r w:rsidR="00261113">
          <w:rPr>
            <w:lang w:val="en-US"/>
          </w:rPr>
          <w:delText xml:space="preserve"> or somatic</w:delText>
        </w:r>
      </w:del>
      <w:r w:rsidR="00261113">
        <w:rPr>
          <w:lang w:val="en-US"/>
        </w:rPr>
        <w:t xml:space="preserve"> </w:t>
      </w:r>
      <w:r w:rsidR="00446134">
        <w:t xml:space="preserve">mutations that </w:t>
      </w:r>
      <w:r w:rsidR="00940F64">
        <w:t>c</w:t>
      </w:r>
      <w:r w:rsidR="00940F64">
        <w:rPr>
          <w:lang w:val="en-US"/>
        </w:rPr>
        <w:t>an</w:t>
      </w:r>
      <w:r w:rsidR="00940F64">
        <w:t xml:space="preserve"> </w:t>
      </w:r>
      <w:r w:rsidR="00446134">
        <w:t xml:space="preserve">be detected in a </w:t>
      </w:r>
      <w:r>
        <w:rPr>
          <w:lang w:val="en-US"/>
        </w:rPr>
        <w:t xml:space="preserve">single </w:t>
      </w:r>
      <w:r w:rsidR="00446134">
        <w:t>mutation analysis (can exceed 100's</w:t>
      </w:r>
      <w:r w:rsidR="00261113">
        <w:rPr>
          <w:lang w:val="en-US"/>
        </w:rPr>
        <w:t>; 1 example study has more than 800</w:t>
      </w:r>
      <w:r w:rsidR="00446134">
        <w:t xml:space="preserve">); </w:t>
      </w:r>
    </w:p>
    <w:p w:rsidR="00940F64" w:rsidRDefault="00032953" w:rsidP="00446134">
      <w:pPr>
        <w:pStyle w:val="PlainText"/>
        <w:rPr>
          <w:lang w:val="en-US"/>
        </w:rPr>
      </w:pPr>
      <w:r>
        <w:rPr>
          <w:lang w:val="en-US"/>
        </w:rPr>
        <w:t xml:space="preserve">2) </w:t>
      </w:r>
      <w:r w:rsidR="005757CB">
        <w:rPr>
          <w:lang w:val="en-US"/>
        </w:rPr>
        <w:t>Reporting</w:t>
      </w:r>
      <w:r>
        <w:rPr>
          <w:lang w:val="en-US"/>
        </w:rPr>
        <w:t xml:space="preserve"> </w:t>
      </w:r>
      <w:r w:rsidR="00446134">
        <w:t>genes that are being examined</w:t>
      </w:r>
      <w:r>
        <w:rPr>
          <w:lang w:val="en-US"/>
        </w:rPr>
        <w:t xml:space="preserve"> in a single study</w:t>
      </w:r>
      <w:r w:rsidR="00446134">
        <w:t xml:space="preserve"> (</w:t>
      </w:r>
      <w:del w:id="26" w:author="Rebecca Goodwin" w:date="2014-07-30T11:42:00Z">
        <w:r w:rsidR="00446134">
          <w:delText>40+</w:delText>
        </w:r>
      </w:del>
      <w:ins w:id="27" w:author="Rebecca Goodwin" w:date="2014-07-30T11:42:00Z">
        <w:r w:rsidR="00BB4C1B">
          <w:rPr>
            <w:lang w:val="en-US"/>
          </w:rPr>
          <w:t>more than 200</w:t>
        </w:r>
      </w:ins>
      <w:r w:rsidR="00446134">
        <w:t xml:space="preserve"> different genes may be explored for oncogenes); </w:t>
      </w:r>
      <w:r w:rsidR="00940F64">
        <w:rPr>
          <w:lang w:val="en-US"/>
        </w:rPr>
        <w:t>and</w:t>
      </w:r>
    </w:p>
    <w:p w:rsidR="00940F64" w:rsidRDefault="00032953" w:rsidP="00446134">
      <w:pPr>
        <w:pStyle w:val="PlainText"/>
        <w:rPr>
          <w:lang w:val="en-US"/>
        </w:rPr>
      </w:pPr>
      <w:r>
        <w:rPr>
          <w:lang w:val="en-US"/>
        </w:rPr>
        <w:t xml:space="preserve">3) </w:t>
      </w:r>
      <w:r w:rsidR="005757CB">
        <w:rPr>
          <w:lang w:val="en-US"/>
        </w:rPr>
        <w:t>Reporting</w:t>
      </w:r>
      <w:r>
        <w:rPr>
          <w:lang w:val="en-US"/>
        </w:rPr>
        <w:t xml:space="preserve"> the </w:t>
      </w:r>
      <w:r w:rsidR="00446134">
        <w:t xml:space="preserve">list of conditions tested for </w:t>
      </w:r>
      <w:ins w:id="28" w:author="Swapna Abhyankar" w:date="2014-07-28T16:40:00Z">
        <w:r w:rsidR="005222E5">
          <w:rPr>
            <w:lang w:val="en-US"/>
          </w:rPr>
          <w:t>by</w:t>
        </w:r>
      </w:ins>
      <w:del w:id="29" w:author="Swapna Abhyankar" w:date="2014-07-28T16:40:00Z">
        <w:r w:rsidR="00446134">
          <w:delText>in</w:delText>
        </w:r>
      </w:del>
      <w:r>
        <w:rPr>
          <w:lang w:val="en-US"/>
        </w:rPr>
        <w:t xml:space="preserve"> a particular</w:t>
      </w:r>
      <w:r w:rsidR="00446134">
        <w:t xml:space="preserve"> newborn screening </w:t>
      </w:r>
      <w:r>
        <w:rPr>
          <w:lang w:val="en-US"/>
        </w:rPr>
        <w:t xml:space="preserve">laboratory </w:t>
      </w:r>
      <w:r w:rsidR="00446134">
        <w:t>(depending on the state, can exceed 40</w:t>
      </w:r>
      <w:r w:rsidR="00940F64">
        <w:rPr>
          <w:lang w:val="en-US"/>
        </w:rPr>
        <w:t xml:space="preserve"> conditions</w:t>
      </w:r>
      <w:r>
        <w:rPr>
          <w:lang w:val="en-US"/>
        </w:rPr>
        <w:t xml:space="preserve">). </w:t>
      </w:r>
    </w:p>
    <w:p w:rsidR="00940F64" w:rsidRDefault="00940F64" w:rsidP="00446134">
      <w:pPr>
        <w:pStyle w:val="PlainText"/>
        <w:rPr>
          <w:lang w:val="en-US"/>
        </w:rPr>
      </w:pPr>
    </w:p>
    <w:p w:rsidR="008877CF" w:rsidDel="00CA5A3D" w:rsidRDefault="00032953" w:rsidP="00446134">
      <w:pPr>
        <w:pStyle w:val="PlainText"/>
        <w:rPr>
          <w:del w:id="30" w:author="Hans J Buitendijk" w:date="2014-07-07T15:22:00Z"/>
        </w:rPr>
      </w:pPr>
      <w:commentRangeStart w:id="31"/>
      <w:del w:id="32" w:author="Hans J Buitendijk" w:date="2014-07-07T15:22:00Z">
        <w:r w:rsidDel="00CA5A3D">
          <w:rPr>
            <w:lang w:val="en-US"/>
          </w:rPr>
          <w:delText xml:space="preserve">In general, </w:delText>
        </w:r>
        <w:r w:rsidR="00446134" w:rsidDel="00CA5A3D">
          <w:delText xml:space="preserve">genetics testing labs and state </w:delText>
        </w:r>
        <w:r w:rsidR="00940F64" w:rsidDel="00CA5A3D">
          <w:delText>newborn</w:delText>
        </w:r>
        <w:r w:rsidDel="00CA5A3D">
          <w:delText xml:space="preserve"> </w:delText>
        </w:r>
        <w:r w:rsidR="00446134" w:rsidDel="00CA5A3D">
          <w:delText xml:space="preserve">screening </w:delText>
        </w:r>
        <w:r w:rsidDel="00CA5A3D">
          <w:rPr>
            <w:lang w:val="en-US"/>
          </w:rPr>
          <w:delText>labs</w:delText>
        </w:r>
        <w:r w:rsidDel="00CA5A3D">
          <w:delText xml:space="preserve"> </w:delText>
        </w:r>
        <w:r w:rsidR="00446134" w:rsidDel="00CA5A3D">
          <w:delText xml:space="preserve">resist reporting these individual elements </w:delText>
        </w:r>
        <w:r w:rsidDel="00CA5A3D">
          <w:rPr>
            <w:lang w:val="en-US"/>
          </w:rPr>
          <w:delText>in</w:delText>
        </w:r>
        <w:r w:rsidR="00446134" w:rsidDel="00CA5A3D">
          <w:delText xml:space="preserve"> a series of independent OBX</w:delText>
        </w:r>
        <w:r w:rsidDel="00CA5A3D">
          <w:rPr>
            <w:lang w:val="en-US"/>
          </w:rPr>
          <w:delText xml:space="preserve"> </w:delText>
        </w:r>
        <w:r w:rsidR="00446134" w:rsidDel="00CA5A3D">
          <w:delText>s</w:delText>
        </w:r>
        <w:r w:rsidDel="00CA5A3D">
          <w:rPr>
            <w:lang w:val="en-US"/>
          </w:rPr>
          <w:delText>egments because having</w:delText>
        </w:r>
        <w:r w:rsidR="00446134" w:rsidDel="00CA5A3D">
          <w:delText xml:space="preserve"> one item per line makes them unpalatably bulky</w:delText>
        </w:r>
        <w:r w:rsidDel="00CA5A3D">
          <w:rPr>
            <w:lang w:val="en-US"/>
          </w:rPr>
          <w:delText xml:space="preserve"> for human review</w:delText>
        </w:r>
        <w:r w:rsidR="00E553FB" w:rsidDel="00CA5A3D">
          <w:rPr>
            <w:lang w:val="en-US"/>
          </w:rPr>
          <w:delText xml:space="preserve"> (as described below)</w:delText>
        </w:r>
        <w:r w:rsidR="00446134" w:rsidDel="00CA5A3D">
          <w:delText xml:space="preserve">. </w:delText>
        </w:r>
      </w:del>
      <w:commentRangeEnd w:id="31"/>
      <w:r w:rsidR="00CA5A3D">
        <w:rPr>
          <w:rStyle w:val="CommentReference"/>
          <w:rFonts w:ascii="Verdana" w:eastAsia="Times New Roman" w:hAnsi="Verdana"/>
          <w:lang w:val="en-US" w:eastAsia="en-US"/>
        </w:rPr>
        <w:commentReference w:id="31"/>
      </w:r>
    </w:p>
    <w:p w:rsidR="008877CF" w:rsidRDefault="008877CF" w:rsidP="00446134">
      <w:pPr>
        <w:pStyle w:val="PlainText"/>
        <w:rPr>
          <w:ins w:id="33" w:author="Hans J Buitendijk" w:date="2014-07-03T14:06:00Z"/>
          <w:lang w:val="en-US"/>
        </w:rPr>
      </w:pPr>
    </w:p>
    <w:p w:rsidR="009218FC" w:rsidRDefault="009218FC" w:rsidP="009218FC">
      <w:pPr>
        <w:pStyle w:val="PlainText"/>
        <w:rPr>
          <w:ins w:id="34" w:author="Hans J Buitendijk" w:date="2014-07-03T14:07:00Z"/>
          <w:lang w:val="en-US"/>
        </w:rPr>
      </w:pPr>
      <w:ins w:id="35" w:author="Hans J Buitendijk" w:date="2014-07-03T14:07:00Z">
        <w:r>
          <w:rPr>
            <w:lang w:val="en-US"/>
          </w:rPr>
          <w:t>We propose the following updates to the standard to accommodate these lists:</w:t>
        </w:r>
      </w:ins>
    </w:p>
    <w:p w:rsidR="009218FC" w:rsidDel="003435EF" w:rsidRDefault="004F42C9" w:rsidP="009218FC">
      <w:pPr>
        <w:pStyle w:val="PlainText"/>
        <w:numPr>
          <w:ilvl w:val="0"/>
          <w:numId w:val="24"/>
        </w:numPr>
        <w:rPr>
          <w:ins w:id="36" w:author="Hans J Buitendijk" w:date="2014-07-03T14:07:00Z"/>
          <w:del w:id="37" w:author="Riki Merrick" w:date="2014-07-11T08:24:00Z"/>
          <w:lang w:val="en-US"/>
        </w:rPr>
      </w:pPr>
      <w:ins w:id="38" w:author="Hans J Buitendijk" w:date="2014-07-03T14:45:00Z">
        <w:del w:id="39" w:author="Riki Merrick" w:date="2014-07-11T08:24:00Z">
          <w:r w:rsidDel="003435EF">
            <w:rPr>
              <w:lang w:val="en-US"/>
            </w:rPr>
            <w:delText xml:space="preserve">On </w:delText>
          </w:r>
        </w:del>
      </w:ins>
      <w:ins w:id="40" w:author="Hans J Buitendijk" w:date="2014-07-03T14:07:00Z">
        <w:del w:id="41" w:author="Riki Merrick" w:date="2014-07-11T08:24:00Z">
          <w:r w:rsidR="009218FC" w:rsidDel="003435EF">
            <w:rPr>
              <w:lang w:val="en-US"/>
            </w:rPr>
            <w:delText>new HL7 data types, LE, similar to CWE and CNE data types, but with additional components to enable interpretation codes for each result value while OBX-8 remains an interpretation code for the entire group.</w:delText>
          </w:r>
        </w:del>
      </w:ins>
    </w:p>
    <w:p w:rsidR="003435EF" w:rsidRDefault="009218FC" w:rsidP="003435EF">
      <w:pPr>
        <w:pStyle w:val="PlainText"/>
        <w:numPr>
          <w:ilvl w:val="0"/>
          <w:numId w:val="24"/>
        </w:numPr>
        <w:rPr>
          <w:ins w:id="42" w:author="Riki Merrick" w:date="2014-07-11T08:26:00Z"/>
          <w:noProof/>
          <w:lang w:val="en-US"/>
        </w:rPr>
      </w:pPr>
      <w:ins w:id="43" w:author="Hans J Buitendijk" w:date="2014-07-03T14:08:00Z">
        <w:r>
          <w:rPr>
            <w:lang w:val="en-US"/>
          </w:rPr>
          <w:t xml:space="preserve">Update to the OBX-5 definition </w:t>
        </w:r>
        <w:del w:id="44" w:author="Riki Merrick" w:date="2014-07-11T08:27:00Z">
          <w:r w:rsidDel="003435EF">
            <w:rPr>
              <w:lang w:val="en-US"/>
            </w:rPr>
            <w:delText xml:space="preserve">indicate that </w:delText>
          </w:r>
        </w:del>
        <w:del w:id="45" w:author="Riki Merrick" w:date="2014-07-11T08:24:00Z">
          <w:r w:rsidDel="003435EF">
            <w:rPr>
              <w:lang w:val="en-US"/>
            </w:rPr>
            <w:delText>if OBX-2 is</w:delText>
          </w:r>
        </w:del>
      </w:ins>
      <w:ins w:id="46" w:author="Hans J Buitendijk" w:date="2014-07-03T14:45:00Z">
        <w:del w:id="47" w:author="Riki Merrick" w:date="2014-07-11T08:24:00Z">
          <w:r w:rsidR="004F42C9" w:rsidDel="003435EF">
            <w:rPr>
              <w:lang w:val="en-US"/>
            </w:rPr>
            <w:delText xml:space="preserve"> LE</w:delText>
          </w:r>
        </w:del>
      </w:ins>
      <w:ins w:id="48" w:author="Hans J Buitendijk" w:date="2014-07-03T14:08:00Z">
        <w:del w:id="49" w:author="Riki Merrick" w:date="2014-07-11T08:24:00Z">
          <w:r w:rsidDel="003435EF">
            <w:rPr>
              <w:lang w:val="en-US"/>
            </w:rPr>
            <w:delText>, th</w:delText>
          </w:r>
        </w:del>
        <w:del w:id="50" w:author="Riki Merrick" w:date="2014-07-03T15:48:00Z">
          <w:r w:rsidDel="007D5C5C">
            <w:rPr>
              <w:lang w:val="en-US"/>
            </w:rPr>
            <w:delText>at</w:delText>
          </w:r>
        </w:del>
        <w:del w:id="51" w:author="Riki Merrick" w:date="2014-07-11T08:24:00Z">
          <w:r w:rsidDel="003435EF">
            <w:rPr>
              <w:lang w:val="en-US"/>
            </w:rPr>
            <w:delText xml:space="preserve"> </w:delText>
          </w:r>
        </w:del>
        <w:del w:id="52" w:author="Riki Merrick" w:date="2014-07-11T08:27:00Z">
          <w:r w:rsidDel="003435EF">
            <w:rPr>
              <w:lang w:val="en-US"/>
            </w:rPr>
            <w:delText>the restriction</w:delText>
          </w:r>
        </w:del>
      </w:ins>
      <w:ins w:id="53" w:author="Hans J Buitendijk" w:date="2014-07-03T14:09:00Z">
        <w:del w:id="54" w:author="Riki Merrick" w:date="2014-07-11T08:27:00Z">
          <w:r w:rsidDel="003435EF">
            <w:rPr>
              <w:lang w:val="en-US"/>
            </w:rPr>
            <w:delText xml:space="preserve"> that “</w:delText>
          </w:r>
          <w:r w:rsidRPr="009901C4" w:rsidDel="003435EF">
            <w:rPr>
              <w:noProof/>
            </w:rPr>
            <w:delText xml:space="preserve">one OBX segment should not contain the </w:delText>
          </w:r>
          <w:r w:rsidRPr="009901C4" w:rsidDel="003435EF">
            <w:rPr>
              <w:rStyle w:val="Strong"/>
              <w:noProof/>
            </w:rPr>
            <w:delText>result</w:delText>
          </w:r>
          <w:r w:rsidRPr="009901C4" w:rsidDel="003435EF">
            <w:rPr>
              <w:noProof/>
            </w:rPr>
            <w:delText xml:space="preserve"> of more than one logically independent observation.  </w:delText>
          </w:r>
          <w:r w:rsidDel="003435EF">
            <w:rPr>
              <w:noProof/>
              <w:lang w:val="en-US"/>
            </w:rPr>
            <w:delText>“ is not applicable.</w:delText>
          </w:r>
        </w:del>
      </w:ins>
      <w:ins w:id="55" w:author="Riki Merrick" w:date="2014-07-11T08:27:00Z">
        <w:r w:rsidR="003435EF">
          <w:rPr>
            <w:noProof/>
            <w:lang w:val="en-US"/>
          </w:rPr>
          <w:t xml:space="preserve"> </w:t>
        </w:r>
      </w:ins>
      <w:ins w:id="56" w:author="Riki Merrick" w:date="2014-07-11T08:28:00Z">
        <w:r w:rsidR="003435EF">
          <w:rPr>
            <w:noProof/>
            <w:lang w:val="en-US"/>
          </w:rPr>
          <w:t>b</w:t>
        </w:r>
      </w:ins>
      <w:ins w:id="57" w:author="Riki Merrick" w:date="2014-07-11T08:27:00Z">
        <w:r w:rsidR="003435EF">
          <w:rPr>
            <w:noProof/>
            <w:lang w:val="en-US"/>
          </w:rPr>
          <w:t xml:space="preserve">y </w:t>
        </w:r>
      </w:ins>
      <w:ins w:id="58" w:author="Riki Merrick" w:date="2014-07-11T08:26:00Z">
        <w:del w:id="59" w:author="Rebecca Goodwin" w:date="2014-07-30T11:43:00Z">
          <w:r w:rsidR="003435EF">
            <w:rPr>
              <w:lang w:val="en-US"/>
            </w:rPr>
            <w:delText>adjusting</w:delText>
          </w:r>
        </w:del>
      </w:ins>
      <w:ins w:id="60" w:author="Rebecca Goodwin" w:date="2014-07-30T11:43:00Z">
        <w:r w:rsidR="00BB4C1B">
          <w:rPr>
            <w:lang w:val="en-US"/>
          </w:rPr>
          <w:t>loosening</w:t>
        </w:r>
      </w:ins>
      <w:ins w:id="61" w:author="Riki Merrick" w:date="2014-07-11T08:26:00Z">
        <w:r w:rsidR="003435EF">
          <w:rPr>
            <w:lang w:val="en-US"/>
          </w:rPr>
          <w:t xml:space="preserve"> the requirement that “</w:t>
        </w:r>
        <w:r w:rsidR="003435EF" w:rsidRPr="009901C4">
          <w:rPr>
            <w:noProof/>
          </w:rPr>
          <w:t xml:space="preserve">one OBX segment should not contain the </w:t>
        </w:r>
        <w:r w:rsidR="003435EF" w:rsidRPr="009901C4">
          <w:rPr>
            <w:rStyle w:val="Strong"/>
            <w:noProof/>
          </w:rPr>
          <w:t>result</w:t>
        </w:r>
        <w:r w:rsidR="003435EF" w:rsidRPr="009901C4">
          <w:rPr>
            <w:noProof/>
          </w:rPr>
          <w:t xml:space="preserve"> of more than one logically independent observation</w:t>
        </w:r>
        <w:del w:id="62" w:author="Swapna Abhyankar" w:date="2014-07-28T16:40:00Z">
          <w:r w:rsidR="003435EF" w:rsidRPr="009901C4">
            <w:rPr>
              <w:noProof/>
            </w:rPr>
            <w:delText xml:space="preserve">. </w:delText>
          </w:r>
        </w:del>
        <w:r w:rsidR="003435EF">
          <w:rPr>
            <w:noProof/>
            <w:lang w:val="en-US"/>
          </w:rPr>
          <w:t xml:space="preserve">“  to also allow lists of like </w:t>
        </w:r>
        <w:del w:id="63" w:author="Rebecca Goodwin" w:date="2014-07-30T11:43:00Z">
          <w:r w:rsidR="003435EF">
            <w:rPr>
              <w:noProof/>
              <w:lang w:val="en-US"/>
            </w:rPr>
            <w:delText>observations</w:delText>
          </w:r>
        </w:del>
      </w:ins>
      <w:ins w:id="64" w:author="Rebecca Goodwin" w:date="2014-07-30T11:43:00Z">
        <w:r w:rsidR="00BB4C1B">
          <w:rPr>
            <w:noProof/>
            <w:lang w:val="en-US"/>
          </w:rPr>
          <w:t>concepts</w:t>
        </w:r>
      </w:ins>
      <w:ins w:id="65" w:author="Riki Merrick" w:date="2014-07-11T08:26:00Z">
        <w:r w:rsidR="003435EF">
          <w:rPr>
            <w:noProof/>
            <w:lang w:val="en-US"/>
          </w:rPr>
          <w:t>, where all other aspects of the OBX segment apply in the same way, and they should be interpreted together, but are independent concepts. This use of grouping observations is not allowed, when individual observations from this group are needed for linkage to further testing (reflex or other parent-child linkage). Examples of</w:t>
        </w:r>
        <w:del w:id="66" w:author="Swapna Abhyankar" w:date="2014-07-28T16:41:00Z">
          <w:r w:rsidR="003435EF">
            <w:rPr>
              <w:noProof/>
              <w:lang w:val="en-US"/>
            </w:rPr>
            <w:delText xml:space="preserve"> for</w:delText>
          </w:r>
        </w:del>
        <w:r w:rsidR="003435EF">
          <w:rPr>
            <w:noProof/>
            <w:lang w:val="en-US"/>
          </w:rPr>
          <w:t xml:space="preserve"> use of the extended defintion of OBX-5, when populated with repeating elements</w:t>
        </w:r>
      </w:ins>
      <w:ins w:id="67" w:author="Swapna Abhyankar" w:date="2014-07-28T16:41:00Z">
        <w:r w:rsidR="005222E5">
          <w:rPr>
            <w:noProof/>
            <w:lang w:val="en-US"/>
          </w:rPr>
          <w:t>,</w:t>
        </w:r>
      </w:ins>
      <w:ins w:id="68" w:author="Riki Merrick" w:date="2014-07-11T08:26:00Z">
        <w:r w:rsidR="003435EF">
          <w:rPr>
            <w:noProof/>
            <w:lang w:val="en-US"/>
          </w:rPr>
          <w:t xml:space="preserve"> are conditions tested for in newborn screening, or mutations found during genetic testing.</w:t>
        </w:r>
      </w:ins>
    </w:p>
    <w:p w:rsidR="009218FC" w:rsidRDefault="009218FC" w:rsidP="003435EF">
      <w:pPr>
        <w:pStyle w:val="PlainText"/>
        <w:ind w:left="720"/>
        <w:rPr>
          <w:ins w:id="69" w:author="Hans J Buitendijk" w:date="2014-07-03T14:09:00Z"/>
          <w:lang w:val="en-US"/>
        </w:rPr>
      </w:pPr>
    </w:p>
    <w:p w:rsidR="009218FC" w:rsidRDefault="009218FC" w:rsidP="009218FC">
      <w:pPr>
        <w:pStyle w:val="PlainText"/>
        <w:numPr>
          <w:ilvl w:val="0"/>
          <w:numId w:val="24"/>
        </w:numPr>
        <w:rPr>
          <w:ins w:id="70" w:author="Hans J Buitendijk" w:date="2014-07-03T14:07:00Z"/>
          <w:lang w:val="en-US"/>
        </w:rPr>
      </w:pPr>
      <w:commentRangeStart w:id="71"/>
      <w:ins w:id="72" w:author="Hans J Buitendijk" w:date="2014-07-03T14:09:00Z">
        <w:r>
          <w:rPr>
            <w:noProof/>
            <w:lang w:val="en-US"/>
          </w:rPr>
          <w:t>Update the LRI implementation guide to allow OBX-5 to repeat</w:t>
        </w:r>
        <w:del w:id="73" w:author="Swapna Abhyankar" w:date="2014-07-28T16:41:00Z">
          <w:r>
            <w:rPr>
              <w:noProof/>
              <w:lang w:val="en-US"/>
            </w:rPr>
            <w:delText xml:space="preserve"> and include L</w:delText>
          </w:r>
        </w:del>
      </w:ins>
      <w:ins w:id="74" w:author="Hans J Buitendijk" w:date="2014-07-03T14:45:00Z">
        <w:del w:id="75" w:author="Swapna Abhyankar" w:date="2014-07-28T16:41:00Z">
          <w:r w:rsidR="004F42C9">
            <w:rPr>
              <w:noProof/>
              <w:lang w:val="en-US"/>
            </w:rPr>
            <w:delText>E</w:delText>
          </w:r>
        </w:del>
      </w:ins>
      <w:ins w:id="76" w:author="Hans J Buitendijk" w:date="2014-07-03T14:09:00Z">
        <w:del w:id="77" w:author="Swapna Abhyankar" w:date="2014-07-28T16:41:00Z">
          <w:r>
            <w:rPr>
              <w:noProof/>
              <w:lang w:val="en-US"/>
            </w:rPr>
            <w:delText xml:space="preserve"> in the list of allowable values for OBX-2</w:delText>
          </w:r>
        </w:del>
        <w:r>
          <w:rPr>
            <w:noProof/>
            <w:lang w:val="en-US"/>
          </w:rPr>
          <w:t>.</w:t>
        </w:r>
      </w:ins>
      <w:commentRangeEnd w:id="71"/>
      <w:r w:rsidR="007D5C5C">
        <w:rPr>
          <w:rStyle w:val="CommentReference"/>
          <w:rFonts w:ascii="Verdana" w:eastAsia="Times New Roman" w:hAnsi="Verdana"/>
          <w:lang w:val="en-US" w:eastAsia="en-US"/>
        </w:rPr>
        <w:commentReference w:id="71"/>
      </w:r>
    </w:p>
    <w:p w:rsidR="009218FC" w:rsidRPr="009218FC" w:rsidRDefault="009218FC" w:rsidP="00446134">
      <w:pPr>
        <w:pStyle w:val="PlainText"/>
        <w:rPr>
          <w:lang w:val="en-US"/>
        </w:rPr>
      </w:pPr>
    </w:p>
    <w:p w:rsidR="00BD153D" w:rsidRPr="00780B79" w:rsidDel="009218FC" w:rsidRDefault="00446134" w:rsidP="00BD153D">
      <w:pPr>
        <w:pStyle w:val="PlainText"/>
        <w:rPr>
          <w:del w:id="78" w:author="Hans J Buitendijk" w:date="2014-07-03T14:10:00Z"/>
          <w:strike/>
        </w:rPr>
      </w:pPr>
      <w:del w:id="79" w:author="Hans J Buitendijk" w:date="2014-07-03T14:10:00Z">
        <w:r w:rsidDel="009218FC">
          <w:delText xml:space="preserve">So we request a new data type to permit the delivery of a "list of codes."  </w:delText>
        </w:r>
        <w:r w:rsidR="00BD153D" w:rsidDel="009218FC">
          <w:delText>With this data type</w:delText>
        </w:r>
        <w:r w:rsidR="00EC6789" w:rsidDel="009218FC">
          <w:rPr>
            <w:lang w:val="en-US"/>
          </w:rPr>
          <w:delText xml:space="preserve">, </w:delText>
        </w:r>
        <w:r w:rsidR="00BD153D" w:rsidDel="009218FC">
          <w:delText>the repeat delimiter (~) would separate the multiple values for the same variable</w:delText>
        </w:r>
        <w:r w:rsidR="00FF0DA7" w:rsidDel="009218FC">
          <w:rPr>
            <w:lang w:val="en-US"/>
          </w:rPr>
          <w:delText xml:space="preserve">, and the receiver would know that each value is an independent concept and would not combine them into one single </w:delText>
        </w:r>
        <w:r w:rsidR="00FF0DA7" w:rsidDel="009218FC">
          <w:delText xml:space="preserve"> composite c</w:delText>
        </w:r>
        <w:r w:rsidR="00FF0DA7" w:rsidDel="009218FC">
          <w:rPr>
            <w:lang w:val="en-US"/>
          </w:rPr>
          <w:delText>oncept</w:delText>
        </w:r>
        <w:r w:rsidR="00FF0DA7" w:rsidDel="009218FC">
          <w:delText xml:space="preserve">. </w:delText>
        </w:r>
        <w:r w:rsidR="00EA6B6B" w:rsidDel="009218FC">
          <w:rPr>
            <w:lang w:val="en-US"/>
          </w:rPr>
          <w:delText>We would most likely need two individual data types that are analogous to the existing CWE (coded with exceptions) and CNE (coded no exceptions), since our intent is to send coded values as a list. We are tentatively calling these LWE (list of coded values with exceptions) and LNE</w:delText>
        </w:r>
      </w:del>
      <w:ins w:id="80" w:author="Hans J Buitendijk" w:date="2014-07-03T14:47:00Z">
        <w:del w:id="81" w:author="Swapna Abhyankar" w:date="2014-07-28T16:42:00Z">
          <w:r w:rsidR="004F42C9">
            <w:rPr>
              <w:lang w:val="en-US"/>
            </w:rPr>
            <w:delText>LE</w:delText>
          </w:r>
        </w:del>
      </w:ins>
      <w:del w:id="82" w:author="Hans J Buitendijk" w:date="2014-07-03T14:10:00Z">
        <w:r w:rsidR="00EA6B6B" w:rsidDel="009218FC">
          <w:rPr>
            <w:lang w:val="en-US"/>
          </w:rPr>
          <w:delText xml:space="preserve"> (list of coded values no exceptions).</w:delText>
        </w:r>
      </w:del>
    </w:p>
    <w:p w:rsidR="00446134" w:rsidRDefault="00446134" w:rsidP="00446134">
      <w:pPr>
        <w:pStyle w:val="PlainText"/>
        <w:rPr>
          <w:del w:id="83" w:author="Swapna Abhyankar" w:date="2014-07-28T16:42:00Z"/>
        </w:rPr>
      </w:pPr>
    </w:p>
    <w:p w:rsidR="00F44519" w:rsidRPr="009218FC" w:rsidRDefault="009218FC" w:rsidP="009218FC">
      <w:pPr>
        <w:pStyle w:val="Heading2"/>
      </w:pPr>
      <w:ins w:id="84" w:author="Hans J Buitendijk" w:date="2014-07-03T14:10:00Z">
        <w:r>
          <w:t>Background</w:t>
        </w:r>
      </w:ins>
    </w:p>
    <w:p w:rsidR="00FC01E1" w:rsidRDefault="00FC01E1" w:rsidP="006C5201">
      <w:pPr>
        <w:pStyle w:val="PlainText"/>
      </w:pPr>
      <w:r>
        <w:t>As Hans B</w:t>
      </w:r>
      <w:r w:rsidR="005757CB">
        <w:rPr>
          <w:lang w:val="en-US"/>
        </w:rPr>
        <w:t>uitendijk</w:t>
      </w:r>
      <w:r>
        <w:t xml:space="preserve"> noted when we first inquired about this option, it is</w:t>
      </w:r>
      <w:r w:rsidR="006C5201">
        <w:t xml:space="preserve"> true that in principle, one could do something similar with a whole chain of OBX's with </w:t>
      </w:r>
      <w:r>
        <w:t xml:space="preserve">distinction in </w:t>
      </w:r>
      <w:r w:rsidR="006C5201">
        <w:t>OBX-4</w:t>
      </w:r>
      <w:r w:rsidR="00313BD3">
        <w:rPr>
          <w:lang w:val="en-US"/>
        </w:rPr>
        <w:t xml:space="preserve">, and </w:t>
      </w:r>
      <w:del w:id="85" w:author="Riki Merrick" w:date="2014-07-11T08:22:00Z">
        <w:r w:rsidR="005757CB" w:rsidDel="003435EF">
          <w:rPr>
            <w:lang w:val="en-US"/>
          </w:rPr>
          <w:delText>t</w:delText>
        </w:r>
        <w:r w:rsidR="005757CB" w:rsidDel="003435EF">
          <w:delText>hat</w:delText>
        </w:r>
      </w:del>
      <w:ins w:id="86" w:author="Riki Merrick" w:date="2014-07-11T08:22:00Z">
        <w:r w:rsidR="003435EF">
          <w:rPr>
            <w:lang w:val="en-US"/>
          </w:rPr>
          <w:t>t</w:t>
        </w:r>
        <w:r w:rsidR="003435EF">
          <w:t>hat</w:t>
        </w:r>
      </w:ins>
      <w:r>
        <w:t xml:space="preserve"> is the only way to do it now</w:t>
      </w:r>
      <w:r w:rsidR="00313BD3">
        <w:rPr>
          <w:lang w:val="en-US"/>
        </w:rPr>
        <w:t>.</w:t>
      </w:r>
      <w:r>
        <w:t xml:space="preserve"> </w:t>
      </w:r>
      <w:r w:rsidR="006C5201">
        <w:t>But in our experience there is tremendous resistance to this. The</w:t>
      </w:r>
      <w:r w:rsidR="00FF0DA7">
        <w:rPr>
          <w:lang w:val="en-US"/>
        </w:rPr>
        <w:t xml:space="preserve"> </w:t>
      </w:r>
      <w:r w:rsidR="0047590D">
        <w:t>HRSA</w:t>
      </w:r>
      <w:r w:rsidR="00313BD3">
        <w:rPr>
          <w:lang w:val="en-US"/>
        </w:rPr>
        <w:t xml:space="preserve">/NLM </w:t>
      </w:r>
      <w:r w:rsidR="0047590D">
        <w:t>orchestrated approach to reporting new</w:t>
      </w:r>
      <w:r w:rsidR="006C5201">
        <w:t>born screening</w:t>
      </w:r>
      <w:r w:rsidR="0047590D">
        <w:t xml:space="preserve"> results</w:t>
      </w:r>
      <w:r w:rsidR="006C5201">
        <w:t xml:space="preserve"> is </w:t>
      </w:r>
      <w:r w:rsidR="00313BD3">
        <w:rPr>
          <w:lang w:val="en-US"/>
        </w:rPr>
        <w:t xml:space="preserve">currently </w:t>
      </w:r>
      <w:r w:rsidR="006C5201">
        <w:t>being adopted by 20 some states</w:t>
      </w:r>
      <w:r w:rsidR="0047590D">
        <w:t>, a</w:t>
      </w:r>
      <w:r w:rsidR="006C5201">
        <w:t>nd none of them follow the advice of putting the</w:t>
      </w:r>
      <w:r w:rsidR="0047590D">
        <w:t xml:space="preserve"> many</w:t>
      </w:r>
      <w:r w:rsidR="006C5201">
        <w:t xml:space="preserve"> </w:t>
      </w:r>
      <w:r w:rsidR="0047590D">
        <w:t>“</w:t>
      </w:r>
      <w:r w:rsidR="006C5201">
        <w:t>conditions tested for</w:t>
      </w:r>
      <w:r w:rsidR="0047590D">
        <w:t>”</w:t>
      </w:r>
      <w:r w:rsidR="006C5201">
        <w:t xml:space="preserve"> into separate OBX's</w:t>
      </w:r>
      <w:r w:rsidR="0047590D">
        <w:t>.</w:t>
      </w:r>
      <w:r w:rsidR="006C5201">
        <w:t xml:space="preserve"> </w:t>
      </w:r>
      <w:r w:rsidR="00CD3EF1">
        <w:rPr>
          <w:lang w:val="en-US"/>
        </w:rPr>
        <w:t xml:space="preserve">Instead, </w:t>
      </w:r>
      <w:r w:rsidR="005757CB">
        <w:rPr>
          <w:lang w:val="en-US"/>
        </w:rPr>
        <w:t>states</w:t>
      </w:r>
      <w:r w:rsidR="005757CB">
        <w:t xml:space="preserve"> </w:t>
      </w:r>
      <w:r>
        <w:t>dump them into a</w:t>
      </w:r>
      <w:r w:rsidR="00261113">
        <w:rPr>
          <w:lang w:val="en-US"/>
        </w:rPr>
        <w:t xml:space="preserve">n </w:t>
      </w:r>
      <w:r>
        <w:t xml:space="preserve">NTE </w:t>
      </w:r>
      <w:r w:rsidR="00261113">
        <w:rPr>
          <w:lang w:val="en-US"/>
        </w:rPr>
        <w:t>(or other equivalent)</w:t>
      </w:r>
      <w:r w:rsidR="00A55836">
        <w:rPr>
          <w:lang w:val="en-US"/>
        </w:rPr>
        <w:t xml:space="preserve"> </w:t>
      </w:r>
      <w:r>
        <w:t xml:space="preserve">field.  The </w:t>
      </w:r>
      <w:r w:rsidR="006C5201">
        <w:t>same happens in genetic testing</w:t>
      </w:r>
      <w:r w:rsidR="0047590D">
        <w:t>,</w:t>
      </w:r>
      <w:r w:rsidR="006C5201">
        <w:t xml:space="preserve"> where tens or hundreds of mutations are tested for</w:t>
      </w:r>
      <w:r w:rsidR="0047590D">
        <w:t>,</w:t>
      </w:r>
      <w:r w:rsidR="006C5201">
        <w:t xml:space="preserve"> but only a few are positive.</w:t>
      </w:r>
      <w:r w:rsidR="0047590D">
        <w:t xml:space="preserve"> </w:t>
      </w:r>
      <w:r w:rsidR="00CD3EF1">
        <w:rPr>
          <w:lang w:val="en-US"/>
        </w:rPr>
        <w:t xml:space="preserve">In this case, </w:t>
      </w:r>
      <w:r w:rsidR="00A55836">
        <w:rPr>
          <w:lang w:val="en-US"/>
        </w:rPr>
        <w:t>t</w:t>
      </w:r>
      <w:r w:rsidR="00A55836">
        <w:t>hey</w:t>
      </w:r>
      <w:r>
        <w:t xml:space="preserve"> just</w:t>
      </w:r>
      <w:r w:rsidR="0047590D">
        <w:t xml:space="preserve"> </w:t>
      </w:r>
      <w:r w:rsidR="006C5201">
        <w:t xml:space="preserve">list the </w:t>
      </w:r>
      <w:r w:rsidR="0047590D">
        <w:t xml:space="preserve">names of the </w:t>
      </w:r>
      <w:r w:rsidR="00482898">
        <w:t xml:space="preserve">mutations </w:t>
      </w:r>
      <w:r w:rsidR="006C5201">
        <w:t xml:space="preserve">tested for in narrative comments.  </w:t>
      </w:r>
      <w:r>
        <w:t xml:space="preserve">  </w:t>
      </w:r>
    </w:p>
    <w:p w:rsidR="00FC01E1" w:rsidRDefault="00FC01E1" w:rsidP="006C5201">
      <w:pPr>
        <w:pStyle w:val="PlainText"/>
      </w:pPr>
    </w:p>
    <w:p w:rsidR="006C5201" w:rsidRDefault="00FC01E1" w:rsidP="006C5201">
      <w:pPr>
        <w:pStyle w:val="PlainText"/>
      </w:pPr>
      <w:r>
        <w:t>We believe that the cause of this resistance is the way a series of OBX results is routinely presented in their display program</w:t>
      </w:r>
      <w:r w:rsidR="005757CB">
        <w:rPr>
          <w:lang w:val="en-US"/>
        </w:rPr>
        <w:t>s -</w:t>
      </w:r>
      <w:r>
        <w:t>- one per line</w:t>
      </w:r>
      <w:r w:rsidR="00482898">
        <w:t xml:space="preserve">, which </w:t>
      </w:r>
      <w:r>
        <w:t xml:space="preserve"> yields a very unreadable report.</w:t>
      </w:r>
      <w:r w:rsidR="00523499">
        <w:t xml:space="preserve"> </w:t>
      </w:r>
      <w:r w:rsidR="00482898">
        <w:t xml:space="preserve">They get </w:t>
      </w:r>
      <w:r w:rsidR="00523499">
        <w:t xml:space="preserve"> 10</w:t>
      </w:r>
      <w:r w:rsidR="00CD3EF1">
        <w:rPr>
          <w:lang w:val="en-US"/>
        </w:rPr>
        <w:t>’</w:t>
      </w:r>
      <w:r>
        <w:t xml:space="preserve">s </w:t>
      </w:r>
      <w:r w:rsidR="00523499">
        <w:t xml:space="preserve">or </w:t>
      </w:r>
      <w:r>
        <w:t>100’s of line</w:t>
      </w:r>
      <w:r w:rsidR="00CD3EF1">
        <w:rPr>
          <w:lang w:val="en-US"/>
        </w:rPr>
        <w:t>s</w:t>
      </w:r>
      <w:r>
        <w:t xml:space="preserve"> showing</w:t>
      </w:r>
      <w:r w:rsidR="00482898">
        <w:t xml:space="preserve"> </w:t>
      </w:r>
      <w:r>
        <w:t>only</w:t>
      </w:r>
      <w:r w:rsidR="00523499">
        <w:t xml:space="preserve"> one short string</w:t>
      </w:r>
      <w:r>
        <w:t xml:space="preserve"> </w:t>
      </w:r>
      <w:r w:rsidR="00CD3EF1">
        <w:rPr>
          <w:lang w:val="en-US"/>
        </w:rPr>
        <w:t xml:space="preserve">that is relevant </w:t>
      </w:r>
      <w:r>
        <w:t>per line.</w:t>
      </w:r>
      <w:r w:rsidR="00780B79">
        <w:t xml:space="preserve"> And users find it objectionable</w:t>
      </w:r>
      <w:r w:rsidR="00782E43">
        <w:rPr>
          <w:lang w:val="en-US"/>
        </w:rPr>
        <w:t>, because it is not their main point of interest</w:t>
      </w:r>
      <w:r w:rsidR="00780B79">
        <w:t>.</w:t>
      </w:r>
    </w:p>
    <w:p w:rsidR="006C5201" w:rsidRDefault="006C5201" w:rsidP="006C5201">
      <w:pPr>
        <w:pStyle w:val="PlainText"/>
      </w:pPr>
    </w:p>
    <w:p w:rsidR="00B970AB" w:rsidRPr="00681502" w:rsidDel="009218FC" w:rsidRDefault="006C5201" w:rsidP="006C5201">
      <w:pPr>
        <w:pStyle w:val="PlainText"/>
        <w:rPr>
          <w:del w:id="87" w:author="Hans J Buitendijk" w:date="2014-07-03T14:11:00Z"/>
          <w:lang w:val="en-US"/>
        </w:rPr>
      </w:pPr>
      <w:del w:id="88" w:author="Hans J Buitendijk" w:date="2014-07-03T14:11:00Z">
        <w:r w:rsidDel="009218FC">
          <w:delText>There is already a precedent</w:delText>
        </w:r>
        <w:r w:rsidR="00261113" w:rsidDel="009218FC">
          <w:rPr>
            <w:lang w:val="en-US"/>
          </w:rPr>
          <w:delText xml:space="preserve"> – since 1999 (HL7 v2.3.1)</w:delText>
        </w:r>
        <w:r w:rsidDel="009218FC">
          <w:delText xml:space="preserve"> </w:delText>
        </w:r>
        <w:r w:rsidR="00261113" w:rsidDel="009218FC">
          <w:rPr>
            <w:lang w:val="en-US"/>
          </w:rPr>
          <w:delText xml:space="preserve">– </w:delText>
        </w:r>
        <w:r w:rsidDel="009218FC">
          <w:delText>for this</w:delText>
        </w:r>
        <w:r w:rsidR="00482898" w:rsidDel="009218FC">
          <w:delText xml:space="preserve"> kind of data type in the</w:delText>
        </w:r>
        <w:r w:rsidR="00CD3EF1" w:rsidDel="009218FC">
          <w:rPr>
            <w:lang w:val="en-US"/>
          </w:rPr>
          <w:delText xml:space="preserve"> way waveform data are reported. </w:delText>
        </w:r>
        <w:r w:rsidR="00582B39" w:rsidDel="009218FC">
          <w:rPr>
            <w:lang w:val="en-US"/>
          </w:rPr>
          <w:delText>Waveform specific data types and observation ID suffixes were originally developed for EEG reporting. A single result segment with t</w:delText>
        </w:r>
        <w:r w:rsidR="00CD3EF1" w:rsidDel="009218FC">
          <w:rPr>
            <w:lang w:val="en-US"/>
          </w:rPr>
          <w:delText>he Observation ID suffix</w:delText>
        </w:r>
        <w:r w:rsidR="00482898" w:rsidDel="009218FC">
          <w:delText xml:space="preserve"> WAV </w:delText>
        </w:r>
        <w:r w:rsidR="00582B39" w:rsidDel="009218FC">
          <w:rPr>
            <w:lang w:val="en-US"/>
          </w:rPr>
          <w:delText xml:space="preserve">can </w:delText>
        </w:r>
        <w:r w:rsidR="00582B39" w:rsidRPr="00582B39" w:rsidDel="009218FC">
          <w:delText xml:space="preserve">transmit a given set of waveform data for all channels </w:delText>
        </w:r>
        <w:r w:rsidR="00582B39" w:rsidDel="009218FC">
          <w:rPr>
            <w:lang w:val="en-US"/>
          </w:rPr>
          <w:delText>over time.</w:delText>
        </w:r>
        <w:r w:rsidR="00582B39" w:rsidRPr="00582B39" w:rsidDel="009218FC">
          <w:delText xml:space="preserve"> </w:delText>
        </w:r>
        <w:r w:rsidR="00681502" w:rsidDel="009218FC">
          <w:rPr>
            <w:lang w:val="en-US"/>
          </w:rPr>
          <w:delText xml:space="preserve">The WAV category result segment can have either an NA (numeric array) or MA (multiplexed array) data type. </w:delText>
        </w:r>
        <w:r w:rsidR="00E553FB" w:rsidDel="009218FC">
          <w:rPr>
            <w:lang w:val="en-US"/>
          </w:rPr>
          <w:delText>With</w:delText>
        </w:r>
        <w:r w:rsidR="00681502" w:rsidDel="009218FC">
          <w:rPr>
            <w:lang w:val="en-US"/>
          </w:rPr>
          <w:delText xml:space="preserve"> the MA data type, the results for each channel at one point in time are </w:delText>
        </w:r>
        <w:r w:rsidR="00B970AB" w:rsidDel="009218FC">
          <w:delText>separated by hats</w:delText>
        </w:r>
        <w:r w:rsidR="00582B39" w:rsidDel="009218FC">
          <w:rPr>
            <w:lang w:val="en-US"/>
          </w:rPr>
          <w:delText>, with the successive points in time separated by the repeat delimiter.</w:delText>
        </w:r>
        <w:r w:rsidR="00B970AB" w:rsidDel="009218FC">
          <w:delText xml:space="preserve">  </w:delText>
        </w:r>
        <w:r w:rsidR="00681502" w:rsidDel="009218FC">
          <w:rPr>
            <w:lang w:val="en-US"/>
          </w:rPr>
          <w:delText>For example:</w:delText>
        </w:r>
      </w:del>
    </w:p>
    <w:p w:rsidR="006C5201" w:rsidDel="009218FC" w:rsidRDefault="00B970AB" w:rsidP="006C5201">
      <w:pPr>
        <w:pStyle w:val="PlainText"/>
        <w:rPr>
          <w:del w:id="89" w:author="Hans J Buitendijk" w:date="2014-07-03T14:11:00Z"/>
        </w:rPr>
      </w:pPr>
      <w:del w:id="90" w:author="Hans J Buitendijk" w:date="2014-07-03T14:11:00Z">
        <w:r w:rsidDel="009218FC">
          <w:delText>OBX|3|MA|5&amp;WAV^^99SVL|1|0^0^0~1^1^1~2^2^2~3^3^3~4^4^4~5^5^5~6^6^6~7^7^7~8^8^8~7^7^7~6^6^6~5^5^5~4^4^4~3^3^3~2^2^2~1^1^1~0^0^0~-1^-1^-1~-2^-2^-2~-3^-3^-3~-4^-4^-4~-5^-5^-5~-6^-6^-6~-7^-7^-7~-8^-8^-8||||||F|...&lt;cr&gt;</w:delText>
        </w:r>
        <w:r w:rsidR="0047590D" w:rsidDel="009218FC">
          <w:delText>.</w:delText>
        </w:r>
      </w:del>
    </w:p>
    <w:p w:rsidR="006C5201" w:rsidDel="009218FC" w:rsidRDefault="006C5201" w:rsidP="006C5201">
      <w:pPr>
        <w:pStyle w:val="PlainText"/>
        <w:rPr>
          <w:del w:id="91" w:author="Hans J Buitendijk" w:date="2014-07-03T14:11:00Z"/>
        </w:rPr>
      </w:pPr>
    </w:p>
    <w:p w:rsidR="0047590D" w:rsidDel="009218FC" w:rsidRDefault="00523499" w:rsidP="00446134">
      <w:pPr>
        <w:pStyle w:val="PlainText"/>
        <w:rPr>
          <w:del w:id="92" w:author="Hans J Buitendijk" w:date="2014-07-03T14:11:00Z"/>
        </w:rPr>
      </w:pPr>
      <w:del w:id="93" w:author="Hans J Buitendijk" w:date="2014-07-03T14:11:00Z">
        <w:r w:rsidDel="009218FC">
          <w:delText>We want to</w:delText>
        </w:r>
        <w:r w:rsidR="006C5201" w:rsidDel="009218FC">
          <w:delText xml:space="preserve"> </w:delText>
        </w:r>
        <w:r w:rsidDel="009218FC">
          <w:delText xml:space="preserve">add </w:delText>
        </w:r>
        <w:r w:rsidR="00681502" w:rsidDel="009218FC">
          <w:rPr>
            <w:lang w:val="en-US"/>
          </w:rPr>
          <w:delText>the</w:delText>
        </w:r>
        <w:r w:rsidDel="009218FC">
          <w:delText xml:space="preserve"> new </w:delText>
        </w:r>
        <w:r w:rsidR="005757CB" w:rsidDel="009218FC">
          <w:rPr>
            <w:lang w:val="en-US"/>
          </w:rPr>
          <w:delText>L</w:delText>
        </w:r>
        <w:r w:rsidR="00681502" w:rsidDel="009218FC">
          <w:rPr>
            <w:lang w:val="en-US"/>
          </w:rPr>
          <w:delText xml:space="preserve">ist of </w:delText>
        </w:r>
        <w:r w:rsidR="005757CB" w:rsidDel="009218FC">
          <w:rPr>
            <w:lang w:val="en-US"/>
          </w:rPr>
          <w:delText>C</w:delText>
        </w:r>
        <w:r w:rsidR="00681502" w:rsidDel="009218FC">
          <w:rPr>
            <w:lang w:val="en-US"/>
          </w:rPr>
          <w:delText xml:space="preserve">odes </w:delText>
        </w:r>
        <w:r w:rsidDel="009218FC">
          <w:delText>data type</w:delText>
        </w:r>
        <w:r w:rsidR="00EA6B6B" w:rsidDel="009218FC">
          <w:rPr>
            <w:lang w:val="en-US"/>
          </w:rPr>
          <w:delText>s</w:delText>
        </w:r>
        <w:r w:rsidR="006C5201" w:rsidDel="009218FC">
          <w:delText xml:space="preserve"> </w:delText>
        </w:r>
        <w:r w:rsidDel="009218FC">
          <w:delText xml:space="preserve">to create a better way to </w:delText>
        </w:r>
        <w:r w:rsidR="006C5201" w:rsidDel="009218FC">
          <w:delText>store and report each result</w:delText>
        </w:r>
        <w:r w:rsidDel="009218FC">
          <w:delText>/observation as a coded entity</w:delText>
        </w:r>
        <w:r w:rsidR="006C5201" w:rsidDel="009218FC">
          <w:delText xml:space="preserve">. </w:delText>
        </w:r>
        <w:r w:rsidR="00FC01E1" w:rsidDel="009218FC">
          <w:delText xml:space="preserve">We have found enthusiasm for this option </w:delText>
        </w:r>
        <w:r w:rsidR="005757CB" w:rsidDel="009218FC">
          <w:rPr>
            <w:lang w:val="en-US"/>
          </w:rPr>
          <w:delText>in</w:delText>
        </w:r>
        <w:r w:rsidR="00FC01E1" w:rsidDel="009218FC">
          <w:delText xml:space="preserve"> many quarter</w:delText>
        </w:r>
        <w:r w:rsidR="00B970AB" w:rsidDel="009218FC">
          <w:delText>s</w:delText>
        </w:r>
        <w:r w:rsidR="00FC01E1" w:rsidDel="009218FC">
          <w:delText xml:space="preserve"> of HL7</w:delText>
        </w:r>
        <w:r w:rsidR="00E553FB" w:rsidDel="009218FC">
          <w:rPr>
            <w:lang w:val="en-US"/>
          </w:rPr>
          <w:delText>, including public health and genetics</w:delText>
        </w:r>
        <w:r w:rsidR="0047590D" w:rsidDel="009218FC">
          <w:delText xml:space="preserve">. </w:delText>
        </w:r>
      </w:del>
    </w:p>
    <w:p w:rsidR="0047590D" w:rsidRDefault="00E86A44" w:rsidP="00446134">
      <w:pPr>
        <w:pStyle w:val="PlainText"/>
      </w:pPr>
      <w:r>
        <w:br w:type="page"/>
      </w:r>
    </w:p>
    <w:p w:rsidR="00E3329E" w:rsidRDefault="00E3329E" w:rsidP="00E3329E">
      <w:pPr>
        <w:pStyle w:val="Heading2"/>
      </w:pPr>
      <w:r>
        <w:t>Different Methods for Reporting Cystic Fibrosis Mutations</w:t>
      </w:r>
    </w:p>
    <w:p w:rsidR="00E3329E" w:rsidRDefault="00E3329E" w:rsidP="00B37A8F">
      <w:pPr>
        <w:pStyle w:val="PlainText"/>
        <w:rPr>
          <w:b/>
          <w:lang w:val="en-US"/>
        </w:rPr>
      </w:pPr>
    </w:p>
    <w:p w:rsidR="00E3329E" w:rsidRDefault="00E3329E" w:rsidP="00E3329E">
      <w:pPr>
        <w:pStyle w:val="Heading3"/>
      </w:pPr>
      <w:r>
        <w:t xml:space="preserve">Reporting CF Mutations Using Proposed </w:t>
      </w:r>
      <w:del w:id="94" w:author="Riki Merrick" w:date="2014-07-11T08:28:00Z">
        <w:r w:rsidDel="003435EF">
          <w:delText xml:space="preserve">New </w:delText>
        </w:r>
      </w:del>
      <w:ins w:id="95" w:author="Riki Merrick" w:date="2014-07-11T08:28:00Z">
        <w:r w:rsidR="003435EF">
          <w:t xml:space="preserve">expanded </w:t>
        </w:r>
      </w:ins>
      <w:del w:id="96" w:author="Riki Merrick" w:date="2014-07-11T08:28:00Z">
        <w:r w:rsidDel="003435EF">
          <w:delText>List of Codes Data Type</w:delText>
        </w:r>
      </w:del>
      <w:ins w:id="97" w:author="Riki Merrick" w:date="2014-07-11T08:28:00Z">
        <w:r w:rsidR="003435EF">
          <w:t>definition of OBX-5</w:t>
        </w:r>
      </w:ins>
      <w:r w:rsidRPr="00A30445">
        <w:rPr>
          <w:i/>
        </w:rPr>
        <w:t xml:space="preserve"> (</w:t>
      </w:r>
      <w:r>
        <w:rPr>
          <w:i/>
        </w:rPr>
        <w:t>276</w:t>
      </w:r>
      <w:r w:rsidRPr="00A30445">
        <w:rPr>
          <w:i/>
        </w:rPr>
        <w:t xml:space="preserve"> characters)</w:t>
      </w:r>
    </w:p>
    <w:p w:rsidR="00E3329E" w:rsidRDefault="00E3329E" w:rsidP="00B37A8F">
      <w:pPr>
        <w:pStyle w:val="PlainText"/>
        <w:rPr>
          <w:b/>
          <w:lang w:val="en-US"/>
        </w:rPr>
      </w:pPr>
    </w:p>
    <w:p w:rsidR="00B37A8F" w:rsidRPr="00F44519" w:rsidRDefault="008877CF" w:rsidP="00B37A8F">
      <w:pPr>
        <w:pStyle w:val="PlainText"/>
        <w:rPr>
          <w:b/>
        </w:rPr>
      </w:pPr>
      <w:r w:rsidRPr="00F44519">
        <w:rPr>
          <w:b/>
        </w:rPr>
        <w:t xml:space="preserve">Here is an </w:t>
      </w:r>
      <w:r w:rsidR="00B37A8F" w:rsidRPr="00F44519">
        <w:rPr>
          <w:b/>
        </w:rPr>
        <w:t xml:space="preserve">example </w:t>
      </w:r>
      <w:r w:rsidR="00F44519">
        <w:rPr>
          <w:b/>
        </w:rPr>
        <w:t xml:space="preserve">using data type </w:t>
      </w:r>
      <w:del w:id="98" w:author="Riki Merrick" w:date="2014-07-11T08:25:00Z">
        <w:r w:rsidR="00EA6B6B" w:rsidDel="003435EF">
          <w:rPr>
            <w:b/>
          </w:rPr>
          <w:delText>L</w:delText>
        </w:r>
      </w:del>
      <w:del w:id="99" w:author="Riki Merrick" w:date="2014-07-03T15:50:00Z">
        <w:r w:rsidR="00EA6B6B" w:rsidDel="007D5C5C">
          <w:rPr>
            <w:b/>
            <w:lang w:val="en-US"/>
          </w:rPr>
          <w:delText>W</w:delText>
        </w:r>
      </w:del>
      <w:del w:id="100" w:author="Riki Merrick" w:date="2014-07-11T08:25:00Z">
        <w:r w:rsidR="00EA6B6B" w:rsidDel="003435EF">
          <w:rPr>
            <w:b/>
            <w:lang w:val="en-US"/>
          </w:rPr>
          <w:delText>E</w:delText>
        </w:r>
      </w:del>
      <w:ins w:id="101" w:author="Riki Merrick" w:date="2014-07-11T08:25:00Z">
        <w:r w:rsidR="003435EF">
          <w:rPr>
            <w:b/>
            <w:lang w:val="en-US"/>
          </w:rPr>
          <w:t>CWE</w:t>
        </w:r>
      </w:ins>
      <w:r w:rsidR="00EA6B6B">
        <w:rPr>
          <w:b/>
          <w:lang w:val="en-US"/>
        </w:rPr>
        <w:t xml:space="preserve"> </w:t>
      </w:r>
      <w:ins w:id="102" w:author="Riki Merrick" w:date="2014-07-11T08:25:00Z">
        <w:r w:rsidR="003435EF">
          <w:rPr>
            <w:b/>
            <w:lang w:val="en-US"/>
          </w:rPr>
          <w:t xml:space="preserve"> to report a </w:t>
        </w:r>
      </w:ins>
      <w:del w:id="103" w:author="Riki Merrick" w:date="2014-07-11T08:25:00Z">
        <w:r w:rsidR="00EA6B6B" w:rsidDel="003435EF">
          <w:rPr>
            <w:b/>
            <w:lang w:val="en-US"/>
          </w:rPr>
          <w:delText>(</w:delText>
        </w:r>
      </w:del>
      <w:r w:rsidR="00EA6B6B">
        <w:rPr>
          <w:b/>
          <w:lang w:val="en-US"/>
        </w:rPr>
        <w:t>list of coded values</w:t>
      </w:r>
      <w:del w:id="104" w:author="Riki Merrick" w:date="2014-07-03T15:50:00Z">
        <w:r w:rsidR="00EA6B6B" w:rsidDel="007D5C5C">
          <w:rPr>
            <w:b/>
            <w:lang w:val="en-US"/>
          </w:rPr>
          <w:delText xml:space="preserve"> with exceptions</w:delText>
        </w:r>
      </w:del>
      <w:del w:id="105" w:author="Riki Merrick" w:date="2014-07-11T08:25:00Z">
        <w:r w:rsidR="00EA6B6B" w:rsidDel="003435EF">
          <w:rPr>
            <w:b/>
            <w:lang w:val="en-US"/>
          </w:rPr>
          <w:delText>)</w:delText>
        </w:r>
      </w:del>
      <w:r w:rsidR="00EA6B6B">
        <w:rPr>
          <w:b/>
        </w:rPr>
        <w:t xml:space="preserve"> </w:t>
      </w:r>
      <w:del w:id="106" w:author="Riki Merrick" w:date="2014-07-11T08:25:00Z">
        <w:r w:rsidR="00F44519" w:rsidDel="003435EF">
          <w:rPr>
            <w:b/>
          </w:rPr>
          <w:delText>to report</w:delText>
        </w:r>
      </w:del>
      <w:ins w:id="107" w:author="Riki Merrick" w:date="2014-07-11T08:25:00Z">
        <w:r w:rsidR="003435EF">
          <w:rPr>
            <w:b/>
            <w:lang w:val="en-US"/>
          </w:rPr>
          <w:t>for</w:t>
        </w:r>
      </w:ins>
      <w:r w:rsidR="00F44519" w:rsidRPr="00F44519">
        <w:rPr>
          <w:b/>
        </w:rPr>
        <w:t xml:space="preserve"> </w:t>
      </w:r>
      <w:r w:rsidR="00B37A8F" w:rsidRPr="00F44519">
        <w:rPr>
          <w:b/>
        </w:rPr>
        <w:t>10 C</w:t>
      </w:r>
      <w:r w:rsidR="004C2DFB">
        <w:rPr>
          <w:b/>
        </w:rPr>
        <w:t xml:space="preserve">ystic Fibrosis </w:t>
      </w:r>
      <w:r w:rsidR="00B37A8F" w:rsidRPr="00F44519">
        <w:rPr>
          <w:b/>
        </w:rPr>
        <w:t>mutations</w:t>
      </w:r>
      <w:r w:rsidR="005757CB">
        <w:rPr>
          <w:b/>
          <w:lang w:val="en-US"/>
        </w:rPr>
        <w:t>,</w:t>
      </w:r>
      <w:r w:rsidR="000633FF">
        <w:rPr>
          <w:b/>
        </w:rPr>
        <w:t xml:space="preserve"> where the mutations are highlighted in red font</w:t>
      </w:r>
      <w:r w:rsidR="00E553FB">
        <w:rPr>
          <w:b/>
          <w:lang w:val="en-US"/>
        </w:rPr>
        <w:t xml:space="preserve"> (note that some labs test for as many as 140 mutations)</w:t>
      </w:r>
      <w:r w:rsidR="00B37A8F" w:rsidRPr="00F44519">
        <w:rPr>
          <w:b/>
        </w:rPr>
        <w:t>:</w:t>
      </w:r>
    </w:p>
    <w:p w:rsidR="00B37A8F" w:rsidRDefault="00B37A8F" w:rsidP="00B37A8F">
      <w:pPr>
        <w:pStyle w:val="PlainText"/>
      </w:pPr>
    </w:p>
    <w:p w:rsidR="00B37A8F" w:rsidRDefault="00B37A8F" w:rsidP="00B37A8F">
      <w:pPr>
        <w:pStyle w:val="PlainText"/>
      </w:pPr>
    </w:p>
    <w:p w:rsidR="00B37A8F" w:rsidRPr="003D11D8" w:rsidRDefault="00B37A8F" w:rsidP="00F44519">
      <w:pPr>
        <w:pStyle w:val="PlainText"/>
        <w:ind w:left="720"/>
        <w:rPr>
          <w:rFonts w:ascii="Courier New" w:hAnsi="Courier New" w:cs="Courier New"/>
        </w:rPr>
      </w:pPr>
      <w:r w:rsidRPr="003D11D8">
        <w:rPr>
          <w:rFonts w:ascii="Courier New" w:hAnsi="Courier New" w:cs="Courier New"/>
        </w:rPr>
        <w:t>OBX|1|</w:t>
      </w:r>
      <w:del w:id="108" w:author="Riki Merrick" w:date="2014-07-11T08:28:00Z">
        <w:r w:rsidR="00EA6B6B" w:rsidRPr="00AA5D6B" w:rsidDel="003435EF">
          <w:rPr>
            <w:rFonts w:ascii="Courier New" w:hAnsi="Courier New"/>
            <w:lang w:val="en-US"/>
            <w:rPrChange w:id="109" w:author="Riki Merrick" w:date="2014-07-30T14:16:00Z">
              <w:rPr>
                <w:rFonts w:ascii="Courier New" w:hAnsi="Courier New" w:cs="Courier New"/>
                <w:highlight w:val="yellow"/>
                <w:lang w:val="en-US"/>
              </w:rPr>
            </w:rPrChange>
          </w:rPr>
          <w:delText>L</w:delText>
        </w:r>
      </w:del>
      <w:ins w:id="110" w:author="Riki Merrick" w:date="2014-07-11T08:28:00Z">
        <w:r w:rsidR="003435EF" w:rsidRPr="00AA5D6B">
          <w:rPr>
            <w:rFonts w:ascii="Courier New" w:hAnsi="Courier New"/>
            <w:lang w:val="en-US"/>
            <w:rPrChange w:id="111" w:author="Riki Merrick" w:date="2014-07-30T14:16:00Z">
              <w:rPr>
                <w:rFonts w:ascii="Courier New" w:hAnsi="Courier New" w:cs="Courier New"/>
                <w:highlight w:val="yellow"/>
                <w:lang w:val="en-US"/>
              </w:rPr>
            </w:rPrChange>
          </w:rPr>
          <w:t>C</w:t>
        </w:r>
      </w:ins>
      <w:r w:rsidR="00EA6B6B" w:rsidRPr="00AA5D6B">
        <w:rPr>
          <w:rFonts w:ascii="Courier New" w:hAnsi="Courier New"/>
          <w:lang w:val="en-US"/>
          <w:rPrChange w:id="112" w:author="Riki Merrick" w:date="2014-07-30T14:16:00Z">
            <w:rPr>
              <w:rFonts w:ascii="Courier New" w:hAnsi="Courier New" w:cs="Courier New"/>
              <w:highlight w:val="yellow"/>
              <w:lang w:val="en-US"/>
            </w:rPr>
          </w:rPrChange>
        </w:rPr>
        <w:t>WE</w:t>
      </w:r>
      <w:r w:rsidRPr="003D11D8">
        <w:rPr>
          <w:rFonts w:ascii="Courier New" w:hAnsi="Courier New" w:cs="Courier New"/>
        </w:rPr>
        <w:t xml:space="preserve">|21656-4^CFTR gene </w:t>
      </w:r>
      <w:r w:rsidR="004C177C" w:rsidRPr="003D11D8">
        <w:rPr>
          <w:rFonts w:ascii="Courier New" w:hAnsi="Courier New" w:cs="Courier New"/>
        </w:rPr>
        <w:t>mutations tested</w:t>
      </w:r>
      <w:r w:rsidR="008877CF" w:rsidRPr="003D11D8">
        <w:rPr>
          <w:rFonts w:ascii="Courier New" w:hAnsi="Courier New" w:cs="Courier New"/>
        </w:rPr>
        <w:t xml:space="preserve"> </w:t>
      </w:r>
      <w:r w:rsidR="004C177C" w:rsidRPr="003D11D8">
        <w:rPr>
          <w:rFonts w:ascii="Courier New" w:hAnsi="Courier New" w:cs="Courier New"/>
        </w:rPr>
        <w:t>for</w:t>
      </w:r>
      <w:r w:rsidR="0047590D" w:rsidRPr="003D11D8">
        <w:rPr>
          <w:rFonts w:ascii="Courier New" w:hAnsi="Courier New" w:cs="Courier New"/>
        </w:rPr>
        <w:t xml:space="preserve"> in Blood or Tissue by Molecular genetics method Nominal </w:t>
      </w:r>
      <w:r w:rsidR="004C177C" w:rsidRPr="003D11D8">
        <w:rPr>
          <w:rFonts w:ascii="Courier New" w:hAnsi="Courier New" w:cs="Courier New"/>
        </w:rPr>
        <w:t>^LN|</w:t>
      </w:r>
      <w:r w:rsidR="00B57CDC">
        <w:rPr>
          <w:rFonts w:ascii="Courier New" w:hAnsi="Courier New" w:cs="Courier New"/>
        </w:rPr>
        <w:t>1</w:t>
      </w:r>
      <w:r w:rsidR="004C177C" w:rsidRPr="003D11D8">
        <w:rPr>
          <w:rFonts w:ascii="Courier New" w:hAnsi="Courier New" w:cs="Courier New"/>
        </w:rPr>
        <w:t>|</w:t>
      </w:r>
      <w:r w:rsidR="004C177C" w:rsidRPr="000633FF">
        <w:rPr>
          <w:rFonts w:ascii="Courier New" w:hAnsi="Courier New" w:cs="Courier New"/>
          <w:b/>
          <w:color w:val="FF0000"/>
        </w:rPr>
        <w:t>c.254</w:t>
      </w:r>
      <w:r w:rsidR="004C177C" w:rsidRPr="000633FF">
        <w:rPr>
          <w:rFonts w:ascii="Courier New" w:hAnsi="Courier New" w:cs="Courier New"/>
          <w:color w:val="FF0000"/>
        </w:rPr>
        <w:t>G</w:t>
      </w:r>
      <w:r w:rsidR="00EC6789" w:rsidRPr="00EC6789">
        <w:rPr>
          <w:rFonts w:ascii="Courier New" w:hAnsi="Courier New" w:cs="Courier New"/>
          <w:color w:val="FF0000"/>
          <w:lang w:val="en-US"/>
        </w:rPr>
        <w:t>&gt;</w:t>
      </w:r>
      <w:r w:rsidRPr="00EC6789">
        <w:rPr>
          <w:rFonts w:ascii="Courier New" w:hAnsi="Courier New" w:cs="Courier New"/>
          <w:color w:val="FF0000"/>
        </w:rPr>
        <w:t>A</w:t>
      </w:r>
      <w:r w:rsidR="004C177C" w:rsidRPr="003D11D8">
        <w:rPr>
          <w:rFonts w:ascii="Courier New" w:hAnsi="Courier New" w:cs="Courier New"/>
        </w:rPr>
        <w:t>^</w:t>
      </w:r>
      <w:r w:rsidR="00EC6789">
        <w:rPr>
          <w:rFonts w:ascii="Courier New" w:hAnsi="Courier New" w:cs="Courier New"/>
          <w:lang w:val="en-US"/>
        </w:rPr>
        <w:t>^</w:t>
      </w:r>
      <w:r w:rsidR="004C177C" w:rsidRPr="003D11D8">
        <w:rPr>
          <w:rFonts w:ascii="Courier New" w:hAnsi="Courier New" w:cs="Courier New"/>
        </w:rPr>
        <w:t>HGVS~</w:t>
      </w:r>
      <w:r w:rsidR="004C177C" w:rsidRPr="000633FF">
        <w:rPr>
          <w:rFonts w:ascii="Courier New" w:hAnsi="Courier New" w:cs="Courier New"/>
          <w:b/>
          <w:color w:val="FF0000"/>
        </w:rPr>
        <w:t>c.350G</w:t>
      </w:r>
      <w:r w:rsidR="00EC6789" w:rsidRPr="00EC6789">
        <w:rPr>
          <w:rFonts w:ascii="Courier New" w:hAnsi="Courier New" w:cs="Courier New"/>
          <w:color w:val="FF0000"/>
          <w:lang w:val="en-US"/>
        </w:rPr>
        <w:t>&gt;</w:t>
      </w:r>
      <w:r w:rsidRPr="00EC6789">
        <w:rPr>
          <w:rFonts w:ascii="Courier New" w:hAnsi="Courier New" w:cs="Courier New"/>
          <w:color w:val="FF0000"/>
        </w:rPr>
        <w:t>A</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004C177C" w:rsidRPr="008D78DA">
        <w:rPr>
          <w:rFonts w:ascii="Courier New" w:hAnsi="Courier New" w:cs="Courier New"/>
          <w:b/>
          <w:color w:val="FF0000"/>
        </w:rPr>
        <w:t>c.489+1G</w:t>
      </w:r>
      <w:r w:rsidR="00EC6789" w:rsidRPr="00EC6789">
        <w:rPr>
          <w:rFonts w:ascii="Courier New" w:hAnsi="Courier New" w:cs="Courier New"/>
          <w:color w:val="FF0000"/>
          <w:lang w:val="en-US"/>
        </w:rPr>
        <w:t>&gt;</w:t>
      </w:r>
      <w:r w:rsidRPr="00EC6789">
        <w:rPr>
          <w:rFonts w:ascii="Courier New" w:hAnsi="Courier New" w:cs="Courier New"/>
          <w:color w:val="FF0000"/>
        </w:rPr>
        <w:t>T</w:t>
      </w:r>
      <w:r w:rsidRPr="003D11D8">
        <w:rPr>
          <w:rFonts w:ascii="Courier New" w:hAnsi="Courier New" w:cs="Courier New"/>
        </w:rPr>
        <w:t>^</w:t>
      </w:r>
      <w:r w:rsidR="00EC6789">
        <w:rPr>
          <w:rFonts w:ascii="Courier New" w:hAnsi="Courier New" w:cs="Courier New"/>
          <w:lang w:val="en-US"/>
        </w:rPr>
        <w:t>^</w:t>
      </w:r>
      <w:r w:rsidRPr="003D11D8">
        <w:rPr>
          <w:rFonts w:ascii="Courier New" w:hAnsi="Courier New" w:cs="Courier New"/>
        </w:rPr>
        <w:t>HGVS~</w:t>
      </w:r>
      <w:r w:rsidRPr="008D78DA">
        <w:rPr>
          <w:rFonts w:ascii="Courier New" w:hAnsi="Courier New" w:cs="Courier New"/>
          <w:b/>
          <w:color w:val="FF0000"/>
        </w:rPr>
        <w:t>c.579+1G</w:t>
      </w:r>
      <w:r w:rsidR="00EC6789" w:rsidRPr="00EC6789">
        <w:rPr>
          <w:rFonts w:ascii="Courier New" w:hAnsi="Courier New" w:cs="Courier New"/>
          <w:color w:val="FF0000"/>
          <w:lang w:val="en-US"/>
        </w:rPr>
        <w:t>&gt;</w:t>
      </w:r>
      <w:r w:rsidRPr="00EC6789">
        <w:rPr>
          <w:rFonts w:ascii="Courier New" w:hAnsi="Courier New" w:cs="Courier New"/>
          <w:color w:val="FF0000"/>
        </w:rPr>
        <w:t>T</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c.1000C</w:t>
      </w:r>
      <w:r w:rsidR="00EC6789" w:rsidRPr="00EC6789">
        <w:rPr>
          <w:rFonts w:ascii="Courier New" w:hAnsi="Courier New" w:cs="Courier New"/>
          <w:color w:val="FF0000"/>
          <w:lang w:val="en-US"/>
        </w:rPr>
        <w:t>&gt;</w:t>
      </w:r>
      <w:r w:rsidRPr="00EC6789">
        <w:rPr>
          <w:rFonts w:ascii="Courier New" w:hAnsi="Courier New" w:cs="Courier New"/>
          <w:color w:val="FF0000"/>
        </w:rPr>
        <w:t>T</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c.1040G</w:t>
      </w:r>
      <w:r w:rsidR="00EC6789" w:rsidRPr="00EC6789">
        <w:rPr>
          <w:rFonts w:ascii="Courier New" w:hAnsi="Courier New" w:cs="Courier New"/>
          <w:color w:val="FF0000"/>
          <w:lang w:val="en-US"/>
        </w:rPr>
        <w:t>&gt;</w:t>
      </w:r>
      <w:r w:rsidRPr="00EC6789">
        <w:rPr>
          <w:rFonts w:ascii="Courier New" w:hAnsi="Courier New" w:cs="Courier New"/>
          <w:color w:val="FF0000"/>
        </w:rPr>
        <w:t>C</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c.1364C</w:t>
      </w:r>
      <w:r w:rsidR="00EC6789" w:rsidRPr="00EC6789">
        <w:rPr>
          <w:rFonts w:ascii="Courier New" w:hAnsi="Courier New" w:cs="Courier New"/>
          <w:color w:val="FF0000"/>
          <w:lang w:val="en-US"/>
        </w:rPr>
        <w:t>&gt;</w:t>
      </w:r>
      <w:r w:rsidRPr="00EC6789">
        <w:rPr>
          <w:rFonts w:ascii="Courier New" w:hAnsi="Courier New" w:cs="Courier New"/>
          <w:color w:val="FF0000"/>
        </w:rPr>
        <w:t>A</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c.1519_1521</w:t>
      </w:r>
      <w:r w:rsidRPr="00EC6789">
        <w:rPr>
          <w:rFonts w:ascii="Courier New" w:hAnsi="Courier New" w:cs="Courier New"/>
          <w:color w:val="FF0000"/>
        </w:rPr>
        <w:t>del</w:t>
      </w:r>
      <w:r w:rsidRPr="003D11D8">
        <w:rPr>
          <w:rFonts w:ascii="Courier New" w:hAnsi="Courier New" w:cs="Courier New"/>
        </w:rPr>
        <w:t>^</w:t>
      </w:r>
      <w:r w:rsidR="00EC6789">
        <w:rPr>
          <w:rFonts w:ascii="Courier New" w:hAnsi="Courier New" w:cs="Courier New"/>
          <w:lang w:val="en-US"/>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c.1521_1523</w:t>
      </w:r>
      <w:r w:rsidRPr="00EC6789">
        <w:rPr>
          <w:rFonts w:ascii="Courier New" w:hAnsi="Courier New" w:cs="Courier New"/>
          <w:color w:val="FF0000"/>
        </w:rPr>
        <w:t>del</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w:t>
      </w:r>
      <w:r w:rsidRPr="008D78DA">
        <w:rPr>
          <w:rFonts w:ascii="Courier New" w:hAnsi="Courier New" w:cs="Courier New"/>
          <w:b/>
          <w:color w:val="FF0000"/>
        </w:rPr>
        <w:t>c.1585-1G</w:t>
      </w:r>
      <w:r w:rsidR="00EC6789" w:rsidRPr="00EC6789">
        <w:rPr>
          <w:rFonts w:ascii="Courier New" w:hAnsi="Courier New" w:cs="Courier New"/>
          <w:color w:val="FF0000"/>
          <w:lang w:val="en-US"/>
        </w:rPr>
        <w:t>&gt;</w:t>
      </w:r>
      <w:r w:rsidRPr="00EC6789">
        <w:rPr>
          <w:rFonts w:ascii="Courier New" w:hAnsi="Courier New" w:cs="Courier New"/>
          <w:color w:val="FF0000"/>
        </w:rPr>
        <w:t>A</w:t>
      </w:r>
      <w:r w:rsidR="00EC6789">
        <w:rPr>
          <w:rFonts w:ascii="Courier New" w:hAnsi="Courier New" w:cs="Courier New"/>
          <w:lang w:val="en-US"/>
        </w:rPr>
        <w:t>^</w:t>
      </w:r>
      <w:r w:rsidRPr="003D11D8">
        <w:rPr>
          <w:rFonts w:ascii="Courier New" w:hAnsi="Courier New" w:cs="Courier New"/>
        </w:rPr>
        <w:t>^</w:t>
      </w:r>
      <w:r w:rsidR="004C177C" w:rsidRPr="003D11D8">
        <w:rPr>
          <w:rFonts w:ascii="Courier New" w:hAnsi="Courier New" w:cs="Courier New"/>
        </w:rPr>
        <w:t>HGVS</w:t>
      </w:r>
      <w:r w:rsidRPr="003D11D8">
        <w:rPr>
          <w:rFonts w:ascii="Courier New" w:hAnsi="Courier New" w:cs="Courier New"/>
        </w:rPr>
        <w:t>|||N|||F</w:t>
      </w:r>
    </w:p>
    <w:p w:rsidR="00446134" w:rsidRDefault="00446134" w:rsidP="003337CE">
      <w:pPr>
        <w:pStyle w:val="PlainText"/>
      </w:pPr>
    </w:p>
    <w:p w:rsidR="00F44519" w:rsidRPr="00F44519" w:rsidRDefault="008877CF" w:rsidP="003337CE">
      <w:pPr>
        <w:pStyle w:val="PlainText"/>
        <w:rPr>
          <w:rFonts w:cs="Arial"/>
          <w:szCs w:val="24"/>
        </w:rPr>
      </w:pPr>
      <w:r w:rsidRPr="00F44519">
        <w:t xml:space="preserve">This is a much simpler and more digestible format than the current </w:t>
      </w:r>
      <w:r w:rsidR="0047590D" w:rsidRPr="00F44519">
        <w:t xml:space="preserve">HL7 capacity to send coded lists of answers </w:t>
      </w:r>
      <w:r w:rsidR="00EC6789">
        <w:rPr>
          <w:lang w:val="en-US"/>
        </w:rPr>
        <w:t xml:space="preserve">with one answer per </w:t>
      </w:r>
      <w:del w:id="113" w:author="Swapna Abhyankar" w:date="2014-07-28T20:07:00Z">
        <w:r w:rsidR="0047590D" w:rsidRPr="00F44519">
          <w:delText xml:space="preserve"> </w:delText>
        </w:r>
      </w:del>
      <w:r w:rsidR="0047590D" w:rsidRPr="00F44519">
        <w:t>single OBX</w:t>
      </w:r>
      <w:ins w:id="114" w:author="Swapna Abhyankar" w:date="2014-07-28T20:08:00Z">
        <w:r w:rsidR="00AA5D6B">
          <w:rPr>
            <w:lang w:val="en-US"/>
          </w:rPr>
          <w:t xml:space="preserve"> (shown below)</w:t>
        </w:r>
      </w:ins>
      <w:ins w:id="115" w:author="Riki Merrick" w:date="2014-07-30T14:16:00Z">
        <w:r w:rsidR="00B929FB" w:rsidRPr="00F44519">
          <w:t>,</w:t>
        </w:r>
      </w:ins>
      <w:del w:id="116" w:author="Riki Merrick" w:date="2014-07-30T14:16:00Z">
        <w:r w:rsidR="00B929FB" w:rsidRPr="00F44519">
          <w:delText>,</w:delText>
        </w:r>
      </w:del>
      <w:r w:rsidR="00B929FB" w:rsidRPr="00F44519">
        <w:t xml:space="preserve"> which </w:t>
      </w:r>
      <w:r w:rsidR="00B929FB" w:rsidRPr="00F44519">
        <w:rPr>
          <w:rFonts w:cs="Arial"/>
          <w:szCs w:val="24"/>
        </w:rPr>
        <w:t>requires separate OBX segments</w:t>
      </w:r>
      <w:r w:rsidR="006C5201" w:rsidRPr="00F44519">
        <w:rPr>
          <w:rFonts w:cs="Arial"/>
          <w:szCs w:val="24"/>
        </w:rPr>
        <w:t xml:space="preserve">, incrementally numbered in OBX-4, </w:t>
      </w:r>
      <w:r w:rsidR="00B929FB" w:rsidRPr="00F44519">
        <w:rPr>
          <w:rFonts w:cs="Arial"/>
          <w:szCs w:val="24"/>
        </w:rPr>
        <w:t xml:space="preserve">with a unique code in OBX-5 for each test performed (or mutation found, </w:t>
      </w:r>
      <w:del w:id="117" w:author="Riki Merrick" w:date="2014-07-11T08:22:00Z">
        <w:r w:rsidR="00B929FB" w:rsidRPr="00F44519" w:rsidDel="003435EF">
          <w:rPr>
            <w:rFonts w:cs="Arial"/>
            <w:szCs w:val="24"/>
          </w:rPr>
          <w:delText>etc</w:delText>
        </w:r>
      </w:del>
      <w:ins w:id="118" w:author="Riki Merrick" w:date="2014-07-11T08:22:00Z">
        <w:r w:rsidR="003435EF" w:rsidRPr="00F44519">
          <w:rPr>
            <w:rFonts w:cs="Arial"/>
            <w:szCs w:val="24"/>
          </w:rPr>
          <w:t>etc.</w:t>
        </w:r>
      </w:ins>
      <w:r w:rsidR="00B929FB" w:rsidRPr="00F44519">
        <w:rPr>
          <w:rFonts w:cs="Arial"/>
          <w:szCs w:val="24"/>
        </w:rPr>
        <w:t>)</w:t>
      </w:r>
      <w:r w:rsidR="00E553FB">
        <w:rPr>
          <w:rFonts w:cs="Arial"/>
          <w:szCs w:val="24"/>
          <w:lang w:val="en-US"/>
        </w:rPr>
        <w:t xml:space="preserve">, and </w:t>
      </w:r>
      <w:del w:id="119" w:author="Swapna Abhyankar" w:date="2014-07-28T16:44:00Z">
        <w:r w:rsidR="00E553FB">
          <w:rPr>
            <w:rFonts w:cs="Arial"/>
            <w:szCs w:val="24"/>
            <w:lang w:val="en-US"/>
          </w:rPr>
          <w:delText xml:space="preserve">would be </w:delText>
        </w:r>
      </w:del>
      <w:r w:rsidR="00E553FB">
        <w:rPr>
          <w:rFonts w:cs="Arial"/>
          <w:szCs w:val="24"/>
          <w:lang w:val="en-US"/>
        </w:rPr>
        <w:t>displayed as a simple running list by most EMR programs that digested such a message</w:t>
      </w:r>
      <w:r w:rsidR="00B929FB" w:rsidRPr="00F44519">
        <w:rPr>
          <w:rFonts w:cs="Arial"/>
          <w:szCs w:val="24"/>
        </w:rPr>
        <w:t xml:space="preserve">. </w:t>
      </w:r>
    </w:p>
    <w:p w:rsidR="00F44519" w:rsidRDefault="00F44519" w:rsidP="003337CE">
      <w:pPr>
        <w:pStyle w:val="PlainText"/>
        <w:rPr>
          <w:rFonts w:cs="Arial"/>
          <w:b/>
          <w:szCs w:val="24"/>
        </w:rPr>
      </w:pPr>
    </w:p>
    <w:p w:rsidR="00E3329E" w:rsidRDefault="00E3329E" w:rsidP="00E3329E">
      <w:pPr>
        <w:pStyle w:val="Heading3"/>
      </w:pPr>
      <w:r>
        <w:t xml:space="preserve">Reporting CF Mutations Using </w:t>
      </w:r>
      <w:r w:rsidR="0079392B">
        <w:t>Current HL7 Guidance</w:t>
      </w:r>
      <w:r w:rsidRPr="00A30445">
        <w:rPr>
          <w:i/>
        </w:rPr>
        <w:t xml:space="preserve"> (</w:t>
      </w:r>
      <w:r w:rsidR="0079392B">
        <w:rPr>
          <w:i/>
        </w:rPr>
        <w:t xml:space="preserve">1,214 </w:t>
      </w:r>
      <w:r w:rsidRPr="00A30445">
        <w:rPr>
          <w:i/>
        </w:rPr>
        <w:t>characters)</w:t>
      </w:r>
    </w:p>
    <w:p w:rsidR="00E3329E" w:rsidRDefault="00E3329E" w:rsidP="003337CE">
      <w:pPr>
        <w:pStyle w:val="PlainText"/>
        <w:rPr>
          <w:rFonts w:cs="Arial"/>
          <w:b/>
          <w:szCs w:val="24"/>
          <w:lang w:val="en-US"/>
        </w:rPr>
      </w:pPr>
    </w:p>
    <w:p w:rsidR="008877CF" w:rsidRPr="00F44519" w:rsidRDefault="00B929FB" w:rsidP="003337CE">
      <w:pPr>
        <w:pStyle w:val="PlainText"/>
        <w:rPr>
          <w:b/>
        </w:rPr>
      </w:pPr>
      <w:r w:rsidRPr="00F44519">
        <w:rPr>
          <w:rFonts w:cs="Arial"/>
          <w:b/>
          <w:szCs w:val="24"/>
        </w:rPr>
        <w:t xml:space="preserve">Here is an example reporting the same 10 </w:t>
      </w:r>
      <w:ins w:id="120" w:author="Riki Merrick" w:date="2014-07-30T14:16:00Z">
        <w:r w:rsidRPr="00F44519">
          <w:rPr>
            <w:rFonts w:cs="Arial"/>
            <w:b/>
            <w:szCs w:val="24"/>
          </w:rPr>
          <w:t>C</w:t>
        </w:r>
      </w:ins>
      <w:ins w:id="121" w:author="Swapna Abhyankar" w:date="2014-07-28T20:09:00Z">
        <w:r w:rsidR="00AA5D6B">
          <w:rPr>
            <w:rFonts w:cs="Arial"/>
            <w:b/>
            <w:szCs w:val="24"/>
            <w:lang w:val="en-US"/>
          </w:rPr>
          <w:t xml:space="preserve">ystic </w:t>
        </w:r>
      </w:ins>
      <w:ins w:id="122" w:author="Riki Merrick" w:date="2014-07-30T14:16:00Z">
        <w:r w:rsidRPr="00F44519">
          <w:rPr>
            <w:rFonts w:cs="Arial"/>
            <w:b/>
            <w:szCs w:val="24"/>
          </w:rPr>
          <w:t>F</w:t>
        </w:r>
      </w:ins>
      <w:ins w:id="123" w:author="Swapna Abhyankar" w:date="2014-07-28T20:09:00Z">
        <w:r w:rsidR="00AA5D6B">
          <w:rPr>
            <w:rFonts w:cs="Arial"/>
            <w:b/>
            <w:szCs w:val="24"/>
            <w:lang w:val="en-US"/>
          </w:rPr>
          <w:t>ibrosis</w:t>
        </w:r>
      </w:ins>
      <w:del w:id="124" w:author="Riki Merrick" w:date="2014-07-30T14:16:00Z">
        <w:r w:rsidRPr="00F44519">
          <w:rPr>
            <w:rFonts w:cs="Arial"/>
            <w:b/>
            <w:szCs w:val="24"/>
          </w:rPr>
          <w:delText>CF</w:delText>
        </w:r>
      </w:del>
      <w:r w:rsidRPr="00F44519">
        <w:rPr>
          <w:rFonts w:cs="Arial"/>
          <w:b/>
          <w:szCs w:val="24"/>
        </w:rPr>
        <w:t xml:space="preserve"> mutations as</w:t>
      </w:r>
      <w:r w:rsidR="004C2DFB">
        <w:rPr>
          <w:rFonts w:cs="Arial"/>
          <w:b/>
          <w:szCs w:val="24"/>
        </w:rPr>
        <w:t xml:space="preserve"> one </w:t>
      </w:r>
      <w:ins w:id="125" w:author="Riki Merrick" w:date="2014-07-30T14:16:00Z">
        <w:r w:rsidR="004C2DFB">
          <w:rPr>
            <w:rFonts w:cs="Arial"/>
            <w:b/>
            <w:szCs w:val="24"/>
          </w:rPr>
          <w:t>code</w:t>
        </w:r>
      </w:ins>
      <w:ins w:id="126" w:author="Swapna Abhyankar" w:date="2014-07-28T20:09:00Z">
        <w:r w:rsidR="00AA5D6B">
          <w:rPr>
            <w:rFonts w:cs="Arial"/>
            <w:b/>
            <w:szCs w:val="24"/>
            <w:lang w:val="en-US"/>
          </w:rPr>
          <w:t>d value</w:t>
        </w:r>
      </w:ins>
      <w:del w:id="127" w:author="Riki Merrick" w:date="2014-07-30T14:16:00Z">
        <w:r w:rsidR="004C2DFB">
          <w:rPr>
            <w:rFonts w:cs="Arial"/>
            <w:b/>
            <w:szCs w:val="24"/>
          </w:rPr>
          <w:delText>code</w:delText>
        </w:r>
      </w:del>
      <w:r w:rsidR="004C2DFB">
        <w:rPr>
          <w:rFonts w:cs="Arial"/>
          <w:b/>
          <w:szCs w:val="24"/>
        </w:rPr>
        <w:t xml:space="preserve"> per OBX</w:t>
      </w:r>
      <w:r w:rsidRPr="00F44519">
        <w:rPr>
          <w:rFonts w:cs="Arial"/>
          <w:b/>
          <w:szCs w:val="24"/>
        </w:rPr>
        <w:t>:</w:t>
      </w:r>
    </w:p>
    <w:p w:rsidR="008877CF" w:rsidRDefault="008877CF" w:rsidP="003337CE">
      <w:pPr>
        <w:pStyle w:val="PlainText"/>
      </w:pPr>
    </w:p>
    <w:p w:rsidR="008877CF" w:rsidRPr="003D11D8" w:rsidRDefault="008877CF" w:rsidP="00F44519">
      <w:pPr>
        <w:pStyle w:val="PlainText"/>
        <w:ind w:left="720"/>
        <w:rPr>
          <w:rFonts w:ascii="Courier New" w:hAnsi="Courier New" w:cs="Courier New"/>
        </w:rPr>
      </w:pPr>
      <w:r w:rsidRPr="003D11D8">
        <w:rPr>
          <w:rFonts w:ascii="Courier New" w:hAnsi="Courier New" w:cs="Courier New"/>
        </w:rPr>
        <w:t>OBX|</w:t>
      </w:r>
      <w:r w:rsidR="0083162E" w:rsidRPr="003D11D8">
        <w:rPr>
          <w:rFonts w:ascii="Courier New" w:hAnsi="Courier New" w:cs="Courier New"/>
        </w:rPr>
        <w:t>1</w:t>
      </w:r>
      <w:r w:rsidRPr="003D11D8">
        <w:rPr>
          <w:rFonts w:ascii="Courier New" w:hAnsi="Courier New" w:cs="Courier New"/>
        </w:rPr>
        <w:t>|CWE|</w:t>
      </w:r>
      <w:r w:rsidR="0083162E" w:rsidRPr="003D11D8">
        <w:rPr>
          <w:rFonts w:ascii="Courier New" w:hAnsi="Courier New" w:cs="Courier New"/>
        </w:rPr>
        <w:t>21656-4^CFTR gene mutations tested for</w:t>
      </w:r>
      <w:r w:rsidR="0047590D" w:rsidRPr="003D11D8">
        <w:rPr>
          <w:rFonts w:ascii="Courier New" w:hAnsi="Courier New" w:cs="Courier New"/>
        </w:rPr>
        <w:t xml:space="preserve"> in Blood or Tissue by Molecular genetics method Nominal </w:t>
      </w:r>
      <w:r w:rsidR="0083162E" w:rsidRPr="003D11D8">
        <w:rPr>
          <w:rFonts w:ascii="Courier New" w:hAnsi="Courier New" w:cs="Courier New"/>
        </w:rPr>
        <w:t>^LN|1|c</w:t>
      </w:r>
      <w:r w:rsidRPr="003D11D8">
        <w:rPr>
          <w:rFonts w:ascii="Courier New" w:hAnsi="Courier New" w:cs="Courier New"/>
        </w:rPr>
        <w:t>.254G</w:t>
      </w:r>
      <w:r w:rsidR="00EC6789">
        <w:rPr>
          <w:rFonts w:ascii="Courier New" w:hAnsi="Courier New" w:cs="Courier New"/>
          <w:lang w:val="en-US"/>
        </w:rPr>
        <w:t>&gt;</w:t>
      </w:r>
      <w:r w:rsidRPr="003D11D8">
        <w:rPr>
          <w:rFonts w:ascii="Courier New" w:hAnsi="Courier New" w:cs="Courier New"/>
        </w:rPr>
        <w:t>A^</w:t>
      </w:r>
      <w:r w:rsidR="00EC6789">
        <w:rPr>
          <w:rFonts w:ascii="Courier New" w:hAnsi="Courier New" w:cs="Courier New"/>
          <w:lang w:val="en-US"/>
        </w:rPr>
        <w:t>^</w:t>
      </w:r>
      <w:r w:rsidRPr="003D11D8">
        <w:rPr>
          <w:rFonts w:ascii="Courier New" w:hAnsi="Courier New" w:cs="Courier New"/>
        </w:rPr>
        <w:t>HGVS</w:t>
      </w:r>
      <w:r w:rsidR="00B929FB" w:rsidRPr="003D11D8">
        <w:rPr>
          <w:rFonts w:ascii="Courier New" w:hAnsi="Courier New" w:cs="Courier New"/>
        </w:rPr>
        <w:t>|||N|||F</w:t>
      </w:r>
    </w:p>
    <w:p w:rsidR="00B929FB" w:rsidRPr="003D11D8" w:rsidRDefault="0083162E" w:rsidP="00F44519">
      <w:pPr>
        <w:pStyle w:val="PlainText"/>
        <w:ind w:left="720"/>
        <w:rPr>
          <w:rFonts w:ascii="Courier New" w:hAnsi="Courier New" w:cs="Courier New"/>
        </w:rPr>
      </w:pPr>
      <w:r w:rsidRPr="003D11D8">
        <w:rPr>
          <w:rFonts w:ascii="Courier New" w:hAnsi="Courier New" w:cs="Courier New"/>
        </w:rPr>
        <w:t>OBX|2|CWE|21656-4^CFTR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^LN|2|</w:t>
      </w:r>
      <w:r w:rsidR="00B929FB" w:rsidRPr="003D11D8">
        <w:rPr>
          <w:rFonts w:ascii="Courier New" w:hAnsi="Courier New" w:cs="Courier New"/>
        </w:rPr>
        <w:t>c.350G</w:t>
      </w:r>
      <w:r w:rsidR="00EC6789">
        <w:rPr>
          <w:rFonts w:ascii="Courier New" w:hAnsi="Courier New" w:cs="Courier New"/>
          <w:lang w:val="en-US"/>
        </w:rPr>
        <w:t>&gt;</w:t>
      </w:r>
      <w:r w:rsidR="008877CF" w:rsidRPr="003D11D8">
        <w:rPr>
          <w:rFonts w:ascii="Courier New" w:hAnsi="Courier New" w:cs="Courier New"/>
        </w:rPr>
        <w:t>A</w:t>
      </w:r>
      <w:r w:rsidR="00EC6789">
        <w:rPr>
          <w:rFonts w:ascii="Courier New" w:hAnsi="Courier New" w:cs="Courier New"/>
          <w:lang w:val="en-US"/>
        </w:rPr>
        <w:t>^</w:t>
      </w:r>
      <w:r w:rsidR="008877CF" w:rsidRPr="003D11D8">
        <w:rPr>
          <w:rFonts w:ascii="Courier New" w:hAnsi="Courier New" w:cs="Courier New"/>
        </w:rPr>
        <w:t>^</w:t>
      </w:r>
      <w:r w:rsidR="00B929FB" w:rsidRPr="003D11D8">
        <w:rPr>
          <w:rFonts w:ascii="Courier New" w:hAnsi="Courier New" w:cs="Courier New"/>
        </w:rPr>
        <w:t>HGVS|||N|||F</w:t>
      </w:r>
    </w:p>
    <w:p w:rsidR="00B929FB" w:rsidRPr="003D11D8" w:rsidRDefault="0083162E" w:rsidP="00F44519">
      <w:pPr>
        <w:pStyle w:val="PlainText"/>
        <w:ind w:left="720"/>
        <w:rPr>
          <w:rFonts w:ascii="Courier New" w:hAnsi="Courier New" w:cs="Courier New"/>
        </w:rPr>
      </w:pPr>
      <w:r w:rsidRPr="003D11D8">
        <w:rPr>
          <w:rFonts w:ascii="Courier New" w:hAnsi="Courier New" w:cs="Courier New"/>
        </w:rPr>
        <w:t>OBX|3|CWE|21656-4^CFTR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^LN|3|</w:t>
      </w:r>
      <w:r w:rsidR="002F258B" w:rsidRPr="003D11D8">
        <w:rPr>
          <w:rFonts w:ascii="Courier New" w:hAnsi="Courier New" w:cs="Courier New"/>
        </w:rPr>
        <w:t>c.489+1G</w:t>
      </w:r>
      <w:r w:rsidR="00EC6789">
        <w:rPr>
          <w:rFonts w:ascii="Courier New" w:hAnsi="Courier New" w:cs="Courier New"/>
          <w:lang w:val="en-US"/>
        </w:rPr>
        <w:t>&gt;</w:t>
      </w:r>
      <w:r w:rsidR="00B929FB" w:rsidRPr="003D11D8">
        <w:rPr>
          <w:rFonts w:ascii="Courier New" w:hAnsi="Courier New" w:cs="Courier New"/>
        </w:rPr>
        <w:t>T</w:t>
      </w:r>
      <w:r w:rsidR="00EC6789">
        <w:rPr>
          <w:rFonts w:ascii="Courier New" w:hAnsi="Courier New" w:cs="Courier New"/>
          <w:lang w:val="en-US"/>
        </w:rPr>
        <w:t>^</w:t>
      </w:r>
      <w:r w:rsidR="00B929FB" w:rsidRPr="003D11D8">
        <w:rPr>
          <w:rFonts w:ascii="Courier New" w:hAnsi="Courier New" w:cs="Courier New"/>
        </w:rPr>
        <w:t>^</w:t>
      </w:r>
      <w:r w:rsidR="002F258B" w:rsidRPr="003D11D8">
        <w:rPr>
          <w:rFonts w:ascii="Courier New" w:hAnsi="Courier New" w:cs="Courier New"/>
        </w:rPr>
        <w:t>HGVS|||N|||F</w:t>
      </w:r>
      <w:r w:rsidR="00B929FB" w:rsidRPr="003D11D8">
        <w:rPr>
          <w:rFonts w:ascii="Courier New" w:hAnsi="Courier New" w:cs="Courier New"/>
        </w:rPr>
        <w:t xml:space="preserve"> </w:t>
      </w:r>
    </w:p>
    <w:p w:rsidR="008877CF" w:rsidRPr="003D11D8" w:rsidRDefault="0083162E" w:rsidP="00F44519">
      <w:pPr>
        <w:pStyle w:val="PlainText"/>
        <w:ind w:left="720"/>
        <w:rPr>
          <w:rFonts w:ascii="Courier New" w:hAnsi="Courier New" w:cs="Courier New"/>
        </w:rPr>
      </w:pPr>
      <w:r w:rsidRPr="003D11D8">
        <w:rPr>
          <w:rFonts w:ascii="Courier New" w:hAnsi="Courier New" w:cs="Courier New"/>
        </w:rPr>
        <w:t>OBX|4|CWE|21656-4^CFTR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^LN|4|c.579+1G</w:t>
      </w:r>
      <w:r w:rsidR="00EC6789">
        <w:rPr>
          <w:rFonts w:ascii="Courier New" w:hAnsi="Courier New" w:cs="Courier New"/>
          <w:lang w:val="en-US"/>
        </w:rPr>
        <w:t>&gt;</w:t>
      </w:r>
      <w:r w:rsidR="008877CF" w:rsidRPr="003D11D8">
        <w:rPr>
          <w:rFonts w:ascii="Courier New" w:hAnsi="Courier New" w:cs="Courier New"/>
        </w:rPr>
        <w:t>T</w:t>
      </w:r>
      <w:r w:rsidR="00EC6789">
        <w:rPr>
          <w:rFonts w:ascii="Courier New" w:hAnsi="Courier New" w:cs="Courier New"/>
          <w:lang w:val="en-US"/>
        </w:rPr>
        <w:t>^</w:t>
      </w:r>
      <w:r w:rsidR="008877CF" w:rsidRPr="003D11D8">
        <w:rPr>
          <w:rFonts w:ascii="Courier New" w:hAnsi="Courier New" w:cs="Courier New"/>
        </w:rPr>
        <w:t>^</w:t>
      </w:r>
      <w:r w:rsidRPr="003D11D8">
        <w:rPr>
          <w:rFonts w:ascii="Courier New" w:hAnsi="Courier New" w:cs="Courier New"/>
        </w:rPr>
        <w:t>HGVS|||N|||F</w:t>
      </w:r>
      <w:r w:rsidR="008877CF" w:rsidRPr="003D11D8">
        <w:rPr>
          <w:rFonts w:ascii="Courier New" w:hAnsi="Courier New" w:cs="Courier New"/>
        </w:rPr>
        <w:t xml:space="preserve"> </w:t>
      </w:r>
    </w:p>
    <w:p w:rsidR="0083162E" w:rsidRPr="003D11D8" w:rsidRDefault="0083162E" w:rsidP="00F44519">
      <w:pPr>
        <w:pStyle w:val="PlainText"/>
        <w:ind w:left="720"/>
        <w:rPr>
          <w:rFonts w:ascii="Courier New" w:hAnsi="Courier New" w:cs="Courier New"/>
        </w:rPr>
      </w:pPr>
      <w:r w:rsidRPr="003D11D8">
        <w:rPr>
          <w:rFonts w:ascii="Courier New" w:hAnsi="Courier New" w:cs="Courier New"/>
        </w:rPr>
        <w:t>OBX|5|CWE|21656-4^CFTR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^LN|5|c.1000C</w:t>
      </w:r>
      <w:r w:rsidR="00EC6789">
        <w:rPr>
          <w:rFonts w:ascii="Courier New" w:hAnsi="Courier New" w:cs="Courier New"/>
          <w:lang w:val="en-US"/>
        </w:rPr>
        <w:t>&gt;</w:t>
      </w:r>
      <w:r w:rsidR="008877CF" w:rsidRPr="003D11D8">
        <w:rPr>
          <w:rFonts w:ascii="Courier New" w:hAnsi="Courier New" w:cs="Courier New"/>
        </w:rPr>
        <w:t>T</w:t>
      </w:r>
      <w:r w:rsidRPr="003D11D8">
        <w:rPr>
          <w:rFonts w:ascii="Courier New" w:hAnsi="Courier New" w:cs="Courier New"/>
        </w:rPr>
        <w:t>^</w:t>
      </w:r>
      <w:r w:rsidR="00EC6789">
        <w:rPr>
          <w:rFonts w:ascii="Courier New" w:hAnsi="Courier New" w:cs="Courier New"/>
          <w:lang w:val="en-US"/>
        </w:rPr>
        <w:t>^</w:t>
      </w:r>
      <w:r w:rsidRPr="003D11D8">
        <w:rPr>
          <w:rFonts w:ascii="Courier New" w:hAnsi="Courier New" w:cs="Courier New"/>
        </w:rPr>
        <w:t>HGVS|||N|||F</w:t>
      </w:r>
    </w:p>
    <w:p w:rsidR="0083162E" w:rsidRPr="003D11D8" w:rsidRDefault="0083162E" w:rsidP="00F44519">
      <w:pPr>
        <w:pStyle w:val="PlainText"/>
        <w:ind w:left="720"/>
        <w:rPr>
          <w:rFonts w:ascii="Courier New" w:hAnsi="Courier New" w:cs="Courier New"/>
        </w:rPr>
      </w:pPr>
      <w:r w:rsidRPr="003D11D8">
        <w:rPr>
          <w:rFonts w:ascii="Courier New" w:hAnsi="Courier New" w:cs="Courier New"/>
        </w:rPr>
        <w:t>OBX|6|CWE|21656-4^CFTR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^LN|6|c.1040G</w:t>
      </w:r>
      <w:r w:rsidR="00EC6789">
        <w:rPr>
          <w:rFonts w:ascii="Courier New" w:hAnsi="Courier New" w:cs="Courier New"/>
          <w:lang w:val="en-US"/>
        </w:rPr>
        <w:t>&gt;</w:t>
      </w:r>
      <w:r w:rsidRPr="003D11D8">
        <w:rPr>
          <w:rFonts w:ascii="Courier New" w:hAnsi="Courier New" w:cs="Courier New"/>
        </w:rPr>
        <w:t>C^</w:t>
      </w:r>
      <w:r w:rsidR="00EC6789">
        <w:rPr>
          <w:rFonts w:ascii="Courier New" w:hAnsi="Courier New" w:cs="Courier New"/>
          <w:lang w:val="en-US"/>
        </w:rPr>
        <w:t>^</w:t>
      </w:r>
      <w:r w:rsidRPr="003D11D8">
        <w:rPr>
          <w:rFonts w:ascii="Courier New" w:hAnsi="Courier New" w:cs="Courier New"/>
        </w:rPr>
        <w:t>HGVS|||N|||F</w:t>
      </w:r>
    </w:p>
    <w:p w:rsidR="0083162E" w:rsidRPr="003D11D8" w:rsidRDefault="0083162E" w:rsidP="00F44519">
      <w:pPr>
        <w:pStyle w:val="PlainText"/>
        <w:ind w:left="720"/>
        <w:rPr>
          <w:rFonts w:ascii="Courier New" w:hAnsi="Courier New" w:cs="Courier New"/>
        </w:rPr>
      </w:pPr>
      <w:r w:rsidRPr="003D11D8">
        <w:rPr>
          <w:rFonts w:ascii="Courier New" w:hAnsi="Courier New" w:cs="Courier New"/>
        </w:rPr>
        <w:t>OBX|7|CWE|21656-4^CFTR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^LN|7|c.1364C</w:t>
      </w:r>
      <w:r w:rsidR="00EC6789">
        <w:rPr>
          <w:rFonts w:ascii="Courier New" w:hAnsi="Courier New" w:cs="Courier New"/>
          <w:lang w:val="en-US"/>
        </w:rPr>
        <w:t>&gt;</w:t>
      </w:r>
      <w:r w:rsidRPr="003D11D8">
        <w:rPr>
          <w:rFonts w:ascii="Courier New" w:hAnsi="Courier New" w:cs="Courier New"/>
        </w:rPr>
        <w:t>A^</w:t>
      </w:r>
      <w:r w:rsidR="00EC6789">
        <w:rPr>
          <w:rFonts w:ascii="Courier New" w:hAnsi="Courier New" w:cs="Courier New"/>
          <w:lang w:val="en-US"/>
        </w:rPr>
        <w:t>^</w:t>
      </w:r>
      <w:r w:rsidRPr="003D11D8">
        <w:rPr>
          <w:rFonts w:ascii="Courier New" w:hAnsi="Courier New" w:cs="Courier New"/>
        </w:rPr>
        <w:t xml:space="preserve">HGVS|||N|||F </w:t>
      </w:r>
    </w:p>
    <w:p w:rsidR="0083162E" w:rsidRPr="003D11D8" w:rsidRDefault="0083162E" w:rsidP="00F44519">
      <w:pPr>
        <w:pStyle w:val="PlainText"/>
        <w:ind w:left="720"/>
        <w:rPr>
          <w:rFonts w:ascii="Courier New" w:hAnsi="Courier New" w:cs="Courier New"/>
        </w:rPr>
      </w:pPr>
      <w:r w:rsidRPr="003D11D8">
        <w:rPr>
          <w:rFonts w:ascii="Courier New" w:hAnsi="Courier New" w:cs="Courier New"/>
        </w:rPr>
        <w:t>OBX|8|CWE|21656-4^CFTR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^LN|8|c.1519_1521del^</w:t>
      </w:r>
      <w:r w:rsidR="00EC6789">
        <w:rPr>
          <w:rFonts w:ascii="Courier New" w:hAnsi="Courier New" w:cs="Courier New"/>
          <w:lang w:val="en-US"/>
        </w:rPr>
        <w:t>^</w:t>
      </w:r>
      <w:r w:rsidRPr="003D11D8">
        <w:rPr>
          <w:rFonts w:ascii="Courier New" w:hAnsi="Courier New" w:cs="Courier New"/>
        </w:rPr>
        <w:t xml:space="preserve">HGVS|||N|||F </w:t>
      </w:r>
    </w:p>
    <w:p w:rsidR="0083162E" w:rsidRPr="003D11D8" w:rsidRDefault="0083162E" w:rsidP="00F44519">
      <w:pPr>
        <w:pStyle w:val="PlainText"/>
        <w:ind w:left="720"/>
        <w:rPr>
          <w:rFonts w:ascii="Courier New" w:hAnsi="Courier New" w:cs="Courier New"/>
        </w:rPr>
      </w:pPr>
      <w:r w:rsidRPr="003D11D8">
        <w:rPr>
          <w:rFonts w:ascii="Courier New" w:hAnsi="Courier New" w:cs="Courier New"/>
        </w:rPr>
        <w:t>OBX|9|CWE|21656-4^CFTR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^LN|9|c.1521_1523del^</w:t>
      </w:r>
      <w:r w:rsidR="00EC6789">
        <w:rPr>
          <w:rFonts w:ascii="Courier New" w:hAnsi="Courier New" w:cs="Courier New"/>
          <w:lang w:val="en-US"/>
        </w:rPr>
        <w:t>^</w:t>
      </w:r>
      <w:r w:rsidRPr="003D11D8">
        <w:rPr>
          <w:rFonts w:ascii="Courier New" w:hAnsi="Courier New" w:cs="Courier New"/>
        </w:rPr>
        <w:t xml:space="preserve">HGVS|||N|||F </w:t>
      </w:r>
    </w:p>
    <w:p w:rsidR="008877CF" w:rsidRPr="003D11D8" w:rsidRDefault="0083162E" w:rsidP="00F44519">
      <w:pPr>
        <w:pStyle w:val="PlainText"/>
        <w:ind w:left="720"/>
        <w:rPr>
          <w:rFonts w:ascii="Courier New" w:hAnsi="Courier New" w:cs="Courier New"/>
        </w:rPr>
      </w:pPr>
      <w:r w:rsidRPr="003D11D8">
        <w:rPr>
          <w:rFonts w:ascii="Courier New" w:hAnsi="Courier New" w:cs="Courier New"/>
        </w:rPr>
        <w:t>OBX|10|CWE|21656-4^CFTR gene mutations tested for</w:t>
      </w:r>
      <w:r w:rsidR="0047590D" w:rsidRPr="003D11D8">
        <w:rPr>
          <w:rFonts w:ascii="Courier New" w:hAnsi="Courier New" w:cs="Courier New"/>
        </w:rPr>
        <w:t xml:space="preserve"> in Blood or Tissue by Molecular genetics method Nominal </w:t>
      </w:r>
      <w:r w:rsidRPr="003D11D8">
        <w:rPr>
          <w:rFonts w:ascii="Courier New" w:hAnsi="Courier New" w:cs="Courier New"/>
        </w:rPr>
        <w:t>^LN|10|</w:t>
      </w:r>
      <w:r w:rsidR="008877CF" w:rsidRPr="003D11D8">
        <w:rPr>
          <w:rFonts w:ascii="Courier New" w:hAnsi="Courier New" w:cs="Courier New"/>
        </w:rPr>
        <w:t>c.1585-1G&gt;A</w:t>
      </w:r>
      <w:r w:rsidRPr="003D11D8">
        <w:rPr>
          <w:rFonts w:ascii="Courier New" w:hAnsi="Courier New" w:cs="Courier New"/>
        </w:rPr>
        <w:t>^</w:t>
      </w:r>
      <w:r w:rsidR="00AC3A5D">
        <w:rPr>
          <w:rFonts w:ascii="Courier New" w:hAnsi="Courier New" w:cs="Courier New"/>
          <w:lang w:val="en-US"/>
        </w:rPr>
        <w:t>^</w:t>
      </w:r>
      <w:r w:rsidRPr="003D11D8">
        <w:rPr>
          <w:rFonts w:ascii="Courier New" w:hAnsi="Courier New" w:cs="Courier New"/>
        </w:rPr>
        <w:t>HGVS|||N|||F</w:t>
      </w:r>
    </w:p>
    <w:p w:rsidR="008877CF" w:rsidRDefault="008877CF" w:rsidP="003337CE">
      <w:pPr>
        <w:pStyle w:val="PlainText"/>
      </w:pPr>
    </w:p>
    <w:p w:rsidR="002F258B" w:rsidRDefault="002F258B" w:rsidP="003337CE">
      <w:pPr>
        <w:pStyle w:val="PlainText"/>
      </w:pPr>
    </w:p>
    <w:p w:rsidR="00E3329E" w:rsidRDefault="00E3329E" w:rsidP="00E3329E">
      <w:pPr>
        <w:pStyle w:val="Heading2"/>
      </w:pPr>
      <w:r>
        <w:t>Different Methods for Reporting Newborn Screening Conditions/Disorders Screened</w:t>
      </w:r>
    </w:p>
    <w:p w:rsidR="00E3329E" w:rsidRDefault="00E3329E" w:rsidP="003337CE">
      <w:pPr>
        <w:pStyle w:val="PlainText"/>
        <w:rPr>
          <w:b/>
          <w:lang w:val="en-US"/>
        </w:rPr>
      </w:pPr>
    </w:p>
    <w:p w:rsidR="00E3329E" w:rsidRDefault="002F258B" w:rsidP="003337CE">
      <w:pPr>
        <w:pStyle w:val="PlainText"/>
        <w:rPr>
          <w:b/>
          <w:lang w:val="en-US"/>
        </w:rPr>
      </w:pPr>
      <w:r w:rsidRPr="00F44519">
        <w:rPr>
          <w:b/>
        </w:rPr>
        <w:t>A more extreme example</w:t>
      </w:r>
      <w:r w:rsidR="006A35F4" w:rsidRPr="00F44519">
        <w:rPr>
          <w:b/>
        </w:rPr>
        <w:t>,</w:t>
      </w:r>
      <w:ins w:id="128" w:author="Swapna Abhyankar" w:date="2014-07-28T20:10:00Z">
        <w:r w:rsidR="006A35F4">
          <w:rPr>
            <w:b/>
            <w:lang w:val="en-US"/>
            <w:rPrChange w:id="129" w:author="Riki Merrick" w:date="2014-07-30T14:16:00Z">
              <w:rPr>
                <w:b/>
              </w:rPr>
            </w:rPrChange>
          </w:rPr>
          <w:t xml:space="preserve"> </w:t>
        </w:r>
        <w:r w:rsidR="00AA5D6B">
          <w:rPr>
            <w:b/>
            <w:lang w:val="en-US"/>
          </w:rPr>
          <w:t xml:space="preserve">comparing the proposed </w:t>
        </w:r>
      </w:ins>
      <w:ins w:id="130" w:author="Swapna Abhyankar" w:date="2014-07-28T20:12:00Z">
        <w:r w:rsidR="00AA5D6B">
          <w:rPr>
            <w:b/>
            <w:lang w:val="en-US"/>
          </w:rPr>
          <w:t xml:space="preserve">and current </w:t>
        </w:r>
      </w:ins>
      <w:ins w:id="131" w:author="Swapna Abhyankar" w:date="2014-07-28T20:11:00Z">
        <w:r w:rsidR="00AA5D6B">
          <w:rPr>
            <w:b/>
            <w:lang w:val="en-US"/>
          </w:rPr>
          <w:t xml:space="preserve">method </w:t>
        </w:r>
      </w:ins>
      <w:del w:id="132" w:author="Swapna Abhyankar" w:date="2014-07-28T20:11:00Z">
        <w:r w:rsidR="006A35F4" w:rsidRPr="00F44519" w:rsidDel="00AA5D6B">
          <w:rPr>
            <w:b/>
          </w:rPr>
          <w:delText xml:space="preserve"> </w:delText>
        </w:r>
        <w:r w:rsidR="006A35F4" w:rsidRPr="00F44519">
          <w:rPr>
            <w:b/>
          </w:rPr>
          <w:delText xml:space="preserve">showing </w:delText>
        </w:r>
      </w:del>
      <w:del w:id="133" w:author="Swapna Abhyankar" w:date="2014-07-28T20:12:00Z">
        <w:r w:rsidR="006A35F4" w:rsidRPr="00F44519">
          <w:rPr>
            <w:b/>
          </w:rPr>
          <w:delText>the current method to</w:delText>
        </w:r>
      </w:del>
      <w:ins w:id="134" w:author="Swapna Abhyankar" w:date="2014-07-28T20:12:00Z">
        <w:r w:rsidR="00AA5D6B">
          <w:rPr>
            <w:b/>
            <w:lang w:val="en-US"/>
          </w:rPr>
          <w:t>for</w:t>
        </w:r>
      </w:ins>
      <w:ins w:id="135" w:author="Riki Merrick" w:date="2014-07-30T14:16:00Z">
        <w:r w:rsidR="006A35F4" w:rsidRPr="00F44519">
          <w:rPr>
            <w:b/>
          </w:rPr>
          <w:t xml:space="preserve"> report</w:t>
        </w:r>
      </w:ins>
      <w:ins w:id="136" w:author="Swapna Abhyankar" w:date="2014-07-28T20:12:00Z">
        <w:r w:rsidR="00AA5D6B">
          <w:rPr>
            <w:b/>
            <w:lang w:val="en-US"/>
          </w:rPr>
          <w:t>ing</w:t>
        </w:r>
      </w:ins>
      <w:del w:id="137" w:author="Riki Merrick" w:date="2014-07-30T14:16:00Z">
        <w:r w:rsidR="006A35F4" w:rsidRPr="00F44519">
          <w:rPr>
            <w:b/>
          </w:rPr>
          <w:delText xml:space="preserve"> report</w:delText>
        </w:r>
      </w:del>
      <w:r w:rsidR="006A35F4" w:rsidRPr="00F44519">
        <w:rPr>
          <w:b/>
        </w:rPr>
        <w:t xml:space="preserve"> conditions tested for in a newborn screening study (which can number more than 100 in some states, and for nearly all states </w:t>
      </w:r>
      <w:r w:rsidR="002E18CF" w:rsidRPr="00F44519">
        <w:rPr>
          <w:b/>
        </w:rPr>
        <w:t xml:space="preserve">at least </w:t>
      </w:r>
      <w:r w:rsidR="006A35F4" w:rsidRPr="00F44519">
        <w:rPr>
          <w:b/>
        </w:rPr>
        <w:t xml:space="preserve">includes the </w:t>
      </w:r>
      <w:r w:rsidR="002E18CF" w:rsidRPr="00F44519">
        <w:rPr>
          <w:b/>
        </w:rPr>
        <w:t>31 core conditions from the Recommended Uniform Screening Panel</w:t>
      </w:r>
      <w:r w:rsidR="006A35F4" w:rsidRPr="00F44519">
        <w:rPr>
          <w:b/>
        </w:rPr>
        <w:t>)</w:t>
      </w:r>
      <w:r w:rsidR="00E3329E">
        <w:rPr>
          <w:b/>
          <w:lang w:val="en-US"/>
        </w:rPr>
        <w:t>.</w:t>
      </w:r>
    </w:p>
    <w:p w:rsidR="00E3329E" w:rsidRDefault="00E3329E" w:rsidP="003337CE">
      <w:pPr>
        <w:pStyle w:val="PlainText"/>
        <w:rPr>
          <w:b/>
          <w:lang w:val="en-US"/>
        </w:rPr>
      </w:pPr>
    </w:p>
    <w:p w:rsidR="00E3329E" w:rsidRDefault="00E3329E" w:rsidP="00E3329E">
      <w:pPr>
        <w:pStyle w:val="Heading3"/>
      </w:pPr>
      <w:r>
        <w:t xml:space="preserve">Reporting Using Proposed </w:t>
      </w:r>
      <w:ins w:id="138" w:author="Riki Merrick" w:date="2014-07-11T08:29:00Z">
        <w:r w:rsidR="003435EF">
          <w:t>expanded definition of OBX-5</w:t>
        </w:r>
        <w:r w:rsidR="003435EF" w:rsidRPr="00A30445">
          <w:rPr>
            <w:i/>
          </w:rPr>
          <w:t xml:space="preserve"> </w:t>
        </w:r>
      </w:ins>
      <w:del w:id="139" w:author="Riki Merrick" w:date="2014-07-11T08:29:00Z">
        <w:r w:rsidDel="003435EF">
          <w:delText>New List of Codes Data Type</w:delText>
        </w:r>
        <w:r w:rsidRPr="00A30445" w:rsidDel="003435EF">
          <w:rPr>
            <w:i/>
          </w:rPr>
          <w:delText xml:space="preserve"> </w:delText>
        </w:r>
      </w:del>
      <w:r w:rsidRPr="00A30445">
        <w:rPr>
          <w:i/>
        </w:rPr>
        <w:t>(1</w:t>
      </w:r>
      <w:r>
        <w:rPr>
          <w:i/>
        </w:rPr>
        <w:t>,</w:t>
      </w:r>
      <w:r w:rsidRPr="00A30445">
        <w:rPr>
          <w:i/>
        </w:rPr>
        <w:t>866 characters)</w:t>
      </w:r>
    </w:p>
    <w:p w:rsidR="00E3329E" w:rsidRDefault="00E3329E" w:rsidP="00E3329E">
      <w:pPr>
        <w:rPr>
          <w:b/>
        </w:rPr>
      </w:pPr>
    </w:p>
    <w:p w:rsidR="00E3329E" w:rsidRPr="003D11D8" w:rsidRDefault="00E3329E" w:rsidP="00E3329E">
      <w:pPr>
        <w:pStyle w:val="PlainText"/>
        <w:ind w:left="720"/>
        <w:rPr>
          <w:rFonts w:ascii="Courier New" w:hAnsi="Courier New" w:cs="Courier New"/>
        </w:rPr>
      </w:pPr>
      <w:r w:rsidRPr="00EF5763">
        <w:rPr>
          <w:rFonts w:ascii="Courier New" w:hAnsi="Courier New"/>
          <w:sz w:val="18"/>
          <w:rPrChange w:id="140" w:author="Riki Merrick" w:date="2014-07-30T14:16:00Z">
            <w:rPr>
              <w:rFonts w:ascii="Courier New" w:hAnsi="Courier New" w:cs="Courier New"/>
            </w:rPr>
          </w:rPrChange>
        </w:rPr>
        <w:t>OBX|1|</w:t>
      </w:r>
      <w:del w:id="141" w:author="Riki Merrick" w:date="2014-07-11T08:28:00Z">
        <w:r w:rsidRPr="00EF5763" w:rsidDel="003435EF">
          <w:rPr>
            <w:rFonts w:ascii="Courier New" w:hAnsi="Courier New"/>
            <w:sz w:val="18"/>
            <w:highlight w:val="yellow"/>
            <w:lang w:val="en-US"/>
            <w:rPrChange w:id="142" w:author="Riki Merrick" w:date="2014-07-30T14:16:00Z">
              <w:rPr>
                <w:rFonts w:ascii="Courier New" w:hAnsi="Courier New" w:cs="Courier New"/>
                <w:highlight w:val="yellow"/>
                <w:lang w:val="en-US"/>
              </w:rPr>
            </w:rPrChange>
          </w:rPr>
          <w:delText>LWE</w:delText>
        </w:r>
      </w:del>
      <w:ins w:id="143" w:author="Riki Merrick" w:date="2014-07-11T08:28:00Z">
        <w:r w:rsidR="003435EF" w:rsidRPr="00EF5763">
          <w:rPr>
            <w:rFonts w:ascii="Courier New" w:hAnsi="Courier New"/>
            <w:sz w:val="18"/>
            <w:lang w:val="en-US"/>
            <w:rPrChange w:id="144" w:author="Riki Merrick" w:date="2014-07-30T14:16:00Z">
              <w:rPr>
                <w:rFonts w:ascii="Courier New" w:hAnsi="Courier New" w:cs="Courier New"/>
                <w:lang w:val="en-US"/>
              </w:rPr>
            </w:rPrChange>
          </w:rPr>
          <w:t>CWE</w:t>
        </w:r>
      </w:ins>
      <w:r w:rsidRPr="00EF5763">
        <w:rPr>
          <w:rFonts w:ascii="Courier New" w:hAnsi="Courier New"/>
          <w:sz w:val="18"/>
          <w:rPrChange w:id="145" w:author="Riki Merrick" w:date="2014-07-30T14:16:00Z">
            <w:rPr>
              <w:rFonts w:ascii="Courier New" w:hAnsi="Courier New" w:cs="Courier New"/>
            </w:rPr>
          </w:rPrChange>
        </w:rPr>
        <w:t>|</w:t>
      </w:r>
      <w:r w:rsidRPr="003D11D8">
        <w:rPr>
          <w:rFonts w:ascii="Courier New" w:hAnsi="Courier New" w:cs="Courier New"/>
          <w:sz w:val="18"/>
          <w:szCs w:val="18"/>
        </w:rPr>
        <w:t>57719-7^Conditions tested for in this newborn screening study [Identifier] in Dried blood spot^LN</w:t>
      </w:r>
      <w:r w:rsidRPr="00EF5763">
        <w:rPr>
          <w:rFonts w:ascii="Courier New" w:hAnsi="Courier New"/>
          <w:sz w:val="18"/>
          <w:rPrChange w:id="146" w:author="Riki Merrick" w:date="2014-07-30T14:16:00Z">
            <w:rPr>
              <w:rFonts w:ascii="Courier New" w:hAnsi="Courier New" w:cs="Courier New"/>
            </w:rPr>
          </w:rPrChange>
        </w:rPr>
        <w:t>|1|</w:t>
      </w:r>
      <w:r w:rsidRPr="003D11D8">
        <w:rPr>
          <w:rFonts w:ascii="Courier New" w:hAnsi="Courier New" w:cs="Courier New"/>
          <w:sz w:val="18"/>
          <w:szCs w:val="18"/>
        </w:rPr>
        <w:t>15188001^Hearing loss</w:t>
      </w:r>
      <w:r>
        <w:rPr>
          <w:rFonts w:ascii="Courier New" w:hAnsi="Courier New" w:cs="Courier New"/>
          <w:sz w:val="18"/>
          <w:szCs w:val="18"/>
        </w:rPr>
        <w:t xml:space="preserve"> (HEAR)</w:t>
      </w:r>
      <w:r w:rsidRPr="003D11D8">
        <w:rPr>
          <w:rFonts w:ascii="Courier New" w:hAnsi="Courier New" w:cs="Courier New"/>
          <w:sz w:val="18"/>
          <w:szCs w:val="18"/>
        </w:rPr>
        <w:t>^SCT</w:t>
      </w:r>
      <w:r w:rsidRPr="00EF5763">
        <w:rPr>
          <w:rFonts w:ascii="Courier New" w:hAnsi="Courier New"/>
          <w:sz w:val="18"/>
          <w:rPrChange w:id="147" w:author="Riki Merrick" w:date="2014-07-30T14:16:00Z">
            <w:rPr>
              <w:rFonts w:ascii="Courier New" w:hAnsi="Courier New" w:cs="Courier New"/>
            </w:rPr>
          </w:rPrChange>
        </w:rPr>
        <w:t>~</w:t>
      </w:r>
      <w:r w:rsidRPr="00B829A0">
        <w:rPr>
          <w:rFonts w:ascii="Courier New" w:hAnsi="Courier New" w:cs="Courier New"/>
          <w:sz w:val="18"/>
          <w:szCs w:val="18"/>
        </w:rPr>
        <w:t xml:space="preserve"> </w:t>
      </w:r>
      <w:r>
        <w:rPr>
          <w:rFonts w:ascii="Courier New" w:hAnsi="Courier New" w:cs="Courier New"/>
          <w:sz w:val="18"/>
          <w:szCs w:val="18"/>
        </w:rPr>
        <w:t>PENDING-LAcodeRequested</w:t>
      </w:r>
      <w:r w:rsidRPr="003D11D8">
        <w:rPr>
          <w:rFonts w:ascii="Courier New" w:hAnsi="Courier New" w:cs="Courier New"/>
          <w:sz w:val="18"/>
          <w:szCs w:val="18"/>
        </w:rPr>
        <w:t>^</w:t>
      </w:r>
      <w:r>
        <w:rPr>
          <w:rFonts w:ascii="Courier New" w:hAnsi="Courier New" w:cs="Courier New"/>
          <w:sz w:val="18"/>
          <w:szCs w:val="18"/>
        </w:rPr>
        <w:t>Critical congenital heart disease (CCHD)^LN</w:t>
      </w:r>
      <w:r w:rsidRPr="00EF5763">
        <w:rPr>
          <w:rFonts w:ascii="Courier New" w:hAnsi="Courier New"/>
          <w:sz w:val="18"/>
          <w:rPrChange w:id="148" w:author="Riki Merrick" w:date="2014-07-30T14:16:00Z">
            <w:rPr>
              <w:rFonts w:ascii="Courier New" w:hAnsi="Courier New" w:cs="Courier New"/>
            </w:rPr>
          </w:rPrChange>
        </w:rPr>
        <w:t>~</w:t>
      </w:r>
      <w:r>
        <w:rPr>
          <w:rFonts w:ascii="Courier New" w:hAnsi="Courier New" w:cs="Courier New"/>
          <w:sz w:val="18"/>
          <w:szCs w:val="18"/>
        </w:rPr>
        <w:t>41013004^Arginosuccinic aciduria (ASA)^SCT~</w:t>
      </w:r>
      <w:r w:rsidRPr="0039461E">
        <w:rPr>
          <w:rFonts w:ascii="Courier New" w:hAnsi="Courier New" w:cs="Courier New"/>
          <w:sz w:val="18"/>
          <w:szCs w:val="18"/>
        </w:rPr>
        <w:t>398680004</w:t>
      </w:r>
      <w:r>
        <w:rPr>
          <w:rFonts w:ascii="Courier New" w:hAnsi="Courier New" w:cs="Courier New"/>
          <w:sz w:val="18"/>
          <w:szCs w:val="18"/>
        </w:rPr>
        <w:t>^</w:t>
      </w:r>
      <w:r w:rsidRPr="0039461E">
        <w:rPr>
          <w:rFonts w:ascii="Courier New" w:hAnsi="Courier New" w:cs="Courier New"/>
          <w:sz w:val="18"/>
          <w:szCs w:val="18"/>
        </w:rPr>
        <w:t>Citrullinemia type I</w:t>
      </w:r>
      <w:r>
        <w:rPr>
          <w:rFonts w:ascii="Courier New" w:hAnsi="Courier New" w:cs="Courier New"/>
          <w:sz w:val="18"/>
          <w:szCs w:val="18"/>
        </w:rPr>
        <w:t xml:space="preserve"> (CIT-I)</w:t>
      </w:r>
      <w:r w:rsidRPr="003D11D8">
        <w:rPr>
          <w:rFonts w:ascii="Courier New" w:hAnsi="Courier New" w:cs="Courier New"/>
          <w:sz w:val="18"/>
          <w:szCs w:val="18"/>
        </w:rPr>
        <w:t>^SCT</w:t>
      </w:r>
      <w:r w:rsidRPr="00EF5763">
        <w:rPr>
          <w:rFonts w:ascii="Courier New" w:hAnsi="Courier New"/>
          <w:sz w:val="18"/>
          <w:rPrChange w:id="149" w:author="Riki Merrick" w:date="2014-07-30T14:16:00Z">
            <w:rPr>
              <w:rFonts w:ascii="Courier New" w:hAnsi="Courier New" w:cs="Courier New"/>
            </w:rPr>
          </w:rPrChange>
        </w:rPr>
        <w:t>~</w:t>
      </w:r>
      <w:r w:rsidRPr="003B039C">
        <w:rPr>
          <w:rFonts w:ascii="Courier New" w:hAnsi="Courier New" w:cs="Courier New"/>
          <w:sz w:val="18"/>
          <w:szCs w:val="18"/>
        </w:rPr>
        <w:t>29914000</w:t>
      </w:r>
      <w:r>
        <w:rPr>
          <w:rFonts w:ascii="Courier New" w:hAnsi="Courier New" w:cs="Courier New"/>
          <w:sz w:val="18"/>
          <w:szCs w:val="18"/>
        </w:rPr>
        <w:t>^</w:t>
      </w:r>
      <w:r w:rsidRPr="003B039C">
        <w:rPr>
          <w:rFonts w:ascii="Courier New" w:hAnsi="Courier New" w:cs="Courier New"/>
          <w:sz w:val="18"/>
          <w:szCs w:val="18"/>
        </w:rPr>
        <w:t>Dihydrolipoamide dehydrogenase deficiency</w:t>
      </w:r>
      <w:r>
        <w:rPr>
          <w:rFonts w:ascii="Courier New" w:hAnsi="Courier New" w:cs="Courier New"/>
          <w:sz w:val="18"/>
          <w:szCs w:val="18"/>
        </w:rPr>
        <w:t xml:space="preserve"> (E3)</w:t>
      </w:r>
      <w:r w:rsidRPr="003D11D8">
        <w:rPr>
          <w:rFonts w:ascii="Courier New" w:hAnsi="Courier New" w:cs="Courier New"/>
          <w:sz w:val="18"/>
          <w:szCs w:val="18"/>
        </w:rPr>
        <w:t>^SCT</w:t>
      </w:r>
      <w:r w:rsidRPr="00EF5763">
        <w:rPr>
          <w:rFonts w:ascii="Courier New" w:hAnsi="Courier New"/>
          <w:sz w:val="18"/>
          <w:rPrChange w:id="150" w:author="Riki Merrick" w:date="2014-07-30T14:16:00Z">
            <w:rPr>
              <w:rFonts w:ascii="Courier New" w:hAnsi="Courier New" w:cs="Courier New"/>
            </w:rPr>
          </w:rPrChange>
        </w:rPr>
        <w:t>~</w:t>
      </w:r>
      <w:r w:rsidRPr="003B039C">
        <w:rPr>
          <w:rFonts w:ascii="Courier New" w:hAnsi="Courier New" w:cs="Courier New"/>
          <w:sz w:val="18"/>
          <w:szCs w:val="18"/>
        </w:rPr>
        <w:t>11282001</w:t>
      </w:r>
      <w:r>
        <w:rPr>
          <w:rFonts w:ascii="Courier New" w:hAnsi="Courier New" w:cs="Courier New"/>
          <w:sz w:val="18"/>
          <w:szCs w:val="18"/>
        </w:rPr>
        <w:t>^</w:t>
      </w:r>
      <w:r w:rsidRPr="003B039C">
        <w:rPr>
          <w:rFonts w:ascii="Courier New" w:hAnsi="Courier New" w:cs="Courier New"/>
          <w:sz w:val="18"/>
          <w:szCs w:val="18"/>
        </w:rPr>
        <w:t>Homocystinuria</w:t>
      </w:r>
      <w:r>
        <w:rPr>
          <w:rFonts w:ascii="Courier New" w:hAnsi="Courier New" w:cs="Courier New"/>
          <w:sz w:val="18"/>
          <w:szCs w:val="18"/>
        </w:rPr>
        <w:t xml:space="preserve"> (HCY)</w:t>
      </w:r>
      <w:r w:rsidRPr="003D11D8">
        <w:rPr>
          <w:rFonts w:ascii="Courier New" w:hAnsi="Courier New" w:cs="Courier New"/>
          <w:sz w:val="18"/>
          <w:szCs w:val="18"/>
        </w:rPr>
        <w:t>^SCT</w:t>
      </w:r>
      <w:r w:rsidRPr="00EF5763">
        <w:rPr>
          <w:rFonts w:ascii="Courier New" w:hAnsi="Courier New"/>
          <w:sz w:val="18"/>
          <w:rPrChange w:id="151" w:author="Riki Merrick" w:date="2014-07-30T14:16:00Z">
            <w:rPr>
              <w:rFonts w:ascii="Courier New" w:hAnsi="Courier New" w:cs="Courier New"/>
            </w:rPr>
          </w:rPrChange>
        </w:rPr>
        <w:t>~</w:t>
      </w:r>
      <w:r w:rsidRPr="003B039C">
        <w:rPr>
          <w:rFonts w:ascii="Courier New" w:hAnsi="Courier New" w:cs="Courier New"/>
          <w:sz w:val="18"/>
          <w:szCs w:val="18"/>
        </w:rPr>
        <w:t>27718001</w:t>
      </w:r>
      <w:r>
        <w:rPr>
          <w:rFonts w:ascii="Courier New" w:hAnsi="Courier New" w:cs="Courier New"/>
          <w:sz w:val="18"/>
          <w:szCs w:val="18"/>
        </w:rPr>
        <w:t>^</w:t>
      </w:r>
      <w:r w:rsidRPr="003B039C">
        <w:rPr>
          <w:rFonts w:ascii="Courier New" w:hAnsi="Courier New" w:cs="Courier New"/>
          <w:sz w:val="18"/>
          <w:szCs w:val="18"/>
        </w:rPr>
        <w:t>Maple syrup urine disease</w:t>
      </w:r>
      <w:r>
        <w:rPr>
          <w:rFonts w:ascii="Courier New" w:hAnsi="Courier New" w:cs="Courier New"/>
          <w:sz w:val="18"/>
          <w:szCs w:val="18"/>
        </w:rPr>
        <w:t xml:space="preserve"> (MSUD)</w:t>
      </w:r>
      <w:r w:rsidRPr="003D11D8">
        <w:rPr>
          <w:rFonts w:ascii="Courier New" w:hAnsi="Courier New" w:cs="Courier New"/>
          <w:sz w:val="18"/>
          <w:szCs w:val="18"/>
        </w:rPr>
        <w:t>^SCT</w:t>
      </w:r>
      <w:r w:rsidRPr="00EF5763">
        <w:rPr>
          <w:rFonts w:ascii="Courier New" w:hAnsi="Courier New"/>
          <w:sz w:val="18"/>
          <w:rPrChange w:id="152" w:author="Riki Merrick" w:date="2014-07-30T14:16:00Z">
            <w:rPr>
              <w:rFonts w:ascii="Courier New" w:hAnsi="Courier New" w:cs="Courier New"/>
            </w:rPr>
          </w:rPrChange>
        </w:rPr>
        <w:t>~</w:t>
      </w:r>
      <w:r w:rsidRPr="003B039C">
        <w:rPr>
          <w:rFonts w:ascii="Courier New" w:hAnsi="Courier New" w:cs="Courier New"/>
          <w:sz w:val="18"/>
          <w:szCs w:val="18"/>
        </w:rPr>
        <w:t>7573000</w:t>
      </w:r>
      <w:r>
        <w:rPr>
          <w:rFonts w:ascii="Courier New" w:hAnsi="Courier New" w:cs="Courier New"/>
          <w:sz w:val="18"/>
          <w:szCs w:val="18"/>
        </w:rPr>
        <w:t>^</w:t>
      </w:r>
      <w:r w:rsidRPr="003B039C">
        <w:rPr>
          <w:rFonts w:ascii="Courier New" w:hAnsi="Courier New" w:cs="Courier New"/>
          <w:sz w:val="18"/>
          <w:szCs w:val="18"/>
        </w:rPr>
        <w:t>Phenylketonuria</w:t>
      </w:r>
      <w:r>
        <w:rPr>
          <w:rFonts w:ascii="Courier New" w:hAnsi="Courier New" w:cs="Courier New"/>
          <w:sz w:val="18"/>
          <w:szCs w:val="18"/>
        </w:rPr>
        <w:t xml:space="preserve"> (PKU)</w:t>
      </w:r>
      <w:r w:rsidRPr="003D11D8">
        <w:rPr>
          <w:rFonts w:ascii="Courier New" w:hAnsi="Courier New" w:cs="Courier New"/>
          <w:sz w:val="18"/>
          <w:szCs w:val="18"/>
        </w:rPr>
        <w:t>^SCT</w:t>
      </w:r>
      <w:r w:rsidRPr="00EF5763">
        <w:rPr>
          <w:rFonts w:ascii="Courier New" w:hAnsi="Courier New"/>
          <w:sz w:val="18"/>
          <w:rPrChange w:id="153" w:author="Riki Merrick" w:date="2014-07-30T14:16:00Z">
            <w:rPr>
              <w:rFonts w:ascii="Courier New" w:hAnsi="Courier New" w:cs="Courier New"/>
            </w:rPr>
          </w:rPrChange>
        </w:rPr>
        <w:t>~</w:t>
      </w:r>
      <w:r w:rsidRPr="00964252">
        <w:rPr>
          <w:rFonts w:ascii="Courier New" w:hAnsi="Courier New" w:cs="Courier New"/>
          <w:sz w:val="18"/>
          <w:szCs w:val="18"/>
        </w:rPr>
        <w:t>410056006Tyrosinemia type I</w:t>
      </w:r>
      <w:r>
        <w:rPr>
          <w:rFonts w:ascii="Courier New" w:hAnsi="Courier New" w:cs="Courier New"/>
          <w:sz w:val="18"/>
          <w:szCs w:val="18"/>
        </w:rPr>
        <w:t xml:space="preserve"> (TYR-1)</w:t>
      </w:r>
      <w:r w:rsidRPr="003D11D8">
        <w:rPr>
          <w:rFonts w:ascii="Courier New" w:hAnsi="Courier New" w:cs="Courier New"/>
          <w:sz w:val="18"/>
          <w:szCs w:val="18"/>
        </w:rPr>
        <w:t>^SCT</w:t>
      </w:r>
      <w:r w:rsidRPr="00EF5763">
        <w:rPr>
          <w:rFonts w:ascii="Courier New" w:hAnsi="Courier New"/>
          <w:sz w:val="18"/>
          <w:rPrChange w:id="154" w:author="Riki Merrick" w:date="2014-07-30T14:16:00Z">
            <w:rPr>
              <w:rFonts w:ascii="Courier New" w:hAnsi="Courier New" w:cs="Courier New"/>
            </w:rPr>
          </w:rPrChange>
        </w:rPr>
        <w:t>~</w:t>
      </w:r>
      <w:r w:rsidRPr="00601B82">
        <w:rPr>
          <w:rFonts w:ascii="Courier New" w:hAnsi="Courier New" w:cs="Courier New"/>
          <w:sz w:val="18"/>
          <w:szCs w:val="18"/>
        </w:rPr>
        <w:t>21764004</w:t>
      </w:r>
      <w:r>
        <w:rPr>
          <w:rFonts w:ascii="Courier New" w:hAnsi="Courier New" w:cs="Courier New"/>
          <w:sz w:val="18"/>
          <w:szCs w:val="18"/>
        </w:rPr>
        <w:t>^</w:t>
      </w:r>
      <w:r w:rsidRPr="00601B82">
        <w:rPr>
          <w:rFonts w:ascii="Courier New" w:hAnsi="Courier New" w:cs="Courier New"/>
          <w:sz w:val="18"/>
          <w:szCs w:val="18"/>
        </w:rPr>
        <w:t>Carnitine uptake defect</w:t>
      </w:r>
      <w:r>
        <w:rPr>
          <w:rFonts w:ascii="Courier New" w:hAnsi="Courier New" w:cs="Courier New"/>
          <w:sz w:val="18"/>
          <w:szCs w:val="18"/>
        </w:rPr>
        <w:t xml:space="preserve"> (CUD)</w:t>
      </w:r>
      <w:r w:rsidRPr="003D11D8">
        <w:rPr>
          <w:rFonts w:ascii="Courier New" w:hAnsi="Courier New" w:cs="Courier New"/>
          <w:sz w:val="18"/>
          <w:szCs w:val="18"/>
        </w:rPr>
        <w:t>^</w:t>
      </w:r>
      <w:r>
        <w:rPr>
          <w:rFonts w:ascii="Courier New" w:hAnsi="Courier New" w:cs="Courier New"/>
          <w:sz w:val="18"/>
          <w:szCs w:val="18"/>
        </w:rPr>
        <w:t>SCT~</w:t>
      </w:r>
      <w:r w:rsidRPr="0061444D">
        <w:rPr>
          <w:rFonts w:ascii="Courier New" w:hAnsi="Courier New" w:cs="Courier New"/>
          <w:sz w:val="18"/>
          <w:szCs w:val="18"/>
        </w:rPr>
        <w:t>307127004</w:t>
      </w:r>
      <w:r>
        <w:rPr>
          <w:rFonts w:ascii="Courier New" w:hAnsi="Courier New" w:cs="Courier New"/>
          <w:sz w:val="18"/>
          <w:szCs w:val="18"/>
        </w:rPr>
        <w:t>^</w:t>
      </w:r>
      <w:r w:rsidRPr="0061444D">
        <w:rPr>
          <w:rFonts w:ascii="Courier New" w:hAnsi="Courier New" w:cs="Courier New"/>
          <w:sz w:val="18"/>
          <w:szCs w:val="18"/>
        </w:rPr>
        <w:t>Long-chain L-3-Hydroxy acyl-CoA dehydrogenase deficiency</w:t>
      </w:r>
      <w:r>
        <w:rPr>
          <w:rFonts w:ascii="Courier New" w:hAnsi="Courier New" w:cs="Courier New"/>
          <w:sz w:val="18"/>
          <w:szCs w:val="18"/>
        </w:rPr>
        <w:t xml:space="preserve"> (LCHAD)^SCT~</w:t>
      </w:r>
      <w:r w:rsidRPr="0061444D">
        <w:rPr>
          <w:rFonts w:ascii="Courier New" w:hAnsi="Courier New" w:cs="Courier New"/>
          <w:sz w:val="18"/>
          <w:szCs w:val="18"/>
        </w:rPr>
        <w:t>128596003</w:t>
      </w:r>
      <w:r>
        <w:rPr>
          <w:rFonts w:ascii="Courier New" w:hAnsi="Courier New" w:cs="Courier New"/>
          <w:sz w:val="18"/>
          <w:szCs w:val="18"/>
        </w:rPr>
        <w:t>^</w:t>
      </w:r>
      <w:r w:rsidRPr="0061444D">
        <w:rPr>
          <w:rFonts w:ascii="Courier New" w:hAnsi="Courier New" w:cs="Courier New"/>
          <w:sz w:val="18"/>
          <w:szCs w:val="18"/>
        </w:rPr>
        <w:t>Medium-chain acyl-CoA dehydrogenase deficiency</w:t>
      </w:r>
      <w:r>
        <w:rPr>
          <w:rFonts w:ascii="Courier New" w:hAnsi="Courier New" w:cs="Courier New"/>
          <w:sz w:val="18"/>
          <w:szCs w:val="18"/>
        </w:rPr>
        <w:t xml:space="preserve"> (MCAD)</w:t>
      </w:r>
      <w:r w:rsidRPr="003D11D8">
        <w:rPr>
          <w:rFonts w:ascii="Courier New" w:hAnsi="Courier New" w:cs="Courier New"/>
          <w:sz w:val="18"/>
          <w:szCs w:val="18"/>
        </w:rPr>
        <w:t>^</w:t>
      </w:r>
      <w:r>
        <w:rPr>
          <w:rFonts w:ascii="Courier New" w:hAnsi="Courier New" w:cs="Courier New"/>
          <w:sz w:val="18"/>
          <w:szCs w:val="18"/>
        </w:rPr>
        <w:t>SCT~</w:t>
      </w:r>
      <w:r w:rsidRPr="0061444D">
        <w:rPr>
          <w:rFonts w:ascii="Courier New" w:hAnsi="Courier New" w:cs="Courier New"/>
          <w:sz w:val="18"/>
          <w:szCs w:val="18"/>
        </w:rPr>
        <w:t>237999008</w:t>
      </w:r>
      <w:r>
        <w:rPr>
          <w:rFonts w:ascii="Courier New" w:hAnsi="Courier New" w:cs="Courier New"/>
          <w:sz w:val="18"/>
          <w:szCs w:val="18"/>
        </w:rPr>
        <w:t>^</w:t>
      </w:r>
      <w:r w:rsidRPr="0061444D">
        <w:rPr>
          <w:rFonts w:ascii="Courier New" w:hAnsi="Courier New" w:cs="Courier New"/>
          <w:sz w:val="18"/>
          <w:szCs w:val="18"/>
        </w:rPr>
        <w:t>Trifunctional protein deficiency</w:t>
      </w:r>
      <w:r>
        <w:rPr>
          <w:rFonts w:ascii="Courier New" w:hAnsi="Courier New" w:cs="Courier New"/>
          <w:sz w:val="18"/>
          <w:szCs w:val="18"/>
        </w:rPr>
        <w:t xml:space="preserve"> (TFP)</w:t>
      </w:r>
      <w:r w:rsidRPr="003D11D8">
        <w:rPr>
          <w:rFonts w:ascii="Courier New" w:hAnsi="Courier New" w:cs="Courier New"/>
          <w:sz w:val="18"/>
          <w:szCs w:val="18"/>
        </w:rPr>
        <w:t>^</w:t>
      </w:r>
      <w:r>
        <w:rPr>
          <w:rFonts w:ascii="Courier New" w:hAnsi="Courier New" w:cs="Courier New"/>
          <w:sz w:val="18"/>
          <w:szCs w:val="18"/>
        </w:rPr>
        <w:t>SCT~</w:t>
      </w:r>
      <w:r w:rsidRPr="00787EC3">
        <w:rPr>
          <w:rFonts w:ascii="Courier New" w:hAnsi="Courier New" w:cs="Courier New"/>
          <w:sz w:val="18"/>
          <w:szCs w:val="18"/>
        </w:rPr>
        <w:t>237997005</w:t>
      </w:r>
      <w:r>
        <w:rPr>
          <w:rFonts w:ascii="Courier New" w:hAnsi="Courier New" w:cs="Courier New"/>
          <w:sz w:val="18"/>
          <w:szCs w:val="18"/>
        </w:rPr>
        <w:t>^</w:t>
      </w:r>
      <w:r w:rsidRPr="00787EC3">
        <w:rPr>
          <w:rFonts w:ascii="Courier New" w:hAnsi="Courier New" w:cs="Courier New"/>
          <w:sz w:val="18"/>
          <w:szCs w:val="18"/>
        </w:rPr>
        <w:t>Very long-chain acyl-CoA dehydrogenase deficiency</w:t>
      </w:r>
      <w:r>
        <w:rPr>
          <w:rFonts w:ascii="Courier New" w:hAnsi="Courier New" w:cs="Courier New"/>
          <w:sz w:val="18"/>
          <w:szCs w:val="18"/>
        </w:rPr>
        <w:t xml:space="preserve"> (VLCAD)</w:t>
      </w:r>
      <w:r w:rsidRPr="003D11D8">
        <w:rPr>
          <w:rFonts w:ascii="Courier New" w:hAnsi="Courier New" w:cs="Courier New"/>
          <w:sz w:val="18"/>
          <w:szCs w:val="18"/>
        </w:rPr>
        <w:t>^</w:t>
      </w:r>
      <w:r>
        <w:rPr>
          <w:rFonts w:ascii="Courier New" w:hAnsi="Courier New" w:cs="Courier New"/>
          <w:sz w:val="18"/>
          <w:szCs w:val="18"/>
        </w:rPr>
        <w:t>SCT~</w:t>
      </w:r>
      <w:r w:rsidRPr="00787EC3">
        <w:rPr>
          <w:rFonts w:ascii="Courier New" w:hAnsi="Courier New" w:cs="Courier New"/>
          <w:sz w:val="18"/>
          <w:szCs w:val="18"/>
        </w:rPr>
        <w:t>410059004</w:t>
      </w:r>
      <w:r>
        <w:rPr>
          <w:rFonts w:ascii="Courier New" w:hAnsi="Courier New" w:cs="Courier New"/>
          <w:sz w:val="18"/>
          <w:szCs w:val="18"/>
        </w:rPr>
        <w:t>^</w:t>
      </w:r>
      <w:r w:rsidRPr="00787EC3">
        <w:rPr>
          <w:rFonts w:ascii="Courier New" w:hAnsi="Courier New" w:cs="Courier New"/>
          <w:sz w:val="18"/>
          <w:szCs w:val="18"/>
        </w:rPr>
        <w:t>3-Hydroxy-3-methylglutaric aciduria</w:t>
      </w:r>
      <w:r>
        <w:rPr>
          <w:rFonts w:ascii="Courier New" w:hAnsi="Courier New" w:cs="Courier New"/>
          <w:sz w:val="18"/>
          <w:szCs w:val="18"/>
        </w:rPr>
        <w:t xml:space="preserve"> (HMG)</w:t>
      </w:r>
      <w:r w:rsidRPr="003D11D8">
        <w:rPr>
          <w:rFonts w:ascii="Courier New" w:hAnsi="Courier New" w:cs="Courier New"/>
          <w:sz w:val="18"/>
          <w:szCs w:val="18"/>
        </w:rPr>
        <w:t>^</w:t>
      </w:r>
      <w:r>
        <w:rPr>
          <w:rFonts w:ascii="Courier New" w:hAnsi="Courier New" w:cs="Courier New"/>
          <w:sz w:val="18"/>
          <w:szCs w:val="18"/>
        </w:rPr>
        <w:t>SCT~</w:t>
      </w:r>
      <w:r w:rsidRPr="00787EC3">
        <w:rPr>
          <w:rFonts w:ascii="Courier New" w:hAnsi="Courier New" w:cs="Courier New"/>
          <w:sz w:val="18"/>
          <w:szCs w:val="18"/>
        </w:rPr>
        <w:t>13144005</w:t>
      </w:r>
      <w:r>
        <w:rPr>
          <w:rFonts w:ascii="Courier New" w:hAnsi="Courier New" w:cs="Courier New"/>
          <w:sz w:val="18"/>
          <w:szCs w:val="18"/>
        </w:rPr>
        <w:t>^</w:t>
      </w:r>
      <w:r w:rsidRPr="00787EC3">
        <w:rPr>
          <w:rFonts w:ascii="Courier New" w:hAnsi="Courier New" w:cs="Courier New"/>
          <w:sz w:val="18"/>
          <w:szCs w:val="18"/>
        </w:rPr>
        <w:t>3-Methylcrotonyl-CoA carboxylase deficiency</w:t>
      </w:r>
      <w:r>
        <w:rPr>
          <w:rFonts w:ascii="Courier New" w:hAnsi="Courier New" w:cs="Courier New"/>
          <w:sz w:val="18"/>
          <w:szCs w:val="18"/>
        </w:rPr>
        <w:t xml:space="preserve"> (3-MCC)</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76175005</w:t>
      </w:r>
      <w:r>
        <w:rPr>
          <w:rFonts w:ascii="Courier New" w:hAnsi="Courier New" w:cs="Courier New"/>
          <w:sz w:val="18"/>
          <w:szCs w:val="18"/>
        </w:rPr>
        <w:t>^</w:t>
      </w:r>
      <w:r w:rsidRPr="0099371B">
        <w:rPr>
          <w:rFonts w:ascii="Courier New" w:hAnsi="Courier New" w:cs="Courier New"/>
          <w:sz w:val="18"/>
          <w:szCs w:val="18"/>
        </w:rPr>
        <w:t>Glutaric acidemia type I</w:t>
      </w:r>
      <w:r>
        <w:rPr>
          <w:rFonts w:ascii="Courier New" w:hAnsi="Courier New" w:cs="Courier New"/>
          <w:sz w:val="18"/>
          <w:szCs w:val="18"/>
        </w:rPr>
        <w:t xml:space="preserve"> (GA-1)</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87827003</w:t>
      </w:r>
      <w:r>
        <w:rPr>
          <w:rFonts w:ascii="Courier New" w:hAnsi="Courier New" w:cs="Courier New"/>
          <w:sz w:val="18"/>
          <w:szCs w:val="18"/>
        </w:rPr>
        <w:t>^</w:t>
      </w:r>
      <w:r w:rsidRPr="0099371B">
        <w:rPr>
          <w:rFonts w:ascii="Courier New" w:hAnsi="Courier New" w:cs="Courier New"/>
          <w:sz w:val="18"/>
          <w:szCs w:val="18"/>
        </w:rPr>
        <w:t xml:space="preserve">Isovaleric </w:t>
      </w:r>
      <w:r>
        <w:rPr>
          <w:rFonts w:ascii="Courier New" w:hAnsi="Courier New" w:cs="Courier New"/>
          <w:sz w:val="18"/>
          <w:szCs w:val="18"/>
        </w:rPr>
        <w:t>academia</w:t>
      </w:r>
      <w:r w:rsidRPr="003D11D8">
        <w:rPr>
          <w:rFonts w:ascii="Courier New" w:hAnsi="Courier New" w:cs="Courier New"/>
          <w:sz w:val="18"/>
          <w:szCs w:val="18"/>
        </w:rPr>
        <w:t xml:space="preserve"> </w:t>
      </w:r>
      <w:r>
        <w:rPr>
          <w:rFonts w:ascii="Courier New" w:hAnsi="Courier New" w:cs="Courier New"/>
          <w:sz w:val="18"/>
          <w:szCs w:val="18"/>
        </w:rPr>
        <w:t>(IVA)</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73843004</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 xml:space="preserve"> (CBL A)</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82245003</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(CBL B)</w:t>
      </w:r>
      <w:r w:rsidRPr="003D11D8">
        <w:rPr>
          <w:rFonts w:ascii="Courier New" w:hAnsi="Courier New" w:cs="Courier New"/>
          <w:sz w:val="18"/>
          <w:szCs w:val="18"/>
        </w:rPr>
        <w:t>^</w:t>
      </w:r>
      <w:r>
        <w:rPr>
          <w:rFonts w:ascii="Courier New" w:hAnsi="Courier New" w:cs="Courier New"/>
          <w:sz w:val="18"/>
          <w:szCs w:val="18"/>
        </w:rPr>
        <w:t>SCT~</w:t>
      </w:r>
      <w:r w:rsidRPr="00652BBC">
        <w:rPr>
          <w:rFonts w:ascii="Courier New" w:hAnsi="Courier New" w:cs="Courier New"/>
          <w:sz w:val="18"/>
          <w:szCs w:val="18"/>
        </w:rPr>
        <w:t>124680001</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(MUT)</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360369003</w:t>
      </w:r>
      <w:r>
        <w:rPr>
          <w:rFonts w:ascii="Courier New" w:hAnsi="Courier New" w:cs="Courier New"/>
          <w:sz w:val="18"/>
          <w:szCs w:val="18"/>
        </w:rPr>
        <w:t>^</w:t>
      </w:r>
      <w:r w:rsidRPr="0099371B">
        <w:rPr>
          <w:rFonts w:ascii="Courier New" w:hAnsi="Courier New" w:cs="Courier New"/>
          <w:sz w:val="18"/>
          <w:szCs w:val="18"/>
        </w:rPr>
        <w:t>Multiple carboxylase deficiency</w:t>
      </w:r>
      <w:r w:rsidRPr="003D11D8">
        <w:rPr>
          <w:rFonts w:ascii="Courier New" w:hAnsi="Courier New" w:cs="Courier New"/>
          <w:sz w:val="18"/>
          <w:szCs w:val="18"/>
        </w:rPr>
        <w:t xml:space="preserve"> </w:t>
      </w:r>
      <w:r>
        <w:rPr>
          <w:rFonts w:ascii="Courier New" w:hAnsi="Courier New" w:cs="Courier New"/>
          <w:sz w:val="18"/>
          <w:szCs w:val="18"/>
        </w:rPr>
        <w:t>(MCD)</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360369003</w:t>
      </w:r>
      <w:r>
        <w:rPr>
          <w:rFonts w:ascii="Courier New" w:hAnsi="Courier New" w:cs="Courier New"/>
          <w:sz w:val="18"/>
          <w:szCs w:val="18"/>
        </w:rPr>
        <w:t>^</w:t>
      </w:r>
      <w:r w:rsidRPr="0099371B">
        <w:rPr>
          <w:rFonts w:ascii="Courier New" w:hAnsi="Courier New" w:cs="Courier New"/>
          <w:sz w:val="18"/>
          <w:szCs w:val="18"/>
        </w:rPr>
        <w:t>Multiple carboxylase deficiency</w:t>
      </w:r>
      <w:r w:rsidRPr="003D11D8">
        <w:rPr>
          <w:rFonts w:ascii="Courier New" w:hAnsi="Courier New" w:cs="Courier New"/>
          <w:sz w:val="18"/>
          <w:szCs w:val="18"/>
        </w:rPr>
        <w:t xml:space="preserve"> </w:t>
      </w:r>
      <w:r>
        <w:rPr>
          <w:rFonts w:ascii="Courier New" w:hAnsi="Courier New" w:cs="Courier New"/>
          <w:sz w:val="18"/>
          <w:szCs w:val="18"/>
        </w:rPr>
        <w:t>(MCD)</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69080001</w:t>
      </w:r>
      <w:r>
        <w:rPr>
          <w:rFonts w:ascii="Courier New" w:hAnsi="Courier New" w:cs="Courier New"/>
          <w:sz w:val="18"/>
          <w:szCs w:val="18"/>
        </w:rPr>
        <w:t>^</w:t>
      </w:r>
      <w:r w:rsidRPr="0099371B">
        <w:rPr>
          <w:rFonts w:ascii="Courier New" w:hAnsi="Courier New" w:cs="Courier New"/>
          <w:sz w:val="18"/>
          <w:szCs w:val="18"/>
        </w:rPr>
        <w:t>Propionic acidemia</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237953006</w:t>
      </w:r>
      <w:r>
        <w:rPr>
          <w:rFonts w:ascii="Courier New" w:hAnsi="Courier New" w:cs="Courier New"/>
          <w:sz w:val="18"/>
          <w:szCs w:val="18"/>
        </w:rPr>
        <w:t>^</w:t>
      </w:r>
      <w:r w:rsidRPr="0099371B">
        <w:rPr>
          <w:rFonts w:ascii="Courier New" w:hAnsi="Courier New" w:cs="Courier New"/>
          <w:sz w:val="18"/>
          <w:szCs w:val="18"/>
        </w:rPr>
        <w:t>beta-Ketothiolase deficiency</w:t>
      </w:r>
      <w:r>
        <w:rPr>
          <w:rFonts w:ascii="Courier New" w:hAnsi="Courier New" w:cs="Courier New"/>
          <w:sz w:val="18"/>
          <w:szCs w:val="18"/>
        </w:rPr>
        <w:t xml:space="preserve"> (BKT)</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190905008</w:t>
      </w:r>
      <w:r>
        <w:rPr>
          <w:rFonts w:ascii="Courier New" w:hAnsi="Courier New" w:cs="Courier New"/>
          <w:sz w:val="18"/>
          <w:szCs w:val="18"/>
        </w:rPr>
        <w:t>^</w:t>
      </w:r>
      <w:r w:rsidRPr="0099371B">
        <w:rPr>
          <w:rFonts w:ascii="Courier New" w:hAnsi="Courier New" w:cs="Courier New"/>
          <w:sz w:val="18"/>
          <w:szCs w:val="18"/>
        </w:rPr>
        <w:t>Cystic fibrosis</w:t>
      </w:r>
      <w:r w:rsidRPr="003D11D8">
        <w:rPr>
          <w:rFonts w:ascii="Courier New" w:hAnsi="Courier New" w:cs="Courier New"/>
          <w:sz w:val="18"/>
          <w:szCs w:val="18"/>
        </w:rPr>
        <w:t xml:space="preserve"> </w:t>
      </w:r>
      <w:r>
        <w:rPr>
          <w:rFonts w:ascii="Courier New" w:hAnsi="Courier New" w:cs="Courier New"/>
          <w:sz w:val="18"/>
          <w:szCs w:val="18"/>
        </w:rPr>
        <w:t>(CF)</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237754008</w:t>
      </w:r>
      <w:r>
        <w:rPr>
          <w:rFonts w:ascii="Courier New" w:hAnsi="Courier New" w:cs="Courier New"/>
          <w:sz w:val="18"/>
          <w:szCs w:val="18"/>
        </w:rPr>
        <w:t>^</w:t>
      </w:r>
      <w:r w:rsidRPr="0099371B">
        <w:rPr>
          <w:rFonts w:ascii="Courier New" w:hAnsi="Courier New" w:cs="Courier New"/>
          <w:sz w:val="18"/>
          <w:szCs w:val="18"/>
        </w:rPr>
        <w:t>Congenital Adrenal Hyperplasia (non-classical)</w:t>
      </w:r>
      <w:r w:rsidRPr="003D11D8">
        <w:rPr>
          <w:rFonts w:ascii="Courier New" w:hAnsi="Courier New" w:cs="Courier New"/>
          <w:sz w:val="18"/>
          <w:szCs w:val="18"/>
        </w:rPr>
        <w:t xml:space="preserve"> </w:t>
      </w:r>
      <w:r>
        <w:rPr>
          <w:rFonts w:ascii="Courier New" w:hAnsi="Courier New" w:cs="Courier New"/>
          <w:sz w:val="18"/>
          <w:szCs w:val="18"/>
        </w:rPr>
        <w:t>(CAH (NC))</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71578002</w:t>
      </w:r>
      <w:r>
        <w:rPr>
          <w:rFonts w:ascii="Courier New" w:hAnsi="Courier New" w:cs="Courier New"/>
          <w:sz w:val="18"/>
          <w:szCs w:val="18"/>
        </w:rPr>
        <w:t>^</w:t>
      </w:r>
      <w:r w:rsidRPr="0099371B">
        <w:rPr>
          <w:rFonts w:ascii="Courier New" w:hAnsi="Courier New" w:cs="Courier New"/>
          <w:sz w:val="18"/>
          <w:szCs w:val="18"/>
        </w:rPr>
        <w:t>Congenital Adrenal Hyperplasia (salt-wasting)</w:t>
      </w:r>
      <w:r w:rsidRPr="003D11D8">
        <w:rPr>
          <w:rFonts w:ascii="Courier New" w:hAnsi="Courier New" w:cs="Courier New"/>
          <w:sz w:val="18"/>
          <w:szCs w:val="18"/>
        </w:rPr>
        <w:t xml:space="preserve"> </w:t>
      </w:r>
      <w:r>
        <w:rPr>
          <w:rFonts w:ascii="Courier New" w:hAnsi="Courier New" w:cs="Courier New"/>
          <w:sz w:val="18"/>
          <w:szCs w:val="18"/>
        </w:rPr>
        <w:t>(CAH (SW))</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52604008</w:t>
      </w:r>
      <w:r>
        <w:rPr>
          <w:rFonts w:ascii="Courier New" w:hAnsi="Courier New" w:cs="Courier New"/>
          <w:sz w:val="18"/>
          <w:szCs w:val="18"/>
        </w:rPr>
        <w:t>^</w:t>
      </w:r>
      <w:r w:rsidRPr="0099371B">
        <w:rPr>
          <w:rFonts w:ascii="Courier New" w:hAnsi="Courier New" w:cs="Courier New"/>
          <w:sz w:val="18"/>
          <w:szCs w:val="18"/>
        </w:rPr>
        <w:t>Congenital Adrenal Hyperplasia (simple virilizing)</w:t>
      </w:r>
      <w:r w:rsidRPr="003D11D8">
        <w:rPr>
          <w:rFonts w:ascii="Courier New" w:hAnsi="Courier New" w:cs="Courier New"/>
          <w:sz w:val="18"/>
          <w:szCs w:val="18"/>
        </w:rPr>
        <w:t xml:space="preserve"> </w:t>
      </w:r>
      <w:r>
        <w:rPr>
          <w:rFonts w:ascii="Courier New" w:hAnsi="Courier New" w:cs="Courier New"/>
          <w:sz w:val="18"/>
          <w:szCs w:val="18"/>
        </w:rPr>
        <w:t>(CAH (SV))</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190268003</w:t>
      </w:r>
      <w:r>
        <w:rPr>
          <w:rFonts w:ascii="Courier New" w:hAnsi="Courier New" w:cs="Courier New"/>
          <w:sz w:val="18"/>
          <w:szCs w:val="18"/>
        </w:rPr>
        <w:t>^</w:t>
      </w:r>
      <w:r w:rsidRPr="0099371B">
        <w:rPr>
          <w:rFonts w:ascii="Courier New" w:hAnsi="Courier New" w:cs="Courier New"/>
          <w:sz w:val="18"/>
          <w:szCs w:val="18"/>
        </w:rPr>
        <w:t>Primary Congenital Hypothyroidism</w:t>
      </w:r>
      <w:r w:rsidRPr="003D11D8">
        <w:rPr>
          <w:rFonts w:ascii="Courier New" w:hAnsi="Courier New" w:cs="Courier New"/>
          <w:sz w:val="18"/>
          <w:szCs w:val="18"/>
        </w:rPr>
        <w:t xml:space="preserve"> </w:t>
      </w:r>
      <w:r>
        <w:rPr>
          <w:rFonts w:ascii="Courier New" w:hAnsi="Courier New" w:cs="Courier New"/>
          <w:sz w:val="18"/>
          <w:szCs w:val="18"/>
        </w:rPr>
        <w:t>(CH)</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127041004</w:t>
      </w:r>
      <w:r>
        <w:rPr>
          <w:rFonts w:ascii="Courier New" w:hAnsi="Courier New" w:cs="Courier New"/>
          <w:sz w:val="18"/>
          <w:szCs w:val="18"/>
        </w:rPr>
        <w:t>^</w:t>
      </w:r>
      <w:r w:rsidRPr="0099371B">
        <w:rPr>
          <w:rFonts w:ascii="Courier New" w:hAnsi="Courier New" w:cs="Courier New"/>
          <w:sz w:val="18"/>
          <w:szCs w:val="18"/>
        </w:rPr>
        <w:t>Hb S beta-thalassemia</w:t>
      </w:r>
      <w:r w:rsidRPr="003D11D8">
        <w:rPr>
          <w:rFonts w:ascii="Courier New" w:hAnsi="Courier New" w:cs="Courier New"/>
          <w:sz w:val="18"/>
          <w:szCs w:val="18"/>
        </w:rPr>
        <w:t xml:space="preserve"> </w:t>
      </w:r>
      <w:r>
        <w:rPr>
          <w:rFonts w:ascii="Courier New" w:hAnsi="Courier New" w:cs="Courier New"/>
          <w:sz w:val="18"/>
          <w:szCs w:val="18"/>
        </w:rPr>
        <w:t>(Hb F,S,A)</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35434009</w:t>
      </w:r>
      <w:r>
        <w:rPr>
          <w:rFonts w:ascii="Courier New" w:hAnsi="Courier New" w:cs="Courier New"/>
          <w:sz w:val="18"/>
          <w:szCs w:val="18"/>
        </w:rPr>
        <w:t>^</w:t>
      </w:r>
      <w:r w:rsidRPr="0099371B">
        <w:rPr>
          <w:rFonts w:ascii="Courier New" w:hAnsi="Courier New" w:cs="Courier New"/>
          <w:sz w:val="18"/>
          <w:szCs w:val="18"/>
        </w:rPr>
        <w:t>Hb SC-disease</w:t>
      </w:r>
      <w:r>
        <w:rPr>
          <w:rFonts w:ascii="Courier New" w:hAnsi="Courier New" w:cs="Courier New"/>
          <w:sz w:val="18"/>
          <w:szCs w:val="18"/>
        </w:rPr>
        <w:t xml:space="preserve"> (Hb F,S,C)</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127040003</w:t>
      </w:r>
      <w:r>
        <w:rPr>
          <w:rFonts w:ascii="Courier New" w:hAnsi="Courier New" w:cs="Courier New"/>
          <w:sz w:val="18"/>
          <w:szCs w:val="18"/>
        </w:rPr>
        <w:t>^</w:t>
      </w:r>
      <w:r w:rsidRPr="0099371B">
        <w:rPr>
          <w:rFonts w:ascii="Courier New" w:hAnsi="Courier New" w:cs="Courier New"/>
          <w:sz w:val="18"/>
          <w:szCs w:val="18"/>
        </w:rPr>
        <w:t>Hb SS-disease (sickle cell anemia)</w:t>
      </w:r>
      <w:r>
        <w:rPr>
          <w:rFonts w:ascii="Courier New" w:hAnsi="Courier New" w:cs="Courier New"/>
          <w:sz w:val="18"/>
          <w:szCs w:val="18"/>
        </w:rPr>
        <w:t>(Hb F,S)</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8808004</w:t>
      </w:r>
      <w:r>
        <w:rPr>
          <w:rFonts w:ascii="Courier New" w:hAnsi="Courier New" w:cs="Courier New"/>
          <w:sz w:val="18"/>
          <w:szCs w:val="18"/>
        </w:rPr>
        <w:t>^</w:t>
      </w:r>
      <w:r w:rsidRPr="0099371B">
        <w:rPr>
          <w:rFonts w:ascii="Courier New" w:hAnsi="Courier New" w:cs="Courier New"/>
          <w:sz w:val="18"/>
          <w:szCs w:val="18"/>
        </w:rPr>
        <w:t>Biotinidase Deficiency</w:t>
      </w:r>
      <w:r>
        <w:rPr>
          <w:rFonts w:ascii="Courier New" w:hAnsi="Courier New" w:cs="Courier New"/>
          <w:sz w:val="18"/>
          <w:szCs w:val="18"/>
        </w:rPr>
        <w:t xml:space="preserve"> (BIO)</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398664009</w:t>
      </w:r>
      <w:r>
        <w:rPr>
          <w:rFonts w:ascii="Courier New" w:hAnsi="Courier New" w:cs="Courier New"/>
          <w:sz w:val="18"/>
          <w:szCs w:val="18"/>
        </w:rPr>
        <w:t>^</w:t>
      </w:r>
      <w:r w:rsidRPr="0099371B">
        <w:rPr>
          <w:rFonts w:ascii="Courier New" w:hAnsi="Courier New" w:cs="Courier New"/>
          <w:sz w:val="18"/>
          <w:szCs w:val="18"/>
        </w:rPr>
        <w:t>Classical galactosemia (galactose-1-phosphate uridyltransferase deficiency)</w:t>
      </w:r>
      <w:r w:rsidRPr="003D11D8">
        <w:rPr>
          <w:rFonts w:ascii="Courier New" w:hAnsi="Courier New" w:cs="Courier New"/>
          <w:sz w:val="18"/>
          <w:szCs w:val="18"/>
        </w:rPr>
        <w:t xml:space="preserve"> </w:t>
      </w:r>
      <w:r>
        <w:rPr>
          <w:rFonts w:ascii="Courier New" w:hAnsi="Courier New" w:cs="Courier New"/>
          <w:sz w:val="18"/>
          <w:szCs w:val="18"/>
        </w:rPr>
        <w:t>(GALT)</w:t>
      </w:r>
      <w:r w:rsidRPr="003D11D8">
        <w:rPr>
          <w:rFonts w:ascii="Courier New" w:hAnsi="Courier New" w:cs="Courier New"/>
          <w:sz w:val="18"/>
          <w:szCs w:val="18"/>
        </w:rPr>
        <w:t>^</w:t>
      </w:r>
      <w:r>
        <w:rPr>
          <w:rFonts w:ascii="Courier New" w:hAnsi="Courier New" w:cs="Courier New"/>
          <w:sz w:val="18"/>
          <w:szCs w:val="18"/>
        </w:rPr>
        <w:t>SCT~</w:t>
      </w:r>
      <w:r w:rsidRPr="0099371B">
        <w:rPr>
          <w:rFonts w:ascii="Courier New" w:hAnsi="Courier New" w:cs="Courier New"/>
          <w:sz w:val="18"/>
          <w:szCs w:val="18"/>
        </w:rPr>
        <w:t>31323000</w:t>
      </w:r>
      <w:r>
        <w:rPr>
          <w:rFonts w:ascii="Courier New" w:hAnsi="Courier New" w:cs="Courier New"/>
          <w:sz w:val="18"/>
          <w:szCs w:val="18"/>
        </w:rPr>
        <w:t>^</w:t>
      </w:r>
      <w:r w:rsidRPr="0099371B">
        <w:rPr>
          <w:rFonts w:ascii="Courier New" w:hAnsi="Courier New" w:cs="Courier New"/>
          <w:sz w:val="18"/>
          <w:szCs w:val="18"/>
        </w:rPr>
        <w:t>Severe combined immunodeficiency</w:t>
      </w:r>
      <w:r>
        <w:rPr>
          <w:rFonts w:ascii="Courier New" w:hAnsi="Courier New" w:cs="Courier New"/>
          <w:sz w:val="18"/>
          <w:szCs w:val="18"/>
        </w:rPr>
        <w:t xml:space="preserve"> (SCID)</w:t>
      </w:r>
      <w:r w:rsidRPr="003D11D8">
        <w:rPr>
          <w:rFonts w:ascii="Courier New" w:hAnsi="Courier New" w:cs="Courier New"/>
          <w:sz w:val="18"/>
          <w:szCs w:val="18"/>
        </w:rPr>
        <w:t>^SCT</w:t>
      </w:r>
      <w:r w:rsidRPr="003D11D8">
        <w:rPr>
          <w:rFonts w:ascii="Courier New" w:hAnsi="Courier New" w:cs="Courier New"/>
        </w:rPr>
        <w:t>|||N|||F</w:t>
      </w:r>
    </w:p>
    <w:p w:rsidR="00E3329E" w:rsidRDefault="00E3329E" w:rsidP="00E3329E">
      <w:pPr>
        <w:pStyle w:val="PlainText"/>
      </w:pPr>
    </w:p>
    <w:p w:rsidR="00E3329E" w:rsidRPr="00A30445" w:rsidRDefault="00E3329E" w:rsidP="00E3329E">
      <w:pPr>
        <w:pStyle w:val="Heading3"/>
        <w:rPr>
          <w:i/>
        </w:rPr>
      </w:pPr>
      <w:r w:rsidRPr="00800844">
        <w:t xml:space="preserve">Recommended Guidance from NLM and HRSA for </w:t>
      </w:r>
      <w:r w:rsidRPr="00D0048E">
        <w:t>State Newborn Screening Result</w:t>
      </w:r>
      <w:del w:id="155" w:author="Swapna Abhyankar" w:date="2014-07-28T20:15:00Z">
        <w:r w:rsidRPr="00D0048E">
          <w:delText>s</w:delText>
        </w:r>
      </w:del>
      <w:r w:rsidRPr="00D0048E">
        <w:t xml:space="preserve"> HL7 Messages</w:t>
      </w:r>
      <w:ins w:id="156" w:author="Swapna Abhyankar" w:date="2014-07-28T20:15:00Z">
        <w:r>
          <w:t xml:space="preserve"> </w:t>
        </w:r>
        <w:r w:rsidR="00EF5763">
          <w:t>Using the Current Standard</w:t>
        </w:r>
      </w:ins>
      <w:ins w:id="157" w:author="Riki Merrick" w:date="2014-07-30T14:16:00Z">
        <w:r>
          <w:t xml:space="preserve"> </w:t>
        </w:r>
      </w:ins>
      <w:r w:rsidRPr="00A30445">
        <w:rPr>
          <w:i/>
        </w:rPr>
        <w:t>(</w:t>
      </w:r>
      <w:r w:rsidRPr="00A55836">
        <w:rPr>
          <w:i/>
        </w:rPr>
        <w:t>5,404 characters</w:t>
      </w:r>
      <w:r w:rsidRPr="00A30445">
        <w:rPr>
          <w:i/>
        </w:rPr>
        <w:t>)</w:t>
      </w:r>
    </w:p>
    <w:p w:rsidR="00E3329E" w:rsidRPr="00A30445" w:rsidRDefault="00E3329E" w:rsidP="00E3329E"/>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1</w:t>
      </w:r>
      <w:r w:rsidRPr="003D11D8">
        <w:rPr>
          <w:rFonts w:ascii="Courier New" w:hAnsi="Courier New" w:cs="Courier New"/>
          <w:sz w:val="18"/>
          <w:szCs w:val="18"/>
        </w:rPr>
        <w:t>|CE|57719-7^Conditions tested for in this newborn screening study [Identifier] in Dried blood spot^LN|1|15188001^Hearing loss</w:t>
      </w:r>
      <w:r>
        <w:rPr>
          <w:rFonts w:ascii="Courier New" w:hAnsi="Courier New" w:cs="Courier New"/>
          <w:sz w:val="18"/>
          <w:szCs w:val="18"/>
        </w:rPr>
        <w:t xml:space="preserve"> (HEAR)</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w:t>
      </w:r>
      <w:r w:rsidRPr="003D11D8">
        <w:rPr>
          <w:rFonts w:ascii="Courier New" w:hAnsi="Courier New" w:cs="Courier New"/>
          <w:sz w:val="18"/>
          <w:szCs w:val="18"/>
        </w:rPr>
        <w:t>|CE|57719-7^Conditions tested for in this newborn screening study [Identifier] in Dried blood spot^LN|2|</w:t>
      </w:r>
      <w:r>
        <w:rPr>
          <w:rFonts w:ascii="Courier New" w:hAnsi="Courier New" w:cs="Courier New"/>
          <w:sz w:val="18"/>
          <w:szCs w:val="18"/>
        </w:rPr>
        <w:t>PENDING-LAcodeRequested</w:t>
      </w:r>
      <w:r w:rsidRPr="003D11D8">
        <w:rPr>
          <w:rFonts w:ascii="Courier New" w:hAnsi="Courier New" w:cs="Courier New"/>
          <w:sz w:val="18"/>
          <w:szCs w:val="18"/>
        </w:rPr>
        <w:t>^</w:t>
      </w:r>
      <w:r>
        <w:rPr>
          <w:rFonts w:ascii="Courier New" w:hAnsi="Courier New" w:cs="Courier New"/>
          <w:sz w:val="18"/>
          <w:szCs w:val="18"/>
        </w:rPr>
        <w:t>Critical congenital heart disease (CCHD)^LN</w:t>
      </w:r>
      <w:r w:rsidRPr="003D11D8">
        <w:rPr>
          <w:rFonts w:ascii="Courier New" w:hAnsi="Courier New" w:cs="Courier New"/>
          <w:sz w:val="18"/>
          <w:szCs w:val="18"/>
        </w:rPr>
        <w: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3</w:t>
      </w:r>
      <w:r w:rsidRPr="003D11D8">
        <w:rPr>
          <w:rFonts w:ascii="Courier New" w:hAnsi="Courier New" w:cs="Courier New"/>
          <w:sz w:val="18"/>
          <w:szCs w:val="18"/>
        </w:rPr>
        <w:t>|CE|57719-7^Conditions tested for in this newborn screening study [Identifier] in Dried blood spot^LN|3|</w:t>
      </w:r>
      <w:r>
        <w:rPr>
          <w:rFonts w:ascii="Courier New" w:hAnsi="Courier New" w:cs="Courier New"/>
          <w:sz w:val="18"/>
          <w:szCs w:val="18"/>
        </w:rPr>
        <w:t>41013004^Arginosuccinic aciduria (ASA)^SCT</w:t>
      </w:r>
      <w:r w:rsidRPr="003D11D8">
        <w:rPr>
          <w:rFonts w:ascii="Courier New" w:hAnsi="Courier New" w:cs="Courier New"/>
          <w:sz w:val="18"/>
          <w:szCs w:val="18"/>
        </w:rPr>
        <w: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4</w:t>
      </w:r>
      <w:r w:rsidRPr="003D11D8">
        <w:rPr>
          <w:rFonts w:ascii="Courier New" w:hAnsi="Courier New" w:cs="Courier New"/>
          <w:sz w:val="18"/>
          <w:szCs w:val="18"/>
        </w:rPr>
        <w:t>|CE|57719-7^Conditions tested for in this newborn screening study [Identifier] in Dried blood spot^LN|4|</w:t>
      </w:r>
      <w:r w:rsidRPr="0039461E">
        <w:rPr>
          <w:rFonts w:ascii="Courier New" w:hAnsi="Courier New" w:cs="Courier New"/>
          <w:sz w:val="18"/>
          <w:szCs w:val="18"/>
        </w:rPr>
        <w:t>398680004</w:t>
      </w:r>
      <w:r>
        <w:rPr>
          <w:rFonts w:ascii="Courier New" w:hAnsi="Courier New" w:cs="Courier New"/>
          <w:sz w:val="18"/>
          <w:szCs w:val="18"/>
        </w:rPr>
        <w:t>^</w:t>
      </w:r>
      <w:r w:rsidRPr="0039461E">
        <w:rPr>
          <w:rFonts w:ascii="Courier New" w:hAnsi="Courier New" w:cs="Courier New"/>
          <w:sz w:val="18"/>
          <w:szCs w:val="18"/>
        </w:rPr>
        <w:t>Citrullinemia type I</w:t>
      </w:r>
      <w:r>
        <w:rPr>
          <w:rFonts w:ascii="Courier New" w:hAnsi="Courier New" w:cs="Courier New"/>
          <w:sz w:val="18"/>
          <w:szCs w:val="18"/>
        </w:rPr>
        <w:t xml:space="preserve"> (CIT-I)</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5</w:t>
      </w:r>
      <w:r w:rsidRPr="003D11D8">
        <w:rPr>
          <w:rFonts w:ascii="Courier New" w:hAnsi="Courier New" w:cs="Courier New"/>
          <w:sz w:val="18"/>
          <w:szCs w:val="18"/>
        </w:rPr>
        <w:t>|CE|57719-7^Conditions tested for in this newborn screening study [Identifier] in Dried blood spot^LN|5|</w:t>
      </w:r>
      <w:r w:rsidRPr="003B039C">
        <w:rPr>
          <w:rFonts w:ascii="Courier New" w:hAnsi="Courier New" w:cs="Courier New"/>
          <w:sz w:val="18"/>
          <w:szCs w:val="18"/>
        </w:rPr>
        <w:t>29914000</w:t>
      </w:r>
      <w:r>
        <w:rPr>
          <w:rFonts w:ascii="Courier New" w:hAnsi="Courier New" w:cs="Courier New"/>
          <w:sz w:val="18"/>
          <w:szCs w:val="18"/>
        </w:rPr>
        <w:t>^</w:t>
      </w:r>
      <w:r w:rsidRPr="003B039C">
        <w:rPr>
          <w:rFonts w:ascii="Courier New" w:hAnsi="Courier New" w:cs="Courier New"/>
          <w:sz w:val="18"/>
          <w:szCs w:val="18"/>
        </w:rPr>
        <w:t>Dihydrolipoamide dehydrogenase deficiency</w:t>
      </w:r>
      <w:r>
        <w:rPr>
          <w:rFonts w:ascii="Courier New" w:hAnsi="Courier New" w:cs="Courier New"/>
          <w:sz w:val="18"/>
          <w:szCs w:val="18"/>
        </w:rPr>
        <w:t xml:space="preserve"> (E3)</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6</w:t>
      </w:r>
      <w:r w:rsidRPr="003D11D8">
        <w:rPr>
          <w:rFonts w:ascii="Courier New" w:hAnsi="Courier New" w:cs="Courier New"/>
          <w:sz w:val="18"/>
          <w:szCs w:val="18"/>
        </w:rPr>
        <w:t>|CE|57719-7^Conditions tested for in this newborn screening study [Identifier] in Dried blood spot^LN|6|</w:t>
      </w:r>
      <w:r w:rsidRPr="003B039C">
        <w:rPr>
          <w:rFonts w:ascii="Courier New" w:hAnsi="Courier New" w:cs="Courier New"/>
          <w:sz w:val="18"/>
          <w:szCs w:val="18"/>
        </w:rPr>
        <w:t>11282001</w:t>
      </w:r>
      <w:r>
        <w:rPr>
          <w:rFonts w:ascii="Courier New" w:hAnsi="Courier New" w:cs="Courier New"/>
          <w:sz w:val="18"/>
          <w:szCs w:val="18"/>
        </w:rPr>
        <w:t>^</w:t>
      </w:r>
      <w:r w:rsidRPr="003B039C">
        <w:rPr>
          <w:rFonts w:ascii="Courier New" w:hAnsi="Courier New" w:cs="Courier New"/>
          <w:sz w:val="18"/>
          <w:szCs w:val="18"/>
        </w:rPr>
        <w:t>Homocystinuria</w:t>
      </w:r>
      <w:r>
        <w:rPr>
          <w:rFonts w:ascii="Courier New" w:hAnsi="Courier New" w:cs="Courier New"/>
          <w:sz w:val="18"/>
          <w:szCs w:val="18"/>
        </w:rPr>
        <w:t xml:space="preserve"> (HCY)</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7</w:t>
      </w:r>
      <w:r w:rsidRPr="003D11D8">
        <w:rPr>
          <w:rFonts w:ascii="Courier New" w:hAnsi="Courier New" w:cs="Courier New"/>
          <w:sz w:val="18"/>
          <w:szCs w:val="18"/>
        </w:rPr>
        <w:t>|CE|57719-7^Conditions tested for in this newborn screening study [Identifier] in Dried blood spot^LN|7|</w:t>
      </w:r>
      <w:r w:rsidRPr="003B039C">
        <w:rPr>
          <w:rFonts w:ascii="Courier New" w:hAnsi="Courier New" w:cs="Courier New"/>
          <w:sz w:val="18"/>
          <w:szCs w:val="18"/>
        </w:rPr>
        <w:t>27718001</w:t>
      </w:r>
      <w:r>
        <w:rPr>
          <w:rFonts w:ascii="Courier New" w:hAnsi="Courier New" w:cs="Courier New"/>
          <w:sz w:val="18"/>
          <w:szCs w:val="18"/>
        </w:rPr>
        <w:t>^</w:t>
      </w:r>
      <w:r w:rsidRPr="003B039C">
        <w:rPr>
          <w:rFonts w:ascii="Courier New" w:hAnsi="Courier New" w:cs="Courier New"/>
          <w:sz w:val="18"/>
          <w:szCs w:val="18"/>
        </w:rPr>
        <w:t>Maple syrup urine disease</w:t>
      </w:r>
      <w:r>
        <w:rPr>
          <w:rFonts w:ascii="Courier New" w:hAnsi="Courier New" w:cs="Courier New"/>
          <w:sz w:val="18"/>
          <w:szCs w:val="18"/>
        </w:rPr>
        <w:t xml:space="preserve"> (MSUD)</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8</w:t>
      </w:r>
      <w:r w:rsidRPr="003D11D8">
        <w:rPr>
          <w:rFonts w:ascii="Courier New" w:hAnsi="Courier New" w:cs="Courier New"/>
          <w:sz w:val="18"/>
          <w:szCs w:val="18"/>
        </w:rPr>
        <w:t>|CE|57719-7^Conditions tested for in this newborn screening study [Identifier] in Dried blood spot^LN|8|</w:t>
      </w:r>
      <w:r w:rsidRPr="003B039C">
        <w:rPr>
          <w:rFonts w:ascii="Courier New" w:hAnsi="Courier New" w:cs="Courier New"/>
          <w:sz w:val="18"/>
          <w:szCs w:val="18"/>
        </w:rPr>
        <w:t>7573000</w:t>
      </w:r>
      <w:r>
        <w:rPr>
          <w:rFonts w:ascii="Courier New" w:hAnsi="Courier New" w:cs="Courier New"/>
          <w:sz w:val="18"/>
          <w:szCs w:val="18"/>
        </w:rPr>
        <w:t>^</w:t>
      </w:r>
      <w:r w:rsidRPr="003B039C">
        <w:rPr>
          <w:rFonts w:ascii="Courier New" w:hAnsi="Courier New" w:cs="Courier New"/>
          <w:sz w:val="18"/>
          <w:szCs w:val="18"/>
        </w:rPr>
        <w:t>Phenylketonuria</w:t>
      </w:r>
      <w:r>
        <w:rPr>
          <w:rFonts w:ascii="Courier New" w:hAnsi="Courier New" w:cs="Courier New"/>
          <w:sz w:val="18"/>
          <w:szCs w:val="18"/>
        </w:rPr>
        <w:t xml:space="preserve"> (PKU)</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OBX|9|CE|57719-7^Conditions tested for in this newborn screening study [Identifier] in Dried blood spot^LN|</w:t>
      </w:r>
      <w:r>
        <w:rPr>
          <w:rFonts w:ascii="Courier New" w:hAnsi="Courier New" w:cs="Courier New"/>
          <w:sz w:val="18"/>
          <w:szCs w:val="18"/>
        </w:rPr>
        <w:t>9</w:t>
      </w:r>
      <w:r w:rsidRPr="003D11D8">
        <w:rPr>
          <w:rFonts w:ascii="Courier New" w:hAnsi="Courier New" w:cs="Courier New"/>
          <w:sz w:val="18"/>
          <w:szCs w:val="18"/>
        </w:rPr>
        <w:t>|</w:t>
      </w:r>
      <w:r w:rsidRPr="00964252">
        <w:rPr>
          <w:rFonts w:ascii="Courier New" w:hAnsi="Courier New" w:cs="Courier New"/>
          <w:sz w:val="18"/>
          <w:szCs w:val="18"/>
        </w:rPr>
        <w:t>410056006Tyrosinemia type I</w:t>
      </w:r>
      <w:r>
        <w:rPr>
          <w:rFonts w:ascii="Courier New" w:hAnsi="Courier New" w:cs="Courier New"/>
          <w:sz w:val="18"/>
          <w:szCs w:val="18"/>
        </w:rPr>
        <w:t xml:space="preserve"> (TYR-1)</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OBX|10|CE|57719-7^Conditions tested for in this newborn screening study [Identifier] in Dried blood spot^LN|</w:t>
      </w:r>
      <w:r>
        <w:rPr>
          <w:rFonts w:ascii="Courier New" w:hAnsi="Courier New" w:cs="Courier New"/>
          <w:sz w:val="18"/>
          <w:szCs w:val="18"/>
        </w:rPr>
        <w:t>10</w:t>
      </w:r>
      <w:r w:rsidRPr="003D11D8">
        <w:rPr>
          <w:rFonts w:ascii="Courier New" w:hAnsi="Courier New" w:cs="Courier New"/>
          <w:sz w:val="18"/>
          <w:szCs w:val="18"/>
        </w:rPr>
        <w:t>|</w:t>
      </w:r>
      <w:r w:rsidRPr="00601B82">
        <w:rPr>
          <w:rFonts w:ascii="Courier New" w:hAnsi="Courier New" w:cs="Courier New"/>
          <w:sz w:val="18"/>
          <w:szCs w:val="18"/>
        </w:rPr>
        <w:t>21764004</w:t>
      </w:r>
      <w:r>
        <w:rPr>
          <w:rFonts w:ascii="Courier New" w:hAnsi="Courier New" w:cs="Courier New"/>
          <w:sz w:val="18"/>
          <w:szCs w:val="18"/>
        </w:rPr>
        <w:t>^</w:t>
      </w:r>
      <w:r w:rsidRPr="00601B82">
        <w:rPr>
          <w:rFonts w:ascii="Courier New" w:hAnsi="Courier New" w:cs="Courier New"/>
          <w:sz w:val="18"/>
          <w:szCs w:val="18"/>
        </w:rPr>
        <w:t>Carnitine uptake defect</w:t>
      </w:r>
      <w:r>
        <w:rPr>
          <w:rFonts w:ascii="Courier New" w:hAnsi="Courier New" w:cs="Courier New"/>
          <w:sz w:val="18"/>
          <w:szCs w:val="18"/>
        </w:rPr>
        <w:t xml:space="preserve"> (CUD)</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OBX|11|CE|57719-7^Conditions tested for in this newborn screening study [Identifier] in Dried blood spot^LN|</w:t>
      </w:r>
      <w:r>
        <w:rPr>
          <w:rFonts w:ascii="Courier New" w:hAnsi="Courier New" w:cs="Courier New"/>
          <w:sz w:val="18"/>
          <w:szCs w:val="18"/>
        </w:rPr>
        <w:t>11</w:t>
      </w:r>
      <w:r w:rsidRPr="003D11D8">
        <w:rPr>
          <w:rFonts w:ascii="Courier New" w:hAnsi="Courier New" w:cs="Courier New"/>
          <w:sz w:val="18"/>
          <w:szCs w:val="18"/>
        </w:rPr>
        <w:t>|</w:t>
      </w:r>
      <w:r w:rsidRPr="0061444D">
        <w:rPr>
          <w:rFonts w:ascii="Courier New" w:hAnsi="Courier New" w:cs="Courier New"/>
          <w:sz w:val="18"/>
          <w:szCs w:val="18"/>
        </w:rPr>
        <w:t>307127004</w:t>
      </w:r>
      <w:r>
        <w:rPr>
          <w:rFonts w:ascii="Courier New" w:hAnsi="Courier New" w:cs="Courier New"/>
          <w:sz w:val="18"/>
          <w:szCs w:val="18"/>
        </w:rPr>
        <w:t>^</w:t>
      </w:r>
      <w:r w:rsidRPr="0061444D">
        <w:rPr>
          <w:rFonts w:ascii="Courier New" w:hAnsi="Courier New" w:cs="Courier New"/>
          <w:sz w:val="18"/>
          <w:szCs w:val="18"/>
        </w:rPr>
        <w:t>Long-chain L-3-Hydroxy acyl-CoA dehydrogenase deficiency</w:t>
      </w:r>
      <w:r>
        <w:rPr>
          <w:rFonts w:ascii="Courier New" w:hAnsi="Courier New" w:cs="Courier New"/>
          <w:sz w:val="18"/>
          <w:szCs w:val="18"/>
        </w:rPr>
        <w:t xml:space="preserve"> (LCHAD)^SCT</w:t>
      </w:r>
      <w:r w:rsidRPr="003D11D8">
        <w:rPr>
          <w:rFonts w:ascii="Courier New" w:hAnsi="Courier New" w:cs="Courier New"/>
          <w:sz w:val="18"/>
          <w:szCs w:val="18"/>
        </w:rPr>
        <w: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OBX|12|CE|57719-7^Conditions tested for in this newborn screening study [Identifier] in Dried blood spot^LN|</w:t>
      </w:r>
      <w:r>
        <w:rPr>
          <w:rFonts w:ascii="Courier New" w:hAnsi="Courier New" w:cs="Courier New"/>
          <w:sz w:val="18"/>
          <w:szCs w:val="18"/>
        </w:rPr>
        <w:t>12</w:t>
      </w:r>
      <w:r w:rsidRPr="003D11D8">
        <w:rPr>
          <w:rFonts w:ascii="Courier New" w:hAnsi="Courier New" w:cs="Courier New"/>
          <w:sz w:val="18"/>
          <w:szCs w:val="18"/>
        </w:rPr>
        <w:t>|</w:t>
      </w:r>
      <w:r w:rsidRPr="0061444D">
        <w:rPr>
          <w:rFonts w:ascii="Courier New" w:hAnsi="Courier New" w:cs="Courier New"/>
          <w:sz w:val="18"/>
          <w:szCs w:val="18"/>
        </w:rPr>
        <w:t>128596003</w:t>
      </w:r>
      <w:r>
        <w:rPr>
          <w:rFonts w:ascii="Courier New" w:hAnsi="Courier New" w:cs="Courier New"/>
          <w:sz w:val="18"/>
          <w:szCs w:val="18"/>
        </w:rPr>
        <w:t>^</w:t>
      </w:r>
      <w:r w:rsidRPr="0061444D">
        <w:rPr>
          <w:rFonts w:ascii="Courier New" w:hAnsi="Courier New" w:cs="Courier New"/>
          <w:sz w:val="18"/>
          <w:szCs w:val="18"/>
        </w:rPr>
        <w:t>Medium-chain acyl-CoA dehydrogenase deficiency</w:t>
      </w:r>
      <w:r>
        <w:rPr>
          <w:rFonts w:ascii="Courier New" w:hAnsi="Courier New" w:cs="Courier New"/>
          <w:sz w:val="18"/>
          <w:szCs w:val="18"/>
        </w:rPr>
        <w:t xml:space="preserve"> (MCAD)</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OBX|13|CE|57719-7^Conditions tested for in this newborn screening study [Identifier] in Dried blood spot^LN|</w:t>
      </w:r>
      <w:r>
        <w:rPr>
          <w:rFonts w:ascii="Courier New" w:hAnsi="Courier New" w:cs="Courier New"/>
          <w:sz w:val="18"/>
          <w:szCs w:val="18"/>
        </w:rPr>
        <w:t>13</w:t>
      </w:r>
      <w:r w:rsidRPr="003D11D8">
        <w:rPr>
          <w:rFonts w:ascii="Courier New" w:hAnsi="Courier New" w:cs="Courier New"/>
          <w:sz w:val="18"/>
          <w:szCs w:val="18"/>
        </w:rPr>
        <w:t>|</w:t>
      </w:r>
      <w:r w:rsidRPr="0061444D">
        <w:rPr>
          <w:rFonts w:ascii="Courier New" w:hAnsi="Courier New" w:cs="Courier New"/>
          <w:sz w:val="18"/>
          <w:szCs w:val="18"/>
        </w:rPr>
        <w:t>237999008</w:t>
      </w:r>
      <w:r>
        <w:rPr>
          <w:rFonts w:ascii="Courier New" w:hAnsi="Courier New" w:cs="Courier New"/>
          <w:sz w:val="18"/>
          <w:szCs w:val="18"/>
        </w:rPr>
        <w:t>^</w:t>
      </w:r>
      <w:r w:rsidRPr="0061444D">
        <w:rPr>
          <w:rFonts w:ascii="Courier New" w:hAnsi="Courier New" w:cs="Courier New"/>
          <w:sz w:val="18"/>
          <w:szCs w:val="18"/>
        </w:rPr>
        <w:t>Trifunctional protein deficiency</w:t>
      </w:r>
      <w:r>
        <w:rPr>
          <w:rFonts w:ascii="Courier New" w:hAnsi="Courier New" w:cs="Courier New"/>
          <w:sz w:val="18"/>
          <w:szCs w:val="18"/>
        </w:rPr>
        <w:t xml:space="preserve"> (TFP)</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OBX|14|CE|57719-7^Conditions tested for in this newborn screening study [Identifier] in Dried blood spot^LN|</w:t>
      </w:r>
      <w:r>
        <w:rPr>
          <w:rFonts w:ascii="Courier New" w:hAnsi="Courier New" w:cs="Courier New"/>
          <w:sz w:val="18"/>
          <w:szCs w:val="18"/>
        </w:rPr>
        <w:t>14</w:t>
      </w:r>
      <w:r w:rsidRPr="003D11D8">
        <w:rPr>
          <w:rFonts w:ascii="Courier New" w:hAnsi="Courier New" w:cs="Courier New"/>
          <w:sz w:val="18"/>
          <w:szCs w:val="18"/>
        </w:rPr>
        <w:t>|</w:t>
      </w:r>
      <w:r w:rsidRPr="00787EC3">
        <w:rPr>
          <w:rFonts w:ascii="Courier New" w:hAnsi="Courier New" w:cs="Courier New"/>
          <w:sz w:val="18"/>
          <w:szCs w:val="18"/>
        </w:rPr>
        <w:t>237997005</w:t>
      </w:r>
      <w:r>
        <w:rPr>
          <w:rFonts w:ascii="Courier New" w:hAnsi="Courier New" w:cs="Courier New"/>
          <w:sz w:val="18"/>
          <w:szCs w:val="18"/>
        </w:rPr>
        <w:t>^</w:t>
      </w:r>
      <w:r w:rsidRPr="00787EC3">
        <w:rPr>
          <w:rFonts w:ascii="Courier New" w:hAnsi="Courier New" w:cs="Courier New"/>
          <w:sz w:val="18"/>
          <w:szCs w:val="18"/>
        </w:rPr>
        <w:t>Very long-chain acyl-CoA dehydrogenase deficiency</w:t>
      </w:r>
      <w:r>
        <w:rPr>
          <w:rFonts w:ascii="Courier New" w:hAnsi="Courier New" w:cs="Courier New"/>
          <w:sz w:val="18"/>
          <w:szCs w:val="18"/>
        </w:rPr>
        <w:t xml:space="preserve"> (VLCAD)</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OBX|15|CE|57719-7^Conditions tested for in this newborn screening study [Identifier] in Dried blood spot^LN|</w:t>
      </w:r>
      <w:r>
        <w:rPr>
          <w:rFonts w:ascii="Courier New" w:hAnsi="Courier New" w:cs="Courier New"/>
          <w:sz w:val="18"/>
          <w:szCs w:val="18"/>
        </w:rPr>
        <w:t>15</w:t>
      </w:r>
      <w:r w:rsidRPr="003D11D8">
        <w:rPr>
          <w:rFonts w:ascii="Courier New" w:hAnsi="Courier New" w:cs="Courier New"/>
          <w:sz w:val="18"/>
          <w:szCs w:val="18"/>
        </w:rPr>
        <w:t>|</w:t>
      </w:r>
      <w:r w:rsidRPr="00787EC3">
        <w:rPr>
          <w:rFonts w:ascii="Courier New" w:hAnsi="Courier New" w:cs="Courier New"/>
          <w:sz w:val="18"/>
          <w:szCs w:val="18"/>
        </w:rPr>
        <w:t>410059004</w:t>
      </w:r>
      <w:r>
        <w:rPr>
          <w:rFonts w:ascii="Courier New" w:hAnsi="Courier New" w:cs="Courier New"/>
          <w:sz w:val="18"/>
          <w:szCs w:val="18"/>
        </w:rPr>
        <w:t>^</w:t>
      </w:r>
      <w:r w:rsidRPr="00787EC3">
        <w:rPr>
          <w:rFonts w:ascii="Courier New" w:hAnsi="Courier New" w:cs="Courier New"/>
          <w:sz w:val="18"/>
          <w:szCs w:val="18"/>
        </w:rPr>
        <w:t>3-Hydroxy-3-methylglutaric aciduria</w:t>
      </w:r>
      <w:r>
        <w:rPr>
          <w:rFonts w:ascii="Courier New" w:hAnsi="Courier New" w:cs="Courier New"/>
          <w:sz w:val="18"/>
          <w:szCs w:val="18"/>
        </w:rPr>
        <w:t xml:space="preserve"> (HMG)</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OBX|16|CE|57719-7^Conditions tested for in this newborn screening study [Identifier] in Dried blood spot^LN|</w:t>
      </w:r>
      <w:r>
        <w:rPr>
          <w:rFonts w:ascii="Courier New" w:hAnsi="Courier New" w:cs="Courier New"/>
          <w:sz w:val="18"/>
          <w:szCs w:val="18"/>
        </w:rPr>
        <w:t>16</w:t>
      </w:r>
      <w:r w:rsidRPr="003D11D8">
        <w:rPr>
          <w:rFonts w:ascii="Courier New" w:hAnsi="Courier New" w:cs="Courier New"/>
          <w:sz w:val="18"/>
          <w:szCs w:val="18"/>
        </w:rPr>
        <w:t>|</w:t>
      </w:r>
      <w:r w:rsidRPr="00787EC3">
        <w:rPr>
          <w:rFonts w:ascii="Courier New" w:hAnsi="Courier New" w:cs="Courier New"/>
          <w:sz w:val="18"/>
          <w:szCs w:val="18"/>
        </w:rPr>
        <w:t>13144005</w:t>
      </w:r>
      <w:r>
        <w:rPr>
          <w:rFonts w:ascii="Courier New" w:hAnsi="Courier New" w:cs="Courier New"/>
          <w:sz w:val="18"/>
          <w:szCs w:val="18"/>
        </w:rPr>
        <w:t>^</w:t>
      </w:r>
      <w:r w:rsidRPr="00787EC3">
        <w:rPr>
          <w:rFonts w:ascii="Courier New" w:hAnsi="Courier New" w:cs="Courier New"/>
          <w:sz w:val="18"/>
          <w:szCs w:val="18"/>
        </w:rPr>
        <w:t>3-Methylcrotonyl-CoA carboxylase deficiency</w:t>
      </w:r>
      <w:r>
        <w:rPr>
          <w:rFonts w:ascii="Courier New" w:hAnsi="Courier New" w:cs="Courier New"/>
          <w:sz w:val="18"/>
          <w:szCs w:val="18"/>
        </w:rPr>
        <w:t xml:space="preserve"> (3-MCC)</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OBX|17|CE|57719-7^Conditions tested for in this newborn screening study [Identifier] in Dried blood spot^LN|</w:t>
      </w:r>
      <w:r>
        <w:rPr>
          <w:rFonts w:ascii="Courier New" w:hAnsi="Courier New" w:cs="Courier New"/>
          <w:sz w:val="18"/>
          <w:szCs w:val="18"/>
        </w:rPr>
        <w:t>17</w:t>
      </w:r>
      <w:r w:rsidRPr="003D11D8">
        <w:rPr>
          <w:rFonts w:ascii="Courier New" w:hAnsi="Courier New" w:cs="Courier New"/>
          <w:sz w:val="18"/>
          <w:szCs w:val="18"/>
        </w:rPr>
        <w:t>|</w:t>
      </w:r>
      <w:r w:rsidRPr="0099371B">
        <w:rPr>
          <w:rFonts w:ascii="Courier New" w:hAnsi="Courier New" w:cs="Courier New"/>
          <w:sz w:val="18"/>
          <w:szCs w:val="18"/>
        </w:rPr>
        <w:t>76175005</w:t>
      </w:r>
      <w:r>
        <w:rPr>
          <w:rFonts w:ascii="Courier New" w:hAnsi="Courier New" w:cs="Courier New"/>
          <w:sz w:val="18"/>
          <w:szCs w:val="18"/>
        </w:rPr>
        <w:t>^</w:t>
      </w:r>
      <w:r w:rsidRPr="0099371B">
        <w:rPr>
          <w:rFonts w:ascii="Courier New" w:hAnsi="Courier New" w:cs="Courier New"/>
          <w:sz w:val="18"/>
          <w:szCs w:val="18"/>
        </w:rPr>
        <w:t>Glutaric acidemia type I</w:t>
      </w:r>
      <w:r>
        <w:rPr>
          <w:rFonts w:ascii="Courier New" w:hAnsi="Courier New" w:cs="Courier New"/>
          <w:sz w:val="18"/>
          <w:szCs w:val="18"/>
        </w:rPr>
        <w:t xml:space="preserve"> (GA-1)</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OBX|18|CE|57719-7^Conditions tested for in this newborn screening study [Identifier] in Dried blood spot^LN|1</w:t>
      </w:r>
      <w:r>
        <w:rPr>
          <w:rFonts w:ascii="Courier New" w:hAnsi="Courier New" w:cs="Courier New"/>
          <w:sz w:val="18"/>
          <w:szCs w:val="18"/>
        </w:rPr>
        <w:t>8</w:t>
      </w:r>
      <w:r w:rsidRPr="003D11D8">
        <w:rPr>
          <w:rFonts w:ascii="Courier New" w:hAnsi="Courier New" w:cs="Courier New"/>
          <w:sz w:val="18"/>
          <w:szCs w:val="18"/>
        </w:rPr>
        <w:t>|</w:t>
      </w:r>
      <w:r w:rsidRPr="0099371B">
        <w:rPr>
          <w:rFonts w:ascii="Courier New" w:hAnsi="Courier New" w:cs="Courier New"/>
          <w:sz w:val="18"/>
          <w:szCs w:val="18"/>
        </w:rPr>
        <w:t>87827003</w:t>
      </w:r>
      <w:r>
        <w:rPr>
          <w:rFonts w:ascii="Courier New" w:hAnsi="Courier New" w:cs="Courier New"/>
          <w:sz w:val="18"/>
          <w:szCs w:val="18"/>
        </w:rPr>
        <w:t>^</w:t>
      </w:r>
      <w:r w:rsidRPr="0099371B">
        <w:rPr>
          <w:rFonts w:ascii="Courier New" w:hAnsi="Courier New" w:cs="Courier New"/>
          <w:sz w:val="18"/>
          <w:szCs w:val="18"/>
        </w:rPr>
        <w:t xml:space="preserve">Isovaleric </w:t>
      </w:r>
      <w:r>
        <w:rPr>
          <w:rFonts w:ascii="Courier New" w:hAnsi="Courier New" w:cs="Courier New"/>
          <w:sz w:val="18"/>
          <w:szCs w:val="18"/>
        </w:rPr>
        <w:t>academia</w:t>
      </w:r>
      <w:r w:rsidRPr="003D11D8">
        <w:rPr>
          <w:rFonts w:ascii="Courier New" w:hAnsi="Courier New" w:cs="Courier New"/>
          <w:sz w:val="18"/>
          <w:szCs w:val="18"/>
        </w:rPr>
        <w:t xml:space="preserve"> </w:t>
      </w:r>
      <w:r>
        <w:rPr>
          <w:rFonts w:ascii="Courier New" w:hAnsi="Courier New" w:cs="Courier New"/>
          <w:sz w:val="18"/>
          <w:szCs w:val="18"/>
        </w:rPr>
        <w:t>(IVA)</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OBX|19|CE|57719-7^Conditions tested for in this newborn screening study [Identifier] in Dried blood spot^LN|1</w:t>
      </w:r>
      <w:r>
        <w:rPr>
          <w:rFonts w:ascii="Courier New" w:hAnsi="Courier New" w:cs="Courier New"/>
          <w:sz w:val="18"/>
          <w:szCs w:val="18"/>
        </w:rPr>
        <w:t>9</w:t>
      </w:r>
      <w:r w:rsidRPr="003D11D8">
        <w:rPr>
          <w:rFonts w:ascii="Courier New" w:hAnsi="Courier New" w:cs="Courier New"/>
          <w:sz w:val="18"/>
          <w:szCs w:val="18"/>
        </w:rPr>
        <w:t>|</w:t>
      </w:r>
      <w:r w:rsidRPr="0099371B">
        <w:rPr>
          <w:rFonts w:ascii="Courier New" w:hAnsi="Courier New" w:cs="Courier New"/>
          <w:sz w:val="18"/>
          <w:szCs w:val="18"/>
        </w:rPr>
        <w:t>73843004</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 xml:space="preserve"> (CBL A)</w:t>
      </w:r>
      <w:r w:rsidRPr="003D11D8">
        <w:rPr>
          <w:rFonts w:ascii="Courier New" w:hAnsi="Courier New" w:cs="Courier New"/>
          <w:sz w:val="18"/>
          <w:szCs w:val="18"/>
        </w:rPr>
        <w:t>^SCT|||N|||F</w:t>
      </w:r>
    </w:p>
    <w:p w:rsidR="00E3329E"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OBX|20|CE|57719-7^Conditions tested for in this newborn screening study [Iden</w:t>
      </w:r>
      <w:r>
        <w:rPr>
          <w:rFonts w:ascii="Courier New" w:hAnsi="Courier New" w:cs="Courier New"/>
          <w:sz w:val="18"/>
          <w:szCs w:val="18"/>
        </w:rPr>
        <w:t>tifier] in Dried blood spot^LN|20</w:t>
      </w:r>
      <w:r w:rsidRPr="003D11D8">
        <w:rPr>
          <w:rFonts w:ascii="Courier New" w:hAnsi="Courier New" w:cs="Courier New"/>
          <w:sz w:val="18"/>
          <w:szCs w:val="18"/>
        </w:rPr>
        <w:t>|</w:t>
      </w:r>
      <w:r w:rsidRPr="0099371B">
        <w:rPr>
          <w:rFonts w:ascii="Courier New" w:hAnsi="Courier New" w:cs="Courier New"/>
          <w:sz w:val="18"/>
          <w:szCs w:val="18"/>
        </w:rPr>
        <w:t>82245003</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(CBL B)</w:t>
      </w:r>
      <w:r w:rsidRPr="003D11D8">
        <w:rPr>
          <w:rFonts w:ascii="Courier New" w:hAnsi="Courier New" w:cs="Courier New"/>
          <w:sz w:val="18"/>
          <w:szCs w:val="18"/>
        </w:rPr>
        <w:t>^SCT|||N|||F</w:t>
      </w:r>
    </w:p>
    <w:p w:rsidR="00E3329E"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21</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spot^LN|21</w:t>
      </w:r>
      <w:r w:rsidRPr="003D11D8">
        <w:rPr>
          <w:rFonts w:ascii="Courier New" w:hAnsi="Courier New" w:cs="Courier New"/>
          <w:sz w:val="18"/>
          <w:szCs w:val="18"/>
        </w:rPr>
        <w:t>|</w:t>
      </w:r>
      <w:r w:rsidRPr="00652BBC">
        <w:rPr>
          <w:rFonts w:ascii="Courier New" w:hAnsi="Courier New" w:cs="Courier New"/>
          <w:sz w:val="18"/>
          <w:szCs w:val="18"/>
        </w:rPr>
        <w:t>124680001</w:t>
      </w:r>
      <w:r>
        <w:rPr>
          <w:rFonts w:ascii="Courier New" w:hAnsi="Courier New" w:cs="Courier New"/>
          <w:sz w:val="18"/>
          <w:szCs w:val="18"/>
        </w:rPr>
        <w:t>^</w:t>
      </w:r>
      <w:r w:rsidRPr="0099371B">
        <w:rPr>
          <w:rFonts w:ascii="Courier New" w:hAnsi="Courier New" w:cs="Courier New"/>
          <w:sz w:val="18"/>
          <w:szCs w:val="18"/>
        </w:rPr>
        <w:t>Methylmalonic acidemia</w:t>
      </w:r>
      <w:r w:rsidRPr="003D11D8">
        <w:rPr>
          <w:rFonts w:ascii="Courier New" w:hAnsi="Courier New" w:cs="Courier New"/>
          <w:sz w:val="18"/>
          <w:szCs w:val="18"/>
        </w:rPr>
        <w:t xml:space="preserve"> </w:t>
      </w:r>
      <w:r>
        <w:rPr>
          <w:rFonts w:ascii="Courier New" w:hAnsi="Courier New" w:cs="Courier New"/>
          <w:sz w:val="18"/>
          <w:szCs w:val="18"/>
        </w:rPr>
        <w:t>(MUT)</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22</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22|</w:t>
      </w:r>
      <w:r w:rsidRPr="0099371B">
        <w:rPr>
          <w:rFonts w:ascii="Courier New" w:hAnsi="Courier New" w:cs="Courier New"/>
          <w:sz w:val="18"/>
          <w:szCs w:val="18"/>
        </w:rPr>
        <w:t>360369003</w:t>
      </w:r>
      <w:r>
        <w:rPr>
          <w:rFonts w:ascii="Courier New" w:hAnsi="Courier New" w:cs="Courier New"/>
          <w:sz w:val="18"/>
          <w:szCs w:val="18"/>
        </w:rPr>
        <w:t>^</w:t>
      </w:r>
      <w:r w:rsidRPr="0099371B">
        <w:rPr>
          <w:rFonts w:ascii="Courier New" w:hAnsi="Courier New" w:cs="Courier New"/>
          <w:sz w:val="18"/>
          <w:szCs w:val="18"/>
        </w:rPr>
        <w:t>Multiple carboxylase deficiency</w:t>
      </w:r>
      <w:r w:rsidRPr="003D11D8">
        <w:rPr>
          <w:rFonts w:ascii="Courier New" w:hAnsi="Courier New" w:cs="Courier New"/>
          <w:sz w:val="18"/>
          <w:szCs w:val="18"/>
        </w:rPr>
        <w:t xml:space="preserve"> </w:t>
      </w:r>
      <w:r>
        <w:rPr>
          <w:rFonts w:ascii="Courier New" w:hAnsi="Courier New" w:cs="Courier New"/>
          <w:sz w:val="18"/>
          <w:szCs w:val="18"/>
        </w:rPr>
        <w:t>(MCD)</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23</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23</w:t>
      </w:r>
      <w:r w:rsidRPr="003D11D8">
        <w:rPr>
          <w:rFonts w:ascii="Courier New" w:hAnsi="Courier New" w:cs="Courier New"/>
          <w:sz w:val="18"/>
          <w:szCs w:val="18"/>
        </w:rPr>
        <w:t>|</w:t>
      </w:r>
      <w:r w:rsidRPr="0099371B">
        <w:rPr>
          <w:rFonts w:ascii="Courier New" w:hAnsi="Courier New" w:cs="Courier New"/>
          <w:sz w:val="18"/>
          <w:szCs w:val="18"/>
        </w:rPr>
        <w:t>69080001</w:t>
      </w:r>
      <w:r>
        <w:rPr>
          <w:rFonts w:ascii="Courier New" w:hAnsi="Courier New" w:cs="Courier New"/>
          <w:sz w:val="18"/>
          <w:szCs w:val="18"/>
        </w:rPr>
        <w:t>^</w:t>
      </w:r>
      <w:r w:rsidRPr="0099371B">
        <w:rPr>
          <w:rFonts w:ascii="Courier New" w:hAnsi="Courier New" w:cs="Courier New"/>
          <w:sz w:val="18"/>
          <w:szCs w:val="18"/>
        </w:rPr>
        <w:t>Propionic acidemia</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24</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24</w:t>
      </w:r>
      <w:r w:rsidRPr="003D11D8">
        <w:rPr>
          <w:rFonts w:ascii="Courier New" w:hAnsi="Courier New" w:cs="Courier New"/>
          <w:sz w:val="18"/>
          <w:szCs w:val="18"/>
        </w:rPr>
        <w:t>|</w:t>
      </w:r>
      <w:r w:rsidRPr="0099371B">
        <w:rPr>
          <w:rFonts w:ascii="Courier New" w:hAnsi="Courier New" w:cs="Courier New"/>
          <w:sz w:val="18"/>
          <w:szCs w:val="18"/>
        </w:rPr>
        <w:t>237953006</w:t>
      </w:r>
      <w:r>
        <w:rPr>
          <w:rFonts w:ascii="Courier New" w:hAnsi="Courier New" w:cs="Courier New"/>
          <w:sz w:val="18"/>
          <w:szCs w:val="18"/>
        </w:rPr>
        <w:t>^</w:t>
      </w:r>
      <w:r w:rsidRPr="0099371B">
        <w:rPr>
          <w:rFonts w:ascii="Courier New" w:hAnsi="Courier New" w:cs="Courier New"/>
          <w:sz w:val="18"/>
          <w:szCs w:val="18"/>
        </w:rPr>
        <w:t>beta-Ketothiolase deficiency</w:t>
      </w:r>
      <w:r>
        <w:rPr>
          <w:rFonts w:ascii="Courier New" w:hAnsi="Courier New" w:cs="Courier New"/>
          <w:sz w:val="18"/>
          <w:szCs w:val="18"/>
        </w:rPr>
        <w:t xml:space="preserve"> (BKT)</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25</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25</w:t>
      </w:r>
      <w:r w:rsidRPr="003D11D8">
        <w:rPr>
          <w:rFonts w:ascii="Courier New" w:hAnsi="Courier New" w:cs="Courier New"/>
          <w:sz w:val="18"/>
          <w:szCs w:val="18"/>
        </w:rPr>
        <w:t>|</w:t>
      </w:r>
      <w:r w:rsidRPr="0099371B">
        <w:rPr>
          <w:rFonts w:ascii="Courier New" w:hAnsi="Courier New" w:cs="Courier New"/>
          <w:sz w:val="18"/>
          <w:szCs w:val="18"/>
        </w:rPr>
        <w:t>190905008</w:t>
      </w:r>
      <w:r>
        <w:rPr>
          <w:rFonts w:ascii="Courier New" w:hAnsi="Courier New" w:cs="Courier New"/>
          <w:sz w:val="18"/>
          <w:szCs w:val="18"/>
        </w:rPr>
        <w:t>^</w:t>
      </w:r>
      <w:r w:rsidRPr="0099371B">
        <w:rPr>
          <w:rFonts w:ascii="Courier New" w:hAnsi="Courier New" w:cs="Courier New"/>
          <w:sz w:val="18"/>
          <w:szCs w:val="18"/>
        </w:rPr>
        <w:t>Cystic fibrosis</w:t>
      </w:r>
      <w:r w:rsidRPr="003D11D8">
        <w:rPr>
          <w:rFonts w:ascii="Courier New" w:hAnsi="Courier New" w:cs="Courier New"/>
          <w:sz w:val="18"/>
          <w:szCs w:val="18"/>
        </w:rPr>
        <w:t xml:space="preserve"> </w:t>
      </w:r>
      <w:r>
        <w:rPr>
          <w:rFonts w:ascii="Courier New" w:hAnsi="Courier New" w:cs="Courier New"/>
          <w:sz w:val="18"/>
          <w:szCs w:val="18"/>
        </w:rPr>
        <w:t>(CF)</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26</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spot^LN|26</w:t>
      </w:r>
      <w:r w:rsidRPr="003D11D8">
        <w:rPr>
          <w:rFonts w:ascii="Courier New" w:hAnsi="Courier New" w:cs="Courier New"/>
          <w:sz w:val="18"/>
          <w:szCs w:val="18"/>
        </w:rPr>
        <w:t>|</w:t>
      </w:r>
      <w:r w:rsidRPr="0099371B">
        <w:rPr>
          <w:rFonts w:ascii="Courier New" w:hAnsi="Courier New" w:cs="Courier New"/>
          <w:sz w:val="18"/>
          <w:szCs w:val="18"/>
        </w:rPr>
        <w:t>237754008</w:t>
      </w:r>
      <w:r>
        <w:rPr>
          <w:rFonts w:ascii="Courier New" w:hAnsi="Courier New" w:cs="Courier New"/>
          <w:sz w:val="18"/>
          <w:szCs w:val="18"/>
        </w:rPr>
        <w:t>^</w:t>
      </w:r>
      <w:r w:rsidRPr="0099371B">
        <w:rPr>
          <w:rFonts w:ascii="Courier New" w:hAnsi="Courier New" w:cs="Courier New"/>
          <w:sz w:val="18"/>
          <w:szCs w:val="18"/>
        </w:rPr>
        <w:t>Congenital Adrenal Hyperplasia (non-classical)</w:t>
      </w:r>
      <w:r w:rsidRPr="003D11D8">
        <w:rPr>
          <w:rFonts w:ascii="Courier New" w:hAnsi="Courier New" w:cs="Courier New"/>
          <w:sz w:val="18"/>
          <w:szCs w:val="18"/>
        </w:rPr>
        <w:t xml:space="preserve"> </w:t>
      </w:r>
      <w:r>
        <w:rPr>
          <w:rFonts w:ascii="Courier New" w:hAnsi="Courier New" w:cs="Courier New"/>
          <w:sz w:val="18"/>
          <w:szCs w:val="18"/>
        </w:rPr>
        <w:t>(CAH (NC))</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27</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spot^LN|27</w:t>
      </w:r>
      <w:r w:rsidRPr="003D11D8">
        <w:rPr>
          <w:rFonts w:ascii="Courier New" w:hAnsi="Courier New" w:cs="Courier New"/>
          <w:sz w:val="18"/>
          <w:szCs w:val="18"/>
        </w:rPr>
        <w:t>|</w:t>
      </w:r>
      <w:r w:rsidRPr="0099371B">
        <w:rPr>
          <w:rFonts w:ascii="Courier New" w:hAnsi="Courier New" w:cs="Courier New"/>
          <w:sz w:val="18"/>
          <w:szCs w:val="18"/>
        </w:rPr>
        <w:t>71578002</w:t>
      </w:r>
      <w:r>
        <w:rPr>
          <w:rFonts w:ascii="Courier New" w:hAnsi="Courier New" w:cs="Courier New"/>
          <w:sz w:val="18"/>
          <w:szCs w:val="18"/>
        </w:rPr>
        <w:t>^</w:t>
      </w:r>
      <w:r w:rsidRPr="0099371B">
        <w:rPr>
          <w:rFonts w:ascii="Courier New" w:hAnsi="Courier New" w:cs="Courier New"/>
          <w:sz w:val="18"/>
          <w:szCs w:val="18"/>
        </w:rPr>
        <w:t>Congenital Adrenal Hyperplasia (salt-wasting)</w:t>
      </w:r>
      <w:r w:rsidRPr="003D11D8">
        <w:rPr>
          <w:rFonts w:ascii="Courier New" w:hAnsi="Courier New" w:cs="Courier New"/>
          <w:sz w:val="18"/>
          <w:szCs w:val="18"/>
        </w:rPr>
        <w:t xml:space="preserve"> </w:t>
      </w:r>
      <w:r>
        <w:rPr>
          <w:rFonts w:ascii="Courier New" w:hAnsi="Courier New" w:cs="Courier New"/>
          <w:sz w:val="18"/>
          <w:szCs w:val="18"/>
        </w:rPr>
        <w:t>(CAH (SW))</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28</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28</w:t>
      </w:r>
      <w:r w:rsidRPr="003D11D8">
        <w:rPr>
          <w:rFonts w:ascii="Courier New" w:hAnsi="Courier New" w:cs="Courier New"/>
          <w:sz w:val="18"/>
          <w:szCs w:val="18"/>
        </w:rPr>
        <w:t>|</w:t>
      </w:r>
      <w:r w:rsidRPr="0099371B">
        <w:rPr>
          <w:rFonts w:ascii="Courier New" w:hAnsi="Courier New" w:cs="Courier New"/>
          <w:sz w:val="18"/>
          <w:szCs w:val="18"/>
        </w:rPr>
        <w:t>52604008</w:t>
      </w:r>
      <w:r>
        <w:rPr>
          <w:rFonts w:ascii="Courier New" w:hAnsi="Courier New" w:cs="Courier New"/>
          <w:sz w:val="18"/>
          <w:szCs w:val="18"/>
        </w:rPr>
        <w:t>^</w:t>
      </w:r>
      <w:r w:rsidRPr="0099371B">
        <w:rPr>
          <w:rFonts w:ascii="Courier New" w:hAnsi="Courier New" w:cs="Courier New"/>
          <w:sz w:val="18"/>
          <w:szCs w:val="18"/>
        </w:rPr>
        <w:t>Congenital Adrenal Hyperplasia (simple virilizing)</w:t>
      </w:r>
      <w:r w:rsidRPr="003D11D8">
        <w:rPr>
          <w:rFonts w:ascii="Courier New" w:hAnsi="Courier New" w:cs="Courier New"/>
          <w:sz w:val="18"/>
          <w:szCs w:val="18"/>
        </w:rPr>
        <w:t xml:space="preserve"> </w:t>
      </w:r>
      <w:r>
        <w:rPr>
          <w:rFonts w:ascii="Courier New" w:hAnsi="Courier New" w:cs="Courier New"/>
          <w:sz w:val="18"/>
          <w:szCs w:val="18"/>
        </w:rPr>
        <w:t>(CAH (SV))</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29</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29</w:t>
      </w:r>
      <w:r w:rsidRPr="003D11D8">
        <w:rPr>
          <w:rFonts w:ascii="Courier New" w:hAnsi="Courier New" w:cs="Courier New"/>
          <w:sz w:val="18"/>
          <w:szCs w:val="18"/>
        </w:rPr>
        <w:t>|</w:t>
      </w:r>
      <w:r w:rsidRPr="0099371B">
        <w:rPr>
          <w:rFonts w:ascii="Courier New" w:hAnsi="Courier New" w:cs="Courier New"/>
          <w:sz w:val="18"/>
          <w:szCs w:val="18"/>
        </w:rPr>
        <w:t>190268003</w:t>
      </w:r>
      <w:r>
        <w:rPr>
          <w:rFonts w:ascii="Courier New" w:hAnsi="Courier New" w:cs="Courier New"/>
          <w:sz w:val="18"/>
          <w:szCs w:val="18"/>
        </w:rPr>
        <w:t>^</w:t>
      </w:r>
      <w:r w:rsidRPr="0099371B">
        <w:rPr>
          <w:rFonts w:ascii="Courier New" w:hAnsi="Courier New" w:cs="Courier New"/>
          <w:sz w:val="18"/>
          <w:szCs w:val="18"/>
        </w:rPr>
        <w:t>Primary Congenital Hypothyroidism</w:t>
      </w:r>
      <w:r w:rsidRPr="003D11D8">
        <w:rPr>
          <w:rFonts w:ascii="Courier New" w:hAnsi="Courier New" w:cs="Courier New"/>
          <w:sz w:val="18"/>
          <w:szCs w:val="18"/>
        </w:rPr>
        <w:t xml:space="preserve"> </w:t>
      </w:r>
      <w:r>
        <w:rPr>
          <w:rFonts w:ascii="Courier New" w:hAnsi="Courier New" w:cs="Courier New"/>
          <w:sz w:val="18"/>
          <w:szCs w:val="18"/>
        </w:rPr>
        <w:t>(CH)</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sidRPr="003D11D8">
        <w:rPr>
          <w:rFonts w:ascii="Courier New" w:hAnsi="Courier New" w:cs="Courier New"/>
          <w:sz w:val="18"/>
          <w:szCs w:val="18"/>
        </w:rPr>
        <w:t>OBX|</w:t>
      </w:r>
      <w:r>
        <w:rPr>
          <w:rFonts w:ascii="Courier New" w:hAnsi="Courier New" w:cs="Courier New"/>
          <w:sz w:val="18"/>
          <w:szCs w:val="18"/>
        </w:rPr>
        <w:t>30</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30</w:t>
      </w:r>
      <w:r w:rsidRPr="003D11D8">
        <w:rPr>
          <w:rFonts w:ascii="Courier New" w:hAnsi="Courier New" w:cs="Courier New"/>
          <w:sz w:val="18"/>
          <w:szCs w:val="18"/>
        </w:rPr>
        <w:t>|</w:t>
      </w:r>
      <w:r w:rsidRPr="0099371B">
        <w:rPr>
          <w:rFonts w:ascii="Courier New" w:hAnsi="Courier New" w:cs="Courier New"/>
          <w:sz w:val="18"/>
          <w:szCs w:val="18"/>
        </w:rPr>
        <w:t>127041004</w:t>
      </w:r>
      <w:r>
        <w:rPr>
          <w:rFonts w:ascii="Courier New" w:hAnsi="Courier New" w:cs="Courier New"/>
          <w:sz w:val="18"/>
          <w:szCs w:val="18"/>
        </w:rPr>
        <w:t>^</w:t>
      </w:r>
      <w:r w:rsidRPr="0099371B">
        <w:rPr>
          <w:rFonts w:ascii="Courier New" w:hAnsi="Courier New" w:cs="Courier New"/>
          <w:sz w:val="18"/>
          <w:szCs w:val="18"/>
        </w:rPr>
        <w:t>Hb S beta-thalassemia</w:t>
      </w:r>
      <w:r w:rsidRPr="003D11D8">
        <w:rPr>
          <w:rFonts w:ascii="Courier New" w:hAnsi="Courier New" w:cs="Courier New"/>
          <w:sz w:val="18"/>
          <w:szCs w:val="18"/>
        </w:rPr>
        <w:t xml:space="preserve"> </w:t>
      </w:r>
      <w:r>
        <w:rPr>
          <w:rFonts w:ascii="Courier New" w:hAnsi="Courier New" w:cs="Courier New"/>
          <w:sz w:val="18"/>
          <w:szCs w:val="18"/>
        </w:rPr>
        <w:t>(Hb F,S,A)</w:t>
      </w:r>
      <w:r w:rsidRPr="003D11D8">
        <w:rPr>
          <w:rFonts w:ascii="Courier New" w:hAnsi="Courier New" w:cs="Courier New"/>
          <w:sz w:val="18"/>
          <w:szCs w:val="18"/>
        </w:rPr>
        <w:t>^SCT|||N|||F</w:t>
      </w:r>
    </w:p>
    <w:p w:rsidR="00E3329E" w:rsidRDefault="00E3329E" w:rsidP="00E3329E">
      <w:pPr>
        <w:pStyle w:val="PlainText"/>
        <w:spacing w:after="240"/>
        <w:ind w:left="720"/>
        <w:rPr>
          <w:rFonts w:ascii="Courier New" w:hAnsi="Courier New" w:cs="Courier New"/>
          <w:sz w:val="18"/>
          <w:szCs w:val="18"/>
          <w:lang w:val="en-US"/>
        </w:rPr>
      </w:pPr>
      <w:r w:rsidRPr="003D11D8">
        <w:rPr>
          <w:rFonts w:ascii="Courier New" w:hAnsi="Courier New" w:cs="Courier New"/>
          <w:sz w:val="18"/>
          <w:szCs w:val="18"/>
        </w:rPr>
        <w:t>OBX|</w:t>
      </w:r>
      <w:r>
        <w:rPr>
          <w:rFonts w:ascii="Courier New" w:hAnsi="Courier New" w:cs="Courier New"/>
          <w:sz w:val="18"/>
          <w:szCs w:val="18"/>
        </w:rPr>
        <w:t>31</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spot^LN|31</w:t>
      </w:r>
      <w:r w:rsidRPr="003D11D8">
        <w:rPr>
          <w:rFonts w:ascii="Courier New" w:hAnsi="Courier New" w:cs="Courier New"/>
          <w:sz w:val="18"/>
          <w:szCs w:val="18"/>
        </w:rPr>
        <w:t>|</w:t>
      </w:r>
      <w:r w:rsidRPr="0099371B">
        <w:rPr>
          <w:rFonts w:ascii="Courier New" w:hAnsi="Courier New" w:cs="Courier New"/>
          <w:sz w:val="18"/>
          <w:szCs w:val="18"/>
        </w:rPr>
        <w:t>35434009</w:t>
      </w:r>
      <w:r>
        <w:rPr>
          <w:rFonts w:ascii="Courier New" w:hAnsi="Courier New" w:cs="Courier New"/>
          <w:sz w:val="18"/>
          <w:szCs w:val="18"/>
        </w:rPr>
        <w:t>^</w:t>
      </w:r>
      <w:r w:rsidRPr="0099371B">
        <w:rPr>
          <w:rFonts w:ascii="Courier New" w:hAnsi="Courier New" w:cs="Courier New"/>
          <w:sz w:val="18"/>
          <w:szCs w:val="18"/>
        </w:rPr>
        <w:t>Hb SC-disease</w:t>
      </w:r>
      <w:r>
        <w:rPr>
          <w:rFonts w:ascii="Courier New" w:hAnsi="Courier New" w:cs="Courier New"/>
          <w:sz w:val="18"/>
          <w:szCs w:val="18"/>
        </w:rPr>
        <w:t xml:space="preserve"> (Hb F,S,C)</w:t>
      </w:r>
      <w:r w:rsidRPr="003D11D8">
        <w:rPr>
          <w:rFonts w:ascii="Courier New" w:hAnsi="Courier New" w:cs="Courier New"/>
          <w:sz w:val="18"/>
          <w:szCs w:val="18"/>
        </w:rPr>
        <w:t>^SCT</w:t>
      </w:r>
      <w:r>
        <w:rPr>
          <w:rFonts w:ascii="Courier New" w:hAnsi="Courier New" w:cs="Courier New"/>
          <w:sz w:val="18"/>
          <w:szCs w:val="18"/>
        </w:rPr>
        <w:t xml:space="preserve"> </w:t>
      </w:r>
      <w:r w:rsidRPr="003D11D8">
        <w:rPr>
          <w:rFonts w:ascii="Courier New" w:hAnsi="Courier New" w:cs="Courier New"/>
          <w:sz w:val="18"/>
          <w:szCs w:val="18"/>
        </w:rPr>
        <w:t>|||N|||F</w:t>
      </w:r>
    </w:p>
    <w:p w:rsidR="00E3329E" w:rsidRDefault="00E3329E" w:rsidP="00E3329E">
      <w:pPr>
        <w:pStyle w:val="PlainText"/>
        <w:spacing w:after="240"/>
        <w:ind w:left="720"/>
        <w:rPr>
          <w:rFonts w:ascii="Courier New" w:hAnsi="Courier New" w:cs="Courier New"/>
          <w:sz w:val="18"/>
          <w:szCs w:val="18"/>
        </w:rPr>
      </w:pPr>
      <w:r>
        <w:rPr>
          <w:rFonts w:ascii="Courier New" w:hAnsi="Courier New" w:cs="Courier New"/>
          <w:sz w:val="18"/>
          <w:szCs w:val="18"/>
        </w:rPr>
        <w:t>OBX|32</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32</w:t>
      </w:r>
      <w:r w:rsidRPr="003D11D8">
        <w:rPr>
          <w:rFonts w:ascii="Courier New" w:hAnsi="Courier New" w:cs="Courier New"/>
          <w:sz w:val="18"/>
          <w:szCs w:val="18"/>
        </w:rPr>
        <w:t>|</w:t>
      </w:r>
      <w:r w:rsidRPr="0099371B">
        <w:rPr>
          <w:rFonts w:ascii="Courier New" w:hAnsi="Courier New" w:cs="Courier New"/>
          <w:sz w:val="18"/>
          <w:szCs w:val="18"/>
        </w:rPr>
        <w:t>127040003</w:t>
      </w:r>
      <w:r>
        <w:rPr>
          <w:rFonts w:ascii="Courier New" w:hAnsi="Courier New" w:cs="Courier New"/>
          <w:sz w:val="18"/>
          <w:szCs w:val="18"/>
        </w:rPr>
        <w:t>^</w:t>
      </w:r>
      <w:r w:rsidRPr="0099371B">
        <w:rPr>
          <w:rFonts w:ascii="Courier New" w:hAnsi="Courier New" w:cs="Courier New"/>
          <w:sz w:val="18"/>
          <w:szCs w:val="18"/>
        </w:rPr>
        <w:t>Hb SS-disease (sickle cell anemia)</w:t>
      </w:r>
      <w:r>
        <w:rPr>
          <w:rFonts w:ascii="Courier New" w:hAnsi="Courier New" w:cs="Courier New"/>
          <w:sz w:val="18"/>
          <w:szCs w:val="18"/>
        </w:rPr>
        <w:t>(Hb F,S)</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Pr>
          <w:rFonts w:ascii="Courier New" w:hAnsi="Courier New" w:cs="Courier New"/>
          <w:sz w:val="18"/>
          <w:szCs w:val="18"/>
        </w:rPr>
        <w:t>OBX|33</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spot^LN|33</w:t>
      </w:r>
      <w:r w:rsidRPr="003D11D8">
        <w:rPr>
          <w:rFonts w:ascii="Courier New" w:hAnsi="Courier New" w:cs="Courier New"/>
          <w:sz w:val="18"/>
          <w:szCs w:val="18"/>
        </w:rPr>
        <w:t>|</w:t>
      </w:r>
      <w:r w:rsidRPr="0099371B">
        <w:rPr>
          <w:rFonts w:ascii="Courier New" w:hAnsi="Courier New" w:cs="Courier New"/>
          <w:sz w:val="18"/>
          <w:szCs w:val="18"/>
        </w:rPr>
        <w:t>8808004</w:t>
      </w:r>
      <w:r>
        <w:rPr>
          <w:rFonts w:ascii="Courier New" w:hAnsi="Courier New" w:cs="Courier New"/>
          <w:sz w:val="18"/>
          <w:szCs w:val="18"/>
        </w:rPr>
        <w:t>^</w:t>
      </w:r>
      <w:r w:rsidRPr="0099371B">
        <w:rPr>
          <w:rFonts w:ascii="Courier New" w:hAnsi="Courier New" w:cs="Courier New"/>
          <w:sz w:val="18"/>
          <w:szCs w:val="18"/>
        </w:rPr>
        <w:t>Biotinidase Deficiency</w:t>
      </w:r>
      <w:r>
        <w:rPr>
          <w:rFonts w:ascii="Courier New" w:hAnsi="Courier New" w:cs="Courier New"/>
          <w:sz w:val="18"/>
          <w:szCs w:val="18"/>
        </w:rPr>
        <w:t xml:space="preserve"> (BIO)</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Pr>
          <w:rFonts w:ascii="Courier New" w:hAnsi="Courier New" w:cs="Courier New"/>
          <w:sz w:val="18"/>
          <w:szCs w:val="18"/>
        </w:rPr>
        <w:t>OBX|34</w:t>
      </w:r>
      <w:r w:rsidRPr="003D11D8">
        <w:rPr>
          <w:rFonts w:ascii="Courier New" w:hAnsi="Courier New" w:cs="Courier New"/>
          <w:sz w:val="18"/>
          <w:szCs w:val="18"/>
        </w:rPr>
        <w:t>|CE|57719-7^Conditions tested for in this newborn screening study [Iden</w:t>
      </w:r>
      <w:r>
        <w:rPr>
          <w:rFonts w:ascii="Courier New" w:hAnsi="Courier New" w:cs="Courier New"/>
          <w:sz w:val="18"/>
          <w:szCs w:val="18"/>
        </w:rPr>
        <w:t>tifier] in Dried blood spot^LN|34</w:t>
      </w:r>
      <w:r w:rsidRPr="003D11D8">
        <w:rPr>
          <w:rFonts w:ascii="Courier New" w:hAnsi="Courier New" w:cs="Courier New"/>
          <w:sz w:val="18"/>
          <w:szCs w:val="18"/>
        </w:rPr>
        <w:t>|</w:t>
      </w:r>
      <w:r w:rsidRPr="0099371B">
        <w:rPr>
          <w:rFonts w:ascii="Courier New" w:hAnsi="Courier New" w:cs="Courier New"/>
          <w:sz w:val="18"/>
          <w:szCs w:val="18"/>
        </w:rPr>
        <w:t>398664009</w:t>
      </w:r>
      <w:r>
        <w:rPr>
          <w:rFonts w:ascii="Courier New" w:hAnsi="Courier New" w:cs="Courier New"/>
          <w:sz w:val="18"/>
          <w:szCs w:val="18"/>
        </w:rPr>
        <w:t>^</w:t>
      </w:r>
      <w:r w:rsidRPr="0099371B">
        <w:rPr>
          <w:rFonts w:ascii="Courier New" w:hAnsi="Courier New" w:cs="Courier New"/>
          <w:sz w:val="18"/>
          <w:szCs w:val="18"/>
        </w:rPr>
        <w:t>Classical galactosemia (galactose-1-phosphate uridyltransferase deficiency)</w:t>
      </w:r>
      <w:r w:rsidRPr="003D11D8">
        <w:rPr>
          <w:rFonts w:ascii="Courier New" w:hAnsi="Courier New" w:cs="Courier New"/>
          <w:sz w:val="18"/>
          <w:szCs w:val="18"/>
        </w:rPr>
        <w:t xml:space="preserve"> </w:t>
      </w:r>
      <w:r>
        <w:rPr>
          <w:rFonts w:ascii="Courier New" w:hAnsi="Courier New" w:cs="Courier New"/>
          <w:sz w:val="18"/>
          <w:szCs w:val="18"/>
        </w:rPr>
        <w:t>(GALT)</w:t>
      </w:r>
      <w:r w:rsidRPr="003D11D8">
        <w:rPr>
          <w:rFonts w:ascii="Courier New" w:hAnsi="Courier New" w:cs="Courier New"/>
          <w:sz w:val="18"/>
          <w:szCs w:val="18"/>
        </w:rPr>
        <w:t>^SCT|||N|||F</w:t>
      </w:r>
    </w:p>
    <w:p w:rsidR="00E3329E" w:rsidRPr="003D11D8" w:rsidRDefault="00E3329E" w:rsidP="00E3329E">
      <w:pPr>
        <w:pStyle w:val="PlainText"/>
        <w:spacing w:after="240"/>
        <w:ind w:left="720"/>
        <w:rPr>
          <w:rFonts w:ascii="Courier New" w:hAnsi="Courier New" w:cs="Courier New"/>
          <w:sz w:val="18"/>
          <w:szCs w:val="18"/>
        </w:rPr>
      </w:pPr>
      <w:r>
        <w:rPr>
          <w:rFonts w:ascii="Courier New" w:hAnsi="Courier New" w:cs="Courier New"/>
          <w:sz w:val="18"/>
          <w:szCs w:val="18"/>
        </w:rPr>
        <w:t>OBX|35</w:t>
      </w:r>
      <w:r w:rsidRPr="003D11D8">
        <w:rPr>
          <w:rFonts w:ascii="Courier New" w:hAnsi="Courier New" w:cs="Courier New"/>
          <w:sz w:val="18"/>
          <w:szCs w:val="18"/>
        </w:rPr>
        <w:t>|CE|57719-7^Conditions tested for in this newborn screening study [Identifier] in Dried blood spot^LN|</w:t>
      </w:r>
      <w:r>
        <w:rPr>
          <w:rFonts w:ascii="Courier New" w:hAnsi="Courier New" w:cs="Courier New"/>
          <w:sz w:val="18"/>
          <w:szCs w:val="18"/>
        </w:rPr>
        <w:t>35</w:t>
      </w:r>
      <w:r w:rsidRPr="003D11D8">
        <w:rPr>
          <w:rFonts w:ascii="Courier New" w:hAnsi="Courier New" w:cs="Courier New"/>
          <w:sz w:val="18"/>
          <w:szCs w:val="18"/>
        </w:rPr>
        <w:t>|</w:t>
      </w:r>
      <w:r w:rsidRPr="0099371B">
        <w:rPr>
          <w:rFonts w:ascii="Courier New" w:hAnsi="Courier New" w:cs="Courier New"/>
          <w:sz w:val="18"/>
          <w:szCs w:val="18"/>
        </w:rPr>
        <w:t>31323000</w:t>
      </w:r>
      <w:r>
        <w:rPr>
          <w:rFonts w:ascii="Courier New" w:hAnsi="Courier New" w:cs="Courier New"/>
          <w:sz w:val="18"/>
          <w:szCs w:val="18"/>
        </w:rPr>
        <w:t>^</w:t>
      </w:r>
      <w:r w:rsidRPr="0099371B">
        <w:rPr>
          <w:rFonts w:ascii="Courier New" w:hAnsi="Courier New" w:cs="Courier New"/>
          <w:sz w:val="18"/>
          <w:szCs w:val="18"/>
        </w:rPr>
        <w:t>Severe combined immunodeficiency</w:t>
      </w:r>
      <w:r>
        <w:rPr>
          <w:rFonts w:ascii="Courier New" w:hAnsi="Courier New" w:cs="Courier New"/>
          <w:sz w:val="18"/>
          <w:szCs w:val="18"/>
        </w:rPr>
        <w:t xml:space="preserve"> (SCID)</w:t>
      </w:r>
      <w:r w:rsidRPr="003D11D8">
        <w:rPr>
          <w:rFonts w:ascii="Courier New" w:hAnsi="Courier New" w:cs="Courier New"/>
          <w:sz w:val="18"/>
          <w:szCs w:val="18"/>
        </w:rPr>
        <w:t>^SCT|||N|||F</w:t>
      </w:r>
    </w:p>
    <w:p w:rsidR="00E3329E" w:rsidRDefault="00E3329E" w:rsidP="00E3329E"/>
    <w:p w:rsidR="00E3329E" w:rsidRPr="00D0048E" w:rsidRDefault="00E3329E" w:rsidP="00E3329E">
      <w:pPr>
        <w:pStyle w:val="Heading3"/>
      </w:pPr>
      <w:r w:rsidRPr="00D0048E">
        <w:t>Actual Implementation – Example State Newborn Screening Results HL7 Messages</w:t>
      </w:r>
    </w:p>
    <w:p w:rsidR="00E3329E" w:rsidRPr="0061444D" w:rsidRDefault="00E3329E" w:rsidP="00E3329E">
      <w:pPr>
        <w:pStyle w:val="ListParagraph"/>
        <w:numPr>
          <w:ilvl w:val="0"/>
          <w:numId w:val="21"/>
        </w:numPr>
        <w:rPr>
          <w:b/>
        </w:rPr>
      </w:pPr>
      <w:r w:rsidRPr="0061444D">
        <w:rPr>
          <w:b/>
        </w:rPr>
        <w:t>One state is not sending any information about disorders screened for.</w:t>
      </w:r>
    </w:p>
    <w:p w:rsidR="00E3329E" w:rsidRPr="0061444D" w:rsidRDefault="00E3329E" w:rsidP="00E3329E">
      <w:pPr>
        <w:pStyle w:val="ListParagraph"/>
        <w:numPr>
          <w:ilvl w:val="0"/>
          <w:numId w:val="21"/>
        </w:numPr>
        <w:rPr>
          <w:b/>
        </w:rPr>
      </w:pPr>
      <w:r w:rsidRPr="0061444D">
        <w:rPr>
          <w:b/>
        </w:rPr>
        <w:t>Example of using a ZNB segment to list the disorders screened for:</w:t>
      </w:r>
    </w:p>
    <w:p w:rsidR="00E3329E" w:rsidRPr="00411D9D" w:rsidRDefault="00E3329E" w:rsidP="00E3329E">
      <w:pPr>
        <w:spacing w:after="120"/>
        <w:rPr>
          <w:rFonts w:ascii="Courier New" w:hAnsi="Courier New" w:cs="Courier New"/>
        </w:rPr>
      </w:pPr>
      <w:r w:rsidRPr="00411D9D">
        <w:rPr>
          <w:rFonts w:ascii="Courier New" w:hAnsi="Courier New" w:cs="Courier New"/>
        </w:rPr>
        <w:t>ZNB|1|ST||Disorders Screened: FATTY ACID OXIDATION DISORDERS: Med.-chain acyl-CoA dehydrogenase def. (MCAD), Very long chain acyl-CoA dehydrogenase def. (VLCAD), Long chain acyl-CoA dehydrogenase (LCHAD), Trifunctional protein def. (TFP), Carnitine/Acylcarnitine translocase def. (CAT), Short chain acyl-CoA dehydrogenase def. (SCAD), Carnitine membrane transporter def. (CUD), Carnitine palmitoyl transferase def. I (CPT), Glutaric Acidemia Type 2 (GA 2, or Multiple acyl-CoA dehydrogenase def. (MADD)), Carnitine Palmitoyl Transferase Type 1 (CPT 1), Carnitine Uptake Deficiency (CUD).  AMINO ACIDEMIAS: Arginosuccinic Acidemia (ASA), Citrullinemia (CIT), Tyrosinemia types I &amp; II (TYR I, II), Hypermethionemia (MET), Maple syrup urine disease (MSUD), Homocystinuria (HCY), Argininemia (ARG). ORGANIC ACIDEMIAS: Isovaleric acidemia (IVA), Glutaric acidemia I (GA-I), 3-OH 3-methyl glutaric aciduria (HMG), Multiple carboxylase def. (MCD), 3Âmethyl crotonyl-CoA carboxylase def. (3-MCCD), 3-methylglutaconic aciduria (3MGA), Methylmalonic acidemia (MMA), Propionic acidemia (PA), Beta-ketothiolase def. (SKAT), Malonic Acidemia (MAL).</w:t>
      </w:r>
      <w:r w:rsidRPr="00411D9D">
        <w:rPr>
          <w:rFonts w:ascii="Courier New" w:hAnsi="Courier New" w:cs="Courier New"/>
        </w:rPr>
        <w:cr/>
      </w:r>
    </w:p>
    <w:p w:rsidR="00E3329E" w:rsidRPr="0061444D" w:rsidRDefault="00E3329E" w:rsidP="00E3329E">
      <w:pPr>
        <w:pStyle w:val="ListParagraph"/>
        <w:numPr>
          <w:ilvl w:val="0"/>
          <w:numId w:val="21"/>
        </w:numPr>
        <w:rPr>
          <w:b/>
        </w:rPr>
      </w:pPr>
      <w:r w:rsidRPr="0061444D">
        <w:rPr>
          <w:b/>
        </w:rPr>
        <w:t>Example of using a bunch of NTE segments for disorders screened and other info:</w:t>
      </w:r>
    </w:p>
    <w:p w:rsidR="00E3329E" w:rsidRPr="00411D9D" w:rsidRDefault="00E3329E" w:rsidP="00E3329E">
      <w:pPr>
        <w:pStyle w:val="PlainText"/>
        <w:rPr>
          <w:rFonts w:ascii="Courier New" w:hAnsi="Courier New" w:cs="Courier New"/>
          <w:szCs w:val="22"/>
        </w:rPr>
      </w:pPr>
      <w:r w:rsidRPr="00411D9D">
        <w:rPr>
          <w:rFonts w:ascii="Courier New" w:hAnsi="Courier New" w:cs="Courier New"/>
          <w:szCs w:val="22"/>
        </w:rPr>
        <w:t xml:space="preserve">NTE|1|L|*Effective January 10, 2011 - Congenital Adrenal Hyperplasia-17OHP normal weight based limits: &lt;1500g &lt; 70 ng/mL; 1500g-2500g &lt; 40 ng/mL; &gt;2500g &lt; 25 ng/mL. </w:t>
      </w:r>
      <w:r w:rsidRPr="00411D9D">
        <w:rPr>
          <w:rFonts w:ascii="Courier New" w:hAnsi="Courier New" w:cs="Courier New"/>
          <w:szCs w:val="22"/>
        </w:rPr>
        <w:cr/>
        <w:t xml:space="preserve">NTE|2|L|  Normal for repeat specimens is &lt;25 ng/mL. </w:t>
      </w:r>
      <w:r w:rsidRPr="00411D9D">
        <w:rPr>
          <w:rFonts w:ascii="Courier New" w:hAnsi="Courier New" w:cs="Courier New"/>
          <w:szCs w:val="22"/>
        </w:rPr>
        <w:cr/>
        <w:t xml:space="preserve">NTE|3|L|**T4- Normal for specimens from infants &lt; 4 weeks of age is 5-27 ug/dL. </w:t>
      </w:r>
      <w:r w:rsidRPr="00411D9D">
        <w:rPr>
          <w:rFonts w:ascii="Courier New" w:hAnsi="Courier New" w:cs="Courier New"/>
          <w:szCs w:val="22"/>
        </w:rPr>
        <w:cr/>
        <w:t xml:space="preserve">NTE|4|L|  Normal T4 for specimens from infants &gt; or = 4 weeks of age is 5-19 ug/dL. </w:t>
      </w:r>
      <w:r w:rsidRPr="00411D9D">
        <w:rPr>
          <w:rFonts w:ascii="Courier New" w:hAnsi="Courier New" w:cs="Courier New"/>
          <w:szCs w:val="22"/>
        </w:rPr>
        <w:cr/>
        <w:t xml:space="preserve">NTE|5|L|  Normal TSH is &lt;20uU/mL. </w:t>
      </w:r>
      <w:r w:rsidRPr="00411D9D">
        <w:rPr>
          <w:rFonts w:ascii="Courier New" w:hAnsi="Courier New" w:cs="Courier New"/>
          <w:szCs w:val="22"/>
        </w:rPr>
        <w:cr/>
        <w:t xml:space="preserve">NTE|6|L|***IRT - Normal for initial specimens from infants &lt; 4 weeks of age is &lt;58 ng/mL. </w:t>
      </w:r>
      <w:r w:rsidRPr="00411D9D">
        <w:rPr>
          <w:rFonts w:ascii="Courier New" w:hAnsi="Courier New" w:cs="Courier New"/>
          <w:szCs w:val="22"/>
        </w:rPr>
        <w:cr/>
        <w:t xml:space="preserve">NTE|7|L|  IRT - Normal for initial specimens from infants &gt; or = 4 weeks of age is &lt;50 ng/mL. </w:t>
      </w:r>
      <w:r w:rsidRPr="00411D9D">
        <w:rPr>
          <w:rFonts w:ascii="Courier New" w:hAnsi="Courier New" w:cs="Courier New"/>
          <w:szCs w:val="22"/>
        </w:rPr>
        <w:cr/>
        <w:t xml:space="preserve">NTE|8|L|  IRT - Normal for repeat specimens (regardless of age) is &lt;50 ng/mL. </w:t>
      </w:r>
      <w:r w:rsidRPr="00411D9D">
        <w:rPr>
          <w:rFonts w:ascii="Courier New" w:hAnsi="Courier New" w:cs="Courier New"/>
          <w:szCs w:val="22"/>
        </w:rPr>
        <w:cr/>
        <w:t>NTE|9</w:t>
      </w:r>
      <w:r w:rsidRPr="00411D9D">
        <w:rPr>
          <w:rFonts w:ascii="Courier New" w:hAnsi="Courier New" w:cs="Courier New"/>
          <w:szCs w:val="22"/>
        </w:rPr>
        <w:cr/>
        <w:t xml:space="preserve">NTE|10|L|TESTS CONDUCTED: </w:t>
      </w:r>
      <w:r w:rsidRPr="00411D9D">
        <w:rPr>
          <w:rFonts w:ascii="Courier New" w:hAnsi="Courier New" w:cs="Courier New"/>
          <w:szCs w:val="22"/>
        </w:rPr>
        <w:cr/>
        <w:t xml:space="preserve">NTE|11|L|Enzyme Immunoassay: Congenital Adrenal Hyperplasia (CAH), Congenital Hypothyroidism (CH), Cystic Fibrosis (CF) </w:t>
      </w:r>
      <w:r w:rsidRPr="00411D9D">
        <w:rPr>
          <w:rFonts w:ascii="Courier New" w:hAnsi="Courier New" w:cs="Courier New"/>
          <w:szCs w:val="22"/>
        </w:rPr>
        <w:cr/>
        <w:t xml:space="preserve">NTE|12|L|Colorimetric Assay: Biotinidase Deficiency </w:t>
      </w:r>
      <w:r w:rsidRPr="00411D9D">
        <w:rPr>
          <w:rFonts w:ascii="Courier New" w:hAnsi="Courier New" w:cs="Courier New"/>
          <w:szCs w:val="22"/>
        </w:rPr>
        <w:cr/>
        <w:t xml:space="preserve">NTE|13|L|Fluorometric Assay: Galactosemia </w:t>
      </w:r>
      <w:r w:rsidRPr="00411D9D">
        <w:rPr>
          <w:rFonts w:ascii="Courier New" w:hAnsi="Courier New" w:cs="Courier New"/>
          <w:szCs w:val="22"/>
        </w:rPr>
        <w:cr/>
        <w:t xml:space="preserve">NTE|14|L|High Performance Liquid Chromatography (HPLC): Hemoglobinopathies </w:t>
      </w:r>
      <w:r w:rsidRPr="00411D9D">
        <w:rPr>
          <w:rFonts w:ascii="Courier New" w:hAnsi="Courier New" w:cs="Courier New"/>
          <w:szCs w:val="22"/>
        </w:rPr>
        <w:cr/>
        <w:t>NTE|15</w:t>
      </w:r>
      <w:r w:rsidRPr="00411D9D">
        <w:rPr>
          <w:rFonts w:ascii="Courier New" w:hAnsi="Courier New" w:cs="Courier New"/>
          <w:szCs w:val="22"/>
        </w:rPr>
        <w:cr/>
        <w:t xml:space="preserve">NTE|16|L|Tandem Mass Spectrometry (MS/MS): </w:t>
      </w:r>
      <w:r w:rsidRPr="00411D9D">
        <w:rPr>
          <w:rFonts w:ascii="Courier New" w:hAnsi="Courier New" w:cs="Courier New"/>
          <w:szCs w:val="22"/>
        </w:rPr>
        <w:cr/>
        <w:t xml:space="preserve">NTE|17|L|Fatty Acid Oxidation Disorders: Medium-chain acyl-CoA dehydrogenase deficiency (MCADD), Very long-chain acyl-CoA dehydrogenase deficiency (VLCADD), </w:t>
      </w:r>
      <w:r w:rsidRPr="00411D9D">
        <w:rPr>
          <w:rFonts w:ascii="Courier New" w:hAnsi="Courier New" w:cs="Courier New"/>
          <w:szCs w:val="22"/>
        </w:rPr>
        <w:cr/>
        <w:t xml:space="preserve">NTE|18|L|Long-chain 3-hydroxyacyl-CoA dehydrogenase deficiency (LCHADD), Trifunctional protein deficiency (TFP), Carnitine uptake defect (CUD), Carnitine acylcarnitine </w:t>
      </w:r>
      <w:r w:rsidRPr="00411D9D">
        <w:rPr>
          <w:rFonts w:ascii="Courier New" w:hAnsi="Courier New" w:cs="Courier New"/>
          <w:szCs w:val="22"/>
        </w:rPr>
        <w:cr/>
        <w:t xml:space="preserve">NTE|19|L|translocase deficiency (CACT), Carnitine palmitoyl transferase I deficiency (CPT-I), Carnitine palmitoyl transferase II deficiency (CPT-II), Glutaric acidemia type II </w:t>
      </w:r>
      <w:r w:rsidRPr="00411D9D">
        <w:rPr>
          <w:rFonts w:ascii="Courier New" w:hAnsi="Courier New" w:cs="Courier New"/>
          <w:szCs w:val="22"/>
        </w:rPr>
        <w:cr/>
        <w:t xml:space="preserve">NTE|20|L|(GA-II), Short-chain acyl-CoA dehydrogenase deficiency (SCADD) </w:t>
      </w:r>
      <w:r w:rsidRPr="00411D9D">
        <w:rPr>
          <w:rFonts w:ascii="Courier New" w:hAnsi="Courier New" w:cs="Courier New"/>
          <w:szCs w:val="22"/>
        </w:rPr>
        <w:cr/>
        <w:t xml:space="preserve">NTE|21|L|Amino Acid Disorders: Argininosuccinic acidemia (ASA), Citrullinemia Type I (CIT-I), Tyrosinemia Type I (TYR-I), Maple syrup urine disease (MSUD), </w:t>
      </w:r>
      <w:r w:rsidRPr="00411D9D">
        <w:rPr>
          <w:rFonts w:ascii="Courier New" w:hAnsi="Courier New" w:cs="Courier New"/>
          <w:szCs w:val="22"/>
        </w:rPr>
        <w:cr/>
        <w:t xml:space="preserve">NTE|22|L|Homocystinuria (HCY), Phenylketonuria (PKU), Argininemia (arginase deficiency) (ARG), Citrullinemia Type II (CIT-II), Hyperphenylalaninemia (H-PHE), </w:t>
      </w:r>
      <w:r w:rsidRPr="00411D9D">
        <w:rPr>
          <w:rFonts w:ascii="Courier New" w:hAnsi="Courier New" w:cs="Courier New"/>
          <w:szCs w:val="22"/>
        </w:rPr>
        <w:cr/>
        <w:t xml:space="preserve">NTE|23|L|Hypermethioninemia (MET), Tyrosinemia Type II (TYR-II), Tyrosinemia Type III (TYR-III), Nonketotic Hyperglycinemia (NKHG) </w:t>
      </w:r>
      <w:r w:rsidRPr="00411D9D">
        <w:rPr>
          <w:rFonts w:ascii="Courier New" w:hAnsi="Courier New" w:cs="Courier New"/>
          <w:szCs w:val="22"/>
        </w:rPr>
        <w:cr/>
        <w:t xml:space="preserve">NTE|24|L|Organic Acid Disorders: Beta-ketothiolase deficiency (BKT), Isovaleric acidemia (IVA), Glutaric acidemia Type I (GA-I), 3-Hydroxy-3-methylglutaric aciduria (HMG), </w:t>
      </w:r>
      <w:r w:rsidRPr="00411D9D">
        <w:rPr>
          <w:rFonts w:ascii="Courier New" w:hAnsi="Courier New" w:cs="Courier New"/>
          <w:szCs w:val="22"/>
        </w:rPr>
        <w:cr/>
        <w:t xml:space="preserve">NTE|25|L|Multiple carboxylase deficiency (MCD), 3-Methylcrotonyl-CoA carboxylase deficiency (3MCC), Methylmalonic acidemia (MMA Cbl A, B, C, D), Methylmalonyl-CoA </w:t>
      </w:r>
      <w:r w:rsidRPr="00411D9D">
        <w:rPr>
          <w:rFonts w:ascii="Courier New" w:hAnsi="Courier New" w:cs="Courier New"/>
          <w:szCs w:val="22"/>
        </w:rPr>
        <w:cr/>
        <w:t xml:space="preserve">NTE|26|L|mutase deficiency (MUT), Propionic acidemia (PA), 2-Methyl-3-Hydroxybutyric aciduria (2M3HBA), 3-Methylglutaconic aciduria (3MGA), Isobutyryl-CoA </w:t>
      </w:r>
      <w:r w:rsidRPr="00411D9D">
        <w:rPr>
          <w:rFonts w:ascii="Courier New" w:hAnsi="Courier New" w:cs="Courier New"/>
          <w:szCs w:val="22"/>
        </w:rPr>
        <w:cr/>
        <w:t xml:space="preserve">NTE|27|L|dehydrogenase deficiency (IBD), Malonic acidemia (MAL), Ethylmalonic encephalopathy (EE), 2-Methylbutyryl-CoA dehydrogenase deficiency(2MBDH) </w:t>
      </w:r>
      <w:r w:rsidRPr="00411D9D">
        <w:rPr>
          <w:rFonts w:ascii="Courier New" w:hAnsi="Courier New" w:cs="Courier New"/>
          <w:szCs w:val="22"/>
        </w:rPr>
        <w:cr/>
        <w:t>NTE|28</w:t>
      </w:r>
      <w:r w:rsidRPr="00411D9D">
        <w:rPr>
          <w:rFonts w:ascii="Courier New" w:hAnsi="Courier New" w:cs="Courier New"/>
          <w:szCs w:val="22"/>
        </w:rPr>
        <w:cr/>
        <w:t xml:space="preserve">NTE|29|L|The laboratory values in this report represent screening test results and are intended to identify infants at risk for selected </w:t>
      </w:r>
      <w:r w:rsidRPr="00411D9D">
        <w:rPr>
          <w:rFonts w:ascii="Courier New" w:hAnsi="Courier New" w:cs="Courier New"/>
          <w:szCs w:val="22"/>
        </w:rPr>
        <w:cr/>
        <w:t xml:space="preserve">NTE|30|L|disorders and in need of more definitive testing.  The above results should be correlated clinically with consideration of age at the </w:t>
      </w:r>
      <w:r w:rsidRPr="00411D9D">
        <w:rPr>
          <w:rFonts w:ascii="Courier New" w:hAnsi="Courier New" w:cs="Courier New"/>
          <w:szCs w:val="22"/>
        </w:rPr>
        <w:cr/>
        <w:t xml:space="preserve">NTE|31|L|time of collection, nutrition, birth weight, prematurity, health status, and treatments.  It is very important for physicians to be </w:t>
      </w:r>
      <w:r w:rsidRPr="00411D9D">
        <w:rPr>
          <w:rFonts w:ascii="Courier New" w:hAnsi="Courier New" w:cs="Courier New"/>
          <w:szCs w:val="22"/>
        </w:rPr>
        <w:cr/>
        <w:t xml:space="preserve">NTE|32|L|aware that a negative screening result does not indicate with certainty the absence of the above listed disorders.  The physician </w:t>
      </w:r>
      <w:r w:rsidRPr="00411D9D">
        <w:rPr>
          <w:rFonts w:ascii="Courier New" w:hAnsi="Courier New" w:cs="Courier New"/>
          <w:szCs w:val="22"/>
        </w:rPr>
        <w:cr/>
        <w:t xml:space="preserve">NTE|33|L|should be alert to the clinical symptoms of these conditions, so that diagnosis and treatment can take place as early as possible in </w:t>
      </w:r>
      <w:r w:rsidRPr="00411D9D">
        <w:rPr>
          <w:rFonts w:ascii="Courier New" w:hAnsi="Courier New" w:cs="Courier New"/>
          <w:szCs w:val="22"/>
        </w:rPr>
        <w:cr/>
        <w:t>NTE|34|L|infants who are not identified through the newborn screening program.</w:t>
      </w:r>
      <w:r w:rsidRPr="00411D9D">
        <w:rPr>
          <w:rFonts w:ascii="Courier New" w:hAnsi="Courier New" w:cs="Courier New"/>
          <w:szCs w:val="22"/>
        </w:rPr>
        <w:cr/>
      </w:r>
    </w:p>
    <w:p w:rsidR="002F258B" w:rsidRPr="00E3329E" w:rsidRDefault="002F258B" w:rsidP="003337CE">
      <w:pPr>
        <w:pStyle w:val="PlainText"/>
        <w:rPr>
          <w:b/>
          <w:lang w:val="en-US"/>
        </w:rPr>
      </w:pPr>
    </w:p>
    <w:p w:rsidR="00A0712F" w:rsidRPr="00A0712F" w:rsidRDefault="00A0712F" w:rsidP="003337CE">
      <w:pPr>
        <w:pStyle w:val="PlainText"/>
        <w:rPr>
          <w:noProof/>
          <w:lang w:val="en-US"/>
        </w:rPr>
      </w:pPr>
    </w:p>
    <w:p w:rsidR="0072531B" w:rsidRDefault="0072531B" w:rsidP="00F44519">
      <w:pPr>
        <w:pStyle w:val="PlainText"/>
        <w:spacing w:after="240"/>
        <w:ind w:left="720"/>
        <w:rPr>
          <w:rFonts w:ascii="Courier New" w:hAnsi="Courier New" w:cs="Courier New"/>
          <w:sz w:val="18"/>
          <w:szCs w:val="18"/>
          <w:lang w:val="en-US"/>
        </w:rPr>
      </w:pPr>
    </w:p>
    <w:p w:rsidR="00B4104D" w:rsidRDefault="00B4104D" w:rsidP="00747DD5">
      <w:pPr>
        <w:pStyle w:val="Heading1"/>
        <w:keepNext w:val="0"/>
        <w:pageBreakBefore w:val="0"/>
      </w:pPr>
      <w:r>
        <w:t>Open Issues:</w:t>
      </w:r>
      <w:bookmarkEnd w:id="12"/>
    </w:p>
    <w:p w:rsidR="00C107BB" w:rsidRPr="00C107BB" w:rsidRDefault="00C107BB" w:rsidP="00C107BB">
      <w:r>
        <w:t>No known issues</w:t>
      </w:r>
    </w:p>
    <w:p w:rsidR="00B4104D" w:rsidRDefault="00B4104D">
      <w:pPr>
        <w:pStyle w:val="Heading1"/>
        <w:keepNext w:val="0"/>
        <w:pageBreakBefore w:val="0"/>
      </w:pPr>
      <w:bookmarkStart w:id="158" w:name="_Toc134845249"/>
      <w:r>
        <w:t>Change Request Impact:</w:t>
      </w:r>
      <w:bookmarkEnd w:id="158"/>
    </w:p>
    <w:p w:rsidR="00850D1E" w:rsidRPr="00850D1E" w:rsidRDefault="00850D1E" w:rsidP="00850D1E">
      <w:r>
        <w:t xml:space="preserve">No </w:t>
      </w:r>
      <w:r w:rsidR="00975A91">
        <w:t xml:space="preserve">known </w:t>
      </w:r>
      <w:r>
        <w:t>impact.</w:t>
      </w:r>
    </w:p>
    <w:p w:rsidR="00B4104D" w:rsidRDefault="00B4104D">
      <w:pPr>
        <w:pStyle w:val="Heading1"/>
        <w:pageBreakBefore w:val="0"/>
      </w:pPr>
      <w:bookmarkStart w:id="159" w:name="_Toc134845250"/>
      <w:r>
        <w:t>Documentation Changes:</w:t>
      </w:r>
      <w:bookmarkEnd w:id="159"/>
      <w:r>
        <w:t xml:space="preserve">  </w:t>
      </w:r>
    </w:p>
    <w:p w:rsidR="00335A10" w:rsidRDefault="00335A10" w:rsidP="00335A10"/>
    <w:p w:rsidR="009218FC" w:rsidDel="008517AF" w:rsidRDefault="009218FC" w:rsidP="009218FC">
      <w:pPr>
        <w:pStyle w:val="Heading2"/>
        <w:rPr>
          <w:ins w:id="160" w:author="Hans J Buitendijk" w:date="2014-07-03T14:12:00Z"/>
          <w:del w:id="161" w:author="Riki Merrick" w:date="2014-07-10T07:55:00Z"/>
        </w:rPr>
      </w:pPr>
      <w:ins w:id="162" w:author="Hans J Buitendijk" w:date="2014-07-03T14:12:00Z">
        <w:del w:id="163" w:author="Riki Merrick" w:date="2014-07-10T07:55:00Z">
          <w:r w:rsidDel="008517AF">
            <w:delText>Chapter 2</w:delText>
          </w:r>
        </w:del>
      </w:ins>
    </w:p>
    <w:p w:rsidR="009218FC" w:rsidDel="008517AF" w:rsidRDefault="004F42C9" w:rsidP="00335A10">
      <w:pPr>
        <w:rPr>
          <w:ins w:id="164" w:author="Hans J Buitendijk" w:date="2014-07-03T14:12:00Z"/>
          <w:del w:id="165" w:author="Riki Merrick" w:date="2014-07-10T07:55:00Z"/>
        </w:rPr>
      </w:pPr>
      <w:ins w:id="166" w:author="Hans J Buitendijk" w:date="2014-07-03T14:12:00Z">
        <w:del w:id="167" w:author="Riki Merrick" w:date="2014-07-10T07:55:00Z">
          <w:r w:rsidDel="008517AF">
            <w:delText xml:space="preserve">Introduce </w:delText>
          </w:r>
        </w:del>
      </w:ins>
      <w:ins w:id="168" w:author="Hans J Buitendijk" w:date="2014-07-03T14:46:00Z">
        <w:del w:id="169" w:author="Riki Merrick" w:date="2014-07-10T07:55:00Z">
          <w:r w:rsidDel="008517AF">
            <w:delText>a</w:delText>
          </w:r>
        </w:del>
      </w:ins>
      <w:ins w:id="170" w:author="Hans J Buitendijk" w:date="2014-07-03T14:12:00Z">
        <w:del w:id="171" w:author="Riki Merrick" w:date="2014-07-10T07:55:00Z">
          <w:r w:rsidR="009218FC" w:rsidDel="008517AF">
            <w:delText xml:space="preserve"> new data t</w:delText>
          </w:r>
          <w:r w:rsidDel="008517AF">
            <w:delText>ype</w:delText>
          </w:r>
          <w:r w:rsidR="009218FC" w:rsidDel="008517AF">
            <w:delText>:</w:delText>
          </w:r>
        </w:del>
      </w:ins>
    </w:p>
    <w:p w:rsidR="009218FC" w:rsidDel="008517AF" w:rsidRDefault="009218FC" w:rsidP="00335A10">
      <w:pPr>
        <w:rPr>
          <w:ins w:id="172" w:author="Hans J Buitendijk" w:date="2014-07-03T14:20:00Z"/>
          <w:del w:id="173" w:author="Riki Merrick" w:date="2014-07-10T07:55:00Z"/>
        </w:rPr>
      </w:pPr>
    </w:p>
    <w:p w:rsidR="00E875AF" w:rsidRPr="008A0EE7" w:rsidDel="008517AF" w:rsidRDefault="00E875AF" w:rsidP="00E875AF">
      <w:pPr>
        <w:pStyle w:val="Heading3"/>
        <w:tabs>
          <w:tab w:val="clear" w:pos="576"/>
          <w:tab w:val="clear" w:pos="720"/>
          <w:tab w:val="left" w:pos="1008"/>
          <w:tab w:val="num" w:pos="1440"/>
        </w:tabs>
        <w:spacing w:before="240" w:after="60"/>
        <w:ind w:left="1008" w:hanging="1008"/>
        <w:rPr>
          <w:ins w:id="174" w:author="Hans J Buitendijk" w:date="2014-07-03T14:20:00Z"/>
          <w:del w:id="175" w:author="Riki Merrick" w:date="2014-07-10T07:55:00Z"/>
          <w:noProof/>
        </w:rPr>
      </w:pPr>
      <w:ins w:id="176" w:author="Hans J Buitendijk" w:date="2014-07-03T14:20:00Z">
        <w:del w:id="177" w:author="Riki Merrick" w:date="2014-07-10T07:55:00Z">
          <w:r w:rsidRPr="008A0EE7" w:rsidDel="008517AF">
            <w:rPr>
              <w:noProof/>
            </w:rPr>
            <w:fldChar w:fldCharType="begin"/>
          </w:r>
          <w:r w:rsidRPr="008A0EE7" w:rsidDel="008517AF">
            <w:rPr>
              <w:noProof/>
            </w:rPr>
            <w:delInstrText xml:space="preserve"> XE "CNE" </w:delInstrText>
          </w:r>
          <w:r w:rsidRPr="008A0EE7" w:rsidDel="008517AF">
            <w:rPr>
              <w:noProof/>
            </w:rPr>
            <w:fldChar w:fldCharType="end"/>
          </w:r>
          <w:bookmarkStart w:id="178" w:name="_Ref424028082"/>
          <w:r w:rsidRPr="008A0EE7" w:rsidDel="008517AF">
            <w:rPr>
              <w:noProof/>
            </w:rPr>
            <w:fldChar w:fldCharType="begin"/>
          </w:r>
          <w:r w:rsidRPr="008A0EE7" w:rsidDel="008517AF">
            <w:rPr>
              <w:noProof/>
            </w:rPr>
            <w:delInstrText xml:space="preserve"> XE "Data types: CNE" </w:delInstrText>
          </w:r>
          <w:r w:rsidRPr="008A0EE7" w:rsidDel="008517AF">
            <w:rPr>
              <w:noProof/>
            </w:rPr>
            <w:fldChar w:fldCharType="end"/>
          </w:r>
        </w:del>
      </w:ins>
      <w:bookmarkStart w:id="179" w:name="_Ref485523549"/>
      <w:bookmarkStart w:id="180" w:name="_Toc498145904"/>
      <w:bookmarkStart w:id="181" w:name="_Toc527864473"/>
      <w:bookmarkStart w:id="182" w:name="_Toc527865945"/>
      <w:bookmarkStart w:id="183" w:name="_Toc528481876"/>
      <w:bookmarkStart w:id="184" w:name="_Toc528482381"/>
      <w:bookmarkStart w:id="185" w:name="_Toc528482680"/>
      <w:bookmarkStart w:id="186" w:name="_Toc528482805"/>
      <w:bookmarkStart w:id="187" w:name="_Toc528486113"/>
      <w:bookmarkStart w:id="188" w:name="_Toc536689717"/>
      <w:bookmarkStart w:id="189" w:name="_Toc496462"/>
      <w:bookmarkStart w:id="190" w:name="_Toc524809"/>
      <w:bookmarkStart w:id="191" w:name="_Toc1802392"/>
      <w:bookmarkStart w:id="192" w:name="_Toc22448387"/>
      <w:bookmarkStart w:id="193" w:name="_Toc22697579"/>
      <w:bookmarkStart w:id="194" w:name="_Toc24273614"/>
      <w:bookmarkStart w:id="195" w:name="_Toc179780667"/>
      <w:bookmarkStart w:id="196" w:name="_Toc382060006"/>
      <w:ins w:id="197" w:author="Hans J Buitendijk" w:date="2014-07-03T14:32:00Z">
        <w:del w:id="198" w:author="Riki Merrick" w:date="2014-07-10T07:55:00Z">
          <w:r w:rsidR="00037AA8" w:rsidDel="008517AF">
            <w:rPr>
              <w:noProof/>
            </w:rPr>
            <w:delText>L</w:delText>
          </w:r>
        </w:del>
      </w:ins>
      <w:ins w:id="199" w:author="Hans J Buitendijk" w:date="2014-07-03T14:20:00Z">
        <w:del w:id="200" w:author="Riki Merrick" w:date="2014-07-10T07:55:00Z">
          <w:r w:rsidRPr="008A0EE7" w:rsidDel="008517AF">
            <w:rPr>
              <w:noProof/>
            </w:rPr>
            <w:delText xml:space="preserve">E – </w:delText>
          </w:r>
        </w:del>
      </w:ins>
      <w:ins w:id="201" w:author="Hans J Buitendijk" w:date="2014-07-03T14:32:00Z">
        <w:del w:id="202" w:author="Riki Merrick" w:date="2014-07-10T07:55:00Z">
          <w:r w:rsidR="00037AA8" w:rsidDel="008517AF">
            <w:rPr>
              <w:noProof/>
            </w:rPr>
            <w:delText>List</w:delText>
          </w:r>
        </w:del>
      </w:ins>
      <w:ins w:id="203" w:author="Hans J Buitendijk" w:date="2014-07-03T14:20:00Z">
        <w:del w:id="204" w:author="Riki Merrick" w:date="2014-07-10T07:55:00Z">
          <w:r w:rsidRPr="008A0EE7" w:rsidDel="008517AF">
            <w:rPr>
              <w:noProof/>
            </w:rPr>
            <w:delText xml:space="preserve"> </w:delText>
          </w:r>
        </w:del>
      </w:ins>
      <w:ins w:id="205" w:author="Hans J Buitendijk" w:date="2014-07-03T14:46:00Z">
        <w:del w:id="206" w:author="Riki Merrick" w:date="2014-07-10T07:55:00Z">
          <w:r w:rsidR="004F42C9" w:rsidDel="008517AF">
            <w:rPr>
              <w:noProof/>
            </w:rPr>
            <w:delText>Element</w:delText>
          </w:r>
        </w:del>
      </w:ins>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E875AF" w:rsidRPr="008A0EE7" w:rsidDel="008517AF" w:rsidRDefault="004F42C9" w:rsidP="00E875AF">
      <w:pPr>
        <w:pStyle w:val="NormalIndented"/>
        <w:rPr>
          <w:ins w:id="207" w:author="Hans J Buitendijk" w:date="2014-07-03T14:20:00Z"/>
          <w:del w:id="208" w:author="Riki Merrick" w:date="2014-07-10T07:55:00Z"/>
          <w:noProof/>
        </w:rPr>
      </w:pPr>
      <w:ins w:id="209" w:author="Hans J Buitendijk" w:date="2014-07-03T14:32:00Z">
        <w:del w:id="210" w:author="Riki Merrick" w:date="2014-07-10T07:55:00Z">
          <w:r w:rsidDel="008517AF">
            <w:rPr>
              <w:noProof/>
            </w:rPr>
            <w:delText>The L</w:delText>
          </w:r>
          <w:r w:rsidR="00037AA8" w:rsidDel="008517AF">
            <w:rPr>
              <w:noProof/>
            </w:rPr>
            <w:delText>E data type provides the ability to support a coded list with an interpretation for each entry in the list.  Only values as defined by the field are allowed.</w:delText>
          </w:r>
        </w:del>
      </w:ins>
    </w:p>
    <w:p w:rsidR="00E875AF" w:rsidRPr="008A0EE7" w:rsidDel="008517AF" w:rsidRDefault="00E875AF" w:rsidP="00E875AF">
      <w:pPr>
        <w:pStyle w:val="ComponentTableCaption"/>
        <w:rPr>
          <w:ins w:id="211" w:author="Hans J Buitendijk" w:date="2014-07-03T14:20:00Z"/>
          <w:del w:id="212" w:author="Riki Merrick" w:date="2014-07-10T07:55:00Z"/>
          <w:noProof/>
        </w:rPr>
      </w:pPr>
      <w:bookmarkStart w:id="213" w:name="CNE"/>
      <w:ins w:id="214" w:author="Hans J Buitendijk" w:date="2014-07-03T14:20:00Z">
        <w:del w:id="215" w:author="Riki Merrick" w:date="2014-07-10T07:55:00Z">
          <w:r w:rsidRPr="008A0EE7" w:rsidDel="008517AF">
            <w:rPr>
              <w:noProof/>
            </w:rPr>
            <w:delText xml:space="preserve">HL7 Component Table - </w:delText>
          </w:r>
        </w:del>
      </w:ins>
      <w:ins w:id="216" w:author="Hans J Buitendijk" w:date="2014-07-03T14:46:00Z">
        <w:del w:id="217" w:author="Riki Merrick" w:date="2014-07-10T07:55:00Z">
          <w:r w:rsidR="004F42C9" w:rsidDel="008517AF">
            <w:rPr>
              <w:noProof/>
            </w:rPr>
            <w:delText>LE</w:delText>
          </w:r>
        </w:del>
      </w:ins>
      <w:ins w:id="218" w:author="Hans J Buitendijk" w:date="2014-07-03T14:20:00Z">
        <w:del w:id="219" w:author="Riki Merrick" w:date="2014-07-10T07:55:00Z">
          <w:r w:rsidRPr="008A0EE7" w:rsidDel="008517AF">
            <w:rPr>
              <w:noProof/>
            </w:rPr>
            <w:delText xml:space="preserve"> – </w:delText>
          </w:r>
        </w:del>
      </w:ins>
      <w:ins w:id="220" w:author="Hans J Buitendijk" w:date="2014-07-03T14:46:00Z">
        <w:del w:id="221" w:author="Riki Merrick" w:date="2014-07-10T07:55:00Z">
          <w:r w:rsidR="004F42C9" w:rsidDel="008517AF">
            <w:rPr>
              <w:noProof/>
            </w:rPr>
            <w:delText>List Element</w:delText>
          </w:r>
          <w:r w:rsidR="004F42C9" w:rsidRPr="008A0EE7" w:rsidDel="008517AF">
            <w:rPr>
              <w:noProof/>
            </w:rPr>
            <w:delText xml:space="preserve"> </w:delText>
          </w:r>
        </w:del>
      </w:ins>
      <w:ins w:id="222" w:author="Hans J Buitendijk" w:date="2014-07-03T14:20:00Z">
        <w:del w:id="223" w:author="Riki Merrick" w:date="2014-07-10T07:55:00Z">
          <w:r w:rsidRPr="008A0EE7" w:rsidDel="008517AF">
            <w:rPr>
              <w:noProof/>
            </w:rPr>
            <w:fldChar w:fldCharType="begin"/>
          </w:r>
          <w:r w:rsidRPr="008A0EE7" w:rsidDel="008517AF">
            <w:rPr>
              <w:noProof/>
            </w:rPr>
            <w:delInstrText xml:space="preserve"> XE "HL7 Component Table - CNE" </w:delInstrText>
          </w:r>
          <w:r w:rsidRPr="008A0EE7" w:rsidDel="008517AF">
            <w:rPr>
              <w:noProof/>
            </w:rPr>
            <w:fldChar w:fldCharType="end"/>
          </w:r>
          <w:bookmarkEnd w:id="213"/>
        </w:del>
      </w:ins>
    </w:p>
    <w:tbl>
      <w:tblPr>
        <w:tblW w:w="9072" w:type="dxa"/>
        <w:jc w:val="center"/>
        <w:tblLayout w:type="fixed"/>
        <w:tblCellMar>
          <w:left w:w="72" w:type="dxa"/>
          <w:right w:w="72" w:type="dxa"/>
        </w:tblCellMar>
        <w:tblLook w:val="0000" w:firstRow="0" w:lastRow="0" w:firstColumn="0" w:lastColumn="0" w:noHBand="0" w:noVBand="0"/>
      </w:tblPr>
      <w:tblGrid>
        <w:gridCol w:w="648"/>
        <w:gridCol w:w="720"/>
        <w:gridCol w:w="720"/>
        <w:gridCol w:w="720"/>
        <w:gridCol w:w="576"/>
        <w:gridCol w:w="720"/>
        <w:gridCol w:w="2880"/>
        <w:gridCol w:w="1152"/>
        <w:gridCol w:w="936"/>
      </w:tblGrid>
      <w:tr w:rsidR="00E875AF" w:rsidRPr="008A0EE7" w:rsidDel="008517AF" w:rsidTr="00037AA8">
        <w:trPr>
          <w:cantSplit/>
          <w:tblHeader/>
          <w:jc w:val="center"/>
          <w:ins w:id="224" w:author="Hans J Buitendijk" w:date="2014-07-03T14:20:00Z"/>
          <w:del w:id="225" w:author="Riki Merrick" w:date="2014-07-10T07:55:00Z"/>
        </w:trPr>
        <w:tc>
          <w:tcPr>
            <w:tcW w:w="648" w:type="dxa"/>
            <w:shd w:val="clear" w:color="auto" w:fill="B4FFB4"/>
          </w:tcPr>
          <w:p w:rsidR="00E875AF" w:rsidRPr="008A0EE7" w:rsidDel="008517AF" w:rsidRDefault="00E875AF" w:rsidP="0029355A">
            <w:pPr>
              <w:pStyle w:val="ComponentTableHeader"/>
              <w:rPr>
                <w:ins w:id="226" w:author="Hans J Buitendijk" w:date="2014-07-03T14:20:00Z"/>
                <w:del w:id="227" w:author="Riki Merrick" w:date="2014-07-10T07:55:00Z"/>
                <w:noProof/>
              </w:rPr>
            </w:pPr>
            <w:ins w:id="228" w:author="Hans J Buitendijk" w:date="2014-07-03T14:20:00Z">
              <w:del w:id="229" w:author="Riki Merrick" w:date="2014-07-10T07:55:00Z">
                <w:r w:rsidRPr="008A0EE7" w:rsidDel="008517AF">
                  <w:rPr>
                    <w:noProof/>
                  </w:rPr>
                  <w:delText>SEQ</w:delText>
                </w:r>
              </w:del>
            </w:ins>
          </w:p>
        </w:tc>
        <w:tc>
          <w:tcPr>
            <w:tcW w:w="720" w:type="dxa"/>
            <w:shd w:val="clear" w:color="auto" w:fill="B4FFB4"/>
          </w:tcPr>
          <w:p w:rsidR="00E875AF" w:rsidRPr="008A0EE7" w:rsidDel="008517AF" w:rsidRDefault="00E875AF" w:rsidP="0029355A">
            <w:pPr>
              <w:pStyle w:val="ComponentTableHeader"/>
              <w:rPr>
                <w:ins w:id="230" w:author="Hans J Buitendijk" w:date="2014-07-03T14:20:00Z"/>
                <w:del w:id="231" w:author="Riki Merrick" w:date="2014-07-10T07:55:00Z"/>
                <w:noProof/>
              </w:rPr>
            </w:pPr>
            <w:ins w:id="232" w:author="Hans J Buitendijk" w:date="2014-07-03T14:20:00Z">
              <w:del w:id="233" w:author="Riki Merrick" w:date="2014-07-10T07:55:00Z">
                <w:r w:rsidRPr="008A0EE7" w:rsidDel="008517AF">
                  <w:rPr>
                    <w:noProof/>
                  </w:rPr>
                  <w:delText>LEN</w:delText>
                </w:r>
              </w:del>
            </w:ins>
          </w:p>
        </w:tc>
        <w:tc>
          <w:tcPr>
            <w:tcW w:w="720" w:type="dxa"/>
            <w:shd w:val="clear" w:color="auto" w:fill="B4FFB4"/>
          </w:tcPr>
          <w:p w:rsidR="00E875AF" w:rsidRPr="008A0EE7" w:rsidDel="008517AF" w:rsidRDefault="00E875AF" w:rsidP="0029355A">
            <w:pPr>
              <w:pStyle w:val="ComponentTableHeader"/>
              <w:rPr>
                <w:ins w:id="234" w:author="Hans J Buitendijk" w:date="2014-07-03T14:20:00Z"/>
                <w:del w:id="235" w:author="Riki Merrick" w:date="2014-07-10T07:55:00Z"/>
                <w:noProof/>
              </w:rPr>
            </w:pPr>
            <w:ins w:id="236" w:author="Hans J Buitendijk" w:date="2014-07-03T14:20:00Z">
              <w:del w:id="237" w:author="Riki Merrick" w:date="2014-07-10T07:55:00Z">
                <w:r w:rsidRPr="008A0EE7" w:rsidDel="008517AF">
                  <w:rPr>
                    <w:noProof/>
                  </w:rPr>
                  <w:delText>C.LEN</w:delText>
                </w:r>
              </w:del>
            </w:ins>
          </w:p>
        </w:tc>
        <w:tc>
          <w:tcPr>
            <w:tcW w:w="720" w:type="dxa"/>
            <w:shd w:val="clear" w:color="auto" w:fill="B4FFB4"/>
          </w:tcPr>
          <w:p w:rsidR="00E875AF" w:rsidRPr="008A0EE7" w:rsidDel="008517AF" w:rsidRDefault="00E875AF" w:rsidP="0029355A">
            <w:pPr>
              <w:pStyle w:val="ComponentTableHeader"/>
              <w:rPr>
                <w:ins w:id="238" w:author="Hans J Buitendijk" w:date="2014-07-03T14:20:00Z"/>
                <w:del w:id="239" w:author="Riki Merrick" w:date="2014-07-10T07:55:00Z"/>
                <w:noProof/>
              </w:rPr>
            </w:pPr>
            <w:ins w:id="240" w:author="Hans J Buitendijk" w:date="2014-07-03T14:20:00Z">
              <w:del w:id="241" w:author="Riki Merrick" w:date="2014-07-10T07:55:00Z">
                <w:r w:rsidRPr="008A0EE7" w:rsidDel="008517AF">
                  <w:rPr>
                    <w:noProof/>
                  </w:rPr>
                  <w:delText>DT</w:delText>
                </w:r>
              </w:del>
            </w:ins>
          </w:p>
        </w:tc>
        <w:tc>
          <w:tcPr>
            <w:tcW w:w="576" w:type="dxa"/>
            <w:shd w:val="clear" w:color="auto" w:fill="B4FFB4"/>
          </w:tcPr>
          <w:p w:rsidR="00E875AF" w:rsidRPr="008A0EE7" w:rsidDel="008517AF" w:rsidRDefault="00E875AF" w:rsidP="0029355A">
            <w:pPr>
              <w:pStyle w:val="ComponentTableHeader"/>
              <w:rPr>
                <w:ins w:id="242" w:author="Hans J Buitendijk" w:date="2014-07-03T14:20:00Z"/>
                <w:del w:id="243" w:author="Riki Merrick" w:date="2014-07-10T07:55:00Z"/>
                <w:noProof/>
              </w:rPr>
            </w:pPr>
            <w:ins w:id="244" w:author="Hans J Buitendijk" w:date="2014-07-03T14:20:00Z">
              <w:del w:id="245" w:author="Riki Merrick" w:date="2014-07-10T07:55:00Z">
                <w:r w:rsidRPr="008A0EE7" w:rsidDel="008517AF">
                  <w:rPr>
                    <w:noProof/>
                  </w:rPr>
                  <w:delText>OPT</w:delText>
                </w:r>
              </w:del>
            </w:ins>
          </w:p>
        </w:tc>
        <w:tc>
          <w:tcPr>
            <w:tcW w:w="720" w:type="dxa"/>
            <w:shd w:val="clear" w:color="auto" w:fill="B4FFB4"/>
          </w:tcPr>
          <w:p w:rsidR="00E875AF" w:rsidRPr="008A0EE7" w:rsidDel="008517AF" w:rsidRDefault="00E875AF" w:rsidP="0029355A">
            <w:pPr>
              <w:pStyle w:val="ComponentTableHeader"/>
              <w:rPr>
                <w:ins w:id="246" w:author="Hans J Buitendijk" w:date="2014-07-03T14:20:00Z"/>
                <w:del w:id="247" w:author="Riki Merrick" w:date="2014-07-10T07:55:00Z"/>
                <w:noProof/>
              </w:rPr>
            </w:pPr>
            <w:ins w:id="248" w:author="Hans J Buitendijk" w:date="2014-07-03T14:20:00Z">
              <w:del w:id="249" w:author="Riki Merrick" w:date="2014-07-10T07:55:00Z">
                <w:r w:rsidRPr="008A0EE7" w:rsidDel="008517AF">
                  <w:rPr>
                    <w:noProof/>
                  </w:rPr>
                  <w:delText>TBL#</w:delText>
                </w:r>
              </w:del>
            </w:ins>
          </w:p>
        </w:tc>
        <w:tc>
          <w:tcPr>
            <w:tcW w:w="2880" w:type="dxa"/>
            <w:shd w:val="clear" w:color="auto" w:fill="B4FFB4"/>
          </w:tcPr>
          <w:p w:rsidR="00E875AF" w:rsidRPr="008A0EE7" w:rsidDel="008517AF" w:rsidRDefault="00E875AF" w:rsidP="0029355A">
            <w:pPr>
              <w:pStyle w:val="ComponentTableHeader"/>
              <w:jc w:val="left"/>
              <w:rPr>
                <w:ins w:id="250" w:author="Hans J Buitendijk" w:date="2014-07-03T14:20:00Z"/>
                <w:del w:id="251" w:author="Riki Merrick" w:date="2014-07-10T07:55:00Z"/>
                <w:noProof/>
              </w:rPr>
            </w:pPr>
            <w:ins w:id="252" w:author="Hans J Buitendijk" w:date="2014-07-03T14:20:00Z">
              <w:del w:id="253" w:author="Riki Merrick" w:date="2014-07-10T07:55:00Z">
                <w:r w:rsidRPr="008A0EE7" w:rsidDel="008517AF">
                  <w:rPr>
                    <w:noProof/>
                  </w:rPr>
                  <w:delText>COMPONENT NAME</w:delText>
                </w:r>
              </w:del>
            </w:ins>
          </w:p>
        </w:tc>
        <w:tc>
          <w:tcPr>
            <w:tcW w:w="1152" w:type="dxa"/>
            <w:shd w:val="clear" w:color="auto" w:fill="B4FFB4"/>
          </w:tcPr>
          <w:p w:rsidR="00E875AF" w:rsidRPr="008A0EE7" w:rsidDel="008517AF" w:rsidRDefault="00E875AF" w:rsidP="0029355A">
            <w:pPr>
              <w:pStyle w:val="ComponentTableHeader"/>
              <w:jc w:val="left"/>
              <w:rPr>
                <w:ins w:id="254" w:author="Hans J Buitendijk" w:date="2014-07-03T14:20:00Z"/>
                <w:del w:id="255" w:author="Riki Merrick" w:date="2014-07-10T07:55:00Z"/>
                <w:noProof/>
              </w:rPr>
            </w:pPr>
            <w:ins w:id="256" w:author="Hans J Buitendijk" w:date="2014-07-03T14:20:00Z">
              <w:del w:id="257" w:author="Riki Merrick" w:date="2014-07-10T07:55:00Z">
                <w:r w:rsidRPr="008A0EE7" w:rsidDel="008517AF">
                  <w:rPr>
                    <w:noProof/>
                  </w:rPr>
                  <w:delText>COMMENTS</w:delText>
                </w:r>
              </w:del>
            </w:ins>
          </w:p>
        </w:tc>
        <w:tc>
          <w:tcPr>
            <w:tcW w:w="936" w:type="dxa"/>
            <w:shd w:val="clear" w:color="auto" w:fill="B4FFB4"/>
          </w:tcPr>
          <w:p w:rsidR="00E875AF" w:rsidRPr="008A0EE7" w:rsidDel="008517AF" w:rsidRDefault="00E875AF" w:rsidP="0029355A">
            <w:pPr>
              <w:pStyle w:val="ComponentTableHeader"/>
              <w:jc w:val="left"/>
              <w:rPr>
                <w:ins w:id="258" w:author="Hans J Buitendijk" w:date="2014-07-03T14:20:00Z"/>
                <w:del w:id="259" w:author="Riki Merrick" w:date="2014-07-10T07:55:00Z"/>
                <w:b w:val="0"/>
                <w:noProof/>
              </w:rPr>
            </w:pPr>
            <w:ins w:id="260" w:author="Hans J Buitendijk" w:date="2014-07-03T14:20:00Z">
              <w:del w:id="261" w:author="Riki Merrick" w:date="2014-07-10T07:55:00Z">
                <w:r w:rsidRPr="008A0EE7" w:rsidDel="008517AF">
                  <w:rPr>
                    <w:noProof/>
                  </w:rPr>
                  <w:delText>SEC.REF.</w:delText>
                </w:r>
              </w:del>
            </w:ins>
          </w:p>
        </w:tc>
      </w:tr>
      <w:tr w:rsidR="00E875AF" w:rsidRPr="008A0EE7" w:rsidDel="008517AF" w:rsidTr="00037AA8">
        <w:trPr>
          <w:cantSplit/>
          <w:jc w:val="center"/>
          <w:ins w:id="262" w:author="Hans J Buitendijk" w:date="2014-07-03T14:20:00Z"/>
          <w:del w:id="263" w:author="Riki Merrick" w:date="2014-07-10T07:55:00Z"/>
        </w:trPr>
        <w:tc>
          <w:tcPr>
            <w:tcW w:w="648" w:type="dxa"/>
            <w:shd w:val="clear" w:color="auto" w:fill="FFFFFF"/>
          </w:tcPr>
          <w:p w:rsidR="00E875AF" w:rsidRPr="008A0EE7" w:rsidDel="008517AF" w:rsidRDefault="00E875AF" w:rsidP="0029355A">
            <w:pPr>
              <w:pStyle w:val="ComponentTableBody"/>
              <w:rPr>
                <w:ins w:id="264" w:author="Hans J Buitendijk" w:date="2014-07-03T14:20:00Z"/>
                <w:del w:id="265" w:author="Riki Merrick" w:date="2014-07-10T07:55:00Z"/>
                <w:noProof/>
              </w:rPr>
            </w:pPr>
            <w:ins w:id="266" w:author="Hans J Buitendijk" w:date="2014-07-03T14:20:00Z">
              <w:del w:id="267" w:author="Riki Merrick" w:date="2014-07-10T07:55:00Z">
                <w:r w:rsidRPr="008A0EE7" w:rsidDel="008517AF">
                  <w:rPr>
                    <w:noProof/>
                  </w:rPr>
                  <w:delText>1</w:delText>
                </w:r>
              </w:del>
            </w:ins>
          </w:p>
        </w:tc>
        <w:tc>
          <w:tcPr>
            <w:tcW w:w="720" w:type="dxa"/>
            <w:shd w:val="clear" w:color="auto" w:fill="FFFFFF"/>
          </w:tcPr>
          <w:p w:rsidR="00E875AF" w:rsidRPr="008A0EE7" w:rsidDel="008517AF" w:rsidRDefault="00E875AF" w:rsidP="0029355A">
            <w:pPr>
              <w:pStyle w:val="ComponentTableBody"/>
              <w:rPr>
                <w:ins w:id="268" w:author="Hans J Buitendijk" w:date="2014-07-03T14:20:00Z"/>
                <w:del w:id="269"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270" w:author="Hans J Buitendijk" w:date="2014-07-03T14:20:00Z"/>
                <w:del w:id="271" w:author="Riki Merrick" w:date="2014-07-10T07:55:00Z"/>
                <w:noProof/>
              </w:rPr>
            </w:pPr>
            <w:ins w:id="272" w:author="Hans J Buitendijk" w:date="2014-07-03T14:20:00Z">
              <w:del w:id="273" w:author="Riki Merrick" w:date="2014-07-10T07:55:00Z">
                <w:r w:rsidRPr="008A0EE7" w:rsidDel="008517AF">
                  <w:rPr>
                    <w:noProof/>
                  </w:rPr>
                  <w:delText>20=</w:delText>
                </w:r>
              </w:del>
            </w:ins>
          </w:p>
        </w:tc>
        <w:tc>
          <w:tcPr>
            <w:tcW w:w="720" w:type="dxa"/>
            <w:shd w:val="clear" w:color="auto" w:fill="FFFFFF"/>
          </w:tcPr>
          <w:p w:rsidR="00E875AF" w:rsidRPr="008A0EE7" w:rsidDel="008517AF" w:rsidRDefault="00E875AF" w:rsidP="0029355A">
            <w:pPr>
              <w:pStyle w:val="ComponentTableBody"/>
              <w:rPr>
                <w:ins w:id="274" w:author="Hans J Buitendijk" w:date="2014-07-03T14:20:00Z"/>
                <w:del w:id="275" w:author="Riki Merrick" w:date="2014-07-10T07:55:00Z"/>
                <w:noProof/>
              </w:rPr>
            </w:pPr>
            <w:ins w:id="276" w:author="Hans J Buitendijk" w:date="2014-07-03T14:20:00Z">
              <w:del w:id="277"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278" w:author="Hans J Buitendijk" w:date="2014-07-03T14:20:00Z"/>
                <w:del w:id="279" w:author="Riki Merrick" w:date="2014-07-10T07:55:00Z"/>
                <w:noProof/>
              </w:rPr>
            </w:pPr>
            <w:ins w:id="280" w:author="Hans J Buitendijk" w:date="2014-07-03T14:20:00Z">
              <w:del w:id="281" w:author="Riki Merrick" w:date="2014-07-10T07:55:00Z">
                <w:r w:rsidRPr="008A0EE7" w:rsidDel="008517AF">
                  <w:rPr>
                    <w:noProof/>
                  </w:rPr>
                  <w:delText>R</w:delText>
                </w:r>
              </w:del>
            </w:ins>
          </w:p>
        </w:tc>
        <w:tc>
          <w:tcPr>
            <w:tcW w:w="720" w:type="dxa"/>
            <w:shd w:val="clear" w:color="auto" w:fill="FFFFFF"/>
          </w:tcPr>
          <w:p w:rsidR="00E875AF" w:rsidRPr="008A0EE7" w:rsidDel="008517AF" w:rsidRDefault="00E875AF" w:rsidP="0029355A">
            <w:pPr>
              <w:pStyle w:val="ComponentTableBody"/>
              <w:rPr>
                <w:ins w:id="282" w:author="Hans J Buitendijk" w:date="2014-07-03T14:20:00Z"/>
                <w:del w:id="283"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284" w:author="Hans J Buitendijk" w:date="2014-07-03T14:20:00Z"/>
                <w:del w:id="285" w:author="Riki Merrick" w:date="2014-07-10T07:55:00Z"/>
                <w:noProof/>
              </w:rPr>
            </w:pPr>
            <w:ins w:id="286" w:author="Hans J Buitendijk" w:date="2014-07-03T14:20:00Z">
              <w:del w:id="287" w:author="Riki Merrick" w:date="2014-07-10T07:55:00Z">
                <w:r w:rsidRPr="008A0EE7" w:rsidDel="008517AF">
                  <w:rPr>
                    <w:noProof/>
                  </w:rPr>
                  <w:delText>Identifier</w:delText>
                </w:r>
              </w:del>
            </w:ins>
          </w:p>
        </w:tc>
        <w:tc>
          <w:tcPr>
            <w:tcW w:w="1152" w:type="dxa"/>
            <w:shd w:val="clear" w:color="auto" w:fill="FFFFFF"/>
          </w:tcPr>
          <w:p w:rsidR="00E875AF" w:rsidRPr="008A0EE7" w:rsidDel="008517AF" w:rsidRDefault="00E875AF" w:rsidP="0029355A">
            <w:pPr>
              <w:pStyle w:val="ComponentTableBody"/>
              <w:jc w:val="left"/>
              <w:rPr>
                <w:ins w:id="288" w:author="Hans J Buitendijk" w:date="2014-07-03T14:20:00Z"/>
                <w:del w:id="289"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290" w:author="Hans J Buitendijk" w:date="2014-07-03T14:20:00Z"/>
                <w:del w:id="291" w:author="Riki Merrick" w:date="2014-07-10T07:55:00Z"/>
                <w:rStyle w:val="Hyperlink"/>
                <w:noProof/>
              </w:rPr>
            </w:pPr>
            <w:ins w:id="292" w:author="Hans J Buitendijk" w:date="2014-07-03T14:20:00Z">
              <w:del w:id="293" w:author="Riki Merrick" w:date="2014-07-10T07:55:00Z">
                <w:r w:rsidDel="008517AF">
                  <w:fldChar w:fldCharType="begin"/>
                </w:r>
                <w:r w:rsidDel="008517AF">
                  <w:delInstrText xml:space="preserve"> REF _Ref358257513 \r \h  \* MERGEFORMAT </w:delInstrText>
                </w:r>
              </w:del>
            </w:ins>
            <w:del w:id="294" w:author="Riki Merrick" w:date="2014-07-10T07:55:00Z"/>
            <w:ins w:id="295" w:author="Hans J Buitendijk" w:date="2014-07-03T14:20:00Z">
              <w:del w:id="296"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297" w:author="Hans J Buitendijk" w:date="2014-07-03T14:20:00Z"/>
          <w:del w:id="298" w:author="Riki Merrick" w:date="2014-07-10T07:55:00Z"/>
        </w:trPr>
        <w:tc>
          <w:tcPr>
            <w:tcW w:w="648" w:type="dxa"/>
            <w:shd w:val="clear" w:color="auto" w:fill="CCFFCC"/>
          </w:tcPr>
          <w:p w:rsidR="00E875AF" w:rsidRPr="008A0EE7" w:rsidDel="008517AF" w:rsidRDefault="00E875AF" w:rsidP="0029355A">
            <w:pPr>
              <w:pStyle w:val="ComponentTableBody"/>
              <w:rPr>
                <w:ins w:id="299" w:author="Hans J Buitendijk" w:date="2014-07-03T14:20:00Z"/>
                <w:del w:id="300" w:author="Riki Merrick" w:date="2014-07-10T07:55:00Z"/>
                <w:noProof/>
              </w:rPr>
            </w:pPr>
            <w:ins w:id="301" w:author="Hans J Buitendijk" w:date="2014-07-03T14:20:00Z">
              <w:del w:id="302" w:author="Riki Merrick" w:date="2014-07-10T07:55:00Z">
                <w:r w:rsidRPr="008A0EE7" w:rsidDel="008517AF">
                  <w:rPr>
                    <w:noProof/>
                  </w:rPr>
                  <w:delText>2</w:delText>
                </w:r>
              </w:del>
            </w:ins>
          </w:p>
        </w:tc>
        <w:tc>
          <w:tcPr>
            <w:tcW w:w="720" w:type="dxa"/>
            <w:shd w:val="clear" w:color="auto" w:fill="CCFFCC"/>
          </w:tcPr>
          <w:p w:rsidR="00E875AF" w:rsidRPr="008A0EE7" w:rsidDel="008517AF" w:rsidRDefault="00E875AF" w:rsidP="0029355A">
            <w:pPr>
              <w:pStyle w:val="ComponentTableBody"/>
              <w:rPr>
                <w:ins w:id="303" w:author="Hans J Buitendijk" w:date="2014-07-03T14:20:00Z"/>
                <w:del w:id="304"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305" w:author="Hans J Buitendijk" w:date="2014-07-03T14:20:00Z"/>
                <w:del w:id="306" w:author="Riki Merrick" w:date="2014-07-10T07:55:00Z"/>
                <w:noProof/>
              </w:rPr>
            </w:pPr>
            <w:ins w:id="307" w:author="Hans J Buitendijk" w:date="2014-07-03T14:20:00Z">
              <w:del w:id="308" w:author="Riki Merrick" w:date="2014-07-10T07:55:00Z">
                <w:r w:rsidRPr="008A0EE7" w:rsidDel="008517AF">
                  <w:rPr>
                    <w:noProof/>
                  </w:rPr>
                  <w:delText>199#</w:delText>
                </w:r>
              </w:del>
            </w:ins>
          </w:p>
        </w:tc>
        <w:tc>
          <w:tcPr>
            <w:tcW w:w="720" w:type="dxa"/>
            <w:shd w:val="clear" w:color="auto" w:fill="CCFFCC"/>
          </w:tcPr>
          <w:p w:rsidR="00E875AF" w:rsidRPr="008A0EE7" w:rsidDel="008517AF" w:rsidRDefault="00E875AF" w:rsidP="0029355A">
            <w:pPr>
              <w:pStyle w:val="ComponentTableBody"/>
              <w:rPr>
                <w:ins w:id="309" w:author="Hans J Buitendijk" w:date="2014-07-03T14:20:00Z"/>
                <w:del w:id="310" w:author="Riki Merrick" w:date="2014-07-10T07:55:00Z"/>
                <w:noProof/>
              </w:rPr>
            </w:pPr>
            <w:ins w:id="311" w:author="Hans J Buitendijk" w:date="2014-07-03T14:20:00Z">
              <w:del w:id="312"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313" w:author="Hans J Buitendijk" w:date="2014-07-03T14:20:00Z"/>
                <w:del w:id="314" w:author="Riki Merrick" w:date="2014-07-10T07:55:00Z"/>
                <w:noProof/>
              </w:rPr>
            </w:pPr>
            <w:ins w:id="315" w:author="Hans J Buitendijk" w:date="2014-07-03T14:20:00Z">
              <w:del w:id="316"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317" w:author="Hans J Buitendijk" w:date="2014-07-03T14:20:00Z"/>
                <w:del w:id="318"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319" w:author="Hans J Buitendijk" w:date="2014-07-03T14:20:00Z"/>
                <w:del w:id="320" w:author="Riki Merrick" w:date="2014-07-10T07:55:00Z"/>
                <w:noProof/>
              </w:rPr>
            </w:pPr>
            <w:ins w:id="321" w:author="Hans J Buitendijk" w:date="2014-07-03T14:20:00Z">
              <w:del w:id="322" w:author="Riki Merrick" w:date="2014-07-10T07:55:00Z">
                <w:r w:rsidRPr="008A0EE7" w:rsidDel="008517AF">
                  <w:rPr>
                    <w:noProof/>
                  </w:rPr>
                  <w:delText>Text</w:delText>
                </w:r>
              </w:del>
            </w:ins>
          </w:p>
        </w:tc>
        <w:tc>
          <w:tcPr>
            <w:tcW w:w="1152" w:type="dxa"/>
            <w:shd w:val="clear" w:color="auto" w:fill="CCFFCC"/>
          </w:tcPr>
          <w:p w:rsidR="00E875AF" w:rsidRPr="008A0EE7" w:rsidDel="008517AF" w:rsidRDefault="00E875AF" w:rsidP="0029355A">
            <w:pPr>
              <w:pStyle w:val="ComponentTableBody"/>
              <w:jc w:val="left"/>
              <w:rPr>
                <w:ins w:id="323" w:author="Hans J Buitendijk" w:date="2014-07-03T14:20:00Z"/>
                <w:del w:id="324"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325" w:author="Hans J Buitendijk" w:date="2014-07-03T14:20:00Z"/>
                <w:del w:id="326" w:author="Riki Merrick" w:date="2014-07-10T07:55:00Z"/>
                <w:rStyle w:val="Hyperlink"/>
                <w:noProof/>
              </w:rPr>
            </w:pPr>
            <w:ins w:id="327" w:author="Hans J Buitendijk" w:date="2014-07-03T14:20:00Z">
              <w:del w:id="328" w:author="Riki Merrick" w:date="2014-07-10T07:55:00Z">
                <w:r w:rsidDel="008517AF">
                  <w:fldChar w:fldCharType="begin"/>
                </w:r>
                <w:r w:rsidDel="008517AF">
                  <w:delInstrText xml:space="preserve"> REF _Ref358257513 \r \h  \* MERGEFORMAT </w:delInstrText>
                </w:r>
              </w:del>
            </w:ins>
            <w:del w:id="329" w:author="Riki Merrick" w:date="2014-07-10T07:55:00Z"/>
            <w:ins w:id="330" w:author="Hans J Buitendijk" w:date="2014-07-03T14:20:00Z">
              <w:del w:id="331"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332" w:author="Hans J Buitendijk" w:date="2014-07-03T14:20:00Z"/>
          <w:del w:id="333" w:author="Riki Merrick" w:date="2014-07-10T07:55:00Z"/>
        </w:trPr>
        <w:tc>
          <w:tcPr>
            <w:tcW w:w="648" w:type="dxa"/>
            <w:shd w:val="clear" w:color="auto" w:fill="FFFFFF"/>
          </w:tcPr>
          <w:p w:rsidR="00E875AF" w:rsidRPr="008A0EE7" w:rsidDel="008517AF" w:rsidRDefault="00E875AF" w:rsidP="0029355A">
            <w:pPr>
              <w:pStyle w:val="ComponentTableBody"/>
              <w:rPr>
                <w:ins w:id="334" w:author="Hans J Buitendijk" w:date="2014-07-03T14:20:00Z"/>
                <w:del w:id="335" w:author="Riki Merrick" w:date="2014-07-10T07:55:00Z"/>
                <w:noProof/>
              </w:rPr>
            </w:pPr>
            <w:ins w:id="336" w:author="Hans J Buitendijk" w:date="2014-07-03T14:20:00Z">
              <w:del w:id="337" w:author="Riki Merrick" w:date="2014-07-10T07:55:00Z">
                <w:r w:rsidRPr="008A0EE7" w:rsidDel="008517AF">
                  <w:rPr>
                    <w:noProof/>
                  </w:rPr>
                  <w:delText>3</w:delText>
                </w:r>
              </w:del>
            </w:ins>
          </w:p>
        </w:tc>
        <w:tc>
          <w:tcPr>
            <w:tcW w:w="720" w:type="dxa"/>
            <w:shd w:val="clear" w:color="auto" w:fill="FFFFFF"/>
          </w:tcPr>
          <w:p w:rsidR="00E875AF" w:rsidRPr="008A0EE7" w:rsidDel="008517AF" w:rsidRDefault="00E875AF" w:rsidP="0029355A">
            <w:pPr>
              <w:pStyle w:val="ComponentTableBody"/>
              <w:rPr>
                <w:ins w:id="338" w:author="Hans J Buitendijk" w:date="2014-07-03T14:20:00Z"/>
                <w:del w:id="339" w:author="Riki Merrick" w:date="2014-07-10T07:55:00Z"/>
                <w:noProof/>
              </w:rPr>
            </w:pPr>
            <w:ins w:id="340" w:author="Hans J Buitendijk" w:date="2014-07-03T14:20:00Z">
              <w:del w:id="341" w:author="Riki Merrick" w:date="2014-07-10T07:55:00Z">
                <w:r w:rsidRPr="008A0EE7" w:rsidDel="008517AF">
                  <w:rPr>
                    <w:noProof/>
                  </w:rPr>
                  <w:delText>1..12</w:delText>
                </w:r>
              </w:del>
            </w:ins>
          </w:p>
        </w:tc>
        <w:tc>
          <w:tcPr>
            <w:tcW w:w="720" w:type="dxa"/>
            <w:shd w:val="clear" w:color="auto" w:fill="FFFFFF"/>
          </w:tcPr>
          <w:p w:rsidR="00E875AF" w:rsidRPr="008A0EE7" w:rsidDel="008517AF" w:rsidRDefault="00E875AF" w:rsidP="0029355A">
            <w:pPr>
              <w:pStyle w:val="ComponentTableBody"/>
              <w:rPr>
                <w:ins w:id="342" w:author="Hans J Buitendijk" w:date="2014-07-03T14:20:00Z"/>
                <w:del w:id="343"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344" w:author="Hans J Buitendijk" w:date="2014-07-03T14:20:00Z"/>
                <w:del w:id="345" w:author="Riki Merrick" w:date="2014-07-10T07:55:00Z"/>
                <w:noProof/>
              </w:rPr>
            </w:pPr>
            <w:ins w:id="346" w:author="Hans J Buitendijk" w:date="2014-07-03T14:20:00Z">
              <w:del w:id="347" w:author="Riki Merrick" w:date="2014-07-10T07:55:00Z">
                <w:r w:rsidRPr="008A0EE7" w:rsidDel="008517AF">
                  <w:rPr>
                    <w:noProof/>
                  </w:rPr>
                  <w:delText>ID</w:delText>
                </w:r>
              </w:del>
            </w:ins>
          </w:p>
        </w:tc>
        <w:tc>
          <w:tcPr>
            <w:tcW w:w="576" w:type="dxa"/>
            <w:shd w:val="clear" w:color="auto" w:fill="FFFFFF"/>
          </w:tcPr>
          <w:p w:rsidR="00E875AF" w:rsidRPr="008A0EE7" w:rsidDel="008517AF" w:rsidRDefault="00CA5A3D" w:rsidP="00CA5A3D">
            <w:pPr>
              <w:pStyle w:val="ComponentTableBody"/>
              <w:rPr>
                <w:ins w:id="348" w:author="Hans J Buitendijk" w:date="2014-07-03T14:20:00Z"/>
                <w:del w:id="349" w:author="Riki Merrick" w:date="2014-07-10T07:55:00Z"/>
                <w:noProof/>
              </w:rPr>
            </w:pPr>
            <w:ins w:id="350" w:author="Hans J Buitendijk" w:date="2014-07-07T15:25:00Z">
              <w:del w:id="351" w:author="Riki Merrick" w:date="2014-07-10T07:55:00Z">
                <w:r w:rsidDel="008517AF">
                  <w:rPr>
                    <w:noProof/>
                  </w:rPr>
                  <w:delText>R</w:delText>
                </w:r>
              </w:del>
            </w:ins>
          </w:p>
        </w:tc>
        <w:tc>
          <w:tcPr>
            <w:tcW w:w="720" w:type="dxa"/>
            <w:shd w:val="clear" w:color="auto" w:fill="FFFFFF"/>
          </w:tcPr>
          <w:p w:rsidR="00E875AF" w:rsidRPr="008A0EE7" w:rsidDel="008517AF" w:rsidRDefault="00E875AF" w:rsidP="0029355A">
            <w:pPr>
              <w:pStyle w:val="ComponentTableBody"/>
              <w:rPr>
                <w:ins w:id="352" w:author="Hans J Buitendijk" w:date="2014-07-03T14:20:00Z"/>
                <w:del w:id="353" w:author="Riki Merrick" w:date="2014-07-10T07:55:00Z"/>
                <w:noProof/>
              </w:rPr>
            </w:pPr>
            <w:ins w:id="354" w:author="Hans J Buitendijk" w:date="2014-07-03T14:20:00Z">
              <w:del w:id="355" w:author="Riki Merrick" w:date="2014-07-10T07:55:00Z">
                <w:r w:rsidRPr="008A0EE7" w:rsidDel="008517AF">
                  <w:rPr>
                    <w:noProof/>
                  </w:rPr>
                  <w:fldChar w:fldCharType="begin"/>
                </w:r>
              </w:del>
            </w:ins>
            <w:ins w:id="356"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357" w:author="Swapna Abhyankar" w:date="2014-07-28T20:20:00Z">
              <w:del w:id="358" w:author="Riki Merrick" w:date="2014-07-31T16:56:00Z">
                <w:r w:rsidR="00EF5763" w:rsidDel="003C39B8">
                  <w:rPr>
                    <w:noProof/>
                  </w:rPr>
                  <w:delInstrText>HYPERLINK "../../buitha00/AppData/Local/Microsoft/Windows/Temporary Internet Files/Content.Outlook/EAQ52UEV/V28_CH02C_CodeTables.doc" \l "HL70396"</w:delInstrText>
                </w:r>
              </w:del>
            </w:ins>
            <w:ins w:id="359" w:author="Hans J Buitendijk" w:date="2014-07-11T12:03:00Z">
              <w:del w:id="360" w:author="Riki Merrick" w:date="2014-07-31T16:56:00Z">
                <w:r w:rsidR="00F7119B" w:rsidDel="003C39B8">
                  <w:rPr>
                    <w:noProof/>
                  </w:rPr>
                  <w:delInstrText>HYPERLINK "C:\\Users\\buitha00\\AppData\\Local\\Microsoft\\Windows\\Temporary Internet Files\\Content.Outlook\\EAQ52UEV\\V28_CH02C_CodeTables.doc" \l "HL70396"</w:delInstrText>
                </w:r>
              </w:del>
            </w:ins>
            <w:ins w:id="361" w:author="Riki Merrick" w:date="2014-07-31T16:56:00Z">
              <w:del w:id="362" w:author="Riki Merrick" w:date="2014-07-10T07:55:00Z">
                <w:r w:rsidR="003C39B8" w:rsidRPr="008A0EE7" w:rsidDel="008517AF">
                  <w:rPr>
                    <w:noProof/>
                  </w:rPr>
                </w:r>
              </w:del>
            </w:ins>
            <w:ins w:id="363" w:author="Hans J Buitendijk" w:date="2014-07-03T14:20:00Z">
              <w:del w:id="364"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r w:rsidRPr="008A0EE7" w:rsidDel="008517AF">
                  <w:rPr>
                    <w:noProof/>
                  </w:rPr>
                  <w:fldChar w:fldCharType="begin"/>
                </w:r>
              </w:del>
            </w:ins>
            <w:ins w:id="365" w:author="Hans J Buitendijk" w:date="2014-07-11T12:03:00Z">
              <w:r w:rsidR="00F7119B">
                <w:rPr>
                  <w:noProof/>
                </w:rPr>
                <w:instrText>HYPERLINK "C:\\Users\\buitha00\\AppData\\Local\\Microsoft\\Windows\\Temporary Internet Files\\Content.Outlook\\EAQ52UEV\\V28_CH02C_CodeTables.doc" \l "HL70396"</w:instrText>
              </w:r>
            </w:ins>
            <w:ins w:id="366" w:author="Hans J Buitendijk" w:date="2014-07-03T14:20:00Z">
              <w:del w:id="367"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del>
            </w:ins>
          </w:p>
        </w:tc>
        <w:tc>
          <w:tcPr>
            <w:tcW w:w="2880" w:type="dxa"/>
            <w:shd w:val="clear" w:color="auto" w:fill="FFFFFF"/>
          </w:tcPr>
          <w:p w:rsidR="00E875AF" w:rsidRPr="008A0EE7" w:rsidDel="008517AF" w:rsidRDefault="00E875AF" w:rsidP="0029355A">
            <w:pPr>
              <w:pStyle w:val="ComponentTableBody"/>
              <w:jc w:val="left"/>
              <w:rPr>
                <w:ins w:id="368" w:author="Hans J Buitendijk" w:date="2014-07-03T14:20:00Z"/>
                <w:del w:id="369" w:author="Riki Merrick" w:date="2014-07-10T07:55:00Z"/>
                <w:noProof/>
              </w:rPr>
            </w:pPr>
            <w:ins w:id="370" w:author="Hans J Buitendijk" w:date="2014-07-03T14:20:00Z">
              <w:del w:id="371" w:author="Riki Merrick" w:date="2014-07-10T07:55:00Z">
                <w:r w:rsidRPr="008A0EE7" w:rsidDel="008517AF">
                  <w:rPr>
                    <w:noProof/>
                  </w:rPr>
                  <w:delText>Name of Coding System</w:delText>
                </w:r>
              </w:del>
            </w:ins>
          </w:p>
        </w:tc>
        <w:tc>
          <w:tcPr>
            <w:tcW w:w="1152" w:type="dxa"/>
            <w:shd w:val="clear" w:color="auto" w:fill="FFFFFF"/>
          </w:tcPr>
          <w:p w:rsidR="00E875AF" w:rsidRPr="008A0EE7" w:rsidDel="008517AF" w:rsidRDefault="00E875AF" w:rsidP="0029355A">
            <w:pPr>
              <w:pStyle w:val="ComponentTableBody"/>
              <w:jc w:val="left"/>
              <w:rPr>
                <w:ins w:id="372" w:author="Hans J Buitendijk" w:date="2014-07-03T14:20:00Z"/>
                <w:del w:id="373"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374" w:author="Hans J Buitendijk" w:date="2014-07-03T14:20:00Z"/>
                <w:del w:id="375" w:author="Riki Merrick" w:date="2014-07-10T07:55:00Z"/>
                <w:rStyle w:val="Hyperlink"/>
                <w:noProof/>
              </w:rPr>
            </w:pPr>
            <w:ins w:id="376" w:author="Hans J Buitendijk" w:date="2014-07-03T14:20:00Z">
              <w:del w:id="377" w:author="Riki Merrick" w:date="2014-07-10T07:55:00Z">
                <w:r w:rsidDel="008517AF">
                  <w:fldChar w:fldCharType="begin"/>
                </w:r>
                <w:r w:rsidDel="008517AF">
                  <w:delInstrText xml:space="preserve"> REF _Ref358257769 \r \h  \* MERGEFORMAT </w:delInstrText>
                </w:r>
              </w:del>
            </w:ins>
            <w:del w:id="378" w:author="Riki Merrick" w:date="2014-07-10T07:55:00Z"/>
            <w:ins w:id="379" w:author="Hans J Buitendijk" w:date="2014-07-03T14:20:00Z">
              <w:del w:id="380" w:author="Riki Merrick" w:date="2014-07-10T07:55:00Z">
                <w:r w:rsidDel="008517AF">
                  <w:fldChar w:fldCharType="separate"/>
                </w:r>
                <w:r w:rsidRPr="004248E0" w:rsidDel="008517AF">
                  <w:rPr>
                    <w:rStyle w:val="Hyperlink"/>
                  </w:rPr>
                  <w:delText>2.A.35</w:delText>
                </w:r>
                <w:r w:rsidDel="008517AF">
                  <w:fldChar w:fldCharType="end"/>
                </w:r>
              </w:del>
            </w:ins>
          </w:p>
        </w:tc>
      </w:tr>
      <w:tr w:rsidR="00E875AF" w:rsidRPr="008A0EE7" w:rsidDel="008517AF" w:rsidTr="00037AA8">
        <w:trPr>
          <w:cantSplit/>
          <w:jc w:val="center"/>
          <w:ins w:id="381" w:author="Hans J Buitendijk" w:date="2014-07-03T14:20:00Z"/>
          <w:del w:id="382" w:author="Riki Merrick" w:date="2014-07-10T07:55:00Z"/>
        </w:trPr>
        <w:tc>
          <w:tcPr>
            <w:tcW w:w="648" w:type="dxa"/>
            <w:shd w:val="clear" w:color="auto" w:fill="CCFFCC"/>
          </w:tcPr>
          <w:p w:rsidR="00E875AF" w:rsidRPr="008A0EE7" w:rsidDel="008517AF" w:rsidRDefault="00E875AF" w:rsidP="0029355A">
            <w:pPr>
              <w:pStyle w:val="ComponentTableBody"/>
              <w:rPr>
                <w:ins w:id="383" w:author="Hans J Buitendijk" w:date="2014-07-03T14:20:00Z"/>
                <w:del w:id="384" w:author="Riki Merrick" w:date="2014-07-10T07:55:00Z"/>
                <w:noProof/>
              </w:rPr>
            </w:pPr>
            <w:ins w:id="385" w:author="Hans J Buitendijk" w:date="2014-07-03T14:20:00Z">
              <w:del w:id="386" w:author="Riki Merrick" w:date="2014-07-10T07:55:00Z">
                <w:r w:rsidRPr="008A0EE7" w:rsidDel="008517AF">
                  <w:rPr>
                    <w:noProof/>
                  </w:rPr>
                  <w:delText>4</w:delText>
                </w:r>
              </w:del>
            </w:ins>
          </w:p>
        </w:tc>
        <w:tc>
          <w:tcPr>
            <w:tcW w:w="720" w:type="dxa"/>
            <w:shd w:val="clear" w:color="auto" w:fill="CCFFCC"/>
          </w:tcPr>
          <w:p w:rsidR="00E875AF" w:rsidRPr="008A0EE7" w:rsidDel="008517AF" w:rsidRDefault="00E875AF" w:rsidP="0029355A">
            <w:pPr>
              <w:pStyle w:val="ComponentTableBody"/>
              <w:rPr>
                <w:ins w:id="387" w:author="Hans J Buitendijk" w:date="2014-07-03T14:20:00Z"/>
                <w:del w:id="388"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389" w:author="Hans J Buitendijk" w:date="2014-07-03T14:20:00Z"/>
                <w:del w:id="390" w:author="Riki Merrick" w:date="2014-07-10T07:55:00Z"/>
                <w:noProof/>
              </w:rPr>
            </w:pPr>
            <w:ins w:id="391" w:author="Hans J Buitendijk" w:date="2014-07-03T14:20:00Z">
              <w:del w:id="392" w:author="Riki Merrick" w:date="2014-07-10T07:55:00Z">
                <w:r w:rsidRPr="008A0EE7" w:rsidDel="008517AF">
                  <w:rPr>
                    <w:noProof/>
                  </w:rPr>
                  <w:delText>20=</w:delText>
                </w:r>
              </w:del>
            </w:ins>
          </w:p>
        </w:tc>
        <w:tc>
          <w:tcPr>
            <w:tcW w:w="720" w:type="dxa"/>
            <w:shd w:val="clear" w:color="auto" w:fill="CCFFCC"/>
          </w:tcPr>
          <w:p w:rsidR="00E875AF" w:rsidRPr="008A0EE7" w:rsidDel="008517AF" w:rsidRDefault="00E875AF" w:rsidP="0029355A">
            <w:pPr>
              <w:pStyle w:val="ComponentTableBody"/>
              <w:rPr>
                <w:ins w:id="393" w:author="Hans J Buitendijk" w:date="2014-07-03T14:20:00Z"/>
                <w:del w:id="394" w:author="Riki Merrick" w:date="2014-07-10T07:55:00Z"/>
                <w:noProof/>
              </w:rPr>
            </w:pPr>
            <w:ins w:id="395" w:author="Hans J Buitendijk" w:date="2014-07-03T14:20:00Z">
              <w:del w:id="396"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397" w:author="Hans J Buitendijk" w:date="2014-07-03T14:20:00Z"/>
                <w:del w:id="398" w:author="Riki Merrick" w:date="2014-07-10T07:55:00Z"/>
                <w:noProof/>
              </w:rPr>
            </w:pPr>
            <w:ins w:id="399" w:author="Hans J Buitendijk" w:date="2014-07-03T14:20:00Z">
              <w:del w:id="400"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401" w:author="Hans J Buitendijk" w:date="2014-07-03T14:20:00Z"/>
                <w:del w:id="402"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403" w:author="Hans J Buitendijk" w:date="2014-07-03T14:20:00Z"/>
                <w:del w:id="404" w:author="Riki Merrick" w:date="2014-07-10T07:55:00Z"/>
                <w:noProof/>
              </w:rPr>
            </w:pPr>
            <w:ins w:id="405" w:author="Hans J Buitendijk" w:date="2014-07-03T14:20:00Z">
              <w:del w:id="406" w:author="Riki Merrick" w:date="2014-07-10T07:55:00Z">
                <w:r w:rsidRPr="008A0EE7" w:rsidDel="008517AF">
                  <w:rPr>
                    <w:noProof/>
                  </w:rPr>
                  <w:delText>Alternate Identifier</w:delText>
                </w:r>
              </w:del>
            </w:ins>
          </w:p>
        </w:tc>
        <w:tc>
          <w:tcPr>
            <w:tcW w:w="1152" w:type="dxa"/>
            <w:shd w:val="clear" w:color="auto" w:fill="CCFFCC"/>
          </w:tcPr>
          <w:p w:rsidR="00E875AF" w:rsidRPr="008A0EE7" w:rsidDel="008517AF" w:rsidRDefault="00E875AF" w:rsidP="0029355A">
            <w:pPr>
              <w:pStyle w:val="ComponentTableBody"/>
              <w:jc w:val="left"/>
              <w:rPr>
                <w:ins w:id="407" w:author="Hans J Buitendijk" w:date="2014-07-03T14:20:00Z"/>
                <w:del w:id="408"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409" w:author="Hans J Buitendijk" w:date="2014-07-03T14:20:00Z"/>
                <w:del w:id="410" w:author="Riki Merrick" w:date="2014-07-10T07:55:00Z"/>
                <w:rStyle w:val="Hyperlink"/>
                <w:noProof/>
              </w:rPr>
            </w:pPr>
            <w:ins w:id="411" w:author="Hans J Buitendijk" w:date="2014-07-03T14:20:00Z">
              <w:del w:id="412" w:author="Riki Merrick" w:date="2014-07-10T07:55:00Z">
                <w:r w:rsidDel="008517AF">
                  <w:fldChar w:fldCharType="begin"/>
                </w:r>
                <w:r w:rsidDel="008517AF">
                  <w:delInstrText xml:space="preserve"> REF _Ref358257513 \r \h  \* MERGEFORMAT </w:delInstrText>
                </w:r>
              </w:del>
            </w:ins>
            <w:del w:id="413" w:author="Riki Merrick" w:date="2014-07-10T07:55:00Z"/>
            <w:ins w:id="414" w:author="Hans J Buitendijk" w:date="2014-07-03T14:20:00Z">
              <w:del w:id="415"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416" w:author="Hans J Buitendijk" w:date="2014-07-03T14:20:00Z"/>
          <w:del w:id="417" w:author="Riki Merrick" w:date="2014-07-10T07:55:00Z"/>
        </w:trPr>
        <w:tc>
          <w:tcPr>
            <w:tcW w:w="648" w:type="dxa"/>
            <w:shd w:val="clear" w:color="auto" w:fill="FFFFFF"/>
          </w:tcPr>
          <w:p w:rsidR="00E875AF" w:rsidRPr="008A0EE7" w:rsidDel="008517AF" w:rsidRDefault="00E875AF" w:rsidP="0029355A">
            <w:pPr>
              <w:pStyle w:val="ComponentTableBody"/>
              <w:rPr>
                <w:ins w:id="418" w:author="Hans J Buitendijk" w:date="2014-07-03T14:20:00Z"/>
                <w:del w:id="419" w:author="Riki Merrick" w:date="2014-07-10T07:55:00Z"/>
                <w:noProof/>
              </w:rPr>
            </w:pPr>
            <w:ins w:id="420" w:author="Hans J Buitendijk" w:date="2014-07-03T14:20:00Z">
              <w:del w:id="421" w:author="Riki Merrick" w:date="2014-07-10T07:55:00Z">
                <w:r w:rsidRPr="008A0EE7" w:rsidDel="008517AF">
                  <w:rPr>
                    <w:noProof/>
                  </w:rPr>
                  <w:delText>5</w:delText>
                </w:r>
              </w:del>
            </w:ins>
          </w:p>
        </w:tc>
        <w:tc>
          <w:tcPr>
            <w:tcW w:w="720" w:type="dxa"/>
            <w:shd w:val="clear" w:color="auto" w:fill="FFFFFF"/>
          </w:tcPr>
          <w:p w:rsidR="00E875AF" w:rsidRPr="008A0EE7" w:rsidDel="008517AF" w:rsidRDefault="00E875AF" w:rsidP="0029355A">
            <w:pPr>
              <w:pStyle w:val="ComponentTableBody"/>
              <w:rPr>
                <w:ins w:id="422" w:author="Hans J Buitendijk" w:date="2014-07-03T14:20:00Z"/>
                <w:del w:id="423"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424" w:author="Hans J Buitendijk" w:date="2014-07-03T14:20:00Z"/>
                <w:del w:id="425" w:author="Riki Merrick" w:date="2014-07-10T07:55:00Z"/>
                <w:noProof/>
              </w:rPr>
            </w:pPr>
            <w:ins w:id="426" w:author="Hans J Buitendijk" w:date="2014-07-03T14:20:00Z">
              <w:del w:id="427"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428" w:author="Hans J Buitendijk" w:date="2014-07-03T14:20:00Z"/>
                <w:del w:id="429" w:author="Riki Merrick" w:date="2014-07-10T07:55:00Z"/>
                <w:noProof/>
              </w:rPr>
            </w:pPr>
            <w:ins w:id="430" w:author="Hans J Buitendijk" w:date="2014-07-03T14:20:00Z">
              <w:del w:id="431"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432" w:author="Hans J Buitendijk" w:date="2014-07-03T14:20:00Z"/>
                <w:del w:id="433" w:author="Riki Merrick" w:date="2014-07-10T07:55:00Z"/>
                <w:noProof/>
              </w:rPr>
            </w:pPr>
            <w:ins w:id="434" w:author="Hans J Buitendijk" w:date="2014-07-03T14:20:00Z">
              <w:del w:id="435" w:author="Riki Merrick" w:date="2014-07-10T07:55:00Z">
                <w:r w:rsidRPr="008A0EE7" w:rsidDel="008517AF">
                  <w:rPr>
                    <w:noProof/>
                  </w:rPr>
                  <w:delText>O</w:delText>
                </w:r>
              </w:del>
            </w:ins>
          </w:p>
        </w:tc>
        <w:tc>
          <w:tcPr>
            <w:tcW w:w="720" w:type="dxa"/>
            <w:shd w:val="clear" w:color="auto" w:fill="FFFFFF"/>
          </w:tcPr>
          <w:p w:rsidR="00E875AF" w:rsidRPr="008A0EE7" w:rsidDel="008517AF" w:rsidRDefault="00E875AF" w:rsidP="0029355A">
            <w:pPr>
              <w:pStyle w:val="ComponentTableBody"/>
              <w:rPr>
                <w:ins w:id="436" w:author="Hans J Buitendijk" w:date="2014-07-03T14:20:00Z"/>
                <w:del w:id="437"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438" w:author="Hans J Buitendijk" w:date="2014-07-03T14:20:00Z"/>
                <w:del w:id="439" w:author="Riki Merrick" w:date="2014-07-10T07:55:00Z"/>
                <w:noProof/>
              </w:rPr>
            </w:pPr>
            <w:ins w:id="440" w:author="Hans J Buitendijk" w:date="2014-07-03T14:20:00Z">
              <w:del w:id="441" w:author="Riki Merrick" w:date="2014-07-10T07:55:00Z">
                <w:r w:rsidRPr="008A0EE7" w:rsidDel="008517AF">
                  <w:rPr>
                    <w:noProof/>
                  </w:rPr>
                  <w:delText>Alternate Text</w:delText>
                </w:r>
              </w:del>
            </w:ins>
          </w:p>
        </w:tc>
        <w:tc>
          <w:tcPr>
            <w:tcW w:w="1152" w:type="dxa"/>
            <w:shd w:val="clear" w:color="auto" w:fill="FFFFFF"/>
          </w:tcPr>
          <w:p w:rsidR="00E875AF" w:rsidRPr="008A0EE7" w:rsidDel="008517AF" w:rsidRDefault="00E875AF" w:rsidP="0029355A">
            <w:pPr>
              <w:pStyle w:val="ComponentTableBody"/>
              <w:jc w:val="left"/>
              <w:rPr>
                <w:ins w:id="442" w:author="Hans J Buitendijk" w:date="2014-07-03T14:20:00Z"/>
                <w:del w:id="443"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444" w:author="Hans J Buitendijk" w:date="2014-07-03T14:20:00Z"/>
                <w:del w:id="445" w:author="Riki Merrick" w:date="2014-07-10T07:55:00Z"/>
                <w:rStyle w:val="Hyperlink"/>
                <w:noProof/>
              </w:rPr>
            </w:pPr>
            <w:ins w:id="446" w:author="Hans J Buitendijk" w:date="2014-07-03T14:20:00Z">
              <w:del w:id="447" w:author="Riki Merrick" w:date="2014-07-10T07:55:00Z">
                <w:r w:rsidDel="008517AF">
                  <w:fldChar w:fldCharType="begin"/>
                </w:r>
                <w:r w:rsidDel="008517AF">
                  <w:delInstrText xml:space="preserve"> REF _Ref358257513 \r \h  \* MERGEFORMAT </w:delInstrText>
                </w:r>
              </w:del>
            </w:ins>
            <w:del w:id="448" w:author="Riki Merrick" w:date="2014-07-10T07:55:00Z"/>
            <w:ins w:id="449" w:author="Hans J Buitendijk" w:date="2014-07-03T14:20:00Z">
              <w:del w:id="450"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451" w:author="Hans J Buitendijk" w:date="2014-07-03T14:20:00Z"/>
          <w:del w:id="452" w:author="Riki Merrick" w:date="2014-07-10T07:55:00Z"/>
        </w:trPr>
        <w:tc>
          <w:tcPr>
            <w:tcW w:w="648" w:type="dxa"/>
            <w:shd w:val="clear" w:color="auto" w:fill="CCFFCC"/>
          </w:tcPr>
          <w:p w:rsidR="00E875AF" w:rsidRPr="008A0EE7" w:rsidDel="008517AF" w:rsidRDefault="00E875AF" w:rsidP="0029355A">
            <w:pPr>
              <w:pStyle w:val="ComponentTableBody"/>
              <w:rPr>
                <w:ins w:id="453" w:author="Hans J Buitendijk" w:date="2014-07-03T14:20:00Z"/>
                <w:del w:id="454" w:author="Riki Merrick" w:date="2014-07-10T07:55:00Z"/>
                <w:noProof/>
              </w:rPr>
            </w:pPr>
            <w:ins w:id="455" w:author="Hans J Buitendijk" w:date="2014-07-03T14:20:00Z">
              <w:del w:id="456" w:author="Riki Merrick" w:date="2014-07-10T07:55:00Z">
                <w:r w:rsidRPr="008A0EE7" w:rsidDel="008517AF">
                  <w:rPr>
                    <w:noProof/>
                  </w:rPr>
                  <w:delText>6</w:delText>
                </w:r>
              </w:del>
            </w:ins>
          </w:p>
        </w:tc>
        <w:tc>
          <w:tcPr>
            <w:tcW w:w="720" w:type="dxa"/>
            <w:shd w:val="clear" w:color="auto" w:fill="CCFFCC"/>
          </w:tcPr>
          <w:p w:rsidR="00E875AF" w:rsidRPr="008A0EE7" w:rsidDel="008517AF" w:rsidRDefault="00E875AF" w:rsidP="0029355A">
            <w:pPr>
              <w:pStyle w:val="ComponentTableBody"/>
              <w:rPr>
                <w:ins w:id="457" w:author="Hans J Buitendijk" w:date="2014-07-03T14:20:00Z"/>
                <w:del w:id="458" w:author="Riki Merrick" w:date="2014-07-10T07:55:00Z"/>
                <w:noProof/>
              </w:rPr>
            </w:pPr>
            <w:ins w:id="459" w:author="Hans J Buitendijk" w:date="2014-07-03T14:20:00Z">
              <w:del w:id="460" w:author="Riki Merrick" w:date="2014-07-10T07:55:00Z">
                <w:r w:rsidRPr="008A0EE7" w:rsidDel="008517AF">
                  <w:rPr>
                    <w:noProof/>
                  </w:rPr>
                  <w:delText>1..12</w:delText>
                </w:r>
              </w:del>
            </w:ins>
          </w:p>
        </w:tc>
        <w:tc>
          <w:tcPr>
            <w:tcW w:w="720" w:type="dxa"/>
            <w:shd w:val="clear" w:color="auto" w:fill="CCFFCC"/>
          </w:tcPr>
          <w:p w:rsidR="00E875AF" w:rsidRPr="008A0EE7" w:rsidDel="008517AF" w:rsidRDefault="00E875AF" w:rsidP="0029355A">
            <w:pPr>
              <w:pStyle w:val="ComponentTableBody"/>
              <w:rPr>
                <w:ins w:id="461" w:author="Hans J Buitendijk" w:date="2014-07-03T14:20:00Z"/>
                <w:del w:id="462"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463" w:author="Hans J Buitendijk" w:date="2014-07-03T14:20:00Z"/>
                <w:del w:id="464" w:author="Riki Merrick" w:date="2014-07-10T07:55:00Z"/>
                <w:noProof/>
              </w:rPr>
            </w:pPr>
            <w:ins w:id="465" w:author="Hans J Buitendijk" w:date="2014-07-03T14:20:00Z">
              <w:del w:id="466" w:author="Riki Merrick" w:date="2014-07-10T07:55:00Z">
                <w:r w:rsidRPr="008A0EE7" w:rsidDel="008517AF">
                  <w:rPr>
                    <w:noProof/>
                  </w:rPr>
                  <w:delText>ID</w:delText>
                </w:r>
              </w:del>
            </w:ins>
          </w:p>
        </w:tc>
        <w:tc>
          <w:tcPr>
            <w:tcW w:w="576" w:type="dxa"/>
            <w:shd w:val="clear" w:color="auto" w:fill="CCFFCC"/>
          </w:tcPr>
          <w:p w:rsidR="00E875AF" w:rsidRPr="008A0EE7" w:rsidDel="008517AF" w:rsidRDefault="00E875AF" w:rsidP="0029355A">
            <w:pPr>
              <w:pStyle w:val="ComponentTableBody"/>
              <w:rPr>
                <w:ins w:id="467" w:author="Hans J Buitendijk" w:date="2014-07-03T14:20:00Z"/>
                <w:del w:id="468" w:author="Riki Merrick" w:date="2014-07-10T07:55:00Z"/>
                <w:noProof/>
              </w:rPr>
            </w:pPr>
            <w:ins w:id="469" w:author="Hans J Buitendijk" w:date="2014-07-03T14:20:00Z">
              <w:del w:id="470"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471" w:author="Hans J Buitendijk" w:date="2014-07-03T14:20:00Z"/>
                <w:del w:id="472" w:author="Riki Merrick" w:date="2014-07-10T07:55:00Z"/>
                <w:noProof/>
              </w:rPr>
            </w:pPr>
            <w:ins w:id="473" w:author="Hans J Buitendijk" w:date="2014-07-03T14:20:00Z">
              <w:del w:id="474" w:author="Riki Merrick" w:date="2014-07-10T07:55:00Z">
                <w:r w:rsidRPr="008A0EE7" w:rsidDel="008517AF">
                  <w:rPr>
                    <w:noProof/>
                  </w:rPr>
                  <w:fldChar w:fldCharType="begin"/>
                </w:r>
              </w:del>
            </w:ins>
            <w:ins w:id="475"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476" w:author="Swapna Abhyankar" w:date="2014-07-28T20:20:00Z">
              <w:del w:id="477" w:author="Riki Merrick" w:date="2014-07-31T16:56:00Z">
                <w:r w:rsidR="00EF5763" w:rsidDel="003C39B8">
                  <w:rPr>
                    <w:noProof/>
                  </w:rPr>
                  <w:delInstrText>HYPERLINK "../../buitha00/AppData/Local/Microsoft/Windows/Temporary Internet Files/Content.Outlook/EAQ52UEV/V28_CH02C_CodeTables.doc" \l "HL70396"</w:delInstrText>
                </w:r>
              </w:del>
            </w:ins>
            <w:ins w:id="478" w:author="Hans J Buitendijk" w:date="2014-07-11T12:03:00Z">
              <w:del w:id="479" w:author="Riki Merrick" w:date="2014-07-31T16:56:00Z">
                <w:r w:rsidR="00F7119B" w:rsidDel="003C39B8">
                  <w:rPr>
                    <w:noProof/>
                  </w:rPr>
                  <w:delInstrText>HYPERLINK "C:\\Users\\buitha00\\AppData\\Local\\Microsoft\\Windows\\Temporary Internet Files\\Content.Outlook\\EAQ52UEV\\V28_CH02C_CodeTables.doc" \l "HL70396"</w:delInstrText>
                </w:r>
              </w:del>
            </w:ins>
            <w:ins w:id="480" w:author="Riki Merrick" w:date="2014-07-31T16:56:00Z">
              <w:del w:id="481" w:author="Riki Merrick" w:date="2014-07-10T07:55:00Z">
                <w:r w:rsidR="003C39B8" w:rsidRPr="008A0EE7" w:rsidDel="008517AF">
                  <w:rPr>
                    <w:noProof/>
                  </w:rPr>
                </w:r>
              </w:del>
            </w:ins>
            <w:ins w:id="482" w:author="Hans J Buitendijk" w:date="2014-07-03T14:20:00Z">
              <w:del w:id="483"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r w:rsidRPr="008A0EE7" w:rsidDel="008517AF">
                  <w:rPr>
                    <w:noProof/>
                  </w:rPr>
                  <w:fldChar w:fldCharType="begin"/>
                </w:r>
              </w:del>
            </w:ins>
            <w:ins w:id="484" w:author="Hans J Buitendijk" w:date="2014-07-11T12:03:00Z">
              <w:r w:rsidR="00F7119B">
                <w:rPr>
                  <w:noProof/>
                </w:rPr>
                <w:instrText>HYPERLINK "C:\\Users\\buitha00\\AppData\\Local\\Microsoft\\Windows\\Temporary Internet Files\\Content.Outlook\\EAQ52UEV\\V28_CH02C_CodeTables.doc" \l "HL70396"</w:instrText>
              </w:r>
            </w:ins>
            <w:ins w:id="485" w:author="Hans J Buitendijk" w:date="2014-07-03T14:20:00Z">
              <w:del w:id="486"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del>
            </w:ins>
          </w:p>
        </w:tc>
        <w:tc>
          <w:tcPr>
            <w:tcW w:w="2880" w:type="dxa"/>
            <w:shd w:val="clear" w:color="auto" w:fill="CCFFCC"/>
          </w:tcPr>
          <w:p w:rsidR="00E875AF" w:rsidRPr="008A0EE7" w:rsidDel="008517AF" w:rsidRDefault="00E875AF" w:rsidP="0029355A">
            <w:pPr>
              <w:pStyle w:val="ComponentTableBody"/>
              <w:jc w:val="left"/>
              <w:rPr>
                <w:ins w:id="487" w:author="Hans J Buitendijk" w:date="2014-07-03T14:20:00Z"/>
                <w:del w:id="488" w:author="Riki Merrick" w:date="2014-07-10T07:55:00Z"/>
                <w:noProof/>
              </w:rPr>
            </w:pPr>
            <w:ins w:id="489" w:author="Hans J Buitendijk" w:date="2014-07-03T14:20:00Z">
              <w:del w:id="490" w:author="Riki Merrick" w:date="2014-07-10T07:55:00Z">
                <w:r w:rsidRPr="008A0EE7" w:rsidDel="008517AF">
                  <w:rPr>
                    <w:noProof/>
                  </w:rPr>
                  <w:delText>Name of Alternate Coding System</w:delText>
                </w:r>
              </w:del>
            </w:ins>
          </w:p>
        </w:tc>
        <w:tc>
          <w:tcPr>
            <w:tcW w:w="1152" w:type="dxa"/>
            <w:shd w:val="clear" w:color="auto" w:fill="CCFFCC"/>
          </w:tcPr>
          <w:p w:rsidR="00E875AF" w:rsidRPr="008A0EE7" w:rsidDel="008517AF" w:rsidRDefault="00E875AF" w:rsidP="0029355A">
            <w:pPr>
              <w:pStyle w:val="ComponentTableBody"/>
              <w:jc w:val="left"/>
              <w:rPr>
                <w:ins w:id="491" w:author="Hans J Buitendijk" w:date="2014-07-03T14:20:00Z"/>
                <w:del w:id="492"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493" w:author="Hans J Buitendijk" w:date="2014-07-03T14:20:00Z"/>
                <w:del w:id="494" w:author="Riki Merrick" w:date="2014-07-10T07:55:00Z"/>
                <w:rStyle w:val="Hyperlink"/>
                <w:noProof/>
              </w:rPr>
            </w:pPr>
            <w:ins w:id="495" w:author="Hans J Buitendijk" w:date="2014-07-03T14:20:00Z">
              <w:del w:id="496" w:author="Riki Merrick" w:date="2014-07-10T07:55:00Z">
                <w:r w:rsidDel="008517AF">
                  <w:fldChar w:fldCharType="begin"/>
                </w:r>
                <w:r w:rsidDel="008517AF">
                  <w:delInstrText xml:space="preserve"> REF _Ref358257769 \r \h  \* MERGEFORMAT </w:delInstrText>
                </w:r>
              </w:del>
            </w:ins>
            <w:del w:id="497" w:author="Riki Merrick" w:date="2014-07-10T07:55:00Z"/>
            <w:ins w:id="498" w:author="Hans J Buitendijk" w:date="2014-07-03T14:20:00Z">
              <w:del w:id="499" w:author="Riki Merrick" w:date="2014-07-10T07:55:00Z">
                <w:r w:rsidDel="008517AF">
                  <w:fldChar w:fldCharType="separate"/>
                </w:r>
                <w:r w:rsidRPr="004248E0" w:rsidDel="008517AF">
                  <w:rPr>
                    <w:rStyle w:val="Hyperlink"/>
                  </w:rPr>
                  <w:delText>2.A.35</w:delText>
                </w:r>
                <w:r w:rsidDel="008517AF">
                  <w:fldChar w:fldCharType="end"/>
                </w:r>
              </w:del>
            </w:ins>
          </w:p>
        </w:tc>
      </w:tr>
      <w:tr w:rsidR="00E875AF" w:rsidRPr="008A0EE7" w:rsidDel="008517AF" w:rsidTr="00037AA8">
        <w:trPr>
          <w:cantSplit/>
          <w:jc w:val="center"/>
          <w:ins w:id="500" w:author="Hans J Buitendijk" w:date="2014-07-03T14:20:00Z"/>
          <w:del w:id="501" w:author="Riki Merrick" w:date="2014-07-10T07:55:00Z"/>
        </w:trPr>
        <w:tc>
          <w:tcPr>
            <w:tcW w:w="648" w:type="dxa"/>
            <w:shd w:val="clear" w:color="auto" w:fill="FFFFFF"/>
          </w:tcPr>
          <w:p w:rsidR="00E875AF" w:rsidRPr="008A0EE7" w:rsidDel="008517AF" w:rsidRDefault="00E875AF" w:rsidP="0029355A">
            <w:pPr>
              <w:pStyle w:val="ComponentTableBody"/>
              <w:rPr>
                <w:ins w:id="502" w:author="Hans J Buitendijk" w:date="2014-07-03T14:20:00Z"/>
                <w:del w:id="503" w:author="Riki Merrick" w:date="2014-07-10T07:55:00Z"/>
                <w:noProof/>
              </w:rPr>
            </w:pPr>
            <w:ins w:id="504" w:author="Hans J Buitendijk" w:date="2014-07-03T14:20:00Z">
              <w:del w:id="505" w:author="Riki Merrick" w:date="2014-07-10T07:55:00Z">
                <w:r w:rsidRPr="008A0EE7" w:rsidDel="008517AF">
                  <w:rPr>
                    <w:noProof/>
                  </w:rPr>
                  <w:delText>7</w:delText>
                </w:r>
              </w:del>
            </w:ins>
          </w:p>
        </w:tc>
        <w:tc>
          <w:tcPr>
            <w:tcW w:w="720" w:type="dxa"/>
            <w:shd w:val="clear" w:color="auto" w:fill="FFFFFF"/>
          </w:tcPr>
          <w:p w:rsidR="00E875AF" w:rsidRPr="008A0EE7" w:rsidDel="008517AF" w:rsidRDefault="00E875AF" w:rsidP="0029355A">
            <w:pPr>
              <w:pStyle w:val="ComponentTableBody"/>
              <w:rPr>
                <w:ins w:id="506" w:author="Hans J Buitendijk" w:date="2014-07-03T14:20:00Z"/>
                <w:del w:id="507"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508" w:author="Hans J Buitendijk" w:date="2014-07-03T14:20:00Z"/>
                <w:del w:id="509" w:author="Riki Merrick" w:date="2014-07-10T07:55:00Z"/>
                <w:noProof/>
              </w:rPr>
            </w:pPr>
            <w:ins w:id="510" w:author="Hans J Buitendijk" w:date="2014-07-03T14:20:00Z">
              <w:del w:id="511" w:author="Riki Merrick" w:date="2014-07-10T07:55:00Z">
                <w:r w:rsidRPr="008A0EE7" w:rsidDel="008517AF">
                  <w:rPr>
                    <w:noProof/>
                  </w:rPr>
                  <w:delText>10=</w:delText>
                </w:r>
              </w:del>
            </w:ins>
          </w:p>
        </w:tc>
        <w:tc>
          <w:tcPr>
            <w:tcW w:w="720" w:type="dxa"/>
            <w:shd w:val="clear" w:color="auto" w:fill="FFFFFF"/>
          </w:tcPr>
          <w:p w:rsidR="00E875AF" w:rsidRPr="008A0EE7" w:rsidDel="008517AF" w:rsidRDefault="00E875AF" w:rsidP="0029355A">
            <w:pPr>
              <w:pStyle w:val="ComponentTableBody"/>
              <w:rPr>
                <w:ins w:id="512" w:author="Hans J Buitendijk" w:date="2014-07-03T14:20:00Z"/>
                <w:del w:id="513" w:author="Riki Merrick" w:date="2014-07-10T07:55:00Z"/>
                <w:noProof/>
              </w:rPr>
            </w:pPr>
            <w:ins w:id="514" w:author="Hans J Buitendijk" w:date="2014-07-03T14:20:00Z">
              <w:del w:id="515"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516" w:author="Hans J Buitendijk" w:date="2014-07-03T14:20:00Z"/>
                <w:del w:id="517" w:author="Riki Merrick" w:date="2014-07-10T07:55:00Z"/>
                <w:noProof/>
              </w:rPr>
            </w:pPr>
            <w:ins w:id="518" w:author="Hans J Buitendijk" w:date="2014-07-03T14:20:00Z">
              <w:del w:id="519" w:author="Riki Merrick" w:date="2014-07-10T07:55:00Z">
                <w:r w:rsidRPr="008A0EE7" w:rsidDel="008517AF">
                  <w:rPr>
                    <w:noProof/>
                  </w:rPr>
                  <w:delText>C</w:delText>
                </w:r>
              </w:del>
            </w:ins>
          </w:p>
        </w:tc>
        <w:tc>
          <w:tcPr>
            <w:tcW w:w="720" w:type="dxa"/>
            <w:shd w:val="clear" w:color="auto" w:fill="FFFFFF"/>
          </w:tcPr>
          <w:p w:rsidR="00E875AF" w:rsidRPr="008A0EE7" w:rsidDel="008517AF" w:rsidRDefault="00E875AF" w:rsidP="0029355A">
            <w:pPr>
              <w:pStyle w:val="ComponentTableBody"/>
              <w:rPr>
                <w:ins w:id="520" w:author="Hans J Buitendijk" w:date="2014-07-03T14:20:00Z"/>
                <w:del w:id="521"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522" w:author="Hans J Buitendijk" w:date="2014-07-03T14:20:00Z"/>
                <w:del w:id="523" w:author="Riki Merrick" w:date="2014-07-10T07:55:00Z"/>
                <w:noProof/>
              </w:rPr>
            </w:pPr>
            <w:ins w:id="524" w:author="Hans J Buitendijk" w:date="2014-07-03T14:20:00Z">
              <w:del w:id="525" w:author="Riki Merrick" w:date="2014-07-10T07:55:00Z">
                <w:r w:rsidRPr="008A0EE7" w:rsidDel="008517AF">
                  <w:rPr>
                    <w:noProof/>
                  </w:rPr>
                  <w:delText>Coding System Version ID</w:delText>
                </w:r>
              </w:del>
            </w:ins>
          </w:p>
        </w:tc>
        <w:tc>
          <w:tcPr>
            <w:tcW w:w="1152" w:type="dxa"/>
            <w:shd w:val="clear" w:color="auto" w:fill="FFFFFF"/>
          </w:tcPr>
          <w:p w:rsidR="00E875AF" w:rsidRPr="008A0EE7" w:rsidDel="008517AF" w:rsidRDefault="00E875AF" w:rsidP="0029355A">
            <w:pPr>
              <w:pStyle w:val="ComponentTableBody"/>
              <w:jc w:val="left"/>
              <w:rPr>
                <w:ins w:id="526" w:author="Hans J Buitendijk" w:date="2014-07-03T14:20:00Z"/>
                <w:del w:id="527"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528" w:author="Hans J Buitendijk" w:date="2014-07-03T14:20:00Z"/>
                <w:del w:id="529" w:author="Riki Merrick" w:date="2014-07-10T07:55:00Z"/>
                <w:rStyle w:val="Hyperlink"/>
                <w:noProof/>
              </w:rPr>
            </w:pPr>
            <w:ins w:id="530" w:author="Hans J Buitendijk" w:date="2014-07-03T14:20:00Z">
              <w:del w:id="531" w:author="Riki Merrick" w:date="2014-07-10T07:55:00Z">
                <w:r w:rsidDel="008517AF">
                  <w:fldChar w:fldCharType="begin"/>
                </w:r>
                <w:r w:rsidDel="008517AF">
                  <w:delInstrText xml:space="preserve"> REF _Ref358257513 \r \h  \* MERGEFORMAT </w:delInstrText>
                </w:r>
              </w:del>
            </w:ins>
            <w:del w:id="532" w:author="Riki Merrick" w:date="2014-07-10T07:55:00Z"/>
            <w:ins w:id="533" w:author="Hans J Buitendijk" w:date="2014-07-03T14:20:00Z">
              <w:del w:id="534"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535" w:author="Hans J Buitendijk" w:date="2014-07-03T14:20:00Z"/>
          <w:del w:id="536" w:author="Riki Merrick" w:date="2014-07-10T07:55:00Z"/>
        </w:trPr>
        <w:tc>
          <w:tcPr>
            <w:tcW w:w="648" w:type="dxa"/>
            <w:shd w:val="clear" w:color="auto" w:fill="CCFFCC"/>
          </w:tcPr>
          <w:p w:rsidR="00E875AF" w:rsidRPr="008A0EE7" w:rsidDel="008517AF" w:rsidRDefault="00E875AF" w:rsidP="0029355A">
            <w:pPr>
              <w:pStyle w:val="ComponentTableBody"/>
              <w:rPr>
                <w:ins w:id="537" w:author="Hans J Buitendijk" w:date="2014-07-03T14:20:00Z"/>
                <w:del w:id="538" w:author="Riki Merrick" w:date="2014-07-10T07:55:00Z"/>
                <w:noProof/>
              </w:rPr>
            </w:pPr>
            <w:ins w:id="539" w:author="Hans J Buitendijk" w:date="2014-07-03T14:20:00Z">
              <w:del w:id="540" w:author="Riki Merrick" w:date="2014-07-10T07:55:00Z">
                <w:r w:rsidRPr="008A0EE7" w:rsidDel="008517AF">
                  <w:rPr>
                    <w:noProof/>
                  </w:rPr>
                  <w:delText>8</w:delText>
                </w:r>
              </w:del>
            </w:ins>
          </w:p>
        </w:tc>
        <w:tc>
          <w:tcPr>
            <w:tcW w:w="720" w:type="dxa"/>
            <w:shd w:val="clear" w:color="auto" w:fill="CCFFCC"/>
          </w:tcPr>
          <w:p w:rsidR="00E875AF" w:rsidRPr="008A0EE7" w:rsidDel="008517AF" w:rsidRDefault="00E875AF" w:rsidP="0029355A">
            <w:pPr>
              <w:pStyle w:val="ComponentTableBody"/>
              <w:rPr>
                <w:ins w:id="541" w:author="Hans J Buitendijk" w:date="2014-07-03T14:20:00Z"/>
                <w:del w:id="542"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543" w:author="Hans J Buitendijk" w:date="2014-07-03T14:20:00Z"/>
                <w:del w:id="544" w:author="Riki Merrick" w:date="2014-07-10T07:55:00Z"/>
                <w:noProof/>
              </w:rPr>
            </w:pPr>
            <w:ins w:id="545" w:author="Hans J Buitendijk" w:date="2014-07-03T14:20:00Z">
              <w:del w:id="546" w:author="Riki Merrick" w:date="2014-07-10T07:55:00Z">
                <w:r w:rsidRPr="008A0EE7" w:rsidDel="008517AF">
                  <w:rPr>
                    <w:noProof/>
                  </w:rPr>
                  <w:delText>10=</w:delText>
                </w:r>
              </w:del>
            </w:ins>
          </w:p>
        </w:tc>
        <w:tc>
          <w:tcPr>
            <w:tcW w:w="720" w:type="dxa"/>
            <w:shd w:val="clear" w:color="auto" w:fill="CCFFCC"/>
          </w:tcPr>
          <w:p w:rsidR="00E875AF" w:rsidRPr="008A0EE7" w:rsidDel="008517AF" w:rsidRDefault="00E875AF" w:rsidP="0029355A">
            <w:pPr>
              <w:pStyle w:val="ComponentTableBody"/>
              <w:rPr>
                <w:ins w:id="547" w:author="Hans J Buitendijk" w:date="2014-07-03T14:20:00Z"/>
                <w:del w:id="548" w:author="Riki Merrick" w:date="2014-07-10T07:55:00Z"/>
                <w:noProof/>
              </w:rPr>
            </w:pPr>
            <w:ins w:id="549" w:author="Hans J Buitendijk" w:date="2014-07-03T14:20:00Z">
              <w:del w:id="550"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551" w:author="Hans J Buitendijk" w:date="2014-07-03T14:20:00Z"/>
                <w:del w:id="552" w:author="Riki Merrick" w:date="2014-07-10T07:55:00Z"/>
                <w:noProof/>
              </w:rPr>
            </w:pPr>
            <w:ins w:id="553" w:author="Hans J Buitendijk" w:date="2014-07-03T14:20:00Z">
              <w:del w:id="554"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555" w:author="Hans J Buitendijk" w:date="2014-07-03T14:20:00Z"/>
                <w:del w:id="556"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557" w:author="Hans J Buitendijk" w:date="2014-07-03T14:20:00Z"/>
                <w:del w:id="558" w:author="Riki Merrick" w:date="2014-07-10T07:55:00Z"/>
                <w:noProof/>
              </w:rPr>
            </w:pPr>
            <w:ins w:id="559" w:author="Hans J Buitendijk" w:date="2014-07-03T14:20:00Z">
              <w:del w:id="560" w:author="Riki Merrick" w:date="2014-07-10T07:55:00Z">
                <w:r w:rsidRPr="008A0EE7" w:rsidDel="008517AF">
                  <w:rPr>
                    <w:noProof/>
                  </w:rPr>
                  <w:delText>Alternate Coding System Version ID</w:delText>
                </w:r>
              </w:del>
            </w:ins>
          </w:p>
        </w:tc>
        <w:tc>
          <w:tcPr>
            <w:tcW w:w="1152" w:type="dxa"/>
            <w:shd w:val="clear" w:color="auto" w:fill="CCFFCC"/>
          </w:tcPr>
          <w:p w:rsidR="00E875AF" w:rsidRPr="008A0EE7" w:rsidDel="008517AF" w:rsidRDefault="00E875AF" w:rsidP="0029355A">
            <w:pPr>
              <w:pStyle w:val="ComponentTableBody"/>
              <w:jc w:val="left"/>
              <w:rPr>
                <w:ins w:id="561" w:author="Hans J Buitendijk" w:date="2014-07-03T14:20:00Z"/>
                <w:del w:id="562"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563" w:author="Hans J Buitendijk" w:date="2014-07-03T14:20:00Z"/>
                <w:del w:id="564" w:author="Riki Merrick" w:date="2014-07-10T07:55:00Z"/>
                <w:rStyle w:val="Hyperlink"/>
                <w:noProof/>
              </w:rPr>
            </w:pPr>
            <w:ins w:id="565" w:author="Hans J Buitendijk" w:date="2014-07-03T14:20:00Z">
              <w:del w:id="566" w:author="Riki Merrick" w:date="2014-07-10T07:55:00Z">
                <w:r w:rsidDel="008517AF">
                  <w:fldChar w:fldCharType="begin"/>
                </w:r>
                <w:r w:rsidDel="008517AF">
                  <w:delInstrText xml:space="preserve"> REF _Ref358257513 \r \h  \* MERGEFORMAT </w:delInstrText>
                </w:r>
              </w:del>
            </w:ins>
            <w:del w:id="567" w:author="Riki Merrick" w:date="2014-07-10T07:55:00Z"/>
            <w:ins w:id="568" w:author="Hans J Buitendijk" w:date="2014-07-03T14:20:00Z">
              <w:del w:id="569"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570" w:author="Hans J Buitendijk" w:date="2014-07-03T14:20:00Z"/>
          <w:del w:id="571" w:author="Riki Merrick" w:date="2014-07-10T07:55:00Z"/>
        </w:trPr>
        <w:tc>
          <w:tcPr>
            <w:tcW w:w="648" w:type="dxa"/>
            <w:shd w:val="clear" w:color="auto" w:fill="FFFFFF"/>
          </w:tcPr>
          <w:p w:rsidR="00E875AF" w:rsidRPr="008A0EE7" w:rsidDel="008517AF" w:rsidRDefault="00E875AF" w:rsidP="0029355A">
            <w:pPr>
              <w:pStyle w:val="ComponentTableBody"/>
              <w:rPr>
                <w:ins w:id="572" w:author="Hans J Buitendijk" w:date="2014-07-03T14:20:00Z"/>
                <w:del w:id="573" w:author="Riki Merrick" w:date="2014-07-10T07:55:00Z"/>
                <w:noProof/>
              </w:rPr>
            </w:pPr>
            <w:ins w:id="574" w:author="Hans J Buitendijk" w:date="2014-07-03T14:20:00Z">
              <w:del w:id="575" w:author="Riki Merrick" w:date="2014-07-10T07:55:00Z">
                <w:r w:rsidRPr="008A0EE7" w:rsidDel="008517AF">
                  <w:rPr>
                    <w:noProof/>
                  </w:rPr>
                  <w:delText>9</w:delText>
                </w:r>
              </w:del>
            </w:ins>
          </w:p>
        </w:tc>
        <w:tc>
          <w:tcPr>
            <w:tcW w:w="720" w:type="dxa"/>
            <w:shd w:val="clear" w:color="auto" w:fill="FFFFFF"/>
          </w:tcPr>
          <w:p w:rsidR="00E875AF" w:rsidRPr="008A0EE7" w:rsidDel="008517AF" w:rsidRDefault="00E875AF" w:rsidP="0029355A">
            <w:pPr>
              <w:pStyle w:val="ComponentTableBody"/>
              <w:rPr>
                <w:ins w:id="576" w:author="Hans J Buitendijk" w:date="2014-07-03T14:20:00Z"/>
                <w:del w:id="577"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578" w:author="Hans J Buitendijk" w:date="2014-07-03T14:20:00Z"/>
                <w:del w:id="579" w:author="Riki Merrick" w:date="2014-07-10T07:55:00Z"/>
                <w:noProof/>
              </w:rPr>
            </w:pPr>
            <w:ins w:id="580" w:author="Hans J Buitendijk" w:date="2014-07-03T14:20:00Z">
              <w:del w:id="581"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582" w:author="Hans J Buitendijk" w:date="2014-07-03T14:20:00Z"/>
                <w:del w:id="583" w:author="Riki Merrick" w:date="2014-07-10T07:55:00Z"/>
                <w:noProof/>
              </w:rPr>
            </w:pPr>
            <w:ins w:id="584" w:author="Hans J Buitendijk" w:date="2014-07-03T14:20:00Z">
              <w:del w:id="585"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586" w:author="Hans J Buitendijk" w:date="2014-07-03T14:20:00Z"/>
                <w:del w:id="587" w:author="Riki Merrick" w:date="2014-07-10T07:55:00Z"/>
                <w:noProof/>
              </w:rPr>
            </w:pPr>
            <w:ins w:id="588" w:author="Hans J Buitendijk" w:date="2014-07-03T14:20:00Z">
              <w:del w:id="589" w:author="Riki Merrick" w:date="2014-07-10T07:55:00Z">
                <w:r w:rsidRPr="008A0EE7" w:rsidDel="008517AF">
                  <w:rPr>
                    <w:noProof/>
                  </w:rPr>
                  <w:delText>O</w:delText>
                </w:r>
              </w:del>
            </w:ins>
          </w:p>
        </w:tc>
        <w:tc>
          <w:tcPr>
            <w:tcW w:w="720" w:type="dxa"/>
            <w:shd w:val="clear" w:color="auto" w:fill="FFFFFF"/>
          </w:tcPr>
          <w:p w:rsidR="00E875AF" w:rsidRPr="008A0EE7" w:rsidDel="008517AF" w:rsidRDefault="00E875AF" w:rsidP="0029355A">
            <w:pPr>
              <w:pStyle w:val="ComponentTableBody"/>
              <w:rPr>
                <w:ins w:id="590" w:author="Hans J Buitendijk" w:date="2014-07-03T14:20:00Z"/>
                <w:del w:id="591"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592" w:author="Hans J Buitendijk" w:date="2014-07-03T14:20:00Z"/>
                <w:del w:id="593" w:author="Riki Merrick" w:date="2014-07-10T07:55:00Z"/>
                <w:noProof/>
              </w:rPr>
            </w:pPr>
            <w:ins w:id="594" w:author="Hans J Buitendijk" w:date="2014-07-03T14:20:00Z">
              <w:del w:id="595" w:author="Riki Merrick" w:date="2014-07-10T07:55:00Z">
                <w:r w:rsidRPr="008A0EE7" w:rsidDel="008517AF">
                  <w:rPr>
                    <w:noProof/>
                  </w:rPr>
                  <w:delText>Original Text</w:delText>
                </w:r>
              </w:del>
            </w:ins>
          </w:p>
        </w:tc>
        <w:tc>
          <w:tcPr>
            <w:tcW w:w="1152" w:type="dxa"/>
            <w:shd w:val="clear" w:color="auto" w:fill="FFFFFF"/>
          </w:tcPr>
          <w:p w:rsidR="00E875AF" w:rsidRPr="008A0EE7" w:rsidDel="008517AF" w:rsidRDefault="00E875AF" w:rsidP="0029355A">
            <w:pPr>
              <w:pStyle w:val="ComponentTableBody"/>
              <w:jc w:val="left"/>
              <w:rPr>
                <w:ins w:id="596" w:author="Hans J Buitendijk" w:date="2014-07-03T14:20:00Z"/>
                <w:del w:id="597"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598" w:author="Hans J Buitendijk" w:date="2014-07-03T14:20:00Z"/>
                <w:del w:id="599" w:author="Riki Merrick" w:date="2014-07-10T07:55:00Z"/>
                <w:rStyle w:val="Hyperlink"/>
                <w:noProof/>
              </w:rPr>
            </w:pPr>
            <w:ins w:id="600" w:author="Hans J Buitendijk" w:date="2014-07-03T14:20:00Z">
              <w:del w:id="601" w:author="Riki Merrick" w:date="2014-07-10T07:55:00Z">
                <w:r w:rsidDel="008517AF">
                  <w:fldChar w:fldCharType="begin"/>
                </w:r>
                <w:r w:rsidDel="008517AF">
                  <w:delInstrText xml:space="preserve"> REF _Ref358257513 \r \h  \* MERGEFORMAT </w:delInstrText>
                </w:r>
              </w:del>
            </w:ins>
            <w:del w:id="602" w:author="Riki Merrick" w:date="2014-07-10T07:55:00Z"/>
            <w:ins w:id="603" w:author="Hans J Buitendijk" w:date="2014-07-03T14:20:00Z">
              <w:del w:id="604"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605" w:author="Hans J Buitendijk" w:date="2014-07-03T14:20:00Z"/>
          <w:del w:id="606" w:author="Riki Merrick" w:date="2014-07-10T07:55:00Z"/>
        </w:trPr>
        <w:tc>
          <w:tcPr>
            <w:tcW w:w="648" w:type="dxa"/>
            <w:shd w:val="clear" w:color="auto" w:fill="CCFFCC"/>
          </w:tcPr>
          <w:p w:rsidR="00E875AF" w:rsidRPr="008A0EE7" w:rsidDel="008517AF" w:rsidRDefault="00E875AF" w:rsidP="0029355A">
            <w:pPr>
              <w:pStyle w:val="ComponentTableBody"/>
              <w:rPr>
                <w:ins w:id="607" w:author="Hans J Buitendijk" w:date="2014-07-03T14:20:00Z"/>
                <w:del w:id="608" w:author="Riki Merrick" w:date="2014-07-10T07:55:00Z"/>
                <w:noProof/>
              </w:rPr>
            </w:pPr>
            <w:ins w:id="609" w:author="Hans J Buitendijk" w:date="2014-07-03T14:20:00Z">
              <w:del w:id="610" w:author="Riki Merrick" w:date="2014-07-10T07:55:00Z">
                <w:r w:rsidRPr="008A0EE7" w:rsidDel="008517AF">
                  <w:rPr>
                    <w:noProof/>
                  </w:rPr>
                  <w:delText>10</w:delText>
                </w:r>
              </w:del>
            </w:ins>
          </w:p>
        </w:tc>
        <w:tc>
          <w:tcPr>
            <w:tcW w:w="720" w:type="dxa"/>
            <w:shd w:val="clear" w:color="auto" w:fill="CCFFCC"/>
          </w:tcPr>
          <w:p w:rsidR="00E875AF" w:rsidRPr="008A0EE7" w:rsidDel="008517AF" w:rsidRDefault="00E875AF" w:rsidP="0029355A">
            <w:pPr>
              <w:pStyle w:val="ComponentTableBody"/>
              <w:rPr>
                <w:ins w:id="611" w:author="Hans J Buitendijk" w:date="2014-07-03T14:20:00Z"/>
                <w:del w:id="612"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613" w:author="Hans J Buitendijk" w:date="2014-07-03T14:20:00Z"/>
                <w:del w:id="614" w:author="Riki Merrick" w:date="2014-07-10T07:55:00Z"/>
                <w:noProof/>
              </w:rPr>
            </w:pPr>
            <w:ins w:id="615" w:author="Hans J Buitendijk" w:date="2014-07-03T14:20:00Z">
              <w:del w:id="616" w:author="Riki Merrick" w:date="2014-07-10T07:55:00Z">
                <w:r w:rsidRPr="008A0EE7" w:rsidDel="008517AF">
                  <w:rPr>
                    <w:noProof/>
                  </w:rPr>
                  <w:delText>20=</w:delText>
                </w:r>
              </w:del>
            </w:ins>
          </w:p>
        </w:tc>
        <w:tc>
          <w:tcPr>
            <w:tcW w:w="720" w:type="dxa"/>
            <w:shd w:val="clear" w:color="auto" w:fill="CCFFCC"/>
          </w:tcPr>
          <w:p w:rsidR="00E875AF" w:rsidRPr="008A0EE7" w:rsidDel="008517AF" w:rsidRDefault="00E875AF" w:rsidP="0029355A">
            <w:pPr>
              <w:pStyle w:val="ComponentTableBody"/>
              <w:rPr>
                <w:ins w:id="617" w:author="Hans J Buitendijk" w:date="2014-07-03T14:20:00Z"/>
                <w:del w:id="618" w:author="Riki Merrick" w:date="2014-07-10T07:55:00Z"/>
                <w:noProof/>
              </w:rPr>
            </w:pPr>
            <w:ins w:id="619" w:author="Hans J Buitendijk" w:date="2014-07-03T14:20:00Z">
              <w:del w:id="620"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621" w:author="Hans J Buitendijk" w:date="2014-07-03T14:20:00Z"/>
                <w:del w:id="622" w:author="Riki Merrick" w:date="2014-07-10T07:55:00Z"/>
                <w:noProof/>
              </w:rPr>
            </w:pPr>
            <w:ins w:id="623" w:author="Hans J Buitendijk" w:date="2014-07-03T14:20:00Z">
              <w:del w:id="624"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625" w:author="Hans J Buitendijk" w:date="2014-07-03T14:20:00Z"/>
                <w:del w:id="626"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627" w:author="Hans J Buitendijk" w:date="2014-07-03T14:20:00Z"/>
                <w:del w:id="628" w:author="Riki Merrick" w:date="2014-07-10T07:55:00Z"/>
                <w:noProof/>
              </w:rPr>
            </w:pPr>
            <w:ins w:id="629" w:author="Hans J Buitendijk" w:date="2014-07-03T14:20:00Z">
              <w:del w:id="630" w:author="Riki Merrick" w:date="2014-07-10T07:55:00Z">
                <w:r w:rsidRPr="008A0EE7" w:rsidDel="008517AF">
                  <w:rPr>
                    <w:noProof/>
                  </w:rPr>
                  <w:delText>Second Alternate Identifier</w:delText>
                </w:r>
              </w:del>
            </w:ins>
          </w:p>
        </w:tc>
        <w:tc>
          <w:tcPr>
            <w:tcW w:w="1152" w:type="dxa"/>
            <w:shd w:val="clear" w:color="auto" w:fill="CCFFCC"/>
          </w:tcPr>
          <w:p w:rsidR="00E875AF" w:rsidRPr="008A0EE7" w:rsidDel="008517AF" w:rsidRDefault="00E875AF" w:rsidP="0029355A">
            <w:pPr>
              <w:pStyle w:val="ComponentTableBody"/>
              <w:jc w:val="left"/>
              <w:rPr>
                <w:ins w:id="631" w:author="Hans J Buitendijk" w:date="2014-07-03T14:20:00Z"/>
                <w:del w:id="632"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633" w:author="Hans J Buitendijk" w:date="2014-07-03T14:20:00Z"/>
                <w:del w:id="634" w:author="Riki Merrick" w:date="2014-07-10T07:55:00Z"/>
                <w:rStyle w:val="Hyperlink"/>
                <w:noProof/>
              </w:rPr>
            </w:pPr>
            <w:ins w:id="635" w:author="Hans J Buitendijk" w:date="2014-07-03T14:20:00Z">
              <w:del w:id="636" w:author="Riki Merrick" w:date="2014-07-10T07:55:00Z">
                <w:r w:rsidDel="008517AF">
                  <w:fldChar w:fldCharType="begin"/>
                </w:r>
                <w:r w:rsidDel="008517AF">
                  <w:delInstrText xml:space="preserve"> REF _Ref358257513 \r \h  \* MERGEFORMAT </w:delInstrText>
                </w:r>
              </w:del>
            </w:ins>
            <w:del w:id="637" w:author="Riki Merrick" w:date="2014-07-10T07:55:00Z"/>
            <w:ins w:id="638" w:author="Hans J Buitendijk" w:date="2014-07-03T14:20:00Z">
              <w:del w:id="639"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640" w:author="Hans J Buitendijk" w:date="2014-07-03T14:20:00Z"/>
          <w:del w:id="641" w:author="Riki Merrick" w:date="2014-07-10T07:55:00Z"/>
        </w:trPr>
        <w:tc>
          <w:tcPr>
            <w:tcW w:w="648" w:type="dxa"/>
            <w:shd w:val="clear" w:color="auto" w:fill="FFFFFF"/>
          </w:tcPr>
          <w:p w:rsidR="00E875AF" w:rsidRPr="008A0EE7" w:rsidDel="008517AF" w:rsidRDefault="00E875AF" w:rsidP="0029355A">
            <w:pPr>
              <w:pStyle w:val="ComponentTableBody"/>
              <w:rPr>
                <w:ins w:id="642" w:author="Hans J Buitendijk" w:date="2014-07-03T14:20:00Z"/>
                <w:del w:id="643" w:author="Riki Merrick" w:date="2014-07-10T07:55:00Z"/>
                <w:noProof/>
              </w:rPr>
            </w:pPr>
            <w:ins w:id="644" w:author="Hans J Buitendijk" w:date="2014-07-03T14:20:00Z">
              <w:del w:id="645" w:author="Riki Merrick" w:date="2014-07-10T07:55:00Z">
                <w:r w:rsidRPr="008A0EE7" w:rsidDel="008517AF">
                  <w:rPr>
                    <w:noProof/>
                  </w:rPr>
                  <w:delText>11</w:delText>
                </w:r>
              </w:del>
            </w:ins>
          </w:p>
        </w:tc>
        <w:tc>
          <w:tcPr>
            <w:tcW w:w="720" w:type="dxa"/>
            <w:shd w:val="clear" w:color="auto" w:fill="FFFFFF"/>
          </w:tcPr>
          <w:p w:rsidR="00E875AF" w:rsidRPr="008A0EE7" w:rsidDel="008517AF" w:rsidRDefault="00E875AF" w:rsidP="0029355A">
            <w:pPr>
              <w:pStyle w:val="ComponentTableBody"/>
              <w:rPr>
                <w:ins w:id="646" w:author="Hans J Buitendijk" w:date="2014-07-03T14:20:00Z"/>
                <w:del w:id="647"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648" w:author="Hans J Buitendijk" w:date="2014-07-03T14:20:00Z"/>
                <w:del w:id="649" w:author="Riki Merrick" w:date="2014-07-10T07:55:00Z"/>
                <w:noProof/>
              </w:rPr>
            </w:pPr>
            <w:ins w:id="650" w:author="Hans J Buitendijk" w:date="2014-07-03T14:20:00Z">
              <w:del w:id="651"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652" w:author="Hans J Buitendijk" w:date="2014-07-03T14:20:00Z"/>
                <w:del w:id="653" w:author="Riki Merrick" w:date="2014-07-10T07:55:00Z"/>
                <w:noProof/>
              </w:rPr>
            </w:pPr>
            <w:ins w:id="654" w:author="Hans J Buitendijk" w:date="2014-07-03T14:20:00Z">
              <w:del w:id="655"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656" w:author="Hans J Buitendijk" w:date="2014-07-03T14:20:00Z"/>
                <w:del w:id="657" w:author="Riki Merrick" w:date="2014-07-10T07:55:00Z"/>
                <w:noProof/>
              </w:rPr>
            </w:pPr>
            <w:ins w:id="658" w:author="Hans J Buitendijk" w:date="2014-07-03T14:20:00Z">
              <w:del w:id="659" w:author="Riki Merrick" w:date="2014-07-10T07:55:00Z">
                <w:r w:rsidRPr="008A0EE7" w:rsidDel="008517AF">
                  <w:rPr>
                    <w:noProof/>
                  </w:rPr>
                  <w:delText>O</w:delText>
                </w:r>
              </w:del>
            </w:ins>
          </w:p>
        </w:tc>
        <w:tc>
          <w:tcPr>
            <w:tcW w:w="720" w:type="dxa"/>
            <w:shd w:val="clear" w:color="auto" w:fill="FFFFFF"/>
          </w:tcPr>
          <w:p w:rsidR="00E875AF" w:rsidRPr="008A0EE7" w:rsidDel="008517AF" w:rsidRDefault="00E875AF" w:rsidP="0029355A">
            <w:pPr>
              <w:pStyle w:val="ComponentTableBody"/>
              <w:rPr>
                <w:ins w:id="660" w:author="Hans J Buitendijk" w:date="2014-07-03T14:20:00Z"/>
                <w:del w:id="661"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662" w:author="Hans J Buitendijk" w:date="2014-07-03T14:20:00Z"/>
                <w:del w:id="663" w:author="Riki Merrick" w:date="2014-07-10T07:55:00Z"/>
                <w:noProof/>
              </w:rPr>
            </w:pPr>
            <w:ins w:id="664" w:author="Hans J Buitendijk" w:date="2014-07-03T14:20:00Z">
              <w:del w:id="665" w:author="Riki Merrick" w:date="2014-07-10T07:55:00Z">
                <w:r w:rsidRPr="008A0EE7" w:rsidDel="008517AF">
                  <w:rPr>
                    <w:noProof/>
                  </w:rPr>
                  <w:delText>Second Alternate Text</w:delText>
                </w:r>
              </w:del>
            </w:ins>
          </w:p>
        </w:tc>
        <w:tc>
          <w:tcPr>
            <w:tcW w:w="1152" w:type="dxa"/>
            <w:shd w:val="clear" w:color="auto" w:fill="FFFFFF"/>
          </w:tcPr>
          <w:p w:rsidR="00E875AF" w:rsidRPr="008A0EE7" w:rsidDel="008517AF" w:rsidRDefault="00E875AF" w:rsidP="0029355A">
            <w:pPr>
              <w:pStyle w:val="ComponentTableBody"/>
              <w:jc w:val="left"/>
              <w:rPr>
                <w:ins w:id="666" w:author="Hans J Buitendijk" w:date="2014-07-03T14:20:00Z"/>
                <w:del w:id="667"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668" w:author="Hans J Buitendijk" w:date="2014-07-03T14:20:00Z"/>
                <w:del w:id="669" w:author="Riki Merrick" w:date="2014-07-10T07:55:00Z"/>
                <w:rStyle w:val="Hyperlink"/>
                <w:noProof/>
              </w:rPr>
            </w:pPr>
            <w:ins w:id="670" w:author="Hans J Buitendijk" w:date="2014-07-03T14:20:00Z">
              <w:del w:id="671" w:author="Riki Merrick" w:date="2014-07-10T07:55:00Z">
                <w:r w:rsidDel="008517AF">
                  <w:fldChar w:fldCharType="begin"/>
                </w:r>
                <w:r w:rsidDel="008517AF">
                  <w:delInstrText xml:space="preserve"> REF _Ref358257513 \r \h  \* MERGEFORMAT </w:delInstrText>
                </w:r>
              </w:del>
            </w:ins>
            <w:del w:id="672" w:author="Riki Merrick" w:date="2014-07-10T07:55:00Z"/>
            <w:ins w:id="673" w:author="Hans J Buitendijk" w:date="2014-07-03T14:20:00Z">
              <w:del w:id="674"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675" w:author="Hans J Buitendijk" w:date="2014-07-03T14:20:00Z"/>
          <w:del w:id="676" w:author="Riki Merrick" w:date="2014-07-10T07:55:00Z"/>
        </w:trPr>
        <w:tc>
          <w:tcPr>
            <w:tcW w:w="648" w:type="dxa"/>
            <w:shd w:val="clear" w:color="auto" w:fill="CCFFCC"/>
          </w:tcPr>
          <w:p w:rsidR="00E875AF" w:rsidRPr="008A0EE7" w:rsidDel="008517AF" w:rsidRDefault="00E875AF" w:rsidP="0029355A">
            <w:pPr>
              <w:pStyle w:val="ComponentTableBody"/>
              <w:rPr>
                <w:ins w:id="677" w:author="Hans J Buitendijk" w:date="2014-07-03T14:20:00Z"/>
                <w:del w:id="678" w:author="Riki Merrick" w:date="2014-07-10T07:55:00Z"/>
                <w:noProof/>
              </w:rPr>
            </w:pPr>
            <w:ins w:id="679" w:author="Hans J Buitendijk" w:date="2014-07-03T14:20:00Z">
              <w:del w:id="680" w:author="Riki Merrick" w:date="2014-07-10T07:55:00Z">
                <w:r w:rsidRPr="008A0EE7" w:rsidDel="008517AF">
                  <w:rPr>
                    <w:noProof/>
                  </w:rPr>
                  <w:delText>12</w:delText>
                </w:r>
              </w:del>
            </w:ins>
          </w:p>
        </w:tc>
        <w:tc>
          <w:tcPr>
            <w:tcW w:w="720" w:type="dxa"/>
            <w:shd w:val="clear" w:color="auto" w:fill="CCFFCC"/>
          </w:tcPr>
          <w:p w:rsidR="00E875AF" w:rsidRPr="008A0EE7" w:rsidDel="008517AF" w:rsidRDefault="00E875AF" w:rsidP="0029355A">
            <w:pPr>
              <w:pStyle w:val="ComponentTableBody"/>
              <w:rPr>
                <w:ins w:id="681" w:author="Hans J Buitendijk" w:date="2014-07-03T14:20:00Z"/>
                <w:del w:id="682" w:author="Riki Merrick" w:date="2014-07-10T07:55:00Z"/>
                <w:noProof/>
              </w:rPr>
            </w:pPr>
            <w:ins w:id="683" w:author="Hans J Buitendijk" w:date="2014-07-03T14:20:00Z">
              <w:del w:id="684" w:author="Riki Merrick" w:date="2014-07-10T07:55:00Z">
                <w:r w:rsidRPr="008A0EE7" w:rsidDel="008517AF">
                  <w:rPr>
                    <w:noProof/>
                  </w:rPr>
                  <w:delText>1..12</w:delText>
                </w:r>
              </w:del>
            </w:ins>
          </w:p>
        </w:tc>
        <w:tc>
          <w:tcPr>
            <w:tcW w:w="720" w:type="dxa"/>
            <w:shd w:val="clear" w:color="auto" w:fill="CCFFCC"/>
          </w:tcPr>
          <w:p w:rsidR="00E875AF" w:rsidRPr="008A0EE7" w:rsidDel="008517AF" w:rsidRDefault="00E875AF" w:rsidP="0029355A">
            <w:pPr>
              <w:pStyle w:val="ComponentTableBody"/>
              <w:rPr>
                <w:ins w:id="685" w:author="Hans J Buitendijk" w:date="2014-07-03T14:20:00Z"/>
                <w:del w:id="68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687" w:author="Hans J Buitendijk" w:date="2014-07-03T14:20:00Z"/>
                <w:del w:id="688" w:author="Riki Merrick" w:date="2014-07-10T07:55:00Z"/>
                <w:noProof/>
              </w:rPr>
            </w:pPr>
            <w:ins w:id="689" w:author="Hans J Buitendijk" w:date="2014-07-03T14:20:00Z">
              <w:del w:id="690" w:author="Riki Merrick" w:date="2014-07-10T07:55:00Z">
                <w:r w:rsidRPr="008A0EE7" w:rsidDel="008517AF">
                  <w:rPr>
                    <w:noProof/>
                  </w:rPr>
                  <w:delText>ID</w:delText>
                </w:r>
              </w:del>
            </w:ins>
          </w:p>
        </w:tc>
        <w:tc>
          <w:tcPr>
            <w:tcW w:w="576" w:type="dxa"/>
            <w:shd w:val="clear" w:color="auto" w:fill="CCFFCC"/>
          </w:tcPr>
          <w:p w:rsidR="00E875AF" w:rsidRPr="008A0EE7" w:rsidDel="008517AF" w:rsidRDefault="00E875AF" w:rsidP="0029355A">
            <w:pPr>
              <w:pStyle w:val="ComponentTableBody"/>
              <w:rPr>
                <w:ins w:id="691" w:author="Hans J Buitendijk" w:date="2014-07-03T14:20:00Z"/>
                <w:del w:id="692" w:author="Riki Merrick" w:date="2014-07-10T07:55:00Z"/>
                <w:noProof/>
              </w:rPr>
            </w:pPr>
            <w:ins w:id="693" w:author="Hans J Buitendijk" w:date="2014-07-03T14:20:00Z">
              <w:del w:id="694"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695" w:author="Hans J Buitendijk" w:date="2014-07-03T14:20:00Z"/>
                <w:del w:id="696" w:author="Riki Merrick" w:date="2014-07-10T07:55:00Z"/>
                <w:noProof/>
              </w:rPr>
            </w:pPr>
            <w:ins w:id="697" w:author="Hans J Buitendijk" w:date="2014-07-03T14:20:00Z">
              <w:del w:id="698" w:author="Riki Merrick" w:date="2014-07-10T07:55:00Z">
                <w:r w:rsidRPr="008A0EE7" w:rsidDel="008517AF">
                  <w:rPr>
                    <w:noProof/>
                  </w:rPr>
                  <w:fldChar w:fldCharType="begin"/>
                </w:r>
              </w:del>
            </w:ins>
            <w:ins w:id="699"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700" w:author="Swapna Abhyankar" w:date="2014-07-28T20:20:00Z">
              <w:del w:id="701" w:author="Riki Merrick" w:date="2014-07-31T16:56:00Z">
                <w:r w:rsidR="00EF5763" w:rsidDel="003C39B8">
                  <w:rPr>
                    <w:noProof/>
                  </w:rPr>
                  <w:delInstrText>HYPERLINK "../../buitha00/AppData/Local/Microsoft/Windows/Temporary Internet Files/Content.Outlook/EAQ52UEV/V28_CH02C_CodeTables.doc" \l "HL70396"</w:delInstrText>
                </w:r>
              </w:del>
            </w:ins>
            <w:ins w:id="702" w:author="Hans J Buitendijk" w:date="2014-07-11T12:03:00Z">
              <w:del w:id="703" w:author="Riki Merrick" w:date="2014-07-31T16:56:00Z">
                <w:r w:rsidR="00F7119B" w:rsidDel="003C39B8">
                  <w:rPr>
                    <w:noProof/>
                  </w:rPr>
                  <w:delInstrText>HYPERLINK "C:\\Users\\buitha00\\AppData\\Local\\Microsoft\\Windows\\Temporary Internet Files\\Content.Outlook\\EAQ52UEV\\V28_CH02C_CodeTables.doc" \l "HL70396"</w:delInstrText>
                </w:r>
              </w:del>
            </w:ins>
            <w:ins w:id="704" w:author="Riki Merrick" w:date="2014-07-31T16:56:00Z">
              <w:del w:id="705" w:author="Riki Merrick" w:date="2014-07-10T07:55:00Z">
                <w:r w:rsidR="003C39B8" w:rsidRPr="008A0EE7" w:rsidDel="008517AF">
                  <w:rPr>
                    <w:noProof/>
                  </w:rPr>
                </w:r>
              </w:del>
            </w:ins>
            <w:ins w:id="706" w:author="Hans J Buitendijk" w:date="2014-07-03T14:20:00Z">
              <w:del w:id="707"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r w:rsidRPr="008A0EE7" w:rsidDel="008517AF">
                  <w:rPr>
                    <w:noProof/>
                  </w:rPr>
                  <w:fldChar w:fldCharType="begin"/>
                </w:r>
              </w:del>
            </w:ins>
            <w:ins w:id="708" w:author="Hans J Buitendijk" w:date="2014-07-11T12:03:00Z">
              <w:r w:rsidR="00F7119B">
                <w:rPr>
                  <w:noProof/>
                </w:rPr>
                <w:instrText>HYPERLINK "C:\\Users\\buitha00\\AppData\\Local\\Microsoft\\Windows\\Temporary Internet Files\\Content.Outlook\\EAQ52UEV\\V28_CH02C_CodeTables.doc" \l "HL70396"</w:instrText>
              </w:r>
            </w:ins>
            <w:ins w:id="709" w:author="Hans J Buitendijk" w:date="2014-07-03T14:20:00Z">
              <w:del w:id="710"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del>
            </w:ins>
          </w:p>
        </w:tc>
        <w:tc>
          <w:tcPr>
            <w:tcW w:w="2880" w:type="dxa"/>
            <w:shd w:val="clear" w:color="auto" w:fill="CCFFCC"/>
          </w:tcPr>
          <w:p w:rsidR="00E875AF" w:rsidRPr="008A0EE7" w:rsidDel="008517AF" w:rsidRDefault="00E875AF" w:rsidP="0029355A">
            <w:pPr>
              <w:pStyle w:val="ComponentTableBody"/>
              <w:jc w:val="left"/>
              <w:rPr>
                <w:ins w:id="711" w:author="Hans J Buitendijk" w:date="2014-07-03T14:20:00Z"/>
                <w:del w:id="712" w:author="Riki Merrick" w:date="2014-07-10T07:55:00Z"/>
                <w:noProof/>
              </w:rPr>
            </w:pPr>
            <w:ins w:id="713" w:author="Hans J Buitendijk" w:date="2014-07-03T14:20:00Z">
              <w:del w:id="714" w:author="Riki Merrick" w:date="2014-07-10T07:55:00Z">
                <w:r w:rsidRPr="008A0EE7" w:rsidDel="008517AF">
                  <w:rPr>
                    <w:noProof/>
                  </w:rPr>
                  <w:delText>Name of Second Alternate Coding System</w:delText>
                </w:r>
              </w:del>
            </w:ins>
          </w:p>
        </w:tc>
        <w:tc>
          <w:tcPr>
            <w:tcW w:w="1152" w:type="dxa"/>
            <w:shd w:val="clear" w:color="auto" w:fill="CCFFCC"/>
          </w:tcPr>
          <w:p w:rsidR="00E875AF" w:rsidRPr="008A0EE7" w:rsidDel="008517AF" w:rsidRDefault="00E875AF" w:rsidP="0029355A">
            <w:pPr>
              <w:pStyle w:val="ComponentTableBody"/>
              <w:jc w:val="left"/>
              <w:rPr>
                <w:ins w:id="715" w:author="Hans J Buitendijk" w:date="2014-07-03T14:20:00Z"/>
                <w:del w:id="71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717" w:author="Hans J Buitendijk" w:date="2014-07-03T14:20:00Z"/>
                <w:del w:id="718" w:author="Riki Merrick" w:date="2014-07-10T07:55:00Z"/>
                <w:rStyle w:val="Hyperlink"/>
                <w:noProof/>
              </w:rPr>
            </w:pPr>
            <w:ins w:id="719" w:author="Hans J Buitendijk" w:date="2014-07-03T14:20:00Z">
              <w:del w:id="720" w:author="Riki Merrick" w:date="2014-07-10T07:55:00Z">
                <w:r w:rsidDel="008517AF">
                  <w:fldChar w:fldCharType="begin"/>
                </w:r>
                <w:r w:rsidDel="008517AF">
                  <w:delInstrText xml:space="preserve"> REF _Ref358257769 \r \h  \* MERGEFORMAT </w:delInstrText>
                </w:r>
              </w:del>
            </w:ins>
            <w:del w:id="721" w:author="Riki Merrick" w:date="2014-07-10T07:55:00Z"/>
            <w:ins w:id="722" w:author="Hans J Buitendijk" w:date="2014-07-03T14:20:00Z">
              <w:del w:id="723" w:author="Riki Merrick" w:date="2014-07-10T07:55:00Z">
                <w:r w:rsidDel="008517AF">
                  <w:fldChar w:fldCharType="separate"/>
                </w:r>
                <w:r w:rsidRPr="004248E0" w:rsidDel="008517AF">
                  <w:rPr>
                    <w:rStyle w:val="Hyperlink"/>
                  </w:rPr>
                  <w:delText>2.A.35</w:delText>
                </w:r>
                <w:r w:rsidDel="008517AF">
                  <w:fldChar w:fldCharType="end"/>
                </w:r>
              </w:del>
            </w:ins>
          </w:p>
        </w:tc>
      </w:tr>
      <w:tr w:rsidR="00E875AF" w:rsidRPr="008A0EE7" w:rsidDel="008517AF" w:rsidTr="00037AA8">
        <w:trPr>
          <w:cantSplit/>
          <w:jc w:val="center"/>
          <w:ins w:id="724" w:author="Hans J Buitendijk" w:date="2014-07-03T14:20:00Z"/>
          <w:del w:id="725" w:author="Riki Merrick" w:date="2014-07-10T07:55:00Z"/>
        </w:trPr>
        <w:tc>
          <w:tcPr>
            <w:tcW w:w="648" w:type="dxa"/>
            <w:shd w:val="clear" w:color="auto" w:fill="FFFFFF"/>
          </w:tcPr>
          <w:p w:rsidR="00E875AF" w:rsidRPr="008A0EE7" w:rsidDel="008517AF" w:rsidRDefault="00E875AF" w:rsidP="0029355A">
            <w:pPr>
              <w:pStyle w:val="ComponentTableBody"/>
              <w:rPr>
                <w:ins w:id="726" w:author="Hans J Buitendijk" w:date="2014-07-03T14:20:00Z"/>
                <w:del w:id="727" w:author="Riki Merrick" w:date="2014-07-10T07:55:00Z"/>
                <w:noProof/>
              </w:rPr>
            </w:pPr>
            <w:ins w:id="728" w:author="Hans J Buitendijk" w:date="2014-07-03T14:20:00Z">
              <w:del w:id="729" w:author="Riki Merrick" w:date="2014-07-10T07:55:00Z">
                <w:r w:rsidRPr="008A0EE7" w:rsidDel="008517AF">
                  <w:rPr>
                    <w:noProof/>
                  </w:rPr>
                  <w:delText>13</w:delText>
                </w:r>
              </w:del>
            </w:ins>
          </w:p>
        </w:tc>
        <w:tc>
          <w:tcPr>
            <w:tcW w:w="720" w:type="dxa"/>
            <w:shd w:val="clear" w:color="auto" w:fill="FFFFFF"/>
          </w:tcPr>
          <w:p w:rsidR="00E875AF" w:rsidRPr="008A0EE7" w:rsidDel="008517AF" w:rsidRDefault="00E875AF" w:rsidP="0029355A">
            <w:pPr>
              <w:pStyle w:val="ComponentTableBody"/>
              <w:rPr>
                <w:ins w:id="730" w:author="Hans J Buitendijk" w:date="2014-07-03T14:20:00Z"/>
                <w:del w:id="731"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732" w:author="Hans J Buitendijk" w:date="2014-07-03T14:20:00Z"/>
                <w:del w:id="733" w:author="Riki Merrick" w:date="2014-07-10T07:55:00Z"/>
                <w:noProof/>
              </w:rPr>
            </w:pPr>
            <w:ins w:id="734" w:author="Hans J Buitendijk" w:date="2014-07-03T14:20:00Z">
              <w:del w:id="735" w:author="Riki Merrick" w:date="2014-07-10T07:55:00Z">
                <w:r w:rsidRPr="008A0EE7" w:rsidDel="008517AF">
                  <w:rPr>
                    <w:noProof/>
                  </w:rPr>
                  <w:delText>10=</w:delText>
                </w:r>
              </w:del>
            </w:ins>
          </w:p>
        </w:tc>
        <w:tc>
          <w:tcPr>
            <w:tcW w:w="720" w:type="dxa"/>
            <w:shd w:val="clear" w:color="auto" w:fill="FFFFFF"/>
          </w:tcPr>
          <w:p w:rsidR="00E875AF" w:rsidRPr="008A0EE7" w:rsidDel="008517AF" w:rsidRDefault="00E875AF" w:rsidP="0029355A">
            <w:pPr>
              <w:pStyle w:val="ComponentTableBody"/>
              <w:rPr>
                <w:ins w:id="736" w:author="Hans J Buitendijk" w:date="2014-07-03T14:20:00Z"/>
                <w:del w:id="737" w:author="Riki Merrick" w:date="2014-07-10T07:55:00Z"/>
                <w:noProof/>
              </w:rPr>
            </w:pPr>
            <w:ins w:id="738" w:author="Hans J Buitendijk" w:date="2014-07-03T14:20:00Z">
              <w:del w:id="739"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740" w:author="Hans J Buitendijk" w:date="2014-07-03T14:20:00Z"/>
                <w:del w:id="741" w:author="Riki Merrick" w:date="2014-07-10T07:55:00Z"/>
                <w:noProof/>
              </w:rPr>
            </w:pPr>
            <w:ins w:id="742" w:author="Hans J Buitendijk" w:date="2014-07-03T14:20:00Z">
              <w:del w:id="743" w:author="Riki Merrick" w:date="2014-07-10T07:55:00Z">
                <w:r w:rsidRPr="008A0EE7" w:rsidDel="008517AF">
                  <w:rPr>
                    <w:noProof/>
                  </w:rPr>
                  <w:delText>C</w:delText>
                </w:r>
              </w:del>
            </w:ins>
          </w:p>
        </w:tc>
        <w:tc>
          <w:tcPr>
            <w:tcW w:w="720" w:type="dxa"/>
            <w:shd w:val="clear" w:color="auto" w:fill="FFFFFF"/>
          </w:tcPr>
          <w:p w:rsidR="00E875AF" w:rsidRPr="008A0EE7" w:rsidDel="008517AF" w:rsidRDefault="00E875AF" w:rsidP="0029355A">
            <w:pPr>
              <w:pStyle w:val="ComponentTableBody"/>
              <w:rPr>
                <w:ins w:id="744" w:author="Hans J Buitendijk" w:date="2014-07-03T14:20:00Z"/>
                <w:del w:id="745"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746" w:author="Hans J Buitendijk" w:date="2014-07-03T14:20:00Z"/>
                <w:del w:id="747" w:author="Riki Merrick" w:date="2014-07-10T07:55:00Z"/>
                <w:noProof/>
              </w:rPr>
            </w:pPr>
            <w:ins w:id="748" w:author="Hans J Buitendijk" w:date="2014-07-03T14:20:00Z">
              <w:del w:id="749" w:author="Riki Merrick" w:date="2014-07-10T07:55:00Z">
                <w:r w:rsidRPr="008A0EE7" w:rsidDel="008517AF">
                  <w:rPr>
                    <w:noProof/>
                  </w:rPr>
                  <w:delText>Second Alternate Coding System Version ID</w:delText>
                </w:r>
              </w:del>
            </w:ins>
          </w:p>
        </w:tc>
        <w:tc>
          <w:tcPr>
            <w:tcW w:w="1152" w:type="dxa"/>
            <w:shd w:val="clear" w:color="auto" w:fill="FFFFFF"/>
          </w:tcPr>
          <w:p w:rsidR="00E875AF" w:rsidRPr="008A0EE7" w:rsidDel="008517AF" w:rsidRDefault="00E875AF" w:rsidP="0029355A">
            <w:pPr>
              <w:pStyle w:val="ComponentTableBody"/>
              <w:jc w:val="left"/>
              <w:rPr>
                <w:ins w:id="750" w:author="Hans J Buitendijk" w:date="2014-07-03T14:20:00Z"/>
                <w:del w:id="751"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752" w:author="Hans J Buitendijk" w:date="2014-07-03T14:20:00Z"/>
                <w:del w:id="753" w:author="Riki Merrick" w:date="2014-07-10T07:55:00Z"/>
                <w:rStyle w:val="Hyperlink"/>
                <w:noProof/>
              </w:rPr>
            </w:pPr>
            <w:ins w:id="754" w:author="Hans J Buitendijk" w:date="2014-07-03T14:20:00Z">
              <w:del w:id="755" w:author="Riki Merrick" w:date="2014-07-10T07:55:00Z">
                <w:r w:rsidDel="008517AF">
                  <w:fldChar w:fldCharType="begin"/>
                </w:r>
                <w:r w:rsidDel="008517AF">
                  <w:delInstrText xml:space="preserve"> REF _Ref358257513 \r \h  \* MERGEFORMAT </w:delInstrText>
                </w:r>
              </w:del>
            </w:ins>
            <w:del w:id="756" w:author="Riki Merrick" w:date="2014-07-10T07:55:00Z"/>
            <w:ins w:id="757" w:author="Hans J Buitendijk" w:date="2014-07-03T14:20:00Z">
              <w:del w:id="758"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759" w:author="Hans J Buitendijk" w:date="2014-07-03T14:20:00Z"/>
          <w:del w:id="760" w:author="Riki Merrick" w:date="2014-07-10T07:55:00Z"/>
        </w:trPr>
        <w:tc>
          <w:tcPr>
            <w:tcW w:w="648" w:type="dxa"/>
            <w:shd w:val="clear" w:color="auto" w:fill="CCFFCC"/>
          </w:tcPr>
          <w:p w:rsidR="00E875AF" w:rsidRPr="008A0EE7" w:rsidDel="008517AF" w:rsidRDefault="00E875AF" w:rsidP="0029355A">
            <w:pPr>
              <w:pStyle w:val="ComponentTableBody"/>
              <w:rPr>
                <w:ins w:id="761" w:author="Hans J Buitendijk" w:date="2014-07-03T14:20:00Z"/>
                <w:del w:id="762" w:author="Riki Merrick" w:date="2014-07-10T07:55:00Z"/>
                <w:noProof/>
              </w:rPr>
            </w:pPr>
            <w:ins w:id="763" w:author="Hans J Buitendijk" w:date="2014-07-03T14:20:00Z">
              <w:del w:id="764" w:author="Riki Merrick" w:date="2014-07-10T07:55:00Z">
                <w:r w:rsidRPr="008A0EE7" w:rsidDel="008517AF">
                  <w:rPr>
                    <w:noProof/>
                  </w:rPr>
                  <w:delText>14</w:delText>
                </w:r>
              </w:del>
            </w:ins>
          </w:p>
        </w:tc>
        <w:tc>
          <w:tcPr>
            <w:tcW w:w="720" w:type="dxa"/>
            <w:shd w:val="clear" w:color="auto" w:fill="CCFFCC"/>
          </w:tcPr>
          <w:p w:rsidR="00E875AF" w:rsidRPr="008A0EE7" w:rsidDel="008517AF" w:rsidRDefault="00E875AF" w:rsidP="0029355A">
            <w:pPr>
              <w:pStyle w:val="ComponentTableBody"/>
              <w:rPr>
                <w:ins w:id="765" w:author="Hans J Buitendijk" w:date="2014-07-03T14:20:00Z"/>
                <w:del w:id="76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767" w:author="Hans J Buitendijk" w:date="2014-07-03T14:20:00Z"/>
                <w:del w:id="768" w:author="Riki Merrick" w:date="2014-07-10T07:55:00Z"/>
                <w:noProof/>
              </w:rPr>
            </w:pPr>
            <w:ins w:id="769" w:author="Hans J Buitendijk" w:date="2014-07-03T14:20:00Z">
              <w:del w:id="770" w:author="Riki Merrick" w:date="2014-07-10T07:55:00Z">
                <w:r w:rsidRPr="008A0EE7" w:rsidDel="008517AF">
                  <w:rPr>
                    <w:noProof/>
                  </w:rPr>
                  <w:delText>199=</w:delText>
                </w:r>
              </w:del>
            </w:ins>
          </w:p>
        </w:tc>
        <w:tc>
          <w:tcPr>
            <w:tcW w:w="720" w:type="dxa"/>
            <w:shd w:val="clear" w:color="auto" w:fill="CCFFCC"/>
          </w:tcPr>
          <w:p w:rsidR="00E875AF" w:rsidRPr="008A0EE7" w:rsidDel="008517AF" w:rsidRDefault="00E875AF" w:rsidP="0029355A">
            <w:pPr>
              <w:pStyle w:val="ComponentTableBody"/>
              <w:rPr>
                <w:ins w:id="771" w:author="Hans J Buitendijk" w:date="2014-07-03T14:20:00Z"/>
                <w:del w:id="772" w:author="Riki Merrick" w:date="2014-07-10T07:55:00Z"/>
                <w:noProof/>
              </w:rPr>
            </w:pPr>
            <w:ins w:id="773" w:author="Hans J Buitendijk" w:date="2014-07-03T14:20:00Z">
              <w:del w:id="774"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775" w:author="Hans J Buitendijk" w:date="2014-07-03T14:20:00Z"/>
                <w:del w:id="776" w:author="Riki Merrick" w:date="2014-07-10T07:55:00Z"/>
                <w:noProof/>
              </w:rPr>
            </w:pPr>
            <w:ins w:id="777" w:author="Hans J Buitendijk" w:date="2014-07-03T14:20:00Z">
              <w:del w:id="778" w:author="Riki Merrick" w:date="2014-07-10T07:55:00Z">
                <w:r w:rsidRPr="008A0EE7" w:rsidDel="008517AF">
                  <w:rPr>
                    <w:noProof/>
                  </w:rPr>
                  <w:delText>C</w:delText>
                </w:r>
              </w:del>
            </w:ins>
          </w:p>
        </w:tc>
        <w:tc>
          <w:tcPr>
            <w:tcW w:w="720" w:type="dxa"/>
            <w:shd w:val="clear" w:color="auto" w:fill="CCFFCC"/>
          </w:tcPr>
          <w:p w:rsidR="00E875AF" w:rsidRPr="008A0EE7" w:rsidDel="008517AF" w:rsidRDefault="00E875AF" w:rsidP="0029355A">
            <w:pPr>
              <w:pStyle w:val="ComponentTableBody"/>
              <w:rPr>
                <w:ins w:id="779" w:author="Hans J Buitendijk" w:date="2014-07-03T14:20:00Z"/>
                <w:del w:id="780"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781" w:author="Hans J Buitendijk" w:date="2014-07-03T14:20:00Z"/>
                <w:del w:id="782" w:author="Riki Merrick" w:date="2014-07-10T07:55:00Z"/>
                <w:noProof/>
              </w:rPr>
            </w:pPr>
            <w:ins w:id="783" w:author="Hans J Buitendijk" w:date="2014-07-03T14:20:00Z">
              <w:del w:id="784" w:author="Riki Merrick" w:date="2014-07-10T07:55:00Z">
                <w:r w:rsidRPr="008A0EE7" w:rsidDel="008517AF">
                  <w:rPr>
                    <w:noProof/>
                  </w:rPr>
                  <w:delText>Coding System OID</w:delText>
                </w:r>
              </w:del>
            </w:ins>
          </w:p>
        </w:tc>
        <w:tc>
          <w:tcPr>
            <w:tcW w:w="1152" w:type="dxa"/>
            <w:shd w:val="clear" w:color="auto" w:fill="CCFFCC"/>
          </w:tcPr>
          <w:p w:rsidR="00E875AF" w:rsidRPr="008A0EE7" w:rsidDel="008517AF" w:rsidRDefault="00E875AF" w:rsidP="0029355A">
            <w:pPr>
              <w:pStyle w:val="ComponentTableBody"/>
              <w:jc w:val="left"/>
              <w:rPr>
                <w:ins w:id="785" w:author="Hans J Buitendijk" w:date="2014-07-03T14:20:00Z"/>
                <w:del w:id="78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787" w:author="Hans J Buitendijk" w:date="2014-07-03T14:20:00Z"/>
                <w:del w:id="788" w:author="Riki Merrick" w:date="2014-07-10T07:55:00Z"/>
                <w:rStyle w:val="Hyperlink"/>
                <w:noProof/>
              </w:rPr>
            </w:pPr>
            <w:ins w:id="789" w:author="Hans J Buitendijk" w:date="2014-07-03T14:20:00Z">
              <w:del w:id="790" w:author="Riki Merrick" w:date="2014-07-10T07:55:00Z">
                <w:r w:rsidDel="008517AF">
                  <w:fldChar w:fldCharType="begin"/>
                </w:r>
                <w:r w:rsidDel="008517AF">
                  <w:delInstrText xml:space="preserve"> REF _Ref358257513 \r \h  \* MERGEFORMAT </w:delInstrText>
                </w:r>
              </w:del>
            </w:ins>
            <w:del w:id="791" w:author="Riki Merrick" w:date="2014-07-10T07:55:00Z"/>
            <w:ins w:id="792" w:author="Hans J Buitendijk" w:date="2014-07-03T14:20:00Z">
              <w:del w:id="793"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794" w:author="Hans J Buitendijk" w:date="2014-07-03T14:20:00Z"/>
          <w:del w:id="795" w:author="Riki Merrick" w:date="2014-07-10T07:55:00Z"/>
        </w:trPr>
        <w:tc>
          <w:tcPr>
            <w:tcW w:w="648" w:type="dxa"/>
            <w:shd w:val="clear" w:color="auto" w:fill="FFFFFF"/>
          </w:tcPr>
          <w:p w:rsidR="00E875AF" w:rsidRPr="008A0EE7" w:rsidDel="008517AF" w:rsidRDefault="00E875AF" w:rsidP="0029355A">
            <w:pPr>
              <w:pStyle w:val="ComponentTableBody"/>
              <w:rPr>
                <w:ins w:id="796" w:author="Hans J Buitendijk" w:date="2014-07-03T14:20:00Z"/>
                <w:del w:id="797" w:author="Riki Merrick" w:date="2014-07-10T07:55:00Z"/>
                <w:noProof/>
              </w:rPr>
            </w:pPr>
            <w:ins w:id="798" w:author="Hans J Buitendijk" w:date="2014-07-03T14:20:00Z">
              <w:del w:id="799" w:author="Riki Merrick" w:date="2014-07-10T07:55:00Z">
                <w:r w:rsidRPr="008A0EE7" w:rsidDel="008517AF">
                  <w:rPr>
                    <w:noProof/>
                  </w:rPr>
                  <w:delText>15</w:delText>
                </w:r>
              </w:del>
            </w:ins>
          </w:p>
        </w:tc>
        <w:tc>
          <w:tcPr>
            <w:tcW w:w="720" w:type="dxa"/>
            <w:shd w:val="clear" w:color="auto" w:fill="FFFFFF"/>
          </w:tcPr>
          <w:p w:rsidR="00E875AF" w:rsidRPr="008A0EE7" w:rsidDel="008517AF" w:rsidRDefault="00E875AF" w:rsidP="0029355A">
            <w:pPr>
              <w:pStyle w:val="ComponentTableBody"/>
              <w:rPr>
                <w:ins w:id="800" w:author="Hans J Buitendijk" w:date="2014-07-03T14:20:00Z"/>
                <w:del w:id="801"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802" w:author="Hans J Buitendijk" w:date="2014-07-03T14:20:00Z"/>
                <w:del w:id="803" w:author="Riki Merrick" w:date="2014-07-10T07:55:00Z"/>
                <w:noProof/>
              </w:rPr>
            </w:pPr>
            <w:ins w:id="804" w:author="Hans J Buitendijk" w:date="2014-07-03T14:20:00Z">
              <w:del w:id="805"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806" w:author="Hans J Buitendijk" w:date="2014-07-03T14:20:00Z"/>
                <w:del w:id="807" w:author="Riki Merrick" w:date="2014-07-10T07:55:00Z"/>
                <w:noProof/>
              </w:rPr>
            </w:pPr>
            <w:ins w:id="808" w:author="Hans J Buitendijk" w:date="2014-07-03T14:20:00Z">
              <w:del w:id="809"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810" w:author="Hans J Buitendijk" w:date="2014-07-03T14:20:00Z"/>
                <w:del w:id="811" w:author="Riki Merrick" w:date="2014-07-10T07:55:00Z"/>
                <w:noProof/>
              </w:rPr>
            </w:pPr>
            <w:ins w:id="812" w:author="Hans J Buitendijk" w:date="2014-07-03T14:20:00Z">
              <w:del w:id="813" w:author="Riki Merrick" w:date="2014-07-10T07:55:00Z">
                <w:r w:rsidRPr="008A0EE7" w:rsidDel="008517AF">
                  <w:rPr>
                    <w:noProof/>
                  </w:rPr>
                  <w:delText>O</w:delText>
                </w:r>
              </w:del>
            </w:ins>
          </w:p>
        </w:tc>
        <w:tc>
          <w:tcPr>
            <w:tcW w:w="720" w:type="dxa"/>
            <w:shd w:val="clear" w:color="auto" w:fill="FFFFFF"/>
          </w:tcPr>
          <w:p w:rsidR="00E875AF" w:rsidRPr="008A0EE7" w:rsidDel="008517AF" w:rsidRDefault="00E875AF" w:rsidP="0029355A">
            <w:pPr>
              <w:pStyle w:val="ComponentTableBody"/>
              <w:rPr>
                <w:ins w:id="814" w:author="Hans J Buitendijk" w:date="2014-07-03T14:20:00Z"/>
                <w:del w:id="815"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816" w:author="Hans J Buitendijk" w:date="2014-07-03T14:20:00Z"/>
                <w:del w:id="817" w:author="Riki Merrick" w:date="2014-07-10T07:55:00Z"/>
                <w:noProof/>
              </w:rPr>
            </w:pPr>
            <w:ins w:id="818" w:author="Hans J Buitendijk" w:date="2014-07-03T14:20:00Z">
              <w:del w:id="819" w:author="Riki Merrick" w:date="2014-07-10T07:55:00Z">
                <w:r w:rsidRPr="008A0EE7" w:rsidDel="008517AF">
                  <w:rPr>
                    <w:rFonts w:ascii="Helv" w:hAnsi="Helv" w:cs="Helv"/>
                  </w:rPr>
                  <w:delText>Value Set OID</w:delText>
                </w:r>
              </w:del>
            </w:ins>
          </w:p>
        </w:tc>
        <w:tc>
          <w:tcPr>
            <w:tcW w:w="1152" w:type="dxa"/>
            <w:shd w:val="clear" w:color="auto" w:fill="FFFFFF"/>
          </w:tcPr>
          <w:p w:rsidR="00E875AF" w:rsidRPr="008A0EE7" w:rsidDel="008517AF" w:rsidRDefault="00E875AF" w:rsidP="0029355A">
            <w:pPr>
              <w:pStyle w:val="ComponentTableBody"/>
              <w:jc w:val="left"/>
              <w:rPr>
                <w:ins w:id="820" w:author="Hans J Buitendijk" w:date="2014-07-03T14:20:00Z"/>
                <w:del w:id="821"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822" w:author="Hans J Buitendijk" w:date="2014-07-03T14:20:00Z"/>
                <w:del w:id="823" w:author="Riki Merrick" w:date="2014-07-10T07:55:00Z"/>
                <w:rStyle w:val="Hyperlink"/>
                <w:noProof/>
              </w:rPr>
            </w:pPr>
            <w:ins w:id="824" w:author="Hans J Buitendijk" w:date="2014-07-03T14:20:00Z">
              <w:del w:id="825" w:author="Riki Merrick" w:date="2014-07-10T07:55:00Z">
                <w:r w:rsidDel="008517AF">
                  <w:fldChar w:fldCharType="begin"/>
                </w:r>
                <w:r w:rsidDel="008517AF">
                  <w:delInstrText xml:space="preserve"> REF _Ref358257513 \r \h  \* MERGEFORMAT </w:delInstrText>
                </w:r>
              </w:del>
            </w:ins>
            <w:del w:id="826" w:author="Riki Merrick" w:date="2014-07-10T07:55:00Z"/>
            <w:ins w:id="827" w:author="Hans J Buitendijk" w:date="2014-07-03T14:20:00Z">
              <w:del w:id="828"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829" w:author="Hans J Buitendijk" w:date="2014-07-03T14:20:00Z"/>
          <w:del w:id="830" w:author="Riki Merrick" w:date="2014-07-10T07:55:00Z"/>
        </w:trPr>
        <w:tc>
          <w:tcPr>
            <w:tcW w:w="648" w:type="dxa"/>
            <w:shd w:val="clear" w:color="auto" w:fill="CCFFCC"/>
          </w:tcPr>
          <w:p w:rsidR="00E875AF" w:rsidRPr="008A0EE7" w:rsidDel="008517AF" w:rsidRDefault="00E875AF" w:rsidP="0029355A">
            <w:pPr>
              <w:pStyle w:val="ComponentTableBody"/>
              <w:rPr>
                <w:ins w:id="831" w:author="Hans J Buitendijk" w:date="2014-07-03T14:20:00Z"/>
                <w:del w:id="832" w:author="Riki Merrick" w:date="2014-07-10T07:55:00Z"/>
                <w:noProof/>
              </w:rPr>
            </w:pPr>
            <w:ins w:id="833" w:author="Hans J Buitendijk" w:date="2014-07-03T14:20:00Z">
              <w:del w:id="834" w:author="Riki Merrick" w:date="2014-07-10T07:55:00Z">
                <w:r w:rsidRPr="008A0EE7" w:rsidDel="008517AF">
                  <w:rPr>
                    <w:noProof/>
                  </w:rPr>
                  <w:delText>16</w:delText>
                </w:r>
              </w:del>
            </w:ins>
          </w:p>
        </w:tc>
        <w:tc>
          <w:tcPr>
            <w:tcW w:w="720" w:type="dxa"/>
            <w:shd w:val="clear" w:color="auto" w:fill="CCFFCC"/>
          </w:tcPr>
          <w:p w:rsidR="00E875AF" w:rsidRPr="008A0EE7" w:rsidDel="008517AF" w:rsidRDefault="00E875AF" w:rsidP="0029355A">
            <w:pPr>
              <w:pStyle w:val="ComponentTableBody"/>
              <w:rPr>
                <w:ins w:id="835" w:author="Hans J Buitendijk" w:date="2014-07-03T14:20:00Z"/>
                <w:del w:id="83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837" w:author="Hans J Buitendijk" w:date="2014-07-03T14:20:00Z"/>
                <w:del w:id="838" w:author="Riki Merrick" w:date="2014-07-10T07:55:00Z"/>
                <w:noProof/>
              </w:rPr>
            </w:pPr>
            <w:ins w:id="839" w:author="Hans J Buitendijk" w:date="2014-07-03T14:20:00Z">
              <w:del w:id="840" w:author="Riki Merrick" w:date="2014-07-10T07:55:00Z">
                <w:r w:rsidRPr="008A0EE7" w:rsidDel="008517AF">
                  <w:rPr>
                    <w:noProof/>
                  </w:rPr>
                  <w:delText>8=</w:delText>
                </w:r>
              </w:del>
            </w:ins>
          </w:p>
        </w:tc>
        <w:tc>
          <w:tcPr>
            <w:tcW w:w="720" w:type="dxa"/>
            <w:shd w:val="clear" w:color="auto" w:fill="CCFFCC"/>
          </w:tcPr>
          <w:p w:rsidR="00E875AF" w:rsidRPr="008A0EE7" w:rsidDel="008517AF" w:rsidRDefault="00E875AF" w:rsidP="0029355A">
            <w:pPr>
              <w:pStyle w:val="ComponentTableBody"/>
              <w:rPr>
                <w:ins w:id="841" w:author="Hans J Buitendijk" w:date="2014-07-03T14:20:00Z"/>
                <w:del w:id="842" w:author="Riki Merrick" w:date="2014-07-10T07:55:00Z"/>
                <w:noProof/>
              </w:rPr>
            </w:pPr>
            <w:ins w:id="843" w:author="Hans J Buitendijk" w:date="2014-07-03T14:20:00Z">
              <w:del w:id="844" w:author="Riki Merrick" w:date="2014-07-10T07:55:00Z">
                <w:r w:rsidRPr="008A0EE7" w:rsidDel="008517AF">
                  <w:rPr>
                    <w:noProof/>
                  </w:rPr>
                  <w:delText>DTM</w:delText>
                </w:r>
              </w:del>
            </w:ins>
          </w:p>
        </w:tc>
        <w:tc>
          <w:tcPr>
            <w:tcW w:w="576" w:type="dxa"/>
            <w:shd w:val="clear" w:color="auto" w:fill="CCFFCC"/>
          </w:tcPr>
          <w:p w:rsidR="00E875AF" w:rsidRPr="008A0EE7" w:rsidDel="008517AF" w:rsidRDefault="00E875AF" w:rsidP="0029355A">
            <w:pPr>
              <w:pStyle w:val="ComponentTableBody"/>
              <w:rPr>
                <w:ins w:id="845" w:author="Hans J Buitendijk" w:date="2014-07-03T14:20:00Z"/>
                <w:del w:id="846" w:author="Riki Merrick" w:date="2014-07-10T07:55:00Z"/>
                <w:noProof/>
              </w:rPr>
            </w:pPr>
            <w:ins w:id="847" w:author="Hans J Buitendijk" w:date="2014-07-03T14:20:00Z">
              <w:del w:id="848" w:author="Riki Merrick" w:date="2014-07-10T07:55:00Z">
                <w:r w:rsidRPr="008A0EE7" w:rsidDel="008517AF">
                  <w:rPr>
                    <w:noProof/>
                  </w:rPr>
                  <w:delText>C</w:delText>
                </w:r>
              </w:del>
            </w:ins>
          </w:p>
        </w:tc>
        <w:tc>
          <w:tcPr>
            <w:tcW w:w="720" w:type="dxa"/>
            <w:shd w:val="clear" w:color="auto" w:fill="CCFFCC"/>
          </w:tcPr>
          <w:p w:rsidR="00E875AF" w:rsidRPr="008A0EE7" w:rsidDel="008517AF" w:rsidRDefault="00E875AF" w:rsidP="0029355A">
            <w:pPr>
              <w:pStyle w:val="ComponentTableBody"/>
              <w:rPr>
                <w:ins w:id="849" w:author="Hans J Buitendijk" w:date="2014-07-03T14:20:00Z"/>
                <w:del w:id="850"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851" w:author="Hans J Buitendijk" w:date="2014-07-03T14:20:00Z"/>
                <w:del w:id="852" w:author="Riki Merrick" w:date="2014-07-10T07:55:00Z"/>
                <w:noProof/>
              </w:rPr>
            </w:pPr>
            <w:ins w:id="853" w:author="Hans J Buitendijk" w:date="2014-07-03T14:20:00Z">
              <w:del w:id="854" w:author="Riki Merrick" w:date="2014-07-10T07:55:00Z">
                <w:r w:rsidRPr="008A0EE7" w:rsidDel="008517AF">
                  <w:rPr>
                    <w:rFonts w:ascii="Helv" w:hAnsi="Helv" w:cs="Helv"/>
                  </w:rPr>
                  <w:delText>Value Set Version ID</w:delText>
                </w:r>
              </w:del>
            </w:ins>
          </w:p>
        </w:tc>
        <w:tc>
          <w:tcPr>
            <w:tcW w:w="1152" w:type="dxa"/>
            <w:shd w:val="clear" w:color="auto" w:fill="CCFFCC"/>
          </w:tcPr>
          <w:p w:rsidR="00E875AF" w:rsidRPr="008A0EE7" w:rsidDel="008517AF" w:rsidRDefault="00E875AF" w:rsidP="0029355A">
            <w:pPr>
              <w:pStyle w:val="ComponentTableBody"/>
              <w:jc w:val="left"/>
              <w:rPr>
                <w:ins w:id="855" w:author="Hans J Buitendijk" w:date="2014-07-03T14:20:00Z"/>
                <w:del w:id="85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857" w:author="Hans J Buitendijk" w:date="2014-07-03T14:20:00Z"/>
                <w:del w:id="858" w:author="Riki Merrick" w:date="2014-07-10T07:55:00Z"/>
                <w:rStyle w:val="Hyperlink"/>
                <w:noProof/>
              </w:rPr>
            </w:pPr>
            <w:ins w:id="859" w:author="Hans J Buitendijk" w:date="2014-07-03T14:20:00Z">
              <w:del w:id="860" w:author="Riki Merrick" w:date="2014-07-10T07:55:00Z">
                <w:r w:rsidDel="008517AF">
                  <w:fldChar w:fldCharType="begin"/>
                </w:r>
                <w:r w:rsidDel="008517AF">
                  <w:delInstrText xml:space="preserve"> REF _Ref536696707 \r \h  \* MERGEFORMAT </w:delInstrText>
                </w:r>
              </w:del>
            </w:ins>
            <w:del w:id="861" w:author="Riki Merrick" w:date="2014-07-10T07:55:00Z"/>
            <w:ins w:id="862" w:author="Hans J Buitendijk" w:date="2014-07-03T14:20:00Z">
              <w:del w:id="863" w:author="Riki Merrick" w:date="2014-07-10T07:55:00Z">
                <w:r w:rsidDel="008517AF">
                  <w:fldChar w:fldCharType="separate"/>
                </w:r>
                <w:r w:rsidRPr="004248E0" w:rsidDel="008517AF">
                  <w:rPr>
                    <w:rStyle w:val="Hyperlink"/>
                  </w:rPr>
                  <w:delText>2.A.22</w:delText>
                </w:r>
                <w:r w:rsidDel="008517AF">
                  <w:fldChar w:fldCharType="end"/>
                </w:r>
              </w:del>
            </w:ins>
          </w:p>
        </w:tc>
      </w:tr>
      <w:tr w:rsidR="00E875AF" w:rsidRPr="008A0EE7" w:rsidDel="008517AF" w:rsidTr="00037AA8">
        <w:trPr>
          <w:cantSplit/>
          <w:jc w:val="center"/>
          <w:ins w:id="864" w:author="Hans J Buitendijk" w:date="2014-07-03T14:20:00Z"/>
          <w:del w:id="865" w:author="Riki Merrick" w:date="2014-07-10T07:55:00Z"/>
        </w:trPr>
        <w:tc>
          <w:tcPr>
            <w:tcW w:w="648" w:type="dxa"/>
            <w:shd w:val="clear" w:color="auto" w:fill="FFFFFF"/>
          </w:tcPr>
          <w:p w:rsidR="00E875AF" w:rsidRPr="008A0EE7" w:rsidDel="008517AF" w:rsidRDefault="00E875AF" w:rsidP="0029355A">
            <w:pPr>
              <w:pStyle w:val="ComponentTableBody"/>
              <w:rPr>
                <w:ins w:id="866" w:author="Hans J Buitendijk" w:date="2014-07-03T14:20:00Z"/>
                <w:del w:id="867" w:author="Riki Merrick" w:date="2014-07-10T07:55:00Z"/>
                <w:noProof/>
              </w:rPr>
            </w:pPr>
            <w:ins w:id="868" w:author="Hans J Buitendijk" w:date="2014-07-03T14:20:00Z">
              <w:del w:id="869" w:author="Riki Merrick" w:date="2014-07-10T07:55:00Z">
                <w:r w:rsidRPr="008A0EE7" w:rsidDel="008517AF">
                  <w:rPr>
                    <w:noProof/>
                  </w:rPr>
                  <w:delText>17</w:delText>
                </w:r>
              </w:del>
            </w:ins>
          </w:p>
        </w:tc>
        <w:tc>
          <w:tcPr>
            <w:tcW w:w="720" w:type="dxa"/>
            <w:shd w:val="clear" w:color="auto" w:fill="FFFFFF"/>
          </w:tcPr>
          <w:p w:rsidR="00E875AF" w:rsidRPr="008A0EE7" w:rsidDel="008517AF" w:rsidRDefault="00E875AF" w:rsidP="0029355A">
            <w:pPr>
              <w:pStyle w:val="ComponentTableBody"/>
              <w:rPr>
                <w:ins w:id="870" w:author="Hans J Buitendijk" w:date="2014-07-03T14:20:00Z"/>
                <w:del w:id="871"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872" w:author="Hans J Buitendijk" w:date="2014-07-03T14:20:00Z"/>
                <w:del w:id="873" w:author="Riki Merrick" w:date="2014-07-10T07:55:00Z"/>
                <w:noProof/>
              </w:rPr>
            </w:pPr>
            <w:ins w:id="874" w:author="Hans J Buitendijk" w:date="2014-07-03T14:20:00Z">
              <w:del w:id="875"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876" w:author="Hans J Buitendijk" w:date="2014-07-03T14:20:00Z"/>
                <w:del w:id="877" w:author="Riki Merrick" w:date="2014-07-10T07:55:00Z"/>
                <w:noProof/>
              </w:rPr>
            </w:pPr>
            <w:ins w:id="878" w:author="Hans J Buitendijk" w:date="2014-07-03T14:20:00Z">
              <w:del w:id="879"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880" w:author="Hans J Buitendijk" w:date="2014-07-03T14:20:00Z"/>
                <w:del w:id="881" w:author="Riki Merrick" w:date="2014-07-10T07:55:00Z"/>
                <w:noProof/>
              </w:rPr>
            </w:pPr>
            <w:ins w:id="882" w:author="Hans J Buitendijk" w:date="2014-07-03T14:20:00Z">
              <w:del w:id="883" w:author="Riki Merrick" w:date="2014-07-10T07:55:00Z">
                <w:r w:rsidRPr="008A0EE7" w:rsidDel="008517AF">
                  <w:rPr>
                    <w:noProof/>
                  </w:rPr>
                  <w:delText>C</w:delText>
                </w:r>
              </w:del>
            </w:ins>
          </w:p>
        </w:tc>
        <w:tc>
          <w:tcPr>
            <w:tcW w:w="720" w:type="dxa"/>
            <w:shd w:val="clear" w:color="auto" w:fill="FFFFFF"/>
          </w:tcPr>
          <w:p w:rsidR="00E875AF" w:rsidRPr="008A0EE7" w:rsidDel="008517AF" w:rsidRDefault="00E875AF" w:rsidP="0029355A">
            <w:pPr>
              <w:pStyle w:val="ComponentTableBody"/>
              <w:rPr>
                <w:ins w:id="884" w:author="Hans J Buitendijk" w:date="2014-07-03T14:20:00Z"/>
                <w:del w:id="885"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886" w:author="Hans J Buitendijk" w:date="2014-07-03T14:20:00Z"/>
                <w:del w:id="887" w:author="Riki Merrick" w:date="2014-07-10T07:55:00Z"/>
                <w:noProof/>
              </w:rPr>
            </w:pPr>
            <w:ins w:id="888" w:author="Hans J Buitendijk" w:date="2014-07-03T14:20:00Z">
              <w:del w:id="889" w:author="Riki Merrick" w:date="2014-07-10T07:55:00Z">
                <w:r w:rsidRPr="008A0EE7" w:rsidDel="008517AF">
                  <w:rPr>
                    <w:noProof/>
                  </w:rPr>
                  <w:delText>Alternate Coding System OID</w:delText>
                </w:r>
              </w:del>
            </w:ins>
          </w:p>
        </w:tc>
        <w:tc>
          <w:tcPr>
            <w:tcW w:w="1152" w:type="dxa"/>
            <w:shd w:val="clear" w:color="auto" w:fill="FFFFFF"/>
          </w:tcPr>
          <w:p w:rsidR="00E875AF" w:rsidRPr="008A0EE7" w:rsidDel="008517AF" w:rsidRDefault="00E875AF" w:rsidP="0029355A">
            <w:pPr>
              <w:pStyle w:val="ComponentTableBody"/>
              <w:jc w:val="left"/>
              <w:rPr>
                <w:ins w:id="890" w:author="Hans J Buitendijk" w:date="2014-07-03T14:20:00Z"/>
                <w:del w:id="891"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892" w:author="Hans J Buitendijk" w:date="2014-07-03T14:20:00Z"/>
                <w:del w:id="893" w:author="Riki Merrick" w:date="2014-07-10T07:55:00Z"/>
                <w:rStyle w:val="Hyperlink"/>
                <w:noProof/>
              </w:rPr>
            </w:pPr>
            <w:ins w:id="894" w:author="Hans J Buitendijk" w:date="2014-07-03T14:20:00Z">
              <w:del w:id="895" w:author="Riki Merrick" w:date="2014-07-10T07:55:00Z">
                <w:r w:rsidDel="008517AF">
                  <w:fldChar w:fldCharType="begin"/>
                </w:r>
                <w:r w:rsidDel="008517AF">
                  <w:delInstrText xml:space="preserve"> REF _Ref358257513 \r \h  \* MERGEFORMAT </w:delInstrText>
                </w:r>
              </w:del>
            </w:ins>
            <w:del w:id="896" w:author="Riki Merrick" w:date="2014-07-10T07:55:00Z"/>
            <w:ins w:id="897" w:author="Hans J Buitendijk" w:date="2014-07-03T14:20:00Z">
              <w:del w:id="898"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899" w:author="Hans J Buitendijk" w:date="2014-07-03T14:20:00Z"/>
          <w:del w:id="900" w:author="Riki Merrick" w:date="2014-07-10T07:55:00Z"/>
        </w:trPr>
        <w:tc>
          <w:tcPr>
            <w:tcW w:w="648" w:type="dxa"/>
            <w:shd w:val="clear" w:color="auto" w:fill="CCFFCC"/>
          </w:tcPr>
          <w:p w:rsidR="00E875AF" w:rsidRPr="008A0EE7" w:rsidDel="008517AF" w:rsidRDefault="00E875AF" w:rsidP="0029355A">
            <w:pPr>
              <w:pStyle w:val="ComponentTableBody"/>
              <w:rPr>
                <w:ins w:id="901" w:author="Hans J Buitendijk" w:date="2014-07-03T14:20:00Z"/>
                <w:del w:id="902" w:author="Riki Merrick" w:date="2014-07-10T07:55:00Z"/>
                <w:noProof/>
              </w:rPr>
            </w:pPr>
            <w:ins w:id="903" w:author="Hans J Buitendijk" w:date="2014-07-03T14:20:00Z">
              <w:del w:id="904" w:author="Riki Merrick" w:date="2014-07-10T07:55:00Z">
                <w:r w:rsidRPr="008A0EE7" w:rsidDel="008517AF">
                  <w:rPr>
                    <w:noProof/>
                  </w:rPr>
                  <w:delText>18</w:delText>
                </w:r>
              </w:del>
            </w:ins>
          </w:p>
        </w:tc>
        <w:tc>
          <w:tcPr>
            <w:tcW w:w="720" w:type="dxa"/>
            <w:shd w:val="clear" w:color="auto" w:fill="CCFFCC"/>
          </w:tcPr>
          <w:p w:rsidR="00E875AF" w:rsidRPr="008A0EE7" w:rsidDel="008517AF" w:rsidRDefault="00E875AF" w:rsidP="0029355A">
            <w:pPr>
              <w:pStyle w:val="ComponentTableBody"/>
              <w:rPr>
                <w:ins w:id="905" w:author="Hans J Buitendijk" w:date="2014-07-03T14:20:00Z"/>
                <w:del w:id="90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907" w:author="Hans J Buitendijk" w:date="2014-07-03T14:20:00Z"/>
                <w:del w:id="908" w:author="Riki Merrick" w:date="2014-07-10T07:55:00Z"/>
                <w:noProof/>
              </w:rPr>
            </w:pPr>
            <w:ins w:id="909" w:author="Hans J Buitendijk" w:date="2014-07-03T14:20:00Z">
              <w:del w:id="910" w:author="Riki Merrick" w:date="2014-07-10T07:55:00Z">
                <w:r w:rsidRPr="008A0EE7" w:rsidDel="008517AF">
                  <w:rPr>
                    <w:noProof/>
                  </w:rPr>
                  <w:delText>199=</w:delText>
                </w:r>
              </w:del>
            </w:ins>
          </w:p>
        </w:tc>
        <w:tc>
          <w:tcPr>
            <w:tcW w:w="720" w:type="dxa"/>
            <w:shd w:val="clear" w:color="auto" w:fill="CCFFCC"/>
          </w:tcPr>
          <w:p w:rsidR="00E875AF" w:rsidRPr="008A0EE7" w:rsidDel="008517AF" w:rsidRDefault="00E875AF" w:rsidP="0029355A">
            <w:pPr>
              <w:pStyle w:val="ComponentTableBody"/>
              <w:rPr>
                <w:ins w:id="911" w:author="Hans J Buitendijk" w:date="2014-07-03T14:20:00Z"/>
                <w:del w:id="912" w:author="Riki Merrick" w:date="2014-07-10T07:55:00Z"/>
                <w:noProof/>
              </w:rPr>
            </w:pPr>
            <w:ins w:id="913" w:author="Hans J Buitendijk" w:date="2014-07-03T14:20:00Z">
              <w:del w:id="914"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915" w:author="Hans J Buitendijk" w:date="2014-07-03T14:20:00Z"/>
                <w:del w:id="916" w:author="Riki Merrick" w:date="2014-07-10T07:55:00Z"/>
                <w:noProof/>
              </w:rPr>
            </w:pPr>
            <w:ins w:id="917" w:author="Hans J Buitendijk" w:date="2014-07-03T14:20:00Z">
              <w:del w:id="918" w:author="Riki Merrick" w:date="2014-07-10T07:55:00Z">
                <w:r w:rsidRPr="008A0EE7" w:rsidDel="008517AF">
                  <w:rPr>
                    <w:noProof/>
                  </w:rPr>
                  <w:delText>O</w:delText>
                </w:r>
              </w:del>
            </w:ins>
          </w:p>
        </w:tc>
        <w:tc>
          <w:tcPr>
            <w:tcW w:w="720" w:type="dxa"/>
            <w:shd w:val="clear" w:color="auto" w:fill="CCFFCC"/>
          </w:tcPr>
          <w:p w:rsidR="00E875AF" w:rsidRPr="008A0EE7" w:rsidDel="008517AF" w:rsidRDefault="00E875AF" w:rsidP="0029355A">
            <w:pPr>
              <w:pStyle w:val="ComponentTableBody"/>
              <w:rPr>
                <w:ins w:id="919" w:author="Hans J Buitendijk" w:date="2014-07-03T14:20:00Z"/>
                <w:del w:id="920"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921" w:author="Hans J Buitendijk" w:date="2014-07-03T14:20:00Z"/>
                <w:del w:id="922" w:author="Riki Merrick" w:date="2014-07-10T07:55:00Z"/>
                <w:noProof/>
              </w:rPr>
            </w:pPr>
            <w:ins w:id="923" w:author="Hans J Buitendijk" w:date="2014-07-03T14:20:00Z">
              <w:del w:id="924" w:author="Riki Merrick" w:date="2014-07-10T07:55:00Z">
                <w:r w:rsidRPr="008A0EE7" w:rsidDel="008517AF">
                  <w:rPr>
                    <w:rFonts w:ascii="Helv" w:hAnsi="Helv" w:cs="Helv"/>
                    <w:color w:val="000000"/>
                  </w:rPr>
                  <w:delText>Alternate Value Set OID</w:delText>
                </w:r>
              </w:del>
            </w:ins>
          </w:p>
        </w:tc>
        <w:tc>
          <w:tcPr>
            <w:tcW w:w="1152" w:type="dxa"/>
            <w:shd w:val="clear" w:color="auto" w:fill="CCFFCC"/>
          </w:tcPr>
          <w:p w:rsidR="00E875AF" w:rsidRPr="008A0EE7" w:rsidDel="008517AF" w:rsidRDefault="00E875AF" w:rsidP="0029355A">
            <w:pPr>
              <w:pStyle w:val="ComponentTableBody"/>
              <w:jc w:val="left"/>
              <w:rPr>
                <w:ins w:id="925" w:author="Hans J Buitendijk" w:date="2014-07-03T14:20:00Z"/>
                <w:del w:id="92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927" w:author="Hans J Buitendijk" w:date="2014-07-03T14:20:00Z"/>
                <w:del w:id="928" w:author="Riki Merrick" w:date="2014-07-10T07:55:00Z"/>
                <w:rStyle w:val="Hyperlink"/>
                <w:noProof/>
              </w:rPr>
            </w:pPr>
            <w:ins w:id="929" w:author="Hans J Buitendijk" w:date="2014-07-03T14:20:00Z">
              <w:del w:id="930" w:author="Riki Merrick" w:date="2014-07-10T07:55:00Z">
                <w:r w:rsidDel="008517AF">
                  <w:fldChar w:fldCharType="begin"/>
                </w:r>
                <w:r w:rsidDel="008517AF">
                  <w:delInstrText xml:space="preserve"> REF _Ref358257513 \r \h  \* MERGEFORMAT </w:delInstrText>
                </w:r>
              </w:del>
            </w:ins>
            <w:del w:id="931" w:author="Riki Merrick" w:date="2014-07-10T07:55:00Z"/>
            <w:ins w:id="932" w:author="Hans J Buitendijk" w:date="2014-07-03T14:20:00Z">
              <w:del w:id="933"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934" w:author="Hans J Buitendijk" w:date="2014-07-03T14:20:00Z"/>
          <w:del w:id="935" w:author="Riki Merrick" w:date="2014-07-10T07:55:00Z"/>
        </w:trPr>
        <w:tc>
          <w:tcPr>
            <w:tcW w:w="648" w:type="dxa"/>
            <w:shd w:val="clear" w:color="auto" w:fill="FFFFFF"/>
          </w:tcPr>
          <w:p w:rsidR="00E875AF" w:rsidRPr="008A0EE7" w:rsidDel="008517AF" w:rsidRDefault="00E875AF" w:rsidP="0029355A">
            <w:pPr>
              <w:pStyle w:val="ComponentTableBody"/>
              <w:rPr>
                <w:ins w:id="936" w:author="Hans J Buitendijk" w:date="2014-07-03T14:20:00Z"/>
                <w:del w:id="937" w:author="Riki Merrick" w:date="2014-07-10T07:55:00Z"/>
                <w:noProof/>
              </w:rPr>
            </w:pPr>
            <w:ins w:id="938" w:author="Hans J Buitendijk" w:date="2014-07-03T14:20:00Z">
              <w:del w:id="939" w:author="Riki Merrick" w:date="2014-07-10T07:55:00Z">
                <w:r w:rsidRPr="008A0EE7" w:rsidDel="008517AF">
                  <w:rPr>
                    <w:noProof/>
                  </w:rPr>
                  <w:delText>19</w:delText>
                </w:r>
              </w:del>
            </w:ins>
          </w:p>
        </w:tc>
        <w:tc>
          <w:tcPr>
            <w:tcW w:w="720" w:type="dxa"/>
            <w:shd w:val="clear" w:color="auto" w:fill="FFFFFF"/>
          </w:tcPr>
          <w:p w:rsidR="00E875AF" w:rsidRPr="008A0EE7" w:rsidDel="008517AF" w:rsidRDefault="00E875AF" w:rsidP="0029355A">
            <w:pPr>
              <w:pStyle w:val="ComponentTableBody"/>
              <w:rPr>
                <w:ins w:id="940" w:author="Hans J Buitendijk" w:date="2014-07-03T14:20:00Z"/>
                <w:del w:id="941"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942" w:author="Hans J Buitendijk" w:date="2014-07-03T14:20:00Z"/>
                <w:del w:id="943" w:author="Riki Merrick" w:date="2014-07-10T07:55:00Z"/>
                <w:noProof/>
              </w:rPr>
            </w:pPr>
            <w:ins w:id="944" w:author="Hans J Buitendijk" w:date="2014-07-03T14:20:00Z">
              <w:del w:id="945" w:author="Riki Merrick" w:date="2014-07-10T07:55:00Z">
                <w:r w:rsidRPr="008A0EE7" w:rsidDel="008517AF">
                  <w:rPr>
                    <w:noProof/>
                  </w:rPr>
                  <w:delText>8=</w:delText>
                </w:r>
              </w:del>
            </w:ins>
          </w:p>
        </w:tc>
        <w:tc>
          <w:tcPr>
            <w:tcW w:w="720" w:type="dxa"/>
            <w:shd w:val="clear" w:color="auto" w:fill="FFFFFF"/>
          </w:tcPr>
          <w:p w:rsidR="00E875AF" w:rsidRPr="008A0EE7" w:rsidDel="008517AF" w:rsidRDefault="00E875AF" w:rsidP="0029355A">
            <w:pPr>
              <w:pStyle w:val="ComponentTableBody"/>
              <w:rPr>
                <w:ins w:id="946" w:author="Hans J Buitendijk" w:date="2014-07-03T14:20:00Z"/>
                <w:del w:id="947" w:author="Riki Merrick" w:date="2014-07-10T07:55:00Z"/>
                <w:noProof/>
              </w:rPr>
            </w:pPr>
            <w:ins w:id="948" w:author="Hans J Buitendijk" w:date="2014-07-03T14:20:00Z">
              <w:del w:id="949" w:author="Riki Merrick" w:date="2014-07-10T07:55:00Z">
                <w:r w:rsidRPr="008A0EE7" w:rsidDel="008517AF">
                  <w:rPr>
                    <w:noProof/>
                  </w:rPr>
                  <w:delText>DTM</w:delText>
                </w:r>
              </w:del>
            </w:ins>
          </w:p>
        </w:tc>
        <w:tc>
          <w:tcPr>
            <w:tcW w:w="576" w:type="dxa"/>
            <w:shd w:val="clear" w:color="auto" w:fill="FFFFFF"/>
          </w:tcPr>
          <w:p w:rsidR="00E875AF" w:rsidRPr="008A0EE7" w:rsidDel="008517AF" w:rsidRDefault="00E875AF" w:rsidP="0029355A">
            <w:pPr>
              <w:pStyle w:val="ComponentTableBody"/>
              <w:rPr>
                <w:ins w:id="950" w:author="Hans J Buitendijk" w:date="2014-07-03T14:20:00Z"/>
                <w:del w:id="951" w:author="Riki Merrick" w:date="2014-07-10T07:55:00Z"/>
                <w:noProof/>
              </w:rPr>
            </w:pPr>
            <w:ins w:id="952" w:author="Hans J Buitendijk" w:date="2014-07-03T14:20:00Z">
              <w:del w:id="953" w:author="Riki Merrick" w:date="2014-07-10T07:55:00Z">
                <w:r w:rsidRPr="008A0EE7" w:rsidDel="008517AF">
                  <w:rPr>
                    <w:noProof/>
                  </w:rPr>
                  <w:delText>C</w:delText>
                </w:r>
              </w:del>
            </w:ins>
          </w:p>
        </w:tc>
        <w:tc>
          <w:tcPr>
            <w:tcW w:w="720" w:type="dxa"/>
            <w:shd w:val="clear" w:color="auto" w:fill="FFFFFF"/>
          </w:tcPr>
          <w:p w:rsidR="00E875AF" w:rsidRPr="008A0EE7" w:rsidDel="008517AF" w:rsidRDefault="00E875AF" w:rsidP="0029355A">
            <w:pPr>
              <w:pStyle w:val="ComponentTableBody"/>
              <w:rPr>
                <w:ins w:id="954" w:author="Hans J Buitendijk" w:date="2014-07-03T14:20:00Z"/>
                <w:del w:id="955"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956" w:author="Hans J Buitendijk" w:date="2014-07-03T14:20:00Z"/>
                <w:del w:id="957" w:author="Riki Merrick" w:date="2014-07-10T07:55:00Z"/>
                <w:noProof/>
              </w:rPr>
            </w:pPr>
            <w:ins w:id="958" w:author="Hans J Buitendijk" w:date="2014-07-03T14:20:00Z">
              <w:del w:id="959" w:author="Riki Merrick" w:date="2014-07-10T07:55:00Z">
                <w:r w:rsidRPr="008A0EE7" w:rsidDel="008517AF">
                  <w:rPr>
                    <w:rFonts w:ascii="Helv" w:hAnsi="Helv" w:cs="Helv"/>
                    <w:color w:val="000000"/>
                  </w:rPr>
                  <w:delText>Alternate Value Set Version ID</w:delText>
                </w:r>
              </w:del>
            </w:ins>
          </w:p>
        </w:tc>
        <w:tc>
          <w:tcPr>
            <w:tcW w:w="1152" w:type="dxa"/>
            <w:shd w:val="clear" w:color="auto" w:fill="FFFFFF"/>
          </w:tcPr>
          <w:p w:rsidR="00E875AF" w:rsidRPr="008A0EE7" w:rsidDel="008517AF" w:rsidRDefault="00E875AF" w:rsidP="0029355A">
            <w:pPr>
              <w:pStyle w:val="ComponentTableBody"/>
              <w:jc w:val="left"/>
              <w:rPr>
                <w:ins w:id="960" w:author="Hans J Buitendijk" w:date="2014-07-03T14:20:00Z"/>
                <w:del w:id="961"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962" w:author="Hans J Buitendijk" w:date="2014-07-03T14:20:00Z"/>
                <w:del w:id="963" w:author="Riki Merrick" w:date="2014-07-10T07:55:00Z"/>
                <w:rStyle w:val="Hyperlink"/>
                <w:noProof/>
              </w:rPr>
            </w:pPr>
            <w:ins w:id="964" w:author="Hans J Buitendijk" w:date="2014-07-03T14:20:00Z">
              <w:del w:id="965" w:author="Riki Merrick" w:date="2014-07-10T07:55:00Z">
                <w:r w:rsidDel="008517AF">
                  <w:fldChar w:fldCharType="begin"/>
                </w:r>
                <w:r w:rsidDel="008517AF">
                  <w:delInstrText xml:space="preserve"> REF _Ref536696707 \r \h  \* MERGEFORMAT </w:delInstrText>
                </w:r>
              </w:del>
            </w:ins>
            <w:del w:id="966" w:author="Riki Merrick" w:date="2014-07-10T07:55:00Z"/>
            <w:ins w:id="967" w:author="Hans J Buitendijk" w:date="2014-07-03T14:20:00Z">
              <w:del w:id="968" w:author="Riki Merrick" w:date="2014-07-10T07:55:00Z">
                <w:r w:rsidDel="008517AF">
                  <w:fldChar w:fldCharType="separate"/>
                </w:r>
                <w:r w:rsidRPr="004248E0" w:rsidDel="008517AF">
                  <w:rPr>
                    <w:rStyle w:val="Hyperlink"/>
                  </w:rPr>
                  <w:delText>2.A.22</w:delText>
                </w:r>
                <w:r w:rsidDel="008517AF">
                  <w:fldChar w:fldCharType="end"/>
                </w:r>
              </w:del>
            </w:ins>
          </w:p>
        </w:tc>
      </w:tr>
      <w:tr w:rsidR="00E875AF" w:rsidRPr="008A0EE7" w:rsidDel="008517AF" w:rsidTr="00037AA8">
        <w:trPr>
          <w:cantSplit/>
          <w:jc w:val="center"/>
          <w:ins w:id="969" w:author="Hans J Buitendijk" w:date="2014-07-03T14:20:00Z"/>
          <w:del w:id="970" w:author="Riki Merrick" w:date="2014-07-10T07:55:00Z"/>
        </w:trPr>
        <w:tc>
          <w:tcPr>
            <w:tcW w:w="648" w:type="dxa"/>
            <w:shd w:val="clear" w:color="auto" w:fill="CCFFCC"/>
          </w:tcPr>
          <w:p w:rsidR="00E875AF" w:rsidRPr="008A0EE7" w:rsidDel="008517AF" w:rsidRDefault="00E875AF" w:rsidP="0029355A">
            <w:pPr>
              <w:pStyle w:val="ComponentTableBody"/>
              <w:rPr>
                <w:ins w:id="971" w:author="Hans J Buitendijk" w:date="2014-07-03T14:20:00Z"/>
                <w:del w:id="972" w:author="Riki Merrick" w:date="2014-07-10T07:55:00Z"/>
                <w:noProof/>
              </w:rPr>
            </w:pPr>
            <w:ins w:id="973" w:author="Hans J Buitendijk" w:date="2014-07-03T14:20:00Z">
              <w:del w:id="974" w:author="Riki Merrick" w:date="2014-07-10T07:55:00Z">
                <w:r w:rsidRPr="008A0EE7" w:rsidDel="008517AF">
                  <w:rPr>
                    <w:noProof/>
                  </w:rPr>
                  <w:delText>20</w:delText>
                </w:r>
              </w:del>
            </w:ins>
          </w:p>
        </w:tc>
        <w:tc>
          <w:tcPr>
            <w:tcW w:w="720" w:type="dxa"/>
            <w:shd w:val="clear" w:color="auto" w:fill="CCFFCC"/>
          </w:tcPr>
          <w:p w:rsidR="00E875AF" w:rsidRPr="008A0EE7" w:rsidDel="008517AF" w:rsidRDefault="00E875AF" w:rsidP="0029355A">
            <w:pPr>
              <w:pStyle w:val="ComponentTableBody"/>
              <w:rPr>
                <w:ins w:id="975" w:author="Hans J Buitendijk" w:date="2014-07-03T14:20:00Z"/>
                <w:del w:id="97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977" w:author="Hans J Buitendijk" w:date="2014-07-03T14:20:00Z"/>
                <w:del w:id="978" w:author="Riki Merrick" w:date="2014-07-10T07:55:00Z"/>
                <w:noProof/>
              </w:rPr>
            </w:pPr>
            <w:ins w:id="979" w:author="Hans J Buitendijk" w:date="2014-07-03T14:20:00Z">
              <w:del w:id="980" w:author="Riki Merrick" w:date="2014-07-10T07:55:00Z">
                <w:r w:rsidRPr="008A0EE7" w:rsidDel="008517AF">
                  <w:rPr>
                    <w:noProof/>
                  </w:rPr>
                  <w:delText>199=</w:delText>
                </w:r>
              </w:del>
            </w:ins>
          </w:p>
        </w:tc>
        <w:tc>
          <w:tcPr>
            <w:tcW w:w="720" w:type="dxa"/>
            <w:shd w:val="clear" w:color="auto" w:fill="CCFFCC"/>
          </w:tcPr>
          <w:p w:rsidR="00E875AF" w:rsidRPr="008A0EE7" w:rsidDel="008517AF" w:rsidRDefault="00E875AF" w:rsidP="0029355A">
            <w:pPr>
              <w:pStyle w:val="ComponentTableBody"/>
              <w:rPr>
                <w:ins w:id="981" w:author="Hans J Buitendijk" w:date="2014-07-03T14:20:00Z"/>
                <w:del w:id="982" w:author="Riki Merrick" w:date="2014-07-10T07:55:00Z"/>
                <w:noProof/>
              </w:rPr>
            </w:pPr>
            <w:ins w:id="983" w:author="Hans J Buitendijk" w:date="2014-07-03T14:20:00Z">
              <w:del w:id="984" w:author="Riki Merrick" w:date="2014-07-10T07:55:00Z">
                <w:r w:rsidRPr="008A0EE7" w:rsidDel="008517AF">
                  <w:rPr>
                    <w:noProof/>
                  </w:rPr>
                  <w:delText>ST</w:delText>
                </w:r>
              </w:del>
            </w:ins>
          </w:p>
        </w:tc>
        <w:tc>
          <w:tcPr>
            <w:tcW w:w="576" w:type="dxa"/>
            <w:shd w:val="clear" w:color="auto" w:fill="CCFFCC"/>
          </w:tcPr>
          <w:p w:rsidR="00E875AF" w:rsidRPr="008A0EE7" w:rsidDel="008517AF" w:rsidRDefault="00E875AF" w:rsidP="0029355A">
            <w:pPr>
              <w:pStyle w:val="ComponentTableBody"/>
              <w:rPr>
                <w:ins w:id="985" w:author="Hans J Buitendijk" w:date="2014-07-03T14:20:00Z"/>
                <w:del w:id="986" w:author="Riki Merrick" w:date="2014-07-10T07:55:00Z"/>
                <w:noProof/>
              </w:rPr>
            </w:pPr>
            <w:ins w:id="987" w:author="Hans J Buitendijk" w:date="2014-07-03T14:20:00Z">
              <w:del w:id="988" w:author="Riki Merrick" w:date="2014-07-10T07:55:00Z">
                <w:r w:rsidRPr="008A0EE7" w:rsidDel="008517AF">
                  <w:rPr>
                    <w:noProof/>
                  </w:rPr>
                  <w:delText>C</w:delText>
                </w:r>
              </w:del>
            </w:ins>
          </w:p>
        </w:tc>
        <w:tc>
          <w:tcPr>
            <w:tcW w:w="720" w:type="dxa"/>
            <w:shd w:val="clear" w:color="auto" w:fill="CCFFCC"/>
          </w:tcPr>
          <w:p w:rsidR="00E875AF" w:rsidRPr="008A0EE7" w:rsidDel="008517AF" w:rsidRDefault="00E875AF" w:rsidP="0029355A">
            <w:pPr>
              <w:pStyle w:val="ComponentTableBody"/>
              <w:rPr>
                <w:ins w:id="989" w:author="Hans J Buitendijk" w:date="2014-07-03T14:20:00Z"/>
                <w:del w:id="990"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991" w:author="Hans J Buitendijk" w:date="2014-07-03T14:20:00Z"/>
                <w:del w:id="992" w:author="Riki Merrick" w:date="2014-07-10T07:55:00Z"/>
                <w:noProof/>
              </w:rPr>
            </w:pPr>
            <w:ins w:id="993" w:author="Hans J Buitendijk" w:date="2014-07-03T14:20:00Z">
              <w:del w:id="994" w:author="Riki Merrick" w:date="2014-07-10T07:55:00Z">
                <w:r w:rsidRPr="008A0EE7" w:rsidDel="008517AF">
                  <w:rPr>
                    <w:noProof/>
                  </w:rPr>
                  <w:delText>Second Alternate Coding System OID</w:delText>
                </w:r>
              </w:del>
            </w:ins>
          </w:p>
        </w:tc>
        <w:tc>
          <w:tcPr>
            <w:tcW w:w="1152" w:type="dxa"/>
            <w:shd w:val="clear" w:color="auto" w:fill="CCFFCC"/>
          </w:tcPr>
          <w:p w:rsidR="00E875AF" w:rsidRPr="008A0EE7" w:rsidDel="008517AF" w:rsidRDefault="00E875AF" w:rsidP="0029355A">
            <w:pPr>
              <w:pStyle w:val="ComponentTableBody"/>
              <w:jc w:val="left"/>
              <w:rPr>
                <w:ins w:id="995" w:author="Hans J Buitendijk" w:date="2014-07-03T14:20:00Z"/>
                <w:del w:id="99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997" w:author="Hans J Buitendijk" w:date="2014-07-03T14:20:00Z"/>
                <w:del w:id="998" w:author="Riki Merrick" w:date="2014-07-10T07:55:00Z"/>
                <w:rStyle w:val="Hyperlink"/>
                <w:noProof/>
              </w:rPr>
            </w:pPr>
            <w:ins w:id="999" w:author="Hans J Buitendijk" w:date="2014-07-03T14:20:00Z">
              <w:del w:id="1000" w:author="Riki Merrick" w:date="2014-07-10T07:55:00Z">
                <w:r w:rsidDel="008517AF">
                  <w:fldChar w:fldCharType="begin"/>
                </w:r>
                <w:r w:rsidDel="008517AF">
                  <w:delInstrText xml:space="preserve"> REF _Ref358257513 \r \h  \* MERGEFORMAT </w:delInstrText>
                </w:r>
              </w:del>
            </w:ins>
            <w:del w:id="1001" w:author="Riki Merrick" w:date="2014-07-10T07:55:00Z"/>
            <w:ins w:id="1002" w:author="Hans J Buitendijk" w:date="2014-07-03T14:20:00Z">
              <w:del w:id="1003"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1004" w:author="Hans J Buitendijk" w:date="2014-07-03T14:20:00Z"/>
          <w:del w:id="1005" w:author="Riki Merrick" w:date="2014-07-10T07:55:00Z"/>
        </w:trPr>
        <w:tc>
          <w:tcPr>
            <w:tcW w:w="648" w:type="dxa"/>
            <w:shd w:val="clear" w:color="auto" w:fill="FFFFFF"/>
          </w:tcPr>
          <w:p w:rsidR="00E875AF" w:rsidRPr="008A0EE7" w:rsidDel="008517AF" w:rsidRDefault="00E875AF" w:rsidP="0029355A">
            <w:pPr>
              <w:pStyle w:val="ComponentTableBody"/>
              <w:rPr>
                <w:ins w:id="1006" w:author="Hans J Buitendijk" w:date="2014-07-03T14:20:00Z"/>
                <w:del w:id="1007" w:author="Riki Merrick" w:date="2014-07-10T07:55:00Z"/>
                <w:noProof/>
              </w:rPr>
            </w:pPr>
            <w:ins w:id="1008" w:author="Hans J Buitendijk" w:date="2014-07-03T14:20:00Z">
              <w:del w:id="1009" w:author="Riki Merrick" w:date="2014-07-10T07:55:00Z">
                <w:r w:rsidRPr="008A0EE7" w:rsidDel="008517AF">
                  <w:rPr>
                    <w:noProof/>
                  </w:rPr>
                  <w:delText>21</w:delText>
                </w:r>
              </w:del>
            </w:ins>
          </w:p>
        </w:tc>
        <w:tc>
          <w:tcPr>
            <w:tcW w:w="720" w:type="dxa"/>
            <w:shd w:val="clear" w:color="auto" w:fill="FFFFFF"/>
          </w:tcPr>
          <w:p w:rsidR="00E875AF" w:rsidRPr="008A0EE7" w:rsidDel="008517AF" w:rsidRDefault="00E875AF" w:rsidP="0029355A">
            <w:pPr>
              <w:pStyle w:val="ComponentTableBody"/>
              <w:rPr>
                <w:ins w:id="1010" w:author="Hans J Buitendijk" w:date="2014-07-03T14:20:00Z"/>
                <w:del w:id="1011" w:author="Riki Merrick" w:date="2014-07-10T07:55:00Z"/>
                <w:noProof/>
              </w:rPr>
            </w:pPr>
          </w:p>
        </w:tc>
        <w:tc>
          <w:tcPr>
            <w:tcW w:w="720" w:type="dxa"/>
            <w:shd w:val="clear" w:color="auto" w:fill="FFFFFF"/>
          </w:tcPr>
          <w:p w:rsidR="00E875AF" w:rsidRPr="008A0EE7" w:rsidDel="008517AF" w:rsidRDefault="00E875AF" w:rsidP="0029355A">
            <w:pPr>
              <w:pStyle w:val="ComponentTableBody"/>
              <w:rPr>
                <w:ins w:id="1012" w:author="Hans J Buitendijk" w:date="2014-07-03T14:20:00Z"/>
                <w:del w:id="1013" w:author="Riki Merrick" w:date="2014-07-10T07:55:00Z"/>
                <w:noProof/>
              </w:rPr>
            </w:pPr>
            <w:ins w:id="1014" w:author="Hans J Buitendijk" w:date="2014-07-03T14:20:00Z">
              <w:del w:id="1015" w:author="Riki Merrick" w:date="2014-07-10T07:55:00Z">
                <w:r w:rsidRPr="008A0EE7" w:rsidDel="008517AF">
                  <w:rPr>
                    <w:noProof/>
                  </w:rPr>
                  <w:delText>199=</w:delText>
                </w:r>
              </w:del>
            </w:ins>
          </w:p>
        </w:tc>
        <w:tc>
          <w:tcPr>
            <w:tcW w:w="720" w:type="dxa"/>
            <w:shd w:val="clear" w:color="auto" w:fill="FFFFFF"/>
          </w:tcPr>
          <w:p w:rsidR="00E875AF" w:rsidRPr="008A0EE7" w:rsidDel="008517AF" w:rsidRDefault="00E875AF" w:rsidP="0029355A">
            <w:pPr>
              <w:pStyle w:val="ComponentTableBody"/>
              <w:rPr>
                <w:ins w:id="1016" w:author="Hans J Buitendijk" w:date="2014-07-03T14:20:00Z"/>
                <w:del w:id="1017" w:author="Riki Merrick" w:date="2014-07-10T07:55:00Z"/>
                <w:noProof/>
              </w:rPr>
            </w:pPr>
            <w:ins w:id="1018" w:author="Hans J Buitendijk" w:date="2014-07-03T14:20:00Z">
              <w:del w:id="1019" w:author="Riki Merrick" w:date="2014-07-10T07:55:00Z">
                <w:r w:rsidRPr="008A0EE7" w:rsidDel="008517AF">
                  <w:rPr>
                    <w:noProof/>
                  </w:rPr>
                  <w:delText>ST</w:delText>
                </w:r>
              </w:del>
            </w:ins>
          </w:p>
        </w:tc>
        <w:tc>
          <w:tcPr>
            <w:tcW w:w="576" w:type="dxa"/>
            <w:shd w:val="clear" w:color="auto" w:fill="FFFFFF"/>
          </w:tcPr>
          <w:p w:rsidR="00E875AF" w:rsidRPr="008A0EE7" w:rsidDel="008517AF" w:rsidRDefault="00E875AF" w:rsidP="0029355A">
            <w:pPr>
              <w:pStyle w:val="ComponentTableBody"/>
              <w:rPr>
                <w:ins w:id="1020" w:author="Hans J Buitendijk" w:date="2014-07-03T14:20:00Z"/>
                <w:del w:id="1021" w:author="Riki Merrick" w:date="2014-07-10T07:55:00Z"/>
                <w:noProof/>
              </w:rPr>
            </w:pPr>
            <w:ins w:id="1022" w:author="Hans J Buitendijk" w:date="2014-07-03T14:20:00Z">
              <w:del w:id="1023" w:author="Riki Merrick" w:date="2014-07-10T07:55:00Z">
                <w:r w:rsidRPr="008A0EE7" w:rsidDel="008517AF">
                  <w:rPr>
                    <w:noProof/>
                  </w:rPr>
                  <w:delText>O</w:delText>
                </w:r>
              </w:del>
            </w:ins>
          </w:p>
        </w:tc>
        <w:tc>
          <w:tcPr>
            <w:tcW w:w="720" w:type="dxa"/>
            <w:shd w:val="clear" w:color="auto" w:fill="FFFFFF"/>
          </w:tcPr>
          <w:p w:rsidR="00E875AF" w:rsidRPr="008A0EE7" w:rsidDel="008517AF" w:rsidRDefault="00E875AF" w:rsidP="0029355A">
            <w:pPr>
              <w:pStyle w:val="ComponentTableBody"/>
              <w:rPr>
                <w:ins w:id="1024" w:author="Hans J Buitendijk" w:date="2014-07-03T14:20:00Z"/>
                <w:del w:id="1025" w:author="Riki Merrick" w:date="2014-07-10T07:55:00Z"/>
                <w:noProof/>
              </w:rPr>
            </w:pPr>
          </w:p>
        </w:tc>
        <w:tc>
          <w:tcPr>
            <w:tcW w:w="2880" w:type="dxa"/>
            <w:shd w:val="clear" w:color="auto" w:fill="FFFFFF"/>
          </w:tcPr>
          <w:p w:rsidR="00E875AF" w:rsidRPr="008A0EE7" w:rsidDel="008517AF" w:rsidRDefault="00E875AF" w:rsidP="0029355A">
            <w:pPr>
              <w:pStyle w:val="ComponentTableBody"/>
              <w:jc w:val="left"/>
              <w:rPr>
                <w:ins w:id="1026" w:author="Hans J Buitendijk" w:date="2014-07-03T14:20:00Z"/>
                <w:del w:id="1027" w:author="Riki Merrick" w:date="2014-07-10T07:55:00Z"/>
                <w:noProof/>
              </w:rPr>
            </w:pPr>
            <w:ins w:id="1028" w:author="Hans J Buitendijk" w:date="2014-07-03T14:20:00Z">
              <w:del w:id="1029" w:author="Riki Merrick" w:date="2014-07-10T07:55:00Z">
                <w:r w:rsidRPr="008A0EE7" w:rsidDel="008517AF">
                  <w:rPr>
                    <w:rFonts w:ascii="Helv" w:hAnsi="Helv" w:cs="Helv"/>
                    <w:color w:val="000000"/>
                  </w:rPr>
                  <w:delText>Second Alternate Value Set OID</w:delText>
                </w:r>
              </w:del>
            </w:ins>
          </w:p>
        </w:tc>
        <w:tc>
          <w:tcPr>
            <w:tcW w:w="1152" w:type="dxa"/>
            <w:shd w:val="clear" w:color="auto" w:fill="FFFFFF"/>
          </w:tcPr>
          <w:p w:rsidR="00E875AF" w:rsidRPr="008A0EE7" w:rsidDel="008517AF" w:rsidRDefault="00E875AF" w:rsidP="0029355A">
            <w:pPr>
              <w:pStyle w:val="ComponentTableBody"/>
              <w:jc w:val="left"/>
              <w:rPr>
                <w:ins w:id="1030" w:author="Hans J Buitendijk" w:date="2014-07-03T14:20:00Z"/>
                <w:del w:id="1031" w:author="Riki Merrick" w:date="2014-07-10T07:55:00Z"/>
                <w:noProof/>
              </w:rPr>
            </w:pPr>
          </w:p>
        </w:tc>
        <w:tc>
          <w:tcPr>
            <w:tcW w:w="936" w:type="dxa"/>
            <w:shd w:val="clear" w:color="auto" w:fill="FFFFFF"/>
          </w:tcPr>
          <w:p w:rsidR="00E875AF" w:rsidRPr="008A0EE7" w:rsidDel="008517AF" w:rsidRDefault="00E875AF" w:rsidP="0029355A">
            <w:pPr>
              <w:pStyle w:val="ComponentTableBody"/>
              <w:rPr>
                <w:ins w:id="1032" w:author="Hans J Buitendijk" w:date="2014-07-03T14:20:00Z"/>
                <w:del w:id="1033" w:author="Riki Merrick" w:date="2014-07-10T07:55:00Z"/>
                <w:rStyle w:val="Hyperlink"/>
                <w:noProof/>
              </w:rPr>
            </w:pPr>
            <w:ins w:id="1034" w:author="Hans J Buitendijk" w:date="2014-07-03T14:20:00Z">
              <w:del w:id="1035" w:author="Riki Merrick" w:date="2014-07-10T07:55:00Z">
                <w:r w:rsidDel="008517AF">
                  <w:fldChar w:fldCharType="begin"/>
                </w:r>
                <w:r w:rsidDel="008517AF">
                  <w:delInstrText xml:space="preserve"> REF _Ref358257513 \r \h  \* MERGEFORMAT </w:delInstrText>
                </w:r>
              </w:del>
            </w:ins>
            <w:del w:id="1036" w:author="Riki Merrick" w:date="2014-07-10T07:55:00Z"/>
            <w:ins w:id="1037" w:author="Hans J Buitendijk" w:date="2014-07-03T14:20:00Z">
              <w:del w:id="1038" w:author="Riki Merrick" w:date="2014-07-10T07:55:00Z">
                <w:r w:rsidDel="008517AF">
                  <w:fldChar w:fldCharType="separate"/>
                </w:r>
                <w:r w:rsidRPr="004248E0" w:rsidDel="008517AF">
                  <w:rPr>
                    <w:rStyle w:val="Hyperlink"/>
                  </w:rPr>
                  <w:delText>2.A.75</w:delText>
                </w:r>
                <w:r w:rsidDel="008517AF">
                  <w:fldChar w:fldCharType="end"/>
                </w:r>
              </w:del>
            </w:ins>
          </w:p>
        </w:tc>
      </w:tr>
      <w:tr w:rsidR="00E875AF" w:rsidRPr="008A0EE7" w:rsidDel="008517AF" w:rsidTr="00037AA8">
        <w:trPr>
          <w:cantSplit/>
          <w:jc w:val="center"/>
          <w:ins w:id="1039" w:author="Hans J Buitendijk" w:date="2014-07-03T14:20:00Z"/>
          <w:del w:id="1040" w:author="Riki Merrick" w:date="2014-07-10T07:55:00Z"/>
        </w:trPr>
        <w:tc>
          <w:tcPr>
            <w:tcW w:w="648" w:type="dxa"/>
            <w:shd w:val="clear" w:color="auto" w:fill="CCFFCC"/>
          </w:tcPr>
          <w:p w:rsidR="00E875AF" w:rsidRPr="008A0EE7" w:rsidDel="008517AF" w:rsidRDefault="00E875AF" w:rsidP="0029355A">
            <w:pPr>
              <w:pStyle w:val="ComponentTableBody"/>
              <w:rPr>
                <w:ins w:id="1041" w:author="Hans J Buitendijk" w:date="2014-07-03T14:20:00Z"/>
                <w:del w:id="1042" w:author="Riki Merrick" w:date="2014-07-10T07:55:00Z"/>
                <w:noProof/>
              </w:rPr>
            </w:pPr>
            <w:ins w:id="1043" w:author="Hans J Buitendijk" w:date="2014-07-03T14:20:00Z">
              <w:del w:id="1044" w:author="Riki Merrick" w:date="2014-07-10T07:55:00Z">
                <w:r w:rsidRPr="008A0EE7" w:rsidDel="008517AF">
                  <w:rPr>
                    <w:noProof/>
                  </w:rPr>
                  <w:delText>22</w:delText>
                </w:r>
              </w:del>
            </w:ins>
          </w:p>
        </w:tc>
        <w:tc>
          <w:tcPr>
            <w:tcW w:w="720" w:type="dxa"/>
            <w:shd w:val="clear" w:color="auto" w:fill="CCFFCC"/>
          </w:tcPr>
          <w:p w:rsidR="00E875AF" w:rsidRPr="008A0EE7" w:rsidDel="008517AF" w:rsidRDefault="00E875AF" w:rsidP="0029355A">
            <w:pPr>
              <w:pStyle w:val="ComponentTableBody"/>
              <w:rPr>
                <w:ins w:id="1045" w:author="Hans J Buitendijk" w:date="2014-07-03T14:20:00Z"/>
                <w:del w:id="1046" w:author="Riki Merrick" w:date="2014-07-10T07:55:00Z"/>
                <w:noProof/>
              </w:rPr>
            </w:pPr>
          </w:p>
        </w:tc>
        <w:tc>
          <w:tcPr>
            <w:tcW w:w="720" w:type="dxa"/>
            <w:shd w:val="clear" w:color="auto" w:fill="CCFFCC"/>
          </w:tcPr>
          <w:p w:rsidR="00E875AF" w:rsidRPr="008A0EE7" w:rsidDel="008517AF" w:rsidRDefault="00E875AF" w:rsidP="0029355A">
            <w:pPr>
              <w:pStyle w:val="ComponentTableBody"/>
              <w:rPr>
                <w:ins w:id="1047" w:author="Hans J Buitendijk" w:date="2014-07-03T14:20:00Z"/>
                <w:del w:id="1048" w:author="Riki Merrick" w:date="2014-07-10T07:55:00Z"/>
                <w:noProof/>
              </w:rPr>
            </w:pPr>
            <w:ins w:id="1049" w:author="Hans J Buitendijk" w:date="2014-07-03T14:20:00Z">
              <w:del w:id="1050" w:author="Riki Merrick" w:date="2014-07-10T07:55:00Z">
                <w:r w:rsidRPr="008A0EE7" w:rsidDel="008517AF">
                  <w:rPr>
                    <w:noProof/>
                  </w:rPr>
                  <w:delText>8=</w:delText>
                </w:r>
              </w:del>
            </w:ins>
          </w:p>
        </w:tc>
        <w:tc>
          <w:tcPr>
            <w:tcW w:w="720" w:type="dxa"/>
            <w:shd w:val="clear" w:color="auto" w:fill="CCFFCC"/>
          </w:tcPr>
          <w:p w:rsidR="00E875AF" w:rsidRPr="008A0EE7" w:rsidDel="008517AF" w:rsidRDefault="00E875AF" w:rsidP="0029355A">
            <w:pPr>
              <w:pStyle w:val="ComponentTableBody"/>
              <w:rPr>
                <w:ins w:id="1051" w:author="Hans J Buitendijk" w:date="2014-07-03T14:20:00Z"/>
                <w:del w:id="1052" w:author="Riki Merrick" w:date="2014-07-10T07:55:00Z"/>
                <w:noProof/>
              </w:rPr>
            </w:pPr>
            <w:ins w:id="1053" w:author="Hans J Buitendijk" w:date="2014-07-03T14:20:00Z">
              <w:del w:id="1054" w:author="Riki Merrick" w:date="2014-07-10T07:55:00Z">
                <w:r w:rsidRPr="008A0EE7" w:rsidDel="008517AF">
                  <w:rPr>
                    <w:noProof/>
                  </w:rPr>
                  <w:delText>DTM</w:delText>
                </w:r>
              </w:del>
            </w:ins>
          </w:p>
        </w:tc>
        <w:tc>
          <w:tcPr>
            <w:tcW w:w="576" w:type="dxa"/>
            <w:shd w:val="clear" w:color="auto" w:fill="CCFFCC"/>
          </w:tcPr>
          <w:p w:rsidR="00E875AF" w:rsidRPr="008A0EE7" w:rsidDel="008517AF" w:rsidRDefault="00E875AF" w:rsidP="0029355A">
            <w:pPr>
              <w:pStyle w:val="ComponentTableBody"/>
              <w:rPr>
                <w:ins w:id="1055" w:author="Hans J Buitendijk" w:date="2014-07-03T14:20:00Z"/>
                <w:del w:id="1056" w:author="Riki Merrick" w:date="2014-07-10T07:55:00Z"/>
                <w:noProof/>
              </w:rPr>
            </w:pPr>
            <w:ins w:id="1057" w:author="Hans J Buitendijk" w:date="2014-07-03T14:20:00Z">
              <w:del w:id="1058" w:author="Riki Merrick" w:date="2014-07-10T07:55:00Z">
                <w:r w:rsidRPr="008A0EE7" w:rsidDel="008517AF">
                  <w:rPr>
                    <w:noProof/>
                  </w:rPr>
                  <w:delText>C</w:delText>
                </w:r>
              </w:del>
            </w:ins>
          </w:p>
        </w:tc>
        <w:tc>
          <w:tcPr>
            <w:tcW w:w="720" w:type="dxa"/>
            <w:shd w:val="clear" w:color="auto" w:fill="CCFFCC"/>
          </w:tcPr>
          <w:p w:rsidR="00E875AF" w:rsidRPr="008A0EE7" w:rsidDel="008517AF" w:rsidRDefault="00E875AF" w:rsidP="0029355A">
            <w:pPr>
              <w:pStyle w:val="ComponentTableBody"/>
              <w:rPr>
                <w:ins w:id="1059" w:author="Hans J Buitendijk" w:date="2014-07-03T14:20:00Z"/>
                <w:del w:id="1060" w:author="Riki Merrick" w:date="2014-07-10T07:55:00Z"/>
                <w:noProof/>
              </w:rPr>
            </w:pPr>
          </w:p>
        </w:tc>
        <w:tc>
          <w:tcPr>
            <w:tcW w:w="2880" w:type="dxa"/>
            <w:shd w:val="clear" w:color="auto" w:fill="CCFFCC"/>
          </w:tcPr>
          <w:p w:rsidR="00E875AF" w:rsidRPr="008A0EE7" w:rsidDel="008517AF" w:rsidRDefault="00E875AF" w:rsidP="0029355A">
            <w:pPr>
              <w:pStyle w:val="ComponentTableBody"/>
              <w:jc w:val="left"/>
              <w:rPr>
                <w:ins w:id="1061" w:author="Hans J Buitendijk" w:date="2014-07-03T14:20:00Z"/>
                <w:del w:id="1062" w:author="Riki Merrick" w:date="2014-07-10T07:55:00Z"/>
                <w:rFonts w:ascii="Helv" w:hAnsi="Helv" w:cs="Helv"/>
                <w:color w:val="000000"/>
              </w:rPr>
            </w:pPr>
            <w:ins w:id="1063" w:author="Hans J Buitendijk" w:date="2014-07-03T14:20:00Z">
              <w:del w:id="1064" w:author="Riki Merrick" w:date="2014-07-10T07:55:00Z">
                <w:r w:rsidRPr="008A0EE7" w:rsidDel="008517AF">
                  <w:rPr>
                    <w:rFonts w:ascii="Helv" w:hAnsi="Helv" w:cs="Helv"/>
                    <w:color w:val="000000"/>
                  </w:rPr>
                  <w:delText>Second Alternate Value Set Version ID</w:delText>
                </w:r>
              </w:del>
            </w:ins>
          </w:p>
        </w:tc>
        <w:tc>
          <w:tcPr>
            <w:tcW w:w="1152" w:type="dxa"/>
            <w:shd w:val="clear" w:color="auto" w:fill="CCFFCC"/>
          </w:tcPr>
          <w:p w:rsidR="00E875AF" w:rsidRPr="008A0EE7" w:rsidDel="008517AF" w:rsidRDefault="00E875AF" w:rsidP="0029355A">
            <w:pPr>
              <w:pStyle w:val="ComponentTableBody"/>
              <w:jc w:val="left"/>
              <w:rPr>
                <w:ins w:id="1065" w:author="Hans J Buitendijk" w:date="2014-07-03T14:20:00Z"/>
                <w:del w:id="1066" w:author="Riki Merrick" w:date="2014-07-10T07:55:00Z"/>
                <w:noProof/>
              </w:rPr>
            </w:pPr>
          </w:p>
        </w:tc>
        <w:tc>
          <w:tcPr>
            <w:tcW w:w="936" w:type="dxa"/>
            <w:shd w:val="clear" w:color="auto" w:fill="CCFFCC"/>
          </w:tcPr>
          <w:p w:rsidR="00E875AF" w:rsidRPr="008A0EE7" w:rsidDel="008517AF" w:rsidRDefault="00E875AF" w:rsidP="0029355A">
            <w:pPr>
              <w:pStyle w:val="ComponentTableBody"/>
              <w:rPr>
                <w:ins w:id="1067" w:author="Hans J Buitendijk" w:date="2014-07-03T14:20:00Z"/>
                <w:del w:id="1068" w:author="Riki Merrick" w:date="2014-07-10T07:55:00Z"/>
                <w:rStyle w:val="Hyperlink"/>
                <w:noProof/>
              </w:rPr>
            </w:pPr>
            <w:ins w:id="1069" w:author="Hans J Buitendijk" w:date="2014-07-03T14:20:00Z">
              <w:del w:id="1070" w:author="Riki Merrick" w:date="2014-07-10T07:55:00Z">
                <w:r w:rsidDel="008517AF">
                  <w:fldChar w:fldCharType="begin"/>
                </w:r>
                <w:r w:rsidDel="008517AF">
                  <w:delInstrText xml:space="preserve"> REF _Ref536696707 \r \h  \* MERGEFORMAT </w:delInstrText>
                </w:r>
              </w:del>
            </w:ins>
            <w:del w:id="1071" w:author="Riki Merrick" w:date="2014-07-10T07:55:00Z"/>
            <w:ins w:id="1072" w:author="Hans J Buitendijk" w:date="2014-07-03T14:20:00Z">
              <w:del w:id="1073" w:author="Riki Merrick" w:date="2014-07-10T07:55:00Z">
                <w:r w:rsidDel="008517AF">
                  <w:fldChar w:fldCharType="separate"/>
                </w:r>
                <w:r w:rsidRPr="004248E0" w:rsidDel="008517AF">
                  <w:rPr>
                    <w:rStyle w:val="Hyperlink"/>
                  </w:rPr>
                  <w:delText>2.A.22</w:delText>
                </w:r>
                <w:r w:rsidDel="008517AF">
                  <w:fldChar w:fldCharType="end"/>
                </w:r>
              </w:del>
            </w:ins>
          </w:p>
        </w:tc>
      </w:tr>
      <w:tr w:rsidR="00037AA8" w:rsidRPr="008A0EE7" w:rsidDel="008517AF" w:rsidTr="00037AA8">
        <w:trPr>
          <w:cantSplit/>
          <w:jc w:val="center"/>
          <w:ins w:id="1074" w:author="Hans J Buitendijk" w:date="2014-07-03T14:34:00Z"/>
          <w:del w:id="1075" w:author="Riki Merrick" w:date="2014-07-10T07:55:00Z"/>
        </w:trPr>
        <w:tc>
          <w:tcPr>
            <w:tcW w:w="648" w:type="dxa"/>
            <w:shd w:val="clear" w:color="auto" w:fill="FFFFFF"/>
          </w:tcPr>
          <w:p w:rsidR="00037AA8" w:rsidRPr="008A0EE7" w:rsidDel="008517AF" w:rsidRDefault="00037AA8" w:rsidP="0029355A">
            <w:pPr>
              <w:pStyle w:val="ComponentTableBody"/>
              <w:rPr>
                <w:ins w:id="1076" w:author="Hans J Buitendijk" w:date="2014-07-03T14:34:00Z"/>
                <w:del w:id="1077" w:author="Riki Merrick" w:date="2014-07-10T07:55:00Z"/>
                <w:noProof/>
              </w:rPr>
            </w:pPr>
            <w:ins w:id="1078" w:author="Hans J Buitendijk" w:date="2014-07-03T14:34:00Z">
              <w:del w:id="1079" w:author="Riki Merrick" w:date="2014-07-10T07:55:00Z">
                <w:r w:rsidDel="008517AF">
                  <w:rPr>
                    <w:noProof/>
                  </w:rPr>
                  <w:delText>23</w:delText>
                </w:r>
              </w:del>
            </w:ins>
          </w:p>
        </w:tc>
        <w:tc>
          <w:tcPr>
            <w:tcW w:w="720" w:type="dxa"/>
            <w:shd w:val="clear" w:color="auto" w:fill="FFFFFF"/>
          </w:tcPr>
          <w:p w:rsidR="00037AA8" w:rsidRPr="008A0EE7" w:rsidDel="008517AF" w:rsidRDefault="00037AA8" w:rsidP="0029355A">
            <w:pPr>
              <w:pStyle w:val="ComponentTableBody"/>
              <w:rPr>
                <w:ins w:id="1080" w:author="Hans J Buitendijk" w:date="2014-07-03T14:34:00Z"/>
                <w:del w:id="1081"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082" w:author="Hans J Buitendijk" w:date="2014-07-03T14:34:00Z"/>
                <w:del w:id="1083" w:author="Riki Merrick" w:date="2014-07-10T07:55:00Z"/>
                <w:noProof/>
              </w:rPr>
            </w:pPr>
            <w:ins w:id="1084" w:author="Hans J Buitendijk" w:date="2014-07-03T14:34:00Z">
              <w:del w:id="1085" w:author="Riki Merrick" w:date="2014-07-10T07:55:00Z">
                <w:r w:rsidRPr="008A0EE7" w:rsidDel="008517AF">
                  <w:rPr>
                    <w:noProof/>
                  </w:rPr>
                  <w:delText>20=</w:delText>
                </w:r>
              </w:del>
            </w:ins>
          </w:p>
        </w:tc>
        <w:tc>
          <w:tcPr>
            <w:tcW w:w="720" w:type="dxa"/>
            <w:shd w:val="clear" w:color="auto" w:fill="FFFFFF"/>
          </w:tcPr>
          <w:p w:rsidR="00037AA8" w:rsidRPr="008A0EE7" w:rsidDel="008517AF" w:rsidRDefault="00037AA8" w:rsidP="0029355A">
            <w:pPr>
              <w:pStyle w:val="ComponentTableBody"/>
              <w:rPr>
                <w:ins w:id="1086" w:author="Hans J Buitendijk" w:date="2014-07-03T14:34:00Z"/>
                <w:del w:id="1087" w:author="Riki Merrick" w:date="2014-07-10T07:55:00Z"/>
                <w:noProof/>
              </w:rPr>
            </w:pPr>
            <w:ins w:id="1088" w:author="Hans J Buitendijk" w:date="2014-07-03T14:34:00Z">
              <w:del w:id="1089" w:author="Riki Merrick" w:date="2014-07-10T07:55:00Z">
                <w:r w:rsidRPr="008A0EE7" w:rsidDel="008517AF">
                  <w:rPr>
                    <w:noProof/>
                  </w:rPr>
                  <w:delText>ST</w:delText>
                </w:r>
              </w:del>
            </w:ins>
          </w:p>
        </w:tc>
        <w:tc>
          <w:tcPr>
            <w:tcW w:w="576" w:type="dxa"/>
            <w:shd w:val="clear" w:color="auto" w:fill="FFFFFF"/>
          </w:tcPr>
          <w:p w:rsidR="00037AA8" w:rsidRPr="008A0EE7" w:rsidDel="008517AF" w:rsidRDefault="00CA5A3D" w:rsidP="00CA5A3D">
            <w:pPr>
              <w:pStyle w:val="ComponentTableBody"/>
              <w:rPr>
                <w:ins w:id="1090" w:author="Hans J Buitendijk" w:date="2014-07-03T14:34:00Z"/>
                <w:del w:id="1091" w:author="Riki Merrick" w:date="2014-07-10T07:55:00Z"/>
                <w:noProof/>
              </w:rPr>
            </w:pPr>
            <w:ins w:id="1092" w:author="Hans J Buitendijk" w:date="2014-07-07T15:27:00Z">
              <w:del w:id="1093" w:author="Riki Merrick" w:date="2014-07-10T07:55:00Z">
                <w:r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094" w:author="Hans J Buitendijk" w:date="2014-07-03T14:34:00Z"/>
                <w:del w:id="1095"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096" w:author="Hans J Buitendijk" w:date="2014-07-03T14:34:00Z"/>
                <w:del w:id="1097" w:author="Riki Merrick" w:date="2014-07-10T07:55:00Z"/>
                <w:noProof/>
              </w:rPr>
            </w:pPr>
            <w:commentRangeStart w:id="1098"/>
            <w:ins w:id="1099" w:author="Hans J Buitendijk" w:date="2014-07-03T14:35:00Z">
              <w:del w:id="1100" w:author="Riki Merrick" w:date="2014-07-10T07:55:00Z">
                <w:r w:rsidDel="008517AF">
                  <w:rPr>
                    <w:noProof/>
                  </w:rPr>
                  <w:delText xml:space="preserve">Interpretation </w:delText>
                </w:r>
              </w:del>
            </w:ins>
            <w:ins w:id="1101" w:author="Hans J Buitendijk" w:date="2014-07-03T14:34:00Z">
              <w:del w:id="1102" w:author="Riki Merrick" w:date="2014-07-10T07:55:00Z">
                <w:r w:rsidRPr="008A0EE7" w:rsidDel="008517AF">
                  <w:rPr>
                    <w:noProof/>
                  </w:rPr>
                  <w:delText>Identifier</w:delText>
                </w:r>
              </w:del>
            </w:ins>
            <w:commentRangeEnd w:id="1098"/>
            <w:del w:id="1103" w:author="Riki Merrick" w:date="2014-07-10T07:55:00Z">
              <w:r w:rsidR="007D5C5C" w:rsidDel="008517AF">
                <w:rPr>
                  <w:rStyle w:val="CommentReference"/>
                  <w:rFonts w:ascii="Verdana" w:hAnsi="Verdana" w:cs="Times New Roman"/>
                  <w:kern w:val="0"/>
                </w:rPr>
                <w:commentReference w:id="1098"/>
              </w:r>
            </w:del>
          </w:p>
        </w:tc>
        <w:tc>
          <w:tcPr>
            <w:tcW w:w="1152" w:type="dxa"/>
            <w:shd w:val="clear" w:color="auto" w:fill="FFFFFF"/>
          </w:tcPr>
          <w:p w:rsidR="00037AA8" w:rsidRPr="008A0EE7" w:rsidDel="008517AF" w:rsidRDefault="00037AA8" w:rsidP="0029355A">
            <w:pPr>
              <w:pStyle w:val="ComponentTableBody"/>
              <w:jc w:val="left"/>
              <w:rPr>
                <w:ins w:id="1104" w:author="Hans J Buitendijk" w:date="2014-07-03T14:34:00Z"/>
                <w:del w:id="1105"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106" w:author="Hans J Buitendijk" w:date="2014-07-03T14:34:00Z"/>
                <w:del w:id="1107" w:author="Riki Merrick" w:date="2014-07-10T07:55:00Z"/>
                <w:rStyle w:val="Hyperlink"/>
                <w:noProof/>
              </w:rPr>
            </w:pPr>
            <w:ins w:id="1108" w:author="Hans J Buitendijk" w:date="2014-07-03T14:34:00Z">
              <w:del w:id="1109" w:author="Riki Merrick" w:date="2014-07-10T07:55:00Z">
                <w:r w:rsidDel="008517AF">
                  <w:fldChar w:fldCharType="begin"/>
                </w:r>
                <w:r w:rsidDel="008517AF">
                  <w:delInstrText xml:space="preserve"> REF _Ref358257513 \r \h  \* MERGEFORMAT </w:delInstrText>
                </w:r>
              </w:del>
            </w:ins>
            <w:del w:id="1110" w:author="Riki Merrick" w:date="2014-07-10T07:55:00Z"/>
            <w:ins w:id="1111" w:author="Hans J Buitendijk" w:date="2014-07-03T14:34:00Z">
              <w:del w:id="1112"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113" w:author="Hans J Buitendijk" w:date="2014-07-03T14:34:00Z"/>
          <w:del w:id="1114" w:author="Riki Merrick" w:date="2014-07-10T07:55:00Z"/>
        </w:trPr>
        <w:tc>
          <w:tcPr>
            <w:tcW w:w="648" w:type="dxa"/>
            <w:shd w:val="clear" w:color="auto" w:fill="CCFFCC"/>
          </w:tcPr>
          <w:p w:rsidR="00037AA8" w:rsidRPr="008A0EE7" w:rsidDel="008517AF" w:rsidRDefault="00037AA8" w:rsidP="0029355A">
            <w:pPr>
              <w:pStyle w:val="ComponentTableBody"/>
              <w:rPr>
                <w:ins w:id="1115" w:author="Hans J Buitendijk" w:date="2014-07-03T14:34:00Z"/>
                <w:del w:id="1116" w:author="Riki Merrick" w:date="2014-07-10T07:55:00Z"/>
                <w:noProof/>
              </w:rPr>
            </w:pPr>
            <w:ins w:id="1117" w:author="Hans J Buitendijk" w:date="2014-07-03T14:34:00Z">
              <w:del w:id="1118" w:author="Riki Merrick" w:date="2014-07-10T07:55:00Z">
                <w:r w:rsidDel="008517AF">
                  <w:rPr>
                    <w:noProof/>
                  </w:rPr>
                  <w:delText>24</w:delText>
                </w:r>
              </w:del>
            </w:ins>
          </w:p>
        </w:tc>
        <w:tc>
          <w:tcPr>
            <w:tcW w:w="720" w:type="dxa"/>
            <w:shd w:val="clear" w:color="auto" w:fill="CCFFCC"/>
          </w:tcPr>
          <w:p w:rsidR="00037AA8" w:rsidRPr="008A0EE7" w:rsidDel="008517AF" w:rsidRDefault="00037AA8" w:rsidP="0029355A">
            <w:pPr>
              <w:pStyle w:val="ComponentTableBody"/>
              <w:rPr>
                <w:ins w:id="1119" w:author="Hans J Buitendijk" w:date="2014-07-03T14:34:00Z"/>
                <w:del w:id="1120"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121" w:author="Hans J Buitendijk" w:date="2014-07-03T14:34:00Z"/>
                <w:del w:id="1122" w:author="Riki Merrick" w:date="2014-07-10T07:55:00Z"/>
                <w:noProof/>
              </w:rPr>
            </w:pPr>
            <w:ins w:id="1123" w:author="Hans J Buitendijk" w:date="2014-07-03T14:34:00Z">
              <w:del w:id="1124" w:author="Riki Merrick" w:date="2014-07-10T07:55:00Z">
                <w:r w:rsidRPr="008A0EE7" w:rsidDel="008517AF">
                  <w:rPr>
                    <w:noProof/>
                  </w:rPr>
                  <w:delText>199#</w:delText>
                </w:r>
              </w:del>
            </w:ins>
          </w:p>
        </w:tc>
        <w:tc>
          <w:tcPr>
            <w:tcW w:w="720" w:type="dxa"/>
            <w:shd w:val="clear" w:color="auto" w:fill="CCFFCC"/>
          </w:tcPr>
          <w:p w:rsidR="00037AA8" w:rsidRPr="008A0EE7" w:rsidDel="008517AF" w:rsidRDefault="00037AA8" w:rsidP="0029355A">
            <w:pPr>
              <w:pStyle w:val="ComponentTableBody"/>
              <w:rPr>
                <w:ins w:id="1125" w:author="Hans J Buitendijk" w:date="2014-07-03T14:34:00Z"/>
                <w:del w:id="1126" w:author="Riki Merrick" w:date="2014-07-10T07:55:00Z"/>
                <w:noProof/>
              </w:rPr>
            </w:pPr>
            <w:ins w:id="1127" w:author="Hans J Buitendijk" w:date="2014-07-03T14:34:00Z">
              <w:del w:id="1128"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129" w:author="Hans J Buitendijk" w:date="2014-07-03T14:34:00Z"/>
                <w:del w:id="1130" w:author="Riki Merrick" w:date="2014-07-10T07:55:00Z"/>
                <w:noProof/>
              </w:rPr>
            </w:pPr>
            <w:ins w:id="1131" w:author="Hans J Buitendijk" w:date="2014-07-03T14:34:00Z">
              <w:del w:id="1132"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133" w:author="Hans J Buitendijk" w:date="2014-07-03T14:34:00Z"/>
                <w:del w:id="1134"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135" w:author="Hans J Buitendijk" w:date="2014-07-03T14:34:00Z"/>
                <w:del w:id="1136" w:author="Riki Merrick" w:date="2014-07-10T07:55:00Z"/>
                <w:noProof/>
              </w:rPr>
            </w:pPr>
            <w:ins w:id="1137" w:author="Hans J Buitendijk" w:date="2014-07-03T14:35:00Z">
              <w:del w:id="1138" w:author="Riki Merrick" w:date="2014-07-10T07:55:00Z">
                <w:r w:rsidDel="008517AF">
                  <w:rPr>
                    <w:noProof/>
                  </w:rPr>
                  <w:delText xml:space="preserve">Interpretation </w:delText>
                </w:r>
              </w:del>
            </w:ins>
            <w:ins w:id="1139" w:author="Hans J Buitendijk" w:date="2014-07-03T14:34:00Z">
              <w:del w:id="1140" w:author="Riki Merrick" w:date="2014-07-10T07:55:00Z">
                <w:r w:rsidRPr="008A0EE7" w:rsidDel="008517AF">
                  <w:rPr>
                    <w:noProof/>
                  </w:rPr>
                  <w:delText>Text</w:delText>
                </w:r>
              </w:del>
            </w:ins>
          </w:p>
        </w:tc>
        <w:tc>
          <w:tcPr>
            <w:tcW w:w="1152" w:type="dxa"/>
            <w:shd w:val="clear" w:color="auto" w:fill="CCFFCC"/>
          </w:tcPr>
          <w:p w:rsidR="00037AA8" w:rsidRPr="008A0EE7" w:rsidDel="008517AF" w:rsidRDefault="00037AA8" w:rsidP="0029355A">
            <w:pPr>
              <w:pStyle w:val="ComponentTableBody"/>
              <w:jc w:val="left"/>
              <w:rPr>
                <w:ins w:id="1141" w:author="Hans J Buitendijk" w:date="2014-07-03T14:34:00Z"/>
                <w:del w:id="1142"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143" w:author="Hans J Buitendijk" w:date="2014-07-03T14:34:00Z"/>
                <w:del w:id="1144" w:author="Riki Merrick" w:date="2014-07-10T07:55:00Z"/>
                <w:rStyle w:val="Hyperlink"/>
                <w:noProof/>
              </w:rPr>
            </w:pPr>
            <w:ins w:id="1145" w:author="Hans J Buitendijk" w:date="2014-07-03T14:34:00Z">
              <w:del w:id="1146" w:author="Riki Merrick" w:date="2014-07-10T07:55:00Z">
                <w:r w:rsidDel="008517AF">
                  <w:fldChar w:fldCharType="begin"/>
                </w:r>
                <w:r w:rsidDel="008517AF">
                  <w:delInstrText xml:space="preserve"> REF _Ref358257513 \r \h  \* MERGEFORMAT </w:delInstrText>
                </w:r>
              </w:del>
            </w:ins>
            <w:del w:id="1147" w:author="Riki Merrick" w:date="2014-07-10T07:55:00Z"/>
            <w:ins w:id="1148" w:author="Hans J Buitendijk" w:date="2014-07-03T14:34:00Z">
              <w:del w:id="1149"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150" w:author="Hans J Buitendijk" w:date="2014-07-03T14:34:00Z"/>
          <w:del w:id="1151" w:author="Riki Merrick" w:date="2014-07-10T07:55:00Z"/>
        </w:trPr>
        <w:tc>
          <w:tcPr>
            <w:tcW w:w="648" w:type="dxa"/>
            <w:shd w:val="clear" w:color="auto" w:fill="FFFFFF"/>
          </w:tcPr>
          <w:p w:rsidR="00037AA8" w:rsidRPr="008A0EE7" w:rsidDel="008517AF" w:rsidRDefault="00037AA8" w:rsidP="0029355A">
            <w:pPr>
              <w:pStyle w:val="ComponentTableBody"/>
              <w:rPr>
                <w:ins w:id="1152" w:author="Hans J Buitendijk" w:date="2014-07-03T14:34:00Z"/>
                <w:del w:id="1153" w:author="Riki Merrick" w:date="2014-07-10T07:55:00Z"/>
                <w:noProof/>
              </w:rPr>
            </w:pPr>
            <w:ins w:id="1154" w:author="Hans J Buitendijk" w:date="2014-07-03T14:34:00Z">
              <w:del w:id="1155" w:author="Riki Merrick" w:date="2014-07-10T07:55:00Z">
                <w:r w:rsidDel="008517AF">
                  <w:rPr>
                    <w:noProof/>
                  </w:rPr>
                  <w:delText>25</w:delText>
                </w:r>
              </w:del>
            </w:ins>
          </w:p>
        </w:tc>
        <w:tc>
          <w:tcPr>
            <w:tcW w:w="720" w:type="dxa"/>
            <w:shd w:val="clear" w:color="auto" w:fill="FFFFFF"/>
          </w:tcPr>
          <w:p w:rsidR="00037AA8" w:rsidRPr="008A0EE7" w:rsidDel="008517AF" w:rsidRDefault="00037AA8" w:rsidP="0029355A">
            <w:pPr>
              <w:pStyle w:val="ComponentTableBody"/>
              <w:rPr>
                <w:ins w:id="1156" w:author="Hans J Buitendijk" w:date="2014-07-03T14:34:00Z"/>
                <w:del w:id="1157" w:author="Riki Merrick" w:date="2014-07-10T07:55:00Z"/>
                <w:noProof/>
              </w:rPr>
            </w:pPr>
            <w:ins w:id="1158" w:author="Hans J Buitendijk" w:date="2014-07-03T14:34:00Z">
              <w:del w:id="1159" w:author="Riki Merrick" w:date="2014-07-10T07:55:00Z">
                <w:r w:rsidRPr="008A0EE7" w:rsidDel="008517AF">
                  <w:rPr>
                    <w:noProof/>
                  </w:rPr>
                  <w:delText>1..12</w:delText>
                </w:r>
              </w:del>
            </w:ins>
          </w:p>
        </w:tc>
        <w:tc>
          <w:tcPr>
            <w:tcW w:w="720" w:type="dxa"/>
            <w:shd w:val="clear" w:color="auto" w:fill="FFFFFF"/>
          </w:tcPr>
          <w:p w:rsidR="00037AA8" w:rsidRPr="008A0EE7" w:rsidDel="008517AF" w:rsidRDefault="00037AA8" w:rsidP="0029355A">
            <w:pPr>
              <w:pStyle w:val="ComponentTableBody"/>
              <w:rPr>
                <w:ins w:id="1160" w:author="Hans J Buitendijk" w:date="2014-07-03T14:34:00Z"/>
                <w:del w:id="1161"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162" w:author="Hans J Buitendijk" w:date="2014-07-03T14:34:00Z"/>
                <w:del w:id="1163" w:author="Riki Merrick" w:date="2014-07-10T07:55:00Z"/>
                <w:noProof/>
              </w:rPr>
            </w:pPr>
            <w:ins w:id="1164" w:author="Hans J Buitendijk" w:date="2014-07-03T14:34:00Z">
              <w:del w:id="1165" w:author="Riki Merrick" w:date="2014-07-10T07:55:00Z">
                <w:r w:rsidRPr="008A0EE7" w:rsidDel="008517AF">
                  <w:rPr>
                    <w:noProof/>
                  </w:rPr>
                  <w:delText>ID</w:delText>
                </w:r>
              </w:del>
            </w:ins>
          </w:p>
        </w:tc>
        <w:tc>
          <w:tcPr>
            <w:tcW w:w="576" w:type="dxa"/>
            <w:shd w:val="clear" w:color="auto" w:fill="FFFFFF"/>
          </w:tcPr>
          <w:p w:rsidR="00037AA8" w:rsidRPr="008A0EE7" w:rsidDel="008517AF" w:rsidRDefault="00CA5A3D" w:rsidP="00CA5A3D">
            <w:pPr>
              <w:pStyle w:val="ComponentTableBody"/>
              <w:rPr>
                <w:ins w:id="1166" w:author="Hans J Buitendijk" w:date="2014-07-03T14:34:00Z"/>
                <w:del w:id="1167" w:author="Riki Merrick" w:date="2014-07-10T07:55:00Z"/>
                <w:noProof/>
              </w:rPr>
            </w:pPr>
            <w:ins w:id="1168" w:author="Hans J Buitendijk" w:date="2014-07-07T15:27:00Z">
              <w:del w:id="1169" w:author="Riki Merrick" w:date="2014-07-10T07:55:00Z">
                <w:r w:rsidDel="008517AF">
                  <w:rPr>
                    <w:noProof/>
                  </w:rPr>
                  <w:delText>O</w:delText>
                </w:r>
              </w:del>
            </w:ins>
          </w:p>
        </w:tc>
        <w:tc>
          <w:tcPr>
            <w:tcW w:w="720" w:type="dxa"/>
            <w:shd w:val="clear" w:color="auto" w:fill="FFFFFF"/>
          </w:tcPr>
          <w:p w:rsidR="00037AA8" w:rsidRPr="008A0EE7" w:rsidDel="008517AF" w:rsidRDefault="00037AA8" w:rsidP="00CA5A3D">
            <w:pPr>
              <w:pStyle w:val="ComponentTableBody"/>
              <w:rPr>
                <w:ins w:id="1170" w:author="Hans J Buitendijk" w:date="2014-07-03T14:34:00Z"/>
                <w:del w:id="1171" w:author="Riki Merrick" w:date="2014-07-10T07:55:00Z"/>
                <w:noProof/>
              </w:rPr>
            </w:pPr>
            <w:ins w:id="1172" w:author="Hans J Buitendijk" w:date="2014-07-03T14:34:00Z">
              <w:del w:id="1173" w:author="Riki Merrick" w:date="2014-07-10T07:55:00Z">
                <w:r w:rsidRPr="008A0EE7" w:rsidDel="008517AF">
                  <w:rPr>
                    <w:noProof/>
                  </w:rPr>
                  <w:fldChar w:fldCharType="begin"/>
                </w:r>
              </w:del>
            </w:ins>
            <w:ins w:id="1174"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1175" w:author="Swapna Abhyankar" w:date="2014-07-28T20:20:00Z">
              <w:del w:id="1176" w:author="Riki Merrick" w:date="2014-07-31T16:56:00Z">
                <w:r w:rsidR="00EF5763" w:rsidDel="003C39B8">
                  <w:rPr>
                    <w:noProof/>
                  </w:rPr>
                  <w:delInstrText>HYPERLINK "../../buitha00/AppData/Local/Microsoft/Windows/Temporary Internet Files/Content.Outlook/EAQ52UEV/V28_CH02C_CodeTables.doc" \l "HL70396"</w:delInstrText>
                </w:r>
              </w:del>
            </w:ins>
            <w:ins w:id="1177" w:author="Hans J Buitendijk" w:date="2014-07-11T12:03:00Z">
              <w:del w:id="1178" w:author="Riki Merrick" w:date="2014-07-31T16:56:00Z">
                <w:r w:rsidR="00F7119B" w:rsidDel="003C39B8">
                  <w:rPr>
                    <w:noProof/>
                  </w:rPr>
                  <w:delInstrText>HYPERLINK "C:\\Users\\buitha00\\AppData\\Local\\Microsoft\\Windows\\Temporary Internet Files\\Content.Outlook\\EAQ52UEV\\V28_CH02C_CodeTables.doc" \l "HL70396"</w:delInstrText>
                </w:r>
              </w:del>
            </w:ins>
            <w:ins w:id="1179" w:author="Riki Merrick" w:date="2014-07-31T16:56:00Z">
              <w:del w:id="1180" w:author="Riki Merrick" w:date="2014-07-10T07:55:00Z">
                <w:r w:rsidR="003C39B8" w:rsidRPr="008A0EE7" w:rsidDel="008517AF">
                  <w:rPr>
                    <w:noProof/>
                  </w:rPr>
                </w:r>
              </w:del>
            </w:ins>
            <w:ins w:id="1181" w:author="Hans J Buitendijk" w:date="2014-07-03T14:34:00Z">
              <w:del w:id="1182" w:author="Riki Merrick" w:date="2014-07-10T07:55:00Z">
                <w:r w:rsidRPr="008A0EE7" w:rsidDel="008517AF">
                  <w:rPr>
                    <w:noProof/>
                  </w:rPr>
                  <w:fldChar w:fldCharType="separate"/>
                </w:r>
                <w:r w:rsidRPr="008A0EE7" w:rsidDel="008517AF">
                  <w:rPr>
                    <w:rStyle w:val="Hyperlink"/>
                    <w:noProof/>
                  </w:rPr>
                  <w:delText>0</w:delText>
                </w:r>
              </w:del>
            </w:ins>
            <w:ins w:id="1183" w:author="Hans J Buitendijk" w:date="2014-07-07T15:28:00Z">
              <w:del w:id="1184" w:author="Riki Merrick" w:date="2014-07-10T07:55:00Z">
                <w:r w:rsidR="00CA5A3D" w:rsidDel="008517AF">
                  <w:rPr>
                    <w:rStyle w:val="Hyperlink"/>
                    <w:noProof/>
                  </w:rPr>
                  <w:delText>078</w:delText>
                </w:r>
              </w:del>
            </w:ins>
            <w:ins w:id="1185" w:author="Hans J Buitendijk" w:date="2014-07-03T14:34:00Z">
              <w:del w:id="1186" w:author="Riki Merrick" w:date="2014-07-10T07:55:00Z">
                <w:r w:rsidRPr="008A0EE7" w:rsidDel="008517AF">
                  <w:rPr>
                    <w:noProof/>
                  </w:rPr>
                  <w:fldChar w:fldCharType="end"/>
                </w:r>
                <w:r w:rsidRPr="008A0EE7" w:rsidDel="008517AF">
                  <w:rPr>
                    <w:noProof/>
                  </w:rPr>
                  <w:fldChar w:fldCharType="begin"/>
                </w:r>
              </w:del>
            </w:ins>
            <w:ins w:id="1187" w:author="Hans J Buitendijk" w:date="2014-07-11T12:03:00Z">
              <w:r w:rsidR="00F7119B">
                <w:rPr>
                  <w:noProof/>
                </w:rPr>
                <w:instrText>HYPERLINK "C:\\Users\\buitha00\\AppData\\Local\\Microsoft\\Windows\\Temporary Internet Files\\Content.Outlook\\EAQ52UEV\\V28_CH02C_CodeTables.doc" \l "HL70396"</w:instrText>
              </w:r>
            </w:ins>
            <w:ins w:id="1188" w:author="Hans J Buitendijk" w:date="2014-07-03T14:34:00Z">
              <w:del w:id="1189" w:author="Riki Merrick" w:date="2014-07-10T07:55:00Z">
                <w:r w:rsidRPr="008A0EE7" w:rsidDel="008517AF">
                  <w:rPr>
                    <w:noProof/>
                  </w:rPr>
                  <w:fldChar w:fldCharType="separate"/>
                </w:r>
                <w:r w:rsidRPr="008A0EE7" w:rsidDel="008517AF">
                  <w:rPr>
                    <w:rStyle w:val="Hyperlink"/>
                    <w:noProof/>
                  </w:rPr>
                  <w:delText>0</w:delText>
                </w:r>
              </w:del>
            </w:ins>
            <w:ins w:id="1190" w:author="Hans J Buitendijk" w:date="2014-07-07T15:28:00Z">
              <w:del w:id="1191" w:author="Riki Merrick" w:date="2014-07-10T07:55:00Z">
                <w:r w:rsidR="00CA5A3D" w:rsidDel="008517AF">
                  <w:rPr>
                    <w:rStyle w:val="Hyperlink"/>
                    <w:noProof/>
                  </w:rPr>
                  <w:delText>078</w:delText>
                </w:r>
              </w:del>
            </w:ins>
            <w:ins w:id="1192" w:author="Hans J Buitendijk" w:date="2014-07-03T14:34:00Z">
              <w:del w:id="1193" w:author="Riki Merrick" w:date="2014-07-10T07:55:00Z">
                <w:r w:rsidRPr="008A0EE7" w:rsidDel="008517AF">
                  <w:rPr>
                    <w:noProof/>
                  </w:rPr>
                  <w:fldChar w:fldCharType="end"/>
                </w:r>
              </w:del>
            </w:ins>
          </w:p>
        </w:tc>
        <w:tc>
          <w:tcPr>
            <w:tcW w:w="2880" w:type="dxa"/>
            <w:shd w:val="clear" w:color="auto" w:fill="FFFFFF"/>
          </w:tcPr>
          <w:p w:rsidR="00037AA8" w:rsidRPr="008A0EE7" w:rsidDel="008517AF" w:rsidRDefault="00037AA8" w:rsidP="0029355A">
            <w:pPr>
              <w:pStyle w:val="ComponentTableBody"/>
              <w:jc w:val="left"/>
              <w:rPr>
                <w:ins w:id="1194" w:author="Hans J Buitendijk" w:date="2014-07-03T14:34:00Z"/>
                <w:del w:id="1195" w:author="Riki Merrick" w:date="2014-07-10T07:55:00Z"/>
                <w:noProof/>
              </w:rPr>
            </w:pPr>
            <w:ins w:id="1196" w:author="Hans J Buitendijk" w:date="2014-07-03T14:35:00Z">
              <w:del w:id="1197" w:author="Riki Merrick" w:date="2014-07-10T07:55:00Z">
                <w:r w:rsidDel="008517AF">
                  <w:rPr>
                    <w:noProof/>
                  </w:rPr>
                  <w:delText xml:space="preserve">Interpretation </w:delText>
                </w:r>
              </w:del>
            </w:ins>
            <w:ins w:id="1198" w:author="Hans J Buitendijk" w:date="2014-07-03T14:34:00Z">
              <w:del w:id="1199" w:author="Riki Merrick" w:date="2014-07-10T07:55:00Z">
                <w:r w:rsidRPr="008A0EE7" w:rsidDel="008517AF">
                  <w:rPr>
                    <w:noProof/>
                  </w:rPr>
                  <w:delText>Name of Coding System</w:delText>
                </w:r>
              </w:del>
            </w:ins>
          </w:p>
        </w:tc>
        <w:tc>
          <w:tcPr>
            <w:tcW w:w="1152" w:type="dxa"/>
            <w:shd w:val="clear" w:color="auto" w:fill="FFFFFF"/>
          </w:tcPr>
          <w:p w:rsidR="00037AA8" w:rsidRPr="008A0EE7" w:rsidDel="008517AF" w:rsidRDefault="00037AA8" w:rsidP="0029355A">
            <w:pPr>
              <w:pStyle w:val="ComponentTableBody"/>
              <w:jc w:val="left"/>
              <w:rPr>
                <w:ins w:id="1200" w:author="Hans J Buitendijk" w:date="2014-07-03T14:34:00Z"/>
                <w:del w:id="1201"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202" w:author="Hans J Buitendijk" w:date="2014-07-03T14:34:00Z"/>
                <w:del w:id="1203" w:author="Riki Merrick" w:date="2014-07-10T07:55:00Z"/>
                <w:rStyle w:val="Hyperlink"/>
                <w:noProof/>
              </w:rPr>
            </w:pPr>
            <w:ins w:id="1204" w:author="Hans J Buitendijk" w:date="2014-07-03T14:34:00Z">
              <w:del w:id="1205" w:author="Riki Merrick" w:date="2014-07-10T07:55:00Z">
                <w:r w:rsidDel="008517AF">
                  <w:fldChar w:fldCharType="begin"/>
                </w:r>
                <w:r w:rsidDel="008517AF">
                  <w:delInstrText xml:space="preserve"> REF _Ref358257769 \r \h  \* MERGEFORMAT </w:delInstrText>
                </w:r>
              </w:del>
            </w:ins>
            <w:del w:id="1206" w:author="Riki Merrick" w:date="2014-07-10T07:55:00Z"/>
            <w:ins w:id="1207" w:author="Hans J Buitendijk" w:date="2014-07-03T14:34:00Z">
              <w:del w:id="1208" w:author="Riki Merrick" w:date="2014-07-10T07:55:00Z">
                <w:r w:rsidDel="008517AF">
                  <w:fldChar w:fldCharType="separate"/>
                </w:r>
                <w:r w:rsidRPr="004248E0" w:rsidDel="008517AF">
                  <w:rPr>
                    <w:rStyle w:val="Hyperlink"/>
                  </w:rPr>
                  <w:delText>2.A.35</w:delText>
                </w:r>
                <w:r w:rsidDel="008517AF">
                  <w:fldChar w:fldCharType="end"/>
                </w:r>
              </w:del>
            </w:ins>
          </w:p>
        </w:tc>
      </w:tr>
      <w:tr w:rsidR="00037AA8" w:rsidRPr="008A0EE7" w:rsidDel="008517AF" w:rsidTr="00037AA8">
        <w:trPr>
          <w:cantSplit/>
          <w:jc w:val="center"/>
          <w:ins w:id="1209" w:author="Hans J Buitendijk" w:date="2014-07-03T14:34:00Z"/>
          <w:del w:id="1210" w:author="Riki Merrick" w:date="2014-07-10T07:55:00Z"/>
        </w:trPr>
        <w:tc>
          <w:tcPr>
            <w:tcW w:w="648" w:type="dxa"/>
            <w:shd w:val="clear" w:color="auto" w:fill="CCFFCC"/>
          </w:tcPr>
          <w:p w:rsidR="00037AA8" w:rsidRPr="008A0EE7" w:rsidDel="008517AF" w:rsidRDefault="00037AA8" w:rsidP="0029355A">
            <w:pPr>
              <w:pStyle w:val="ComponentTableBody"/>
              <w:rPr>
                <w:ins w:id="1211" w:author="Hans J Buitendijk" w:date="2014-07-03T14:34:00Z"/>
                <w:del w:id="1212" w:author="Riki Merrick" w:date="2014-07-10T07:55:00Z"/>
                <w:noProof/>
              </w:rPr>
            </w:pPr>
            <w:ins w:id="1213" w:author="Hans J Buitendijk" w:date="2014-07-03T14:34:00Z">
              <w:del w:id="1214" w:author="Riki Merrick" w:date="2014-07-10T07:55:00Z">
                <w:r w:rsidDel="008517AF">
                  <w:rPr>
                    <w:noProof/>
                  </w:rPr>
                  <w:delText>26</w:delText>
                </w:r>
              </w:del>
            </w:ins>
          </w:p>
        </w:tc>
        <w:tc>
          <w:tcPr>
            <w:tcW w:w="720" w:type="dxa"/>
            <w:shd w:val="clear" w:color="auto" w:fill="CCFFCC"/>
          </w:tcPr>
          <w:p w:rsidR="00037AA8" w:rsidRPr="008A0EE7" w:rsidDel="008517AF" w:rsidRDefault="00037AA8" w:rsidP="0029355A">
            <w:pPr>
              <w:pStyle w:val="ComponentTableBody"/>
              <w:rPr>
                <w:ins w:id="1215" w:author="Hans J Buitendijk" w:date="2014-07-03T14:34:00Z"/>
                <w:del w:id="1216"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217" w:author="Hans J Buitendijk" w:date="2014-07-03T14:34:00Z"/>
                <w:del w:id="1218" w:author="Riki Merrick" w:date="2014-07-10T07:55:00Z"/>
                <w:noProof/>
              </w:rPr>
            </w:pPr>
            <w:ins w:id="1219" w:author="Hans J Buitendijk" w:date="2014-07-03T14:34:00Z">
              <w:del w:id="1220" w:author="Riki Merrick" w:date="2014-07-10T07:55:00Z">
                <w:r w:rsidRPr="008A0EE7" w:rsidDel="008517AF">
                  <w:rPr>
                    <w:noProof/>
                  </w:rPr>
                  <w:delText>20=</w:delText>
                </w:r>
              </w:del>
            </w:ins>
          </w:p>
        </w:tc>
        <w:tc>
          <w:tcPr>
            <w:tcW w:w="720" w:type="dxa"/>
            <w:shd w:val="clear" w:color="auto" w:fill="CCFFCC"/>
          </w:tcPr>
          <w:p w:rsidR="00037AA8" w:rsidRPr="008A0EE7" w:rsidDel="008517AF" w:rsidRDefault="00037AA8" w:rsidP="0029355A">
            <w:pPr>
              <w:pStyle w:val="ComponentTableBody"/>
              <w:rPr>
                <w:ins w:id="1221" w:author="Hans J Buitendijk" w:date="2014-07-03T14:34:00Z"/>
                <w:del w:id="1222" w:author="Riki Merrick" w:date="2014-07-10T07:55:00Z"/>
                <w:noProof/>
              </w:rPr>
            </w:pPr>
            <w:ins w:id="1223" w:author="Hans J Buitendijk" w:date="2014-07-03T14:34:00Z">
              <w:del w:id="1224"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225" w:author="Hans J Buitendijk" w:date="2014-07-03T14:34:00Z"/>
                <w:del w:id="1226" w:author="Riki Merrick" w:date="2014-07-10T07:55:00Z"/>
                <w:noProof/>
              </w:rPr>
            </w:pPr>
            <w:ins w:id="1227" w:author="Hans J Buitendijk" w:date="2014-07-03T14:34:00Z">
              <w:del w:id="1228"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229" w:author="Hans J Buitendijk" w:date="2014-07-03T14:34:00Z"/>
                <w:del w:id="1230"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231" w:author="Hans J Buitendijk" w:date="2014-07-03T14:34:00Z"/>
                <w:del w:id="1232" w:author="Riki Merrick" w:date="2014-07-10T07:55:00Z"/>
                <w:noProof/>
              </w:rPr>
            </w:pPr>
            <w:ins w:id="1233" w:author="Hans J Buitendijk" w:date="2014-07-03T14:35:00Z">
              <w:del w:id="1234" w:author="Riki Merrick" w:date="2014-07-10T07:55:00Z">
                <w:r w:rsidDel="008517AF">
                  <w:rPr>
                    <w:noProof/>
                  </w:rPr>
                  <w:delText xml:space="preserve">Interpretation </w:delText>
                </w:r>
              </w:del>
            </w:ins>
            <w:ins w:id="1235" w:author="Hans J Buitendijk" w:date="2014-07-03T14:34:00Z">
              <w:del w:id="1236" w:author="Riki Merrick" w:date="2014-07-10T07:55:00Z">
                <w:r w:rsidRPr="008A0EE7" w:rsidDel="008517AF">
                  <w:rPr>
                    <w:noProof/>
                  </w:rPr>
                  <w:delText>Alternate Identifier</w:delText>
                </w:r>
              </w:del>
            </w:ins>
          </w:p>
        </w:tc>
        <w:tc>
          <w:tcPr>
            <w:tcW w:w="1152" w:type="dxa"/>
            <w:shd w:val="clear" w:color="auto" w:fill="CCFFCC"/>
          </w:tcPr>
          <w:p w:rsidR="00037AA8" w:rsidRPr="008A0EE7" w:rsidDel="008517AF" w:rsidRDefault="00037AA8" w:rsidP="0029355A">
            <w:pPr>
              <w:pStyle w:val="ComponentTableBody"/>
              <w:jc w:val="left"/>
              <w:rPr>
                <w:ins w:id="1237" w:author="Hans J Buitendijk" w:date="2014-07-03T14:34:00Z"/>
                <w:del w:id="1238"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239" w:author="Hans J Buitendijk" w:date="2014-07-03T14:34:00Z"/>
                <w:del w:id="1240" w:author="Riki Merrick" w:date="2014-07-10T07:55:00Z"/>
                <w:rStyle w:val="Hyperlink"/>
                <w:noProof/>
              </w:rPr>
            </w:pPr>
            <w:ins w:id="1241" w:author="Hans J Buitendijk" w:date="2014-07-03T14:34:00Z">
              <w:del w:id="1242" w:author="Riki Merrick" w:date="2014-07-10T07:55:00Z">
                <w:r w:rsidDel="008517AF">
                  <w:fldChar w:fldCharType="begin"/>
                </w:r>
                <w:r w:rsidDel="008517AF">
                  <w:delInstrText xml:space="preserve"> REF _Ref358257513 \r \h  \* MERGEFORMAT </w:delInstrText>
                </w:r>
              </w:del>
            </w:ins>
            <w:del w:id="1243" w:author="Riki Merrick" w:date="2014-07-10T07:55:00Z"/>
            <w:ins w:id="1244" w:author="Hans J Buitendijk" w:date="2014-07-03T14:34:00Z">
              <w:del w:id="1245"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246" w:author="Hans J Buitendijk" w:date="2014-07-03T14:34:00Z"/>
          <w:del w:id="1247" w:author="Riki Merrick" w:date="2014-07-10T07:55:00Z"/>
        </w:trPr>
        <w:tc>
          <w:tcPr>
            <w:tcW w:w="648" w:type="dxa"/>
            <w:shd w:val="clear" w:color="auto" w:fill="FFFFFF"/>
          </w:tcPr>
          <w:p w:rsidR="00037AA8" w:rsidRPr="008A0EE7" w:rsidDel="008517AF" w:rsidRDefault="00037AA8" w:rsidP="0029355A">
            <w:pPr>
              <w:pStyle w:val="ComponentTableBody"/>
              <w:rPr>
                <w:ins w:id="1248" w:author="Hans J Buitendijk" w:date="2014-07-03T14:34:00Z"/>
                <w:del w:id="1249" w:author="Riki Merrick" w:date="2014-07-10T07:55:00Z"/>
                <w:noProof/>
              </w:rPr>
            </w:pPr>
            <w:ins w:id="1250" w:author="Hans J Buitendijk" w:date="2014-07-03T14:34:00Z">
              <w:del w:id="1251" w:author="Riki Merrick" w:date="2014-07-10T07:55:00Z">
                <w:r w:rsidDel="008517AF">
                  <w:rPr>
                    <w:noProof/>
                  </w:rPr>
                  <w:delText>27</w:delText>
                </w:r>
              </w:del>
            </w:ins>
          </w:p>
        </w:tc>
        <w:tc>
          <w:tcPr>
            <w:tcW w:w="720" w:type="dxa"/>
            <w:shd w:val="clear" w:color="auto" w:fill="FFFFFF"/>
          </w:tcPr>
          <w:p w:rsidR="00037AA8" w:rsidRPr="008A0EE7" w:rsidDel="008517AF" w:rsidRDefault="00037AA8" w:rsidP="0029355A">
            <w:pPr>
              <w:pStyle w:val="ComponentTableBody"/>
              <w:rPr>
                <w:ins w:id="1252" w:author="Hans J Buitendijk" w:date="2014-07-03T14:34:00Z"/>
                <w:del w:id="1253"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254" w:author="Hans J Buitendijk" w:date="2014-07-03T14:34:00Z"/>
                <w:del w:id="1255" w:author="Riki Merrick" w:date="2014-07-10T07:55:00Z"/>
                <w:noProof/>
              </w:rPr>
            </w:pPr>
            <w:ins w:id="1256" w:author="Hans J Buitendijk" w:date="2014-07-03T14:34:00Z">
              <w:del w:id="1257"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258" w:author="Hans J Buitendijk" w:date="2014-07-03T14:34:00Z"/>
                <w:del w:id="1259" w:author="Riki Merrick" w:date="2014-07-10T07:55:00Z"/>
                <w:noProof/>
              </w:rPr>
            </w:pPr>
            <w:ins w:id="1260" w:author="Hans J Buitendijk" w:date="2014-07-03T14:34:00Z">
              <w:del w:id="1261"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262" w:author="Hans J Buitendijk" w:date="2014-07-03T14:34:00Z"/>
                <w:del w:id="1263" w:author="Riki Merrick" w:date="2014-07-10T07:55:00Z"/>
                <w:noProof/>
              </w:rPr>
            </w:pPr>
            <w:ins w:id="1264" w:author="Hans J Buitendijk" w:date="2014-07-03T14:34:00Z">
              <w:del w:id="1265" w:author="Riki Merrick" w:date="2014-07-10T07:55:00Z">
                <w:r w:rsidRPr="008A0EE7"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266" w:author="Hans J Buitendijk" w:date="2014-07-03T14:34:00Z"/>
                <w:del w:id="1267"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268" w:author="Hans J Buitendijk" w:date="2014-07-03T14:34:00Z"/>
                <w:del w:id="1269" w:author="Riki Merrick" w:date="2014-07-10T07:55:00Z"/>
                <w:noProof/>
              </w:rPr>
            </w:pPr>
            <w:ins w:id="1270" w:author="Hans J Buitendijk" w:date="2014-07-03T14:35:00Z">
              <w:del w:id="1271" w:author="Riki Merrick" w:date="2014-07-10T07:55:00Z">
                <w:r w:rsidDel="008517AF">
                  <w:rPr>
                    <w:noProof/>
                  </w:rPr>
                  <w:delText xml:space="preserve">Interpretation </w:delText>
                </w:r>
              </w:del>
            </w:ins>
            <w:ins w:id="1272" w:author="Hans J Buitendijk" w:date="2014-07-03T14:34:00Z">
              <w:del w:id="1273" w:author="Riki Merrick" w:date="2014-07-10T07:55:00Z">
                <w:r w:rsidRPr="008A0EE7" w:rsidDel="008517AF">
                  <w:rPr>
                    <w:noProof/>
                  </w:rPr>
                  <w:delText>Alternate Text</w:delText>
                </w:r>
              </w:del>
            </w:ins>
          </w:p>
        </w:tc>
        <w:tc>
          <w:tcPr>
            <w:tcW w:w="1152" w:type="dxa"/>
            <w:shd w:val="clear" w:color="auto" w:fill="FFFFFF"/>
          </w:tcPr>
          <w:p w:rsidR="00037AA8" w:rsidRPr="008A0EE7" w:rsidDel="008517AF" w:rsidRDefault="00037AA8" w:rsidP="0029355A">
            <w:pPr>
              <w:pStyle w:val="ComponentTableBody"/>
              <w:jc w:val="left"/>
              <w:rPr>
                <w:ins w:id="1274" w:author="Hans J Buitendijk" w:date="2014-07-03T14:34:00Z"/>
                <w:del w:id="1275"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276" w:author="Hans J Buitendijk" w:date="2014-07-03T14:34:00Z"/>
                <w:del w:id="1277" w:author="Riki Merrick" w:date="2014-07-10T07:55:00Z"/>
                <w:rStyle w:val="Hyperlink"/>
                <w:noProof/>
              </w:rPr>
            </w:pPr>
            <w:ins w:id="1278" w:author="Hans J Buitendijk" w:date="2014-07-03T14:34:00Z">
              <w:del w:id="1279" w:author="Riki Merrick" w:date="2014-07-10T07:55:00Z">
                <w:r w:rsidDel="008517AF">
                  <w:fldChar w:fldCharType="begin"/>
                </w:r>
                <w:r w:rsidDel="008517AF">
                  <w:delInstrText xml:space="preserve"> REF _Ref358257513 \r \h  \* MERGEFORMAT </w:delInstrText>
                </w:r>
              </w:del>
            </w:ins>
            <w:del w:id="1280" w:author="Riki Merrick" w:date="2014-07-10T07:55:00Z"/>
            <w:ins w:id="1281" w:author="Hans J Buitendijk" w:date="2014-07-03T14:34:00Z">
              <w:del w:id="1282"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283" w:author="Hans J Buitendijk" w:date="2014-07-03T14:34:00Z"/>
          <w:del w:id="1284" w:author="Riki Merrick" w:date="2014-07-10T07:55:00Z"/>
        </w:trPr>
        <w:tc>
          <w:tcPr>
            <w:tcW w:w="648" w:type="dxa"/>
            <w:shd w:val="clear" w:color="auto" w:fill="CCFFCC"/>
          </w:tcPr>
          <w:p w:rsidR="00037AA8" w:rsidRPr="008A0EE7" w:rsidDel="008517AF" w:rsidRDefault="00037AA8" w:rsidP="0029355A">
            <w:pPr>
              <w:pStyle w:val="ComponentTableBody"/>
              <w:rPr>
                <w:ins w:id="1285" w:author="Hans J Buitendijk" w:date="2014-07-03T14:34:00Z"/>
                <w:del w:id="1286" w:author="Riki Merrick" w:date="2014-07-10T07:55:00Z"/>
                <w:noProof/>
              </w:rPr>
            </w:pPr>
            <w:ins w:id="1287" w:author="Hans J Buitendijk" w:date="2014-07-03T14:34:00Z">
              <w:del w:id="1288" w:author="Riki Merrick" w:date="2014-07-10T07:55:00Z">
                <w:r w:rsidDel="008517AF">
                  <w:rPr>
                    <w:noProof/>
                  </w:rPr>
                  <w:delText>28</w:delText>
                </w:r>
              </w:del>
            </w:ins>
          </w:p>
        </w:tc>
        <w:tc>
          <w:tcPr>
            <w:tcW w:w="720" w:type="dxa"/>
            <w:shd w:val="clear" w:color="auto" w:fill="CCFFCC"/>
          </w:tcPr>
          <w:p w:rsidR="00037AA8" w:rsidRPr="008A0EE7" w:rsidDel="008517AF" w:rsidRDefault="00037AA8" w:rsidP="0029355A">
            <w:pPr>
              <w:pStyle w:val="ComponentTableBody"/>
              <w:rPr>
                <w:ins w:id="1289" w:author="Hans J Buitendijk" w:date="2014-07-03T14:34:00Z"/>
                <w:del w:id="1290" w:author="Riki Merrick" w:date="2014-07-10T07:55:00Z"/>
                <w:noProof/>
              </w:rPr>
            </w:pPr>
            <w:ins w:id="1291" w:author="Hans J Buitendijk" w:date="2014-07-03T14:34:00Z">
              <w:del w:id="1292" w:author="Riki Merrick" w:date="2014-07-10T07:55:00Z">
                <w:r w:rsidRPr="008A0EE7" w:rsidDel="008517AF">
                  <w:rPr>
                    <w:noProof/>
                  </w:rPr>
                  <w:delText>1..12</w:delText>
                </w:r>
              </w:del>
            </w:ins>
          </w:p>
        </w:tc>
        <w:tc>
          <w:tcPr>
            <w:tcW w:w="720" w:type="dxa"/>
            <w:shd w:val="clear" w:color="auto" w:fill="CCFFCC"/>
          </w:tcPr>
          <w:p w:rsidR="00037AA8" w:rsidRPr="008A0EE7" w:rsidDel="008517AF" w:rsidRDefault="00037AA8" w:rsidP="0029355A">
            <w:pPr>
              <w:pStyle w:val="ComponentTableBody"/>
              <w:rPr>
                <w:ins w:id="1293" w:author="Hans J Buitendijk" w:date="2014-07-03T14:34:00Z"/>
                <w:del w:id="1294"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295" w:author="Hans J Buitendijk" w:date="2014-07-03T14:34:00Z"/>
                <w:del w:id="1296" w:author="Riki Merrick" w:date="2014-07-10T07:55:00Z"/>
                <w:noProof/>
              </w:rPr>
            </w:pPr>
            <w:ins w:id="1297" w:author="Hans J Buitendijk" w:date="2014-07-03T14:34:00Z">
              <w:del w:id="1298" w:author="Riki Merrick" w:date="2014-07-10T07:55:00Z">
                <w:r w:rsidRPr="008A0EE7" w:rsidDel="008517AF">
                  <w:rPr>
                    <w:noProof/>
                  </w:rPr>
                  <w:delText>ID</w:delText>
                </w:r>
              </w:del>
            </w:ins>
          </w:p>
        </w:tc>
        <w:tc>
          <w:tcPr>
            <w:tcW w:w="576" w:type="dxa"/>
            <w:shd w:val="clear" w:color="auto" w:fill="CCFFCC"/>
          </w:tcPr>
          <w:p w:rsidR="00037AA8" w:rsidRPr="008A0EE7" w:rsidDel="008517AF" w:rsidRDefault="00037AA8" w:rsidP="0029355A">
            <w:pPr>
              <w:pStyle w:val="ComponentTableBody"/>
              <w:rPr>
                <w:ins w:id="1299" w:author="Hans J Buitendijk" w:date="2014-07-03T14:34:00Z"/>
                <w:del w:id="1300" w:author="Riki Merrick" w:date="2014-07-10T07:55:00Z"/>
                <w:noProof/>
              </w:rPr>
            </w:pPr>
            <w:ins w:id="1301" w:author="Hans J Buitendijk" w:date="2014-07-03T14:34:00Z">
              <w:del w:id="1302"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CA5A3D">
            <w:pPr>
              <w:pStyle w:val="ComponentTableBody"/>
              <w:rPr>
                <w:ins w:id="1303" w:author="Hans J Buitendijk" w:date="2014-07-03T14:34:00Z"/>
                <w:del w:id="1304" w:author="Riki Merrick" w:date="2014-07-10T07:55:00Z"/>
                <w:noProof/>
              </w:rPr>
            </w:pPr>
            <w:ins w:id="1305" w:author="Hans J Buitendijk" w:date="2014-07-03T14:34:00Z">
              <w:del w:id="1306" w:author="Riki Merrick" w:date="2014-07-10T07:55:00Z">
                <w:r w:rsidRPr="008A0EE7" w:rsidDel="008517AF">
                  <w:rPr>
                    <w:noProof/>
                  </w:rPr>
                  <w:fldChar w:fldCharType="begin"/>
                </w:r>
              </w:del>
            </w:ins>
            <w:ins w:id="1307"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1308" w:author="Swapna Abhyankar" w:date="2014-07-28T20:20:00Z">
              <w:del w:id="1309" w:author="Riki Merrick" w:date="2014-07-31T16:56:00Z">
                <w:r w:rsidR="00EF5763" w:rsidDel="003C39B8">
                  <w:rPr>
                    <w:noProof/>
                  </w:rPr>
                  <w:delInstrText>HYPERLINK "../../buitha00/AppData/Local/Microsoft/Windows/Temporary Internet Files/Content.Outlook/EAQ52UEV/V28_CH02C_CodeTables.doc" \l "HL70396"</w:delInstrText>
                </w:r>
              </w:del>
            </w:ins>
            <w:ins w:id="1310" w:author="Hans J Buitendijk" w:date="2014-07-11T12:03:00Z">
              <w:del w:id="1311" w:author="Riki Merrick" w:date="2014-07-31T16:56:00Z">
                <w:r w:rsidR="00F7119B" w:rsidDel="003C39B8">
                  <w:rPr>
                    <w:noProof/>
                  </w:rPr>
                  <w:delInstrText>HYPERLINK "C:\\Users\\buitha00\\AppData\\Local\\Microsoft\\Windows\\Temporary Internet Files\\Content.Outlook\\EAQ52UEV\\V28_CH02C_CodeTables.doc" \l "HL70396"</w:delInstrText>
                </w:r>
              </w:del>
            </w:ins>
            <w:ins w:id="1312" w:author="Riki Merrick" w:date="2014-07-31T16:56:00Z">
              <w:del w:id="1313" w:author="Riki Merrick" w:date="2014-07-10T07:55:00Z">
                <w:r w:rsidR="003C39B8" w:rsidRPr="008A0EE7" w:rsidDel="008517AF">
                  <w:rPr>
                    <w:noProof/>
                  </w:rPr>
                </w:r>
              </w:del>
            </w:ins>
            <w:ins w:id="1314" w:author="Hans J Buitendijk" w:date="2014-07-03T14:34:00Z">
              <w:del w:id="1315" w:author="Riki Merrick" w:date="2014-07-10T07:55:00Z">
                <w:r w:rsidRPr="008A0EE7" w:rsidDel="008517AF">
                  <w:rPr>
                    <w:noProof/>
                  </w:rPr>
                  <w:fldChar w:fldCharType="separate"/>
                </w:r>
                <w:r w:rsidRPr="008A0EE7" w:rsidDel="008517AF">
                  <w:rPr>
                    <w:rStyle w:val="Hyperlink"/>
                    <w:noProof/>
                  </w:rPr>
                  <w:delText>0</w:delText>
                </w:r>
              </w:del>
            </w:ins>
            <w:ins w:id="1316" w:author="Hans J Buitendijk" w:date="2014-07-07T15:28:00Z">
              <w:del w:id="1317" w:author="Riki Merrick" w:date="2014-07-10T07:55:00Z">
                <w:r w:rsidR="00CA5A3D" w:rsidDel="008517AF">
                  <w:rPr>
                    <w:rStyle w:val="Hyperlink"/>
                    <w:noProof/>
                  </w:rPr>
                  <w:delText>078</w:delText>
                </w:r>
              </w:del>
            </w:ins>
            <w:ins w:id="1318" w:author="Hans J Buitendijk" w:date="2014-07-03T14:34:00Z">
              <w:del w:id="1319" w:author="Riki Merrick" w:date="2014-07-10T07:55:00Z">
                <w:r w:rsidRPr="008A0EE7" w:rsidDel="008517AF">
                  <w:rPr>
                    <w:noProof/>
                  </w:rPr>
                  <w:fldChar w:fldCharType="end"/>
                </w:r>
                <w:r w:rsidRPr="008A0EE7" w:rsidDel="008517AF">
                  <w:rPr>
                    <w:noProof/>
                  </w:rPr>
                  <w:fldChar w:fldCharType="begin"/>
                </w:r>
              </w:del>
            </w:ins>
            <w:ins w:id="1320" w:author="Hans J Buitendijk" w:date="2014-07-11T12:03:00Z">
              <w:r w:rsidR="00F7119B">
                <w:rPr>
                  <w:noProof/>
                </w:rPr>
                <w:instrText>HYPERLINK "C:\\Users\\buitha00\\AppData\\Local\\Microsoft\\Windows\\Temporary Internet Files\\Content.Outlook\\EAQ52UEV\\V28_CH02C_CodeTables.doc" \l "HL70396"</w:instrText>
              </w:r>
            </w:ins>
            <w:ins w:id="1321" w:author="Hans J Buitendijk" w:date="2014-07-03T14:34:00Z">
              <w:del w:id="1322" w:author="Riki Merrick" w:date="2014-07-10T07:55:00Z">
                <w:r w:rsidRPr="008A0EE7" w:rsidDel="008517AF">
                  <w:rPr>
                    <w:noProof/>
                  </w:rPr>
                  <w:fldChar w:fldCharType="separate"/>
                </w:r>
                <w:r w:rsidRPr="008A0EE7" w:rsidDel="008517AF">
                  <w:rPr>
                    <w:rStyle w:val="Hyperlink"/>
                    <w:noProof/>
                  </w:rPr>
                  <w:delText>0</w:delText>
                </w:r>
              </w:del>
            </w:ins>
            <w:ins w:id="1323" w:author="Hans J Buitendijk" w:date="2014-07-07T15:28:00Z">
              <w:del w:id="1324" w:author="Riki Merrick" w:date="2014-07-10T07:55:00Z">
                <w:r w:rsidR="00CA5A3D" w:rsidDel="008517AF">
                  <w:rPr>
                    <w:rStyle w:val="Hyperlink"/>
                    <w:noProof/>
                  </w:rPr>
                  <w:delText>078</w:delText>
                </w:r>
              </w:del>
            </w:ins>
            <w:ins w:id="1325" w:author="Hans J Buitendijk" w:date="2014-07-03T14:34:00Z">
              <w:del w:id="1326" w:author="Riki Merrick" w:date="2014-07-10T07:55:00Z">
                <w:r w:rsidRPr="008A0EE7" w:rsidDel="008517AF">
                  <w:rPr>
                    <w:noProof/>
                  </w:rPr>
                  <w:fldChar w:fldCharType="end"/>
                </w:r>
              </w:del>
            </w:ins>
          </w:p>
        </w:tc>
        <w:tc>
          <w:tcPr>
            <w:tcW w:w="2880" w:type="dxa"/>
            <w:shd w:val="clear" w:color="auto" w:fill="CCFFCC"/>
          </w:tcPr>
          <w:p w:rsidR="00037AA8" w:rsidRPr="008A0EE7" w:rsidDel="008517AF" w:rsidRDefault="00037AA8" w:rsidP="0029355A">
            <w:pPr>
              <w:pStyle w:val="ComponentTableBody"/>
              <w:jc w:val="left"/>
              <w:rPr>
                <w:ins w:id="1327" w:author="Hans J Buitendijk" w:date="2014-07-03T14:34:00Z"/>
                <w:del w:id="1328" w:author="Riki Merrick" w:date="2014-07-10T07:55:00Z"/>
                <w:noProof/>
              </w:rPr>
            </w:pPr>
            <w:ins w:id="1329" w:author="Hans J Buitendijk" w:date="2014-07-03T14:35:00Z">
              <w:del w:id="1330" w:author="Riki Merrick" w:date="2014-07-10T07:55:00Z">
                <w:r w:rsidDel="008517AF">
                  <w:rPr>
                    <w:noProof/>
                  </w:rPr>
                  <w:delText xml:space="preserve">Interpretation </w:delText>
                </w:r>
              </w:del>
            </w:ins>
            <w:ins w:id="1331" w:author="Hans J Buitendijk" w:date="2014-07-03T14:34:00Z">
              <w:del w:id="1332" w:author="Riki Merrick" w:date="2014-07-10T07:55:00Z">
                <w:r w:rsidRPr="008A0EE7" w:rsidDel="008517AF">
                  <w:rPr>
                    <w:noProof/>
                  </w:rPr>
                  <w:delText>Name of Alternate Coding System</w:delText>
                </w:r>
              </w:del>
            </w:ins>
          </w:p>
        </w:tc>
        <w:tc>
          <w:tcPr>
            <w:tcW w:w="1152" w:type="dxa"/>
            <w:shd w:val="clear" w:color="auto" w:fill="CCFFCC"/>
          </w:tcPr>
          <w:p w:rsidR="00037AA8" w:rsidRPr="008A0EE7" w:rsidDel="008517AF" w:rsidRDefault="00037AA8" w:rsidP="0029355A">
            <w:pPr>
              <w:pStyle w:val="ComponentTableBody"/>
              <w:jc w:val="left"/>
              <w:rPr>
                <w:ins w:id="1333" w:author="Hans J Buitendijk" w:date="2014-07-03T14:34:00Z"/>
                <w:del w:id="1334"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335" w:author="Hans J Buitendijk" w:date="2014-07-03T14:34:00Z"/>
                <w:del w:id="1336" w:author="Riki Merrick" w:date="2014-07-10T07:55:00Z"/>
                <w:rStyle w:val="Hyperlink"/>
                <w:noProof/>
              </w:rPr>
            </w:pPr>
            <w:ins w:id="1337" w:author="Hans J Buitendijk" w:date="2014-07-03T14:34:00Z">
              <w:del w:id="1338" w:author="Riki Merrick" w:date="2014-07-10T07:55:00Z">
                <w:r w:rsidDel="008517AF">
                  <w:fldChar w:fldCharType="begin"/>
                </w:r>
                <w:r w:rsidDel="008517AF">
                  <w:delInstrText xml:space="preserve"> REF _Ref358257769 \r \h  \* MERGEFORMAT </w:delInstrText>
                </w:r>
              </w:del>
            </w:ins>
            <w:del w:id="1339" w:author="Riki Merrick" w:date="2014-07-10T07:55:00Z"/>
            <w:ins w:id="1340" w:author="Hans J Buitendijk" w:date="2014-07-03T14:34:00Z">
              <w:del w:id="1341" w:author="Riki Merrick" w:date="2014-07-10T07:55:00Z">
                <w:r w:rsidDel="008517AF">
                  <w:fldChar w:fldCharType="separate"/>
                </w:r>
                <w:r w:rsidRPr="004248E0" w:rsidDel="008517AF">
                  <w:rPr>
                    <w:rStyle w:val="Hyperlink"/>
                  </w:rPr>
                  <w:delText>2.A.35</w:delText>
                </w:r>
                <w:r w:rsidDel="008517AF">
                  <w:fldChar w:fldCharType="end"/>
                </w:r>
              </w:del>
            </w:ins>
          </w:p>
        </w:tc>
      </w:tr>
      <w:tr w:rsidR="00037AA8" w:rsidRPr="008A0EE7" w:rsidDel="008517AF" w:rsidTr="00037AA8">
        <w:trPr>
          <w:cantSplit/>
          <w:jc w:val="center"/>
          <w:ins w:id="1342" w:author="Hans J Buitendijk" w:date="2014-07-03T14:34:00Z"/>
          <w:del w:id="1343" w:author="Riki Merrick" w:date="2014-07-10T07:55:00Z"/>
        </w:trPr>
        <w:tc>
          <w:tcPr>
            <w:tcW w:w="648" w:type="dxa"/>
            <w:shd w:val="clear" w:color="auto" w:fill="FFFFFF"/>
          </w:tcPr>
          <w:p w:rsidR="00037AA8" w:rsidRPr="008A0EE7" w:rsidDel="008517AF" w:rsidRDefault="00037AA8" w:rsidP="0029355A">
            <w:pPr>
              <w:pStyle w:val="ComponentTableBody"/>
              <w:rPr>
                <w:ins w:id="1344" w:author="Hans J Buitendijk" w:date="2014-07-03T14:34:00Z"/>
                <w:del w:id="1345" w:author="Riki Merrick" w:date="2014-07-10T07:55:00Z"/>
                <w:noProof/>
              </w:rPr>
            </w:pPr>
            <w:ins w:id="1346" w:author="Hans J Buitendijk" w:date="2014-07-03T14:34:00Z">
              <w:del w:id="1347" w:author="Riki Merrick" w:date="2014-07-10T07:55:00Z">
                <w:r w:rsidDel="008517AF">
                  <w:rPr>
                    <w:noProof/>
                  </w:rPr>
                  <w:delText>29</w:delText>
                </w:r>
              </w:del>
            </w:ins>
          </w:p>
        </w:tc>
        <w:tc>
          <w:tcPr>
            <w:tcW w:w="720" w:type="dxa"/>
            <w:shd w:val="clear" w:color="auto" w:fill="FFFFFF"/>
          </w:tcPr>
          <w:p w:rsidR="00037AA8" w:rsidRPr="008A0EE7" w:rsidDel="008517AF" w:rsidRDefault="00037AA8" w:rsidP="0029355A">
            <w:pPr>
              <w:pStyle w:val="ComponentTableBody"/>
              <w:rPr>
                <w:ins w:id="1348" w:author="Hans J Buitendijk" w:date="2014-07-03T14:34:00Z"/>
                <w:del w:id="1349"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350" w:author="Hans J Buitendijk" w:date="2014-07-03T14:34:00Z"/>
                <w:del w:id="1351" w:author="Riki Merrick" w:date="2014-07-10T07:55:00Z"/>
                <w:noProof/>
              </w:rPr>
            </w:pPr>
            <w:ins w:id="1352" w:author="Hans J Buitendijk" w:date="2014-07-03T14:34:00Z">
              <w:del w:id="1353" w:author="Riki Merrick" w:date="2014-07-10T07:55:00Z">
                <w:r w:rsidRPr="008A0EE7" w:rsidDel="008517AF">
                  <w:rPr>
                    <w:noProof/>
                  </w:rPr>
                  <w:delText>10=</w:delText>
                </w:r>
              </w:del>
            </w:ins>
          </w:p>
        </w:tc>
        <w:tc>
          <w:tcPr>
            <w:tcW w:w="720" w:type="dxa"/>
            <w:shd w:val="clear" w:color="auto" w:fill="FFFFFF"/>
          </w:tcPr>
          <w:p w:rsidR="00037AA8" w:rsidRPr="008A0EE7" w:rsidDel="008517AF" w:rsidRDefault="00037AA8" w:rsidP="0029355A">
            <w:pPr>
              <w:pStyle w:val="ComponentTableBody"/>
              <w:rPr>
                <w:ins w:id="1354" w:author="Hans J Buitendijk" w:date="2014-07-03T14:34:00Z"/>
                <w:del w:id="1355" w:author="Riki Merrick" w:date="2014-07-10T07:55:00Z"/>
                <w:noProof/>
              </w:rPr>
            </w:pPr>
            <w:ins w:id="1356" w:author="Hans J Buitendijk" w:date="2014-07-03T14:34:00Z">
              <w:del w:id="1357" w:author="Riki Merrick" w:date="2014-07-10T07:55:00Z">
                <w:r w:rsidRPr="008A0EE7" w:rsidDel="008517AF">
                  <w:rPr>
                    <w:noProof/>
                  </w:rPr>
                  <w:delText>ST</w:delText>
                </w:r>
              </w:del>
            </w:ins>
          </w:p>
        </w:tc>
        <w:tc>
          <w:tcPr>
            <w:tcW w:w="576" w:type="dxa"/>
            <w:shd w:val="clear" w:color="auto" w:fill="FFFFFF"/>
          </w:tcPr>
          <w:p w:rsidR="00037AA8" w:rsidRPr="008A0EE7" w:rsidDel="008517AF" w:rsidRDefault="00CA5A3D" w:rsidP="00CA5A3D">
            <w:pPr>
              <w:pStyle w:val="ComponentTableBody"/>
              <w:rPr>
                <w:ins w:id="1358" w:author="Hans J Buitendijk" w:date="2014-07-03T14:34:00Z"/>
                <w:del w:id="1359" w:author="Riki Merrick" w:date="2014-07-10T07:55:00Z"/>
                <w:noProof/>
              </w:rPr>
            </w:pPr>
            <w:ins w:id="1360" w:author="Hans J Buitendijk" w:date="2014-07-07T15:27:00Z">
              <w:del w:id="1361" w:author="Riki Merrick" w:date="2014-07-10T07:55:00Z">
                <w:r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362" w:author="Hans J Buitendijk" w:date="2014-07-03T14:34:00Z"/>
                <w:del w:id="1363"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364" w:author="Hans J Buitendijk" w:date="2014-07-03T14:34:00Z"/>
                <w:del w:id="1365" w:author="Riki Merrick" w:date="2014-07-10T07:55:00Z"/>
                <w:noProof/>
              </w:rPr>
            </w:pPr>
            <w:ins w:id="1366" w:author="Hans J Buitendijk" w:date="2014-07-03T14:35:00Z">
              <w:del w:id="1367" w:author="Riki Merrick" w:date="2014-07-10T07:55:00Z">
                <w:r w:rsidDel="008517AF">
                  <w:rPr>
                    <w:noProof/>
                  </w:rPr>
                  <w:delText xml:space="preserve">Interpretation </w:delText>
                </w:r>
              </w:del>
            </w:ins>
            <w:ins w:id="1368" w:author="Hans J Buitendijk" w:date="2014-07-03T14:34:00Z">
              <w:del w:id="1369" w:author="Riki Merrick" w:date="2014-07-10T07:55:00Z">
                <w:r w:rsidRPr="008A0EE7" w:rsidDel="008517AF">
                  <w:rPr>
                    <w:noProof/>
                  </w:rPr>
                  <w:delText>Coding System Version ID</w:delText>
                </w:r>
              </w:del>
            </w:ins>
          </w:p>
        </w:tc>
        <w:tc>
          <w:tcPr>
            <w:tcW w:w="1152" w:type="dxa"/>
            <w:shd w:val="clear" w:color="auto" w:fill="FFFFFF"/>
          </w:tcPr>
          <w:p w:rsidR="00037AA8" w:rsidRPr="008A0EE7" w:rsidDel="008517AF" w:rsidRDefault="00037AA8" w:rsidP="0029355A">
            <w:pPr>
              <w:pStyle w:val="ComponentTableBody"/>
              <w:jc w:val="left"/>
              <w:rPr>
                <w:ins w:id="1370" w:author="Hans J Buitendijk" w:date="2014-07-03T14:34:00Z"/>
                <w:del w:id="1371"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372" w:author="Hans J Buitendijk" w:date="2014-07-03T14:34:00Z"/>
                <w:del w:id="1373" w:author="Riki Merrick" w:date="2014-07-10T07:55:00Z"/>
                <w:rStyle w:val="Hyperlink"/>
                <w:noProof/>
              </w:rPr>
            </w:pPr>
            <w:ins w:id="1374" w:author="Hans J Buitendijk" w:date="2014-07-03T14:34:00Z">
              <w:del w:id="1375" w:author="Riki Merrick" w:date="2014-07-10T07:55:00Z">
                <w:r w:rsidDel="008517AF">
                  <w:fldChar w:fldCharType="begin"/>
                </w:r>
                <w:r w:rsidDel="008517AF">
                  <w:delInstrText xml:space="preserve"> REF _Ref358257513 \r \h  \* MERGEFORMAT </w:delInstrText>
                </w:r>
              </w:del>
            </w:ins>
            <w:del w:id="1376" w:author="Riki Merrick" w:date="2014-07-10T07:55:00Z"/>
            <w:ins w:id="1377" w:author="Hans J Buitendijk" w:date="2014-07-03T14:34:00Z">
              <w:del w:id="1378"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379" w:author="Hans J Buitendijk" w:date="2014-07-03T14:34:00Z"/>
          <w:del w:id="1380" w:author="Riki Merrick" w:date="2014-07-10T07:55:00Z"/>
        </w:trPr>
        <w:tc>
          <w:tcPr>
            <w:tcW w:w="648" w:type="dxa"/>
            <w:shd w:val="clear" w:color="auto" w:fill="CCFFCC"/>
          </w:tcPr>
          <w:p w:rsidR="00037AA8" w:rsidRPr="008A0EE7" w:rsidDel="008517AF" w:rsidRDefault="00037AA8" w:rsidP="0029355A">
            <w:pPr>
              <w:pStyle w:val="ComponentTableBody"/>
              <w:rPr>
                <w:ins w:id="1381" w:author="Hans J Buitendijk" w:date="2014-07-03T14:34:00Z"/>
                <w:del w:id="1382" w:author="Riki Merrick" w:date="2014-07-10T07:55:00Z"/>
                <w:noProof/>
              </w:rPr>
            </w:pPr>
            <w:ins w:id="1383" w:author="Hans J Buitendijk" w:date="2014-07-03T14:34:00Z">
              <w:del w:id="1384" w:author="Riki Merrick" w:date="2014-07-10T07:55:00Z">
                <w:r w:rsidDel="008517AF">
                  <w:rPr>
                    <w:noProof/>
                  </w:rPr>
                  <w:delText>30</w:delText>
                </w:r>
              </w:del>
            </w:ins>
          </w:p>
        </w:tc>
        <w:tc>
          <w:tcPr>
            <w:tcW w:w="720" w:type="dxa"/>
            <w:shd w:val="clear" w:color="auto" w:fill="CCFFCC"/>
          </w:tcPr>
          <w:p w:rsidR="00037AA8" w:rsidRPr="008A0EE7" w:rsidDel="008517AF" w:rsidRDefault="00037AA8" w:rsidP="0029355A">
            <w:pPr>
              <w:pStyle w:val="ComponentTableBody"/>
              <w:rPr>
                <w:ins w:id="1385" w:author="Hans J Buitendijk" w:date="2014-07-03T14:34:00Z"/>
                <w:del w:id="1386"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387" w:author="Hans J Buitendijk" w:date="2014-07-03T14:34:00Z"/>
                <w:del w:id="1388" w:author="Riki Merrick" w:date="2014-07-10T07:55:00Z"/>
                <w:noProof/>
              </w:rPr>
            </w:pPr>
            <w:ins w:id="1389" w:author="Hans J Buitendijk" w:date="2014-07-03T14:34:00Z">
              <w:del w:id="1390" w:author="Riki Merrick" w:date="2014-07-10T07:55:00Z">
                <w:r w:rsidRPr="008A0EE7" w:rsidDel="008517AF">
                  <w:rPr>
                    <w:noProof/>
                  </w:rPr>
                  <w:delText>10=</w:delText>
                </w:r>
              </w:del>
            </w:ins>
          </w:p>
        </w:tc>
        <w:tc>
          <w:tcPr>
            <w:tcW w:w="720" w:type="dxa"/>
            <w:shd w:val="clear" w:color="auto" w:fill="CCFFCC"/>
          </w:tcPr>
          <w:p w:rsidR="00037AA8" w:rsidRPr="008A0EE7" w:rsidDel="008517AF" w:rsidRDefault="00037AA8" w:rsidP="0029355A">
            <w:pPr>
              <w:pStyle w:val="ComponentTableBody"/>
              <w:rPr>
                <w:ins w:id="1391" w:author="Hans J Buitendijk" w:date="2014-07-03T14:34:00Z"/>
                <w:del w:id="1392" w:author="Riki Merrick" w:date="2014-07-10T07:55:00Z"/>
                <w:noProof/>
              </w:rPr>
            </w:pPr>
            <w:ins w:id="1393" w:author="Hans J Buitendijk" w:date="2014-07-03T14:34:00Z">
              <w:del w:id="1394"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395" w:author="Hans J Buitendijk" w:date="2014-07-03T14:34:00Z"/>
                <w:del w:id="1396" w:author="Riki Merrick" w:date="2014-07-10T07:55:00Z"/>
                <w:noProof/>
              </w:rPr>
            </w:pPr>
            <w:ins w:id="1397" w:author="Hans J Buitendijk" w:date="2014-07-03T14:34:00Z">
              <w:del w:id="1398"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399" w:author="Hans J Buitendijk" w:date="2014-07-03T14:34:00Z"/>
                <w:del w:id="1400"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401" w:author="Hans J Buitendijk" w:date="2014-07-03T14:34:00Z"/>
                <w:del w:id="1402" w:author="Riki Merrick" w:date="2014-07-10T07:55:00Z"/>
                <w:noProof/>
              </w:rPr>
            </w:pPr>
            <w:ins w:id="1403" w:author="Hans J Buitendijk" w:date="2014-07-03T14:35:00Z">
              <w:del w:id="1404" w:author="Riki Merrick" w:date="2014-07-10T07:55:00Z">
                <w:r w:rsidDel="008517AF">
                  <w:rPr>
                    <w:noProof/>
                  </w:rPr>
                  <w:delText xml:space="preserve">Interpretation </w:delText>
                </w:r>
              </w:del>
            </w:ins>
            <w:ins w:id="1405" w:author="Hans J Buitendijk" w:date="2014-07-03T14:34:00Z">
              <w:del w:id="1406" w:author="Riki Merrick" w:date="2014-07-10T07:55:00Z">
                <w:r w:rsidRPr="008A0EE7" w:rsidDel="008517AF">
                  <w:rPr>
                    <w:noProof/>
                  </w:rPr>
                  <w:delText>Alternate Coding System Version ID</w:delText>
                </w:r>
              </w:del>
            </w:ins>
          </w:p>
        </w:tc>
        <w:tc>
          <w:tcPr>
            <w:tcW w:w="1152" w:type="dxa"/>
            <w:shd w:val="clear" w:color="auto" w:fill="CCFFCC"/>
          </w:tcPr>
          <w:p w:rsidR="00037AA8" w:rsidRPr="008A0EE7" w:rsidDel="008517AF" w:rsidRDefault="00037AA8" w:rsidP="0029355A">
            <w:pPr>
              <w:pStyle w:val="ComponentTableBody"/>
              <w:jc w:val="left"/>
              <w:rPr>
                <w:ins w:id="1407" w:author="Hans J Buitendijk" w:date="2014-07-03T14:34:00Z"/>
                <w:del w:id="1408"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409" w:author="Hans J Buitendijk" w:date="2014-07-03T14:34:00Z"/>
                <w:del w:id="1410" w:author="Riki Merrick" w:date="2014-07-10T07:55:00Z"/>
                <w:rStyle w:val="Hyperlink"/>
                <w:noProof/>
              </w:rPr>
            </w:pPr>
            <w:ins w:id="1411" w:author="Hans J Buitendijk" w:date="2014-07-03T14:34:00Z">
              <w:del w:id="1412" w:author="Riki Merrick" w:date="2014-07-10T07:55:00Z">
                <w:r w:rsidDel="008517AF">
                  <w:fldChar w:fldCharType="begin"/>
                </w:r>
                <w:r w:rsidDel="008517AF">
                  <w:delInstrText xml:space="preserve"> REF _Ref358257513 \r \h  \* MERGEFORMAT </w:delInstrText>
                </w:r>
              </w:del>
            </w:ins>
            <w:del w:id="1413" w:author="Riki Merrick" w:date="2014-07-10T07:55:00Z"/>
            <w:ins w:id="1414" w:author="Hans J Buitendijk" w:date="2014-07-03T14:34:00Z">
              <w:del w:id="1415"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416" w:author="Hans J Buitendijk" w:date="2014-07-03T14:34:00Z"/>
          <w:del w:id="1417" w:author="Riki Merrick" w:date="2014-07-10T07:55:00Z"/>
        </w:trPr>
        <w:tc>
          <w:tcPr>
            <w:tcW w:w="648" w:type="dxa"/>
            <w:shd w:val="clear" w:color="auto" w:fill="FFFFFF"/>
          </w:tcPr>
          <w:p w:rsidR="00037AA8" w:rsidRPr="008A0EE7" w:rsidDel="008517AF" w:rsidRDefault="00037AA8" w:rsidP="0029355A">
            <w:pPr>
              <w:pStyle w:val="ComponentTableBody"/>
              <w:rPr>
                <w:ins w:id="1418" w:author="Hans J Buitendijk" w:date="2014-07-03T14:34:00Z"/>
                <w:del w:id="1419" w:author="Riki Merrick" w:date="2014-07-10T07:55:00Z"/>
                <w:noProof/>
              </w:rPr>
            </w:pPr>
            <w:ins w:id="1420" w:author="Hans J Buitendijk" w:date="2014-07-03T14:34:00Z">
              <w:del w:id="1421" w:author="Riki Merrick" w:date="2014-07-10T07:55:00Z">
                <w:r w:rsidDel="008517AF">
                  <w:rPr>
                    <w:noProof/>
                  </w:rPr>
                  <w:delText>31</w:delText>
                </w:r>
              </w:del>
            </w:ins>
          </w:p>
        </w:tc>
        <w:tc>
          <w:tcPr>
            <w:tcW w:w="720" w:type="dxa"/>
            <w:shd w:val="clear" w:color="auto" w:fill="FFFFFF"/>
          </w:tcPr>
          <w:p w:rsidR="00037AA8" w:rsidRPr="008A0EE7" w:rsidDel="008517AF" w:rsidRDefault="00037AA8" w:rsidP="0029355A">
            <w:pPr>
              <w:pStyle w:val="ComponentTableBody"/>
              <w:rPr>
                <w:ins w:id="1422" w:author="Hans J Buitendijk" w:date="2014-07-03T14:34:00Z"/>
                <w:del w:id="1423"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424" w:author="Hans J Buitendijk" w:date="2014-07-03T14:34:00Z"/>
                <w:del w:id="1425" w:author="Riki Merrick" w:date="2014-07-10T07:55:00Z"/>
                <w:noProof/>
              </w:rPr>
            </w:pPr>
            <w:ins w:id="1426" w:author="Hans J Buitendijk" w:date="2014-07-03T14:34:00Z">
              <w:del w:id="1427"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428" w:author="Hans J Buitendijk" w:date="2014-07-03T14:34:00Z"/>
                <w:del w:id="1429" w:author="Riki Merrick" w:date="2014-07-10T07:55:00Z"/>
                <w:noProof/>
              </w:rPr>
            </w:pPr>
            <w:ins w:id="1430" w:author="Hans J Buitendijk" w:date="2014-07-03T14:34:00Z">
              <w:del w:id="1431"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432" w:author="Hans J Buitendijk" w:date="2014-07-03T14:34:00Z"/>
                <w:del w:id="1433" w:author="Riki Merrick" w:date="2014-07-10T07:55:00Z"/>
                <w:noProof/>
              </w:rPr>
            </w:pPr>
            <w:ins w:id="1434" w:author="Hans J Buitendijk" w:date="2014-07-03T14:34:00Z">
              <w:del w:id="1435" w:author="Riki Merrick" w:date="2014-07-10T07:55:00Z">
                <w:r w:rsidRPr="008A0EE7"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436" w:author="Hans J Buitendijk" w:date="2014-07-03T14:34:00Z"/>
                <w:del w:id="1437"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438" w:author="Hans J Buitendijk" w:date="2014-07-03T14:34:00Z"/>
                <w:del w:id="1439" w:author="Riki Merrick" w:date="2014-07-10T07:55:00Z"/>
                <w:noProof/>
              </w:rPr>
            </w:pPr>
            <w:ins w:id="1440" w:author="Hans J Buitendijk" w:date="2014-07-03T14:35:00Z">
              <w:del w:id="1441" w:author="Riki Merrick" w:date="2014-07-10T07:55:00Z">
                <w:r w:rsidDel="008517AF">
                  <w:rPr>
                    <w:noProof/>
                  </w:rPr>
                  <w:delText xml:space="preserve">Interpretation </w:delText>
                </w:r>
              </w:del>
            </w:ins>
            <w:ins w:id="1442" w:author="Hans J Buitendijk" w:date="2014-07-03T14:34:00Z">
              <w:del w:id="1443" w:author="Riki Merrick" w:date="2014-07-10T07:55:00Z">
                <w:r w:rsidRPr="008A0EE7" w:rsidDel="008517AF">
                  <w:rPr>
                    <w:noProof/>
                  </w:rPr>
                  <w:delText>Original Text</w:delText>
                </w:r>
              </w:del>
            </w:ins>
          </w:p>
        </w:tc>
        <w:tc>
          <w:tcPr>
            <w:tcW w:w="1152" w:type="dxa"/>
            <w:shd w:val="clear" w:color="auto" w:fill="FFFFFF"/>
          </w:tcPr>
          <w:p w:rsidR="00037AA8" w:rsidRPr="008A0EE7" w:rsidDel="008517AF" w:rsidRDefault="00037AA8" w:rsidP="0029355A">
            <w:pPr>
              <w:pStyle w:val="ComponentTableBody"/>
              <w:jc w:val="left"/>
              <w:rPr>
                <w:ins w:id="1444" w:author="Hans J Buitendijk" w:date="2014-07-03T14:34:00Z"/>
                <w:del w:id="1445"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446" w:author="Hans J Buitendijk" w:date="2014-07-03T14:34:00Z"/>
                <w:del w:id="1447" w:author="Riki Merrick" w:date="2014-07-10T07:55:00Z"/>
                <w:rStyle w:val="Hyperlink"/>
                <w:noProof/>
              </w:rPr>
            </w:pPr>
            <w:ins w:id="1448" w:author="Hans J Buitendijk" w:date="2014-07-03T14:34:00Z">
              <w:del w:id="1449" w:author="Riki Merrick" w:date="2014-07-10T07:55:00Z">
                <w:r w:rsidDel="008517AF">
                  <w:fldChar w:fldCharType="begin"/>
                </w:r>
                <w:r w:rsidDel="008517AF">
                  <w:delInstrText xml:space="preserve"> REF _Ref358257513 \r \h  \* MERGEFORMAT </w:delInstrText>
                </w:r>
              </w:del>
            </w:ins>
            <w:del w:id="1450" w:author="Riki Merrick" w:date="2014-07-10T07:55:00Z"/>
            <w:ins w:id="1451" w:author="Hans J Buitendijk" w:date="2014-07-03T14:34:00Z">
              <w:del w:id="1452"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453" w:author="Hans J Buitendijk" w:date="2014-07-03T14:34:00Z"/>
          <w:del w:id="1454" w:author="Riki Merrick" w:date="2014-07-10T07:55:00Z"/>
        </w:trPr>
        <w:tc>
          <w:tcPr>
            <w:tcW w:w="648" w:type="dxa"/>
            <w:shd w:val="clear" w:color="auto" w:fill="CCFFCC"/>
          </w:tcPr>
          <w:p w:rsidR="00037AA8" w:rsidRPr="008A0EE7" w:rsidDel="008517AF" w:rsidRDefault="00037AA8" w:rsidP="0029355A">
            <w:pPr>
              <w:pStyle w:val="ComponentTableBody"/>
              <w:rPr>
                <w:ins w:id="1455" w:author="Hans J Buitendijk" w:date="2014-07-03T14:34:00Z"/>
                <w:del w:id="1456" w:author="Riki Merrick" w:date="2014-07-10T07:55:00Z"/>
                <w:noProof/>
              </w:rPr>
            </w:pPr>
            <w:ins w:id="1457" w:author="Hans J Buitendijk" w:date="2014-07-03T14:34:00Z">
              <w:del w:id="1458" w:author="Riki Merrick" w:date="2014-07-10T07:55:00Z">
                <w:r w:rsidDel="008517AF">
                  <w:rPr>
                    <w:noProof/>
                  </w:rPr>
                  <w:delText>32</w:delText>
                </w:r>
              </w:del>
            </w:ins>
          </w:p>
        </w:tc>
        <w:tc>
          <w:tcPr>
            <w:tcW w:w="720" w:type="dxa"/>
            <w:shd w:val="clear" w:color="auto" w:fill="CCFFCC"/>
          </w:tcPr>
          <w:p w:rsidR="00037AA8" w:rsidRPr="008A0EE7" w:rsidDel="008517AF" w:rsidRDefault="00037AA8" w:rsidP="0029355A">
            <w:pPr>
              <w:pStyle w:val="ComponentTableBody"/>
              <w:rPr>
                <w:ins w:id="1459" w:author="Hans J Buitendijk" w:date="2014-07-03T14:34:00Z"/>
                <w:del w:id="1460"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461" w:author="Hans J Buitendijk" w:date="2014-07-03T14:34:00Z"/>
                <w:del w:id="1462" w:author="Riki Merrick" w:date="2014-07-10T07:55:00Z"/>
                <w:noProof/>
              </w:rPr>
            </w:pPr>
            <w:ins w:id="1463" w:author="Hans J Buitendijk" w:date="2014-07-03T14:34:00Z">
              <w:del w:id="1464" w:author="Riki Merrick" w:date="2014-07-10T07:55:00Z">
                <w:r w:rsidRPr="008A0EE7" w:rsidDel="008517AF">
                  <w:rPr>
                    <w:noProof/>
                  </w:rPr>
                  <w:delText>20=</w:delText>
                </w:r>
              </w:del>
            </w:ins>
          </w:p>
        </w:tc>
        <w:tc>
          <w:tcPr>
            <w:tcW w:w="720" w:type="dxa"/>
            <w:shd w:val="clear" w:color="auto" w:fill="CCFFCC"/>
          </w:tcPr>
          <w:p w:rsidR="00037AA8" w:rsidRPr="008A0EE7" w:rsidDel="008517AF" w:rsidRDefault="00037AA8" w:rsidP="0029355A">
            <w:pPr>
              <w:pStyle w:val="ComponentTableBody"/>
              <w:rPr>
                <w:ins w:id="1465" w:author="Hans J Buitendijk" w:date="2014-07-03T14:34:00Z"/>
                <w:del w:id="1466" w:author="Riki Merrick" w:date="2014-07-10T07:55:00Z"/>
                <w:noProof/>
              </w:rPr>
            </w:pPr>
            <w:ins w:id="1467" w:author="Hans J Buitendijk" w:date="2014-07-03T14:34:00Z">
              <w:del w:id="1468"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469" w:author="Hans J Buitendijk" w:date="2014-07-03T14:34:00Z"/>
                <w:del w:id="1470" w:author="Riki Merrick" w:date="2014-07-10T07:55:00Z"/>
                <w:noProof/>
              </w:rPr>
            </w:pPr>
            <w:ins w:id="1471" w:author="Hans J Buitendijk" w:date="2014-07-03T14:34:00Z">
              <w:del w:id="1472"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473" w:author="Hans J Buitendijk" w:date="2014-07-03T14:34:00Z"/>
                <w:del w:id="1474"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475" w:author="Hans J Buitendijk" w:date="2014-07-03T14:34:00Z"/>
                <w:del w:id="1476" w:author="Riki Merrick" w:date="2014-07-10T07:55:00Z"/>
                <w:noProof/>
              </w:rPr>
            </w:pPr>
            <w:ins w:id="1477" w:author="Hans J Buitendijk" w:date="2014-07-03T14:35:00Z">
              <w:del w:id="1478" w:author="Riki Merrick" w:date="2014-07-10T07:55:00Z">
                <w:r w:rsidDel="008517AF">
                  <w:rPr>
                    <w:noProof/>
                  </w:rPr>
                  <w:delText xml:space="preserve">Interpretation </w:delText>
                </w:r>
              </w:del>
            </w:ins>
            <w:ins w:id="1479" w:author="Hans J Buitendijk" w:date="2014-07-03T14:34:00Z">
              <w:del w:id="1480" w:author="Riki Merrick" w:date="2014-07-10T07:55:00Z">
                <w:r w:rsidRPr="008A0EE7" w:rsidDel="008517AF">
                  <w:rPr>
                    <w:noProof/>
                  </w:rPr>
                  <w:delText>Second Alternate Identifier</w:delText>
                </w:r>
              </w:del>
            </w:ins>
          </w:p>
        </w:tc>
        <w:tc>
          <w:tcPr>
            <w:tcW w:w="1152" w:type="dxa"/>
            <w:shd w:val="clear" w:color="auto" w:fill="CCFFCC"/>
          </w:tcPr>
          <w:p w:rsidR="00037AA8" w:rsidRPr="008A0EE7" w:rsidDel="008517AF" w:rsidRDefault="00037AA8" w:rsidP="0029355A">
            <w:pPr>
              <w:pStyle w:val="ComponentTableBody"/>
              <w:jc w:val="left"/>
              <w:rPr>
                <w:ins w:id="1481" w:author="Hans J Buitendijk" w:date="2014-07-03T14:34:00Z"/>
                <w:del w:id="1482"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483" w:author="Hans J Buitendijk" w:date="2014-07-03T14:34:00Z"/>
                <w:del w:id="1484" w:author="Riki Merrick" w:date="2014-07-10T07:55:00Z"/>
                <w:rStyle w:val="Hyperlink"/>
                <w:noProof/>
              </w:rPr>
            </w:pPr>
            <w:ins w:id="1485" w:author="Hans J Buitendijk" w:date="2014-07-03T14:34:00Z">
              <w:del w:id="1486" w:author="Riki Merrick" w:date="2014-07-10T07:55:00Z">
                <w:r w:rsidDel="008517AF">
                  <w:fldChar w:fldCharType="begin"/>
                </w:r>
                <w:r w:rsidDel="008517AF">
                  <w:delInstrText xml:space="preserve"> REF _Ref358257513 \r \h  \* MERGEFORMAT </w:delInstrText>
                </w:r>
              </w:del>
            </w:ins>
            <w:del w:id="1487" w:author="Riki Merrick" w:date="2014-07-10T07:55:00Z"/>
            <w:ins w:id="1488" w:author="Hans J Buitendijk" w:date="2014-07-03T14:34:00Z">
              <w:del w:id="1489"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490" w:author="Hans J Buitendijk" w:date="2014-07-03T14:34:00Z"/>
          <w:del w:id="1491" w:author="Riki Merrick" w:date="2014-07-10T07:55:00Z"/>
        </w:trPr>
        <w:tc>
          <w:tcPr>
            <w:tcW w:w="648" w:type="dxa"/>
            <w:shd w:val="clear" w:color="auto" w:fill="FFFFFF"/>
          </w:tcPr>
          <w:p w:rsidR="00037AA8" w:rsidRPr="008A0EE7" w:rsidDel="008517AF" w:rsidRDefault="00037AA8" w:rsidP="0029355A">
            <w:pPr>
              <w:pStyle w:val="ComponentTableBody"/>
              <w:rPr>
                <w:ins w:id="1492" w:author="Hans J Buitendijk" w:date="2014-07-03T14:34:00Z"/>
                <w:del w:id="1493" w:author="Riki Merrick" w:date="2014-07-10T07:55:00Z"/>
                <w:noProof/>
              </w:rPr>
            </w:pPr>
            <w:ins w:id="1494" w:author="Hans J Buitendijk" w:date="2014-07-03T14:34:00Z">
              <w:del w:id="1495" w:author="Riki Merrick" w:date="2014-07-10T07:55:00Z">
                <w:r w:rsidDel="008517AF">
                  <w:rPr>
                    <w:noProof/>
                  </w:rPr>
                  <w:delText>33</w:delText>
                </w:r>
              </w:del>
            </w:ins>
          </w:p>
        </w:tc>
        <w:tc>
          <w:tcPr>
            <w:tcW w:w="720" w:type="dxa"/>
            <w:shd w:val="clear" w:color="auto" w:fill="FFFFFF"/>
          </w:tcPr>
          <w:p w:rsidR="00037AA8" w:rsidRPr="008A0EE7" w:rsidDel="008517AF" w:rsidRDefault="00037AA8" w:rsidP="0029355A">
            <w:pPr>
              <w:pStyle w:val="ComponentTableBody"/>
              <w:rPr>
                <w:ins w:id="1496" w:author="Hans J Buitendijk" w:date="2014-07-03T14:34:00Z"/>
                <w:del w:id="1497"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498" w:author="Hans J Buitendijk" w:date="2014-07-03T14:34:00Z"/>
                <w:del w:id="1499" w:author="Riki Merrick" w:date="2014-07-10T07:55:00Z"/>
                <w:noProof/>
              </w:rPr>
            </w:pPr>
            <w:ins w:id="1500" w:author="Hans J Buitendijk" w:date="2014-07-03T14:34:00Z">
              <w:del w:id="1501"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502" w:author="Hans J Buitendijk" w:date="2014-07-03T14:34:00Z"/>
                <w:del w:id="1503" w:author="Riki Merrick" w:date="2014-07-10T07:55:00Z"/>
                <w:noProof/>
              </w:rPr>
            </w:pPr>
            <w:ins w:id="1504" w:author="Hans J Buitendijk" w:date="2014-07-03T14:34:00Z">
              <w:del w:id="1505"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506" w:author="Hans J Buitendijk" w:date="2014-07-03T14:34:00Z"/>
                <w:del w:id="1507" w:author="Riki Merrick" w:date="2014-07-10T07:55:00Z"/>
                <w:noProof/>
              </w:rPr>
            </w:pPr>
            <w:ins w:id="1508" w:author="Hans J Buitendijk" w:date="2014-07-03T14:34:00Z">
              <w:del w:id="1509" w:author="Riki Merrick" w:date="2014-07-10T07:55:00Z">
                <w:r w:rsidRPr="008A0EE7"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510" w:author="Hans J Buitendijk" w:date="2014-07-03T14:34:00Z"/>
                <w:del w:id="1511"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512" w:author="Hans J Buitendijk" w:date="2014-07-03T14:34:00Z"/>
                <w:del w:id="1513" w:author="Riki Merrick" w:date="2014-07-10T07:55:00Z"/>
                <w:noProof/>
              </w:rPr>
            </w:pPr>
            <w:ins w:id="1514" w:author="Hans J Buitendijk" w:date="2014-07-03T14:36:00Z">
              <w:del w:id="1515" w:author="Riki Merrick" w:date="2014-07-10T07:55:00Z">
                <w:r w:rsidDel="008517AF">
                  <w:rPr>
                    <w:noProof/>
                  </w:rPr>
                  <w:delText xml:space="preserve">Interpretation </w:delText>
                </w:r>
              </w:del>
            </w:ins>
            <w:ins w:id="1516" w:author="Hans J Buitendijk" w:date="2014-07-03T14:34:00Z">
              <w:del w:id="1517" w:author="Riki Merrick" w:date="2014-07-10T07:55:00Z">
                <w:r w:rsidRPr="008A0EE7" w:rsidDel="008517AF">
                  <w:rPr>
                    <w:noProof/>
                  </w:rPr>
                  <w:delText>Second Alternate Text</w:delText>
                </w:r>
              </w:del>
            </w:ins>
          </w:p>
        </w:tc>
        <w:tc>
          <w:tcPr>
            <w:tcW w:w="1152" w:type="dxa"/>
            <w:shd w:val="clear" w:color="auto" w:fill="FFFFFF"/>
          </w:tcPr>
          <w:p w:rsidR="00037AA8" w:rsidRPr="008A0EE7" w:rsidDel="008517AF" w:rsidRDefault="00037AA8" w:rsidP="0029355A">
            <w:pPr>
              <w:pStyle w:val="ComponentTableBody"/>
              <w:jc w:val="left"/>
              <w:rPr>
                <w:ins w:id="1518" w:author="Hans J Buitendijk" w:date="2014-07-03T14:34:00Z"/>
                <w:del w:id="1519"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520" w:author="Hans J Buitendijk" w:date="2014-07-03T14:34:00Z"/>
                <w:del w:id="1521" w:author="Riki Merrick" w:date="2014-07-10T07:55:00Z"/>
                <w:rStyle w:val="Hyperlink"/>
                <w:noProof/>
              </w:rPr>
            </w:pPr>
            <w:ins w:id="1522" w:author="Hans J Buitendijk" w:date="2014-07-03T14:34:00Z">
              <w:del w:id="1523" w:author="Riki Merrick" w:date="2014-07-10T07:55:00Z">
                <w:r w:rsidDel="008517AF">
                  <w:fldChar w:fldCharType="begin"/>
                </w:r>
                <w:r w:rsidDel="008517AF">
                  <w:delInstrText xml:space="preserve"> REF _Ref358257513 \r \h  \* MERGEFORMAT </w:delInstrText>
                </w:r>
              </w:del>
            </w:ins>
            <w:del w:id="1524" w:author="Riki Merrick" w:date="2014-07-10T07:55:00Z"/>
            <w:ins w:id="1525" w:author="Hans J Buitendijk" w:date="2014-07-03T14:34:00Z">
              <w:del w:id="1526"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527" w:author="Hans J Buitendijk" w:date="2014-07-03T14:34:00Z"/>
          <w:del w:id="1528" w:author="Riki Merrick" w:date="2014-07-10T07:55:00Z"/>
        </w:trPr>
        <w:tc>
          <w:tcPr>
            <w:tcW w:w="648" w:type="dxa"/>
            <w:shd w:val="clear" w:color="auto" w:fill="CCFFCC"/>
          </w:tcPr>
          <w:p w:rsidR="00037AA8" w:rsidRPr="008A0EE7" w:rsidDel="008517AF" w:rsidRDefault="00037AA8" w:rsidP="0029355A">
            <w:pPr>
              <w:pStyle w:val="ComponentTableBody"/>
              <w:rPr>
                <w:ins w:id="1529" w:author="Hans J Buitendijk" w:date="2014-07-03T14:34:00Z"/>
                <w:del w:id="1530" w:author="Riki Merrick" w:date="2014-07-10T07:55:00Z"/>
                <w:noProof/>
              </w:rPr>
            </w:pPr>
            <w:ins w:id="1531" w:author="Hans J Buitendijk" w:date="2014-07-03T14:34:00Z">
              <w:del w:id="1532" w:author="Riki Merrick" w:date="2014-07-10T07:55:00Z">
                <w:r w:rsidDel="008517AF">
                  <w:rPr>
                    <w:noProof/>
                  </w:rPr>
                  <w:delText>34</w:delText>
                </w:r>
              </w:del>
            </w:ins>
          </w:p>
        </w:tc>
        <w:tc>
          <w:tcPr>
            <w:tcW w:w="720" w:type="dxa"/>
            <w:shd w:val="clear" w:color="auto" w:fill="CCFFCC"/>
          </w:tcPr>
          <w:p w:rsidR="00037AA8" w:rsidRPr="008A0EE7" w:rsidDel="008517AF" w:rsidRDefault="00037AA8" w:rsidP="0029355A">
            <w:pPr>
              <w:pStyle w:val="ComponentTableBody"/>
              <w:rPr>
                <w:ins w:id="1533" w:author="Hans J Buitendijk" w:date="2014-07-03T14:34:00Z"/>
                <w:del w:id="1534" w:author="Riki Merrick" w:date="2014-07-10T07:55:00Z"/>
                <w:noProof/>
              </w:rPr>
            </w:pPr>
            <w:ins w:id="1535" w:author="Hans J Buitendijk" w:date="2014-07-03T14:34:00Z">
              <w:del w:id="1536" w:author="Riki Merrick" w:date="2014-07-10T07:55:00Z">
                <w:r w:rsidRPr="008A0EE7" w:rsidDel="008517AF">
                  <w:rPr>
                    <w:noProof/>
                  </w:rPr>
                  <w:delText>1..12</w:delText>
                </w:r>
              </w:del>
            </w:ins>
          </w:p>
        </w:tc>
        <w:tc>
          <w:tcPr>
            <w:tcW w:w="720" w:type="dxa"/>
            <w:shd w:val="clear" w:color="auto" w:fill="CCFFCC"/>
          </w:tcPr>
          <w:p w:rsidR="00037AA8" w:rsidRPr="008A0EE7" w:rsidDel="008517AF" w:rsidRDefault="00037AA8" w:rsidP="0029355A">
            <w:pPr>
              <w:pStyle w:val="ComponentTableBody"/>
              <w:rPr>
                <w:ins w:id="1537" w:author="Hans J Buitendijk" w:date="2014-07-03T14:34:00Z"/>
                <w:del w:id="1538"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539" w:author="Hans J Buitendijk" w:date="2014-07-03T14:34:00Z"/>
                <w:del w:id="1540" w:author="Riki Merrick" w:date="2014-07-10T07:55:00Z"/>
                <w:noProof/>
              </w:rPr>
            </w:pPr>
            <w:ins w:id="1541" w:author="Hans J Buitendijk" w:date="2014-07-03T14:34:00Z">
              <w:del w:id="1542" w:author="Riki Merrick" w:date="2014-07-10T07:55:00Z">
                <w:r w:rsidRPr="008A0EE7" w:rsidDel="008517AF">
                  <w:rPr>
                    <w:noProof/>
                  </w:rPr>
                  <w:delText>ID</w:delText>
                </w:r>
              </w:del>
            </w:ins>
          </w:p>
        </w:tc>
        <w:tc>
          <w:tcPr>
            <w:tcW w:w="576" w:type="dxa"/>
            <w:shd w:val="clear" w:color="auto" w:fill="CCFFCC"/>
          </w:tcPr>
          <w:p w:rsidR="00037AA8" w:rsidRPr="008A0EE7" w:rsidDel="008517AF" w:rsidRDefault="00037AA8" w:rsidP="0029355A">
            <w:pPr>
              <w:pStyle w:val="ComponentTableBody"/>
              <w:rPr>
                <w:ins w:id="1543" w:author="Hans J Buitendijk" w:date="2014-07-03T14:34:00Z"/>
                <w:del w:id="1544" w:author="Riki Merrick" w:date="2014-07-10T07:55:00Z"/>
                <w:noProof/>
              </w:rPr>
            </w:pPr>
            <w:ins w:id="1545" w:author="Hans J Buitendijk" w:date="2014-07-03T14:34:00Z">
              <w:del w:id="1546"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547" w:author="Hans J Buitendijk" w:date="2014-07-03T14:34:00Z"/>
                <w:del w:id="1548" w:author="Riki Merrick" w:date="2014-07-10T07:55:00Z"/>
                <w:noProof/>
              </w:rPr>
            </w:pPr>
            <w:ins w:id="1549" w:author="Hans J Buitendijk" w:date="2014-07-03T14:34:00Z">
              <w:del w:id="1550" w:author="Riki Merrick" w:date="2014-07-10T07:55:00Z">
                <w:r w:rsidRPr="008A0EE7" w:rsidDel="008517AF">
                  <w:rPr>
                    <w:noProof/>
                  </w:rPr>
                  <w:fldChar w:fldCharType="begin"/>
                </w:r>
              </w:del>
            </w:ins>
            <w:ins w:id="1551" w:author="Riki Merrick" w:date="2014-07-31T16:56:00Z">
              <w:r w:rsidR="003C39B8">
                <w:rPr>
                  <w:noProof/>
                </w:rPr>
                <w:instrText>HYPERLINK "C:\\Users\\Riki\\AppData\\Local\\Microsoft\\Windows\\buitha00\\AppData\\Local\\Microsoft\\Windows\\Temporary Internet Files\\Content.Outlook\\EAQ52UEV\\V28_CH02C_CodeTables.doc" \l "HL70396"</w:instrText>
              </w:r>
            </w:ins>
            <w:ins w:id="1552" w:author="Swapna Abhyankar" w:date="2014-07-28T20:20:00Z">
              <w:del w:id="1553" w:author="Riki Merrick" w:date="2014-07-31T16:56:00Z">
                <w:r w:rsidR="00EF5763" w:rsidDel="003C39B8">
                  <w:rPr>
                    <w:noProof/>
                  </w:rPr>
                  <w:delInstrText>HYPERLINK "../../buitha00/AppData/Local/Microsoft/Windows/Temporary Internet Files/Content.Outlook/EAQ52UEV/V28_CH02C_CodeTables.doc" \l "HL70396"</w:delInstrText>
                </w:r>
              </w:del>
            </w:ins>
            <w:ins w:id="1554" w:author="Hans J Buitendijk" w:date="2014-07-11T12:03:00Z">
              <w:del w:id="1555" w:author="Riki Merrick" w:date="2014-07-31T16:56:00Z">
                <w:r w:rsidR="00F7119B" w:rsidDel="003C39B8">
                  <w:rPr>
                    <w:noProof/>
                  </w:rPr>
                  <w:delInstrText>HYPERLINK "C:\\Users\\buitha00\\AppData\\Local\\Microsoft\\Windows\\Temporary Internet Files\\Content.Outlook\\EAQ52UEV\\V28_CH02C_CodeTables.doc" \l "HL70396"</w:delInstrText>
                </w:r>
              </w:del>
            </w:ins>
            <w:ins w:id="1556" w:author="Riki Merrick" w:date="2014-07-31T16:56:00Z">
              <w:del w:id="1557" w:author="Riki Merrick" w:date="2014-07-10T07:55:00Z">
                <w:r w:rsidR="003C39B8" w:rsidRPr="008A0EE7" w:rsidDel="008517AF">
                  <w:rPr>
                    <w:noProof/>
                  </w:rPr>
                </w:r>
              </w:del>
            </w:ins>
            <w:ins w:id="1558" w:author="Hans J Buitendijk" w:date="2014-07-03T14:34:00Z">
              <w:del w:id="1559"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r w:rsidRPr="008A0EE7" w:rsidDel="008517AF">
                  <w:rPr>
                    <w:noProof/>
                  </w:rPr>
                  <w:fldChar w:fldCharType="begin"/>
                </w:r>
              </w:del>
            </w:ins>
            <w:ins w:id="1560" w:author="Hans J Buitendijk" w:date="2014-07-11T12:03:00Z">
              <w:r w:rsidR="00F7119B">
                <w:rPr>
                  <w:noProof/>
                </w:rPr>
                <w:instrText>HYPERLINK "C:\\Users\\buitha00\\AppData\\Local\\Microsoft\\Windows\\Temporary Internet Files\\Content.Outlook\\EAQ52UEV\\V28_CH02C_CodeTables.doc" \l "HL70396"</w:instrText>
              </w:r>
            </w:ins>
            <w:ins w:id="1561" w:author="Hans J Buitendijk" w:date="2014-07-03T14:34:00Z">
              <w:del w:id="1562" w:author="Riki Merrick" w:date="2014-07-10T07:55:00Z">
                <w:r w:rsidRPr="008A0EE7" w:rsidDel="008517AF">
                  <w:rPr>
                    <w:noProof/>
                  </w:rPr>
                  <w:fldChar w:fldCharType="separate"/>
                </w:r>
                <w:r w:rsidRPr="008A0EE7" w:rsidDel="008517AF">
                  <w:rPr>
                    <w:rStyle w:val="Hyperlink"/>
                    <w:noProof/>
                  </w:rPr>
                  <w:delText>0396</w:delText>
                </w:r>
                <w:r w:rsidRPr="008A0EE7" w:rsidDel="008517AF">
                  <w:rPr>
                    <w:noProof/>
                  </w:rPr>
                  <w:fldChar w:fldCharType="end"/>
                </w:r>
              </w:del>
            </w:ins>
          </w:p>
        </w:tc>
        <w:tc>
          <w:tcPr>
            <w:tcW w:w="2880" w:type="dxa"/>
            <w:shd w:val="clear" w:color="auto" w:fill="CCFFCC"/>
          </w:tcPr>
          <w:p w:rsidR="00037AA8" w:rsidRPr="008A0EE7" w:rsidDel="008517AF" w:rsidRDefault="00037AA8" w:rsidP="0029355A">
            <w:pPr>
              <w:pStyle w:val="ComponentTableBody"/>
              <w:jc w:val="left"/>
              <w:rPr>
                <w:ins w:id="1563" w:author="Hans J Buitendijk" w:date="2014-07-03T14:34:00Z"/>
                <w:del w:id="1564" w:author="Riki Merrick" w:date="2014-07-10T07:55:00Z"/>
                <w:noProof/>
              </w:rPr>
            </w:pPr>
            <w:ins w:id="1565" w:author="Hans J Buitendijk" w:date="2014-07-03T14:36:00Z">
              <w:del w:id="1566" w:author="Riki Merrick" w:date="2014-07-10T07:55:00Z">
                <w:r w:rsidDel="008517AF">
                  <w:rPr>
                    <w:noProof/>
                  </w:rPr>
                  <w:delText xml:space="preserve">Interpretation </w:delText>
                </w:r>
              </w:del>
            </w:ins>
            <w:ins w:id="1567" w:author="Hans J Buitendijk" w:date="2014-07-03T14:34:00Z">
              <w:del w:id="1568" w:author="Riki Merrick" w:date="2014-07-10T07:55:00Z">
                <w:r w:rsidRPr="008A0EE7" w:rsidDel="008517AF">
                  <w:rPr>
                    <w:noProof/>
                  </w:rPr>
                  <w:delText>Name of Second Alternate Coding System</w:delText>
                </w:r>
              </w:del>
            </w:ins>
          </w:p>
        </w:tc>
        <w:tc>
          <w:tcPr>
            <w:tcW w:w="1152" w:type="dxa"/>
            <w:shd w:val="clear" w:color="auto" w:fill="CCFFCC"/>
          </w:tcPr>
          <w:p w:rsidR="00037AA8" w:rsidRPr="008A0EE7" w:rsidDel="008517AF" w:rsidRDefault="00037AA8" w:rsidP="0029355A">
            <w:pPr>
              <w:pStyle w:val="ComponentTableBody"/>
              <w:jc w:val="left"/>
              <w:rPr>
                <w:ins w:id="1569" w:author="Hans J Buitendijk" w:date="2014-07-03T14:34:00Z"/>
                <w:del w:id="1570"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571" w:author="Hans J Buitendijk" w:date="2014-07-03T14:34:00Z"/>
                <w:del w:id="1572" w:author="Riki Merrick" w:date="2014-07-10T07:55:00Z"/>
                <w:rStyle w:val="Hyperlink"/>
                <w:noProof/>
              </w:rPr>
            </w:pPr>
            <w:ins w:id="1573" w:author="Hans J Buitendijk" w:date="2014-07-03T14:34:00Z">
              <w:del w:id="1574" w:author="Riki Merrick" w:date="2014-07-10T07:55:00Z">
                <w:r w:rsidDel="008517AF">
                  <w:fldChar w:fldCharType="begin"/>
                </w:r>
                <w:r w:rsidDel="008517AF">
                  <w:delInstrText xml:space="preserve"> REF _Ref358257769 \r \h  \* MERGEFORMAT </w:delInstrText>
                </w:r>
              </w:del>
            </w:ins>
            <w:del w:id="1575" w:author="Riki Merrick" w:date="2014-07-10T07:55:00Z"/>
            <w:ins w:id="1576" w:author="Hans J Buitendijk" w:date="2014-07-03T14:34:00Z">
              <w:del w:id="1577" w:author="Riki Merrick" w:date="2014-07-10T07:55:00Z">
                <w:r w:rsidDel="008517AF">
                  <w:fldChar w:fldCharType="separate"/>
                </w:r>
                <w:r w:rsidRPr="004248E0" w:rsidDel="008517AF">
                  <w:rPr>
                    <w:rStyle w:val="Hyperlink"/>
                  </w:rPr>
                  <w:delText>2.A.35</w:delText>
                </w:r>
                <w:r w:rsidDel="008517AF">
                  <w:fldChar w:fldCharType="end"/>
                </w:r>
              </w:del>
            </w:ins>
          </w:p>
        </w:tc>
      </w:tr>
      <w:tr w:rsidR="00037AA8" w:rsidRPr="008A0EE7" w:rsidDel="008517AF" w:rsidTr="00037AA8">
        <w:trPr>
          <w:cantSplit/>
          <w:jc w:val="center"/>
          <w:ins w:id="1578" w:author="Hans J Buitendijk" w:date="2014-07-03T14:34:00Z"/>
          <w:del w:id="1579" w:author="Riki Merrick" w:date="2014-07-10T07:55:00Z"/>
        </w:trPr>
        <w:tc>
          <w:tcPr>
            <w:tcW w:w="648" w:type="dxa"/>
            <w:shd w:val="clear" w:color="auto" w:fill="FFFFFF"/>
          </w:tcPr>
          <w:p w:rsidR="00037AA8" w:rsidRPr="008A0EE7" w:rsidDel="008517AF" w:rsidRDefault="00037AA8" w:rsidP="0029355A">
            <w:pPr>
              <w:pStyle w:val="ComponentTableBody"/>
              <w:rPr>
                <w:ins w:id="1580" w:author="Hans J Buitendijk" w:date="2014-07-03T14:34:00Z"/>
                <w:del w:id="1581" w:author="Riki Merrick" w:date="2014-07-10T07:55:00Z"/>
                <w:noProof/>
              </w:rPr>
            </w:pPr>
            <w:ins w:id="1582" w:author="Hans J Buitendijk" w:date="2014-07-03T14:34:00Z">
              <w:del w:id="1583" w:author="Riki Merrick" w:date="2014-07-10T07:55:00Z">
                <w:r w:rsidDel="008517AF">
                  <w:rPr>
                    <w:noProof/>
                  </w:rPr>
                  <w:delText>35</w:delText>
                </w:r>
              </w:del>
            </w:ins>
          </w:p>
        </w:tc>
        <w:tc>
          <w:tcPr>
            <w:tcW w:w="720" w:type="dxa"/>
            <w:shd w:val="clear" w:color="auto" w:fill="FFFFFF"/>
          </w:tcPr>
          <w:p w:rsidR="00037AA8" w:rsidRPr="008A0EE7" w:rsidDel="008517AF" w:rsidRDefault="00037AA8" w:rsidP="0029355A">
            <w:pPr>
              <w:pStyle w:val="ComponentTableBody"/>
              <w:rPr>
                <w:ins w:id="1584" w:author="Hans J Buitendijk" w:date="2014-07-03T14:34:00Z"/>
                <w:del w:id="1585"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586" w:author="Hans J Buitendijk" w:date="2014-07-03T14:34:00Z"/>
                <w:del w:id="1587" w:author="Riki Merrick" w:date="2014-07-10T07:55:00Z"/>
                <w:noProof/>
              </w:rPr>
            </w:pPr>
            <w:ins w:id="1588" w:author="Hans J Buitendijk" w:date="2014-07-03T14:34:00Z">
              <w:del w:id="1589" w:author="Riki Merrick" w:date="2014-07-10T07:55:00Z">
                <w:r w:rsidRPr="008A0EE7" w:rsidDel="008517AF">
                  <w:rPr>
                    <w:noProof/>
                  </w:rPr>
                  <w:delText>10=</w:delText>
                </w:r>
              </w:del>
            </w:ins>
          </w:p>
        </w:tc>
        <w:tc>
          <w:tcPr>
            <w:tcW w:w="720" w:type="dxa"/>
            <w:shd w:val="clear" w:color="auto" w:fill="FFFFFF"/>
          </w:tcPr>
          <w:p w:rsidR="00037AA8" w:rsidRPr="008A0EE7" w:rsidDel="008517AF" w:rsidRDefault="00037AA8" w:rsidP="0029355A">
            <w:pPr>
              <w:pStyle w:val="ComponentTableBody"/>
              <w:rPr>
                <w:ins w:id="1590" w:author="Hans J Buitendijk" w:date="2014-07-03T14:34:00Z"/>
                <w:del w:id="1591" w:author="Riki Merrick" w:date="2014-07-10T07:55:00Z"/>
                <w:noProof/>
              </w:rPr>
            </w:pPr>
            <w:ins w:id="1592" w:author="Hans J Buitendijk" w:date="2014-07-03T14:34:00Z">
              <w:del w:id="1593"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594" w:author="Hans J Buitendijk" w:date="2014-07-03T14:34:00Z"/>
                <w:del w:id="1595" w:author="Riki Merrick" w:date="2014-07-10T07:55:00Z"/>
                <w:noProof/>
              </w:rPr>
            </w:pPr>
            <w:ins w:id="1596" w:author="Hans J Buitendijk" w:date="2014-07-03T14:34:00Z">
              <w:del w:id="1597" w:author="Riki Merrick" w:date="2014-07-10T07:55:00Z">
                <w:r w:rsidRPr="008A0EE7" w:rsidDel="008517AF">
                  <w:rPr>
                    <w:noProof/>
                  </w:rPr>
                  <w:delText>C</w:delText>
                </w:r>
              </w:del>
            </w:ins>
          </w:p>
        </w:tc>
        <w:tc>
          <w:tcPr>
            <w:tcW w:w="720" w:type="dxa"/>
            <w:shd w:val="clear" w:color="auto" w:fill="FFFFFF"/>
          </w:tcPr>
          <w:p w:rsidR="00037AA8" w:rsidRPr="008A0EE7" w:rsidDel="008517AF" w:rsidRDefault="00037AA8" w:rsidP="0029355A">
            <w:pPr>
              <w:pStyle w:val="ComponentTableBody"/>
              <w:rPr>
                <w:ins w:id="1598" w:author="Hans J Buitendijk" w:date="2014-07-03T14:34:00Z"/>
                <w:del w:id="1599"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600" w:author="Hans J Buitendijk" w:date="2014-07-03T14:34:00Z"/>
                <w:del w:id="1601" w:author="Riki Merrick" w:date="2014-07-10T07:55:00Z"/>
                <w:noProof/>
              </w:rPr>
            </w:pPr>
            <w:ins w:id="1602" w:author="Hans J Buitendijk" w:date="2014-07-03T14:36:00Z">
              <w:del w:id="1603" w:author="Riki Merrick" w:date="2014-07-10T07:55:00Z">
                <w:r w:rsidDel="008517AF">
                  <w:rPr>
                    <w:noProof/>
                  </w:rPr>
                  <w:delText xml:space="preserve">Interpretation </w:delText>
                </w:r>
              </w:del>
            </w:ins>
            <w:ins w:id="1604" w:author="Hans J Buitendijk" w:date="2014-07-03T14:34:00Z">
              <w:del w:id="1605" w:author="Riki Merrick" w:date="2014-07-10T07:55:00Z">
                <w:r w:rsidRPr="008A0EE7" w:rsidDel="008517AF">
                  <w:rPr>
                    <w:noProof/>
                  </w:rPr>
                  <w:delText>Second Alternate Coding System Version ID</w:delText>
                </w:r>
              </w:del>
            </w:ins>
          </w:p>
        </w:tc>
        <w:tc>
          <w:tcPr>
            <w:tcW w:w="1152" w:type="dxa"/>
            <w:shd w:val="clear" w:color="auto" w:fill="FFFFFF"/>
          </w:tcPr>
          <w:p w:rsidR="00037AA8" w:rsidRPr="008A0EE7" w:rsidDel="008517AF" w:rsidRDefault="00037AA8" w:rsidP="0029355A">
            <w:pPr>
              <w:pStyle w:val="ComponentTableBody"/>
              <w:jc w:val="left"/>
              <w:rPr>
                <w:ins w:id="1606" w:author="Hans J Buitendijk" w:date="2014-07-03T14:34:00Z"/>
                <w:del w:id="1607"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608" w:author="Hans J Buitendijk" w:date="2014-07-03T14:34:00Z"/>
                <w:del w:id="1609" w:author="Riki Merrick" w:date="2014-07-10T07:55:00Z"/>
                <w:rStyle w:val="Hyperlink"/>
                <w:noProof/>
              </w:rPr>
            </w:pPr>
            <w:ins w:id="1610" w:author="Hans J Buitendijk" w:date="2014-07-03T14:34:00Z">
              <w:del w:id="1611" w:author="Riki Merrick" w:date="2014-07-10T07:55:00Z">
                <w:r w:rsidDel="008517AF">
                  <w:fldChar w:fldCharType="begin"/>
                </w:r>
                <w:r w:rsidDel="008517AF">
                  <w:delInstrText xml:space="preserve"> REF _Ref358257513 \r \h  \* MERGEFORMAT </w:delInstrText>
                </w:r>
              </w:del>
            </w:ins>
            <w:del w:id="1612" w:author="Riki Merrick" w:date="2014-07-10T07:55:00Z"/>
            <w:ins w:id="1613" w:author="Hans J Buitendijk" w:date="2014-07-03T14:34:00Z">
              <w:del w:id="1614"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615" w:author="Hans J Buitendijk" w:date="2014-07-03T14:34:00Z"/>
          <w:del w:id="1616" w:author="Riki Merrick" w:date="2014-07-10T07:55:00Z"/>
        </w:trPr>
        <w:tc>
          <w:tcPr>
            <w:tcW w:w="648" w:type="dxa"/>
            <w:shd w:val="clear" w:color="auto" w:fill="CCFFCC"/>
          </w:tcPr>
          <w:p w:rsidR="00037AA8" w:rsidRPr="008A0EE7" w:rsidDel="008517AF" w:rsidRDefault="00037AA8" w:rsidP="0029355A">
            <w:pPr>
              <w:pStyle w:val="ComponentTableBody"/>
              <w:rPr>
                <w:ins w:id="1617" w:author="Hans J Buitendijk" w:date="2014-07-03T14:34:00Z"/>
                <w:del w:id="1618" w:author="Riki Merrick" w:date="2014-07-10T07:55:00Z"/>
                <w:noProof/>
              </w:rPr>
            </w:pPr>
            <w:ins w:id="1619" w:author="Hans J Buitendijk" w:date="2014-07-03T14:34:00Z">
              <w:del w:id="1620" w:author="Riki Merrick" w:date="2014-07-10T07:55:00Z">
                <w:r w:rsidDel="008517AF">
                  <w:rPr>
                    <w:noProof/>
                  </w:rPr>
                  <w:delText>36</w:delText>
                </w:r>
              </w:del>
            </w:ins>
          </w:p>
        </w:tc>
        <w:tc>
          <w:tcPr>
            <w:tcW w:w="720" w:type="dxa"/>
            <w:shd w:val="clear" w:color="auto" w:fill="CCFFCC"/>
          </w:tcPr>
          <w:p w:rsidR="00037AA8" w:rsidRPr="008A0EE7" w:rsidDel="008517AF" w:rsidRDefault="00037AA8" w:rsidP="0029355A">
            <w:pPr>
              <w:pStyle w:val="ComponentTableBody"/>
              <w:rPr>
                <w:ins w:id="1621" w:author="Hans J Buitendijk" w:date="2014-07-03T14:34:00Z"/>
                <w:del w:id="1622"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623" w:author="Hans J Buitendijk" w:date="2014-07-03T14:34:00Z"/>
                <w:del w:id="1624" w:author="Riki Merrick" w:date="2014-07-10T07:55:00Z"/>
                <w:noProof/>
              </w:rPr>
            </w:pPr>
            <w:ins w:id="1625" w:author="Hans J Buitendijk" w:date="2014-07-03T14:34:00Z">
              <w:del w:id="1626" w:author="Riki Merrick" w:date="2014-07-10T07:55:00Z">
                <w:r w:rsidRPr="008A0EE7" w:rsidDel="008517AF">
                  <w:rPr>
                    <w:noProof/>
                  </w:rPr>
                  <w:delText>199=</w:delText>
                </w:r>
              </w:del>
            </w:ins>
          </w:p>
        </w:tc>
        <w:tc>
          <w:tcPr>
            <w:tcW w:w="720" w:type="dxa"/>
            <w:shd w:val="clear" w:color="auto" w:fill="CCFFCC"/>
          </w:tcPr>
          <w:p w:rsidR="00037AA8" w:rsidRPr="008A0EE7" w:rsidDel="008517AF" w:rsidRDefault="00037AA8" w:rsidP="0029355A">
            <w:pPr>
              <w:pStyle w:val="ComponentTableBody"/>
              <w:rPr>
                <w:ins w:id="1627" w:author="Hans J Buitendijk" w:date="2014-07-03T14:34:00Z"/>
                <w:del w:id="1628" w:author="Riki Merrick" w:date="2014-07-10T07:55:00Z"/>
                <w:noProof/>
              </w:rPr>
            </w:pPr>
            <w:ins w:id="1629" w:author="Hans J Buitendijk" w:date="2014-07-03T14:34:00Z">
              <w:del w:id="1630"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631" w:author="Hans J Buitendijk" w:date="2014-07-03T14:34:00Z"/>
                <w:del w:id="1632" w:author="Riki Merrick" w:date="2014-07-10T07:55:00Z"/>
                <w:noProof/>
              </w:rPr>
            </w:pPr>
            <w:ins w:id="1633" w:author="Hans J Buitendijk" w:date="2014-07-03T14:34:00Z">
              <w:del w:id="1634" w:author="Riki Merrick" w:date="2014-07-10T07:55:00Z">
                <w:r w:rsidRPr="008A0EE7" w:rsidDel="008517AF">
                  <w:rPr>
                    <w:noProof/>
                  </w:rPr>
                  <w:delText>C</w:delText>
                </w:r>
              </w:del>
            </w:ins>
          </w:p>
        </w:tc>
        <w:tc>
          <w:tcPr>
            <w:tcW w:w="720" w:type="dxa"/>
            <w:shd w:val="clear" w:color="auto" w:fill="CCFFCC"/>
          </w:tcPr>
          <w:p w:rsidR="00037AA8" w:rsidRPr="008A0EE7" w:rsidDel="008517AF" w:rsidRDefault="00037AA8" w:rsidP="0029355A">
            <w:pPr>
              <w:pStyle w:val="ComponentTableBody"/>
              <w:rPr>
                <w:ins w:id="1635" w:author="Hans J Buitendijk" w:date="2014-07-03T14:34:00Z"/>
                <w:del w:id="1636"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637" w:author="Hans J Buitendijk" w:date="2014-07-03T14:34:00Z"/>
                <w:del w:id="1638" w:author="Riki Merrick" w:date="2014-07-10T07:55:00Z"/>
                <w:noProof/>
              </w:rPr>
            </w:pPr>
            <w:ins w:id="1639" w:author="Hans J Buitendijk" w:date="2014-07-03T14:36:00Z">
              <w:del w:id="1640" w:author="Riki Merrick" w:date="2014-07-10T07:55:00Z">
                <w:r w:rsidDel="008517AF">
                  <w:rPr>
                    <w:noProof/>
                  </w:rPr>
                  <w:delText xml:space="preserve">Interpretation </w:delText>
                </w:r>
              </w:del>
            </w:ins>
            <w:ins w:id="1641" w:author="Hans J Buitendijk" w:date="2014-07-03T14:34:00Z">
              <w:del w:id="1642" w:author="Riki Merrick" w:date="2014-07-10T07:55:00Z">
                <w:r w:rsidRPr="008A0EE7" w:rsidDel="008517AF">
                  <w:rPr>
                    <w:noProof/>
                  </w:rPr>
                  <w:delText>Coding System OID</w:delText>
                </w:r>
              </w:del>
            </w:ins>
          </w:p>
        </w:tc>
        <w:tc>
          <w:tcPr>
            <w:tcW w:w="1152" w:type="dxa"/>
            <w:shd w:val="clear" w:color="auto" w:fill="CCFFCC"/>
          </w:tcPr>
          <w:p w:rsidR="00037AA8" w:rsidRPr="008A0EE7" w:rsidDel="008517AF" w:rsidRDefault="00037AA8" w:rsidP="0029355A">
            <w:pPr>
              <w:pStyle w:val="ComponentTableBody"/>
              <w:jc w:val="left"/>
              <w:rPr>
                <w:ins w:id="1643" w:author="Hans J Buitendijk" w:date="2014-07-03T14:34:00Z"/>
                <w:del w:id="1644"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645" w:author="Hans J Buitendijk" w:date="2014-07-03T14:34:00Z"/>
                <w:del w:id="1646" w:author="Riki Merrick" w:date="2014-07-10T07:55:00Z"/>
                <w:rStyle w:val="Hyperlink"/>
                <w:noProof/>
              </w:rPr>
            </w:pPr>
            <w:ins w:id="1647" w:author="Hans J Buitendijk" w:date="2014-07-03T14:34:00Z">
              <w:del w:id="1648" w:author="Riki Merrick" w:date="2014-07-10T07:55:00Z">
                <w:r w:rsidDel="008517AF">
                  <w:fldChar w:fldCharType="begin"/>
                </w:r>
                <w:r w:rsidDel="008517AF">
                  <w:delInstrText xml:space="preserve"> REF _Ref358257513 \r \h  \* MERGEFORMAT </w:delInstrText>
                </w:r>
              </w:del>
            </w:ins>
            <w:del w:id="1649" w:author="Riki Merrick" w:date="2014-07-10T07:55:00Z"/>
            <w:ins w:id="1650" w:author="Hans J Buitendijk" w:date="2014-07-03T14:34:00Z">
              <w:del w:id="1651"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652" w:author="Hans J Buitendijk" w:date="2014-07-03T14:34:00Z"/>
          <w:del w:id="1653" w:author="Riki Merrick" w:date="2014-07-10T07:55:00Z"/>
        </w:trPr>
        <w:tc>
          <w:tcPr>
            <w:tcW w:w="648" w:type="dxa"/>
            <w:shd w:val="clear" w:color="auto" w:fill="FFFFFF"/>
          </w:tcPr>
          <w:p w:rsidR="00037AA8" w:rsidRPr="008A0EE7" w:rsidDel="008517AF" w:rsidRDefault="00037AA8" w:rsidP="0029355A">
            <w:pPr>
              <w:pStyle w:val="ComponentTableBody"/>
              <w:rPr>
                <w:ins w:id="1654" w:author="Hans J Buitendijk" w:date="2014-07-03T14:34:00Z"/>
                <w:del w:id="1655" w:author="Riki Merrick" w:date="2014-07-10T07:55:00Z"/>
                <w:noProof/>
              </w:rPr>
            </w:pPr>
            <w:ins w:id="1656" w:author="Hans J Buitendijk" w:date="2014-07-03T14:34:00Z">
              <w:del w:id="1657" w:author="Riki Merrick" w:date="2014-07-10T07:55:00Z">
                <w:r w:rsidDel="008517AF">
                  <w:rPr>
                    <w:noProof/>
                  </w:rPr>
                  <w:delText>37</w:delText>
                </w:r>
              </w:del>
            </w:ins>
          </w:p>
        </w:tc>
        <w:tc>
          <w:tcPr>
            <w:tcW w:w="720" w:type="dxa"/>
            <w:shd w:val="clear" w:color="auto" w:fill="FFFFFF"/>
          </w:tcPr>
          <w:p w:rsidR="00037AA8" w:rsidRPr="008A0EE7" w:rsidDel="008517AF" w:rsidRDefault="00037AA8" w:rsidP="0029355A">
            <w:pPr>
              <w:pStyle w:val="ComponentTableBody"/>
              <w:rPr>
                <w:ins w:id="1658" w:author="Hans J Buitendijk" w:date="2014-07-03T14:34:00Z"/>
                <w:del w:id="1659"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660" w:author="Hans J Buitendijk" w:date="2014-07-03T14:34:00Z"/>
                <w:del w:id="1661" w:author="Riki Merrick" w:date="2014-07-10T07:55:00Z"/>
                <w:noProof/>
              </w:rPr>
            </w:pPr>
            <w:ins w:id="1662" w:author="Hans J Buitendijk" w:date="2014-07-03T14:34:00Z">
              <w:del w:id="1663"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664" w:author="Hans J Buitendijk" w:date="2014-07-03T14:34:00Z"/>
                <w:del w:id="1665" w:author="Riki Merrick" w:date="2014-07-10T07:55:00Z"/>
                <w:noProof/>
              </w:rPr>
            </w:pPr>
            <w:ins w:id="1666" w:author="Hans J Buitendijk" w:date="2014-07-03T14:34:00Z">
              <w:del w:id="1667"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668" w:author="Hans J Buitendijk" w:date="2014-07-03T14:34:00Z"/>
                <w:del w:id="1669" w:author="Riki Merrick" w:date="2014-07-10T07:55:00Z"/>
                <w:noProof/>
              </w:rPr>
            </w:pPr>
            <w:ins w:id="1670" w:author="Hans J Buitendijk" w:date="2014-07-03T14:34:00Z">
              <w:del w:id="1671" w:author="Riki Merrick" w:date="2014-07-10T07:55:00Z">
                <w:r w:rsidRPr="008A0EE7"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672" w:author="Hans J Buitendijk" w:date="2014-07-03T14:34:00Z"/>
                <w:del w:id="1673"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674" w:author="Hans J Buitendijk" w:date="2014-07-03T14:34:00Z"/>
                <w:del w:id="1675" w:author="Riki Merrick" w:date="2014-07-10T07:55:00Z"/>
                <w:noProof/>
              </w:rPr>
            </w:pPr>
            <w:ins w:id="1676" w:author="Hans J Buitendijk" w:date="2014-07-03T14:36:00Z">
              <w:del w:id="1677" w:author="Riki Merrick" w:date="2014-07-10T07:55:00Z">
                <w:r w:rsidDel="008517AF">
                  <w:rPr>
                    <w:noProof/>
                  </w:rPr>
                  <w:delText xml:space="preserve">Interpretation </w:delText>
                </w:r>
              </w:del>
            </w:ins>
            <w:ins w:id="1678" w:author="Hans J Buitendijk" w:date="2014-07-03T14:34:00Z">
              <w:del w:id="1679" w:author="Riki Merrick" w:date="2014-07-10T07:55:00Z">
                <w:r w:rsidRPr="008A0EE7" w:rsidDel="008517AF">
                  <w:rPr>
                    <w:rFonts w:ascii="Helv" w:hAnsi="Helv" w:cs="Helv"/>
                  </w:rPr>
                  <w:delText>Value Set OID</w:delText>
                </w:r>
              </w:del>
            </w:ins>
          </w:p>
        </w:tc>
        <w:tc>
          <w:tcPr>
            <w:tcW w:w="1152" w:type="dxa"/>
            <w:shd w:val="clear" w:color="auto" w:fill="FFFFFF"/>
          </w:tcPr>
          <w:p w:rsidR="00037AA8" w:rsidRPr="008A0EE7" w:rsidDel="008517AF" w:rsidRDefault="00037AA8" w:rsidP="0029355A">
            <w:pPr>
              <w:pStyle w:val="ComponentTableBody"/>
              <w:jc w:val="left"/>
              <w:rPr>
                <w:ins w:id="1680" w:author="Hans J Buitendijk" w:date="2014-07-03T14:34:00Z"/>
                <w:del w:id="1681"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682" w:author="Hans J Buitendijk" w:date="2014-07-03T14:34:00Z"/>
                <w:del w:id="1683" w:author="Riki Merrick" w:date="2014-07-10T07:55:00Z"/>
                <w:rStyle w:val="Hyperlink"/>
                <w:noProof/>
              </w:rPr>
            </w:pPr>
            <w:ins w:id="1684" w:author="Hans J Buitendijk" w:date="2014-07-03T14:34:00Z">
              <w:del w:id="1685" w:author="Riki Merrick" w:date="2014-07-10T07:55:00Z">
                <w:r w:rsidDel="008517AF">
                  <w:fldChar w:fldCharType="begin"/>
                </w:r>
                <w:r w:rsidDel="008517AF">
                  <w:delInstrText xml:space="preserve"> REF _Ref358257513 \r \h  \* MERGEFORMAT </w:delInstrText>
                </w:r>
              </w:del>
            </w:ins>
            <w:del w:id="1686" w:author="Riki Merrick" w:date="2014-07-10T07:55:00Z"/>
            <w:ins w:id="1687" w:author="Hans J Buitendijk" w:date="2014-07-03T14:34:00Z">
              <w:del w:id="1688"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689" w:author="Hans J Buitendijk" w:date="2014-07-03T14:34:00Z"/>
          <w:del w:id="1690" w:author="Riki Merrick" w:date="2014-07-10T07:55:00Z"/>
        </w:trPr>
        <w:tc>
          <w:tcPr>
            <w:tcW w:w="648" w:type="dxa"/>
            <w:shd w:val="clear" w:color="auto" w:fill="CCFFCC"/>
          </w:tcPr>
          <w:p w:rsidR="00037AA8" w:rsidRPr="008A0EE7" w:rsidDel="008517AF" w:rsidRDefault="00037AA8" w:rsidP="0029355A">
            <w:pPr>
              <w:pStyle w:val="ComponentTableBody"/>
              <w:rPr>
                <w:ins w:id="1691" w:author="Hans J Buitendijk" w:date="2014-07-03T14:34:00Z"/>
                <w:del w:id="1692" w:author="Riki Merrick" w:date="2014-07-10T07:55:00Z"/>
                <w:noProof/>
              </w:rPr>
            </w:pPr>
            <w:ins w:id="1693" w:author="Hans J Buitendijk" w:date="2014-07-03T14:34:00Z">
              <w:del w:id="1694" w:author="Riki Merrick" w:date="2014-07-10T07:55:00Z">
                <w:r w:rsidDel="008517AF">
                  <w:rPr>
                    <w:noProof/>
                  </w:rPr>
                  <w:delText>38</w:delText>
                </w:r>
              </w:del>
            </w:ins>
          </w:p>
        </w:tc>
        <w:tc>
          <w:tcPr>
            <w:tcW w:w="720" w:type="dxa"/>
            <w:shd w:val="clear" w:color="auto" w:fill="CCFFCC"/>
          </w:tcPr>
          <w:p w:rsidR="00037AA8" w:rsidRPr="008A0EE7" w:rsidDel="008517AF" w:rsidRDefault="00037AA8" w:rsidP="0029355A">
            <w:pPr>
              <w:pStyle w:val="ComponentTableBody"/>
              <w:rPr>
                <w:ins w:id="1695" w:author="Hans J Buitendijk" w:date="2014-07-03T14:34:00Z"/>
                <w:del w:id="1696"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697" w:author="Hans J Buitendijk" w:date="2014-07-03T14:34:00Z"/>
                <w:del w:id="1698" w:author="Riki Merrick" w:date="2014-07-10T07:55:00Z"/>
                <w:noProof/>
              </w:rPr>
            </w:pPr>
            <w:ins w:id="1699" w:author="Hans J Buitendijk" w:date="2014-07-03T14:34:00Z">
              <w:del w:id="1700" w:author="Riki Merrick" w:date="2014-07-10T07:55:00Z">
                <w:r w:rsidRPr="008A0EE7" w:rsidDel="008517AF">
                  <w:rPr>
                    <w:noProof/>
                  </w:rPr>
                  <w:delText>8=</w:delText>
                </w:r>
              </w:del>
            </w:ins>
          </w:p>
        </w:tc>
        <w:tc>
          <w:tcPr>
            <w:tcW w:w="720" w:type="dxa"/>
            <w:shd w:val="clear" w:color="auto" w:fill="CCFFCC"/>
          </w:tcPr>
          <w:p w:rsidR="00037AA8" w:rsidRPr="008A0EE7" w:rsidDel="008517AF" w:rsidRDefault="00037AA8" w:rsidP="0029355A">
            <w:pPr>
              <w:pStyle w:val="ComponentTableBody"/>
              <w:rPr>
                <w:ins w:id="1701" w:author="Hans J Buitendijk" w:date="2014-07-03T14:34:00Z"/>
                <w:del w:id="1702" w:author="Riki Merrick" w:date="2014-07-10T07:55:00Z"/>
                <w:noProof/>
              </w:rPr>
            </w:pPr>
            <w:ins w:id="1703" w:author="Hans J Buitendijk" w:date="2014-07-03T14:34:00Z">
              <w:del w:id="1704" w:author="Riki Merrick" w:date="2014-07-10T07:55:00Z">
                <w:r w:rsidRPr="008A0EE7" w:rsidDel="008517AF">
                  <w:rPr>
                    <w:noProof/>
                  </w:rPr>
                  <w:delText>DTM</w:delText>
                </w:r>
              </w:del>
            </w:ins>
          </w:p>
        </w:tc>
        <w:tc>
          <w:tcPr>
            <w:tcW w:w="576" w:type="dxa"/>
            <w:shd w:val="clear" w:color="auto" w:fill="CCFFCC"/>
          </w:tcPr>
          <w:p w:rsidR="00037AA8" w:rsidRPr="008A0EE7" w:rsidDel="008517AF" w:rsidRDefault="00037AA8" w:rsidP="0029355A">
            <w:pPr>
              <w:pStyle w:val="ComponentTableBody"/>
              <w:rPr>
                <w:ins w:id="1705" w:author="Hans J Buitendijk" w:date="2014-07-03T14:34:00Z"/>
                <w:del w:id="1706" w:author="Riki Merrick" w:date="2014-07-10T07:55:00Z"/>
                <w:noProof/>
              </w:rPr>
            </w:pPr>
            <w:ins w:id="1707" w:author="Hans J Buitendijk" w:date="2014-07-03T14:34:00Z">
              <w:del w:id="1708" w:author="Riki Merrick" w:date="2014-07-10T07:55:00Z">
                <w:r w:rsidRPr="008A0EE7" w:rsidDel="008517AF">
                  <w:rPr>
                    <w:noProof/>
                  </w:rPr>
                  <w:delText>C</w:delText>
                </w:r>
              </w:del>
            </w:ins>
          </w:p>
        </w:tc>
        <w:tc>
          <w:tcPr>
            <w:tcW w:w="720" w:type="dxa"/>
            <w:shd w:val="clear" w:color="auto" w:fill="CCFFCC"/>
          </w:tcPr>
          <w:p w:rsidR="00037AA8" w:rsidRPr="008A0EE7" w:rsidDel="008517AF" w:rsidRDefault="00037AA8" w:rsidP="0029355A">
            <w:pPr>
              <w:pStyle w:val="ComponentTableBody"/>
              <w:rPr>
                <w:ins w:id="1709" w:author="Hans J Buitendijk" w:date="2014-07-03T14:34:00Z"/>
                <w:del w:id="1710"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711" w:author="Hans J Buitendijk" w:date="2014-07-03T14:34:00Z"/>
                <w:del w:id="1712" w:author="Riki Merrick" w:date="2014-07-10T07:55:00Z"/>
                <w:noProof/>
              </w:rPr>
            </w:pPr>
            <w:ins w:id="1713" w:author="Hans J Buitendijk" w:date="2014-07-03T14:36:00Z">
              <w:del w:id="1714" w:author="Riki Merrick" w:date="2014-07-10T07:55:00Z">
                <w:r w:rsidDel="008517AF">
                  <w:rPr>
                    <w:noProof/>
                  </w:rPr>
                  <w:delText xml:space="preserve">Interpretation </w:delText>
                </w:r>
              </w:del>
            </w:ins>
            <w:ins w:id="1715" w:author="Hans J Buitendijk" w:date="2014-07-03T14:34:00Z">
              <w:del w:id="1716" w:author="Riki Merrick" w:date="2014-07-10T07:55:00Z">
                <w:r w:rsidRPr="008A0EE7" w:rsidDel="008517AF">
                  <w:rPr>
                    <w:rFonts w:ascii="Helv" w:hAnsi="Helv" w:cs="Helv"/>
                  </w:rPr>
                  <w:delText>Value Set Version ID</w:delText>
                </w:r>
              </w:del>
            </w:ins>
          </w:p>
        </w:tc>
        <w:tc>
          <w:tcPr>
            <w:tcW w:w="1152" w:type="dxa"/>
            <w:shd w:val="clear" w:color="auto" w:fill="CCFFCC"/>
          </w:tcPr>
          <w:p w:rsidR="00037AA8" w:rsidRPr="008A0EE7" w:rsidDel="008517AF" w:rsidRDefault="00037AA8" w:rsidP="0029355A">
            <w:pPr>
              <w:pStyle w:val="ComponentTableBody"/>
              <w:jc w:val="left"/>
              <w:rPr>
                <w:ins w:id="1717" w:author="Hans J Buitendijk" w:date="2014-07-03T14:34:00Z"/>
                <w:del w:id="1718"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719" w:author="Hans J Buitendijk" w:date="2014-07-03T14:34:00Z"/>
                <w:del w:id="1720" w:author="Riki Merrick" w:date="2014-07-10T07:55:00Z"/>
                <w:rStyle w:val="Hyperlink"/>
                <w:noProof/>
              </w:rPr>
            </w:pPr>
            <w:ins w:id="1721" w:author="Hans J Buitendijk" w:date="2014-07-03T14:34:00Z">
              <w:del w:id="1722" w:author="Riki Merrick" w:date="2014-07-10T07:55:00Z">
                <w:r w:rsidDel="008517AF">
                  <w:fldChar w:fldCharType="begin"/>
                </w:r>
                <w:r w:rsidDel="008517AF">
                  <w:delInstrText xml:space="preserve"> REF _Ref536696707 \r \h  \* MERGEFORMAT </w:delInstrText>
                </w:r>
              </w:del>
            </w:ins>
            <w:del w:id="1723" w:author="Riki Merrick" w:date="2014-07-10T07:55:00Z"/>
            <w:ins w:id="1724" w:author="Hans J Buitendijk" w:date="2014-07-03T14:34:00Z">
              <w:del w:id="1725" w:author="Riki Merrick" w:date="2014-07-10T07:55:00Z">
                <w:r w:rsidDel="008517AF">
                  <w:fldChar w:fldCharType="separate"/>
                </w:r>
                <w:r w:rsidRPr="004248E0" w:rsidDel="008517AF">
                  <w:rPr>
                    <w:rStyle w:val="Hyperlink"/>
                  </w:rPr>
                  <w:delText>2.A.22</w:delText>
                </w:r>
                <w:r w:rsidDel="008517AF">
                  <w:fldChar w:fldCharType="end"/>
                </w:r>
              </w:del>
            </w:ins>
          </w:p>
        </w:tc>
      </w:tr>
      <w:tr w:rsidR="00037AA8" w:rsidRPr="008A0EE7" w:rsidDel="008517AF" w:rsidTr="00037AA8">
        <w:trPr>
          <w:cantSplit/>
          <w:jc w:val="center"/>
          <w:ins w:id="1726" w:author="Hans J Buitendijk" w:date="2014-07-03T14:34:00Z"/>
          <w:del w:id="1727" w:author="Riki Merrick" w:date="2014-07-10T07:55:00Z"/>
        </w:trPr>
        <w:tc>
          <w:tcPr>
            <w:tcW w:w="648" w:type="dxa"/>
            <w:shd w:val="clear" w:color="auto" w:fill="FFFFFF"/>
          </w:tcPr>
          <w:p w:rsidR="00037AA8" w:rsidRPr="008A0EE7" w:rsidDel="008517AF" w:rsidRDefault="00037AA8" w:rsidP="0029355A">
            <w:pPr>
              <w:pStyle w:val="ComponentTableBody"/>
              <w:rPr>
                <w:ins w:id="1728" w:author="Hans J Buitendijk" w:date="2014-07-03T14:34:00Z"/>
                <w:del w:id="1729" w:author="Riki Merrick" w:date="2014-07-10T07:55:00Z"/>
                <w:noProof/>
              </w:rPr>
            </w:pPr>
            <w:ins w:id="1730" w:author="Hans J Buitendijk" w:date="2014-07-03T14:34:00Z">
              <w:del w:id="1731" w:author="Riki Merrick" w:date="2014-07-10T07:55:00Z">
                <w:r w:rsidDel="008517AF">
                  <w:rPr>
                    <w:noProof/>
                  </w:rPr>
                  <w:delText>39</w:delText>
                </w:r>
              </w:del>
            </w:ins>
          </w:p>
        </w:tc>
        <w:tc>
          <w:tcPr>
            <w:tcW w:w="720" w:type="dxa"/>
            <w:shd w:val="clear" w:color="auto" w:fill="FFFFFF"/>
          </w:tcPr>
          <w:p w:rsidR="00037AA8" w:rsidRPr="008A0EE7" w:rsidDel="008517AF" w:rsidRDefault="00037AA8" w:rsidP="0029355A">
            <w:pPr>
              <w:pStyle w:val="ComponentTableBody"/>
              <w:rPr>
                <w:ins w:id="1732" w:author="Hans J Buitendijk" w:date="2014-07-03T14:34:00Z"/>
                <w:del w:id="1733"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734" w:author="Hans J Buitendijk" w:date="2014-07-03T14:34:00Z"/>
                <w:del w:id="1735" w:author="Riki Merrick" w:date="2014-07-10T07:55:00Z"/>
                <w:noProof/>
              </w:rPr>
            </w:pPr>
            <w:ins w:id="1736" w:author="Hans J Buitendijk" w:date="2014-07-03T14:34:00Z">
              <w:del w:id="1737"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738" w:author="Hans J Buitendijk" w:date="2014-07-03T14:34:00Z"/>
                <w:del w:id="1739" w:author="Riki Merrick" w:date="2014-07-10T07:55:00Z"/>
                <w:noProof/>
              </w:rPr>
            </w:pPr>
            <w:ins w:id="1740" w:author="Hans J Buitendijk" w:date="2014-07-03T14:34:00Z">
              <w:del w:id="1741"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742" w:author="Hans J Buitendijk" w:date="2014-07-03T14:34:00Z"/>
                <w:del w:id="1743" w:author="Riki Merrick" w:date="2014-07-10T07:55:00Z"/>
                <w:noProof/>
              </w:rPr>
            </w:pPr>
            <w:ins w:id="1744" w:author="Hans J Buitendijk" w:date="2014-07-03T14:34:00Z">
              <w:del w:id="1745" w:author="Riki Merrick" w:date="2014-07-10T07:55:00Z">
                <w:r w:rsidRPr="008A0EE7" w:rsidDel="008517AF">
                  <w:rPr>
                    <w:noProof/>
                  </w:rPr>
                  <w:delText>C</w:delText>
                </w:r>
              </w:del>
            </w:ins>
          </w:p>
        </w:tc>
        <w:tc>
          <w:tcPr>
            <w:tcW w:w="720" w:type="dxa"/>
            <w:shd w:val="clear" w:color="auto" w:fill="FFFFFF"/>
          </w:tcPr>
          <w:p w:rsidR="00037AA8" w:rsidRPr="008A0EE7" w:rsidDel="008517AF" w:rsidRDefault="00037AA8" w:rsidP="0029355A">
            <w:pPr>
              <w:pStyle w:val="ComponentTableBody"/>
              <w:rPr>
                <w:ins w:id="1746" w:author="Hans J Buitendijk" w:date="2014-07-03T14:34:00Z"/>
                <w:del w:id="1747"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748" w:author="Hans J Buitendijk" w:date="2014-07-03T14:34:00Z"/>
                <w:del w:id="1749" w:author="Riki Merrick" w:date="2014-07-10T07:55:00Z"/>
                <w:noProof/>
              </w:rPr>
            </w:pPr>
            <w:ins w:id="1750" w:author="Hans J Buitendijk" w:date="2014-07-03T14:36:00Z">
              <w:del w:id="1751" w:author="Riki Merrick" w:date="2014-07-10T07:55:00Z">
                <w:r w:rsidDel="008517AF">
                  <w:rPr>
                    <w:noProof/>
                  </w:rPr>
                  <w:delText xml:space="preserve">Interpretation </w:delText>
                </w:r>
              </w:del>
            </w:ins>
            <w:ins w:id="1752" w:author="Hans J Buitendijk" w:date="2014-07-03T14:34:00Z">
              <w:del w:id="1753" w:author="Riki Merrick" w:date="2014-07-10T07:55:00Z">
                <w:r w:rsidRPr="008A0EE7" w:rsidDel="008517AF">
                  <w:rPr>
                    <w:noProof/>
                  </w:rPr>
                  <w:delText>Alternate Coding System OID</w:delText>
                </w:r>
              </w:del>
            </w:ins>
          </w:p>
        </w:tc>
        <w:tc>
          <w:tcPr>
            <w:tcW w:w="1152" w:type="dxa"/>
            <w:shd w:val="clear" w:color="auto" w:fill="FFFFFF"/>
          </w:tcPr>
          <w:p w:rsidR="00037AA8" w:rsidRPr="008A0EE7" w:rsidDel="008517AF" w:rsidRDefault="00037AA8" w:rsidP="0029355A">
            <w:pPr>
              <w:pStyle w:val="ComponentTableBody"/>
              <w:jc w:val="left"/>
              <w:rPr>
                <w:ins w:id="1754" w:author="Hans J Buitendijk" w:date="2014-07-03T14:34:00Z"/>
                <w:del w:id="1755"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756" w:author="Hans J Buitendijk" w:date="2014-07-03T14:34:00Z"/>
                <w:del w:id="1757" w:author="Riki Merrick" w:date="2014-07-10T07:55:00Z"/>
                <w:rStyle w:val="Hyperlink"/>
                <w:noProof/>
              </w:rPr>
            </w:pPr>
            <w:ins w:id="1758" w:author="Hans J Buitendijk" w:date="2014-07-03T14:34:00Z">
              <w:del w:id="1759" w:author="Riki Merrick" w:date="2014-07-10T07:55:00Z">
                <w:r w:rsidDel="008517AF">
                  <w:fldChar w:fldCharType="begin"/>
                </w:r>
                <w:r w:rsidDel="008517AF">
                  <w:delInstrText xml:space="preserve"> REF _Ref358257513 \r \h  \* MERGEFORMAT </w:delInstrText>
                </w:r>
              </w:del>
            </w:ins>
            <w:del w:id="1760" w:author="Riki Merrick" w:date="2014-07-10T07:55:00Z"/>
            <w:ins w:id="1761" w:author="Hans J Buitendijk" w:date="2014-07-03T14:34:00Z">
              <w:del w:id="1762"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763" w:author="Hans J Buitendijk" w:date="2014-07-03T14:34:00Z"/>
          <w:del w:id="1764" w:author="Riki Merrick" w:date="2014-07-10T07:55:00Z"/>
        </w:trPr>
        <w:tc>
          <w:tcPr>
            <w:tcW w:w="648" w:type="dxa"/>
            <w:shd w:val="clear" w:color="auto" w:fill="CCFFCC"/>
          </w:tcPr>
          <w:p w:rsidR="00037AA8" w:rsidRPr="008A0EE7" w:rsidDel="008517AF" w:rsidRDefault="00037AA8" w:rsidP="0029355A">
            <w:pPr>
              <w:pStyle w:val="ComponentTableBody"/>
              <w:rPr>
                <w:ins w:id="1765" w:author="Hans J Buitendijk" w:date="2014-07-03T14:34:00Z"/>
                <w:del w:id="1766" w:author="Riki Merrick" w:date="2014-07-10T07:55:00Z"/>
                <w:noProof/>
              </w:rPr>
            </w:pPr>
            <w:ins w:id="1767" w:author="Hans J Buitendijk" w:date="2014-07-03T14:34:00Z">
              <w:del w:id="1768" w:author="Riki Merrick" w:date="2014-07-10T07:55:00Z">
                <w:r w:rsidDel="008517AF">
                  <w:rPr>
                    <w:noProof/>
                  </w:rPr>
                  <w:delText>40</w:delText>
                </w:r>
              </w:del>
            </w:ins>
          </w:p>
        </w:tc>
        <w:tc>
          <w:tcPr>
            <w:tcW w:w="720" w:type="dxa"/>
            <w:shd w:val="clear" w:color="auto" w:fill="CCFFCC"/>
          </w:tcPr>
          <w:p w:rsidR="00037AA8" w:rsidRPr="008A0EE7" w:rsidDel="008517AF" w:rsidRDefault="00037AA8" w:rsidP="0029355A">
            <w:pPr>
              <w:pStyle w:val="ComponentTableBody"/>
              <w:rPr>
                <w:ins w:id="1769" w:author="Hans J Buitendijk" w:date="2014-07-03T14:34:00Z"/>
                <w:del w:id="1770"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771" w:author="Hans J Buitendijk" w:date="2014-07-03T14:34:00Z"/>
                <w:del w:id="1772" w:author="Riki Merrick" w:date="2014-07-10T07:55:00Z"/>
                <w:noProof/>
              </w:rPr>
            </w:pPr>
            <w:ins w:id="1773" w:author="Hans J Buitendijk" w:date="2014-07-03T14:34:00Z">
              <w:del w:id="1774" w:author="Riki Merrick" w:date="2014-07-10T07:55:00Z">
                <w:r w:rsidRPr="008A0EE7" w:rsidDel="008517AF">
                  <w:rPr>
                    <w:noProof/>
                  </w:rPr>
                  <w:delText>199=</w:delText>
                </w:r>
              </w:del>
            </w:ins>
          </w:p>
        </w:tc>
        <w:tc>
          <w:tcPr>
            <w:tcW w:w="720" w:type="dxa"/>
            <w:shd w:val="clear" w:color="auto" w:fill="CCFFCC"/>
          </w:tcPr>
          <w:p w:rsidR="00037AA8" w:rsidRPr="008A0EE7" w:rsidDel="008517AF" w:rsidRDefault="00037AA8" w:rsidP="0029355A">
            <w:pPr>
              <w:pStyle w:val="ComponentTableBody"/>
              <w:rPr>
                <w:ins w:id="1775" w:author="Hans J Buitendijk" w:date="2014-07-03T14:34:00Z"/>
                <w:del w:id="1776" w:author="Riki Merrick" w:date="2014-07-10T07:55:00Z"/>
                <w:noProof/>
              </w:rPr>
            </w:pPr>
            <w:ins w:id="1777" w:author="Hans J Buitendijk" w:date="2014-07-03T14:34:00Z">
              <w:del w:id="1778"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779" w:author="Hans J Buitendijk" w:date="2014-07-03T14:34:00Z"/>
                <w:del w:id="1780" w:author="Riki Merrick" w:date="2014-07-10T07:55:00Z"/>
                <w:noProof/>
              </w:rPr>
            </w:pPr>
            <w:ins w:id="1781" w:author="Hans J Buitendijk" w:date="2014-07-03T14:34:00Z">
              <w:del w:id="1782" w:author="Riki Merrick" w:date="2014-07-10T07:55:00Z">
                <w:r w:rsidRPr="008A0EE7" w:rsidDel="008517AF">
                  <w:rPr>
                    <w:noProof/>
                  </w:rPr>
                  <w:delText>O</w:delText>
                </w:r>
              </w:del>
            </w:ins>
          </w:p>
        </w:tc>
        <w:tc>
          <w:tcPr>
            <w:tcW w:w="720" w:type="dxa"/>
            <w:shd w:val="clear" w:color="auto" w:fill="CCFFCC"/>
          </w:tcPr>
          <w:p w:rsidR="00037AA8" w:rsidRPr="008A0EE7" w:rsidDel="008517AF" w:rsidRDefault="00037AA8" w:rsidP="0029355A">
            <w:pPr>
              <w:pStyle w:val="ComponentTableBody"/>
              <w:rPr>
                <w:ins w:id="1783" w:author="Hans J Buitendijk" w:date="2014-07-03T14:34:00Z"/>
                <w:del w:id="1784"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785" w:author="Hans J Buitendijk" w:date="2014-07-03T14:34:00Z"/>
                <w:del w:id="1786" w:author="Riki Merrick" w:date="2014-07-10T07:55:00Z"/>
                <w:noProof/>
              </w:rPr>
            </w:pPr>
            <w:ins w:id="1787" w:author="Hans J Buitendijk" w:date="2014-07-03T14:36:00Z">
              <w:del w:id="1788" w:author="Riki Merrick" w:date="2014-07-10T07:55:00Z">
                <w:r w:rsidDel="008517AF">
                  <w:rPr>
                    <w:noProof/>
                  </w:rPr>
                  <w:delText xml:space="preserve">Interpretation </w:delText>
                </w:r>
              </w:del>
            </w:ins>
            <w:ins w:id="1789" w:author="Hans J Buitendijk" w:date="2014-07-03T14:34:00Z">
              <w:del w:id="1790" w:author="Riki Merrick" w:date="2014-07-10T07:55:00Z">
                <w:r w:rsidRPr="008A0EE7" w:rsidDel="008517AF">
                  <w:rPr>
                    <w:rFonts w:ascii="Helv" w:hAnsi="Helv" w:cs="Helv"/>
                    <w:color w:val="000000"/>
                  </w:rPr>
                  <w:delText>Alternate Value Set OID</w:delText>
                </w:r>
              </w:del>
            </w:ins>
          </w:p>
        </w:tc>
        <w:tc>
          <w:tcPr>
            <w:tcW w:w="1152" w:type="dxa"/>
            <w:shd w:val="clear" w:color="auto" w:fill="CCFFCC"/>
          </w:tcPr>
          <w:p w:rsidR="00037AA8" w:rsidRPr="008A0EE7" w:rsidDel="008517AF" w:rsidRDefault="00037AA8" w:rsidP="0029355A">
            <w:pPr>
              <w:pStyle w:val="ComponentTableBody"/>
              <w:jc w:val="left"/>
              <w:rPr>
                <w:ins w:id="1791" w:author="Hans J Buitendijk" w:date="2014-07-03T14:34:00Z"/>
                <w:del w:id="1792"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793" w:author="Hans J Buitendijk" w:date="2014-07-03T14:34:00Z"/>
                <w:del w:id="1794" w:author="Riki Merrick" w:date="2014-07-10T07:55:00Z"/>
                <w:rStyle w:val="Hyperlink"/>
                <w:noProof/>
              </w:rPr>
            </w:pPr>
            <w:ins w:id="1795" w:author="Hans J Buitendijk" w:date="2014-07-03T14:34:00Z">
              <w:del w:id="1796" w:author="Riki Merrick" w:date="2014-07-10T07:55:00Z">
                <w:r w:rsidDel="008517AF">
                  <w:fldChar w:fldCharType="begin"/>
                </w:r>
                <w:r w:rsidDel="008517AF">
                  <w:delInstrText xml:space="preserve"> REF _Ref358257513 \r \h  \* MERGEFORMAT </w:delInstrText>
                </w:r>
              </w:del>
            </w:ins>
            <w:del w:id="1797" w:author="Riki Merrick" w:date="2014-07-10T07:55:00Z"/>
            <w:ins w:id="1798" w:author="Hans J Buitendijk" w:date="2014-07-03T14:34:00Z">
              <w:del w:id="1799"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800" w:author="Hans J Buitendijk" w:date="2014-07-03T14:34:00Z"/>
          <w:del w:id="1801" w:author="Riki Merrick" w:date="2014-07-10T07:55:00Z"/>
        </w:trPr>
        <w:tc>
          <w:tcPr>
            <w:tcW w:w="648" w:type="dxa"/>
            <w:shd w:val="clear" w:color="auto" w:fill="FFFFFF"/>
          </w:tcPr>
          <w:p w:rsidR="00037AA8" w:rsidRPr="008A0EE7" w:rsidDel="008517AF" w:rsidRDefault="00037AA8" w:rsidP="0029355A">
            <w:pPr>
              <w:pStyle w:val="ComponentTableBody"/>
              <w:rPr>
                <w:ins w:id="1802" w:author="Hans J Buitendijk" w:date="2014-07-03T14:34:00Z"/>
                <w:del w:id="1803" w:author="Riki Merrick" w:date="2014-07-10T07:55:00Z"/>
                <w:noProof/>
              </w:rPr>
            </w:pPr>
            <w:ins w:id="1804" w:author="Hans J Buitendijk" w:date="2014-07-03T14:35:00Z">
              <w:del w:id="1805" w:author="Riki Merrick" w:date="2014-07-10T07:55:00Z">
                <w:r w:rsidDel="008517AF">
                  <w:rPr>
                    <w:noProof/>
                  </w:rPr>
                  <w:delText>41</w:delText>
                </w:r>
              </w:del>
            </w:ins>
          </w:p>
        </w:tc>
        <w:tc>
          <w:tcPr>
            <w:tcW w:w="720" w:type="dxa"/>
            <w:shd w:val="clear" w:color="auto" w:fill="FFFFFF"/>
          </w:tcPr>
          <w:p w:rsidR="00037AA8" w:rsidRPr="008A0EE7" w:rsidDel="008517AF" w:rsidRDefault="00037AA8" w:rsidP="0029355A">
            <w:pPr>
              <w:pStyle w:val="ComponentTableBody"/>
              <w:rPr>
                <w:ins w:id="1806" w:author="Hans J Buitendijk" w:date="2014-07-03T14:34:00Z"/>
                <w:del w:id="1807"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808" w:author="Hans J Buitendijk" w:date="2014-07-03T14:34:00Z"/>
                <w:del w:id="1809" w:author="Riki Merrick" w:date="2014-07-10T07:55:00Z"/>
                <w:noProof/>
              </w:rPr>
            </w:pPr>
            <w:ins w:id="1810" w:author="Hans J Buitendijk" w:date="2014-07-03T14:34:00Z">
              <w:del w:id="1811" w:author="Riki Merrick" w:date="2014-07-10T07:55:00Z">
                <w:r w:rsidRPr="008A0EE7" w:rsidDel="008517AF">
                  <w:rPr>
                    <w:noProof/>
                  </w:rPr>
                  <w:delText>8=</w:delText>
                </w:r>
              </w:del>
            </w:ins>
          </w:p>
        </w:tc>
        <w:tc>
          <w:tcPr>
            <w:tcW w:w="720" w:type="dxa"/>
            <w:shd w:val="clear" w:color="auto" w:fill="FFFFFF"/>
          </w:tcPr>
          <w:p w:rsidR="00037AA8" w:rsidRPr="008A0EE7" w:rsidDel="008517AF" w:rsidRDefault="00037AA8" w:rsidP="0029355A">
            <w:pPr>
              <w:pStyle w:val="ComponentTableBody"/>
              <w:rPr>
                <w:ins w:id="1812" w:author="Hans J Buitendijk" w:date="2014-07-03T14:34:00Z"/>
                <w:del w:id="1813" w:author="Riki Merrick" w:date="2014-07-10T07:55:00Z"/>
                <w:noProof/>
              </w:rPr>
            </w:pPr>
            <w:ins w:id="1814" w:author="Hans J Buitendijk" w:date="2014-07-03T14:34:00Z">
              <w:del w:id="1815" w:author="Riki Merrick" w:date="2014-07-10T07:55:00Z">
                <w:r w:rsidRPr="008A0EE7" w:rsidDel="008517AF">
                  <w:rPr>
                    <w:noProof/>
                  </w:rPr>
                  <w:delText>DTM</w:delText>
                </w:r>
              </w:del>
            </w:ins>
          </w:p>
        </w:tc>
        <w:tc>
          <w:tcPr>
            <w:tcW w:w="576" w:type="dxa"/>
            <w:shd w:val="clear" w:color="auto" w:fill="FFFFFF"/>
          </w:tcPr>
          <w:p w:rsidR="00037AA8" w:rsidRPr="008A0EE7" w:rsidDel="008517AF" w:rsidRDefault="00037AA8" w:rsidP="0029355A">
            <w:pPr>
              <w:pStyle w:val="ComponentTableBody"/>
              <w:rPr>
                <w:ins w:id="1816" w:author="Hans J Buitendijk" w:date="2014-07-03T14:34:00Z"/>
                <w:del w:id="1817" w:author="Riki Merrick" w:date="2014-07-10T07:55:00Z"/>
                <w:noProof/>
              </w:rPr>
            </w:pPr>
            <w:ins w:id="1818" w:author="Hans J Buitendijk" w:date="2014-07-03T14:34:00Z">
              <w:del w:id="1819" w:author="Riki Merrick" w:date="2014-07-10T07:55:00Z">
                <w:r w:rsidRPr="008A0EE7" w:rsidDel="008517AF">
                  <w:rPr>
                    <w:noProof/>
                  </w:rPr>
                  <w:delText>C</w:delText>
                </w:r>
              </w:del>
            </w:ins>
          </w:p>
        </w:tc>
        <w:tc>
          <w:tcPr>
            <w:tcW w:w="720" w:type="dxa"/>
            <w:shd w:val="clear" w:color="auto" w:fill="FFFFFF"/>
          </w:tcPr>
          <w:p w:rsidR="00037AA8" w:rsidRPr="008A0EE7" w:rsidDel="008517AF" w:rsidRDefault="00037AA8" w:rsidP="0029355A">
            <w:pPr>
              <w:pStyle w:val="ComponentTableBody"/>
              <w:rPr>
                <w:ins w:id="1820" w:author="Hans J Buitendijk" w:date="2014-07-03T14:34:00Z"/>
                <w:del w:id="1821"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822" w:author="Hans J Buitendijk" w:date="2014-07-03T14:34:00Z"/>
                <w:del w:id="1823" w:author="Riki Merrick" w:date="2014-07-10T07:55:00Z"/>
                <w:noProof/>
              </w:rPr>
            </w:pPr>
            <w:ins w:id="1824" w:author="Hans J Buitendijk" w:date="2014-07-03T14:36:00Z">
              <w:del w:id="1825" w:author="Riki Merrick" w:date="2014-07-10T07:55:00Z">
                <w:r w:rsidDel="008517AF">
                  <w:rPr>
                    <w:noProof/>
                  </w:rPr>
                  <w:delText xml:space="preserve">Interpretation </w:delText>
                </w:r>
              </w:del>
            </w:ins>
            <w:ins w:id="1826" w:author="Hans J Buitendijk" w:date="2014-07-03T14:34:00Z">
              <w:del w:id="1827" w:author="Riki Merrick" w:date="2014-07-10T07:55:00Z">
                <w:r w:rsidRPr="008A0EE7" w:rsidDel="008517AF">
                  <w:rPr>
                    <w:rFonts w:ascii="Helv" w:hAnsi="Helv" w:cs="Helv"/>
                    <w:color w:val="000000"/>
                  </w:rPr>
                  <w:delText>Alternate Value Set Version ID</w:delText>
                </w:r>
              </w:del>
            </w:ins>
          </w:p>
        </w:tc>
        <w:tc>
          <w:tcPr>
            <w:tcW w:w="1152" w:type="dxa"/>
            <w:shd w:val="clear" w:color="auto" w:fill="FFFFFF"/>
          </w:tcPr>
          <w:p w:rsidR="00037AA8" w:rsidRPr="008A0EE7" w:rsidDel="008517AF" w:rsidRDefault="00037AA8" w:rsidP="0029355A">
            <w:pPr>
              <w:pStyle w:val="ComponentTableBody"/>
              <w:jc w:val="left"/>
              <w:rPr>
                <w:ins w:id="1828" w:author="Hans J Buitendijk" w:date="2014-07-03T14:34:00Z"/>
                <w:del w:id="1829"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830" w:author="Hans J Buitendijk" w:date="2014-07-03T14:34:00Z"/>
                <w:del w:id="1831" w:author="Riki Merrick" w:date="2014-07-10T07:55:00Z"/>
                <w:rStyle w:val="Hyperlink"/>
                <w:noProof/>
              </w:rPr>
            </w:pPr>
            <w:ins w:id="1832" w:author="Hans J Buitendijk" w:date="2014-07-03T14:34:00Z">
              <w:del w:id="1833" w:author="Riki Merrick" w:date="2014-07-10T07:55:00Z">
                <w:r w:rsidDel="008517AF">
                  <w:fldChar w:fldCharType="begin"/>
                </w:r>
                <w:r w:rsidDel="008517AF">
                  <w:delInstrText xml:space="preserve"> REF _Ref536696707 \r \h  \* MERGEFORMAT </w:delInstrText>
                </w:r>
              </w:del>
            </w:ins>
            <w:del w:id="1834" w:author="Riki Merrick" w:date="2014-07-10T07:55:00Z"/>
            <w:ins w:id="1835" w:author="Hans J Buitendijk" w:date="2014-07-03T14:34:00Z">
              <w:del w:id="1836" w:author="Riki Merrick" w:date="2014-07-10T07:55:00Z">
                <w:r w:rsidDel="008517AF">
                  <w:fldChar w:fldCharType="separate"/>
                </w:r>
                <w:r w:rsidRPr="004248E0" w:rsidDel="008517AF">
                  <w:rPr>
                    <w:rStyle w:val="Hyperlink"/>
                  </w:rPr>
                  <w:delText>2.A.22</w:delText>
                </w:r>
                <w:r w:rsidDel="008517AF">
                  <w:fldChar w:fldCharType="end"/>
                </w:r>
              </w:del>
            </w:ins>
          </w:p>
        </w:tc>
      </w:tr>
      <w:tr w:rsidR="00037AA8" w:rsidRPr="008A0EE7" w:rsidDel="008517AF" w:rsidTr="00037AA8">
        <w:trPr>
          <w:cantSplit/>
          <w:jc w:val="center"/>
          <w:ins w:id="1837" w:author="Hans J Buitendijk" w:date="2014-07-03T14:34:00Z"/>
          <w:del w:id="1838" w:author="Riki Merrick" w:date="2014-07-10T07:55:00Z"/>
        </w:trPr>
        <w:tc>
          <w:tcPr>
            <w:tcW w:w="648" w:type="dxa"/>
            <w:shd w:val="clear" w:color="auto" w:fill="CCFFCC"/>
          </w:tcPr>
          <w:p w:rsidR="00037AA8" w:rsidRPr="008A0EE7" w:rsidDel="008517AF" w:rsidRDefault="00037AA8" w:rsidP="0029355A">
            <w:pPr>
              <w:pStyle w:val="ComponentTableBody"/>
              <w:rPr>
                <w:ins w:id="1839" w:author="Hans J Buitendijk" w:date="2014-07-03T14:34:00Z"/>
                <w:del w:id="1840" w:author="Riki Merrick" w:date="2014-07-10T07:55:00Z"/>
                <w:noProof/>
              </w:rPr>
            </w:pPr>
            <w:ins w:id="1841" w:author="Hans J Buitendijk" w:date="2014-07-03T14:35:00Z">
              <w:del w:id="1842" w:author="Riki Merrick" w:date="2014-07-10T07:55:00Z">
                <w:r w:rsidDel="008517AF">
                  <w:rPr>
                    <w:noProof/>
                  </w:rPr>
                  <w:delText>42</w:delText>
                </w:r>
              </w:del>
            </w:ins>
          </w:p>
        </w:tc>
        <w:tc>
          <w:tcPr>
            <w:tcW w:w="720" w:type="dxa"/>
            <w:shd w:val="clear" w:color="auto" w:fill="CCFFCC"/>
          </w:tcPr>
          <w:p w:rsidR="00037AA8" w:rsidRPr="008A0EE7" w:rsidDel="008517AF" w:rsidRDefault="00037AA8" w:rsidP="0029355A">
            <w:pPr>
              <w:pStyle w:val="ComponentTableBody"/>
              <w:rPr>
                <w:ins w:id="1843" w:author="Hans J Buitendijk" w:date="2014-07-03T14:34:00Z"/>
                <w:del w:id="1844"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845" w:author="Hans J Buitendijk" w:date="2014-07-03T14:34:00Z"/>
                <w:del w:id="1846" w:author="Riki Merrick" w:date="2014-07-10T07:55:00Z"/>
                <w:noProof/>
              </w:rPr>
            </w:pPr>
            <w:ins w:id="1847" w:author="Hans J Buitendijk" w:date="2014-07-03T14:34:00Z">
              <w:del w:id="1848" w:author="Riki Merrick" w:date="2014-07-10T07:55:00Z">
                <w:r w:rsidRPr="008A0EE7" w:rsidDel="008517AF">
                  <w:rPr>
                    <w:noProof/>
                  </w:rPr>
                  <w:delText>199=</w:delText>
                </w:r>
              </w:del>
            </w:ins>
          </w:p>
        </w:tc>
        <w:tc>
          <w:tcPr>
            <w:tcW w:w="720" w:type="dxa"/>
            <w:shd w:val="clear" w:color="auto" w:fill="CCFFCC"/>
          </w:tcPr>
          <w:p w:rsidR="00037AA8" w:rsidRPr="008A0EE7" w:rsidDel="008517AF" w:rsidRDefault="00037AA8" w:rsidP="0029355A">
            <w:pPr>
              <w:pStyle w:val="ComponentTableBody"/>
              <w:rPr>
                <w:ins w:id="1849" w:author="Hans J Buitendijk" w:date="2014-07-03T14:34:00Z"/>
                <w:del w:id="1850" w:author="Riki Merrick" w:date="2014-07-10T07:55:00Z"/>
                <w:noProof/>
              </w:rPr>
            </w:pPr>
            <w:ins w:id="1851" w:author="Hans J Buitendijk" w:date="2014-07-03T14:34:00Z">
              <w:del w:id="1852" w:author="Riki Merrick" w:date="2014-07-10T07:55:00Z">
                <w:r w:rsidRPr="008A0EE7" w:rsidDel="008517AF">
                  <w:rPr>
                    <w:noProof/>
                  </w:rPr>
                  <w:delText>ST</w:delText>
                </w:r>
              </w:del>
            </w:ins>
          </w:p>
        </w:tc>
        <w:tc>
          <w:tcPr>
            <w:tcW w:w="576" w:type="dxa"/>
            <w:shd w:val="clear" w:color="auto" w:fill="CCFFCC"/>
          </w:tcPr>
          <w:p w:rsidR="00037AA8" w:rsidRPr="008A0EE7" w:rsidDel="008517AF" w:rsidRDefault="00037AA8" w:rsidP="0029355A">
            <w:pPr>
              <w:pStyle w:val="ComponentTableBody"/>
              <w:rPr>
                <w:ins w:id="1853" w:author="Hans J Buitendijk" w:date="2014-07-03T14:34:00Z"/>
                <w:del w:id="1854" w:author="Riki Merrick" w:date="2014-07-10T07:55:00Z"/>
                <w:noProof/>
              </w:rPr>
            </w:pPr>
            <w:ins w:id="1855" w:author="Hans J Buitendijk" w:date="2014-07-03T14:34:00Z">
              <w:del w:id="1856" w:author="Riki Merrick" w:date="2014-07-10T07:55:00Z">
                <w:r w:rsidRPr="008A0EE7" w:rsidDel="008517AF">
                  <w:rPr>
                    <w:noProof/>
                  </w:rPr>
                  <w:delText>C</w:delText>
                </w:r>
              </w:del>
            </w:ins>
          </w:p>
        </w:tc>
        <w:tc>
          <w:tcPr>
            <w:tcW w:w="720" w:type="dxa"/>
            <w:shd w:val="clear" w:color="auto" w:fill="CCFFCC"/>
          </w:tcPr>
          <w:p w:rsidR="00037AA8" w:rsidRPr="008A0EE7" w:rsidDel="008517AF" w:rsidRDefault="00037AA8" w:rsidP="0029355A">
            <w:pPr>
              <w:pStyle w:val="ComponentTableBody"/>
              <w:rPr>
                <w:ins w:id="1857" w:author="Hans J Buitendijk" w:date="2014-07-03T14:34:00Z"/>
                <w:del w:id="1858"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859" w:author="Hans J Buitendijk" w:date="2014-07-03T14:34:00Z"/>
                <w:del w:id="1860" w:author="Riki Merrick" w:date="2014-07-10T07:55:00Z"/>
                <w:noProof/>
              </w:rPr>
            </w:pPr>
            <w:ins w:id="1861" w:author="Hans J Buitendijk" w:date="2014-07-03T14:36:00Z">
              <w:del w:id="1862" w:author="Riki Merrick" w:date="2014-07-10T07:55:00Z">
                <w:r w:rsidDel="008517AF">
                  <w:rPr>
                    <w:noProof/>
                  </w:rPr>
                  <w:delText xml:space="preserve">Interpretation </w:delText>
                </w:r>
              </w:del>
            </w:ins>
            <w:ins w:id="1863" w:author="Hans J Buitendijk" w:date="2014-07-03T14:34:00Z">
              <w:del w:id="1864" w:author="Riki Merrick" w:date="2014-07-10T07:55:00Z">
                <w:r w:rsidRPr="008A0EE7" w:rsidDel="008517AF">
                  <w:rPr>
                    <w:noProof/>
                  </w:rPr>
                  <w:delText>Second Alternate Coding System OID</w:delText>
                </w:r>
              </w:del>
            </w:ins>
          </w:p>
        </w:tc>
        <w:tc>
          <w:tcPr>
            <w:tcW w:w="1152" w:type="dxa"/>
            <w:shd w:val="clear" w:color="auto" w:fill="CCFFCC"/>
          </w:tcPr>
          <w:p w:rsidR="00037AA8" w:rsidRPr="008A0EE7" w:rsidDel="008517AF" w:rsidRDefault="00037AA8" w:rsidP="0029355A">
            <w:pPr>
              <w:pStyle w:val="ComponentTableBody"/>
              <w:jc w:val="left"/>
              <w:rPr>
                <w:ins w:id="1865" w:author="Hans J Buitendijk" w:date="2014-07-03T14:34:00Z"/>
                <w:del w:id="1866"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867" w:author="Hans J Buitendijk" w:date="2014-07-03T14:34:00Z"/>
                <w:del w:id="1868" w:author="Riki Merrick" w:date="2014-07-10T07:55:00Z"/>
                <w:rStyle w:val="Hyperlink"/>
                <w:noProof/>
              </w:rPr>
            </w:pPr>
            <w:ins w:id="1869" w:author="Hans J Buitendijk" w:date="2014-07-03T14:34:00Z">
              <w:del w:id="1870" w:author="Riki Merrick" w:date="2014-07-10T07:55:00Z">
                <w:r w:rsidDel="008517AF">
                  <w:fldChar w:fldCharType="begin"/>
                </w:r>
                <w:r w:rsidDel="008517AF">
                  <w:delInstrText xml:space="preserve"> REF _Ref358257513 \r \h  \* MERGEFORMAT </w:delInstrText>
                </w:r>
              </w:del>
            </w:ins>
            <w:del w:id="1871" w:author="Riki Merrick" w:date="2014-07-10T07:55:00Z"/>
            <w:ins w:id="1872" w:author="Hans J Buitendijk" w:date="2014-07-03T14:34:00Z">
              <w:del w:id="1873"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874" w:author="Hans J Buitendijk" w:date="2014-07-03T14:34:00Z"/>
          <w:del w:id="1875" w:author="Riki Merrick" w:date="2014-07-10T07:55:00Z"/>
        </w:trPr>
        <w:tc>
          <w:tcPr>
            <w:tcW w:w="648" w:type="dxa"/>
            <w:shd w:val="clear" w:color="auto" w:fill="FFFFFF"/>
          </w:tcPr>
          <w:p w:rsidR="00037AA8" w:rsidRPr="008A0EE7" w:rsidDel="008517AF" w:rsidRDefault="00037AA8" w:rsidP="0029355A">
            <w:pPr>
              <w:pStyle w:val="ComponentTableBody"/>
              <w:rPr>
                <w:ins w:id="1876" w:author="Hans J Buitendijk" w:date="2014-07-03T14:34:00Z"/>
                <w:del w:id="1877" w:author="Riki Merrick" w:date="2014-07-10T07:55:00Z"/>
                <w:noProof/>
              </w:rPr>
            </w:pPr>
            <w:ins w:id="1878" w:author="Hans J Buitendijk" w:date="2014-07-03T14:35:00Z">
              <w:del w:id="1879" w:author="Riki Merrick" w:date="2014-07-10T07:55:00Z">
                <w:r w:rsidDel="008517AF">
                  <w:rPr>
                    <w:noProof/>
                  </w:rPr>
                  <w:delText>43</w:delText>
                </w:r>
              </w:del>
            </w:ins>
          </w:p>
        </w:tc>
        <w:tc>
          <w:tcPr>
            <w:tcW w:w="720" w:type="dxa"/>
            <w:shd w:val="clear" w:color="auto" w:fill="FFFFFF"/>
          </w:tcPr>
          <w:p w:rsidR="00037AA8" w:rsidRPr="008A0EE7" w:rsidDel="008517AF" w:rsidRDefault="00037AA8" w:rsidP="0029355A">
            <w:pPr>
              <w:pStyle w:val="ComponentTableBody"/>
              <w:rPr>
                <w:ins w:id="1880" w:author="Hans J Buitendijk" w:date="2014-07-03T14:34:00Z"/>
                <w:del w:id="1881" w:author="Riki Merrick" w:date="2014-07-10T07:55:00Z"/>
                <w:noProof/>
              </w:rPr>
            </w:pPr>
          </w:p>
        </w:tc>
        <w:tc>
          <w:tcPr>
            <w:tcW w:w="720" w:type="dxa"/>
            <w:shd w:val="clear" w:color="auto" w:fill="FFFFFF"/>
          </w:tcPr>
          <w:p w:rsidR="00037AA8" w:rsidRPr="008A0EE7" w:rsidDel="008517AF" w:rsidRDefault="00037AA8" w:rsidP="0029355A">
            <w:pPr>
              <w:pStyle w:val="ComponentTableBody"/>
              <w:rPr>
                <w:ins w:id="1882" w:author="Hans J Buitendijk" w:date="2014-07-03T14:34:00Z"/>
                <w:del w:id="1883" w:author="Riki Merrick" w:date="2014-07-10T07:55:00Z"/>
                <w:noProof/>
              </w:rPr>
            </w:pPr>
            <w:ins w:id="1884" w:author="Hans J Buitendijk" w:date="2014-07-03T14:34:00Z">
              <w:del w:id="1885" w:author="Riki Merrick" w:date="2014-07-10T07:55:00Z">
                <w:r w:rsidRPr="008A0EE7" w:rsidDel="008517AF">
                  <w:rPr>
                    <w:noProof/>
                  </w:rPr>
                  <w:delText>199=</w:delText>
                </w:r>
              </w:del>
            </w:ins>
          </w:p>
        </w:tc>
        <w:tc>
          <w:tcPr>
            <w:tcW w:w="720" w:type="dxa"/>
            <w:shd w:val="clear" w:color="auto" w:fill="FFFFFF"/>
          </w:tcPr>
          <w:p w:rsidR="00037AA8" w:rsidRPr="008A0EE7" w:rsidDel="008517AF" w:rsidRDefault="00037AA8" w:rsidP="0029355A">
            <w:pPr>
              <w:pStyle w:val="ComponentTableBody"/>
              <w:rPr>
                <w:ins w:id="1886" w:author="Hans J Buitendijk" w:date="2014-07-03T14:34:00Z"/>
                <w:del w:id="1887" w:author="Riki Merrick" w:date="2014-07-10T07:55:00Z"/>
                <w:noProof/>
              </w:rPr>
            </w:pPr>
            <w:ins w:id="1888" w:author="Hans J Buitendijk" w:date="2014-07-03T14:34:00Z">
              <w:del w:id="1889" w:author="Riki Merrick" w:date="2014-07-10T07:55:00Z">
                <w:r w:rsidRPr="008A0EE7" w:rsidDel="008517AF">
                  <w:rPr>
                    <w:noProof/>
                  </w:rPr>
                  <w:delText>ST</w:delText>
                </w:r>
              </w:del>
            </w:ins>
          </w:p>
        </w:tc>
        <w:tc>
          <w:tcPr>
            <w:tcW w:w="576" w:type="dxa"/>
            <w:shd w:val="clear" w:color="auto" w:fill="FFFFFF"/>
          </w:tcPr>
          <w:p w:rsidR="00037AA8" w:rsidRPr="008A0EE7" w:rsidDel="008517AF" w:rsidRDefault="00037AA8" w:rsidP="0029355A">
            <w:pPr>
              <w:pStyle w:val="ComponentTableBody"/>
              <w:rPr>
                <w:ins w:id="1890" w:author="Hans J Buitendijk" w:date="2014-07-03T14:34:00Z"/>
                <w:del w:id="1891" w:author="Riki Merrick" w:date="2014-07-10T07:55:00Z"/>
                <w:noProof/>
              </w:rPr>
            </w:pPr>
            <w:ins w:id="1892" w:author="Hans J Buitendijk" w:date="2014-07-03T14:34:00Z">
              <w:del w:id="1893" w:author="Riki Merrick" w:date="2014-07-10T07:55:00Z">
                <w:r w:rsidRPr="008A0EE7" w:rsidDel="008517AF">
                  <w:rPr>
                    <w:noProof/>
                  </w:rPr>
                  <w:delText>O</w:delText>
                </w:r>
              </w:del>
            </w:ins>
          </w:p>
        </w:tc>
        <w:tc>
          <w:tcPr>
            <w:tcW w:w="720" w:type="dxa"/>
            <w:shd w:val="clear" w:color="auto" w:fill="FFFFFF"/>
          </w:tcPr>
          <w:p w:rsidR="00037AA8" w:rsidRPr="008A0EE7" w:rsidDel="008517AF" w:rsidRDefault="00037AA8" w:rsidP="0029355A">
            <w:pPr>
              <w:pStyle w:val="ComponentTableBody"/>
              <w:rPr>
                <w:ins w:id="1894" w:author="Hans J Buitendijk" w:date="2014-07-03T14:34:00Z"/>
                <w:del w:id="1895" w:author="Riki Merrick" w:date="2014-07-10T07:55:00Z"/>
                <w:noProof/>
              </w:rPr>
            </w:pPr>
          </w:p>
        </w:tc>
        <w:tc>
          <w:tcPr>
            <w:tcW w:w="2880" w:type="dxa"/>
            <w:shd w:val="clear" w:color="auto" w:fill="FFFFFF"/>
          </w:tcPr>
          <w:p w:rsidR="00037AA8" w:rsidRPr="008A0EE7" w:rsidDel="008517AF" w:rsidRDefault="00037AA8" w:rsidP="0029355A">
            <w:pPr>
              <w:pStyle w:val="ComponentTableBody"/>
              <w:jc w:val="left"/>
              <w:rPr>
                <w:ins w:id="1896" w:author="Hans J Buitendijk" w:date="2014-07-03T14:34:00Z"/>
                <w:del w:id="1897" w:author="Riki Merrick" w:date="2014-07-10T07:55:00Z"/>
                <w:noProof/>
              </w:rPr>
            </w:pPr>
            <w:ins w:id="1898" w:author="Hans J Buitendijk" w:date="2014-07-03T14:36:00Z">
              <w:del w:id="1899" w:author="Riki Merrick" w:date="2014-07-10T07:55:00Z">
                <w:r w:rsidDel="008517AF">
                  <w:rPr>
                    <w:noProof/>
                  </w:rPr>
                  <w:delText xml:space="preserve">Interpretation </w:delText>
                </w:r>
              </w:del>
            </w:ins>
            <w:ins w:id="1900" w:author="Hans J Buitendijk" w:date="2014-07-03T14:34:00Z">
              <w:del w:id="1901" w:author="Riki Merrick" w:date="2014-07-10T07:55:00Z">
                <w:r w:rsidRPr="008A0EE7" w:rsidDel="008517AF">
                  <w:rPr>
                    <w:rFonts w:ascii="Helv" w:hAnsi="Helv" w:cs="Helv"/>
                    <w:color w:val="000000"/>
                  </w:rPr>
                  <w:delText>Second Alternate Value Set OID</w:delText>
                </w:r>
              </w:del>
            </w:ins>
          </w:p>
        </w:tc>
        <w:tc>
          <w:tcPr>
            <w:tcW w:w="1152" w:type="dxa"/>
            <w:shd w:val="clear" w:color="auto" w:fill="FFFFFF"/>
          </w:tcPr>
          <w:p w:rsidR="00037AA8" w:rsidRPr="008A0EE7" w:rsidDel="008517AF" w:rsidRDefault="00037AA8" w:rsidP="0029355A">
            <w:pPr>
              <w:pStyle w:val="ComponentTableBody"/>
              <w:jc w:val="left"/>
              <w:rPr>
                <w:ins w:id="1902" w:author="Hans J Buitendijk" w:date="2014-07-03T14:34:00Z"/>
                <w:del w:id="1903" w:author="Riki Merrick" w:date="2014-07-10T07:55:00Z"/>
                <w:noProof/>
              </w:rPr>
            </w:pPr>
          </w:p>
        </w:tc>
        <w:tc>
          <w:tcPr>
            <w:tcW w:w="936" w:type="dxa"/>
            <w:shd w:val="clear" w:color="auto" w:fill="FFFFFF"/>
          </w:tcPr>
          <w:p w:rsidR="00037AA8" w:rsidRPr="008A0EE7" w:rsidDel="008517AF" w:rsidRDefault="00037AA8" w:rsidP="0029355A">
            <w:pPr>
              <w:pStyle w:val="ComponentTableBody"/>
              <w:rPr>
                <w:ins w:id="1904" w:author="Hans J Buitendijk" w:date="2014-07-03T14:34:00Z"/>
                <w:del w:id="1905" w:author="Riki Merrick" w:date="2014-07-10T07:55:00Z"/>
                <w:rStyle w:val="Hyperlink"/>
                <w:noProof/>
              </w:rPr>
            </w:pPr>
            <w:ins w:id="1906" w:author="Hans J Buitendijk" w:date="2014-07-03T14:34:00Z">
              <w:del w:id="1907" w:author="Riki Merrick" w:date="2014-07-10T07:55:00Z">
                <w:r w:rsidDel="008517AF">
                  <w:fldChar w:fldCharType="begin"/>
                </w:r>
                <w:r w:rsidDel="008517AF">
                  <w:delInstrText xml:space="preserve"> REF _Ref358257513 \r \h  \* MERGEFORMAT </w:delInstrText>
                </w:r>
              </w:del>
            </w:ins>
            <w:del w:id="1908" w:author="Riki Merrick" w:date="2014-07-10T07:55:00Z"/>
            <w:ins w:id="1909" w:author="Hans J Buitendijk" w:date="2014-07-03T14:34:00Z">
              <w:del w:id="1910" w:author="Riki Merrick" w:date="2014-07-10T07:55:00Z">
                <w:r w:rsidDel="008517AF">
                  <w:fldChar w:fldCharType="separate"/>
                </w:r>
                <w:r w:rsidRPr="004248E0" w:rsidDel="008517AF">
                  <w:rPr>
                    <w:rStyle w:val="Hyperlink"/>
                  </w:rPr>
                  <w:delText>2.A.75</w:delText>
                </w:r>
                <w:r w:rsidDel="008517AF">
                  <w:fldChar w:fldCharType="end"/>
                </w:r>
              </w:del>
            </w:ins>
          </w:p>
        </w:tc>
      </w:tr>
      <w:tr w:rsidR="00037AA8" w:rsidRPr="008A0EE7" w:rsidDel="008517AF" w:rsidTr="00037AA8">
        <w:trPr>
          <w:cantSplit/>
          <w:jc w:val="center"/>
          <w:ins w:id="1911" w:author="Hans J Buitendijk" w:date="2014-07-03T14:34:00Z"/>
          <w:del w:id="1912" w:author="Riki Merrick" w:date="2014-07-10T07:55:00Z"/>
        </w:trPr>
        <w:tc>
          <w:tcPr>
            <w:tcW w:w="648" w:type="dxa"/>
            <w:shd w:val="clear" w:color="auto" w:fill="CCFFCC"/>
          </w:tcPr>
          <w:p w:rsidR="00037AA8" w:rsidRPr="008A0EE7" w:rsidDel="008517AF" w:rsidRDefault="00037AA8" w:rsidP="0029355A">
            <w:pPr>
              <w:pStyle w:val="ComponentTableBody"/>
              <w:rPr>
                <w:ins w:id="1913" w:author="Hans J Buitendijk" w:date="2014-07-03T14:34:00Z"/>
                <w:del w:id="1914" w:author="Riki Merrick" w:date="2014-07-10T07:55:00Z"/>
                <w:noProof/>
              </w:rPr>
            </w:pPr>
            <w:ins w:id="1915" w:author="Hans J Buitendijk" w:date="2014-07-03T14:35:00Z">
              <w:del w:id="1916" w:author="Riki Merrick" w:date="2014-07-10T07:55:00Z">
                <w:r w:rsidDel="008517AF">
                  <w:rPr>
                    <w:noProof/>
                  </w:rPr>
                  <w:delText>44</w:delText>
                </w:r>
              </w:del>
            </w:ins>
          </w:p>
        </w:tc>
        <w:tc>
          <w:tcPr>
            <w:tcW w:w="720" w:type="dxa"/>
            <w:shd w:val="clear" w:color="auto" w:fill="CCFFCC"/>
          </w:tcPr>
          <w:p w:rsidR="00037AA8" w:rsidRPr="008A0EE7" w:rsidDel="008517AF" w:rsidRDefault="00037AA8" w:rsidP="0029355A">
            <w:pPr>
              <w:pStyle w:val="ComponentTableBody"/>
              <w:rPr>
                <w:ins w:id="1917" w:author="Hans J Buitendijk" w:date="2014-07-03T14:34:00Z"/>
                <w:del w:id="1918"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919" w:author="Hans J Buitendijk" w:date="2014-07-03T14:34:00Z"/>
                <w:del w:id="1920" w:author="Riki Merrick" w:date="2014-07-10T07:55:00Z"/>
                <w:noProof/>
              </w:rPr>
            </w:pPr>
            <w:ins w:id="1921" w:author="Hans J Buitendijk" w:date="2014-07-03T14:34:00Z">
              <w:del w:id="1922" w:author="Riki Merrick" w:date="2014-07-10T07:55:00Z">
                <w:r w:rsidRPr="008A0EE7" w:rsidDel="008517AF">
                  <w:rPr>
                    <w:noProof/>
                  </w:rPr>
                  <w:delText>8=</w:delText>
                </w:r>
              </w:del>
            </w:ins>
          </w:p>
        </w:tc>
        <w:tc>
          <w:tcPr>
            <w:tcW w:w="720" w:type="dxa"/>
            <w:shd w:val="clear" w:color="auto" w:fill="CCFFCC"/>
          </w:tcPr>
          <w:p w:rsidR="00037AA8" w:rsidRPr="008A0EE7" w:rsidDel="008517AF" w:rsidRDefault="00037AA8" w:rsidP="0029355A">
            <w:pPr>
              <w:pStyle w:val="ComponentTableBody"/>
              <w:rPr>
                <w:ins w:id="1923" w:author="Hans J Buitendijk" w:date="2014-07-03T14:34:00Z"/>
                <w:del w:id="1924" w:author="Riki Merrick" w:date="2014-07-10T07:55:00Z"/>
                <w:noProof/>
              </w:rPr>
            </w:pPr>
            <w:ins w:id="1925" w:author="Hans J Buitendijk" w:date="2014-07-03T14:34:00Z">
              <w:del w:id="1926" w:author="Riki Merrick" w:date="2014-07-10T07:55:00Z">
                <w:r w:rsidRPr="008A0EE7" w:rsidDel="008517AF">
                  <w:rPr>
                    <w:noProof/>
                  </w:rPr>
                  <w:delText>DTM</w:delText>
                </w:r>
              </w:del>
            </w:ins>
          </w:p>
        </w:tc>
        <w:tc>
          <w:tcPr>
            <w:tcW w:w="576" w:type="dxa"/>
            <w:shd w:val="clear" w:color="auto" w:fill="CCFFCC"/>
          </w:tcPr>
          <w:p w:rsidR="00037AA8" w:rsidRPr="008A0EE7" w:rsidDel="008517AF" w:rsidRDefault="00037AA8" w:rsidP="0029355A">
            <w:pPr>
              <w:pStyle w:val="ComponentTableBody"/>
              <w:rPr>
                <w:ins w:id="1927" w:author="Hans J Buitendijk" w:date="2014-07-03T14:34:00Z"/>
                <w:del w:id="1928" w:author="Riki Merrick" w:date="2014-07-10T07:55:00Z"/>
                <w:noProof/>
              </w:rPr>
            </w:pPr>
            <w:ins w:id="1929" w:author="Hans J Buitendijk" w:date="2014-07-03T14:34:00Z">
              <w:del w:id="1930" w:author="Riki Merrick" w:date="2014-07-10T07:55:00Z">
                <w:r w:rsidRPr="008A0EE7" w:rsidDel="008517AF">
                  <w:rPr>
                    <w:noProof/>
                  </w:rPr>
                  <w:delText>C</w:delText>
                </w:r>
              </w:del>
            </w:ins>
          </w:p>
        </w:tc>
        <w:tc>
          <w:tcPr>
            <w:tcW w:w="720" w:type="dxa"/>
            <w:shd w:val="clear" w:color="auto" w:fill="CCFFCC"/>
          </w:tcPr>
          <w:p w:rsidR="00037AA8" w:rsidRPr="008A0EE7" w:rsidDel="008517AF" w:rsidRDefault="00037AA8" w:rsidP="0029355A">
            <w:pPr>
              <w:pStyle w:val="ComponentTableBody"/>
              <w:rPr>
                <w:ins w:id="1931" w:author="Hans J Buitendijk" w:date="2014-07-03T14:34:00Z"/>
                <w:del w:id="1932"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933" w:author="Hans J Buitendijk" w:date="2014-07-03T14:34:00Z"/>
                <w:del w:id="1934" w:author="Riki Merrick" w:date="2014-07-10T07:55:00Z"/>
                <w:rFonts w:ascii="Helv" w:hAnsi="Helv" w:cs="Helv"/>
                <w:color w:val="000000"/>
              </w:rPr>
            </w:pPr>
            <w:ins w:id="1935" w:author="Hans J Buitendijk" w:date="2014-07-03T14:36:00Z">
              <w:del w:id="1936" w:author="Riki Merrick" w:date="2014-07-10T07:55:00Z">
                <w:r w:rsidDel="008517AF">
                  <w:rPr>
                    <w:noProof/>
                  </w:rPr>
                  <w:delText xml:space="preserve">Interpretation </w:delText>
                </w:r>
              </w:del>
            </w:ins>
            <w:ins w:id="1937" w:author="Hans J Buitendijk" w:date="2014-07-03T14:34:00Z">
              <w:del w:id="1938" w:author="Riki Merrick" w:date="2014-07-10T07:55:00Z">
                <w:r w:rsidRPr="008A0EE7" w:rsidDel="008517AF">
                  <w:rPr>
                    <w:rFonts w:ascii="Helv" w:hAnsi="Helv" w:cs="Helv"/>
                    <w:color w:val="000000"/>
                  </w:rPr>
                  <w:delText>Second Alternate Value Set Version ID</w:delText>
                </w:r>
              </w:del>
            </w:ins>
          </w:p>
        </w:tc>
        <w:tc>
          <w:tcPr>
            <w:tcW w:w="1152" w:type="dxa"/>
            <w:shd w:val="clear" w:color="auto" w:fill="CCFFCC"/>
          </w:tcPr>
          <w:p w:rsidR="00037AA8" w:rsidRPr="008A0EE7" w:rsidDel="008517AF" w:rsidRDefault="00037AA8" w:rsidP="0029355A">
            <w:pPr>
              <w:pStyle w:val="ComponentTableBody"/>
              <w:jc w:val="left"/>
              <w:rPr>
                <w:ins w:id="1939" w:author="Hans J Buitendijk" w:date="2014-07-03T14:34:00Z"/>
                <w:del w:id="1940" w:author="Riki Merrick" w:date="2014-07-10T07:55:00Z"/>
                <w:noProof/>
              </w:rPr>
            </w:pPr>
          </w:p>
        </w:tc>
        <w:tc>
          <w:tcPr>
            <w:tcW w:w="936" w:type="dxa"/>
            <w:shd w:val="clear" w:color="auto" w:fill="CCFFCC"/>
          </w:tcPr>
          <w:p w:rsidR="00037AA8" w:rsidRPr="008A0EE7" w:rsidDel="008517AF" w:rsidRDefault="00037AA8" w:rsidP="0029355A">
            <w:pPr>
              <w:pStyle w:val="ComponentTableBody"/>
              <w:rPr>
                <w:ins w:id="1941" w:author="Hans J Buitendijk" w:date="2014-07-03T14:34:00Z"/>
                <w:del w:id="1942" w:author="Riki Merrick" w:date="2014-07-10T07:55:00Z"/>
                <w:rStyle w:val="Hyperlink"/>
                <w:noProof/>
              </w:rPr>
            </w:pPr>
            <w:ins w:id="1943" w:author="Hans J Buitendijk" w:date="2014-07-03T14:34:00Z">
              <w:del w:id="1944" w:author="Riki Merrick" w:date="2014-07-10T07:55:00Z">
                <w:r w:rsidDel="008517AF">
                  <w:fldChar w:fldCharType="begin"/>
                </w:r>
                <w:r w:rsidDel="008517AF">
                  <w:delInstrText xml:space="preserve"> REF _Ref536696707 \r \h  \* MERGEFORMAT </w:delInstrText>
                </w:r>
              </w:del>
            </w:ins>
            <w:del w:id="1945" w:author="Riki Merrick" w:date="2014-07-10T07:55:00Z"/>
            <w:ins w:id="1946" w:author="Hans J Buitendijk" w:date="2014-07-03T14:34:00Z">
              <w:del w:id="1947" w:author="Riki Merrick" w:date="2014-07-10T07:55:00Z">
                <w:r w:rsidDel="008517AF">
                  <w:fldChar w:fldCharType="separate"/>
                </w:r>
                <w:r w:rsidRPr="004248E0" w:rsidDel="008517AF">
                  <w:rPr>
                    <w:rStyle w:val="Hyperlink"/>
                  </w:rPr>
                  <w:delText>2.A.22</w:delText>
                </w:r>
                <w:r w:rsidDel="008517AF">
                  <w:fldChar w:fldCharType="end"/>
                </w:r>
              </w:del>
            </w:ins>
          </w:p>
        </w:tc>
      </w:tr>
      <w:tr w:rsidR="00037AA8" w:rsidRPr="008A0EE7" w:rsidDel="008517AF" w:rsidTr="00037AA8">
        <w:trPr>
          <w:cantSplit/>
          <w:jc w:val="center"/>
          <w:ins w:id="1948" w:author="Hans J Buitendijk" w:date="2014-07-03T14:33:00Z"/>
          <w:del w:id="1949" w:author="Riki Merrick" w:date="2014-07-10T07:55:00Z"/>
        </w:trPr>
        <w:tc>
          <w:tcPr>
            <w:tcW w:w="648" w:type="dxa"/>
            <w:shd w:val="clear" w:color="auto" w:fill="CCFFCC"/>
          </w:tcPr>
          <w:p w:rsidR="00037AA8" w:rsidRPr="008A0EE7" w:rsidDel="008517AF" w:rsidRDefault="00037AA8" w:rsidP="0029355A">
            <w:pPr>
              <w:pStyle w:val="ComponentTableBody"/>
              <w:rPr>
                <w:ins w:id="1950" w:author="Hans J Buitendijk" w:date="2014-07-03T14:33:00Z"/>
                <w:del w:id="1951"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952" w:author="Hans J Buitendijk" w:date="2014-07-03T14:33:00Z"/>
                <w:del w:id="1953"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954" w:author="Hans J Buitendijk" w:date="2014-07-03T14:33:00Z"/>
                <w:del w:id="1955"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956" w:author="Hans J Buitendijk" w:date="2014-07-03T14:33:00Z"/>
                <w:del w:id="1957" w:author="Riki Merrick" w:date="2014-07-10T07:55:00Z"/>
                <w:noProof/>
              </w:rPr>
            </w:pPr>
          </w:p>
        </w:tc>
        <w:tc>
          <w:tcPr>
            <w:tcW w:w="576" w:type="dxa"/>
            <w:shd w:val="clear" w:color="auto" w:fill="CCFFCC"/>
          </w:tcPr>
          <w:p w:rsidR="00037AA8" w:rsidRPr="008A0EE7" w:rsidDel="008517AF" w:rsidRDefault="00037AA8" w:rsidP="0029355A">
            <w:pPr>
              <w:pStyle w:val="ComponentTableBody"/>
              <w:rPr>
                <w:ins w:id="1958" w:author="Hans J Buitendijk" w:date="2014-07-03T14:33:00Z"/>
                <w:del w:id="1959" w:author="Riki Merrick" w:date="2014-07-10T07:55:00Z"/>
                <w:noProof/>
              </w:rPr>
            </w:pPr>
          </w:p>
        </w:tc>
        <w:tc>
          <w:tcPr>
            <w:tcW w:w="720" w:type="dxa"/>
            <w:shd w:val="clear" w:color="auto" w:fill="CCFFCC"/>
          </w:tcPr>
          <w:p w:rsidR="00037AA8" w:rsidRPr="008A0EE7" w:rsidDel="008517AF" w:rsidRDefault="00037AA8" w:rsidP="0029355A">
            <w:pPr>
              <w:pStyle w:val="ComponentTableBody"/>
              <w:rPr>
                <w:ins w:id="1960" w:author="Hans J Buitendijk" w:date="2014-07-03T14:33:00Z"/>
                <w:del w:id="1961" w:author="Riki Merrick" w:date="2014-07-10T07:55:00Z"/>
                <w:noProof/>
              </w:rPr>
            </w:pPr>
          </w:p>
        </w:tc>
        <w:tc>
          <w:tcPr>
            <w:tcW w:w="2880" w:type="dxa"/>
            <w:shd w:val="clear" w:color="auto" w:fill="CCFFCC"/>
          </w:tcPr>
          <w:p w:rsidR="00037AA8" w:rsidRPr="008A0EE7" w:rsidDel="008517AF" w:rsidRDefault="00037AA8" w:rsidP="0029355A">
            <w:pPr>
              <w:pStyle w:val="ComponentTableBody"/>
              <w:jc w:val="left"/>
              <w:rPr>
                <w:ins w:id="1962" w:author="Hans J Buitendijk" w:date="2014-07-03T14:33:00Z"/>
                <w:del w:id="1963" w:author="Riki Merrick" w:date="2014-07-10T07:55:00Z"/>
                <w:rFonts w:ascii="Helv" w:hAnsi="Helv" w:cs="Helv"/>
                <w:color w:val="000000"/>
              </w:rPr>
            </w:pPr>
          </w:p>
        </w:tc>
        <w:tc>
          <w:tcPr>
            <w:tcW w:w="1152" w:type="dxa"/>
            <w:shd w:val="clear" w:color="auto" w:fill="CCFFCC"/>
          </w:tcPr>
          <w:p w:rsidR="00037AA8" w:rsidRPr="008A0EE7" w:rsidDel="008517AF" w:rsidRDefault="00037AA8" w:rsidP="0029355A">
            <w:pPr>
              <w:pStyle w:val="ComponentTableBody"/>
              <w:jc w:val="left"/>
              <w:rPr>
                <w:ins w:id="1964" w:author="Hans J Buitendijk" w:date="2014-07-03T14:33:00Z"/>
                <w:del w:id="1965" w:author="Riki Merrick" w:date="2014-07-10T07:55:00Z"/>
                <w:noProof/>
              </w:rPr>
            </w:pPr>
          </w:p>
        </w:tc>
        <w:tc>
          <w:tcPr>
            <w:tcW w:w="936" w:type="dxa"/>
            <w:shd w:val="clear" w:color="auto" w:fill="CCFFCC"/>
          </w:tcPr>
          <w:p w:rsidR="00037AA8" w:rsidDel="008517AF" w:rsidRDefault="00037AA8" w:rsidP="0029355A">
            <w:pPr>
              <w:pStyle w:val="ComponentTableBody"/>
              <w:rPr>
                <w:ins w:id="1966" w:author="Hans J Buitendijk" w:date="2014-07-03T14:33:00Z"/>
                <w:del w:id="1967" w:author="Riki Merrick" w:date="2014-07-10T07:55:00Z"/>
              </w:rPr>
            </w:pPr>
          </w:p>
        </w:tc>
      </w:tr>
    </w:tbl>
    <w:p w:rsidR="00E875AF" w:rsidRPr="008A0EE7" w:rsidDel="008517AF" w:rsidRDefault="00E875AF" w:rsidP="00E875AF">
      <w:pPr>
        <w:pStyle w:val="Note"/>
        <w:rPr>
          <w:ins w:id="1968" w:author="Hans J Buitendijk" w:date="2014-07-03T14:20:00Z"/>
          <w:del w:id="1969" w:author="Riki Merrick" w:date="2014-07-10T07:55:00Z"/>
          <w:noProof/>
          <w:snapToGrid w:val="0"/>
        </w:rPr>
      </w:pPr>
      <w:ins w:id="1970" w:author="Hans J Buitendijk" w:date="2014-07-03T14:20:00Z">
        <w:del w:id="1971" w:author="Riki Merrick" w:date="2014-07-10T07:55:00Z">
          <w:r w:rsidRPr="008A0EE7" w:rsidDel="008517AF">
            <w:rPr>
              <w:rStyle w:val="Strong"/>
              <w:noProof/>
            </w:rPr>
            <w:delText>Note:</w:delText>
          </w:r>
          <w:r w:rsidRPr="008A0EE7" w:rsidDel="008517AF">
            <w:rPr>
              <w:noProof/>
            </w:rPr>
            <w:delText xml:space="preserve"> The Vocab</w:delText>
          </w:r>
          <w:r w:rsidR="00037AA8" w:rsidDel="008517AF">
            <w:rPr>
              <w:noProof/>
            </w:rPr>
            <w:delText xml:space="preserve">ulary TC is the steward of the </w:delText>
          </w:r>
        </w:del>
      </w:ins>
      <w:ins w:id="1972" w:author="Hans J Buitendijk" w:date="2014-07-03T14:47:00Z">
        <w:del w:id="1973" w:author="Riki Merrick" w:date="2014-07-10T07:55:00Z">
          <w:r w:rsidR="004F42C9" w:rsidDel="008517AF">
            <w:rPr>
              <w:noProof/>
            </w:rPr>
            <w:delText>LE</w:delText>
          </w:r>
        </w:del>
      </w:ins>
      <w:ins w:id="1974" w:author="Hans J Buitendijk" w:date="2014-07-03T14:20:00Z">
        <w:del w:id="1975" w:author="Riki Merrick" w:date="2014-07-10T07:55:00Z">
          <w:r w:rsidRPr="008A0EE7" w:rsidDel="008517AF">
            <w:rPr>
              <w:noProof/>
            </w:rPr>
            <w:delText xml:space="preserve"> data type.</w:delText>
          </w:r>
        </w:del>
      </w:ins>
    </w:p>
    <w:p w:rsidR="00E875AF" w:rsidDel="008517AF" w:rsidRDefault="00E875AF" w:rsidP="00E875AF">
      <w:pPr>
        <w:pStyle w:val="NormalIndented"/>
        <w:rPr>
          <w:ins w:id="1976" w:author="Hans J Buitendijk" w:date="2014-07-03T14:50:00Z"/>
          <w:del w:id="1977" w:author="Riki Merrick" w:date="2014-07-10T07:55:00Z"/>
          <w:noProof/>
        </w:rPr>
      </w:pPr>
      <w:ins w:id="1978" w:author="Hans J Buitendijk" w:date="2014-07-03T14:20:00Z">
        <w:del w:id="1979" w:author="Riki Merrick" w:date="2014-07-10T07:55:00Z">
          <w:r w:rsidRPr="008A0EE7" w:rsidDel="008517AF">
            <w:rPr>
              <w:noProof/>
            </w:rPr>
            <w:delText xml:space="preserve">Definition: Specifies a coded element </w:delText>
          </w:r>
        </w:del>
      </w:ins>
      <w:ins w:id="1980" w:author="Hans J Buitendijk" w:date="2014-07-03T14:37:00Z">
        <w:del w:id="1981" w:author="Riki Merrick" w:date="2014-07-10T07:55:00Z">
          <w:r w:rsidR="00037AA8" w:rsidDel="008517AF">
            <w:rPr>
              <w:noProof/>
            </w:rPr>
            <w:delText xml:space="preserve">within a list </w:delText>
          </w:r>
        </w:del>
      </w:ins>
      <w:ins w:id="1982" w:author="Hans J Buitendijk" w:date="2014-07-03T14:20:00Z">
        <w:del w:id="1983" w:author="Riki Merrick" w:date="2014-07-10T07:55:00Z">
          <w:r w:rsidR="00037AA8" w:rsidDel="008517AF">
            <w:rPr>
              <w:noProof/>
            </w:rPr>
            <w:delText xml:space="preserve">and its associated detail. The </w:delText>
          </w:r>
        </w:del>
      </w:ins>
      <w:ins w:id="1984" w:author="Hans J Buitendijk" w:date="2014-07-03T14:47:00Z">
        <w:del w:id="1985" w:author="Riki Merrick" w:date="2014-07-10T07:55:00Z">
          <w:r w:rsidR="004F42C9" w:rsidDel="008517AF">
            <w:rPr>
              <w:noProof/>
            </w:rPr>
            <w:delText>LE</w:delText>
          </w:r>
        </w:del>
      </w:ins>
      <w:ins w:id="1986" w:author="Hans J Buitendijk" w:date="2014-07-03T14:20:00Z">
        <w:del w:id="1987" w:author="Riki Merrick" w:date="2014-07-10T07:55:00Z">
          <w:r w:rsidRPr="008A0EE7" w:rsidDel="008517AF">
            <w:rPr>
              <w:noProof/>
            </w:rPr>
            <w:delText xml:space="preserve"> data type is used </w:delText>
          </w:r>
        </w:del>
      </w:ins>
      <w:ins w:id="1988" w:author="Hans J Buitendijk" w:date="2014-07-03T14:37:00Z">
        <w:del w:id="1989" w:author="Riki Merrick" w:date="2014-07-10T07:55:00Z">
          <w:r w:rsidR="00037AA8" w:rsidDel="008517AF">
            <w:rPr>
              <w:noProof/>
            </w:rPr>
            <w:delText>in OBX-5 to communicate a list of values.</w:delText>
          </w:r>
        </w:del>
      </w:ins>
      <w:ins w:id="1990" w:author="Hans J Buitendijk" w:date="2014-07-03T14:20:00Z">
        <w:del w:id="1991" w:author="Riki Merrick" w:date="2014-07-10T07:55:00Z">
          <w:r w:rsidR="00037AA8" w:rsidDel="008517AF">
            <w:rPr>
              <w:noProof/>
            </w:rPr>
            <w:delText xml:space="preserve"> </w:delText>
          </w:r>
        </w:del>
      </w:ins>
      <w:ins w:id="1992" w:author="Hans J Buitendijk" w:date="2014-07-03T14:38:00Z">
        <w:del w:id="1993" w:author="Riki Merrick" w:date="2014-07-10T07:55:00Z">
          <w:r w:rsidR="00037AA8" w:rsidDel="008517AF">
            <w:rPr>
              <w:noProof/>
            </w:rPr>
            <w:delText xml:space="preserve"> The observation identified in OBX-3</w:delText>
          </w:r>
        </w:del>
      </w:ins>
      <w:ins w:id="1994" w:author="Hans J Buitendijk" w:date="2014-07-03T14:20:00Z">
        <w:del w:id="1995" w:author="Riki Merrick" w:date="2014-07-10T07:55:00Z">
          <w:r w:rsidRPr="008A0EE7" w:rsidDel="008517AF">
            <w:rPr>
              <w:noProof/>
            </w:rPr>
            <w:delText xml:space="preserve"> must have an HL7 defined or external table associated with it</w:delText>
          </w:r>
        </w:del>
      </w:ins>
      <w:ins w:id="1996" w:author="Hans J Buitendijk" w:date="2014-07-07T15:31:00Z">
        <w:del w:id="1997" w:author="Riki Merrick" w:date="2014-07-10T07:55:00Z">
          <w:r w:rsidR="00ED18C2" w:rsidDel="008517AF">
            <w:rPr>
              <w:noProof/>
            </w:rPr>
            <w:delText xml:space="preserve"> to identify allowable OBX-5 values</w:delText>
          </w:r>
        </w:del>
      </w:ins>
      <w:ins w:id="1998" w:author="Hans J Buitendijk" w:date="2014-07-03T14:20:00Z">
        <w:del w:id="1999" w:author="Riki Merrick" w:date="2014-07-10T07:55:00Z">
          <w:r w:rsidRPr="008A0EE7" w:rsidDel="008517AF">
            <w:rPr>
              <w:noProof/>
            </w:rPr>
            <w:delText>.  This allows for realm and other types of specificity. Every effort will be made to enumerate the valid coding system(s) to be specified in the 3rd component, however, the standards body realizes that this is impossible to fully enumerate.</w:delText>
          </w:r>
        </w:del>
      </w:ins>
    </w:p>
    <w:p w:rsidR="004F42C9" w:rsidDel="008517AF" w:rsidRDefault="004F42C9" w:rsidP="004F42C9">
      <w:pPr>
        <w:pStyle w:val="NormalIndented"/>
        <w:ind w:left="0"/>
        <w:rPr>
          <w:ins w:id="2000" w:author="Hans J Buitendijk" w:date="2014-07-03T14:39:00Z"/>
          <w:del w:id="2001" w:author="Riki Merrick" w:date="2014-07-10T07:55:00Z"/>
          <w:noProof/>
        </w:rPr>
      </w:pPr>
    </w:p>
    <w:p w:rsidR="00E875AF" w:rsidRPr="008A0EE7" w:rsidDel="008517AF" w:rsidRDefault="00E875AF" w:rsidP="00E875AF">
      <w:pPr>
        <w:pStyle w:val="Note"/>
        <w:rPr>
          <w:ins w:id="2002" w:author="Hans J Buitendijk" w:date="2014-07-03T14:20:00Z"/>
          <w:del w:id="2003" w:author="Riki Merrick" w:date="2014-07-10T07:55:00Z"/>
          <w:noProof/>
        </w:rPr>
      </w:pPr>
      <w:ins w:id="2004" w:author="Hans J Buitendijk" w:date="2014-07-03T14:20:00Z">
        <w:del w:id="2005" w:author="Riki Merrick" w:date="2014-07-10T07:55:00Z">
          <w:r w:rsidRPr="008A0EE7" w:rsidDel="008517AF">
            <w:rPr>
              <w:noProof/>
            </w:rPr>
            <w:delText>Note:</w:delText>
          </w:r>
          <w:r w:rsidRPr="008A0EE7" w:rsidDel="008517AF">
            <w:rPr>
              <w:noProof/>
            </w:rPr>
            <w:tab/>
            <w:delText xml:space="preserve">The presence of two sets of equivalent codes </w:delText>
          </w:r>
        </w:del>
      </w:ins>
      <w:ins w:id="2006" w:author="Hans J Buitendijk" w:date="2014-07-07T15:32:00Z">
        <w:del w:id="2007" w:author="Riki Merrick" w:date="2014-07-10T07:55:00Z">
          <w:r w:rsidR="002723EB" w:rsidDel="008517AF">
            <w:rPr>
              <w:noProof/>
            </w:rPr>
            <w:delText>within</w:delText>
          </w:r>
        </w:del>
      </w:ins>
      <w:ins w:id="2008" w:author="Hans J Buitendijk" w:date="2014-07-03T14:20:00Z">
        <w:del w:id="2009" w:author="Riki Merrick" w:date="2014-07-10T07:55:00Z">
          <w:r w:rsidRPr="008A0EE7" w:rsidDel="008517AF">
            <w:rPr>
              <w:noProof/>
            </w:rPr>
            <w:delText xml:space="preserve"> this data type is semantically di</w:delText>
          </w:r>
          <w:r w:rsidR="00037AA8" w:rsidDel="008517AF">
            <w:rPr>
              <w:noProof/>
            </w:rPr>
            <w:delText xml:space="preserve">fferent from a repetition of a </w:delText>
          </w:r>
        </w:del>
      </w:ins>
      <w:ins w:id="2010" w:author="Hans J Buitendijk" w:date="2014-07-03T14:47:00Z">
        <w:del w:id="2011" w:author="Riki Merrick" w:date="2014-07-10T07:55:00Z">
          <w:r w:rsidR="004F42C9" w:rsidDel="008517AF">
            <w:rPr>
              <w:noProof/>
            </w:rPr>
            <w:delText>LE</w:delText>
          </w:r>
        </w:del>
      </w:ins>
      <w:ins w:id="2012" w:author="Hans J Buitendijk" w:date="2014-07-03T14:20:00Z">
        <w:del w:id="2013" w:author="Riki Merrick" w:date="2014-07-10T07:55:00Z">
          <w:r w:rsidRPr="008A0EE7" w:rsidDel="008517AF">
            <w:rPr>
              <w:noProof/>
            </w:rPr>
            <w:delText>-type field</w:delText>
          </w:r>
        </w:del>
      </w:ins>
      <w:ins w:id="2014" w:author="Hans J Buitendijk" w:date="2014-07-07T15:32:00Z">
        <w:del w:id="2015" w:author="Riki Merrick" w:date="2014-07-10T07:55:00Z">
          <w:r w:rsidR="002723EB" w:rsidDel="008517AF">
            <w:rPr>
              <w:noProof/>
            </w:rPr>
            <w:delText xml:space="preserve"> using OBX-5 repeating values</w:delText>
          </w:r>
        </w:del>
      </w:ins>
      <w:ins w:id="2016" w:author="Hans J Buitendijk" w:date="2014-07-03T14:20:00Z">
        <w:del w:id="2017" w:author="Riki Merrick" w:date="2014-07-10T07:55:00Z">
          <w:r w:rsidRPr="008A0EE7" w:rsidDel="008517AF">
            <w:rPr>
              <w:noProof/>
            </w:rPr>
            <w:delText xml:space="preserve">. With </w:delText>
          </w:r>
        </w:del>
      </w:ins>
      <w:ins w:id="2018" w:author="Hans J Buitendijk" w:date="2014-07-07T15:33:00Z">
        <w:del w:id="2019" w:author="Riki Merrick" w:date="2014-07-10T07:55:00Z">
          <w:r w:rsidR="002723EB" w:rsidDel="008517AF">
            <w:rPr>
              <w:noProof/>
            </w:rPr>
            <w:delText xml:space="preserve">OBX-5 </w:delText>
          </w:r>
        </w:del>
      </w:ins>
      <w:ins w:id="2020" w:author="Hans J Buitendijk" w:date="2014-07-03T14:20:00Z">
        <w:del w:id="2021" w:author="Riki Merrick" w:date="2014-07-10T07:55:00Z">
          <w:r w:rsidRPr="008A0EE7" w:rsidDel="008517AF">
            <w:rPr>
              <w:noProof/>
            </w:rPr>
            <w:delText>repetition, several distinct codes (with distinct meanings) may be transmitted.</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022" w:author="Hans J Buitendijk" w:date="2014-07-03T14:20:00Z"/>
          <w:del w:id="2023" w:author="Riki Merrick" w:date="2014-07-10T07:55:00Z"/>
          <w:noProof/>
          <w:vanish/>
        </w:rPr>
      </w:pPr>
      <w:bookmarkStart w:id="2024" w:name="_Toc179780668"/>
      <w:bookmarkEnd w:id="2024"/>
    </w:p>
    <w:p w:rsidR="004F42C9" w:rsidRPr="008A0EE7" w:rsidDel="008517AF" w:rsidRDefault="004F42C9" w:rsidP="004F42C9">
      <w:pPr>
        <w:pStyle w:val="NormalIndented"/>
        <w:rPr>
          <w:ins w:id="2025" w:author="Hans J Buitendijk" w:date="2014-07-03T14:51:00Z"/>
          <w:del w:id="2026" w:author="Riki Merrick" w:date="2014-07-10T07:55:00Z"/>
        </w:rPr>
      </w:pPr>
      <w:bookmarkStart w:id="2027" w:name="_Toc498145905"/>
      <w:bookmarkStart w:id="2028" w:name="_Toc527864474"/>
      <w:bookmarkStart w:id="2029" w:name="_Toc527865946"/>
      <w:bookmarkStart w:id="2030" w:name="_Toc179780669"/>
      <w:ins w:id="2031" w:author="Hans J Buitendijk" w:date="2014-07-03T14:51:00Z">
        <w:del w:id="2032" w:author="Riki Merrick" w:date="2014-07-10T07:55:00Z">
          <w:r w:rsidRPr="008A0EE7" w:rsidDel="008517AF">
            <w:delText>The rules for populating CWE components are governed by the status of the identifier code:</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213"/>
        <w:gridCol w:w="2236"/>
        <w:gridCol w:w="2194"/>
      </w:tblGrid>
      <w:tr w:rsidR="004F42C9" w:rsidRPr="008A0EE7" w:rsidDel="008517AF" w:rsidTr="0029355A">
        <w:trPr>
          <w:ins w:id="2033" w:author="Hans J Buitendijk" w:date="2014-07-03T14:51:00Z"/>
          <w:del w:id="2034" w:author="Riki Merrick" w:date="2014-07-10T07:55:00Z"/>
        </w:trPr>
        <w:tc>
          <w:tcPr>
            <w:tcW w:w="2213" w:type="dxa"/>
            <w:shd w:val="clear" w:color="auto" w:fill="E6E6E6"/>
          </w:tcPr>
          <w:p w:rsidR="004F42C9" w:rsidRPr="008A0EE7" w:rsidDel="008517AF" w:rsidRDefault="004F42C9" w:rsidP="0029355A">
            <w:pPr>
              <w:pStyle w:val="NormalIndented"/>
              <w:ind w:left="0"/>
              <w:rPr>
                <w:ins w:id="2035" w:author="Hans J Buitendijk" w:date="2014-07-03T14:51:00Z"/>
                <w:del w:id="2036" w:author="Riki Merrick" w:date="2014-07-10T07:55:00Z"/>
                <w:b/>
                <w:bCs/>
                <w:noProof/>
              </w:rPr>
            </w:pPr>
            <w:ins w:id="2037" w:author="Hans J Buitendijk" w:date="2014-07-03T14:51:00Z">
              <w:del w:id="2038" w:author="Riki Merrick" w:date="2014-07-10T07:55:00Z">
                <w:r w:rsidRPr="008A0EE7" w:rsidDel="008517AF">
                  <w:rPr>
                    <w:b/>
                    <w:bCs/>
                    <w:noProof/>
                  </w:rPr>
                  <w:delText>Identifier Code Status</w:delText>
                </w:r>
              </w:del>
            </w:ins>
          </w:p>
        </w:tc>
        <w:tc>
          <w:tcPr>
            <w:tcW w:w="2213" w:type="dxa"/>
            <w:shd w:val="clear" w:color="auto" w:fill="E6E6E6"/>
          </w:tcPr>
          <w:p w:rsidR="004F42C9" w:rsidRPr="008A0EE7" w:rsidDel="008517AF" w:rsidRDefault="004F42C9" w:rsidP="0029355A">
            <w:pPr>
              <w:pStyle w:val="NormalIndented"/>
              <w:ind w:left="0"/>
              <w:rPr>
                <w:ins w:id="2039" w:author="Hans J Buitendijk" w:date="2014-07-03T14:51:00Z"/>
                <w:del w:id="2040" w:author="Riki Merrick" w:date="2014-07-10T07:55:00Z"/>
                <w:b/>
                <w:bCs/>
                <w:noProof/>
              </w:rPr>
            </w:pPr>
            <w:ins w:id="2041" w:author="Hans J Buitendijk" w:date="2014-07-03T14:51:00Z">
              <w:del w:id="2042" w:author="Riki Merrick" w:date="2014-07-10T07:55:00Z">
                <w:r w:rsidRPr="008A0EE7" w:rsidDel="008517AF">
                  <w:rPr>
                    <w:b/>
                    <w:bCs/>
                    <w:noProof/>
                  </w:rPr>
                  <w:delText>Identifier Code (CWE.1)</w:delText>
                </w:r>
              </w:del>
            </w:ins>
          </w:p>
        </w:tc>
        <w:tc>
          <w:tcPr>
            <w:tcW w:w="2236" w:type="dxa"/>
            <w:shd w:val="clear" w:color="auto" w:fill="E6E6E6"/>
          </w:tcPr>
          <w:p w:rsidR="004F42C9" w:rsidRPr="008A0EE7" w:rsidDel="008517AF" w:rsidRDefault="004F42C9" w:rsidP="0029355A">
            <w:pPr>
              <w:pStyle w:val="NormalIndented"/>
              <w:ind w:left="0"/>
              <w:rPr>
                <w:ins w:id="2043" w:author="Hans J Buitendijk" w:date="2014-07-03T14:51:00Z"/>
                <w:del w:id="2044" w:author="Riki Merrick" w:date="2014-07-10T07:55:00Z"/>
                <w:b/>
                <w:bCs/>
                <w:noProof/>
              </w:rPr>
            </w:pPr>
            <w:ins w:id="2045" w:author="Hans J Buitendijk" w:date="2014-07-03T14:51:00Z">
              <w:del w:id="2046" w:author="Riki Merrick" w:date="2014-07-10T07:55:00Z">
                <w:r w:rsidRPr="008A0EE7" w:rsidDel="008517AF">
                  <w:rPr>
                    <w:b/>
                    <w:bCs/>
                    <w:noProof/>
                  </w:rPr>
                  <w:delText>Descriptive Text (CWE.2)</w:delText>
                </w:r>
              </w:del>
            </w:ins>
          </w:p>
        </w:tc>
        <w:tc>
          <w:tcPr>
            <w:tcW w:w="2194" w:type="dxa"/>
            <w:shd w:val="clear" w:color="auto" w:fill="E6E6E6"/>
          </w:tcPr>
          <w:p w:rsidR="004F42C9" w:rsidRPr="008A0EE7" w:rsidDel="008517AF" w:rsidRDefault="004F42C9" w:rsidP="0029355A">
            <w:pPr>
              <w:pStyle w:val="NormalIndented"/>
              <w:ind w:left="0"/>
              <w:rPr>
                <w:ins w:id="2047" w:author="Hans J Buitendijk" w:date="2014-07-03T14:51:00Z"/>
                <w:del w:id="2048" w:author="Riki Merrick" w:date="2014-07-10T07:55:00Z"/>
                <w:b/>
                <w:bCs/>
                <w:noProof/>
              </w:rPr>
            </w:pPr>
            <w:ins w:id="2049" w:author="Hans J Buitendijk" w:date="2014-07-03T14:51:00Z">
              <w:del w:id="2050" w:author="Riki Merrick" w:date="2014-07-10T07:55:00Z">
                <w:r w:rsidRPr="008A0EE7" w:rsidDel="008517AF">
                  <w:rPr>
                    <w:b/>
                    <w:bCs/>
                    <w:noProof/>
                  </w:rPr>
                  <w:delText>Coding System (CWE.3)</w:delText>
                </w:r>
              </w:del>
            </w:ins>
          </w:p>
        </w:tc>
      </w:tr>
      <w:tr w:rsidR="004F42C9" w:rsidRPr="008A0EE7" w:rsidDel="008517AF" w:rsidTr="0029355A">
        <w:trPr>
          <w:ins w:id="2051" w:author="Hans J Buitendijk" w:date="2014-07-03T14:51:00Z"/>
          <w:del w:id="2052" w:author="Riki Merrick" w:date="2014-07-10T07:55:00Z"/>
        </w:trPr>
        <w:tc>
          <w:tcPr>
            <w:tcW w:w="2213" w:type="dxa"/>
          </w:tcPr>
          <w:p w:rsidR="004F42C9" w:rsidRPr="008A0EE7" w:rsidDel="008517AF" w:rsidRDefault="004F42C9" w:rsidP="0029355A">
            <w:pPr>
              <w:pStyle w:val="NormalIndented"/>
              <w:ind w:left="0"/>
              <w:rPr>
                <w:ins w:id="2053" w:author="Hans J Buitendijk" w:date="2014-07-03T14:51:00Z"/>
                <w:del w:id="2054" w:author="Riki Merrick" w:date="2014-07-10T07:55:00Z"/>
                <w:noProof/>
              </w:rPr>
            </w:pPr>
            <w:ins w:id="2055" w:author="Hans J Buitendijk" w:date="2014-07-03T14:51:00Z">
              <w:del w:id="2056" w:author="Riki Merrick" w:date="2014-07-10T07:55:00Z">
                <w:r w:rsidRPr="008A0EE7" w:rsidDel="008517AF">
                  <w:rPr>
                    <w:noProof/>
                  </w:rPr>
                  <w:delText>Contained in model value set</w:delText>
                </w:r>
              </w:del>
            </w:ins>
          </w:p>
        </w:tc>
        <w:tc>
          <w:tcPr>
            <w:tcW w:w="2213" w:type="dxa"/>
          </w:tcPr>
          <w:p w:rsidR="004F42C9" w:rsidRPr="008A0EE7" w:rsidDel="008517AF" w:rsidRDefault="004F42C9" w:rsidP="0029355A">
            <w:pPr>
              <w:pStyle w:val="NormalIndented"/>
              <w:ind w:left="0"/>
              <w:rPr>
                <w:ins w:id="2057" w:author="Hans J Buitendijk" w:date="2014-07-03T14:51:00Z"/>
                <w:del w:id="2058" w:author="Riki Merrick" w:date="2014-07-10T07:55:00Z"/>
                <w:noProof/>
              </w:rPr>
            </w:pPr>
            <w:ins w:id="2059" w:author="Hans J Buitendijk" w:date="2014-07-03T14:51:00Z">
              <w:del w:id="2060" w:author="Riki Merrick" w:date="2014-07-10T07:55:00Z">
                <w:r w:rsidRPr="008A0EE7" w:rsidDel="008517AF">
                  <w:rPr>
                    <w:noProof/>
                  </w:rPr>
                  <w:delText>Populated</w:delText>
                </w:r>
              </w:del>
            </w:ins>
          </w:p>
        </w:tc>
        <w:tc>
          <w:tcPr>
            <w:tcW w:w="2236" w:type="dxa"/>
          </w:tcPr>
          <w:p w:rsidR="004F42C9" w:rsidRPr="008A0EE7" w:rsidDel="008517AF" w:rsidRDefault="004F42C9" w:rsidP="0029355A">
            <w:pPr>
              <w:pStyle w:val="NormalIndented"/>
              <w:ind w:left="0"/>
              <w:rPr>
                <w:ins w:id="2061" w:author="Hans J Buitendijk" w:date="2014-07-03T14:51:00Z"/>
                <w:del w:id="2062" w:author="Riki Merrick" w:date="2014-07-10T07:55:00Z"/>
                <w:noProof/>
              </w:rPr>
            </w:pPr>
            <w:ins w:id="2063" w:author="Hans J Buitendijk" w:date="2014-07-03T14:51:00Z">
              <w:del w:id="2064" w:author="Riki Merrick" w:date="2014-07-10T07:55:00Z">
                <w:r w:rsidRPr="008A0EE7" w:rsidDel="008517AF">
                  <w:rPr>
                    <w:noProof/>
                  </w:rPr>
                  <w:delText>May be populated</w:delText>
                </w:r>
              </w:del>
            </w:ins>
          </w:p>
        </w:tc>
        <w:tc>
          <w:tcPr>
            <w:tcW w:w="2194" w:type="dxa"/>
          </w:tcPr>
          <w:p w:rsidR="004F42C9" w:rsidRPr="008A0EE7" w:rsidDel="008517AF" w:rsidRDefault="004F42C9" w:rsidP="0029355A">
            <w:pPr>
              <w:pStyle w:val="NormalIndented"/>
              <w:ind w:left="0"/>
              <w:rPr>
                <w:ins w:id="2065" w:author="Hans J Buitendijk" w:date="2014-07-03T14:51:00Z"/>
                <w:del w:id="2066" w:author="Riki Merrick" w:date="2014-07-10T07:55:00Z"/>
                <w:noProof/>
              </w:rPr>
            </w:pPr>
            <w:ins w:id="2067" w:author="Hans J Buitendijk" w:date="2014-07-03T14:51:00Z">
              <w:del w:id="2068" w:author="Riki Merrick" w:date="2014-07-10T07:55:00Z">
                <w:r w:rsidRPr="008A0EE7" w:rsidDel="008517AF">
                  <w:rPr>
                    <w:noProof/>
                  </w:rPr>
                  <w:delText xml:space="preserve">Must be populated with model coding system, or (not recommended) site-specific coding system that is a superset containing model values. </w:delText>
                </w:r>
              </w:del>
            </w:ins>
          </w:p>
        </w:tc>
      </w:tr>
      <w:tr w:rsidR="004F42C9" w:rsidRPr="008A0EE7" w:rsidDel="008517AF" w:rsidTr="0029355A">
        <w:trPr>
          <w:ins w:id="2069" w:author="Hans J Buitendijk" w:date="2014-07-03T14:51:00Z"/>
          <w:del w:id="2070" w:author="Riki Merrick" w:date="2014-07-10T07:55:00Z"/>
        </w:trPr>
        <w:tc>
          <w:tcPr>
            <w:tcW w:w="2213" w:type="dxa"/>
          </w:tcPr>
          <w:p w:rsidR="004F42C9" w:rsidRPr="008A0EE7" w:rsidDel="008517AF" w:rsidRDefault="004F42C9" w:rsidP="0029355A">
            <w:pPr>
              <w:pStyle w:val="NormalIndented"/>
              <w:ind w:left="0"/>
              <w:rPr>
                <w:ins w:id="2071" w:author="Hans J Buitendijk" w:date="2014-07-03T14:51:00Z"/>
                <w:del w:id="2072" w:author="Riki Merrick" w:date="2014-07-10T07:55:00Z"/>
                <w:noProof/>
              </w:rPr>
            </w:pPr>
            <w:ins w:id="2073" w:author="Hans J Buitendijk" w:date="2014-07-03T14:51:00Z">
              <w:del w:id="2074" w:author="Riki Merrick" w:date="2014-07-10T07:55:00Z">
                <w:r w:rsidRPr="008A0EE7" w:rsidDel="008517AF">
                  <w:rPr>
                    <w:noProof/>
                  </w:rPr>
                  <w:delText>Contained in site-specific extensions to model value set</w:delText>
                </w:r>
              </w:del>
            </w:ins>
          </w:p>
        </w:tc>
        <w:tc>
          <w:tcPr>
            <w:tcW w:w="2213" w:type="dxa"/>
          </w:tcPr>
          <w:p w:rsidR="004F42C9" w:rsidRPr="008A0EE7" w:rsidDel="008517AF" w:rsidRDefault="004F42C9" w:rsidP="0029355A">
            <w:pPr>
              <w:pStyle w:val="NormalIndented"/>
              <w:ind w:left="0"/>
              <w:rPr>
                <w:ins w:id="2075" w:author="Hans J Buitendijk" w:date="2014-07-03T14:51:00Z"/>
                <w:del w:id="2076" w:author="Riki Merrick" w:date="2014-07-10T07:55:00Z"/>
                <w:noProof/>
              </w:rPr>
            </w:pPr>
            <w:ins w:id="2077" w:author="Hans J Buitendijk" w:date="2014-07-03T14:51:00Z">
              <w:del w:id="2078" w:author="Riki Merrick" w:date="2014-07-10T07:55:00Z">
                <w:r w:rsidRPr="008A0EE7" w:rsidDel="008517AF">
                  <w:rPr>
                    <w:noProof/>
                  </w:rPr>
                  <w:delText>Populated</w:delText>
                </w:r>
              </w:del>
            </w:ins>
          </w:p>
        </w:tc>
        <w:tc>
          <w:tcPr>
            <w:tcW w:w="2236" w:type="dxa"/>
          </w:tcPr>
          <w:p w:rsidR="004F42C9" w:rsidRPr="008A0EE7" w:rsidDel="008517AF" w:rsidRDefault="004F42C9" w:rsidP="0029355A">
            <w:pPr>
              <w:pStyle w:val="NormalIndented"/>
              <w:ind w:left="0"/>
              <w:rPr>
                <w:ins w:id="2079" w:author="Hans J Buitendijk" w:date="2014-07-03T14:51:00Z"/>
                <w:del w:id="2080" w:author="Riki Merrick" w:date="2014-07-10T07:55:00Z"/>
                <w:noProof/>
              </w:rPr>
            </w:pPr>
            <w:ins w:id="2081" w:author="Hans J Buitendijk" w:date="2014-07-03T14:51:00Z">
              <w:del w:id="2082" w:author="Riki Merrick" w:date="2014-07-10T07:55:00Z">
                <w:r w:rsidRPr="008A0EE7" w:rsidDel="008517AF">
                  <w:rPr>
                    <w:noProof/>
                  </w:rPr>
                  <w:delText>May be populated</w:delText>
                </w:r>
              </w:del>
            </w:ins>
          </w:p>
        </w:tc>
        <w:tc>
          <w:tcPr>
            <w:tcW w:w="2194" w:type="dxa"/>
          </w:tcPr>
          <w:p w:rsidR="004F42C9" w:rsidRPr="008A0EE7" w:rsidDel="008517AF" w:rsidRDefault="004F42C9" w:rsidP="0029355A">
            <w:pPr>
              <w:pStyle w:val="NormalIndented"/>
              <w:ind w:left="0"/>
              <w:rPr>
                <w:ins w:id="2083" w:author="Hans J Buitendijk" w:date="2014-07-03T14:51:00Z"/>
                <w:del w:id="2084" w:author="Riki Merrick" w:date="2014-07-10T07:55:00Z"/>
                <w:noProof/>
              </w:rPr>
            </w:pPr>
            <w:ins w:id="2085" w:author="Hans J Buitendijk" w:date="2014-07-03T14:51:00Z">
              <w:del w:id="2086" w:author="Riki Merrick" w:date="2014-07-10T07:55:00Z">
                <w:r w:rsidRPr="008A0EE7" w:rsidDel="008517AF">
                  <w:rPr>
                    <w:noProof/>
                  </w:rPr>
                  <w:delText>Site-specific coding system.</w:delText>
                </w:r>
              </w:del>
            </w:ins>
          </w:p>
        </w:tc>
      </w:tr>
      <w:tr w:rsidR="004F42C9" w:rsidRPr="008A0EE7" w:rsidDel="008517AF" w:rsidTr="0029355A">
        <w:trPr>
          <w:ins w:id="2087" w:author="Hans J Buitendijk" w:date="2014-07-03T14:51:00Z"/>
          <w:del w:id="2088" w:author="Riki Merrick" w:date="2014-07-10T07:55:00Z"/>
        </w:trPr>
        <w:tc>
          <w:tcPr>
            <w:tcW w:w="2213" w:type="dxa"/>
          </w:tcPr>
          <w:p w:rsidR="004F42C9" w:rsidRPr="008A0EE7" w:rsidDel="008517AF" w:rsidRDefault="004F42C9" w:rsidP="0029355A">
            <w:pPr>
              <w:pStyle w:val="NormalIndented"/>
              <w:ind w:left="0"/>
              <w:rPr>
                <w:ins w:id="2089" w:author="Hans J Buitendijk" w:date="2014-07-03T14:51:00Z"/>
                <w:del w:id="2090" w:author="Riki Merrick" w:date="2014-07-10T07:55:00Z"/>
                <w:noProof/>
              </w:rPr>
            </w:pPr>
            <w:ins w:id="2091" w:author="Hans J Buitendijk" w:date="2014-07-03T14:51:00Z">
              <w:del w:id="2092" w:author="Riki Merrick" w:date="2014-07-10T07:55:00Z">
                <w:r w:rsidRPr="008A0EE7" w:rsidDel="008517AF">
                  <w:rPr>
                    <w:noProof/>
                  </w:rPr>
                  <w:delText>Contained in neither model nor extended value sets</w:delText>
                </w:r>
              </w:del>
            </w:ins>
          </w:p>
        </w:tc>
        <w:tc>
          <w:tcPr>
            <w:tcW w:w="2213" w:type="dxa"/>
          </w:tcPr>
          <w:p w:rsidR="004F42C9" w:rsidRPr="008A0EE7" w:rsidDel="008517AF" w:rsidRDefault="004F42C9" w:rsidP="0029355A">
            <w:pPr>
              <w:pStyle w:val="NormalIndented"/>
              <w:ind w:left="0"/>
              <w:rPr>
                <w:ins w:id="2093" w:author="Hans J Buitendijk" w:date="2014-07-03T14:51:00Z"/>
                <w:del w:id="2094" w:author="Riki Merrick" w:date="2014-07-10T07:55:00Z"/>
                <w:noProof/>
              </w:rPr>
            </w:pPr>
            <w:ins w:id="2095" w:author="Hans J Buitendijk" w:date="2014-07-03T14:51:00Z">
              <w:del w:id="2096" w:author="Riki Merrick" w:date="2014-07-10T07:55:00Z">
                <w:r w:rsidRPr="008A0EE7" w:rsidDel="008517AF">
                  <w:rPr>
                    <w:noProof/>
                  </w:rPr>
                  <w:delText>Not populated</w:delText>
                </w:r>
              </w:del>
            </w:ins>
          </w:p>
        </w:tc>
        <w:tc>
          <w:tcPr>
            <w:tcW w:w="2236" w:type="dxa"/>
          </w:tcPr>
          <w:p w:rsidR="004F42C9" w:rsidRPr="008A0EE7" w:rsidDel="008517AF" w:rsidRDefault="004F42C9" w:rsidP="0029355A">
            <w:pPr>
              <w:pStyle w:val="NormalIndented"/>
              <w:ind w:left="0"/>
              <w:rPr>
                <w:ins w:id="2097" w:author="Hans J Buitendijk" w:date="2014-07-03T14:51:00Z"/>
                <w:del w:id="2098" w:author="Riki Merrick" w:date="2014-07-10T07:55:00Z"/>
                <w:noProof/>
              </w:rPr>
            </w:pPr>
            <w:ins w:id="2099" w:author="Hans J Buitendijk" w:date="2014-07-03T14:51:00Z">
              <w:del w:id="2100" w:author="Riki Merrick" w:date="2014-07-10T07:55:00Z">
                <w:r w:rsidRPr="008A0EE7" w:rsidDel="008517AF">
                  <w:rPr>
                    <w:noProof/>
                  </w:rPr>
                  <w:delText xml:space="preserve">May be populated with the identifier code, free-text description, or a concatenation of the two.  Should be human interpretable. </w:delText>
                </w:r>
              </w:del>
            </w:ins>
          </w:p>
        </w:tc>
        <w:tc>
          <w:tcPr>
            <w:tcW w:w="2194" w:type="dxa"/>
          </w:tcPr>
          <w:p w:rsidR="004F42C9" w:rsidRPr="008A0EE7" w:rsidDel="008517AF" w:rsidRDefault="004F42C9" w:rsidP="0029355A">
            <w:pPr>
              <w:pStyle w:val="NormalIndented"/>
              <w:ind w:left="0"/>
              <w:rPr>
                <w:ins w:id="2101" w:author="Hans J Buitendijk" w:date="2014-07-03T14:51:00Z"/>
                <w:del w:id="2102" w:author="Riki Merrick" w:date="2014-07-10T07:55:00Z"/>
                <w:noProof/>
              </w:rPr>
            </w:pPr>
            <w:ins w:id="2103" w:author="Hans J Buitendijk" w:date="2014-07-03T14:51:00Z">
              <w:del w:id="2104" w:author="Riki Merrick" w:date="2014-07-10T07:55:00Z">
                <w:r w:rsidRPr="008A0EE7" w:rsidDel="008517AF">
                  <w:rPr>
                    <w:noProof/>
                  </w:rPr>
                  <w:delText>Must not be populated.</w:delText>
                </w:r>
              </w:del>
            </w:ins>
          </w:p>
        </w:tc>
      </w:tr>
      <w:tr w:rsidR="004F42C9" w:rsidRPr="008A0EE7" w:rsidDel="008517AF" w:rsidTr="0029355A">
        <w:trPr>
          <w:ins w:id="2105" w:author="Hans J Buitendijk" w:date="2014-07-03T14:51:00Z"/>
          <w:del w:id="2106" w:author="Riki Merrick" w:date="2014-07-10T07:55:00Z"/>
        </w:trPr>
        <w:tc>
          <w:tcPr>
            <w:tcW w:w="2213" w:type="dxa"/>
          </w:tcPr>
          <w:p w:rsidR="004F42C9" w:rsidRPr="008A0EE7" w:rsidDel="008517AF" w:rsidRDefault="004F42C9" w:rsidP="0029355A">
            <w:pPr>
              <w:pStyle w:val="NormalIndented"/>
              <w:ind w:left="0"/>
              <w:rPr>
                <w:ins w:id="2107" w:author="Hans J Buitendijk" w:date="2014-07-03T14:51:00Z"/>
                <w:del w:id="2108" w:author="Riki Merrick" w:date="2014-07-10T07:55:00Z"/>
                <w:noProof/>
              </w:rPr>
            </w:pPr>
            <w:ins w:id="2109" w:author="Hans J Buitendijk" w:date="2014-07-03T14:51:00Z">
              <w:del w:id="2110" w:author="Riki Merrick" w:date="2014-07-10T07:55:00Z">
                <w:r w:rsidRPr="008A0EE7" w:rsidDel="008517AF">
                  <w:rPr>
                    <w:noProof/>
                  </w:rPr>
                  <w:delText>Not supplied; but descriptive text is supplied.</w:delText>
                </w:r>
              </w:del>
            </w:ins>
          </w:p>
        </w:tc>
        <w:tc>
          <w:tcPr>
            <w:tcW w:w="2213" w:type="dxa"/>
          </w:tcPr>
          <w:p w:rsidR="004F42C9" w:rsidRPr="008A0EE7" w:rsidDel="008517AF" w:rsidRDefault="004F42C9" w:rsidP="0029355A">
            <w:pPr>
              <w:pStyle w:val="NormalIndented"/>
              <w:ind w:left="0"/>
              <w:rPr>
                <w:ins w:id="2111" w:author="Hans J Buitendijk" w:date="2014-07-03T14:51:00Z"/>
                <w:del w:id="2112" w:author="Riki Merrick" w:date="2014-07-10T07:55:00Z"/>
                <w:noProof/>
              </w:rPr>
            </w:pPr>
            <w:ins w:id="2113" w:author="Hans J Buitendijk" w:date="2014-07-03T14:51:00Z">
              <w:del w:id="2114" w:author="Riki Merrick" w:date="2014-07-10T07:55:00Z">
                <w:r w:rsidRPr="008A0EE7" w:rsidDel="008517AF">
                  <w:rPr>
                    <w:noProof/>
                  </w:rPr>
                  <w:delText>Not populated</w:delText>
                </w:r>
              </w:del>
            </w:ins>
          </w:p>
        </w:tc>
        <w:tc>
          <w:tcPr>
            <w:tcW w:w="2236" w:type="dxa"/>
          </w:tcPr>
          <w:p w:rsidR="004F42C9" w:rsidRPr="008A0EE7" w:rsidDel="008517AF" w:rsidRDefault="004F42C9" w:rsidP="0029355A">
            <w:pPr>
              <w:pStyle w:val="NormalIndented"/>
              <w:ind w:left="0"/>
              <w:rPr>
                <w:ins w:id="2115" w:author="Hans J Buitendijk" w:date="2014-07-03T14:51:00Z"/>
                <w:del w:id="2116" w:author="Riki Merrick" w:date="2014-07-10T07:55:00Z"/>
                <w:noProof/>
              </w:rPr>
            </w:pPr>
            <w:ins w:id="2117" w:author="Hans J Buitendijk" w:date="2014-07-03T14:51:00Z">
              <w:del w:id="2118" w:author="Riki Merrick" w:date="2014-07-10T07:55:00Z">
                <w:r w:rsidRPr="008A0EE7" w:rsidDel="008517AF">
                  <w:rPr>
                    <w:noProof/>
                  </w:rPr>
                  <w:delText>May be populated with descriptive text.</w:delText>
                </w:r>
              </w:del>
            </w:ins>
          </w:p>
        </w:tc>
        <w:tc>
          <w:tcPr>
            <w:tcW w:w="2194" w:type="dxa"/>
          </w:tcPr>
          <w:p w:rsidR="004F42C9" w:rsidRPr="008A0EE7" w:rsidDel="008517AF" w:rsidRDefault="004F42C9" w:rsidP="0029355A">
            <w:pPr>
              <w:pStyle w:val="NormalIndented"/>
              <w:ind w:left="0"/>
              <w:rPr>
                <w:ins w:id="2119" w:author="Hans J Buitendijk" w:date="2014-07-03T14:51:00Z"/>
                <w:del w:id="2120" w:author="Riki Merrick" w:date="2014-07-10T07:55:00Z"/>
                <w:noProof/>
              </w:rPr>
            </w:pPr>
            <w:ins w:id="2121" w:author="Hans J Buitendijk" w:date="2014-07-03T14:51:00Z">
              <w:del w:id="2122" w:author="Riki Merrick" w:date="2014-07-10T07:55:00Z">
                <w:r w:rsidRPr="008A0EE7" w:rsidDel="008517AF">
                  <w:rPr>
                    <w:noProof/>
                  </w:rPr>
                  <w:delText>Must not be populated.</w:delText>
                </w:r>
              </w:del>
            </w:ins>
          </w:p>
        </w:tc>
      </w:tr>
    </w:tbl>
    <w:p w:rsidR="004F42C9" w:rsidRPr="008A0EE7" w:rsidDel="008517AF" w:rsidRDefault="004F42C9" w:rsidP="004F42C9">
      <w:pPr>
        <w:pStyle w:val="NormalIndented"/>
        <w:rPr>
          <w:ins w:id="2123" w:author="Hans J Buitendijk" w:date="2014-07-03T14:51:00Z"/>
          <w:del w:id="2124" w:author="Riki Merrick" w:date="2014-07-10T07:55:00Z"/>
        </w:rPr>
      </w:pPr>
      <w:ins w:id="2125" w:author="Hans J Buitendijk" w:date="2014-07-03T14:51:00Z">
        <w:del w:id="2126" w:author="Riki Merrick" w:date="2014-07-10T07:55:00Z">
          <w:r w:rsidRPr="008A0EE7" w:rsidDel="008517AF">
            <w:delText>As an example, consider “currency” codes where:</w:delText>
          </w:r>
        </w:del>
      </w:ins>
    </w:p>
    <w:p w:rsidR="004F42C9" w:rsidRPr="008A0EE7" w:rsidDel="008517AF" w:rsidRDefault="004F42C9" w:rsidP="004F42C9">
      <w:pPr>
        <w:pStyle w:val="NormalIndented"/>
        <w:numPr>
          <w:ilvl w:val="0"/>
          <w:numId w:val="27"/>
        </w:numPr>
        <w:tabs>
          <w:tab w:val="num" w:pos="720"/>
          <w:tab w:val="left" w:pos="864"/>
        </w:tabs>
        <w:spacing w:before="100"/>
        <w:rPr>
          <w:ins w:id="2127" w:author="Hans J Buitendijk" w:date="2014-07-03T14:51:00Z"/>
          <w:del w:id="2128" w:author="Riki Merrick" w:date="2014-07-10T07:55:00Z"/>
          <w:noProof/>
        </w:rPr>
      </w:pPr>
      <w:ins w:id="2129" w:author="Hans J Buitendijk" w:date="2014-07-03T14:51:00Z">
        <w:del w:id="2130" w:author="Riki Merrick" w:date="2014-07-10T07:55:00Z">
          <w:r w:rsidRPr="008A0EE7" w:rsidDel="008517AF">
            <w:rPr>
              <w:noProof/>
            </w:rPr>
            <w:delText xml:space="preserve">The model values are defined by the ISO 4217 value set, </w:delText>
          </w:r>
        </w:del>
      </w:ins>
    </w:p>
    <w:p w:rsidR="004F42C9" w:rsidRPr="008A0EE7" w:rsidDel="008517AF" w:rsidRDefault="004F42C9" w:rsidP="004F42C9">
      <w:pPr>
        <w:pStyle w:val="NormalIndented"/>
        <w:numPr>
          <w:ilvl w:val="0"/>
          <w:numId w:val="27"/>
        </w:numPr>
        <w:tabs>
          <w:tab w:val="num" w:pos="720"/>
          <w:tab w:val="left" w:pos="864"/>
        </w:tabs>
        <w:spacing w:before="100"/>
        <w:rPr>
          <w:ins w:id="2131" w:author="Hans J Buitendijk" w:date="2014-07-03T14:51:00Z"/>
          <w:del w:id="2132" w:author="Riki Merrick" w:date="2014-07-10T07:55:00Z"/>
          <w:noProof/>
        </w:rPr>
      </w:pPr>
      <w:ins w:id="2133" w:author="Hans J Buitendijk" w:date="2014-07-03T14:51:00Z">
        <w:del w:id="2134" w:author="Riki Merrick" w:date="2014-07-10T07:55:00Z">
          <w:r w:rsidRPr="008A0EE7" w:rsidDel="008517AF">
            <w:rPr>
              <w:noProof/>
            </w:rPr>
            <w:delText>The value set is extended on site to include the code HL7 – “HL7 Drink Ticket”, and</w:delText>
          </w:r>
        </w:del>
      </w:ins>
    </w:p>
    <w:p w:rsidR="004F42C9" w:rsidRPr="008A0EE7" w:rsidDel="008517AF" w:rsidRDefault="004F42C9" w:rsidP="004F42C9">
      <w:pPr>
        <w:pStyle w:val="NormalIndented"/>
        <w:numPr>
          <w:ilvl w:val="0"/>
          <w:numId w:val="27"/>
        </w:numPr>
        <w:tabs>
          <w:tab w:val="num" w:pos="720"/>
          <w:tab w:val="left" w:pos="864"/>
        </w:tabs>
        <w:spacing w:before="100"/>
        <w:rPr>
          <w:ins w:id="2135" w:author="Hans J Buitendijk" w:date="2014-07-03T14:51:00Z"/>
          <w:del w:id="2136" w:author="Riki Merrick" w:date="2014-07-10T07:55:00Z"/>
          <w:noProof/>
        </w:rPr>
      </w:pPr>
      <w:ins w:id="2137" w:author="Hans J Buitendijk" w:date="2014-07-03T14:51:00Z">
        <w:del w:id="2138" w:author="Riki Merrick" w:date="2014-07-10T07:55:00Z">
          <w:r w:rsidRPr="008A0EE7" w:rsidDel="008517AF">
            <w:rPr>
              <w:noProof/>
            </w:rPr>
            <w:delText>The data entry screen on the sending system does not enforce any edits for the currency code.</w:delText>
          </w:r>
        </w:del>
      </w:ins>
    </w:p>
    <w:p w:rsidR="004F42C9" w:rsidRPr="008A0EE7" w:rsidDel="008517AF" w:rsidRDefault="004F42C9" w:rsidP="004F42C9">
      <w:pPr>
        <w:pStyle w:val="NormalIndented"/>
        <w:keepNext/>
        <w:ind w:left="0"/>
        <w:rPr>
          <w:ins w:id="2139" w:author="Hans J Buitendijk" w:date="2014-07-03T14:51:00Z"/>
          <w:del w:id="2140" w:author="Riki Merrick" w:date="2014-07-10T07:55:00Z"/>
          <w:noProof/>
        </w:rPr>
      </w:pPr>
      <w:ins w:id="2141" w:author="Hans J Buitendijk" w:date="2014-07-03T14:51:00Z">
        <w:del w:id="2142" w:author="Riki Merrick" w:date="2014-07-10T07:55:00Z">
          <w:r w:rsidRPr="008A0EE7" w:rsidDel="008517AF">
            <w:rPr>
              <w:noProof/>
            </w:rPr>
            <w:delText>And so the value set used on site is: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1392"/>
        <w:gridCol w:w="4642"/>
      </w:tblGrid>
      <w:tr w:rsidR="004F42C9" w:rsidRPr="008A0EE7" w:rsidDel="008517AF" w:rsidTr="0029355A">
        <w:trPr>
          <w:cantSplit/>
          <w:trHeight w:val="20"/>
          <w:ins w:id="2143" w:author="Hans J Buitendijk" w:date="2014-07-03T14:51:00Z"/>
          <w:del w:id="2144" w:author="Riki Merrick" w:date="2014-07-10T07:55:00Z"/>
        </w:trPr>
        <w:tc>
          <w:tcPr>
            <w:tcW w:w="2822" w:type="dxa"/>
            <w:shd w:val="clear" w:color="auto" w:fill="D9D9D9"/>
          </w:tcPr>
          <w:p w:rsidR="004F42C9" w:rsidRPr="008A0EE7" w:rsidDel="008517AF" w:rsidRDefault="004F42C9" w:rsidP="0029355A">
            <w:pPr>
              <w:keepNext/>
              <w:rPr>
                <w:ins w:id="2145" w:author="Hans J Buitendijk" w:date="2014-07-03T14:51:00Z"/>
                <w:del w:id="2146" w:author="Riki Merrick" w:date="2014-07-10T07:55:00Z"/>
                <w:rStyle w:val="NormalIndentedChar1"/>
                <w:b/>
                <w:bCs/>
                <w:noProof/>
              </w:rPr>
            </w:pPr>
            <w:ins w:id="2147" w:author="Hans J Buitendijk" w:date="2014-07-03T14:51:00Z">
              <w:del w:id="2148" w:author="Riki Merrick" w:date="2014-07-10T07:55:00Z">
                <w:r w:rsidRPr="008A0EE7" w:rsidDel="008517AF">
                  <w:rPr>
                    <w:rStyle w:val="NormalIndentedChar1"/>
                    <w:b/>
                    <w:bCs/>
                    <w:noProof/>
                  </w:rPr>
                  <w:delText>Identifier Code Status</w:delText>
                </w:r>
              </w:del>
            </w:ins>
          </w:p>
        </w:tc>
        <w:tc>
          <w:tcPr>
            <w:tcW w:w="1392" w:type="dxa"/>
            <w:shd w:val="clear" w:color="auto" w:fill="D9D9D9"/>
            <w:vAlign w:val="center"/>
          </w:tcPr>
          <w:p w:rsidR="004F42C9" w:rsidRPr="008A0EE7" w:rsidDel="008517AF" w:rsidRDefault="004F42C9" w:rsidP="0029355A">
            <w:pPr>
              <w:keepNext/>
              <w:rPr>
                <w:ins w:id="2149" w:author="Hans J Buitendijk" w:date="2014-07-03T14:51:00Z"/>
                <w:del w:id="2150" w:author="Riki Merrick" w:date="2014-07-10T07:55:00Z"/>
                <w:rStyle w:val="NormalIndentedChar1"/>
                <w:rFonts w:eastAsia="Arial Unicode MS"/>
                <w:b/>
                <w:bCs/>
                <w:noProof/>
              </w:rPr>
            </w:pPr>
            <w:ins w:id="2151" w:author="Hans J Buitendijk" w:date="2014-07-03T14:51:00Z">
              <w:del w:id="2152" w:author="Riki Merrick" w:date="2014-07-10T07:55:00Z">
                <w:r w:rsidRPr="008A0EE7" w:rsidDel="008517AF">
                  <w:rPr>
                    <w:rStyle w:val="NormalIndentedChar1"/>
                    <w:rFonts w:eastAsia="Arial Unicode MS"/>
                    <w:b/>
                    <w:bCs/>
                    <w:noProof/>
                  </w:rPr>
                  <w:delText>Identifier</w:delText>
                </w:r>
              </w:del>
            </w:ins>
          </w:p>
          <w:p w:rsidR="004F42C9" w:rsidRPr="008A0EE7" w:rsidDel="008517AF" w:rsidRDefault="004F42C9" w:rsidP="0029355A">
            <w:pPr>
              <w:keepNext/>
              <w:rPr>
                <w:ins w:id="2153" w:author="Hans J Buitendijk" w:date="2014-07-03T14:51:00Z"/>
                <w:del w:id="2154" w:author="Riki Merrick" w:date="2014-07-10T07:55:00Z"/>
                <w:rStyle w:val="NormalIndentedChar1"/>
                <w:rFonts w:eastAsia="Arial Unicode MS"/>
                <w:b/>
                <w:bCs/>
                <w:noProof/>
              </w:rPr>
            </w:pPr>
            <w:ins w:id="2155" w:author="Hans J Buitendijk" w:date="2014-07-03T14:51:00Z">
              <w:del w:id="2156" w:author="Riki Merrick" w:date="2014-07-10T07:55:00Z">
                <w:r w:rsidRPr="008A0EE7" w:rsidDel="008517AF">
                  <w:rPr>
                    <w:rStyle w:val="NormalIndentedChar1"/>
                    <w:rFonts w:eastAsia="Arial Unicode MS"/>
                    <w:b/>
                    <w:bCs/>
                    <w:noProof/>
                  </w:rPr>
                  <w:delText>Code</w:delText>
                </w:r>
              </w:del>
            </w:ins>
          </w:p>
        </w:tc>
        <w:tc>
          <w:tcPr>
            <w:tcW w:w="4642" w:type="dxa"/>
            <w:shd w:val="clear" w:color="auto" w:fill="D9D9D9"/>
            <w:vAlign w:val="center"/>
          </w:tcPr>
          <w:p w:rsidR="004F42C9" w:rsidRPr="008A0EE7" w:rsidDel="008517AF" w:rsidRDefault="004F42C9" w:rsidP="0029355A">
            <w:pPr>
              <w:keepNext/>
              <w:rPr>
                <w:ins w:id="2157" w:author="Hans J Buitendijk" w:date="2014-07-03T14:51:00Z"/>
                <w:del w:id="2158" w:author="Riki Merrick" w:date="2014-07-10T07:55:00Z"/>
                <w:rStyle w:val="NormalIndentedChar1"/>
                <w:rFonts w:eastAsia="Arial Unicode MS"/>
                <w:b/>
                <w:bCs/>
                <w:noProof/>
              </w:rPr>
            </w:pPr>
            <w:ins w:id="2159" w:author="Hans J Buitendijk" w:date="2014-07-03T14:51:00Z">
              <w:del w:id="2160" w:author="Riki Merrick" w:date="2014-07-10T07:55:00Z">
                <w:r w:rsidRPr="008A0EE7" w:rsidDel="008517AF">
                  <w:rPr>
                    <w:rStyle w:val="NormalIndentedChar1"/>
                    <w:rFonts w:eastAsia="Arial Unicode MS"/>
                    <w:b/>
                    <w:bCs/>
                    <w:noProof/>
                  </w:rPr>
                  <w:delText>Descriptive Text</w:delText>
                </w:r>
              </w:del>
            </w:ins>
          </w:p>
        </w:tc>
      </w:tr>
      <w:tr w:rsidR="004F42C9" w:rsidRPr="008A0EE7" w:rsidDel="008517AF" w:rsidTr="0029355A">
        <w:trPr>
          <w:cantSplit/>
          <w:trHeight w:val="20"/>
          <w:ins w:id="2161" w:author="Hans J Buitendijk" w:date="2014-07-03T14:51:00Z"/>
          <w:del w:id="2162" w:author="Riki Merrick" w:date="2014-07-10T07:55:00Z"/>
        </w:trPr>
        <w:tc>
          <w:tcPr>
            <w:tcW w:w="2822" w:type="dxa"/>
            <w:vMerge w:val="restart"/>
          </w:tcPr>
          <w:p w:rsidR="004F42C9" w:rsidRPr="008A0EE7" w:rsidDel="008517AF" w:rsidRDefault="004F42C9" w:rsidP="0029355A">
            <w:pPr>
              <w:keepNext/>
              <w:rPr>
                <w:ins w:id="2163" w:author="Hans J Buitendijk" w:date="2014-07-03T14:51:00Z"/>
                <w:del w:id="2164" w:author="Riki Merrick" w:date="2014-07-10T07:55:00Z"/>
                <w:rStyle w:val="NormalIndentedChar1"/>
                <w:noProof/>
              </w:rPr>
            </w:pPr>
            <w:ins w:id="2165" w:author="Hans J Buitendijk" w:date="2014-07-03T14:51:00Z">
              <w:del w:id="2166" w:author="Riki Merrick" w:date="2014-07-10T07:55:00Z">
                <w:r w:rsidRPr="008A0EE7" w:rsidDel="008517AF">
                  <w:rPr>
                    <w:rStyle w:val="NormalIndentedChar1"/>
                    <w:noProof/>
                  </w:rPr>
                  <w:delText>Model values from ISO 4217 external table</w:delText>
                </w:r>
              </w:del>
            </w:ins>
          </w:p>
        </w:tc>
        <w:tc>
          <w:tcPr>
            <w:tcW w:w="1392" w:type="dxa"/>
            <w:vAlign w:val="center"/>
          </w:tcPr>
          <w:p w:rsidR="004F42C9" w:rsidRPr="008A0EE7" w:rsidDel="008517AF" w:rsidRDefault="004F42C9" w:rsidP="0029355A">
            <w:pPr>
              <w:keepNext/>
              <w:rPr>
                <w:ins w:id="2167" w:author="Hans J Buitendijk" w:date="2014-07-03T14:51:00Z"/>
                <w:del w:id="2168" w:author="Riki Merrick" w:date="2014-07-10T07:55:00Z"/>
                <w:rStyle w:val="NormalIndentedChar1"/>
                <w:rFonts w:eastAsia="Arial Unicode MS"/>
                <w:noProof/>
              </w:rPr>
            </w:pPr>
            <w:ins w:id="2169" w:author="Hans J Buitendijk" w:date="2014-07-03T14:51:00Z">
              <w:del w:id="2170" w:author="Riki Merrick" w:date="2014-07-10T07:55:00Z">
                <w:r w:rsidRPr="008A0EE7" w:rsidDel="008517AF">
                  <w:rPr>
                    <w:rStyle w:val="NormalIndentedChar1"/>
                    <w:rFonts w:eastAsia="Arial Unicode MS"/>
                    <w:noProof/>
                  </w:rPr>
                  <w:delText>AED</w:delText>
                </w:r>
              </w:del>
            </w:ins>
          </w:p>
        </w:tc>
        <w:tc>
          <w:tcPr>
            <w:tcW w:w="4642" w:type="dxa"/>
            <w:vAlign w:val="center"/>
          </w:tcPr>
          <w:p w:rsidR="004F42C9" w:rsidRPr="008A0EE7" w:rsidDel="008517AF" w:rsidRDefault="004F42C9" w:rsidP="0029355A">
            <w:pPr>
              <w:keepNext/>
              <w:rPr>
                <w:ins w:id="2171" w:author="Hans J Buitendijk" w:date="2014-07-03T14:51:00Z"/>
                <w:del w:id="2172" w:author="Riki Merrick" w:date="2014-07-10T07:55:00Z"/>
                <w:rStyle w:val="NormalIndentedChar1"/>
                <w:rFonts w:eastAsia="Arial Unicode MS"/>
                <w:noProof/>
              </w:rPr>
            </w:pPr>
            <w:ins w:id="2173" w:author="Hans J Buitendijk" w:date="2014-07-03T14:51:00Z">
              <w:del w:id="2174" w:author="Riki Merrick" w:date="2014-07-10T07:55:00Z">
                <w:r w:rsidRPr="008A0EE7" w:rsidDel="008517AF">
                  <w:rPr>
                    <w:rStyle w:val="NormalIndentedChar1"/>
                    <w:rFonts w:eastAsia="Arial Unicode MS"/>
                    <w:noProof/>
                  </w:rPr>
                  <w:delText>United Arab Emirates, Dirhams</w:delText>
                </w:r>
              </w:del>
            </w:ins>
          </w:p>
        </w:tc>
      </w:tr>
      <w:tr w:rsidR="004F42C9" w:rsidRPr="008A0EE7" w:rsidDel="008517AF" w:rsidTr="0029355A">
        <w:trPr>
          <w:cantSplit/>
          <w:trHeight w:val="20"/>
          <w:ins w:id="2175" w:author="Hans J Buitendijk" w:date="2014-07-03T14:51:00Z"/>
          <w:del w:id="2176" w:author="Riki Merrick" w:date="2014-07-10T07:55:00Z"/>
        </w:trPr>
        <w:tc>
          <w:tcPr>
            <w:tcW w:w="2822" w:type="dxa"/>
            <w:vMerge/>
          </w:tcPr>
          <w:p w:rsidR="004F42C9" w:rsidRPr="008A0EE7" w:rsidDel="008517AF" w:rsidRDefault="004F42C9" w:rsidP="0029355A">
            <w:pPr>
              <w:keepNext/>
              <w:rPr>
                <w:ins w:id="2177" w:author="Hans J Buitendijk" w:date="2014-07-03T14:51:00Z"/>
                <w:del w:id="2178" w:author="Riki Merrick" w:date="2014-07-10T07:55:00Z"/>
                <w:rStyle w:val="NormalIndentedChar1"/>
                <w:noProof/>
              </w:rPr>
            </w:pPr>
          </w:p>
        </w:tc>
        <w:tc>
          <w:tcPr>
            <w:tcW w:w="1392" w:type="dxa"/>
            <w:vAlign w:val="center"/>
          </w:tcPr>
          <w:p w:rsidR="004F42C9" w:rsidRPr="008A0EE7" w:rsidDel="008517AF" w:rsidRDefault="004F42C9" w:rsidP="0029355A">
            <w:pPr>
              <w:keepNext/>
              <w:rPr>
                <w:ins w:id="2179" w:author="Hans J Buitendijk" w:date="2014-07-03T14:51:00Z"/>
                <w:del w:id="2180" w:author="Riki Merrick" w:date="2014-07-10T07:55:00Z"/>
                <w:rStyle w:val="NormalIndentedChar1"/>
                <w:rFonts w:eastAsia="Arial Unicode MS"/>
                <w:noProof/>
              </w:rPr>
            </w:pPr>
            <w:ins w:id="2181" w:author="Hans J Buitendijk" w:date="2014-07-03T14:51:00Z">
              <w:del w:id="2182" w:author="Riki Merrick" w:date="2014-07-10T07:55:00Z">
                <w:r w:rsidRPr="008A0EE7" w:rsidDel="008517AF">
                  <w:rPr>
                    <w:rStyle w:val="NormalIndentedChar1"/>
                    <w:rFonts w:eastAsia="Arial Unicode MS"/>
                    <w:noProof/>
                  </w:rPr>
                  <w:delText>AFA</w:delText>
                </w:r>
              </w:del>
            </w:ins>
          </w:p>
        </w:tc>
        <w:tc>
          <w:tcPr>
            <w:tcW w:w="4642" w:type="dxa"/>
            <w:vAlign w:val="center"/>
          </w:tcPr>
          <w:p w:rsidR="004F42C9" w:rsidRPr="008A0EE7" w:rsidDel="008517AF" w:rsidRDefault="004F42C9" w:rsidP="0029355A">
            <w:pPr>
              <w:keepNext/>
              <w:rPr>
                <w:ins w:id="2183" w:author="Hans J Buitendijk" w:date="2014-07-03T14:51:00Z"/>
                <w:del w:id="2184" w:author="Riki Merrick" w:date="2014-07-10T07:55:00Z"/>
                <w:rStyle w:val="NormalIndentedChar1"/>
                <w:rFonts w:eastAsia="Arial Unicode MS"/>
                <w:noProof/>
              </w:rPr>
            </w:pPr>
            <w:ins w:id="2185" w:author="Hans J Buitendijk" w:date="2014-07-03T14:51:00Z">
              <w:del w:id="2186" w:author="Riki Merrick" w:date="2014-07-10T07:55:00Z">
                <w:r w:rsidRPr="008A0EE7" w:rsidDel="008517AF">
                  <w:rPr>
                    <w:rStyle w:val="NormalIndentedChar1"/>
                    <w:rFonts w:eastAsia="Arial Unicode MS"/>
                    <w:noProof/>
                  </w:rPr>
                  <w:delText>Afghanistan, Afghanis</w:delText>
                </w:r>
              </w:del>
            </w:ins>
          </w:p>
        </w:tc>
      </w:tr>
      <w:tr w:rsidR="004F42C9" w:rsidRPr="008A0EE7" w:rsidDel="008517AF" w:rsidTr="0029355A">
        <w:trPr>
          <w:cantSplit/>
          <w:trHeight w:val="20"/>
          <w:ins w:id="2187" w:author="Hans J Buitendijk" w:date="2014-07-03T14:51:00Z"/>
          <w:del w:id="2188" w:author="Riki Merrick" w:date="2014-07-10T07:55:00Z"/>
        </w:trPr>
        <w:tc>
          <w:tcPr>
            <w:tcW w:w="2822" w:type="dxa"/>
            <w:vMerge/>
          </w:tcPr>
          <w:p w:rsidR="004F42C9" w:rsidRPr="008A0EE7" w:rsidDel="008517AF" w:rsidRDefault="004F42C9" w:rsidP="0029355A">
            <w:pPr>
              <w:keepNext/>
              <w:rPr>
                <w:ins w:id="2189" w:author="Hans J Buitendijk" w:date="2014-07-03T14:51:00Z"/>
                <w:del w:id="2190" w:author="Riki Merrick" w:date="2014-07-10T07:55:00Z"/>
                <w:rStyle w:val="NormalIndentedChar1"/>
                <w:noProof/>
              </w:rPr>
            </w:pPr>
          </w:p>
        </w:tc>
        <w:tc>
          <w:tcPr>
            <w:tcW w:w="1392" w:type="dxa"/>
            <w:vAlign w:val="center"/>
          </w:tcPr>
          <w:p w:rsidR="004F42C9" w:rsidRPr="008A0EE7" w:rsidDel="008517AF" w:rsidRDefault="004F42C9" w:rsidP="0029355A">
            <w:pPr>
              <w:keepNext/>
              <w:rPr>
                <w:ins w:id="2191" w:author="Hans J Buitendijk" w:date="2014-07-03T14:51:00Z"/>
                <w:del w:id="2192" w:author="Riki Merrick" w:date="2014-07-10T07:55:00Z"/>
                <w:rStyle w:val="NormalIndentedChar1"/>
                <w:rFonts w:eastAsia="Arial Unicode MS"/>
                <w:noProof/>
              </w:rPr>
            </w:pPr>
            <w:ins w:id="2193" w:author="Hans J Buitendijk" w:date="2014-07-03T14:51:00Z">
              <w:del w:id="2194" w:author="Riki Merrick" w:date="2014-07-10T07:55:00Z">
                <w:r w:rsidRPr="008A0EE7" w:rsidDel="008517AF">
                  <w:rPr>
                    <w:rStyle w:val="NormalIndentedChar1"/>
                    <w:rFonts w:eastAsia="Arial Unicode MS"/>
                    <w:noProof/>
                  </w:rPr>
                  <w:delText>ALL</w:delText>
                </w:r>
              </w:del>
            </w:ins>
          </w:p>
        </w:tc>
        <w:tc>
          <w:tcPr>
            <w:tcW w:w="4642" w:type="dxa"/>
            <w:vAlign w:val="center"/>
          </w:tcPr>
          <w:p w:rsidR="004F42C9" w:rsidRPr="008A0EE7" w:rsidDel="008517AF" w:rsidRDefault="004F42C9" w:rsidP="0029355A">
            <w:pPr>
              <w:keepNext/>
              <w:rPr>
                <w:ins w:id="2195" w:author="Hans J Buitendijk" w:date="2014-07-03T14:51:00Z"/>
                <w:del w:id="2196" w:author="Riki Merrick" w:date="2014-07-10T07:55:00Z"/>
                <w:rStyle w:val="NormalIndentedChar1"/>
                <w:rFonts w:eastAsia="Arial Unicode MS"/>
                <w:noProof/>
              </w:rPr>
            </w:pPr>
            <w:ins w:id="2197" w:author="Hans J Buitendijk" w:date="2014-07-03T14:51:00Z">
              <w:del w:id="2198" w:author="Riki Merrick" w:date="2014-07-10T07:55:00Z">
                <w:r w:rsidRPr="008A0EE7" w:rsidDel="008517AF">
                  <w:rPr>
                    <w:rStyle w:val="NormalIndentedChar1"/>
                    <w:rFonts w:eastAsia="Arial Unicode MS"/>
                    <w:noProof/>
                  </w:rPr>
                  <w:delText>Albania, Leke</w:delText>
                </w:r>
              </w:del>
            </w:ins>
          </w:p>
        </w:tc>
      </w:tr>
      <w:tr w:rsidR="004F42C9" w:rsidRPr="008A0EE7" w:rsidDel="008517AF" w:rsidTr="0029355A">
        <w:trPr>
          <w:cantSplit/>
          <w:trHeight w:val="260"/>
          <w:ins w:id="2199" w:author="Hans J Buitendijk" w:date="2014-07-03T14:51:00Z"/>
          <w:del w:id="2200" w:author="Riki Merrick" w:date="2014-07-10T07:55:00Z"/>
        </w:trPr>
        <w:tc>
          <w:tcPr>
            <w:tcW w:w="2822" w:type="dxa"/>
            <w:vMerge/>
          </w:tcPr>
          <w:p w:rsidR="004F42C9" w:rsidRPr="008A0EE7" w:rsidDel="008517AF" w:rsidRDefault="004F42C9" w:rsidP="0029355A">
            <w:pPr>
              <w:keepNext/>
              <w:rPr>
                <w:ins w:id="2201" w:author="Hans J Buitendijk" w:date="2014-07-03T14:51:00Z"/>
                <w:del w:id="2202" w:author="Riki Merrick" w:date="2014-07-10T07:55:00Z"/>
                <w:rStyle w:val="NormalIndentedChar1"/>
                <w:noProof/>
              </w:rPr>
            </w:pPr>
          </w:p>
        </w:tc>
        <w:tc>
          <w:tcPr>
            <w:tcW w:w="6034" w:type="dxa"/>
            <w:gridSpan w:val="2"/>
            <w:vAlign w:val="center"/>
          </w:tcPr>
          <w:p w:rsidR="004F42C9" w:rsidRPr="008A0EE7" w:rsidDel="008517AF" w:rsidRDefault="004F42C9" w:rsidP="0029355A">
            <w:pPr>
              <w:keepNext/>
              <w:jc w:val="center"/>
              <w:rPr>
                <w:ins w:id="2203" w:author="Hans J Buitendijk" w:date="2014-07-03T14:51:00Z"/>
                <w:del w:id="2204" w:author="Riki Merrick" w:date="2014-07-10T07:55:00Z"/>
                <w:rStyle w:val="NormalIndentedChar1"/>
                <w:rFonts w:eastAsia="Arial Unicode MS"/>
                <w:b/>
                <w:bCs/>
                <w:noProof/>
              </w:rPr>
            </w:pPr>
            <w:ins w:id="2205" w:author="Hans J Buitendijk" w:date="2014-07-03T14:51:00Z">
              <w:del w:id="2206" w:author="Riki Merrick" w:date="2014-07-10T07:55:00Z">
                <w:r w:rsidRPr="008A0EE7" w:rsidDel="008517AF">
                  <w:rPr>
                    <w:rStyle w:val="NormalIndentedChar1"/>
                    <w:rFonts w:eastAsia="Arial Unicode MS"/>
                    <w:b/>
                    <w:bCs/>
                    <w:noProof/>
                  </w:rPr>
                  <w:delText>…</w:delText>
                </w:r>
              </w:del>
            </w:ins>
          </w:p>
        </w:tc>
      </w:tr>
      <w:tr w:rsidR="004F42C9" w:rsidRPr="008A0EE7" w:rsidDel="008517AF" w:rsidTr="0029355A">
        <w:trPr>
          <w:cantSplit/>
          <w:trHeight w:val="20"/>
          <w:ins w:id="2207" w:author="Hans J Buitendijk" w:date="2014-07-03T14:51:00Z"/>
          <w:del w:id="2208" w:author="Riki Merrick" w:date="2014-07-10T07:55:00Z"/>
        </w:trPr>
        <w:tc>
          <w:tcPr>
            <w:tcW w:w="2822" w:type="dxa"/>
            <w:vMerge/>
          </w:tcPr>
          <w:p w:rsidR="004F42C9" w:rsidRPr="008A0EE7" w:rsidDel="008517AF" w:rsidRDefault="004F42C9" w:rsidP="0029355A">
            <w:pPr>
              <w:keepNext/>
              <w:rPr>
                <w:ins w:id="2209" w:author="Hans J Buitendijk" w:date="2014-07-03T14:51:00Z"/>
                <w:del w:id="2210" w:author="Riki Merrick" w:date="2014-07-10T07:55:00Z"/>
                <w:rStyle w:val="NormalIndentedChar1"/>
                <w:noProof/>
              </w:rPr>
            </w:pPr>
          </w:p>
        </w:tc>
        <w:tc>
          <w:tcPr>
            <w:tcW w:w="1392" w:type="dxa"/>
            <w:vAlign w:val="center"/>
          </w:tcPr>
          <w:p w:rsidR="004F42C9" w:rsidRPr="008A0EE7" w:rsidDel="008517AF" w:rsidRDefault="004F42C9" w:rsidP="0029355A">
            <w:pPr>
              <w:keepNext/>
              <w:rPr>
                <w:ins w:id="2211" w:author="Hans J Buitendijk" w:date="2014-07-03T14:51:00Z"/>
                <w:del w:id="2212" w:author="Riki Merrick" w:date="2014-07-10T07:55:00Z"/>
                <w:rStyle w:val="NormalIndentedChar1"/>
                <w:rFonts w:eastAsia="Arial Unicode MS"/>
                <w:noProof/>
              </w:rPr>
            </w:pPr>
            <w:ins w:id="2213" w:author="Hans J Buitendijk" w:date="2014-07-03T14:51:00Z">
              <w:del w:id="2214" w:author="Riki Merrick" w:date="2014-07-10T07:55:00Z">
                <w:r w:rsidRPr="008A0EE7" w:rsidDel="008517AF">
                  <w:rPr>
                    <w:rStyle w:val="NormalIndentedChar1"/>
                    <w:rFonts w:eastAsia="Arial Unicode MS"/>
                    <w:noProof/>
                  </w:rPr>
                  <w:delText>ZAR</w:delText>
                </w:r>
              </w:del>
            </w:ins>
          </w:p>
        </w:tc>
        <w:tc>
          <w:tcPr>
            <w:tcW w:w="4642" w:type="dxa"/>
            <w:vAlign w:val="center"/>
          </w:tcPr>
          <w:p w:rsidR="004F42C9" w:rsidRPr="008A0EE7" w:rsidDel="008517AF" w:rsidRDefault="004F42C9" w:rsidP="0029355A">
            <w:pPr>
              <w:keepNext/>
              <w:rPr>
                <w:ins w:id="2215" w:author="Hans J Buitendijk" w:date="2014-07-03T14:51:00Z"/>
                <w:del w:id="2216" w:author="Riki Merrick" w:date="2014-07-10T07:55:00Z"/>
                <w:rStyle w:val="NormalIndentedChar1"/>
                <w:rFonts w:eastAsia="Arial Unicode MS"/>
                <w:noProof/>
              </w:rPr>
            </w:pPr>
            <w:ins w:id="2217" w:author="Hans J Buitendijk" w:date="2014-07-03T14:51:00Z">
              <w:del w:id="2218" w:author="Riki Merrick" w:date="2014-07-10T07:55:00Z">
                <w:r w:rsidRPr="008A0EE7" w:rsidDel="008517AF">
                  <w:rPr>
                    <w:rStyle w:val="NormalIndentedChar1"/>
                    <w:rFonts w:eastAsia="Arial Unicode MS"/>
                    <w:noProof/>
                  </w:rPr>
                  <w:delText>South Africa, Rand</w:delText>
                </w:r>
              </w:del>
            </w:ins>
          </w:p>
        </w:tc>
      </w:tr>
      <w:tr w:rsidR="004F42C9" w:rsidRPr="008A0EE7" w:rsidDel="008517AF" w:rsidTr="0029355A">
        <w:trPr>
          <w:cantSplit/>
          <w:trHeight w:val="20"/>
          <w:ins w:id="2219" w:author="Hans J Buitendijk" w:date="2014-07-03T14:51:00Z"/>
          <w:del w:id="2220" w:author="Riki Merrick" w:date="2014-07-10T07:55:00Z"/>
        </w:trPr>
        <w:tc>
          <w:tcPr>
            <w:tcW w:w="2822" w:type="dxa"/>
            <w:vMerge/>
          </w:tcPr>
          <w:p w:rsidR="004F42C9" w:rsidRPr="008A0EE7" w:rsidDel="008517AF" w:rsidRDefault="004F42C9" w:rsidP="0029355A">
            <w:pPr>
              <w:keepNext/>
              <w:rPr>
                <w:ins w:id="2221" w:author="Hans J Buitendijk" w:date="2014-07-03T14:51:00Z"/>
                <w:del w:id="2222" w:author="Riki Merrick" w:date="2014-07-10T07:55:00Z"/>
                <w:rStyle w:val="NormalIndentedChar1"/>
                <w:noProof/>
              </w:rPr>
            </w:pPr>
          </w:p>
        </w:tc>
        <w:tc>
          <w:tcPr>
            <w:tcW w:w="1392" w:type="dxa"/>
            <w:vAlign w:val="center"/>
          </w:tcPr>
          <w:p w:rsidR="004F42C9" w:rsidRPr="008A0EE7" w:rsidDel="008517AF" w:rsidRDefault="004F42C9" w:rsidP="0029355A">
            <w:pPr>
              <w:keepNext/>
              <w:rPr>
                <w:ins w:id="2223" w:author="Hans J Buitendijk" w:date="2014-07-03T14:51:00Z"/>
                <w:del w:id="2224" w:author="Riki Merrick" w:date="2014-07-10T07:55:00Z"/>
                <w:rStyle w:val="NormalIndentedChar1"/>
                <w:rFonts w:eastAsia="Arial Unicode MS"/>
                <w:noProof/>
              </w:rPr>
            </w:pPr>
            <w:ins w:id="2225" w:author="Hans J Buitendijk" w:date="2014-07-03T14:51:00Z">
              <w:del w:id="2226" w:author="Riki Merrick" w:date="2014-07-10T07:55:00Z">
                <w:r w:rsidRPr="008A0EE7" w:rsidDel="008517AF">
                  <w:rPr>
                    <w:rStyle w:val="NormalIndentedChar1"/>
                    <w:rFonts w:eastAsia="Arial Unicode MS"/>
                    <w:noProof/>
                  </w:rPr>
                  <w:delText>ZMK</w:delText>
                </w:r>
              </w:del>
            </w:ins>
          </w:p>
        </w:tc>
        <w:tc>
          <w:tcPr>
            <w:tcW w:w="4642" w:type="dxa"/>
            <w:vAlign w:val="center"/>
          </w:tcPr>
          <w:p w:rsidR="004F42C9" w:rsidRPr="008A0EE7" w:rsidDel="008517AF" w:rsidRDefault="004F42C9" w:rsidP="0029355A">
            <w:pPr>
              <w:keepNext/>
              <w:rPr>
                <w:ins w:id="2227" w:author="Hans J Buitendijk" w:date="2014-07-03T14:51:00Z"/>
                <w:del w:id="2228" w:author="Riki Merrick" w:date="2014-07-10T07:55:00Z"/>
                <w:rStyle w:val="NormalIndentedChar1"/>
                <w:rFonts w:eastAsia="Arial Unicode MS"/>
                <w:noProof/>
              </w:rPr>
            </w:pPr>
            <w:ins w:id="2229" w:author="Hans J Buitendijk" w:date="2014-07-03T14:51:00Z">
              <w:del w:id="2230" w:author="Riki Merrick" w:date="2014-07-10T07:55:00Z">
                <w:r w:rsidRPr="008A0EE7" w:rsidDel="008517AF">
                  <w:rPr>
                    <w:rStyle w:val="NormalIndentedChar1"/>
                    <w:rFonts w:eastAsia="Arial Unicode MS"/>
                    <w:noProof/>
                  </w:rPr>
                  <w:delText>Zambia, Kwacha</w:delText>
                </w:r>
              </w:del>
            </w:ins>
          </w:p>
        </w:tc>
      </w:tr>
      <w:tr w:rsidR="004F42C9" w:rsidRPr="008A0EE7" w:rsidDel="008517AF" w:rsidTr="0029355A">
        <w:trPr>
          <w:cantSplit/>
          <w:trHeight w:val="20"/>
          <w:ins w:id="2231" w:author="Hans J Buitendijk" w:date="2014-07-03T14:51:00Z"/>
          <w:del w:id="2232" w:author="Riki Merrick" w:date="2014-07-10T07:55:00Z"/>
        </w:trPr>
        <w:tc>
          <w:tcPr>
            <w:tcW w:w="2822" w:type="dxa"/>
            <w:vMerge/>
          </w:tcPr>
          <w:p w:rsidR="004F42C9" w:rsidRPr="008A0EE7" w:rsidDel="008517AF" w:rsidRDefault="004F42C9" w:rsidP="0029355A">
            <w:pPr>
              <w:keepNext/>
              <w:rPr>
                <w:ins w:id="2233" w:author="Hans J Buitendijk" w:date="2014-07-03T14:51:00Z"/>
                <w:del w:id="2234" w:author="Riki Merrick" w:date="2014-07-10T07:55:00Z"/>
                <w:rStyle w:val="NormalIndentedChar1"/>
                <w:noProof/>
              </w:rPr>
            </w:pPr>
          </w:p>
        </w:tc>
        <w:tc>
          <w:tcPr>
            <w:tcW w:w="1392" w:type="dxa"/>
            <w:vAlign w:val="center"/>
          </w:tcPr>
          <w:p w:rsidR="004F42C9" w:rsidRPr="008A0EE7" w:rsidDel="008517AF" w:rsidRDefault="004F42C9" w:rsidP="0029355A">
            <w:pPr>
              <w:keepNext/>
              <w:rPr>
                <w:ins w:id="2235" w:author="Hans J Buitendijk" w:date="2014-07-03T14:51:00Z"/>
                <w:del w:id="2236" w:author="Riki Merrick" w:date="2014-07-10T07:55:00Z"/>
                <w:rStyle w:val="NormalIndentedChar1"/>
                <w:rFonts w:eastAsia="Arial Unicode MS"/>
                <w:noProof/>
              </w:rPr>
            </w:pPr>
            <w:ins w:id="2237" w:author="Hans J Buitendijk" w:date="2014-07-03T14:51:00Z">
              <w:del w:id="2238" w:author="Riki Merrick" w:date="2014-07-10T07:55:00Z">
                <w:r w:rsidRPr="008A0EE7" w:rsidDel="008517AF">
                  <w:rPr>
                    <w:rStyle w:val="NormalIndentedChar1"/>
                    <w:rFonts w:eastAsia="Arial Unicode MS"/>
                    <w:noProof/>
                  </w:rPr>
                  <w:delText>ZWD</w:delText>
                </w:r>
              </w:del>
            </w:ins>
          </w:p>
        </w:tc>
        <w:tc>
          <w:tcPr>
            <w:tcW w:w="4642" w:type="dxa"/>
            <w:vAlign w:val="center"/>
          </w:tcPr>
          <w:p w:rsidR="004F42C9" w:rsidRPr="008A0EE7" w:rsidDel="008517AF" w:rsidRDefault="004F42C9" w:rsidP="0029355A">
            <w:pPr>
              <w:keepNext/>
              <w:rPr>
                <w:ins w:id="2239" w:author="Hans J Buitendijk" w:date="2014-07-03T14:51:00Z"/>
                <w:del w:id="2240" w:author="Riki Merrick" w:date="2014-07-10T07:55:00Z"/>
                <w:rStyle w:val="NormalIndentedChar1"/>
                <w:rFonts w:eastAsia="Arial Unicode MS"/>
                <w:noProof/>
              </w:rPr>
            </w:pPr>
            <w:ins w:id="2241" w:author="Hans J Buitendijk" w:date="2014-07-03T14:51:00Z">
              <w:del w:id="2242" w:author="Riki Merrick" w:date="2014-07-10T07:55:00Z">
                <w:r w:rsidRPr="008A0EE7" w:rsidDel="008517AF">
                  <w:rPr>
                    <w:rStyle w:val="NormalIndentedChar1"/>
                    <w:rFonts w:eastAsia="Arial Unicode MS"/>
                    <w:noProof/>
                  </w:rPr>
                  <w:delText>Zimbabwe, Zimbabwe Dollar</w:delText>
                </w:r>
                <w:r w:rsidRPr="008A0EE7" w:rsidDel="008517AF">
                  <w:rPr>
                    <w:rStyle w:val="NormalIndentedChar1"/>
                    <w:noProof/>
                  </w:rPr>
                  <w:delText>s</w:delText>
                </w:r>
              </w:del>
            </w:ins>
          </w:p>
        </w:tc>
      </w:tr>
      <w:tr w:rsidR="004F42C9" w:rsidRPr="008A0EE7" w:rsidDel="008517AF" w:rsidTr="0029355A">
        <w:trPr>
          <w:trHeight w:val="20"/>
          <w:ins w:id="2243" w:author="Hans J Buitendijk" w:date="2014-07-03T14:51:00Z"/>
          <w:del w:id="2244" w:author="Riki Merrick" w:date="2014-07-10T07:55:00Z"/>
        </w:trPr>
        <w:tc>
          <w:tcPr>
            <w:tcW w:w="2822" w:type="dxa"/>
          </w:tcPr>
          <w:p w:rsidR="004F42C9" w:rsidRPr="008A0EE7" w:rsidDel="008517AF" w:rsidRDefault="004F42C9" w:rsidP="0029355A">
            <w:pPr>
              <w:rPr>
                <w:ins w:id="2245" w:author="Hans J Buitendijk" w:date="2014-07-03T14:51:00Z"/>
                <w:del w:id="2246" w:author="Riki Merrick" w:date="2014-07-10T07:55:00Z"/>
                <w:rStyle w:val="NormalIndentedChar1"/>
                <w:noProof/>
              </w:rPr>
            </w:pPr>
            <w:ins w:id="2247" w:author="Hans J Buitendijk" w:date="2014-07-03T14:51:00Z">
              <w:del w:id="2248" w:author="Riki Merrick" w:date="2014-07-10T07:55:00Z">
                <w:r w:rsidRPr="008A0EE7" w:rsidDel="008517AF">
                  <w:rPr>
                    <w:rStyle w:val="NormalIndentedChar1"/>
                    <w:noProof/>
                  </w:rPr>
                  <w:delText>Site-specific extension</w:delText>
                </w:r>
              </w:del>
            </w:ins>
          </w:p>
        </w:tc>
        <w:tc>
          <w:tcPr>
            <w:tcW w:w="1392" w:type="dxa"/>
            <w:vAlign w:val="center"/>
          </w:tcPr>
          <w:p w:rsidR="004F42C9" w:rsidRPr="008A0EE7" w:rsidDel="008517AF" w:rsidRDefault="004F42C9" w:rsidP="0029355A">
            <w:pPr>
              <w:rPr>
                <w:ins w:id="2249" w:author="Hans J Buitendijk" w:date="2014-07-03T14:51:00Z"/>
                <w:del w:id="2250" w:author="Riki Merrick" w:date="2014-07-10T07:55:00Z"/>
                <w:rStyle w:val="NormalIndentedChar1"/>
                <w:rFonts w:eastAsia="Arial Unicode MS"/>
                <w:noProof/>
              </w:rPr>
            </w:pPr>
            <w:ins w:id="2251" w:author="Hans J Buitendijk" w:date="2014-07-03T14:51:00Z">
              <w:del w:id="2252" w:author="Riki Merrick" w:date="2014-07-10T07:55:00Z">
                <w:r w:rsidRPr="008A0EE7" w:rsidDel="008517AF">
                  <w:rPr>
                    <w:rStyle w:val="NormalIndentedChar1"/>
                    <w:rFonts w:eastAsia="Arial Unicode MS"/>
                    <w:noProof/>
                  </w:rPr>
                  <w:delText>HL7</w:delText>
                </w:r>
              </w:del>
            </w:ins>
          </w:p>
        </w:tc>
        <w:tc>
          <w:tcPr>
            <w:tcW w:w="4642" w:type="dxa"/>
            <w:vAlign w:val="center"/>
          </w:tcPr>
          <w:p w:rsidR="004F42C9" w:rsidRPr="008A0EE7" w:rsidDel="008517AF" w:rsidRDefault="004F42C9" w:rsidP="0029355A">
            <w:pPr>
              <w:rPr>
                <w:ins w:id="2253" w:author="Hans J Buitendijk" w:date="2014-07-03T14:51:00Z"/>
                <w:del w:id="2254" w:author="Riki Merrick" w:date="2014-07-10T07:55:00Z"/>
                <w:rStyle w:val="NormalIndentedChar1"/>
                <w:rFonts w:eastAsia="Arial Unicode MS"/>
                <w:noProof/>
              </w:rPr>
            </w:pPr>
            <w:ins w:id="2255" w:author="Hans J Buitendijk" w:date="2014-07-03T14:51:00Z">
              <w:del w:id="2256" w:author="Riki Merrick" w:date="2014-07-10T07:55:00Z">
                <w:r w:rsidRPr="008A0EE7" w:rsidDel="008517AF">
                  <w:rPr>
                    <w:rStyle w:val="NormalIndentedChar1"/>
                    <w:rFonts w:eastAsia="Arial Unicode MS"/>
                    <w:noProof/>
                  </w:rPr>
                  <w:delText>HL7 Events, Drink Ticket</w:delText>
                </w:r>
              </w:del>
            </w:ins>
          </w:p>
        </w:tc>
      </w:tr>
    </w:tbl>
    <w:p w:rsidR="004F42C9" w:rsidRPr="008A0EE7" w:rsidDel="008517AF" w:rsidRDefault="004F42C9" w:rsidP="004F42C9">
      <w:pPr>
        <w:pStyle w:val="NormalIndented"/>
        <w:rPr>
          <w:ins w:id="2257" w:author="Hans J Buitendijk" w:date="2014-07-03T14:51:00Z"/>
          <w:del w:id="2258" w:author="Riki Merrick" w:date="2014-07-10T07:55:00Z"/>
          <w:noProof/>
        </w:rPr>
      </w:pPr>
      <w:ins w:id="2259" w:author="Hans J Buitendijk" w:date="2014-07-03T14:51:00Z">
        <w:del w:id="2260" w:author="Riki Merrick" w:date="2014-07-10T07:55:00Z">
          <w:r w:rsidRPr="008A0EE7" w:rsidDel="008517AF">
            <w:rPr>
              <w:noProof/>
            </w:rPr>
            <w:delText>Collectively, this value set must be referred to with a local coding system ID, because “HL7” does not exist in ISO 4217.  According to the rules, the site assigns the coding system ID “99CUR” to the value set.</w:delText>
          </w:r>
        </w:del>
      </w:ins>
    </w:p>
    <w:p w:rsidR="004F42C9" w:rsidRPr="008A0EE7" w:rsidDel="008517AF" w:rsidRDefault="004F42C9" w:rsidP="004F42C9">
      <w:pPr>
        <w:pStyle w:val="NormalIndented"/>
        <w:keepNext/>
        <w:rPr>
          <w:ins w:id="2261" w:author="Hans J Buitendijk" w:date="2014-07-03T14:51:00Z"/>
          <w:del w:id="2262" w:author="Riki Merrick" w:date="2014-07-10T07:55:00Z"/>
          <w:noProof/>
        </w:rPr>
      </w:pPr>
      <w:ins w:id="2263" w:author="Hans J Buitendijk" w:date="2014-07-03T14:51:00Z">
        <w:del w:id="2264" w:author="Riki Merrick" w:date="2014-07-10T07:55:00Z">
          <w:r w:rsidRPr="008A0EE7" w:rsidDel="008517AF">
            <w:rPr>
              <w:noProof/>
            </w:rPr>
            <w:delText>Based on the code and descriptive text entered by the user on the sending system, the CWE would be populated as follows:</w:delText>
          </w:r>
        </w:del>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265" w:author="Riki Merrick" w:date="2014-07-30T14:16:00Z">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000"/>
        <w:gridCol w:w="1819"/>
        <w:gridCol w:w="1270"/>
        <w:gridCol w:w="2008"/>
        <w:gridCol w:w="2039"/>
        <w:tblGridChange w:id="2266">
          <w:tblGrid>
            <w:gridCol w:w="108"/>
            <w:gridCol w:w="894"/>
            <w:gridCol w:w="106"/>
            <w:gridCol w:w="1716"/>
            <w:gridCol w:w="103"/>
            <w:gridCol w:w="1168"/>
            <w:gridCol w:w="102"/>
            <w:gridCol w:w="1910"/>
            <w:gridCol w:w="98"/>
            <w:gridCol w:w="1931"/>
            <w:gridCol w:w="108"/>
          </w:tblGrid>
        </w:tblGridChange>
      </w:tblGrid>
      <w:tr w:rsidR="004F42C9" w:rsidRPr="008A0EE7" w:rsidDel="008517AF" w:rsidTr="0029355A">
        <w:trPr>
          <w:cantSplit/>
          <w:tblHeader/>
          <w:ins w:id="2267" w:author="Hans J Buitendijk" w:date="2014-07-03T14:51:00Z"/>
          <w:del w:id="2268" w:author="Riki Merrick" w:date="2014-07-10T07:55:00Z"/>
          <w:trPrChange w:id="2269" w:author="Riki Merrick" w:date="2014-07-30T14:16:00Z">
            <w:trPr>
              <w:gridAfter w:val="0"/>
              <w:cantSplit/>
              <w:tblHeader/>
            </w:trPr>
          </w:trPrChange>
        </w:trPr>
        <w:tc>
          <w:tcPr>
            <w:tcW w:w="3088" w:type="dxa"/>
            <w:gridSpan w:val="2"/>
            <w:shd w:val="clear" w:color="auto" w:fill="E6E6E6"/>
            <w:tcPrChange w:id="2270" w:author="Riki Merrick" w:date="2014-07-30T14:16:00Z">
              <w:tcPr>
                <w:tcW w:w="3088" w:type="dxa"/>
                <w:gridSpan w:val="4"/>
                <w:shd w:val="clear" w:color="auto" w:fill="E6E6E6"/>
              </w:tcPr>
            </w:tcPrChange>
          </w:tcPr>
          <w:p w:rsidR="004F42C9" w:rsidRPr="008A0EE7" w:rsidDel="008517AF" w:rsidRDefault="004F42C9" w:rsidP="0029355A">
            <w:pPr>
              <w:pStyle w:val="NormalIndented"/>
              <w:keepNext/>
              <w:ind w:left="0"/>
              <w:rPr>
                <w:ins w:id="2271" w:author="Hans J Buitendijk" w:date="2014-07-03T14:51:00Z"/>
                <w:del w:id="2272" w:author="Riki Merrick" w:date="2014-07-10T07:55:00Z"/>
                <w:b/>
                <w:bCs/>
                <w:noProof/>
              </w:rPr>
            </w:pPr>
            <w:ins w:id="2273" w:author="Hans J Buitendijk" w:date="2014-07-03T14:51:00Z">
              <w:del w:id="2274" w:author="Riki Merrick" w:date="2014-07-10T07:55:00Z">
                <w:r w:rsidRPr="008A0EE7" w:rsidDel="008517AF">
                  <w:rPr>
                    <w:b/>
                    <w:bCs/>
                    <w:noProof/>
                  </w:rPr>
                  <w:delText xml:space="preserve">Entered by user </w:delText>
                </w:r>
              </w:del>
            </w:ins>
          </w:p>
        </w:tc>
        <w:tc>
          <w:tcPr>
            <w:tcW w:w="5768" w:type="dxa"/>
            <w:gridSpan w:val="3"/>
            <w:shd w:val="clear" w:color="auto" w:fill="E6E6E6"/>
            <w:tcPrChange w:id="2275" w:author="Riki Merrick" w:date="2014-07-30T14:16:00Z">
              <w:tcPr>
                <w:tcW w:w="5768" w:type="dxa"/>
                <w:gridSpan w:val="6"/>
                <w:shd w:val="clear" w:color="auto" w:fill="E6E6E6"/>
              </w:tcPr>
            </w:tcPrChange>
          </w:tcPr>
          <w:p w:rsidR="004F42C9" w:rsidRPr="008A0EE7" w:rsidDel="008517AF" w:rsidRDefault="004F42C9" w:rsidP="0029355A">
            <w:pPr>
              <w:pStyle w:val="NormalIndented"/>
              <w:keepNext/>
              <w:ind w:left="0"/>
              <w:rPr>
                <w:ins w:id="2276" w:author="Hans J Buitendijk" w:date="2014-07-03T14:51:00Z"/>
                <w:del w:id="2277" w:author="Riki Merrick" w:date="2014-07-10T07:55:00Z"/>
                <w:b/>
                <w:bCs/>
                <w:noProof/>
              </w:rPr>
            </w:pPr>
            <w:ins w:id="2278" w:author="Hans J Buitendijk" w:date="2014-07-03T14:51:00Z">
              <w:del w:id="2279" w:author="Riki Merrick" w:date="2014-07-10T07:55:00Z">
                <w:r w:rsidRPr="008A0EE7" w:rsidDel="008517AF">
                  <w:rPr>
                    <w:b/>
                    <w:bCs/>
                    <w:noProof/>
                  </w:rPr>
                  <w:delText>Sent in CWE</w:delText>
                </w:r>
              </w:del>
            </w:ins>
          </w:p>
        </w:tc>
      </w:tr>
      <w:tr w:rsidR="00E73AD3" w:rsidRPr="008A0EE7" w:rsidDel="008517AF" w:rsidTr="0029355A">
        <w:trPr>
          <w:cantSplit/>
          <w:ins w:id="2280" w:author="Hans J Buitendijk" w:date="2014-07-03T14:51:00Z"/>
          <w:del w:id="2281" w:author="Riki Merrick" w:date="2014-07-10T07:55:00Z"/>
        </w:trPr>
        <w:tc>
          <w:tcPr>
            <w:tcW w:w="1094" w:type="dxa"/>
            <w:shd w:val="clear" w:color="auto" w:fill="E6E6E6"/>
          </w:tcPr>
          <w:p w:rsidR="004F42C9" w:rsidRPr="008A0EE7" w:rsidDel="008517AF" w:rsidRDefault="004F42C9" w:rsidP="0029355A">
            <w:pPr>
              <w:pStyle w:val="NormalIndented"/>
              <w:keepNext/>
              <w:ind w:left="0"/>
              <w:rPr>
                <w:ins w:id="2282" w:author="Hans J Buitendijk" w:date="2014-07-03T14:51:00Z"/>
                <w:del w:id="2283" w:author="Riki Merrick" w:date="2014-07-10T07:55:00Z"/>
                <w:b/>
                <w:bCs/>
                <w:noProof/>
              </w:rPr>
            </w:pPr>
            <w:ins w:id="2284" w:author="Hans J Buitendijk" w:date="2014-07-03T14:51:00Z">
              <w:del w:id="2285" w:author="Riki Merrick" w:date="2014-07-10T07:55:00Z">
                <w:r w:rsidRPr="008A0EE7" w:rsidDel="008517AF">
                  <w:rPr>
                    <w:b/>
                    <w:bCs/>
                    <w:noProof/>
                  </w:rPr>
                  <w:delText>Code</w:delText>
                </w:r>
              </w:del>
            </w:ins>
          </w:p>
        </w:tc>
        <w:tc>
          <w:tcPr>
            <w:tcW w:w="1994" w:type="dxa"/>
            <w:shd w:val="clear" w:color="auto" w:fill="E6E6E6"/>
          </w:tcPr>
          <w:p w:rsidR="004F42C9" w:rsidRPr="008A0EE7" w:rsidDel="008517AF" w:rsidRDefault="004F42C9" w:rsidP="0029355A">
            <w:pPr>
              <w:pStyle w:val="NormalIndented"/>
              <w:keepNext/>
              <w:ind w:left="0"/>
              <w:rPr>
                <w:ins w:id="2286" w:author="Hans J Buitendijk" w:date="2014-07-03T14:51:00Z"/>
                <w:del w:id="2287" w:author="Riki Merrick" w:date="2014-07-10T07:55:00Z"/>
                <w:b/>
                <w:bCs/>
                <w:noProof/>
              </w:rPr>
            </w:pPr>
            <w:ins w:id="2288" w:author="Hans J Buitendijk" w:date="2014-07-03T14:51:00Z">
              <w:del w:id="2289" w:author="Riki Merrick" w:date="2014-07-10T07:55:00Z">
                <w:r w:rsidRPr="008A0EE7" w:rsidDel="008517AF">
                  <w:rPr>
                    <w:b/>
                    <w:bCs/>
                    <w:noProof/>
                  </w:rPr>
                  <w:delText>Descriptive Text</w:delText>
                </w:r>
              </w:del>
            </w:ins>
          </w:p>
        </w:tc>
        <w:tc>
          <w:tcPr>
            <w:tcW w:w="1338" w:type="dxa"/>
            <w:shd w:val="clear" w:color="auto" w:fill="E6E6E6"/>
          </w:tcPr>
          <w:p w:rsidR="004F42C9" w:rsidRPr="008A0EE7" w:rsidDel="008517AF" w:rsidRDefault="004F42C9" w:rsidP="0029355A">
            <w:pPr>
              <w:pStyle w:val="NormalIndented"/>
              <w:keepNext/>
              <w:ind w:left="0"/>
              <w:rPr>
                <w:ins w:id="2290" w:author="Hans J Buitendijk" w:date="2014-07-03T14:51:00Z"/>
                <w:del w:id="2291" w:author="Riki Merrick" w:date="2014-07-10T07:55:00Z"/>
                <w:b/>
                <w:bCs/>
                <w:noProof/>
              </w:rPr>
            </w:pPr>
            <w:ins w:id="2292" w:author="Hans J Buitendijk" w:date="2014-07-03T14:51:00Z">
              <w:del w:id="2293" w:author="Riki Merrick" w:date="2014-07-10T07:55:00Z">
                <w:r w:rsidRPr="008A0EE7" w:rsidDel="008517AF">
                  <w:rPr>
                    <w:b/>
                    <w:bCs/>
                    <w:noProof/>
                  </w:rPr>
                  <w:delText>Identifier Code (CWE.1)</w:delText>
                </w:r>
              </w:del>
            </w:ins>
          </w:p>
        </w:tc>
        <w:tc>
          <w:tcPr>
            <w:tcW w:w="2236" w:type="dxa"/>
            <w:shd w:val="clear" w:color="auto" w:fill="E6E6E6"/>
          </w:tcPr>
          <w:p w:rsidR="004F42C9" w:rsidRPr="008A0EE7" w:rsidDel="008517AF" w:rsidRDefault="004F42C9" w:rsidP="0029355A">
            <w:pPr>
              <w:pStyle w:val="NormalIndented"/>
              <w:keepNext/>
              <w:ind w:left="0"/>
              <w:rPr>
                <w:ins w:id="2294" w:author="Hans J Buitendijk" w:date="2014-07-03T14:51:00Z"/>
                <w:del w:id="2295" w:author="Riki Merrick" w:date="2014-07-10T07:55:00Z"/>
                <w:b/>
                <w:bCs/>
                <w:noProof/>
              </w:rPr>
            </w:pPr>
            <w:ins w:id="2296" w:author="Hans J Buitendijk" w:date="2014-07-03T14:51:00Z">
              <w:del w:id="2297" w:author="Riki Merrick" w:date="2014-07-10T07:55:00Z">
                <w:r w:rsidRPr="008A0EE7" w:rsidDel="008517AF">
                  <w:rPr>
                    <w:b/>
                    <w:bCs/>
                    <w:noProof/>
                  </w:rPr>
                  <w:delText>Descriptive Text (CWE.2)</w:delText>
                </w:r>
              </w:del>
            </w:ins>
          </w:p>
        </w:tc>
        <w:tc>
          <w:tcPr>
            <w:tcW w:w="2194" w:type="dxa"/>
            <w:shd w:val="clear" w:color="auto" w:fill="E6E6E6"/>
          </w:tcPr>
          <w:p w:rsidR="004F42C9" w:rsidRPr="008A0EE7" w:rsidDel="008517AF" w:rsidRDefault="004F42C9" w:rsidP="0029355A">
            <w:pPr>
              <w:pStyle w:val="NormalIndented"/>
              <w:keepNext/>
              <w:ind w:left="0"/>
              <w:rPr>
                <w:ins w:id="2298" w:author="Hans J Buitendijk" w:date="2014-07-03T14:51:00Z"/>
                <w:del w:id="2299" w:author="Riki Merrick" w:date="2014-07-10T07:55:00Z"/>
                <w:b/>
                <w:bCs/>
                <w:noProof/>
              </w:rPr>
            </w:pPr>
            <w:ins w:id="2300" w:author="Hans J Buitendijk" w:date="2014-07-03T14:51:00Z">
              <w:del w:id="2301" w:author="Riki Merrick" w:date="2014-07-10T07:55:00Z">
                <w:r w:rsidRPr="008A0EE7" w:rsidDel="008517AF">
                  <w:rPr>
                    <w:b/>
                    <w:bCs/>
                    <w:noProof/>
                  </w:rPr>
                  <w:delText>Coding System (CWE.3)</w:delText>
                </w:r>
              </w:del>
            </w:ins>
          </w:p>
        </w:tc>
      </w:tr>
      <w:tr w:rsidR="004F42C9" w:rsidRPr="008A0EE7" w:rsidDel="008517AF" w:rsidTr="0029355A">
        <w:trPr>
          <w:cantSplit/>
          <w:ins w:id="2302" w:author="Hans J Buitendijk" w:date="2014-07-03T14:51:00Z"/>
          <w:del w:id="2303" w:author="Riki Merrick" w:date="2014-07-10T07:55:00Z"/>
          <w:trPrChange w:id="2304" w:author="Riki Merrick" w:date="2014-07-30T14:16:00Z">
            <w:trPr>
              <w:gridAfter w:val="0"/>
              <w:cantSplit/>
            </w:trPr>
          </w:trPrChange>
        </w:trPr>
        <w:tc>
          <w:tcPr>
            <w:tcW w:w="1094" w:type="dxa"/>
            <w:vMerge w:val="restart"/>
            <w:tcPrChange w:id="2305" w:author="Riki Merrick" w:date="2014-07-30T14:16:00Z">
              <w:tcPr>
                <w:tcW w:w="1094" w:type="dxa"/>
                <w:gridSpan w:val="2"/>
                <w:vMerge w:val="restart"/>
              </w:tcPr>
            </w:tcPrChange>
          </w:tcPr>
          <w:p w:rsidR="004F42C9" w:rsidRPr="008A0EE7" w:rsidDel="008517AF" w:rsidRDefault="004F42C9" w:rsidP="0029355A">
            <w:pPr>
              <w:pStyle w:val="NormalIndented"/>
              <w:keepNext/>
              <w:ind w:left="0"/>
              <w:rPr>
                <w:ins w:id="2306" w:author="Hans J Buitendijk" w:date="2014-07-03T14:51:00Z"/>
                <w:del w:id="2307" w:author="Riki Merrick" w:date="2014-07-10T07:55:00Z"/>
                <w:noProof/>
              </w:rPr>
            </w:pPr>
            <w:ins w:id="2308" w:author="Hans J Buitendijk" w:date="2014-07-03T14:51:00Z">
              <w:del w:id="2309" w:author="Riki Merrick" w:date="2014-07-10T07:55:00Z">
                <w:r w:rsidRPr="008A0EE7" w:rsidDel="008517AF">
                  <w:rPr>
                    <w:noProof/>
                  </w:rPr>
                  <w:delText>GBP</w:delText>
                </w:r>
              </w:del>
            </w:ins>
          </w:p>
        </w:tc>
        <w:tc>
          <w:tcPr>
            <w:tcW w:w="1994" w:type="dxa"/>
            <w:vMerge w:val="restart"/>
            <w:tcPrChange w:id="2310" w:author="Riki Merrick" w:date="2014-07-30T14:16:00Z">
              <w:tcPr>
                <w:tcW w:w="1994" w:type="dxa"/>
                <w:gridSpan w:val="2"/>
                <w:vMerge w:val="restart"/>
              </w:tcPr>
            </w:tcPrChange>
          </w:tcPr>
          <w:p w:rsidR="004F42C9" w:rsidRPr="008A0EE7" w:rsidDel="008517AF" w:rsidRDefault="004F42C9" w:rsidP="0029355A">
            <w:pPr>
              <w:pStyle w:val="NormalIndented"/>
              <w:keepNext/>
              <w:ind w:left="0"/>
              <w:rPr>
                <w:ins w:id="2311" w:author="Hans J Buitendijk" w:date="2014-07-03T14:51:00Z"/>
                <w:del w:id="2312" w:author="Riki Merrick" w:date="2014-07-10T07:55:00Z"/>
                <w:noProof/>
              </w:rPr>
            </w:pPr>
            <w:ins w:id="2313" w:author="Hans J Buitendijk" w:date="2014-07-03T14:51:00Z">
              <w:del w:id="2314" w:author="Riki Merrick" w:date="2014-07-10T07:55:00Z">
                <w:r w:rsidRPr="008A0EE7" w:rsidDel="008517AF">
                  <w:rPr>
                    <w:noProof/>
                  </w:rPr>
                  <w:delText>Great Britain, Pound</w:delText>
                </w:r>
              </w:del>
            </w:ins>
          </w:p>
        </w:tc>
        <w:tc>
          <w:tcPr>
            <w:tcW w:w="1338" w:type="dxa"/>
            <w:tcPrChange w:id="2315" w:author="Riki Merrick" w:date="2014-07-30T14:16:00Z">
              <w:tcPr>
                <w:tcW w:w="1338" w:type="dxa"/>
                <w:gridSpan w:val="2"/>
              </w:tcPr>
            </w:tcPrChange>
          </w:tcPr>
          <w:p w:rsidR="004F42C9" w:rsidRPr="008A0EE7" w:rsidDel="008517AF" w:rsidRDefault="004F42C9" w:rsidP="0029355A">
            <w:pPr>
              <w:pStyle w:val="NormalIndented"/>
              <w:keepNext/>
              <w:ind w:left="0"/>
              <w:rPr>
                <w:ins w:id="2316" w:author="Hans J Buitendijk" w:date="2014-07-03T14:51:00Z"/>
                <w:del w:id="2317" w:author="Riki Merrick" w:date="2014-07-10T07:55:00Z"/>
                <w:noProof/>
              </w:rPr>
            </w:pPr>
            <w:ins w:id="2318" w:author="Hans J Buitendijk" w:date="2014-07-03T14:51:00Z">
              <w:del w:id="2319" w:author="Riki Merrick" w:date="2014-07-10T07:55:00Z">
                <w:r w:rsidRPr="008A0EE7" w:rsidDel="008517AF">
                  <w:rPr>
                    <w:noProof/>
                  </w:rPr>
                  <w:delText>GBP</w:delText>
                </w:r>
              </w:del>
            </w:ins>
          </w:p>
        </w:tc>
        <w:tc>
          <w:tcPr>
            <w:tcW w:w="2236" w:type="dxa"/>
            <w:tcPrChange w:id="2320" w:author="Riki Merrick" w:date="2014-07-30T14:16:00Z">
              <w:tcPr>
                <w:tcW w:w="2236" w:type="dxa"/>
                <w:gridSpan w:val="2"/>
              </w:tcPr>
            </w:tcPrChange>
          </w:tcPr>
          <w:p w:rsidR="004F42C9" w:rsidRPr="008A0EE7" w:rsidDel="008517AF" w:rsidRDefault="004F42C9" w:rsidP="0029355A">
            <w:pPr>
              <w:pStyle w:val="NormalIndented"/>
              <w:keepNext/>
              <w:ind w:left="0"/>
              <w:rPr>
                <w:ins w:id="2321" w:author="Hans J Buitendijk" w:date="2014-07-03T14:51:00Z"/>
                <w:del w:id="2322" w:author="Riki Merrick" w:date="2014-07-10T07:55:00Z"/>
                <w:noProof/>
              </w:rPr>
            </w:pPr>
            <w:ins w:id="2323" w:author="Hans J Buitendijk" w:date="2014-07-03T14:51:00Z">
              <w:del w:id="2324" w:author="Riki Merrick" w:date="2014-07-10T07:55:00Z">
                <w:r w:rsidRPr="008A0EE7" w:rsidDel="008517AF">
                  <w:rPr>
                    <w:noProof/>
                  </w:rPr>
                  <w:delText>Great Britain, Pound</w:delText>
                </w:r>
              </w:del>
            </w:ins>
          </w:p>
        </w:tc>
        <w:tc>
          <w:tcPr>
            <w:tcW w:w="2194" w:type="dxa"/>
            <w:tcPrChange w:id="2325" w:author="Riki Merrick" w:date="2014-07-30T14:16:00Z">
              <w:tcPr>
                <w:tcW w:w="2194" w:type="dxa"/>
                <w:gridSpan w:val="2"/>
              </w:tcPr>
            </w:tcPrChange>
          </w:tcPr>
          <w:p w:rsidR="004F42C9" w:rsidRPr="008A0EE7" w:rsidDel="008517AF" w:rsidRDefault="004F42C9" w:rsidP="0029355A">
            <w:pPr>
              <w:pStyle w:val="NormalIndented"/>
              <w:keepNext/>
              <w:ind w:left="0"/>
              <w:rPr>
                <w:ins w:id="2326" w:author="Hans J Buitendijk" w:date="2014-07-03T14:51:00Z"/>
                <w:del w:id="2327" w:author="Riki Merrick" w:date="2014-07-10T07:55:00Z"/>
                <w:noProof/>
              </w:rPr>
            </w:pPr>
            <w:ins w:id="2328" w:author="Hans J Buitendijk" w:date="2014-07-03T14:51:00Z">
              <w:del w:id="2329" w:author="Riki Merrick" w:date="2014-07-10T07:55:00Z">
                <w:r w:rsidRPr="008A0EE7" w:rsidDel="008517AF">
                  <w:rPr>
                    <w:noProof/>
                  </w:rPr>
                  <w:delText>ISO4217</w:delText>
                </w:r>
              </w:del>
            </w:ins>
          </w:p>
        </w:tc>
      </w:tr>
      <w:tr w:rsidR="004F42C9" w:rsidRPr="008A0EE7" w:rsidDel="008517AF" w:rsidTr="0029355A">
        <w:trPr>
          <w:cantSplit/>
          <w:ins w:id="2330" w:author="Hans J Buitendijk" w:date="2014-07-03T14:51:00Z"/>
          <w:del w:id="2331" w:author="Riki Merrick" w:date="2014-07-10T07:55:00Z"/>
          <w:trPrChange w:id="2332" w:author="Riki Merrick" w:date="2014-07-30T14:16:00Z">
            <w:trPr>
              <w:gridAfter w:val="0"/>
              <w:cantSplit/>
            </w:trPr>
          </w:trPrChange>
        </w:trPr>
        <w:tc>
          <w:tcPr>
            <w:tcW w:w="1094" w:type="dxa"/>
            <w:vMerge/>
            <w:tcPrChange w:id="2333" w:author="Riki Merrick" w:date="2014-07-30T14:16:00Z">
              <w:tcPr>
                <w:tcW w:w="1094" w:type="dxa"/>
                <w:gridSpan w:val="2"/>
                <w:vMerge/>
              </w:tcPr>
            </w:tcPrChange>
          </w:tcPr>
          <w:p w:rsidR="004F42C9" w:rsidRPr="008A0EE7" w:rsidDel="008517AF" w:rsidRDefault="004F42C9" w:rsidP="0029355A">
            <w:pPr>
              <w:pStyle w:val="NormalIndented"/>
              <w:keepNext/>
              <w:ind w:left="0"/>
              <w:rPr>
                <w:ins w:id="2334" w:author="Hans J Buitendijk" w:date="2014-07-03T14:51:00Z"/>
                <w:del w:id="2335" w:author="Riki Merrick" w:date="2014-07-10T07:55:00Z"/>
                <w:noProof/>
              </w:rPr>
            </w:pPr>
          </w:p>
        </w:tc>
        <w:tc>
          <w:tcPr>
            <w:tcW w:w="1994" w:type="dxa"/>
            <w:vMerge/>
            <w:tcPrChange w:id="2336" w:author="Riki Merrick" w:date="2014-07-30T14:16:00Z">
              <w:tcPr>
                <w:tcW w:w="1994" w:type="dxa"/>
                <w:gridSpan w:val="2"/>
                <w:vMerge/>
              </w:tcPr>
            </w:tcPrChange>
          </w:tcPr>
          <w:p w:rsidR="004F42C9" w:rsidRPr="008A0EE7" w:rsidDel="008517AF" w:rsidRDefault="004F42C9" w:rsidP="0029355A">
            <w:pPr>
              <w:pStyle w:val="NormalIndented"/>
              <w:keepNext/>
              <w:ind w:left="0"/>
              <w:rPr>
                <w:ins w:id="2337" w:author="Hans J Buitendijk" w:date="2014-07-03T14:51:00Z"/>
                <w:del w:id="2338" w:author="Riki Merrick" w:date="2014-07-10T07:55:00Z"/>
                <w:noProof/>
              </w:rPr>
            </w:pPr>
          </w:p>
        </w:tc>
        <w:tc>
          <w:tcPr>
            <w:tcW w:w="1338" w:type="dxa"/>
            <w:tcPrChange w:id="2339" w:author="Riki Merrick" w:date="2014-07-30T14:16:00Z">
              <w:tcPr>
                <w:tcW w:w="1338" w:type="dxa"/>
                <w:gridSpan w:val="2"/>
              </w:tcPr>
            </w:tcPrChange>
          </w:tcPr>
          <w:p w:rsidR="004F42C9" w:rsidRPr="008A0EE7" w:rsidDel="008517AF" w:rsidRDefault="004F42C9" w:rsidP="0029355A">
            <w:pPr>
              <w:pStyle w:val="NormalIndented"/>
              <w:keepNext/>
              <w:ind w:left="0"/>
              <w:rPr>
                <w:ins w:id="2340" w:author="Hans J Buitendijk" w:date="2014-07-03T14:51:00Z"/>
                <w:del w:id="2341" w:author="Riki Merrick" w:date="2014-07-10T07:55:00Z"/>
                <w:noProof/>
              </w:rPr>
            </w:pPr>
            <w:ins w:id="2342" w:author="Hans J Buitendijk" w:date="2014-07-03T14:51:00Z">
              <w:del w:id="2343" w:author="Riki Merrick" w:date="2014-07-10T07:55:00Z">
                <w:r w:rsidRPr="008A0EE7" w:rsidDel="008517AF">
                  <w:rPr>
                    <w:noProof/>
                  </w:rPr>
                  <w:delText>GBP</w:delText>
                </w:r>
              </w:del>
            </w:ins>
          </w:p>
        </w:tc>
        <w:tc>
          <w:tcPr>
            <w:tcW w:w="2236" w:type="dxa"/>
            <w:tcPrChange w:id="2344" w:author="Riki Merrick" w:date="2014-07-30T14:16:00Z">
              <w:tcPr>
                <w:tcW w:w="2236" w:type="dxa"/>
                <w:gridSpan w:val="2"/>
              </w:tcPr>
            </w:tcPrChange>
          </w:tcPr>
          <w:p w:rsidR="004F42C9" w:rsidRPr="008A0EE7" w:rsidDel="008517AF" w:rsidRDefault="004F42C9" w:rsidP="0029355A">
            <w:pPr>
              <w:pStyle w:val="NormalIndented"/>
              <w:keepNext/>
              <w:ind w:left="0"/>
              <w:rPr>
                <w:ins w:id="2345" w:author="Hans J Buitendijk" w:date="2014-07-03T14:51:00Z"/>
                <w:del w:id="2346" w:author="Riki Merrick" w:date="2014-07-10T07:55:00Z"/>
                <w:noProof/>
              </w:rPr>
            </w:pPr>
            <w:ins w:id="2347" w:author="Hans J Buitendijk" w:date="2014-07-03T14:51:00Z">
              <w:del w:id="2348" w:author="Riki Merrick" w:date="2014-07-10T07:55:00Z">
                <w:r w:rsidRPr="008A0EE7" w:rsidDel="008517AF">
                  <w:rPr>
                    <w:noProof/>
                  </w:rPr>
                  <w:delText>Great Britain, Pound</w:delText>
                </w:r>
              </w:del>
            </w:ins>
          </w:p>
        </w:tc>
        <w:tc>
          <w:tcPr>
            <w:tcW w:w="2194" w:type="dxa"/>
            <w:tcPrChange w:id="2349" w:author="Riki Merrick" w:date="2014-07-30T14:16:00Z">
              <w:tcPr>
                <w:tcW w:w="2194" w:type="dxa"/>
                <w:gridSpan w:val="2"/>
              </w:tcPr>
            </w:tcPrChange>
          </w:tcPr>
          <w:p w:rsidR="004F42C9" w:rsidRPr="008A0EE7" w:rsidDel="008517AF" w:rsidRDefault="004F42C9" w:rsidP="0029355A">
            <w:pPr>
              <w:pStyle w:val="NormalIndented"/>
              <w:keepNext/>
              <w:ind w:left="0"/>
              <w:rPr>
                <w:ins w:id="2350" w:author="Hans J Buitendijk" w:date="2014-07-03T14:51:00Z"/>
                <w:del w:id="2351" w:author="Riki Merrick" w:date="2014-07-10T07:55:00Z"/>
                <w:noProof/>
              </w:rPr>
            </w:pPr>
            <w:ins w:id="2352" w:author="Hans J Buitendijk" w:date="2014-07-03T14:51:00Z">
              <w:del w:id="2353" w:author="Riki Merrick" w:date="2014-07-10T07:55:00Z">
                <w:r w:rsidRPr="008A0EE7" w:rsidDel="008517AF">
                  <w:rPr>
                    <w:noProof/>
                  </w:rPr>
                  <w:delText>99CUR (This option is NOT recommended)</w:delText>
                </w:r>
              </w:del>
            </w:ins>
          </w:p>
        </w:tc>
      </w:tr>
      <w:tr w:rsidR="004F42C9" w:rsidRPr="008A0EE7" w:rsidDel="008517AF" w:rsidTr="0029355A">
        <w:trPr>
          <w:ins w:id="2354" w:author="Hans J Buitendijk" w:date="2014-07-03T14:51:00Z"/>
          <w:del w:id="2355" w:author="Riki Merrick" w:date="2014-07-10T07:55:00Z"/>
          <w:trPrChange w:id="2356" w:author="Riki Merrick" w:date="2014-07-30T14:16:00Z">
            <w:trPr>
              <w:gridAfter w:val="0"/>
            </w:trPr>
          </w:trPrChange>
        </w:trPr>
        <w:tc>
          <w:tcPr>
            <w:tcW w:w="1094" w:type="dxa"/>
            <w:tcPrChange w:id="2357" w:author="Riki Merrick" w:date="2014-07-30T14:16:00Z">
              <w:tcPr>
                <w:tcW w:w="1094" w:type="dxa"/>
                <w:gridSpan w:val="2"/>
              </w:tcPr>
            </w:tcPrChange>
          </w:tcPr>
          <w:p w:rsidR="004F42C9" w:rsidRPr="008A0EE7" w:rsidDel="008517AF" w:rsidRDefault="004F42C9" w:rsidP="0029355A">
            <w:pPr>
              <w:pStyle w:val="NormalIndented"/>
              <w:keepNext/>
              <w:ind w:left="0"/>
              <w:rPr>
                <w:ins w:id="2358" w:author="Hans J Buitendijk" w:date="2014-07-03T14:51:00Z"/>
                <w:del w:id="2359" w:author="Riki Merrick" w:date="2014-07-10T07:55:00Z"/>
                <w:noProof/>
              </w:rPr>
            </w:pPr>
            <w:ins w:id="2360" w:author="Hans J Buitendijk" w:date="2014-07-03T14:51:00Z">
              <w:del w:id="2361" w:author="Riki Merrick" w:date="2014-07-10T07:55:00Z">
                <w:r w:rsidRPr="008A0EE7" w:rsidDel="008517AF">
                  <w:rPr>
                    <w:noProof/>
                  </w:rPr>
                  <w:delText>HL7</w:delText>
                </w:r>
              </w:del>
            </w:ins>
          </w:p>
        </w:tc>
        <w:tc>
          <w:tcPr>
            <w:tcW w:w="1994" w:type="dxa"/>
            <w:tcPrChange w:id="2362" w:author="Riki Merrick" w:date="2014-07-30T14:16:00Z">
              <w:tcPr>
                <w:tcW w:w="1994" w:type="dxa"/>
                <w:gridSpan w:val="2"/>
              </w:tcPr>
            </w:tcPrChange>
          </w:tcPr>
          <w:p w:rsidR="004F42C9" w:rsidRPr="008A0EE7" w:rsidDel="008517AF" w:rsidRDefault="004F42C9" w:rsidP="0029355A">
            <w:pPr>
              <w:pStyle w:val="NormalIndented"/>
              <w:keepNext/>
              <w:ind w:left="0"/>
              <w:rPr>
                <w:ins w:id="2363" w:author="Hans J Buitendijk" w:date="2014-07-03T14:51:00Z"/>
                <w:del w:id="2364" w:author="Riki Merrick" w:date="2014-07-10T07:55:00Z"/>
                <w:noProof/>
              </w:rPr>
            </w:pPr>
            <w:ins w:id="2365" w:author="Hans J Buitendijk" w:date="2014-07-03T14:51:00Z">
              <w:del w:id="2366" w:author="Riki Merrick" w:date="2014-07-10T07:55:00Z">
                <w:r w:rsidRPr="008A0EE7" w:rsidDel="008517AF">
                  <w:rPr>
                    <w:noProof/>
                  </w:rPr>
                  <w:delText>HL7 Drink Ticket</w:delText>
                </w:r>
              </w:del>
            </w:ins>
          </w:p>
        </w:tc>
        <w:tc>
          <w:tcPr>
            <w:tcW w:w="1338" w:type="dxa"/>
            <w:tcPrChange w:id="2367" w:author="Riki Merrick" w:date="2014-07-30T14:16:00Z">
              <w:tcPr>
                <w:tcW w:w="1338" w:type="dxa"/>
                <w:gridSpan w:val="2"/>
              </w:tcPr>
            </w:tcPrChange>
          </w:tcPr>
          <w:p w:rsidR="004F42C9" w:rsidRPr="008A0EE7" w:rsidDel="008517AF" w:rsidRDefault="004F42C9" w:rsidP="0029355A">
            <w:pPr>
              <w:pStyle w:val="NormalIndented"/>
              <w:keepNext/>
              <w:ind w:left="0"/>
              <w:rPr>
                <w:ins w:id="2368" w:author="Hans J Buitendijk" w:date="2014-07-03T14:51:00Z"/>
                <w:del w:id="2369" w:author="Riki Merrick" w:date="2014-07-10T07:55:00Z"/>
                <w:noProof/>
              </w:rPr>
            </w:pPr>
            <w:ins w:id="2370" w:author="Hans J Buitendijk" w:date="2014-07-03T14:51:00Z">
              <w:del w:id="2371" w:author="Riki Merrick" w:date="2014-07-10T07:55:00Z">
                <w:r w:rsidRPr="008A0EE7" w:rsidDel="008517AF">
                  <w:rPr>
                    <w:noProof/>
                  </w:rPr>
                  <w:delText>HL7</w:delText>
                </w:r>
              </w:del>
            </w:ins>
          </w:p>
        </w:tc>
        <w:tc>
          <w:tcPr>
            <w:tcW w:w="2236" w:type="dxa"/>
            <w:tcPrChange w:id="2372" w:author="Riki Merrick" w:date="2014-07-30T14:16:00Z">
              <w:tcPr>
                <w:tcW w:w="2236" w:type="dxa"/>
                <w:gridSpan w:val="2"/>
              </w:tcPr>
            </w:tcPrChange>
          </w:tcPr>
          <w:p w:rsidR="004F42C9" w:rsidRPr="008A0EE7" w:rsidDel="008517AF" w:rsidRDefault="004F42C9" w:rsidP="0029355A">
            <w:pPr>
              <w:pStyle w:val="NormalIndented"/>
              <w:keepNext/>
              <w:ind w:left="0"/>
              <w:rPr>
                <w:ins w:id="2373" w:author="Hans J Buitendijk" w:date="2014-07-03T14:51:00Z"/>
                <w:del w:id="2374" w:author="Riki Merrick" w:date="2014-07-10T07:55:00Z"/>
                <w:noProof/>
              </w:rPr>
            </w:pPr>
            <w:ins w:id="2375" w:author="Hans J Buitendijk" w:date="2014-07-03T14:51:00Z">
              <w:del w:id="2376" w:author="Riki Merrick" w:date="2014-07-10T07:55:00Z">
                <w:r w:rsidRPr="008A0EE7" w:rsidDel="008517AF">
                  <w:rPr>
                    <w:noProof/>
                  </w:rPr>
                  <w:delText>HL7 Drink Ticket</w:delText>
                </w:r>
              </w:del>
            </w:ins>
          </w:p>
        </w:tc>
        <w:tc>
          <w:tcPr>
            <w:tcW w:w="2194" w:type="dxa"/>
            <w:tcPrChange w:id="2377" w:author="Riki Merrick" w:date="2014-07-30T14:16:00Z">
              <w:tcPr>
                <w:tcW w:w="2194" w:type="dxa"/>
                <w:gridSpan w:val="2"/>
              </w:tcPr>
            </w:tcPrChange>
          </w:tcPr>
          <w:p w:rsidR="004F42C9" w:rsidRPr="008A0EE7" w:rsidDel="008517AF" w:rsidRDefault="004F42C9" w:rsidP="0029355A">
            <w:pPr>
              <w:pStyle w:val="NormalIndented"/>
              <w:keepNext/>
              <w:ind w:left="0"/>
              <w:rPr>
                <w:ins w:id="2378" w:author="Hans J Buitendijk" w:date="2014-07-03T14:51:00Z"/>
                <w:del w:id="2379" w:author="Riki Merrick" w:date="2014-07-10T07:55:00Z"/>
                <w:noProof/>
              </w:rPr>
            </w:pPr>
            <w:ins w:id="2380" w:author="Hans J Buitendijk" w:date="2014-07-03T14:51:00Z">
              <w:del w:id="2381" w:author="Riki Merrick" w:date="2014-07-10T07:55:00Z">
                <w:r w:rsidRPr="008A0EE7" w:rsidDel="008517AF">
                  <w:rPr>
                    <w:noProof/>
                  </w:rPr>
                  <w:delText>99CUR</w:delText>
                </w:r>
              </w:del>
            </w:ins>
          </w:p>
        </w:tc>
      </w:tr>
      <w:tr w:rsidR="004F42C9" w:rsidRPr="008A0EE7" w:rsidDel="008517AF" w:rsidTr="0029355A">
        <w:trPr>
          <w:ins w:id="2382" w:author="Hans J Buitendijk" w:date="2014-07-03T14:51:00Z"/>
          <w:del w:id="2383" w:author="Riki Merrick" w:date="2014-07-10T07:55:00Z"/>
          <w:trPrChange w:id="2384" w:author="Riki Merrick" w:date="2014-07-30T14:16:00Z">
            <w:trPr>
              <w:gridAfter w:val="0"/>
            </w:trPr>
          </w:trPrChange>
        </w:trPr>
        <w:tc>
          <w:tcPr>
            <w:tcW w:w="1094" w:type="dxa"/>
            <w:vMerge w:val="restart"/>
            <w:tcPrChange w:id="2385" w:author="Riki Merrick" w:date="2014-07-30T14:16:00Z">
              <w:tcPr>
                <w:tcW w:w="1094" w:type="dxa"/>
                <w:gridSpan w:val="2"/>
                <w:vMerge w:val="restart"/>
              </w:tcPr>
            </w:tcPrChange>
          </w:tcPr>
          <w:p w:rsidR="004F42C9" w:rsidRPr="008A0EE7" w:rsidDel="008517AF" w:rsidRDefault="004F42C9" w:rsidP="0029355A">
            <w:pPr>
              <w:pStyle w:val="NormalIndented"/>
              <w:keepNext/>
              <w:ind w:left="0"/>
              <w:rPr>
                <w:ins w:id="2386" w:author="Hans J Buitendijk" w:date="2014-07-03T14:51:00Z"/>
                <w:del w:id="2387" w:author="Riki Merrick" w:date="2014-07-10T07:55:00Z"/>
                <w:noProof/>
              </w:rPr>
            </w:pPr>
            <w:ins w:id="2388" w:author="Hans J Buitendijk" w:date="2014-07-03T14:51:00Z">
              <w:del w:id="2389" w:author="Riki Merrick" w:date="2014-07-10T07:55:00Z">
                <w:r w:rsidRPr="008A0EE7" w:rsidDel="008517AF">
                  <w:rPr>
                    <w:noProof/>
                  </w:rPr>
                  <w:delText>XXX</w:delText>
                </w:r>
              </w:del>
            </w:ins>
          </w:p>
        </w:tc>
        <w:tc>
          <w:tcPr>
            <w:tcW w:w="1994" w:type="dxa"/>
            <w:vMerge w:val="restart"/>
            <w:tcPrChange w:id="2390" w:author="Riki Merrick" w:date="2014-07-30T14:16:00Z">
              <w:tcPr>
                <w:tcW w:w="1994" w:type="dxa"/>
                <w:gridSpan w:val="2"/>
                <w:vMerge w:val="restart"/>
              </w:tcPr>
            </w:tcPrChange>
          </w:tcPr>
          <w:p w:rsidR="004F42C9" w:rsidRPr="008A0EE7" w:rsidDel="008517AF" w:rsidRDefault="004F42C9" w:rsidP="0029355A">
            <w:pPr>
              <w:pStyle w:val="NormalIndented"/>
              <w:keepNext/>
              <w:ind w:left="0"/>
              <w:rPr>
                <w:ins w:id="2391" w:author="Hans J Buitendijk" w:date="2014-07-03T14:51:00Z"/>
                <w:del w:id="2392" w:author="Riki Merrick" w:date="2014-07-10T07:55:00Z"/>
                <w:noProof/>
              </w:rPr>
            </w:pPr>
            <w:ins w:id="2393" w:author="Hans J Buitendijk" w:date="2014-07-03T14:51:00Z">
              <w:del w:id="2394" w:author="Riki Merrick" w:date="2014-07-10T07:55:00Z">
                <w:r w:rsidRPr="008A0EE7" w:rsidDel="008517AF">
                  <w:rPr>
                    <w:noProof/>
                  </w:rPr>
                  <w:delText>&lt;Bogus entry&gt;</w:delText>
                </w:r>
              </w:del>
            </w:ins>
          </w:p>
        </w:tc>
        <w:tc>
          <w:tcPr>
            <w:tcW w:w="1338" w:type="dxa"/>
            <w:tcPrChange w:id="2395" w:author="Riki Merrick" w:date="2014-07-30T14:16:00Z">
              <w:tcPr>
                <w:tcW w:w="1338" w:type="dxa"/>
                <w:gridSpan w:val="2"/>
              </w:tcPr>
            </w:tcPrChange>
          </w:tcPr>
          <w:p w:rsidR="004F42C9" w:rsidRPr="008A0EE7" w:rsidDel="008517AF" w:rsidRDefault="004F42C9" w:rsidP="0029355A">
            <w:pPr>
              <w:pStyle w:val="NormalIndented"/>
              <w:keepNext/>
              <w:ind w:left="0"/>
              <w:rPr>
                <w:ins w:id="2396" w:author="Hans J Buitendijk" w:date="2014-07-03T14:51:00Z"/>
                <w:del w:id="2397" w:author="Riki Merrick" w:date="2014-07-10T07:55:00Z"/>
                <w:noProof/>
              </w:rPr>
            </w:pPr>
            <w:ins w:id="2398" w:author="Hans J Buitendijk" w:date="2014-07-03T14:51:00Z">
              <w:del w:id="2399" w:author="Riki Merrick" w:date="2014-07-10T07:55:00Z">
                <w:r w:rsidRPr="008A0EE7" w:rsidDel="008517AF">
                  <w:rPr>
                    <w:noProof/>
                  </w:rPr>
                  <w:delText>Must not be populated</w:delText>
                </w:r>
              </w:del>
            </w:ins>
          </w:p>
        </w:tc>
        <w:tc>
          <w:tcPr>
            <w:tcW w:w="2236" w:type="dxa"/>
            <w:tcPrChange w:id="2400" w:author="Riki Merrick" w:date="2014-07-30T14:16:00Z">
              <w:tcPr>
                <w:tcW w:w="2236" w:type="dxa"/>
                <w:gridSpan w:val="2"/>
              </w:tcPr>
            </w:tcPrChange>
          </w:tcPr>
          <w:p w:rsidR="004F42C9" w:rsidRPr="008A0EE7" w:rsidDel="008517AF" w:rsidRDefault="004F42C9" w:rsidP="0029355A">
            <w:pPr>
              <w:pStyle w:val="NormalIndented"/>
              <w:keepNext/>
              <w:ind w:left="0"/>
              <w:rPr>
                <w:ins w:id="2401" w:author="Hans J Buitendijk" w:date="2014-07-03T14:51:00Z"/>
                <w:del w:id="2402" w:author="Riki Merrick" w:date="2014-07-10T07:55:00Z"/>
                <w:noProof/>
              </w:rPr>
            </w:pPr>
            <w:ins w:id="2403" w:author="Hans J Buitendijk" w:date="2014-07-03T14:51:00Z">
              <w:del w:id="2404" w:author="Riki Merrick" w:date="2014-07-10T07:55:00Z">
                <w:r w:rsidRPr="008A0EE7" w:rsidDel="008517AF">
                  <w:rPr>
                    <w:noProof/>
                  </w:rPr>
                  <w:delText>XXX</w:delText>
                </w:r>
              </w:del>
            </w:ins>
          </w:p>
        </w:tc>
        <w:tc>
          <w:tcPr>
            <w:tcW w:w="2194" w:type="dxa"/>
            <w:tcPrChange w:id="2405" w:author="Riki Merrick" w:date="2014-07-30T14:16:00Z">
              <w:tcPr>
                <w:tcW w:w="2194" w:type="dxa"/>
                <w:gridSpan w:val="2"/>
              </w:tcPr>
            </w:tcPrChange>
          </w:tcPr>
          <w:p w:rsidR="004F42C9" w:rsidRPr="008A0EE7" w:rsidDel="008517AF" w:rsidRDefault="004F42C9" w:rsidP="0029355A">
            <w:pPr>
              <w:pStyle w:val="NormalIndented"/>
              <w:keepNext/>
              <w:ind w:left="0"/>
              <w:rPr>
                <w:ins w:id="2406" w:author="Hans J Buitendijk" w:date="2014-07-03T14:51:00Z"/>
                <w:del w:id="2407" w:author="Riki Merrick" w:date="2014-07-10T07:55:00Z"/>
                <w:noProof/>
              </w:rPr>
            </w:pPr>
            <w:ins w:id="2408" w:author="Hans J Buitendijk" w:date="2014-07-03T14:51:00Z">
              <w:del w:id="2409" w:author="Riki Merrick" w:date="2014-07-10T07:55:00Z">
                <w:r w:rsidRPr="008A0EE7" w:rsidDel="008517AF">
                  <w:rPr>
                    <w:noProof/>
                  </w:rPr>
                  <w:delText>Must not be populated.</w:delText>
                </w:r>
              </w:del>
            </w:ins>
          </w:p>
        </w:tc>
      </w:tr>
      <w:tr w:rsidR="004F42C9" w:rsidRPr="008A0EE7" w:rsidDel="008517AF" w:rsidTr="0029355A">
        <w:trPr>
          <w:cantSplit/>
          <w:ins w:id="2410" w:author="Hans J Buitendijk" w:date="2014-07-03T14:51:00Z"/>
          <w:del w:id="2411" w:author="Riki Merrick" w:date="2014-07-10T07:55:00Z"/>
          <w:trPrChange w:id="2412" w:author="Riki Merrick" w:date="2014-07-30T14:16:00Z">
            <w:trPr>
              <w:gridAfter w:val="0"/>
              <w:cantSplit/>
            </w:trPr>
          </w:trPrChange>
        </w:trPr>
        <w:tc>
          <w:tcPr>
            <w:tcW w:w="1094" w:type="dxa"/>
            <w:vMerge/>
            <w:tcPrChange w:id="2413" w:author="Riki Merrick" w:date="2014-07-30T14:16:00Z">
              <w:tcPr>
                <w:tcW w:w="1094" w:type="dxa"/>
                <w:gridSpan w:val="2"/>
                <w:vMerge/>
              </w:tcPr>
            </w:tcPrChange>
          </w:tcPr>
          <w:p w:rsidR="004F42C9" w:rsidRPr="008A0EE7" w:rsidDel="008517AF" w:rsidRDefault="004F42C9" w:rsidP="0029355A">
            <w:pPr>
              <w:pStyle w:val="NormalIndented"/>
              <w:keepNext/>
              <w:ind w:left="0"/>
              <w:rPr>
                <w:ins w:id="2414" w:author="Hans J Buitendijk" w:date="2014-07-03T14:51:00Z"/>
                <w:del w:id="2415" w:author="Riki Merrick" w:date="2014-07-10T07:55:00Z"/>
                <w:noProof/>
              </w:rPr>
            </w:pPr>
          </w:p>
        </w:tc>
        <w:tc>
          <w:tcPr>
            <w:tcW w:w="1994" w:type="dxa"/>
            <w:vMerge/>
            <w:tcPrChange w:id="2416" w:author="Riki Merrick" w:date="2014-07-30T14:16:00Z">
              <w:tcPr>
                <w:tcW w:w="1994" w:type="dxa"/>
                <w:gridSpan w:val="2"/>
                <w:vMerge/>
              </w:tcPr>
            </w:tcPrChange>
          </w:tcPr>
          <w:p w:rsidR="004F42C9" w:rsidRPr="008A0EE7" w:rsidDel="008517AF" w:rsidRDefault="004F42C9" w:rsidP="0029355A">
            <w:pPr>
              <w:pStyle w:val="NormalIndented"/>
              <w:keepNext/>
              <w:ind w:left="0"/>
              <w:rPr>
                <w:ins w:id="2417" w:author="Hans J Buitendijk" w:date="2014-07-03T14:51:00Z"/>
                <w:del w:id="2418" w:author="Riki Merrick" w:date="2014-07-10T07:55:00Z"/>
                <w:noProof/>
              </w:rPr>
            </w:pPr>
          </w:p>
        </w:tc>
        <w:tc>
          <w:tcPr>
            <w:tcW w:w="1338" w:type="dxa"/>
            <w:tcPrChange w:id="2419" w:author="Riki Merrick" w:date="2014-07-30T14:16:00Z">
              <w:tcPr>
                <w:tcW w:w="1338" w:type="dxa"/>
                <w:gridSpan w:val="2"/>
              </w:tcPr>
            </w:tcPrChange>
          </w:tcPr>
          <w:p w:rsidR="004F42C9" w:rsidRPr="008A0EE7" w:rsidDel="008517AF" w:rsidRDefault="004F42C9" w:rsidP="0029355A">
            <w:pPr>
              <w:pStyle w:val="NormalIndented"/>
              <w:keepNext/>
              <w:ind w:left="0"/>
              <w:rPr>
                <w:ins w:id="2420" w:author="Hans J Buitendijk" w:date="2014-07-03T14:51:00Z"/>
                <w:del w:id="2421" w:author="Riki Merrick" w:date="2014-07-10T07:55:00Z"/>
                <w:noProof/>
              </w:rPr>
            </w:pPr>
            <w:ins w:id="2422" w:author="Hans J Buitendijk" w:date="2014-07-03T14:51:00Z">
              <w:del w:id="2423" w:author="Riki Merrick" w:date="2014-07-10T07:55:00Z">
                <w:r w:rsidRPr="008A0EE7" w:rsidDel="008517AF">
                  <w:rPr>
                    <w:noProof/>
                  </w:rPr>
                  <w:delText>Must not be populated</w:delText>
                </w:r>
              </w:del>
            </w:ins>
          </w:p>
        </w:tc>
        <w:tc>
          <w:tcPr>
            <w:tcW w:w="2236" w:type="dxa"/>
            <w:tcPrChange w:id="2424" w:author="Riki Merrick" w:date="2014-07-30T14:16:00Z">
              <w:tcPr>
                <w:tcW w:w="2236" w:type="dxa"/>
                <w:gridSpan w:val="2"/>
              </w:tcPr>
            </w:tcPrChange>
          </w:tcPr>
          <w:p w:rsidR="004F42C9" w:rsidRPr="008A0EE7" w:rsidDel="008517AF" w:rsidRDefault="004F42C9" w:rsidP="0029355A">
            <w:pPr>
              <w:pStyle w:val="NormalIndented"/>
              <w:keepNext/>
              <w:ind w:left="0"/>
              <w:rPr>
                <w:ins w:id="2425" w:author="Hans J Buitendijk" w:date="2014-07-03T14:51:00Z"/>
                <w:del w:id="2426" w:author="Riki Merrick" w:date="2014-07-10T07:55:00Z"/>
                <w:noProof/>
              </w:rPr>
            </w:pPr>
            <w:ins w:id="2427" w:author="Hans J Buitendijk" w:date="2014-07-03T14:51:00Z">
              <w:del w:id="2428" w:author="Riki Merrick" w:date="2014-07-10T07:55:00Z">
                <w:r w:rsidRPr="008A0EE7" w:rsidDel="008517AF">
                  <w:rPr>
                    <w:noProof/>
                  </w:rPr>
                  <w:delText xml:space="preserve">Bogus entry </w:delText>
                </w:r>
              </w:del>
            </w:ins>
          </w:p>
        </w:tc>
        <w:tc>
          <w:tcPr>
            <w:tcW w:w="2194" w:type="dxa"/>
            <w:tcPrChange w:id="2429" w:author="Riki Merrick" w:date="2014-07-30T14:16:00Z">
              <w:tcPr>
                <w:tcW w:w="2194" w:type="dxa"/>
                <w:gridSpan w:val="2"/>
              </w:tcPr>
            </w:tcPrChange>
          </w:tcPr>
          <w:p w:rsidR="004F42C9" w:rsidRPr="008A0EE7" w:rsidDel="008517AF" w:rsidRDefault="004F42C9" w:rsidP="0029355A">
            <w:pPr>
              <w:pStyle w:val="NormalIndented"/>
              <w:keepNext/>
              <w:ind w:left="0"/>
              <w:rPr>
                <w:ins w:id="2430" w:author="Hans J Buitendijk" w:date="2014-07-03T14:51:00Z"/>
                <w:del w:id="2431" w:author="Riki Merrick" w:date="2014-07-10T07:55:00Z"/>
                <w:noProof/>
              </w:rPr>
            </w:pPr>
            <w:ins w:id="2432" w:author="Hans J Buitendijk" w:date="2014-07-03T14:51:00Z">
              <w:del w:id="2433" w:author="Riki Merrick" w:date="2014-07-10T07:55:00Z">
                <w:r w:rsidRPr="008A0EE7" w:rsidDel="008517AF">
                  <w:rPr>
                    <w:noProof/>
                  </w:rPr>
                  <w:delText>Must not be populated.</w:delText>
                </w:r>
              </w:del>
            </w:ins>
          </w:p>
        </w:tc>
      </w:tr>
      <w:tr w:rsidR="004F42C9" w:rsidRPr="008A0EE7" w:rsidDel="008517AF" w:rsidTr="0029355A">
        <w:trPr>
          <w:cantSplit/>
          <w:ins w:id="2434" w:author="Hans J Buitendijk" w:date="2014-07-03T14:51:00Z"/>
          <w:del w:id="2435" w:author="Riki Merrick" w:date="2014-07-10T07:55:00Z"/>
          <w:trPrChange w:id="2436" w:author="Riki Merrick" w:date="2014-07-30T14:16:00Z">
            <w:trPr>
              <w:gridAfter w:val="0"/>
              <w:cantSplit/>
            </w:trPr>
          </w:trPrChange>
        </w:trPr>
        <w:tc>
          <w:tcPr>
            <w:tcW w:w="1094" w:type="dxa"/>
            <w:vMerge/>
            <w:tcPrChange w:id="2437" w:author="Riki Merrick" w:date="2014-07-30T14:16:00Z">
              <w:tcPr>
                <w:tcW w:w="1094" w:type="dxa"/>
                <w:gridSpan w:val="2"/>
                <w:vMerge/>
              </w:tcPr>
            </w:tcPrChange>
          </w:tcPr>
          <w:p w:rsidR="004F42C9" w:rsidRPr="008A0EE7" w:rsidDel="008517AF" w:rsidRDefault="004F42C9" w:rsidP="0029355A">
            <w:pPr>
              <w:pStyle w:val="NormalIndented"/>
              <w:keepNext/>
              <w:ind w:left="0"/>
              <w:rPr>
                <w:ins w:id="2438" w:author="Hans J Buitendijk" w:date="2014-07-03T14:51:00Z"/>
                <w:del w:id="2439" w:author="Riki Merrick" w:date="2014-07-10T07:55:00Z"/>
                <w:noProof/>
              </w:rPr>
            </w:pPr>
          </w:p>
        </w:tc>
        <w:tc>
          <w:tcPr>
            <w:tcW w:w="1994" w:type="dxa"/>
            <w:vMerge/>
            <w:tcPrChange w:id="2440" w:author="Riki Merrick" w:date="2014-07-30T14:16:00Z">
              <w:tcPr>
                <w:tcW w:w="1994" w:type="dxa"/>
                <w:gridSpan w:val="2"/>
                <w:vMerge/>
              </w:tcPr>
            </w:tcPrChange>
          </w:tcPr>
          <w:p w:rsidR="004F42C9" w:rsidRPr="008A0EE7" w:rsidDel="008517AF" w:rsidRDefault="004F42C9" w:rsidP="0029355A">
            <w:pPr>
              <w:pStyle w:val="NormalIndented"/>
              <w:keepNext/>
              <w:ind w:left="0"/>
              <w:rPr>
                <w:ins w:id="2441" w:author="Hans J Buitendijk" w:date="2014-07-03T14:51:00Z"/>
                <w:del w:id="2442" w:author="Riki Merrick" w:date="2014-07-10T07:55:00Z"/>
                <w:noProof/>
              </w:rPr>
            </w:pPr>
          </w:p>
        </w:tc>
        <w:tc>
          <w:tcPr>
            <w:tcW w:w="1338" w:type="dxa"/>
            <w:tcPrChange w:id="2443" w:author="Riki Merrick" w:date="2014-07-30T14:16:00Z">
              <w:tcPr>
                <w:tcW w:w="1338" w:type="dxa"/>
                <w:gridSpan w:val="2"/>
              </w:tcPr>
            </w:tcPrChange>
          </w:tcPr>
          <w:p w:rsidR="004F42C9" w:rsidRPr="008A0EE7" w:rsidDel="008517AF" w:rsidRDefault="004F42C9" w:rsidP="0029355A">
            <w:pPr>
              <w:pStyle w:val="NormalIndented"/>
              <w:keepNext/>
              <w:ind w:left="0"/>
              <w:rPr>
                <w:ins w:id="2444" w:author="Hans J Buitendijk" w:date="2014-07-03T14:51:00Z"/>
                <w:del w:id="2445" w:author="Riki Merrick" w:date="2014-07-10T07:55:00Z"/>
                <w:noProof/>
              </w:rPr>
            </w:pPr>
            <w:ins w:id="2446" w:author="Hans J Buitendijk" w:date="2014-07-03T14:51:00Z">
              <w:del w:id="2447" w:author="Riki Merrick" w:date="2014-07-10T07:55:00Z">
                <w:r w:rsidRPr="008A0EE7" w:rsidDel="008517AF">
                  <w:rPr>
                    <w:noProof/>
                  </w:rPr>
                  <w:delText>Must not be populated</w:delText>
                </w:r>
              </w:del>
            </w:ins>
          </w:p>
        </w:tc>
        <w:tc>
          <w:tcPr>
            <w:tcW w:w="2236" w:type="dxa"/>
            <w:tcPrChange w:id="2448" w:author="Riki Merrick" w:date="2014-07-30T14:16:00Z">
              <w:tcPr>
                <w:tcW w:w="2236" w:type="dxa"/>
                <w:gridSpan w:val="2"/>
              </w:tcPr>
            </w:tcPrChange>
          </w:tcPr>
          <w:p w:rsidR="004F42C9" w:rsidRPr="008A0EE7" w:rsidDel="008517AF" w:rsidRDefault="004F42C9" w:rsidP="0029355A">
            <w:pPr>
              <w:pStyle w:val="NormalIndented"/>
              <w:keepNext/>
              <w:ind w:left="0"/>
              <w:rPr>
                <w:ins w:id="2449" w:author="Hans J Buitendijk" w:date="2014-07-03T14:51:00Z"/>
                <w:del w:id="2450" w:author="Riki Merrick" w:date="2014-07-10T07:55:00Z"/>
                <w:noProof/>
              </w:rPr>
            </w:pPr>
            <w:ins w:id="2451" w:author="Hans J Buitendijk" w:date="2014-07-03T14:51:00Z">
              <w:del w:id="2452" w:author="Riki Merrick" w:date="2014-07-10T07:55:00Z">
                <w:r w:rsidRPr="008A0EE7" w:rsidDel="008517AF">
                  <w:rPr>
                    <w:noProof/>
                  </w:rPr>
                  <w:delText>XXX: Bogus entry</w:delText>
                </w:r>
              </w:del>
            </w:ins>
          </w:p>
        </w:tc>
        <w:tc>
          <w:tcPr>
            <w:tcW w:w="2194" w:type="dxa"/>
            <w:tcPrChange w:id="2453" w:author="Riki Merrick" w:date="2014-07-30T14:16:00Z">
              <w:tcPr>
                <w:tcW w:w="2194" w:type="dxa"/>
                <w:gridSpan w:val="2"/>
              </w:tcPr>
            </w:tcPrChange>
          </w:tcPr>
          <w:p w:rsidR="004F42C9" w:rsidRPr="008A0EE7" w:rsidDel="008517AF" w:rsidRDefault="004F42C9" w:rsidP="0029355A">
            <w:pPr>
              <w:pStyle w:val="NormalIndented"/>
              <w:keepNext/>
              <w:ind w:left="0"/>
              <w:rPr>
                <w:ins w:id="2454" w:author="Hans J Buitendijk" w:date="2014-07-03T14:51:00Z"/>
                <w:del w:id="2455" w:author="Riki Merrick" w:date="2014-07-10T07:55:00Z"/>
                <w:noProof/>
              </w:rPr>
            </w:pPr>
            <w:ins w:id="2456" w:author="Hans J Buitendijk" w:date="2014-07-03T14:51:00Z">
              <w:del w:id="2457" w:author="Riki Merrick" w:date="2014-07-10T07:55:00Z">
                <w:r w:rsidRPr="008A0EE7" w:rsidDel="008517AF">
                  <w:rPr>
                    <w:noProof/>
                  </w:rPr>
                  <w:delText>Must not be populated.</w:delText>
                </w:r>
              </w:del>
            </w:ins>
          </w:p>
        </w:tc>
      </w:tr>
      <w:tr w:rsidR="004F42C9" w:rsidRPr="008A0EE7" w:rsidDel="008517AF" w:rsidTr="0029355A">
        <w:trPr>
          <w:cantSplit/>
          <w:ins w:id="2458" w:author="Hans J Buitendijk" w:date="2014-07-03T14:51:00Z"/>
          <w:del w:id="2459" w:author="Riki Merrick" w:date="2014-07-10T07:55:00Z"/>
          <w:trPrChange w:id="2460" w:author="Riki Merrick" w:date="2014-07-30T14:16:00Z">
            <w:trPr>
              <w:gridAfter w:val="0"/>
              <w:cantSplit/>
            </w:trPr>
          </w:trPrChange>
        </w:trPr>
        <w:tc>
          <w:tcPr>
            <w:tcW w:w="1094" w:type="dxa"/>
            <w:vMerge/>
            <w:tcPrChange w:id="2461" w:author="Riki Merrick" w:date="2014-07-30T14:16:00Z">
              <w:tcPr>
                <w:tcW w:w="1094" w:type="dxa"/>
                <w:gridSpan w:val="2"/>
                <w:vMerge/>
              </w:tcPr>
            </w:tcPrChange>
          </w:tcPr>
          <w:p w:rsidR="004F42C9" w:rsidRPr="008A0EE7" w:rsidDel="008517AF" w:rsidRDefault="004F42C9" w:rsidP="0029355A">
            <w:pPr>
              <w:pStyle w:val="NormalIndented"/>
              <w:keepNext/>
              <w:ind w:left="0"/>
              <w:rPr>
                <w:ins w:id="2462" w:author="Hans J Buitendijk" w:date="2014-07-03T14:51:00Z"/>
                <w:del w:id="2463" w:author="Riki Merrick" w:date="2014-07-10T07:55:00Z"/>
                <w:noProof/>
              </w:rPr>
            </w:pPr>
          </w:p>
        </w:tc>
        <w:tc>
          <w:tcPr>
            <w:tcW w:w="1994" w:type="dxa"/>
            <w:vMerge/>
            <w:tcPrChange w:id="2464" w:author="Riki Merrick" w:date="2014-07-30T14:16:00Z">
              <w:tcPr>
                <w:tcW w:w="1994" w:type="dxa"/>
                <w:gridSpan w:val="2"/>
                <w:vMerge/>
              </w:tcPr>
            </w:tcPrChange>
          </w:tcPr>
          <w:p w:rsidR="004F42C9" w:rsidRPr="008A0EE7" w:rsidDel="008517AF" w:rsidRDefault="004F42C9" w:rsidP="0029355A">
            <w:pPr>
              <w:pStyle w:val="NormalIndented"/>
              <w:keepNext/>
              <w:ind w:left="0"/>
              <w:rPr>
                <w:ins w:id="2465" w:author="Hans J Buitendijk" w:date="2014-07-03T14:51:00Z"/>
                <w:del w:id="2466" w:author="Riki Merrick" w:date="2014-07-10T07:55:00Z"/>
                <w:noProof/>
              </w:rPr>
            </w:pPr>
          </w:p>
        </w:tc>
        <w:tc>
          <w:tcPr>
            <w:tcW w:w="1338" w:type="dxa"/>
            <w:tcPrChange w:id="2467" w:author="Riki Merrick" w:date="2014-07-30T14:16:00Z">
              <w:tcPr>
                <w:tcW w:w="1338" w:type="dxa"/>
                <w:gridSpan w:val="2"/>
              </w:tcPr>
            </w:tcPrChange>
          </w:tcPr>
          <w:p w:rsidR="004F42C9" w:rsidRPr="008A0EE7" w:rsidDel="008517AF" w:rsidRDefault="004F42C9" w:rsidP="0029355A">
            <w:pPr>
              <w:pStyle w:val="NormalIndented"/>
              <w:keepNext/>
              <w:ind w:left="0"/>
              <w:rPr>
                <w:ins w:id="2468" w:author="Hans J Buitendijk" w:date="2014-07-03T14:51:00Z"/>
                <w:del w:id="2469" w:author="Riki Merrick" w:date="2014-07-10T07:55:00Z"/>
                <w:noProof/>
              </w:rPr>
            </w:pPr>
            <w:ins w:id="2470" w:author="Hans J Buitendijk" w:date="2014-07-03T14:51:00Z">
              <w:del w:id="2471" w:author="Riki Merrick" w:date="2014-07-10T07:55:00Z">
                <w:r w:rsidRPr="008A0EE7" w:rsidDel="008517AF">
                  <w:rPr>
                    <w:noProof/>
                  </w:rPr>
                  <w:delText>Must not be populated</w:delText>
                </w:r>
              </w:del>
            </w:ins>
          </w:p>
        </w:tc>
        <w:tc>
          <w:tcPr>
            <w:tcW w:w="2236" w:type="dxa"/>
            <w:tcPrChange w:id="2472" w:author="Riki Merrick" w:date="2014-07-30T14:16:00Z">
              <w:tcPr>
                <w:tcW w:w="2236" w:type="dxa"/>
                <w:gridSpan w:val="2"/>
              </w:tcPr>
            </w:tcPrChange>
          </w:tcPr>
          <w:p w:rsidR="004F42C9" w:rsidRPr="008A0EE7" w:rsidDel="008517AF" w:rsidRDefault="004F42C9" w:rsidP="0029355A">
            <w:pPr>
              <w:pStyle w:val="NormalIndented"/>
              <w:keepNext/>
              <w:ind w:left="0"/>
              <w:rPr>
                <w:ins w:id="2473" w:author="Hans J Buitendijk" w:date="2014-07-03T14:51:00Z"/>
                <w:del w:id="2474" w:author="Riki Merrick" w:date="2014-07-10T07:55:00Z"/>
                <w:noProof/>
              </w:rPr>
            </w:pPr>
            <w:ins w:id="2475" w:author="Hans J Buitendijk" w:date="2014-07-03T14:51:00Z">
              <w:del w:id="2476" w:author="Riki Merrick" w:date="2014-07-10T07:55:00Z">
                <w:r w:rsidRPr="008A0EE7" w:rsidDel="008517AF">
                  <w:rPr>
                    <w:noProof/>
                  </w:rPr>
                  <w:delText>anything – or nothing.</w:delText>
                </w:r>
              </w:del>
            </w:ins>
          </w:p>
        </w:tc>
        <w:tc>
          <w:tcPr>
            <w:tcW w:w="2194" w:type="dxa"/>
            <w:tcPrChange w:id="2477" w:author="Riki Merrick" w:date="2014-07-30T14:16:00Z">
              <w:tcPr>
                <w:tcW w:w="2194" w:type="dxa"/>
                <w:gridSpan w:val="2"/>
              </w:tcPr>
            </w:tcPrChange>
          </w:tcPr>
          <w:p w:rsidR="004F42C9" w:rsidRPr="008A0EE7" w:rsidDel="008517AF" w:rsidRDefault="004F42C9" w:rsidP="0029355A">
            <w:pPr>
              <w:pStyle w:val="NormalIndented"/>
              <w:keepNext/>
              <w:ind w:left="0"/>
              <w:rPr>
                <w:ins w:id="2478" w:author="Hans J Buitendijk" w:date="2014-07-03T14:51:00Z"/>
                <w:del w:id="2479" w:author="Riki Merrick" w:date="2014-07-10T07:55:00Z"/>
                <w:noProof/>
              </w:rPr>
            </w:pPr>
            <w:ins w:id="2480" w:author="Hans J Buitendijk" w:date="2014-07-03T14:51:00Z">
              <w:del w:id="2481" w:author="Riki Merrick" w:date="2014-07-10T07:55:00Z">
                <w:r w:rsidRPr="008A0EE7" w:rsidDel="008517AF">
                  <w:rPr>
                    <w:noProof/>
                  </w:rPr>
                  <w:delText>Must not be populated.</w:delText>
                </w:r>
              </w:del>
            </w:ins>
          </w:p>
        </w:tc>
      </w:tr>
      <w:tr w:rsidR="004F42C9" w:rsidRPr="008A0EE7" w:rsidDel="008517AF" w:rsidTr="0029355A">
        <w:trPr>
          <w:ins w:id="2482" w:author="Hans J Buitendijk" w:date="2014-07-03T14:51:00Z"/>
          <w:del w:id="2483" w:author="Riki Merrick" w:date="2014-07-10T07:55:00Z"/>
          <w:trPrChange w:id="2484" w:author="Riki Merrick" w:date="2014-07-30T14:16:00Z">
            <w:trPr>
              <w:gridAfter w:val="0"/>
            </w:trPr>
          </w:trPrChange>
        </w:trPr>
        <w:tc>
          <w:tcPr>
            <w:tcW w:w="1094" w:type="dxa"/>
            <w:vMerge w:val="restart"/>
            <w:tcPrChange w:id="2485" w:author="Riki Merrick" w:date="2014-07-30T14:16:00Z">
              <w:tcPr>
                <w:tcW w:w="1094" w:type="dxa"/>
                <w:gridSpan w:val="2"/>
                <w:vMerge w:val="restart"/>
              </w:tcPr>
            </w:tcPrChange>
          </w:tcPr>
          <w:p w:rsidR="004F42C9" w:rsidRPr="008A0EE7" w:rsidDel="008517AF" w:rsidRDefault="004F42C9" w:rsidP="0029355A">
            <w:pPr>
              <w:pStyle w:val="NormalIndented"/>
              <w:keepNext/>
              <w:ind w:left="0"/>
              <w:rPr>
                <w:ins w:id="2486" w:author="Hans J Buitendijk" w:date="2014-07-03T14:51:00Z"/>
                <w:del w:id="2487" w:author="Riki Merrick" w:date="2014-07-10T07:55:00Z"/>
                <w:noProof/>
              </w:rPr>
            </w:pPr>
          </w:p>
        </w:tc>
        <w:tc>
          <w:tcPr>
            <w:tcW w:w="1994" w:type="dxa"/>
            <w:vMerge w:val="restart"/>
            <w:tcPrChange w:id="2488" w:author="Riki Merrick" w:date="2014-07-30T14:16:00Z">
              <w:tcPr>
                <w:tcW w:w="1994" w:type="dxa"/>
                <w:gridSpan w:val="2"/>
                <w:vMerge w:val="restart"/>
              </w:tcPr>
            </w:tcPrChange>
          </w:tcPr>
          <w:p w:rsidR="004F42C9" w:rsidRPr="008A0EE7" w:rsidDel="008517AF" w:rsidRDefault="004F42C9" w:rsidP="0029355A">
            <w:pPr>
              <w:pStyle w:val="NormalIndented"/>
              <w:keepNext/>
              <w:ind w:left="0"/>
              <w:rPr>
                <w:ins w:id="2489" w:author="Hans J Buitendijk" w:date="2014-07-03T14:51:00Z"/>
                <w:del w:id="2490" w:author="Riki Merrick" w:date="2014-07-10T07:55:00Z"/>
                <w:noProof/>
              </w:rPr>
            </w:pPr>
            <w:ins w:id="2491" w:author="Hans J Buitendijk" w:date="2014-07-03T14:51:00Z">
              <w:del w:id="2492" w:author="Riki Merrick" w:date="2014-07-10T07:55:00Z">
                <w:r w:rsidRPr="008A0EE7" w:rsidDel="008517AF">
                  <w:rPr>
                    <w:noProof/>
                  </w:rPr>
                  <w:delText>Dollar</w:delText>
                </w:r>
              </w:del>
            </w:ins>
          </w:p>
        </w:tc>
        <w:tc>
          <w:tcPr>
            <w:tcW w:w="1338" w:type="dxa"/>
            <w:tcPrChange w:id="2493" w:author="Riki Merrick" w:date="2014-07-30T14:16:00Z">
              <w:tcPr>
                <w:tcW w:w="1338" w:type="dxa"/>
                <w:gridSpan w:val="2"/>
              </w:tcPr>
            </w:tcPrChange>
          </w:tcPr>
          <w:p w:rsidR="004F42C9" w:rsidRPr="008A0EE7" w:rsidDel="008517AF" w:rsidRDefault="004F42C9" w:rsidP="0029355A">
            <w:pPr>
              <w:pStyle w:val="NormalIndented"/>
              <w:keepNext/>
              <w:ind w:left="0"/>
              <w:rPr>
                <w:ins w:id="2494" w:author="Hans J Buitendijk" w:date="2014-07-03T14:51:00Z"/>
                <w:del w:id="2495" w:author="Riki Merrick" w:date="2014-07-10T07:55:00Z"/>
                <w:noProof/>
              </w:rPr>
            </w:pPr>
            <w:ins w:id="2496" w:author="Hans J Buitendijk" w:date="2014-07-03T14:51:00Z">
              <w:del w:id="2497" w:author="Riki Merrick" w:date="2014-07-10T07:55:00Z">
                <w:r w:rsidRPr="008A0EE7" w:rsidDel="008517AF">
                  <w:rPr>
                    <w:noProof/>
                  </w:rPr>
                  <w:delText>Must not be populated</w:delText>
                </w:r>
              </w:del>
            </w:ins>
          </w:p>
        </w:tc>
        <w:tc>
          <w:tcPr>
            <w:tcW w:w="2236" w:type="dxa"/>
            <w:tcPrChange w:id="2498" w:author="Riki Merrick" w:date="2014-07-30T14:16:00Z">
              <w:tcPr>
                <w:tcW w:w="2236" w:type="dxa"/>
                <w:gridSpan w:val="2"/>
              </w:tcPr>
            </w:tcPrChange>
          </w:tcPr>
          <w:p w:rsidR="004F42C9" w:rsidRPr="008A0EE7" w:rsidDel="008517AF" w:rsidRDefault="004F42C9" w:rsidP="0029355A">
            <w:pPr>
              <w:pStyle w:val="NormalIndented"/>
              <w:keepNext/>
              <w:ind w:left="0"/>
              <w:rPr>
                <w:ins w:id="2499" w:author="Hans J Buitendijk" w:date="2014-07-03T14:51:00Z"/>
                <w:del w:id="2500" w:author="Riki Merrick" w:date="2014-07-10T07:55:00Z"/>
                <w:noProof/>
              </w:rPr>
            </w:pPr>
            <w:ins w:id="2501" w:author="Hans J Buitendijk" w:date="2014-07-03T14:51:00Z">
              <w:del w:id="2502" w:author="Riki Merrick" w:date="2014-07-10T07:55:00Z">
                <w:r w:rsidRPr="008A0EE7" w:rsidDel="008517AF">
                  <w:rPr>
                    <w:noProof/>
                  </w:rPr>
                  <w:delText>Dollar</w:delText>
                </w:r>
              </w:del>
            </w:ins>
          </w:p>
        </w:tc>
        <w:tc>
          <w:tcPr>
            <w:tcW w:w="2194" w:type="dxa"/>
            <w:tcPrChange w:id="2503" w:author="Riki Merrick" w:date="2014-07-30T14:16:00Z">
              <w:tcPr>
                <w:tcW w:w="2194" w:type="dxa"/>
                <w:gridSpan w:val="2"/>
              </w:tcPr>
            </w:tcPrChange>
          </w:tcPr>
          <w:p w:rsidR="004F42C9" w:rsidRPr="008A0EE7" w:rsidDel="008517AF" w:rsidRDefault="004F42C9" w:rsidP="0029355A">
            <w:pPr>
              <w:pStyle w:val="NormalIndented"/>
              <w:keepNext/>
              <w:ind w:left="0"/>
              <w:rPr>
                <w:ins w:id="2504" w:author="Hans J Buitendijk" w:date="2014-07-03T14:51:00Z"/>
                <w:del w:id="2505" w:author="Riki Merrick" w:date="2014-07-10T07:55:00Z"/>
                <w:noProof/>
              </w:rPr>
            </w:pPr>
            <w:ins w:id="2506" w:author="Hans J Buitendijk" w:date="2014-07-03T14:51:00Z">
              <w:del w:id="2507" w:author="Riki Merrick" w:date="2014-07-10T07:55:00Z">
                <w:r w:rsidRPr="008A0EE7" w:rsidDel="008517AF">
                  <w:rPr>
                    <w:noProof/>
                  </w:rPr>
                  <w:delText>Must not be populated.</w:delText>
                </w:r>
              </w:del>
            </w:ins>
          </w:p>
        </w:tc>
      </w:tr>
      <w:tr w:rsidR="004F42C9" w:rsidRPr="008A0EE7" w:rsidDel="008517AF" w:rsidTr="0029355A">
        <w:trPr>
          <w:cantSplit/>
          <w:ins w:id="2508" w:author="Hans J Buitendijk" w:date="2014-07-03T14:51:00Z"/>
          <w:del w:id="2509" w:author="Riki Merrick" w:date="2014-07-10T07:55:00Z"/>
          <w:trPrChange w:id="2510" w:author="Riki Merrick" w:date="2014-07-30T14:16:00Z">
            <w:trPr>
              <w:gridAfter w:val="0"/>
              <w:cantSplit/>
            </w:trPr>
          </w:trPrChange>
        </w:trPr>
        <w:tc>
          <w:tcPr>
            <w:tcW w:w="1094" w:type="dxa"/>
            <w:vMerge/>
            <w:tcPrChange w:id="2511" w:author="Riki Merrick" w:date="2014-07-30T14:16:00Z">
              <w:tcPr>
                <w:tcW w:w="1094" w:type="dxa"/>
                <w:gridSpan w:val="2"/>
                <w:vMerge/>
              </w:tcPr>
            </w:tcPrChange>
          </w:tcPr>
          <w:p w:rsidR="004F42C9" w:rsidRPr="008A0EE7" w:rsidDel="008517AF" w:rsidRDefault="004F42C9" w:rsidP="0029355A">
            <w:pPr>
              <w:pStyle w:val="NormalIndented"/>
              <w:keepNext/>
              <w:ind w:left="0"/>
              <w:rPr>
                <w:ins w:id="2512" w:author="Hans J Buitendijk" w:date="2014-07-03T14:51:00Z"/>
                <w:del w:id="2513" w:author="Riki Merrick" w:date="2014-07-10T07:55:00Z"/>
                <w:noProof/>
              </w:rPr>
            </w:pPr>
          </w:p>
        </w:tc>
        <w:tc>
          <w:tcPr>
            <w:tcW w:w="1994" w:type="dxa"/>
            <w:vMerge/>
            <w:tcPrChange w:id="2514" w:author="Riki Merrick" w:date="2014-07-30T14:16:00Z">
              <w:tcPr>
                <w:tcW w:w="1994" w:type="dxa"/>
                <w:gridSpan w:val="2"/>
                <w:vMerge/>
              </w:tcPr>
            </w:tcPrChange>
          </w:tcPr>
          <w:p w:rsidR="004F42C9" w:rsidRPr="008A0EE7" w:rsidDel="008517AF" w:rsidRDefault="004F42C9" w:rsidP="0029355A">
            <w:pPr>
              <w:pStyle w:val="NormalIndented"/>
              <w:keepNext/>
              <w:ind w:left="0"/>
              <w:rPr>
                <w:ins w:id="2515" w:author="Hans J Buitendijk" w:date="2014-07-03T14:51:00Z"/>
                <w:del w:id="2516" w:author="Riki Merrick" w:date="2014-07-10T07:55:00Z"/>
                <w:noProof/>
              </w:rPr>
            </w:pPr>
          </w:p>
        </w:tc>
        <w:tc>
          <w:tcPr>
            <w:tcW w:w="1338" w:type="dxa"/>
            <w:tcPrChange w:id="2517" w:author="Riki Merrick" w:date="2014-07-30T14:16:00Z">
              <w:tcPr>
                <w:tcW w:w="1338" w:type="dxa"/>
                <w:gridSpan w:val="2"/>
              </w:tcPr>
            </w:tcPrChange>
          </w:tcPr>
          <w:p w:rsidR="004F42C9" w:rsidRPr="008A0EE7" w:rsidDel="008517AF" w:rsidRDefault="004F42C9" w:rsidP="0029355A">
            <w:pPr>
              <w:pStyle w:val="NormalIndented"/>
              <w:keepNext/>
              <w:ind w:left="0"/>
              <w:rPr>
                <w:ins w:id="2518" w:author="Hans J Buitendijk" w:date="2014-07-03T14:51:00Z"/>
                <w:del w:id="2519" w:author="Riki Merrick" w:date="2014-07-10T07:55:00Z"/>
                <w:noProof/>
              </w:rPr>
            </w:pPr>
            <w:commentRangeStart w:id="2520"/>
            <w:ins w:id="2521" w:author="Hans J Buitendijk" w:date="2014-07-03T14:51:00Z">
              <w:del w:id="2522" w:author="Riki Merrick" w:date="2014-07-10T07:55:00Z">
                <w:r w:rsidRPr="008A0EE7" w:rsidDel="008517AF">
                  <w:rPr>
                    <w:noProof/>
                  </w:rPr>
                  <w:delText>Valued from HL7 Table 0353 (e.g., “U” for unkown)</w:delText>
                </w:r>
              </w:del>
            </w:ins>
          </w:p>
        </w:tc>
        <w:tc>
          <w:tcPr>
            <w:tcW w:w="2236" w:type="dxa"/>
            <w:tcPrChange w:id="2523" w:author="Riki Merrick" w:date="2014-07-30T14:16:00Z">
              <w:tcPr>
                <w:tcW w:w="2236" w:type="dxa"/>
                <w:gridSpan w:val="2"/>
              </w:tcPr>
            </w:tcPrChange>
          </w:tcPr>
          <w:p w:rsidR="004F42C9" w:rsidRPr="008A0EE7" w:rsidDel="008517AF" w:rsidRDefault="004F42C9" w:rsidP="0029355A">
            <w:pPr>
              <w:pStyle w:val="NormalIndented"/>
              <w:keepNext/>
              <w:ind w:left="0"/>
              <w:rPr>
                <w:ins w:id="2524" w:author="Hans J Buitendijk" w:date="2014-07-03T14:51:00Z"/>
                <w:del w:id="2525" w:author="Riki Merrick" w:date="2014-07-10T07:55:00Z"/>
                <w:noProof/>
              </w:rPr>
            </w:pPr>
            <w:ins w:id="2526" w:author="Hans J Buitendijk" w:date="2014-07-03T14:51:00Z">
              <w:del w:id="2527" w:author="Riki Merrick" w:date="2014-07-10T07:55:00Z">
                <w:r w:rsidRPr="008A0EE7" w:rsidDel="008517AF">
                  <w:rPr>
                    <w:noProof/>
                  </w:rPr>
                  <w:delText>Dollar</w:delText>
                </w:r>
              </w:del>
            </w:ins>
          </w:p>
        </w:tc>
        <w:tc>
          <w:tcPr>
            <w:tcW w:w="2194" w:type="dxa"/>
            <w:tcPrChange w:id="2528" w:author="Riki Merrick" w:date="2014-07-30T14:16:00Z">
              <w:tcPr>
                <w:tcW w:w="2194" w:type="dxa"/>
                <w:gridSpan w:val="2"/>
              </w:tcPr>
            </w:tcPrChange>
          </w:tcPr>
          <w:p w:rsidR="004F42C9" w:rsidRPr="008A0EE7" w:rsidDel="008517AF" w:rsidRDefault="004F42C9" w:rsidP="0029355A">
            <w:pPr>
              <w:pStyle w:val="NormalIndented"/>
              <w:keepNext/>
              <w:ind w:left="0"/>
              <w:rPr>
                <w:ins w:id="2529" w:author="Hans J Buitendijk" w:date="2014-07-03T14:51:00Z"/>
                <w:del w:id="2530" w:author="Riki Merrick" w:date="2014-07-10T07:55:00Z"/>
                <w:noProof/>
              </w:rPr>
            </w:pPr>
            <w:ins w:id="2531" w:author="Hans J Buitendijk" w:date="2014-07-03T14:51:00Z">
              <w:del w:id="2532" w:author="Riki Merrick" w:date="2014-07-10T07:55:00Z">
                <w:r w:rsidRPr="008A0EE7" w:rsidDel="008517AF">
                  <w:rPr>
                    <w:noProof/>
                  </w:rPr>
                  <w:delText>HL70353</w:delText>
                </w:r>
              </w:del>
            </w:ins>
            <w:commentRangeEnd w:id="2520"/>
            <w:del w:id="2533" w:author="Riki Merrick" w:date="2014-07-10T07:55:00Z">
              <w:r w:rsidR="007469D9" w:rsidDel="008517AF">
                <w:rPr>
                  <w:rStyle w:val="CommentReference"/>
                  <w:rFonts w:ascii="Verdana" w:hAnsi="Verdana"/>
                  <w:kern w:val="0"/>
                </w:rPr>
                <w:commentReference w:id="2520"/>
              </w:r>
            </w:del>
          </w:p>
        </w:tc>
      </w:tr>
    </w:tbl>
    <w:p w:rsidR="004F42C9" w:rsidRPr="008A0EE7" w:rsidDel="008517AF" w:rsidRDefault="004F42C9" w:rsidP="004F42C9">
      <w:pPr>
        <w:pStyle w:val="NormalIndented"/>
        <w:rPr>
          <w:ins w:id="2534" w:author="Hans J Buitendijk" w:date="2014-07-03T14:51:00Z"/>
          <w:del w:id="2535" w:author="Riki Merrick" w:date="2014-07-10T07:55:00Z"/>
          <w:noProof/>
        </w:rPr>
      </w:pPr>
      <w:ins w:id="2536" w:author="Hans J Buitendijk" w:date="2014-07-03T14:51:00Z">
        <w:del w:id="2537" w:author="Riki Merrick" w:date="2014-07-10T07:55:00Z">
          <w:r w:rsidRPr="008A0EE7" w:rsidDel="008517AF">
            <w:rPr>
              <w:noProof/>
            </w:rPr>
            <w:delText>Notes:</w:delText>
          </w:r>
        </w:del>
      </w:ins>
    </w:p>
    <w:p w:rsidR="004F42C9" w:rsidRPr="008A0EE7" w:rsidDel="008517AF" w:rsidRDefault="004F42C9" w:rsidP="004F42C9">
      <w:pPr>
        <w:pStyle w:val="NormalIndented"/>
        <w:numPr>
          <w:ilvl w:val="0"/>
          <w:numId w:val="28"/>
        </w:numPr>
        <w:tabs>
          <w:tab w:val="left" w:pos="720"/>
          <w:tab w:val="left" w:pos="864"/>
        </w:tabs>
        <w:spacing w:before="100"/>
        <w:rPr>
          <w:ins w:id="2538" w:author="Hans J Buitendijk" w:date="2014-07-03T14:51:00Z"/>
          <w:del w:id="2539" w:author="Riki Merrick" w:date="2014-07-10T07:55:00Z"/>
          <w:noProof/>
        </w:rPr>
      </w:pPr>
      <w:ins w:id="2540" w:author="Hans J Buitendijk" w:date="2014-07-03T14:51:00Z">
        <w:del w:id="2541" w:author="Riki Merrick" w:date="2014-07-10T07:55:00Z">
          <w:r w:rsidRPr="008A0EE7" w:rsidDel="008517AF">
            <w:rPr>
              <w:noProof/>
            </w:rPr>
            <w:delText>Where multiple valid options for sending the entered data exist, each alternative is depicted as a separate row.</w:delText>
          </w:r>
        </w:del>
      </w:ins>
    </w:p>
    <w:p w:rsidR="004F42C9" w:rsidRPr="008A0EE7" w:rsidDel="008517AF" w:rsidRDefault="002723EB" w:rsidP="004F42C9">
      <w:pPr>
        <w:pStyle w:val="NormalIndented"/>
        <w:numPr>
          <w:ilvl w:val="0"/>
          <w:numId w:val="28"/>
        </w:numPr>
        <w:tabs>
          <w:tab w:val="left" w:pos="720"/>
          <w:tab w:val="left" w:pos="864"/>
        </w:tabs>
        <w:spacing w:before="100"/>
        <w:rPr>
          <w:ins w:id="2542" w:author="Hans J Buitendijk" w:date="2014-07-03T14:51:00Z"/>
          <w:del w:id="2543" w:author="Riki Merrick" w:date="2014-07-10T07:55:00Z"/>
          <w:noProof/>
        </w:rPr>
      </w:pPr>
      <w:ins w:id="2544" w:author="Hans J Buitendijk" w:date="2014-07-07T15:37:00Z">
        <w:del w:id="2545" w:author="Riki Merrick" w:date="2014-07-10T07:55:00Z">
          <w:r w:rsidDel="008517AF">
            <w:rPr>
              <w:rStyle w:val="ReferenceDataType"/>
            </w:rPr>
            <w:delText>L</w:delText>
          </w:r>
        </w:del>
      </w:ins>
      <w:ins w:id="2546" w:author="Hans J Buitendijk" w:date="2014-07-03T14:51:00Z">
        <w:del w:id="2547" w:author="Riki Merrick" w:date="2014-07-10T07:55:00Z">
          <w:r w:rsidR="004F42C9" w:rsidRPr="008A0EE7" w:rsidDel="008517AF">
            <w:rPr>
              <w:rStyle w:val="ReferenceDataType"/>
            </w:rPr>
            <w:delText>E.2 - Descriptive Text</w:delText>
          </w:r>
          <w:r w:rsidR="004F42C9" w:rsidRPr="008A0EE7" w:rsidDel="008517AF">
            <w:rPr>
              <w:noProof/>
            </w:rPr>
            <w:delText xml:space="preserve"> is never required, </w:delText>
          </w:r>
          <w:commentRangeStart w:id="2548"/>
          <w:r w:rsidR="004F42C9" w:rsidRPr="008A0EE7" w:rsidDel="008517AF">
            <w:rPr>
              <w:noProof/>
            </w:rPr>
            <w:delText>and there are no hard and fast rules on what text may be sent in this component</w:delText>
          </w:r>
        </w:del>
      </w:ins>
      <w:commentRangeEnd w:id="2548"/>
      <w:del w:id="2549" w:author="Riki Merrick" w:date="2014-07-10T07:55:00Z">
        <w:r w:rsidR="007469D9" w:rsidDel="008517AF">
          <w:rPr>
            <w:rStyle w:val="CommentReference"/>
            <w:rFonts w:ascii="Verdana" w:hAnsi="Verdana"/>
            <w:kern w:val="0"/>
          </w:rPr>
          <w:commentReference w:id="2548"/>
        </w:r>
      </w:del>
      <w:ins w:id="2550" w:author="Hans J Buitendijk" w:date="2014-07-03T14:51:00Z">
        <w:del w:id="2551" w:author="Riki Merrick" w:date="2014-07-10T07:55:00Z">
          <w:r w:rsidR="004F42C9" w:rsidRPr="008A0EE7" w:rsidDel="008517AF">
            <w:rPr>
              <w:noProof/>
            </w:rPr>
            <w:delText xml:space="preserve">.  Of course, common sense suggests that if valued, the text should complement the identifier code of </w:delText>
          </w:r>
          <w:r w:rsidR="004F42C9" w:rsidRPr="008A0EE7" w:rsidDel="008517AF">
            <w:rPr>
              <w:rStyle w:val="ReferenceDataType"/>
            </w:rPr>
            <w:delText>CWE.1</w:delText>
          </w:r>
          <w:r w:rsidR="004F42C9" w:rsidRPr="008A0EE7" w:rsidDel="008517AF">
            <w:rPr>
              <w:noProof/>
            </w:rPr>
            <w:delText>.</w:delText>
          </w:r>
        </w:del>
      </w:ins>
    </w:p>
    <w:p w:rsidR="004F42C9" w:rsidRPr="008A0EE7" w:rsidDel="008517AF" w:rsidRDefault="004F42C9" w:rsidP="004F42C9">
      <w:pPr>
        <w:pStyle w:val="NormalIndented"/>
        <w:ind w:left="1440"/>
        <w:rPr>
          <w:ins w:id="2552" w:author="Hans J Buitendijk" w:date="2014-07-03T14:51:00Z"/>
          <w:del w:id="2553" w:author="Riki Merrick" w:date="2014-07-10T07:55:00Z"/>
          <w:noProof/>
        </w:rPr>
      </w:pPr>
      <w:ins w:id="2554" w:author="Hans J Buitendijk" w:date="2014-07-03T14:51:00Z">
        <w:del w:id="2555" w:author="Riki Merrick" w:date="2014-07-10T07:55:00Z">
          <w:r w:rsidRPr="008A0EE7" w:rsidDel="008517AF">
            <w:rPr>
              <w:noProof/>
            </w:rPr>
            <w:delText xml:space="preserve">It follows that where </w:delText>
          </w:r>
          <w:r w:rsidRPr="008A0EE7" w:rsidDel="008517AF">
            <w:rPr>
              <w:rStyle w:val="ReferenceDataType"/>
            </w:rPr>
            <w:delText>CWE.1</w:delText>
          </w:r>
          <w:r w:rsidRPr="008A0EE7" w:rsidDel="008517AF">
            <w:rPr>
              <w:noProof/>
            </w:rPr>
            <w:delText xml:space="preserve"> cannot be valued because the entered code does not exist in the value set, the entered code </w:delText>
          </w:r>
          <w:r w:rsidRPr="008A0EE7" w:rsidDel="008517AF">
            <w:rPr>
              <w:i/>
              <w:iCs/>
              <w:noProof/>
            </w:rPr>
            <w:delText>may</w:delText>
          </w:r>
          <w:r w:rsidRPr="008A0EE7" w:rsidDel="008517AF">
            <w:rPr>
              <w:noProof/>
            </w:rPr>
            <w:delText xml:space="preserve"> be sent in </w:delText>
          </w:r>
          <w:r w:rsidRPr="008A0EE7" w:rsidDel="008517AF">
            <w:rPr>
              <w:rStyle w:val="ReferenceDataType"/>
            </w:rPr>
            <w:delText>CWE.2</w:delText>
          </w:r>
          <w:r w:rsidRPr="008A0EE7" w:rsidDel="008517AF">
            <w:rPr>
              <w:noProof/>
            </w:rPr>
            <w:delText xml:space="preserve">; with or without additional descriptive text.  However, this is not required by HL7.   </w:delText>
          </w:r>
        </w:del>
      </w:ins>
    </w:p>
    <w:p w:rsidR="004F42C9" w:rsidRPr="008A0EE7" w:rsidDel="008517AF" w:rsidRDefault="004F42C9" w:rsidP="004F42C9">
      <w:pPr>
        <w:pStyle w:val="NormalIndented"/>
        <w:numPr>
          <w:ilvl w:val="0"/>
          <w:numId w:val="28"/>
        </w:numPr>
        <w:tabs>
          <w:tab w:val="left" w:pos="720"/>
          <w:tab w:val="left" w:pos="864"/>
        </w:tabs>
        <w:spacing w:before="100"/>
        <w:rPr>
          <w:ins w:id="2556" w:author="Hans J Buitendijk" w:date="2014-07-03T14:51:00Z"/>
          <w:del w:id="2557" w:author="Riki Merrick" w:date="2014-07-10T07:55:00Z"/>
          <w:noProof/>
        </w:rPr>
      </w:pPr>
      <w:ins w:id="2558" w:author="Hans J Buitendijk" w:date="2014-07-03T14:51:00Z">
        <w:del w:id="2559" w:author="Riki Merrick" w:date="2014-07-10T07:55:00Z">
          <w:r w:rsidRPr="008A0EE7" w:rsidDel="008517AF">
            <w:rPr>
              <w:noProof/>
            </w:rPr>
            <w:delText xml:space="preserve">The example with GBP shows two options for the code set: ISO4217 or 99CUR.  While it is now technically possible to send 99CUR on the basis that this code may exist on its own in the extended local code set, HL7 urges that where a code is a member of the standard code set, that code set should be named in </w:delText>
          </w:r>
          <w:r w:rsidRPr="008A0EE7" w:rsidDel="008517AF">
            <w:rPr>
              <w:rStyle w:val="ReferenceDataType"/>
            </w:rPr>
            <w:delText>CWE.3</w:delText>
          </w:r>
          <w:r w:rsidRPr="008A0EE7" w:rsidDel="008517AF">
            <w:rPr>
              <w:noProof/>
            </w:rPr>
            <w:delText>.  HL7 intends to mandate this in a future release.</w:delText>
          </w:r>
        </w:del>
      </w:ins>
    </w:p>
    <w:p w:rsidR="004F42C9" w:rsidRPr="008A0EE7" w:rsidDel="008517AF" w:rsidRDefault="004F42C9" w:rsidP="004F42C9">
      <w:pPr>
        <w:pStyle w:val="NormalIndented"/>
        <w:numPr>
          <w:ilvl w:val="0"/>
          <w:numId w:val="28"/>
        </w:numPr>
        <w:tabs>
          <w:tab w:val="left" w:pos="720"/>
          <w:tab w:val="left" w:pos="864"/>
        </w:tabs>
        <w:spacing w:before="100"/>
        <w:rPr>
          <w:ins w:id="2560" w:author="Hans J Buitendijk" w:date="2014-07-03T14:51:00Z"/>
          <w:del w:id="2561" w:author="Riki Merrick" w:date="2014-07-10T07:55:00Z"/>
          <w:noProof/>
        </w:rPr>
      </w:pPr>
      <w:ins w:id="2562" w:author="Hans J Buitendijk" w:date="2014-07-03T14:51:00Z">
        <w:del w:id="2563" w:author="Riki Merrick" w:date="2014-07-10T07:55:00Z">
          <w:r w:rsidRPr="008A0EE7" w:rsidDel="008517AF">
            <w:rPr>
              <w:noProof/>
            </w:rPr>
            <w:delText xml:space="preserve">While there are no formal rules regarding the valuation of </w:delText>
          </w:r>
          <w:r w:rsidRPr="008A0EE7" w:rsidDel="008517AF">
            <w:rPr>
              <w:rStyle w:val="ReferenceDataType"/>
            </w:rPr>
            <w:delText>CWE.2 - Descriptive Text</w:delText>
          </w:r>
          <w:r w:rsidRPr="008A0EE7" w:rsidDel="008517AF">
            <w:rPr>
              <w:noProof/>
            </w:rPr>
            <w:delText>, it is expected that any value contained therein be meaningful to a human reader.</w:delText>
          </w:r>
        </w:del>
      </w:ins>
    </w:p>
    <w:p w:rsidR="004F42C9" w:rsidDel="008517AF" w:rsidRDefault="004F42C9" w:rsidP="004F42C9">
      <w:pPr>
        <w:pStyle w:val="Heading4"/>
        <w:widowControl w:val="0"/>
        <w:numPr>
          <w:ilvl w:val="0"/>
          <w:numId w:val="0"/>
        </w:numPr>
        <w:tabs>
          <w:tab w:val="clear" w:pos="576"/>
          <w:tab w:val="left" w:pos="1008"/>
        </w:tabs>
        <w:spacing w:after="60"/>
        <w:rPr>
          <w:ins w:id="2564" w:author="Hans J Buitendijk" w:date="2014-07-03T14:50:00Z"/>
          <w:del w:id="2565" w:author="Riki Merrick" w:date="2014-07-10T07:55:00Z"/>
          <w:noProof/>
        </w:rPr>
      </w:pPr>
    </w:p>
    <w:p w:rsidR="00E875AF" w:rsidRPr="008A0EE7" w:rsidDel="008517AF" w:rsidRDefault="00E875AF" w:rsidP="00E875AF">
      <w:pPr>
        <w:pStyle w:val="Heading4"/>
        <w:widowControl w:val="0"/>
        <w:tabs>
          <w:tab w:val="clear" w:pos="576"/>
          <w:tab w:val="left" w:pos="1008"/>
          <w:tab w:val="num" w:pos="7060"/>
        </w:tabs>
        <w:spacing w:after="60"/>
        <w:ind w:left="1008" w:hanging="1008"/>
        <w:rPr>
          <w:ins w:id="2566" w:author="Hans J Buitendijk" w:date="2014-07-03T14:20:00Z"/>
          <w:del w:id="2567" w:author="Riki Merrick" w:date="2014-07-10T07:55:00Z"/>
          <w:noProof/>
        </w:rPr>
      </w:pPr>
      <w:commentRangeStart w:id="2568"/>
      <w:ins w:id="2569" w:author="Hans J Buitendijk" w:date="2014-07-03T14:20:00Z">
        <w:del w:id="2570" w:author="Riki Merrick" w:date="2014-07-10T07:55:00Z">
          <w:r w:rsidRPr="008A0EE7" w:rsidDel="008517AF">
            <w:rPr>
              <w:noProof/>
            </w:rPr>
            <w:delText>Identifier</w:delText>
          </w:r>
        </w:del>
      </w:ins>
      <w:commentRangeEnd w:id="2568"/>
      <w:del w:id="2571" w:author="Riki Merrick" w:date="2014-07-10T07:55:00Z">
        <w:r w:rsidR="007469D9" w:rsidDel="008517AF">
          <w:rPr>
            <w:rStyle w:val="CommentReference"/>
            <w:rFonts w:ascii="Verdana" w:eastAsia="Times New Roman" w:hAnsi="Verdana" w:cs="Times New Roman"/>
            <w:kern w:val="0"/>
          </w:rPr>
          <w:commentReference w:id="2568"/>
        </w:r>
      </w:del>
      <w:ins w:id="2572" w:author="Hans J Buitendijk" w:date="2014-07-03T14:20:00Z">
        <w:del w:id="2573" w:author="Riki Merrick" w:date="2014-07-10T07:55:00Z">
          <w:r w:rsidRPr="008A0EE7" w:rsidDel="008517AF">
            <w:rPr>
              <w:noProof/>
            </w:rPr>
            <w:delText xml:space="preserve"> (ST)</w:delText>
          </w:r>
          <w:bookmarkEnd w:id="2027"/>
          <w:bookmarkEnd w:id="2028"/>
          <w:bookmarkEnd w:id="2029"/>
          <w:bookmarkEnd w:id="2030"/>
        </w:del>
      </w:ins>
    </w:p>
    <w:p w:rsidR="00E875AF" w:rsidRPr="008A0EE7" w:rsidDel="008517AF" w:rsidRDefault="00E875AF" w:rsidP="00E875AF">
      <w:pPr>
        <w:pStyle w:val="NormalIndented"/>
        <w:rPr>
          <w:ins w:id="2574" w:author="Hans J Buitendijk" w:date="2014-07-03T14:20:00Z"/>
          <w:del w:id="2575" w:author="Riki Merrick" w:date="2014-07-10T07:55:00Z"/>
          <w:noProof/>
        </w:rPr>
      </w:pPr>
      <w:ins w:id="2576" w:author="Hans J Buitendijk" w:date="2014-07-03T14:20:00Z">
        <w:del w:id="2577" w:author="Riki Merrick" w:date="2014-07-10T07:55:00Z">
          <w:r w:rsidRPr="008A0EE7" w:rsidDel="008517AF">
            <w:rPr>
              <w:noProof/>
            </w:rPr>
            <w:delText xml:space="preserve">Definition: The first component contains the sequence of characters (the code) that uniquely identifies the item being referenced by the </w:delText>
          </w:r>
        </w:del>
      </w:ins>
      <w:ins w:id="2578" w:author="Hans J Buitendijk" w:date="2014-07-03T14:47:00Z">
        <w:del w:id="2579" w:author="Riki Merrick" w:date="2014-07-10T07:55:00Z">
          <w:r w:rsidR="004F42C9" w:rsidDel="008517AF">
            <w:rPr>
              <w:rStyle w:val="ReferenceDataType"/>
            </w:rPr>
            <w:delText>LE</w:delText>
          </w:r>
        </w:del>
      </w:ins>
      <w:ins w:id="2580" w:author="Hans J Buitendijk" w:date="2014-07-03T14:20:00Z">
        <w:del w:id="2581" w:author="Riki Merrick" w:date="2014-07-10T07:55:00Z">
          <w:r w:rsidRPr="008A0EE7" w:rsidDel="008517AF">
            <w:rPr>
              <w:rStyle w:val="ReferenceDataType"/>
            </w:rPr>
            <w:delText>.2</w:delText>
          </w:r>
          <w:r w:rsidRPr="008A0EE7" w:rsidDel="008517AF">
            <w:rPr>
              <w:noProof/>
            </w:rPr>
            <w:delText>. Different coding schemes will have different elements here.</w:delText>
          </w:r>
        </w:del>
      </w:ins>
    </w:p>
    <w:p w:rsidR="00E875AF" w:rsidRPr="008A0EE7" w:rsidDel="008517AF" w:rsidRDefault="00E875AF" w:rsidP="00E875AF">
      <w:pPr>
        <w:pStyle w:val="NormalIndented"/>
        <w:rPr>
          <w:ins w:id="2582" w:author="Hans J Buitendijk" w:date="2014-07-03T14:20:00Z"/>
          <w:del w:id="2583" w:author="Riki Merrick" w:date="2014-07-10T07:55:00Z"/>
          <w:noProof/>
        </w:rPr>
      </w:pPr>
      <w:ins w:id="2584" w:author="Hans J Buitendijk" w:date="2014-07-03T14:20:00Z">
        <w:del w:id="2585" w:author="Riki Merrick" w:date="2014-07-10T07:55:00Z">
          <w:r w:rsidRPr="008A0EE7" w:rsidDel="008517AF">
            <w:rPr>
              <w:rStyle w:val="Strong"/>
              <w:noProof/>
            </w:rPr>
            <w:delText>Usage Note</w:delText>
          </w:r>
          <w:r w:rsidRPr="008A0EE7" w:rsidDel="008517AF">
            <w:rPr>
              <w:noProof/>
            </w:rPr>
            <w:delText>: The identifier is required and must be a valid code.</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586" w:author="Hans J Buitendijk" w:date="2014-07-03T14:20:00Z"/>
          <w:del w:id="2587" w:author="Riki Merrick" w:date="2014-07-10T07:55:00Z"/>
          <w:noProof/>
        </w:rPr>
      </w:pPr>
      <w:bookmarkStart w:id="2588" w:name="_Toc498145906"/>
      <w:bookmarkStart w:id="2589" w:name="_Toc527864475"/>
      <w:bookmarkStart w:id="2590" w:name="_Toc527865947"/>
      <w:bookmarkStart w:id="2591" w:name="_Toc179780670"/>
      <w:ins w:id="2592" w:author="Hans J Buitendijk" w:date="2014-07-03T14:20:00Z">
        <w:del w:id="2593" w:author="Riki Merrick" w:date="2014-07-10T07:55:00Z">
          <w:r w:rsidRPr="008A0EE7" w:rsidDel="008517AF">
            <w:rPr>
              <w:noProof/>
            </w:rPr>
            <w:delText>Text (ST)</w:delText>
          </w:r>
          <w:bookmarkEnd w:id="2588"/>
          <w:bookmarkEnd w:id="2589"/>
          <w:bookmarkEnd w:id="2590"/>
          <w:bookmarkEnd w:id="2591"/>
        </w:del>
      </w:ins>
    </w:p>
    <w:p w:rsidR="00E875AF" w:rsidRPr="008A0EE7" w:rsidDel="008517AF" w:rsidRDefault="00E875AF" w:rsidP="00E875AF">
      <w:pPr>
        <w:pStyle w:val="NormalIndented"/>
        <w:rPr>
          <w:ins w:id="2594" w:author="Hans J Buitendijk" w:date="2014-07-03T14:20:00Z"/>
          <w:del w:id="2595" w:author="Riki Merrick" w:date="2014-07-10T07:55:00Z"/>
          <w:noProof/>
        </w:rPr>
      </w:pPr>
      <w:ins w:id="2596" w:author="Hans J Buitendijk" w:date="2014-07-03T14:20:00Z">
        <w:del w:id="2597" w:author="Riki Merrick" w:date="2014-07-10T07:55:00Z">
          <w:r w:rsidRPr="008A0EE7" w:rsidDel="008517AF">
            <w:rPr>
              <w:noProof/>
            </w:rPr>
            <w:delText>Definition: The second component contains the descriptive or textual name of the identifier, e.g., myocardial infarction or X-ray impression. This is the corresponding text assigned by the coding system to the identifier.</w:delText>
          </w:r>
        </w:del>
      </w:ins>
    </w:p>
    <w:p w:rsidR="00E875AF" w:rsidRPr="008A0EE7" w:rsidDel="008517AF" w:rsidRDefault="00E875AF" w:rsidP="00E875AF">
      <w:pPr>
        <w:pStyle w:val="NormalIndented"/>
        <w:rPr>
          <w:ins w:id="2598" w:author="Hans J Buitendijk" w:date="2014-07-03T14:20:00Z"/>
          <w:del w:id="2599" w:author="Riki Merrick" w:date="2014-07-10T07:55:00Z"/>
          <w:noProof/>
        </w:rPr>
      </w:pPr>
      <w:ins w:id="2600" w:author="Hans J Buitendijk" w:date="2014-07-03T14:20:00Z">
        <w:del w:id="2601" w:author="Riki Merrick" w:date="2014-07-10T07:55:00Z">
          <w:r w:rsidRPr="008A0EE7" w:rsidDel="008517AF">
            <w:rPr>
              <w:rStyle w:val="Strong"/>
              <w:noProof/>
            </w:rPr>
            <w:delText>Usage Note</w:delText>
          </w:r>
          <w:r w:rsidRPr="008A0EE7" w:rsidDel="008517AF">
            <w:rPr>
              <w:noProof/>
            </w:rPr>
            <w:delText>: Text description of code is optional but its use should be encouraged since it makes messages easier to review for accuracy, especially during interface testing and debugging.</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602" w:author="Hans J Buitendijk" w:date="2014-07-03T14:20:00Z"/>
          <w:del w:id="2603" w:author="Riki Merrick" w:date="2014-07-10T07:55:00Z"/>
          <w:noProof/>
        </w:rPr>
      </w:pPr>
      <w:bookmarkStart w:id="2604" w:name="_Name_of_Coding_System_(ID)"/>
      <w:bookmarkStart w:id="2605" w:name="_Toc498145907"/>
      <w:bookmarkStart w:id="2606" w:name="_Toc527864476"/>
      <w:bookmarkStart w:id="2607" w:name="_Toc527865948"/>
      <w:bookmarkStart w:id="2608" w:name="_Ref171418385"/>
      <w:bookmarkStart w:id="2609" w:name="_Ref171418428"/>
      <w:bookmarkStart w:id="2610" w:name="_Toc179780671"/>
      <w:bookmarkEnd w:id="2604"/>
      <w:ins w:id="2611" w:author="Hans J Buitendijk" w:date="2014-07-03T14:20:00Z">
        <w:del w:id="2612" w:author="Riki Merrick" w:date="2014-07-10T07:55:00Z">
          <w:r w:rsidRPr="008A0EE7" w:rsidDel="008517AF">
            <w:rPr>
              <w:noProof/>
            </w:rPr>
            <w:delText>Name of Coding System (ID)</w:delText>
          </w:r>
          <w:bookmarkEnd w:id="2605"/>
          <w:bookmarkEnd w:id="2606"/>
          <w:bookmarkEnd w:id="2607"/>
          <w:bookmarkEnd w:id="2608"/>
          <w:bookmarkEnd w:id="2609"/>
          <w:bookmarkEnd w:id="2610"/>
        </w:del>
      </w:ins>
    </w:p>
    <w:p w:rsidR="00E875AF" w:rsidRPr="008A0EE7" w:rsidDel="008517AF" w:rsidRDefault="00E875AF" w:rsidP="00E875AF">
      <w:pPr>
        <w:pStyle w:val="NormalIndented"/>
        <w:rPr>
          <w:ins w:id="2613" w:author="Hans J Buitendijk" w:date="2014-07-03T14:20:00Z"/>
          <w:del w:id="2614" w:author="Riki Merrick" w:date="2014-07-10T07:55:00Z"/>
          <w:noProof/>
        </w:rPr>
      </w:pPr>
      <w:ins w:id="2615" w:author="Hans J Buitendijk" w:date="2014-07-03T14:20:00Z">
        <w:del w:id="2616" w:author="Riki Merrick" w:date="2014-07-10T07:55:00Z">
          <w:r w:rsidRPr="008A0EE7" w:rsidDel="008517AF">
            <w:rPr>
              <w:noProof/>
            </w:rPr>
            <w:delText xml:space="preserve">Definition: The third component contains the code for the name of the coding system from which the value in </w:delText>
          </w:r>
        </w:del>
      </w:ins>
      <w:ins w:id="2617" w:author="Hans J Buitendijk" w:date="2014-07-03T14:47:00Z">
        <w:del w:id="2618" w:author="Riki Merrick" w:date="2014-07-10T07:55:00Z">
          <w:r w:rsidR="004F42C9" w:rsidDel="008517AF">
            <w:rPr>
              <w:rStyle w:val="ReferenceDataType"/>
            </w:rPr>
            <w:delText>LE</w:delText>
          </w:r>
        </w:del>
      </w:ins>
      <w:ins w:id="2619" w:author="Hans J Buitendijk" w:date="2014-07-03T14:20:00Z">
        <w:del w:id="2620" w:author="Riki Merrick" w:date="2014-07-10T07:55:00Z">
          <w:r w:rsidRPr="008A0EE7" w:rsidDel="008517AF">
            <w:rPr>
              <w:rStyle w:val="ReferenceDataType"/>
            </w:rPr>
            <w:delText>.1</w:delText>
          </w:r>
          <w:r w:rsidRPr="008A0EE7" w:rsidDel="008517AF">
            <w:rPr>
              <w:noProof/>
            </w:rPr>
            <w:delText xml:space="preserve"> is obtained.</w:delText>
          </w:r>
          <w:r w:rsidRPr="008A0EE7" w:rsidDel="008517AF">
            <w:rPr>
              <w:rStyle w:val="HyperlinkText"/>
              <w:noProof/>
            </w:rPr>
            <w:delText xml:space="preserve"> </w:delText>
          </w:r>
          <w:r w:rsidRPr="008A0EE7" w:rsidDel="008517AF">
            <w:rPr>
              <w:noProof/>
            </w:rPr>
            <w:delText xml:space="preserve">Refer to </w:delText>
          </w:r>
          <w:r w:rsidRPr="008A0EE7" w:rsidDel="008517AF">
            <w:rPr>
              <w:rStyle w:val="ReferenceHL7Table"/>
            </w:rPr>
            <w:fldChar w:fldCharType="begin"/>
          </w:r>
        </w:del>
      </w:ins>
      <w:ins w:id="2621"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2622" w:author="Swapna Abhyankar" w:date="2014-07-28T20:20:00Z">
        <w:del w:id="2623"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2624" w:author="Hans J Buitendijk" w:date="2014-07-11T12:03:00Z">
        <w:del w:id="2625"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2626" w:author="Riki Merrick" w:date="2014-07-31T16:56:00Z">
        <w:del w:id="2627" w:author="Riki Merrick" w:date="2014-07-10T07:55:00Z">
          <w:r w:rsidR="003C39B8" w:rsidRPr="008A0EE7" w:rsidDel="008517AF">
            <w:rPr>
              <w:rStyle w:val="ReferenceHL7Table"/>
            </w:rPr>
          </w:r>
        </w:del>
      </w:ins>
      <w:ins w:id="2628" w:author="Hans J Buitendijk" w:date="2014-07-03T14:20:00Z">
        <w:del w:id="2629"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xml:space="preserve"> for valid values.Refer to </w:delText>
          </w:r>
          <w:r w:rsidRPr="008A0EE7" w:rsidDel="008517AF">
            <w:rPr>
              <w:rStyle w:val="ReferenceHL7Table"/>
            </w:rPr>
            <w:fldChar w:fldCharType="begin"/>
          </w:r>
        </w:del>
      </w:ins>
      <w:ins w:id="2630" w:author="Hans J Buitendijk" w:date="2014-07-11T12:03:00Z">
        <w:r w:rsidR="00F7119B">
          <w:rPr>
            <w:rStyle w:val="ReferenceHL7Table"/>
          </w:rPr>
          <w:instrText>HYPERLINK "C:\\Users\\buitha00\\AppData\\Local\\Microsoft\\Windows\\Temporary Internet Files\\Content.Outlook\\EAQ52UEV\\V28_CH02C_CodeTables.doc" \l "HL70396"</w:instrText>
        </w:r>
      </w:ins>
      <w:ins w:id="2631" w:author="Hans J Buitendijk" w:date="2014-07-03T14:20:00Z">
        <w:del w:id="2632"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xml:space="preserve"> for valid values. Each coding system is assigned a unique identifier.</w:delText>
          </w:r>
        </w:del>
      </w:ins>
    </w:p>
    <w:p w:rsidR="00E875AF" w:rsidRPr="008A0EE7" w:rsidDel="008517AF" w:rsidRDefault="00E875AF" w:rsidP="00E875AF">
      <w:pPr>
        <w:pStyle w:val="NormalIndented"/>
        <w:rPr>
          <w:ins w:id="2633" w:author="Hans J Buitendijk" w:date="2014-07-03T14:20:00Z"/>
          <w:del w:id="2634" w:author="Riki Merrick" w:date="2014-07-10T07:55:00Z"/>
          <w:noProof/>
        </w:rPr>
      </w:pPr>
      <w:ins w:id="2635" w:author="Hans J Buitendijk" w:date="2014-07-03T14:20:00Z">
        <w:del w:id="2636" w:author="Riki Merrick" w:date="2014-07-10T07:55:00Z">
          <w:r w:rsidRPr="008A0EE7" w:rsidDel="008517AF">
            <w:rPr>
              <w:noProof/>
            </w:rPr>
            <w:delText xml:space="preserve"> </w:delText>
          </w:r>
          <w:r w:rsidRPr="008A0EE7" w:rsidDel="008517AF">
            <w:delText xml:space="preserve">As of v2.7 this component is required when </w:delText>
          </w:r>
        </w:del>
      </w:ins>
      <w:ins w:id="2637" w:author="Hans J Buitendijk" w:date="2014-07-03T14:47:00Z">
        <w:del w:id="2638" w:author="Riki Merrick" w:date="2014-07-10T07:55:00Z">
          <w:r w:rsidR="004F42C9" w:rsidDel="008517AF">
            <w:rPr>
              <w:rStyle w:val="ReferenceDataType"/>
            </w:rPr>
            <w:delText>LE</w:delText>
          </w:r>
        </w:del>
      </w:ins>
      <w:ins w:id="2639" w:author="Hans J Buitendijk" w:date="2014-07-03T14:20:00Z">
        <w:del w:id="2640" w:author="Riki Merrick" w:date="2014-07-10T07:55:00Z">
          <w:r w:rsidRPr="008A0EE7" w:rsidDel="008517AF">
            <w:rPr>
              <w:rStyle w:val="ReferenceDataType"/>
            </w:rPr>
            <w:delText>.1</w:delText>
          </w:r>
          <w:r w:rsidRPr="008A0EE7" w:rsidDel="008517AF">
            <w:delText xml:space="preserve"> is populated and </w:delText>
          </w:r>
        </w:del>
      </w:ins>
      <w:ins w:id="2641" w:author="Hans J Buitendijk" w:date="2014-07-03T14:47:00Z">
        <w:del w:id="2642" w:author="Riki Merrick" w:date="2014-07-10T07:55:00Z">
          <w:r w:rsidR="004F42C9" w:rsidDel="008517AF">
            <w:rPr>
              <w:rStyle w:val="ReferenceDataType"/>
            </w:rPr>
            <w:delText>LE</w:delText>
          </w:r>
        </w:del>
      </w:ins>
      <w:ins w:id="2643" w:author="Hans J Buitendijk" w:date="2014-07-03T14:20:00Z">
        <w:del w:id="2644" w:author="Riki Merrick" w:date="2014-07-10T07:55:00Z">
          <w:r w:rsidRPr="008A0EE7" w:rsidDel="008517AF">
            <w:rPr>
              <w:rStyle w:val="ReferenceDataType"/>
            </w:rPr>
            <w:delText>.14</w:delText>
          </w:r>
          <w:r w:rsidRPr="008A0EE7" w:rsidDel="008517AF">
            <w:delText xml:space="preserve"> is not populated. Both </w:delText>
          </w:r>
        </w:del>
      </w:ins>
      <w:ins w:id="2645" w:author="Hans J Buitendijk" w:date="2014-07-03T14:47:00Z">
        <w:del w:id="2646" w:author="Riki Merrick" w:date="2014-07-10T07:55:00Z">
          <w:r w:rsidR="004F42C9" w:rsidDel="008517AF">
            <w:rPr>
              <w:rStyle w:val="ReferenceDataType"/>
            </w:rPr>
            <w:delText>LE</w:delText>
          </w:r>
        </w:del>
      </w:ins>
      <w:ins w:id="2647" w:author="Hans J Buitendijk" w:date="2014-07-03T14:20:00Z">
        <w:del w:id="2648" w:author="Riki Merrick" w:date="2014-07-10T07:55:00Z">
          <w:r w:rsidRPr="008A0EE7" w:rsidDel="008517AF">
            <w:rPr>
              <w:rStyle w:val="ReferenceDataType"/>
            </w:rPr>
            <w:delText>.3</w:delText>
          </w:r>
          <w:r w:rsidRPr="008A0EE7" w:rsidDel="008517AF">
            <w:delText xml:space="preserve"> and </w:delText>
          </w:r>
        </w:del>
      </w:ins>
      <w:ins w:id="2649" w:author="Hans J Buitendijk" w:date="2014-07-03T14:47:00Z">
        <w:del w:id="2650" w:author="Riki Merrick" w:date="2014-07-10T07:55:00Z">
          <w:r w:rsidR="004F42C9" w:rsidDel="008517AF">
            <w:rPr>
              <w:rStyle w:val="ReferenceDataType"/>
            </w:rPr>
            <w:delText>LE</w:delText>
          </w:r>
        </w:del>
      </w:ins>
      <w:ins w:id="2651" w:author="Hans J Buitendijk" w:date="2014-07-03T14:20:00Z">
        <w:del w:id="2652" w:author="Riki Merrick" w:date="2014-07-10T07:55:00Z">
          <w:r w:rsidRPr="008A0EE7" w:rsidDel="008517AF">
            <w:rPr>
              <w:rStyle w:val="ReferenceDataType"/>
            </w:rPr>
            <w:delText>.14</w:delText>
          </w:r>
          <w:r w:rsidRPr="008A0EE7" w:rsidDel="008517AF">
            <w:delText xml:space="preserve"> may be populated. </w:delText>
          </w:r>
          <w:r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del>
      </w:ins>
      <w:ins w:id="2653" w:author="Hans J Buitendijk" w:date="2014-07-03T14:47:00Z">
        <w:del w:id="2654" w:author="Riki Merrick" w:date="2014-07-10T07:55:00Z">
          <w:r w:rsidR="004F42C9" w:rsidDel="008517AF">
            <w:rPr>
              <w:rStyle w:val="ReferenceDataType"/>
            </w:rPr>
            <w:delText>LE</w:delText>
          </w:r>
        </w:del>
      </w:ins>
      <w:ins w:id="2655" w:author="Hans J Buitendijk" w:date="2014-07-03T14:20:00Z">
        <w:del w:id="2656" w:author="Riki Merrick" w:date="2014-07-10T07:55:00Z">
          <w:r w:rsidRPr="008A0EE7" w:rsidDel="008517AF">
            <w:rPr>
              <w:rStyle w:val="ReferenceDataType"/>
            </w:rPr>
            <w:delText>.3</w:delText>
          </w:r>
          <w:r w:rsidRPr="008A0EE7" w:rsidDel="008517AF">
            <w:rPr>
              <w:noProof/>
            </w:rPr>
            <w:delText xml:space="preserve"> and/or </w:delText>
          </w:r>
        </w:del>
      </w:ins>
      <w:ins w:id="2657" w:author="Hans J Buitendijk" w:date="2014-07-03T14:47:00Z">
        <w:del w:id="2658" w:author="Riki Merrick" w:date="2014-07-10T07:55:00Z">
          <w:r w:rsidR="004F42C9" w:rsidDel="008517AF">
            <w:rPr>
              <w:rStyle w:val="ReferenceDataType"/>
            </w:rPr>
            <w:delText>LE</w:delText>
          </w:r>
        </w:del>
      </w:ins>
      <w:ins w:id="2659" w:author="Hans J Buitendijk" w:date="2014-07-03T14:20:00Z">
        <w:del w:id="2660" w:author="Riki Merrick" w:date="2014-07-10T07:55:00Z">
          <w:r w:rsidRPr="008A0EE7" w:rsidDel="008517AF">
            <w:rPr>
              <w:rStyle w:val="ReferenceDataType"/>
            </w:rPr>
            <w:delText>.14</w:delText>
          </w:r>
          <w:r w:rsidRPr="008A0EE7" w:rsidDel="008517AF">
            <w:rPr>
              <w:noProof/>
            </w:rPr>
            <w:delText xml:space="preserve"> the Coding System component or the Coding System OID for the tuple.The combination of the </w:delText>
          </w:r>
          <w:r w:rsidRPr="008A0EE7" w:rsidDel="008517AF">
            <w:rPr>
              <w:rStyle w:val="Strong"/>
              <w:noProof/>
            </w:rPr>
            <w:delText>identifier</w:delText>
          </w:r>
          <w:r w:rsidRPr="008A0EE7" w:rsidDel="008517AF">
            <w:rPr>
              <w:noProof/>
            </w:rPr>
            <w:delText xml:space="preserve"> and </w:delText>
          </w:r>
          <w:r w:rsidRPr="008A0EE7" w:rsidDel="008517AF">
            <w:rPr>
              <w:rStyle w:val="Strong"/>
              <w:noProof/>
            </w:rPr>
            <w:delText>name of coding system</w:delText>
          </w:r>
          <w:r w:rsidRPr="008A0EE7" w:rsidDel="008517AF">
            <w:rPr>
              <w:noProof/>
            </w:rPr>
            <w:delText xml:space="preserve"> represent a unique concept for a data item.</w:delText>
          </w:r>
        </w:del>
      </w:ins>
    </w:p>
    <w:p w:rsidR="00E875AF" w:rsidRPr="008A0EE7" w:rsidDel="008517AF" w:rsidRDefault="00E875AF" w:rsidP="00E875AF">
      <w:pPr>
        <w:pStyle w:val="NormalIndented"/>
        <w:rPr>
          <w:ins w:id="2661" w:author="Hans J Buitendijk" w:date="2014-07-03T14:20:00Z"/>
          <w:del w:id="2662" w:author="Riki Merrick" w:date="2014-07-10T07:55:00Z"/>
          <w:noProof/>
        </w:rPr>
      </w:pPr>
      <w:ins w:id="2663" w:author="Hans J Buitendijk" w:date="2014-07-03T14:20:00Z">
        <w:del w:id="2664" w:author="Riki Merrick" w:date="2014-07-10T07:55:00Z">
          <w:r w:rsidRPr="008A0EE7" w:rsidDel="008517AF">
            <w:rPr>
              <w:noProof/>
            </w:rPr>
            <w:delText>Some organizations that publish code sets author more than one. The coding system, then, to be unique, is a concatenation of the name of the coding authority organization and the name of its code set or table. When an HL7 t</w:delText>
          </w:r>
          <w:r w:rsidR="00037AA8" w:rsidDel="008517AF">
            <w:rPr>
              <w:noProof/>
            </w:rPr>
            <w:delText xml:space="preserve">able is used for a </w:delText>
          </w:r>
        </w:del>
      </w:ins>
      <w:ins w:id="2665" w:author="Hans J Buitendijk" w:date="2014-07-03T14:47:00Z">
        <w:del w:id="2666" w:author="Riki Merrick" w:date="2014-07-10T07:55:00Z">
          <w:r w:rsidR="004F42C9" w:rsidDel="008517AF">
            <w:rPr>
              <w:noProof/>
            </w:rPr>
            <w:delText>LE</w:delText>
          </w:r>
        </w:del>
      </w:ins>
      <w:ins w:id="2667" w:author="Hans J Buitendijk" w:date="2014-07-03T14:20:00Z">
        <w:del w:id="2668" w:author="Riki Merrick" w:date="2014-07-10T07:55:00Z">
          <w:r w:rsidRPr="008A0EE7" w:rsidDel="008517AF">
            <w:rPr>
              <w:noProof/>
            </w:rPr>
            <w:delText xml:space="preserve"> data type, the </w:delText>
          </w:r>
          <w:r w:rsidRPr="008A0EE7" w:rsidDel="008517AF">
            <w:rPr>
              <w:b/>
              <w:i/>
              <w:noProof/>
            </w:rPr>
            <w:delText>name of coding system</w:delText>
          </w:r>
          <w:r w:rsidRPr="008A0EE7" w:rsidDel="008517AF">
            <w:rPr>
              <w:noProof/>
            </w:rPr>
            <w:delText xml:space="preserve"> component is defined as </w:delText>
          </w:r>
          <w:r w:rsidRPr="008A0EE7" w:rsidDel="008517AF">
            <w:rPr>
              <w:b/>
              <w:i/>
              <w:noProof/>
            </w:rPr>
            <w:delText>HL7nnnn</w:delText>
          </w:r>
          <w:r w:rsidRPr="008A0EE7" w:rsidDel="008517AF">
            <w:rPr>
              <w:noProof/>
            </w:rPr>
            <w:delText xml:space="preserve"> where </w:delText>
          </w:r>
          <w:r w:rsidRPr="008A0EE7" w:rsidDel="008517AF">
            <w:rPr>
              <w:b/>
              <w:i/>
              <w:noProof/>
            </w:rPr>
            <w:delText>nnnn</w:delText>
          </w:r>
          <w:r w:rsidRPr="008A0EE7" w:rsidDel="008517AF">
            <w:rPr>
              <w:noProof/>
            </w:rPr>
            <w:delText xml:space="preserve"> is the HL7 table number. Similarly, ISO tables will be named ISOnnnn, where nnnn is the ISO table number.</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669" w:author="Hans J Buitendijk" w:date="2014-07-03T14:20:00Z"/>
          <w:del w:id="2670" w:author="Riki Merrick" w:date="2014-07-10T07:55:00Z"/>
          <w:noProof/>
        </w:rPr>
      </w:pPr>
      <w:bookmarkStart w:id="2671" w:name="_Toc498145908"/>
      <w:bookmarkStart w:id="2672" w:name="_Toc527864477"/>
      <w:bookmarkStart w:id="2673" w:name="_Toc527865949"/>
      <w:bookmarkStart w:id="2674" w:name="_Toc179780672"/>
      <w:ins w:id="2675" w:author="Hans J Buitendijk" w:date="2014-07-03T14:20:00Z">
        <w:del w:id="2676" w:author="Riki Merrick" w:date="2014-07-10T07:55:00Z">
          <w:r w:rsidRPr="008A0EE7" w:rsidDel="008517AF">
            <w:rPr>
              <w:noProof/>
            </w:rPr>
            <w:delText>Alternate Identifier (ST)</w:delText>
          </w:r>
          <w:bookmarkEnd w:id="2671"/>
          <w:bookmarkEnd w:id="2672"/>
          <w:bookmarkEnd w:id="2673"/>
          <w:bookmarkEnd w:id="2674"/>
        </w:del>
      </w:ins>
    </w:p>
    <w:p w:rsidR="00E875AF" w:rsidRPr="008A0EE7" w:rsidDel="008517AF" w:rsidRDefault="00E875AF" w:rsidP="00E875AF">
      <w:pPr>
        <w:pStyle w:val="NormalIndented"/>
        <w:rPr>
          <w:ins w:id="2677" w:author="Hans J Buitendijk" w:date="2014-07-03T14:20:00Z"/>
          <w:del w:id="2678" w:author="Riki Merrick" w:date="2014-07-10T07:55:00Z"/>
          <w:noProof/>
        </w:rPr>
      </w:pPr>
      <w:ins w:id="2679" w:author="Hans J Buitendijk" w:date="2014-07-03T14:20:00Z">
        <w:del w:id="2680" w:author="Riki Merrick" w:date="2014-07-10T07:55:00Z">
          <w:r w:rsidRPr="008A0EE7" w:rsidDel="008517AF">
            <w:rPr>
              <w:noProof/>
            </w:rPr>
            <w:delText xml:space="preserve">Definition: A sequence of characters that uniquely identifies an alternate code. Analogous to </w:delText>
          </w:r>
        </w:del>
      </w:ins>
      <w:ins w:id="2681" w:author="Hans J Buitendijk" w:date="2014-07-03T14:47:00Z">
        <w:del w:id="2682" w:author="Riki Merrick" w:date="2014-07-10T07:55:00Z">
          <w:r w:rsidR="004F42C9" w:rsidDel="008517AF">
            <w:rPr>
              <w:rStyle w:val="ReferenceDataType"/>
            </w:rPr>
            <w:delText>LE</w:delText>
          </w:r>
        </w:del>
      </w:ins>
      <w:ins w:id="2683" w:author="Hans J Buitendijk" w:date="2014-07-03T14:20:00Z">
        <w:del w:id="2684" w:author="Riki Merrick" w:date="2014-07-10T07:55:00Z">
          <w:r w:rsidRPr="008A0EE7" w:rsidDel="008517AF">
            <w:rPr>
              <w:rStyle w:val="ReferenceDataType"/>
            </w:rPr>
            <w:delText>.1</w:delText>
          </w:r>
          <w:r w:rsidRPr="008A0EE7" w:rsidDel="008517AF">
            <w:delText xml:space="preserve"> </w:delText>
          </w:r>
          <w:r w:rsidRPr="008A0EE7" w:rsidDel="008517AF">
            <w:rPr>
              <w:rStyle w:val="ReferenceDataType"/>
            </w:rPr>
            <w:delText>Identifier</w:delText>
          </w:r>
          <w:r w:rsidRPr="008A0EE7" w:rsidDel="008517AF">
            <w:rPr>
              <w:noProof/>
            </w:rPr>
            <w:delText xml:space="preserve">. </w:delText>
          </w:r>
        </w:del>
      </w:ins>
    </w:p>
    <w:p w:rsidR="00E875AF" w:rsidRPr="008A0EE7" w:rsidDel="008517AF" w:rsidRDefault="00E875AF" w:rsidP="00E875AF">
      <w:pPr>
        <w:pStyle w:val="NormalIndented"/>
        <w:rPr>
          <w:ins w:id="2685" w:author="Hans J Buitendijk" w:date="2014-07-03T14:20:00Z"/>
          <w:del w:id="2686" w:author="Riki Merrick" w:date="2014-07-10T07:55:00Z"/>
          <w:noProof/>
        </w:rPr>
      </w:pPr>
      <w:ins w:id="2687" w:author="Hans J Buitendijk" w:date="2014-07-03T14:20:00Z">
        <w:del w:id="2688" w:author="Riki Merrick" w:date="2014-07-10T07:55:00Z">
          <w:r w:rsidRPr="008A0EE7" w:rsidDel="008517AF">
            <w:rPr>
              <w:rStyle w:val="Strong"/>
              <w:noProof/>
            </w:rPr>
            <w:delText>Usage Notes:</w:delText>
          </w:r>
          <w:r w:rsidRPr="008A0EE7" w:rsidDel="008517AF">
            <w:rPr>
              <w:noProof/>
            </w:rPr>
            <w:delText xml:space="preserve"> The Alternate Identifier is used to represent the local or user seen code as described. If present, it obeys the same rules of use and interpretation as described for component 1. If both are present, the identifiers in component 4 and component 1 should have exactly the same meaning, i.e., they should be exact synonyms.</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689" w:author="Hans J Buitendijk" w:date="2014-07-03T14:20:00Z"/>
          <w:del w:id="2690" w:author="Riki Merrick" w:date="2014-07-10T07:55:00Z"/>
          <w:noProof/>
        </w:rPr>
      </w:pPr>
      <w:bookmarkStart w:id="2691" w:name="_Toc498145909"/>
      <w:bookmarkStart w:id="2692" w:name="_Toc527864478"/>
      <w:bookmarkStart w:id="2693" w:name="_Toc527865950"/>
      <w:bookmarkStart w:id="2694" w:name="_Toc179780673"/>
      <w:ins w:id="2695" w:author="Hans J Buitendijk" w:date="2014-07-03T14:20:00Z">
        <w:del w:id="2696" w:author="Riki Merrick" w:date="2014-07-10T07:55:00Z">
          <w:r w:rsidRPr="008A0EE7" w:rsidDel="008517AF">
            <w:rPr>
              <w:noProof/>
            </w:rPr>
            <w:delText>Alternate Text (ST)</w:delText>
          </w:r>
          <w:bookmarkEnd w:id="2691"/>
          <w:bookmarkEnd w:id="2692"/>
          <w:bookmarkEnd w:id="2693"/>
          <w:bookmarkEnd w:id="2694"/>
        </w:del>
      </w:ins>
    </w:p>
    <w:p w:rsidR="00E875AF" w:rsidRPr="008A0EE7" w:rsidDel="008517AF" w:rsidRDefault="00E875AF" w:rsidP="00E875AF">
      <w:pPr>
        <w:pStyle w:val="NormalIndented"/>
        <w:rPr>
          <w:ins w:id="2697" w:author="Hans J Buitendijk" w:date="2014-07-03T14:20:00Z"/>
          <w:del w:id="2698" w:author="Riki Merrick" w:date="2014-07-10T07:55:00Z"/>
        </w:rPr>
      </w:pPr>
      <w:ins w:id="2699" w:author="Hans J Buitendijk" w:date="2014-07-03T14:20:00Z">
        <w:del w:id="2700" w:author="Riki Merrick" w:date="2014-07-10T07:55:00Z">
          <w:r w:rsidRPr="008A0EE7" w:rsidDel="008517AF">
            <w:rPr>
              <w:noProof/>
            </w:rPr>
            <w:delText xml:space="preserve">Definition: The descriptive or textual name of the alternate identifier. Analogous to </w:delText>
          </w:r>
        </w:del>
      </w:ins>
      <w:ins w:id="2701" w:author="Hans J Buitendijk" w:date="2014-07-03T14:47:00Z">
        <w:del w:id="2702" w:author="Riki Merrick" w:date="2014-07-10T07:55:00Z">
          <w:r w:rsidR="004F42C9" w:rsidDel="008517AF">
            <w:rPr>
              <w:rStyle w:val="ReferenceDataType"/>
            </w:rPr>
            <w:delText>LE</w:delText>
          </w:r>
        </w:del>
      </w:ins>
      <w:ins w:id="2703" w:author="Hans J Buitendijk" w:date="2014-07-03T14:20:00Z">
        <w:del w:id="2704" w:author="Riki Merrick" w:date="2014-07-10T07:55:00Z">
          <w:r w:rsidRPr="008A0EE7" w:rsidDel="008517AF">
            <w:rPr>
              <w:rStyle w:val="ReferenceDataType"/>
            </w:rPr>
            <w:delText>.2 Text</w:delText>
          </w:r>
          <w:r w:rsidRPr="008A0EE7" w:rsidDel="008517AF">
            <w:delText xml:space="preserve">. </w:delText>
          </w:r>
        </w:del>
      </w:ins>
    </w:p>
    <w:p w:rsidR="00E875AF" w:rsidRPr="008A0EE7" w:rsidDel="008517AF" w:rsidRDefault="00E875AF" w:rsidP="00E875AF">
      <w:pPr>
        <w:pStyle w:val="NormalIndented"/>
        <w:rPr>
          <w:ins w:id="2705" w:author="Hans J Buitendijk" w:date="2014-07-03T14:20:00Z"/>
          <w:del w:id="2706" w:author="Riki Merrick" w:date="2014-07-10T07:55:00Z"/>
          <w:noProof/>
        </w:rPr>
      </w:pPr>
      <w:ins w:id="2707" w:author="Hans J Buitendijk" w:date="2014-07-03T14:20:00Z">
        <w:del w:id="2708" w:author="Riki Merrick" w:date="2014-07-10T07:55:00Z">
          <w:r w:rsidRPr="008A0EE7" w:rsidDel="008517AF">
            <w:rPr>
              <w:rStyle w:val="Strong"/>
              <w:noProof/>
            </w:rPr>
            <w:delText>Usage Notes:</w:delText>
          </w:r>
          <w:r w:rsidRPr="008A0EE7" w:rsidDel="008517AF">
            <w:rPr>
              <w:noProof/>
            </w:rPr>
            <w:delText xml:space="preserve"> If present, </w:delText>
          </w:r>
        </w:del>
      </w:ins>
      <w:ins w:id="2709" w:author="Hans J Buitendijk" w:date="2014-07-03T14:47:00Z">
        <w:del w:id="2710" w:author="Riki Merrick" w:date="2014-07-10T07:55:00Z">
          <w:r w:rsidR="004F42C9" w:rsidDel="008517AF">
            <w:rPr>
              <w:rStyle w:val="ReferenceDataType"/>
            </w:rPr>
            <w:delText>LE</w:delText>
          </w:r>
        </w:del>
      </w:ins>
      <w:ins w:id="2711" w:author="Hans J Buitendijk" w:date="2014-07-03T14:20:00Z">
        <w:del w:id="2712" w:author="Riki Merrick" w:date="2014-07-10T07:55:00Z">
          <w:r w:rsidRPr="008A0EE7" w:rsidDel="008517AF">
            <w:rPr>
              <w:rStyle w:val="ReferenceDataType"/>
            </w:rPr>
            <w:delText>.5</w:delText>
          </w:r>
          <w:r w:rsidRPr="008A0EE7" w:rsidDel="008517AF">
            <w:rPr>
              <w:noProof/>
            </w:rPr>
            <w:delText xml:space="preserve"> obeys the same rules of use and interpretation as described for </w:delText>
          </w:r>
        </w:del>
      </w:ins>
      <w:ins w:id="2713" w:author="Hans J Buitendijk" w:date="2014-07-03T14:47:00Z">
        <w:del w:id="2714" w:author="Riki Merrick" w:date="2014-07-10T07:55:00Z">
          <w:r w:rsidR="004F42C9" w:rsidDel="008517AF">
            <w:rPr>
              <w:rStyle w:val="ReferenceDataType"/>
            </w:rPr>
            <w:delText>LE</w:delText>
          </w:r>
        </w:del>
      </w:ins>
      <w:ins w:id="2715" w:author="Hans J Buitendijk" w:date="2014-07-03T14:20:00Z">
        <w:del w:id="2716" w:author="Riki Merrick" w:date="2014-07-10T07:55:00Z">
          <w:r w:rsidRPr="008A0EE7" w:rsidDel="008517AF">
            <w:rPr>
              <w:rStyle w:val="ReferenceDataType"/>
            </w:rPr>
            <w:delText>.2</w:delText>
          </w:r>
          <w:r w:rsidRPr="008A0EE7" w:rsidDel="008517AF">
            <w:rPr>
              <w:noProof/>
            </w:rPr>
            <w:delText xml:space="preserve">. </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717" w:author="Hans J Buitendijk" w:date="2014-07-03T14:20:00Z"/>
          <w:del w:id="2718" w:author="Riki Merrick" w:date="2014-07-10T07:55:00Z"/>
          <w:noProof/>
        </w:rPr>
      </w:pPr>
      <w:bookmarkStart w:id="2719" w:name="_Ref436020521"/>
      <w:bookmarkStart w:id="2720" w:name="_Toc498145910"/>
      <w:bookmarkStart w:id="2721" w:name="_Toc527864479"/>
      <w:bookmarkStart w:id="2722" w:name="_Toc527865951"/>
      <w:bookmarkStart w:id="2723" w:name="_Toc179780674"/>
      <w:ins w:id="2724" w:author="Hans J Buitendijk" w:date="2014-07-03T14:20:00Z">
        <w:del w:id="2725" w:author="Riki Merrick" w:date="2014-07-10T07:55:00Z">
          <w:r w:rsidRPr="008A0EE7" w:rsidDel="008517AF">
            <w:rPr>
              <w:noProof/>
            </w:rPr>
            <w:delText>Name of Alternate Coding System (ID)</w:delText>
          </w:r>
          <w:bookmarkEnd w:id="2719"/>
          <w:bookmarkEnd w:id="2720"/>
          <w:bookmarkEnd w:id="2721"/>
          <w:bookmarkEnd w:id="2722"/>
          <w:bookmarkEnd w:id="2723"/>
        </w:del>
      </w:ins>
    </w:p>
    <w:p w:rsidR="00E875AF" w:rsidRPr="008A0EE7" w:rsidDel="008517AF" w:rsidRDefault="00E875AF" w:rsidP="00E875AF">
      <w:pPr>
        <w:pStyle w:val="NormalIndented"/>
        <w:rPr>
          <w:ins w:id="2726" w:author="Hans J Buitendijk" w:date="2014-07-03T14:20:00Z"/>
          <w:del w:id="2727" w:author="Riki Merrick" w:date="2014-07-10T07:55:00Z"/>
          <w:noProof/>
        </w:rPr>
      </w:pPr>
      <w:ins w:id="2728" w:author="Hans J Buitendijk" w:date="2014-07-03T14:20:00Z">
        <w:del w:id="2729" w:author="Riki Merrick" w:date="2014-07-10T07:55:00Z">
          <w:r w:rsidRPr="008A0EE7" w:rsidDel="008517AF">
            <w:rPr>
              <w:noProof/>
            </w:rPr>
            <w:delText xml:space="preserve">Definition: Identifies the coding scheme being used in the alternate identifier component.  Analogous to  </w:delText>
          </w:r>
        </w:del>
      </w:ins>
      <w:ins w:id="2730" w:author="Hans J Buitendijk" w:date="2014-07-03T14:47:00Z">
        <w:del w:id="2731" w:author="Riki Merrick" w:date="2014-07-10T07:55:00Z">
          <w:r w:rsidR="004F42C9" w:rsidDel="008517AF">
            <w:rPr>
              <w:rStyle w:val="ReferenceDataType"/>
            </w:rPr>
            <w:delText>LE</w:delText>
          </w:r>
        </w:del>
      </w:ins>
      <w:ins w:id="2732" w:author="Hans J Buitendijk" w:date="2014-07-03T14:20:00Z">
        <w:del w:id="2733" w:author="Riki Merrick" w:date="2014-07-10T07:55:00Z">
          <w:r w:rsidRPr="008A0EE7" w:rsidDel="008517AF">
            <w:rPr>
              <w:rStyle w:val="ReferenceDataType"/>
            </w:rPr>
            <w:delText>.3 Name of Coding System</w:delText>
          </w:r>
          <w:r w:rsidRPr="008A0EE7" w:rsidDel="008517AF">
            <w:rPr>
              <w:noProof/>
            </w:rPr>
            <w:delText xml:space="preserve">.  Refer to </w:delText>
          </w:r>
          <w:r w:rsidRPr="008A0EE7" w:rsidDel="008517AF">
            <w:rPr>
              <w:rStyle w:val="ReferenceHL7Table"/>
            </w:rPr>
            <w:fldChar w:fldCharType="begin"/>
          </w:r>
        </w:del>
      </w:ins>
      <w:ins w:id="2734"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2735" w:author="Swapna Abhyankar" w:date="2014-07-28T20:20:00Z">
        <w:del w:id="2736"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2737" w:author="Hans J Buitendijk" w:date="2014-07-11T12:03:00Z">
        <w:del w:id="2738"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2739" w:author="Riki Merrick" w:date="2014-07-31T16:56:00Z">
        <w:del w:id="2740" w:author="Riki Merrick" w:date="2014-07-10T07:55:00Z">
          <w:r w:rsidR="003C39B8" w:rsidRPr="008A0EE7" w:rsidDel="008517AF">
            <w:rPr>
              <w:rStyle w:val="ReferenceHL7Table"/>
            </w:rPr>
          </w:r>
        </w:del>
      </w:ins>
      <w:ins w:id="2741" w:author="Hans J Buitendijk" w:date="2014-07-03T14:20:00Z">
        <w:del w:id="2742"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rStyle w:val="ReferenceHL7Table"/>
            </w:rPr>
            <w:fldChar w:fldCharType="begin"/>
          </w:r>
        </w:del>
      </w:ins>
      <w:ins w:id="2743" w:author="Hans J Buitendijk" w:date="2014-07-11T12:03:00Z">
        <w:r w:rsidR="00F7119B">
          <w:rPr>
            <w:rStyle w:val="ReferenceHL7Table"/>
          </w:rPr>
          <w:instrText>HYPERLINK "C:\\Users\\buitha00\\AppData\\Local\\Microsoft\\Windows\\Temporary Internet Files\\Content.Outlook\\EAQ52UEV\\V28_CH02C_CodeTables.doc" \l "HL70396"</w:instrText>
        </w:r>
      </w:ins>
      <w:ins w:id="2744" w:author="Hans J Buitendijk" w:date="2014-07-03T14:20:00Z">
        <w:del w:id="2745"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for valid values.</w:delText>
          </w:r>
        </w:del>
      </w:ins>
    </w:p>
    <w:p w:rsidR="00E875AF" w:rsidRPr="008A0EE7" w:rsidDel="008517AF" w:rsidRDefault="00037AA8" w:rsidP="00E875AF">
      <w:pPr>
        <w:pStyle w:val="NormalIndented"/>
        <w:rPr>
          <w:ins w:id="2746" w:author="Hans J Buitendijk" w:date="2014-07-03T14:20:00Z"/>
          <w:del w:id="2747" w:author="Riki Merrick" w:date="2014-07-10T07:55:00Z"/>
        </w:rPr>
      </w:pPr>
      <w:ins w:id="2748" w:author="Hans J Buitendijk" w:date="2014-07-03T14:42:00Z">
        <w:del w:id="2749" w:author="Riki Merrick" w:date="2014-07-10T07:55:00Z">
          <w:r w:rsidDel="008517AF">
            <w:delText>T</w:delText>
          </w:r>
        </w:del>
      </w:ins>
      <w:ins w:id="2750" w:author="Hans J Buitendijk" w:date="2014-07-03T14:20:00Z">
        <w:del w:id="2751" w:author="Riki Merrick" w:date="2014-07-10T07:55:00Z">
          <w:r w:rsidR="00E875AF" w:rsidRPr="008A0EE7" w:rsidDel="008517AF">
            <w:delText xml:space="preserve">his component is required when </w:delText>
          </w:r>
        </w:del>
      </w:ins>
      <w:ins w:id="2752" w:author="Hans J Buitendijk" w:date="2014-07-03T14:47:00Z">
        <w:del w:id="2753" w:author="Riki Merrick" w:date="2014-07-10T07:55:00Z">
          <w:r w:rsidR="004F42C9" w:rsidDel="008517AF">
            <w:rPr>
              <w:rStyle w:val="ReferenceDataType"/>
            </w:rPr>
            <w:delText>LE</w:delText>
          </w:r>
        </w:del>
      </w:ins>
      <w:ins w:id="2754" w:author="Hans J Buitendijk" w:date="2014-07-03T14:20:00Z">
        <w:del w:id="2755" w:author="Riki Merrick" w:date="2014-07-10T07:55:00Z">
          <w:r w:rsidR="00E875AF" w:rsidRPr="008A0EE7" w:rsidDel="008517AF">
            <w:rPr>
              <w:rStyle w:val="ReferenceDataType"/>
            </w:rPr>
            <w:delText>.4</w:delText>
          </w:r>
          <w:r w:rsidR="00E875AF" w:rsidRPr="008A0EE7" w:rsidDel="008517AF">
            <w:delText xml:space="preserve"> is populated and </w:delText>
          </w:r>
        </w:del>
      </w:ins>
      <w:ins w:id="2756" w:author="Hans J Buitendijk" w:date="2014-07-03T14:47:00Z">
        <w:del w:id="2757" w:author="Riki Merrick" w:date="2014-07-10T07:55:00Z">
          <w:r w:rsidR="004F42C9" w:rsidDel="008517AF">
            <w:rPr>
              <w:rStyle w:val="ReferenceDataType"/>
            </w:rPr>
            <w:delText>LE</w:delText>
          </w:r>
        </w:del>
      </w:ins>
      <w:ins w:id="2758" w:author="Hans J Buitendijk" w:date="2014-07-03T14:20:00Z">
        <w:del w:id="2759" w:author="Riki Merrick" w:date="2014-07-10T07:55:00Z">
          <w:r w:rsidR="00E875AF" w:rsidRPr="008A0EE7" w:rsidDel="008517AF">
            <w:rPr>
              <w:rStyle w:val="ReferenceDataType"/>
            </w:rPr>
            <w:delText>.17</w:delText>
          </w:r>
          <w:r w:rsidR="00E875AF" w:rsidRPr="008A0EE7" w:rsidDel="008517AF">
            <w:delText xml:space="preserve"> is not populated. Both </w:delText>
          </w:r>
        </w:del>
      </w:ins>
      <w:ins w:id="2760" w:author="Hans J Buitendijk" w:date="2014-07-03T14:47:00Z">
        <w:del w:id="2761" w:author="Riki Merrick" w:date="2014-07-10T07:55:00Z">
          <w:r w:rsidR="004F42C9" w:rsidDel="008517AF">
            <w:rPr>
              <w:rStyle w:val="ReferenceDataType"/>
            </w:rPr>
            <w:delText>LE</w:delText>
          </w:r>
        </w:del>
      </w:ins>
      <w:ins w:id="2762" w:author="Hans J Buitendijk" w:date="2014-07-03T14:20:00Z">
        <w:del w:id="2763" w:author="Riki Merrick" w:date="2014-07-10T07:55:00Z">
          <w:r w:rsidR="00E875AF" w:rsidRPr="008A0EE7" w:rsidDel="008517AF">
            <w:rPr>
              <w:rStyle w:val="ReferenceDataType"/>
            </w:rPr>
            <w:delText>.6</w:delText>
          </w:r>
          <w:r w:rsidR="00E875AF" w:rsidRPr="008A0EE7" w:rsidDel="008517AF">
            <w:delText xml:space="preserve"> and </w:delText>
          </w:r>
        </w:del>
      </w:ins>
      <w:ins w:id="2764" w:author="Hans J Buitendijk" w:date="2014-07-03T14:47:00Z">
        <w:del w:id="2765" w:author="Riki Merrick" w:date="2014-07-10T07:55:00Z">
          <w:r w:rsidR="004F42C9" w:rsidDel="008517AF">
            <w:rPr>
              <w:rStyle w:val="ReferenceDataType"/>
            </w:rPr>
            <w:delText>LE</w:delText>
          </w:r>
        </w:del>
      </w:ins>
      <w:ins w:id="2766" w:author="Hans J Buitendijk" w:date="2014-07-03T14:20:00Z">
        <w:del w:id="2767" w:author="Riki Merrick" w:date="2014-07-10T07:55:00Z">
          <w:r w:rsidR="00E875AF" w:rsidRPr="008A0EE7" w:rsidDel="008517AF">
            <w:rPr>
              <w:rStyle w:val="ReferenceDataType"/>
            </w:rPr>
            <w:delText>.17</w:delText>
          </w:r>
          <w:r w:rsidR="00E875AF" w:rsidRPr="008A0EE7" w:rsidDel="008517AF">
            <w:delText xml:space="preserve"> may be populated. </w:delText>
          </w:r>
          <w:r w:rsidR="00E875AF"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del>
      </w:ins>
      <w:ins w:id="2768" w:author="Hans J Buitendijk" w:date="2014-07-03T14:47:00Z">
        <w:del w:id="2769" w:author="Riki Merrick" w:date="2014-07-10T07:55:00Z">
          <w:r w:rsidR="004F42C9" w:rsidDel="008517AF">
            <w:rPr>
              <w:rStyle w:val="ReferenceDataType"/>
            </w:rPr>
            <w:delText>LE</w:delText>
          </w:r>
        </w:del>
      </w:ins>
      <w:ins w:id="2770" w:author="Hans J Buitendijk" w:date="2014-07-03T14:20:00Z">
        <w:del w:id="2771" w:author="Riki Merrick" w:date="2014-07-10T07:55:00Z">
          <w:r w:rsidR="00E875AF" w:rsidRPr="008A0EE7" w:rsidDel="008517AF">
            <w:rPr>
              <w:rStyle w:val="ReferenceDataType"/>
            </w:rPr>
            <w:delText>.6</w:delText>
          </w:r>
          <w:r w:rsidR="00E875AF" w:rsidRPr="008A0EE7" w:rsidDel="008517AF">
            <w:rPr>
              <w:noProof/>
            </w:rPr>
            <w:delText xml:space="preserve"> and/or </w:delText>
          </w:r>
        </w:del>
      </w:ins>
      <w:ins w:id="2772" w:author="Hans J Buitendijk" w:date="2014-07-03T14:47:00Z">
        <w:del w:id="2773" w:author="Riki Merrick" w:date="2014-07-10T07:55:00Z">
          <w:r w:rsidR="004F42C9" w:rsidDel="008517AF">
            <w:rPr>
              <w:rStyle w:val="ReferenceDataType"/>
            </w:rPr>
            <w:delText>LE</w:delText>
          </w:r>
        </w:del>
      </w:ins>
      <w:ins w:id="2774" w:author="Hans J Buitendijk" w:date="2014-07-03T14:20:00Z">
        <w:del w:id="2775" w:author="Riki Merrick" w:date="2014-07-10T07:55:00Z">
          <w:r w:rsidR="00E875AF" w:rsidRPr="008A0EE7" w:rsidDel="008517AF">
            <w:rPr>
              <w:rStyle w:val="ReferenceDataType"/>
            </w:rPr>
            <w:delText>.17</w:delText>
          </w:r>
          <w:r w:rsidR="00E875AF" w:rsidRPr="008A0EE7" w:rsidDel="008517AF">
            <w:rPr>
              <w:noProof/>
            </w:rPr>
            <w:delText>, the "Coding System" component or the "Coding System OID", for the tuple.</w:delText>
          </w:r>
        </w:del>
      </w:ins>
    </w:p>
    <w:p w:rsidR="00E875AF" w:rsidRPr="008A0EE7" w:rsidDel="008517AF" w:rsidRDefault="00E875AF" w:rsidP="00E875AF">
      <w:pPr>
        <w:pStyle w:val="NormalIndented"/>
        <w:rPr>
          <w:ins w:id="2776" w:author="Hans J Buitendijk" w:date="2014-07-03T14:20:00Z"/>
          <w:del w:id="2777" w:author="Riki Merrick" w:date="2014-07-10T07:55:00Z"/>
          <w:noProof/>
        </w:rPr>
      </w:pPr>
      <w:ins w:id="2778" w:author="Hans J Buitendijk" w:date="2014-07-03T14:20:00Z">
        <w:del w:id="2779" w:author="Riki Merrick" w:date="2014-07-10T07:55:00Z">
          <w:r w:rsidRPr="008A0EE7" w:rsidDel="008517AF">
            <w:rPr>
              <w:rStyle w:val="Strong"/>
              <w:noProof/>
            </w:rPr>
            <w:delText>Usage Notes:</w:delText>
          </w:r>
          <w:r w:rsidRPr="008A0EE7" w:rsidDel="008517AF">
            <w:rPr>
              <w:noProof/>
            </w:rPr>
            <w:delText xml:space="preserve"> If present, </w:delText>
          </w:r>
        </w:del>
      </w:ins>
      <w:ins w:id="2780" w:author="Hans J Buitendijk" w:date="2014-07-03T14:47:00Z">
        <w:del w:id="2781" w:author="Riki Merrick" w:date="2014-07-10T07:55:00Z">
          <w:r w:rsidR="004F42C9" w:rsidDel="008517AF">
            <w:rPr>
              <w:rStyle w:val="ReferenceDataType"/>
            </w:rPr>
            <w:delText>LE</w:delText>
          </w:r>
        </w:del>
      </w:ins>
      <w:ins w:id="2782" w:author="Hans J Buitendijk" w:date="2014-07-03T14:20:00Z">
        <w:del w:id="2783" w:author="Riki Merrick" w:date="2014-07-10T07:55:00Z">
          <w:r w:rsidRPr="008A0EE7" w:rsidDel="008517AF">
            <w:rPr>
              <w:rStyle w:val="ReferenceDataType"/>
            </w:rPr>
            <w:delText>.6</w:delText>
          </w:r>
          <w:r w:rsidRPr="008A0EE7" w:rsidDel="008517AF">
            <w:rPr>
              <w:noProof/>
            </w:rPr>
            <w:delText xml:space="preserve"> obeys the same rules of use and interpretation as described for </w:delText>
          </w:r>
        </w:del>
      </w:ins>
      <w:ins w:id="2784" w:author="Hans J Buitendijk" w:date="2014-07-03T14:47:00Z">
        <w:del w:id="2785" w:author="Riki Merrick" w:date="2014-07-10T07:55:00Z">
          <w:r w:rsidR="004F42C9" w:rsidDel="008517AF">
            <w:rPr>
              <w:rStyle w:val="ReferenceDataType"/>
            </w:rPr>
            <w:delText>LE</w:delText>
          </w:r>
        </w:del>
      </w:ins>
      <w:ins w:id="2786" w:author="Hans J Buitendijk" w:date="2014-07-03T14:20:00Z">
        <w:del w:id="2787" w:author="Riki Merrick" w:date="2014-07-10T07:55:00Z">
          <w:r w:rsidRPr="008A0EE7" w:rsidDel="008517AF">
            <w:rPr>
              <w:rStyle w:val="ReferenceDataType"/>
            </w:rPr>
            <w:delText>.3</w:delText>
          </w:r>
          <w:r w:rsidRPr="008A0EE7" w:rsidDel="008517AF">
            <w:rPr>
              <w:noProof/>
            </w:rPr>
            <w:delText>.</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788" w:author="Hans J Buitendijk" w:date="2014-07-03T14:20:00Z"/>
          <w:del w:id="2789" w:author="Riki Merrick" w:date="2014-07-10T07:55:00Z"/>
          <w:noProof/>
        </w:rPr>
      </w:pPr>
      <w:bookmarkStart w:id="2790" w:name="_Toc498145911"/>
      <w:bookmarkStart w:id="2791" w:name="_Toc527864480"/>
      <w:bookmarkStart w:id="2792" w:name="_Toc527865952"/>
      <w:bookmarkStart w:id="2793" w:name="_Toc179780675"/>
      <w:ins w:id="2794" w:author="Hans J Buitendijk" w:date="2014-07-03T14:20:00Z">
        <w:del w:id="2795" w:author="Riki Merrick" w:date="2014-07-10T07:55:00Z">
          <w:r w:rsidRPr="008A0EE7" w:rsidDel="008517AF">
            <w:rPr>
              <w:noProof/>
            </w:rPr>
            <w:delText>Coding System Version ID (ST)</w:delText>
          </w:r>
          <w:bookmarkEnd w:id="2790"/>
          <w:bookmarkEnd w:id="2791"/>
          <w:bookmarkEnd w:id="2792"/>
          <w:bookmarkEnd w:id="2793"/>
        </w:del>
      </w:ins>
    </w:p>
    <w:p w:rsidR="00E875AF" w:rsidRPr="008A0EE7" w:rsidDel="008517AF" w:rsidRDefault="00E875AF" w:rsidP="00E875AF">
      <w:pPr>
        <w:pStyle w:val="NormalIndented"/>
        <w:rPr>
          <w:ins w:id="2796" w:author="Hans J Buitendijk" w:date="2014-07-03T14:20:00Z"/>
          <w:del w:id="2797" w:author="Riki Merrick" w:date="2014-07-10T07:55:00Z"/>
          <w:noProof/>
        </w:rPr>
      </w:pPr>
      <w:ins w:id="2798" w:author="Hans J Buitendijk" w:date="2014-07-03T14:20:00Z">
        <w:del w:id="2799" w:author="Riki Merrick" w:date="2014-07-10T07:55:00Z">
          <w:r w:rsidRPr="008A0EE7" w:rsidDel="008517AF">
            <w:rPr>
              <w:noProof/>
            </w:rPr>
            <w:delText xml:space="preserve">Definition: the version ID for the coding system identified by </w:delText>
          </w:r>
        </w:del>
      </w:ins>
      <w:ins w:id="2800" w:author="Hans J Buitendijk" w:date="2014-07-03T14:57:00Z">
        <w:del w:id="2801" w:author="Riki Merrick" w:date="2014-07-10T07:55:00Z">
          <w:r w:rsidR="005A747A" w:rsidDel="008517AF">
            <w:rPr>
              <w:rStyle w:val="ReferenceDataType"/>
            </w:rPr>
            <w:delText>L</w:delText>
          </w:r>
        </w:del>
      </w:ins>
      <w:ins w:id="2802" w:author="Hans J Buitendijk" w:date="2014-07-03T14:20:00Z">
        <w:del w:id="2803" w:author="Riki Merrick" w:date="2014-07-10T07:55:00Z">
          <w:r w:rsidRPr="008A0EE7" w:rsidDel="008517AF">
            <w:rPr>
              <w:rStyle w:val="ReferenceDataType"/>
            </w:rPr>
            <w:delText>E.3</w:delText>
          </w:r>
          <w:r w:rsidRPr="008A0EE7" w:rsidDel="008517AF">
            <w:rPr>
              <w:noProof/>
            </w:rPr>
            <w:delText>. It belongs conceptually to components 1-3 and appears here only for reasons of backward compatibility.</w:delText>
          </w:r>
        </w:del>
      </w:ins>
    </w:p>
    <w:p w:rsidR="00E875AF" w:rsidRPr="008A0EE7" w:rsidDel="008517AF" w:rsidRDefault="00E875AF" w:rsidP="00E875AF">
      <w:pPr>
        <w:pStyle w:val="NormalIndented"/>
        <w:rPr>
          <w:ins w:id="2804" w:author="Hans J Buitendijk" w:date="2014-07-03T14:20:00Z"/>
          <w:del w:id="2805" w:author="Riki Merrick" w:date="2014-07-10T07:55:00Z"/>
          <w:noProof/>
        </w:rPr>
      </w:pPr>
      <w:ins w:id="2806" w:author="Hans J Buitendijk" w:date="2014-07-03T14:20:00Z">
        <w:del w:id="2807" w:author="Riki Merrick" w:date="2014-07-10T07:55:00Z">
          <w:r w:rsidRPr="008A0EE7" w:rsidDel="008517AF">
            <w:rPr>
              <w:rStyle w:val="Strong"/>
              <w:noProof/>
            </w:rPr>
            <w:delText>Usage Note:</w:delText>
          </w:r>
          <w:r w:rsidRPr="008A0EE7" w:rsidDel="008517AF">
            <w:rPr>
              <w:noProof/>
            </w:rPr>
            <w:delText xml:space="preserve"> If the coding system is any system other than an "HL7 coding system," version ID must be valued with an actual version ID. If the coding system is "HL7 coding system," version ID may have an actual value or it may be absent. If version ID is absent, it will be interpreted to have the same value as the HL7 version number in the message header. Text description of code is optional but its use should be encouraged since it makes messages easier to review for accuracy, especially during interface testing and debugging.</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808" w:author="Hans J Buitendijk" w:date="2014-07-03T14:20:00Z"/>
          <w:del w:id="2809" w:author="Riki Merrick" w:date="2014-07-10T07:55:00Z"/>
          <w:noProof/>
        </w:rPr>
      </w:pPr>
      <w:bookmarkStart w:id="2810" w:name="_Ref435611253"/>
      <w:bookmarkStart w:id="2811" w:name="_Toc498145912"/>
      <w:bookmarkStart w:id="2812" w:name="_Toc527864481"/>
      <w:bookmarkStart w:id="2813" w:name="_Toc527865953"/>
      <w:bookmarkStart w:id="2814" w:name="_Toc179780676"/>
      <w:ins w:id="2815" w:author="Hans J Buitendijk" w:date="2014-07-03T14:20:00Z">
        <w:del w:id="2816" w:author="Riki Merrick" w:date="2014-07-10T07:55:00Z">
          <w:r w:rsidRPr="008A0EE7" w:rsidDel="008517AF">
            <w:rPr>
              <w:noProof/>
            </w:rPr>
            <w:delText>Alternate Coding System Version ID (ST)</w:delText>
          </w:r>
          <w:bookmarkEnd w:id="2810"/>
          <w:bookmarkEnd w:id="2811"/>
          <w:bookmarkEnd w:id="2812"/>
          <w:bookmarkEnd w:id="2813"/>
          <w:bookmarkEnd w:id="2814"/>
        </w:del>
      </w:ins>
    </w:p>
    <w:p w:rsidR="00E875AF" w:rsidRPr="008A0EE7" w:rsidDel="008517AF" w:rsidRDefault="00E875AF" w:rsidP="00E875AF">
      <w:pPr>
        <w:pStyle w:val="NormalIndented"/>
        <w:rPr>
          <w:ins w:id="2817" w:author="Hans J Buitendijk" w:date="2014-07-03T14:20:00Z"/>
          <w:del w:id="2818" w:author="Riki Merrick" w:date="2014-07-10T07:55:00Z"/>
          <w:noProof/>
        </w:rPr>
      </w:pPr>
      <w:ins w:id="2819" w:author="Hans J Buitendijk" w:date="2014-07-03T14:20:00Z">
        <w:del w:id="2820" w:author="Riki Merrick" w:date="2014-07-10T07:55:00Z">
          <w:r w:rsidRPr="008A0EE7" w:rsidDel="008517AF">
            <w:rPr>
              <w:noProof/>
            </w:rPr>
            <w:delText xml:space="preserve">Definition: the version ID for the coding system identified by </w:delText>
          </w:r>
        </w:del>
      </w:ins>
      <w:ins w:id="2821" w:author="Hans J Buitendijk" w:date="2014-07-03T14:57:00Z">
        <w:del w:id="2822" w:author="Riki Merrick" w:date="2014-07-10T07:55:00Z">
          <w:r w:rsidR="005A747A" w:rsidDel="008517AF">
            <w:rPr>
              <w:rStyle w:val="ReferenceDataType"/>
            </w:rPr>
            <w:delText>L</w:delText>
          </w:r>
        </w:del>
      </w:ins>
      <w:ins w:id="2823" w:author="Hans J Buitendijk" w:date="2014-07-03T14:20:00Z">
        <w:del w:id="2824" w:author="Riki Merrick" w:date="2014-07-10T07:55:00Z">
          <w:r w:rsidRPr="008A0EE7" w:rsidDel="008517AF">
            <w:rPr>
              <w:rStyle w:val="ReferenceDataType"/>
            </w:rPr>
            <w:delText>E.6</w:delText>
          </w:r>
          <w:r w:rsidRPr="008A0EE7" w:rsidDel="008517AF">
            <w:rPr>
              <w:noProof/>
            </w:rPr>
            <w:delText xml:space="preserve">.  It belongs conceptually to the group of Alternate components (see note </w:delText>
          </w:r>
          <w:r w:rsidDel="008517AF">
            <w:fldChar w:fldCharType="begin"/>
          </w:r>
          <w:r w:rsidDel="008517AF">
            <w:delInstrText xml:space="preserve"> REF _Ref358258050 \r \h  \* MERGEFORMAT </w:delInstrText>
          </w:r>
        </w:del>
      </w:ins>
      <w:del w:id="2825" w:author="Riki Merrick" w:date="2014-07-10T07:55:00Z"/>
      <w:ins w:id="2826" w:author="Hans J Buitendijk" w:date="2014-07-03T14:20:00Z">
        <w:del w:id="2827" w:author="Riki Merrick" w:date="2014-07-10T07:55:00Z">
          <w:r w:rsidDel="008517AF">
            <w:fldChar w:fldCharType="separate"/>
          </w:r>
          <w:r w:rsidRPr="004248E0" w:rsidDel="008517AF">
            <w:rPr>
              <w:rStyle w:val="HyperlinkText"/>
            </w:rPr>
            <w:delText>2.A.1</w:delText>
          </w:r>
          <w:r w:rsidDel="008517AF">
            <w:fldChar w:fldCharType="end"/>
          </w:r>
          <w:r w:rsidRPr="008A0EE7" w:rsidDel="008517AF">
            <w:rPr>
              <w:noProof/>
            </w:rPr>
            <w:delText xml:space="preserve">) and appears here only for reasons of backward compatibility. Analogous to </w:delText>
          </w:r>
        </w:del>
      </w:ins>
      <w:ins w:id="2828" w:author="Hans J Buitendijk" w:date="2014-07-03T14:57:00Z">
        <w:del w:id="2829" w:author="Riki Merrick" w:date="2014-07-10T07:55:00Z">
          <w:r w:rsidR="005A747A" w:rsidDel="008517AF">
            <w:rPr>
              <w:rStyle w:val="ReferenceDataType"/>
            </w:rPr>
            <w:delText>L</w:delText>
          </w:r>
        </w:del>
      </w:ins>
      <w:ins w:id="2830" w:author="Hans J Buitendijk" w:date="2014-07-03T14:20:00Z">
        <w:del w:id="2831" w:author="Riki Merrick" w:date="2014-07-10T07:55:00Z">
          <w:r w:rsidRPr="008A0EE7" w:rsidDel="008517AF">
            <w:rPr>
              <w:rStyle w:val="ReferenceDataType"/>
            </w:rPr>
            <w:delText>E.7 Coding System Version ID</w:delText>
          </w:r>
          <w:r w:rsidRPr="008A0EE7" w:rsidDel="008517AF">
            <w:rPr>
              <w:noProof/>
            </w:rPr>
            <w:delText>.</w:delText>
          </w:r>
        </w:del>
      </w:ins>
    </w:p>
    <w:p w:rsidR="00E875AF" w:rsidRPr="008A0EE7" w:rsidDel="008517AF" w:rsidRDefault="00E875AF" w:rsidP="00E875AF">
      <w:pPr>
        <w:pStyle w:val="NormalIndented"/>
        <w:rPr>
          <w:ins w:id="2832" w:author="Hans J Buitendijk" w:date="2014-07-03T14:20:00Z"/>
          <w:del w:id="2833" w:author="Riki Merrick" w:date="2014-07-10T07:55:00Z"/>
          <w:noProof/>
        </w:rPr>
      </w:pPr>
      <w:ins w:id="2834" w:author="Hans J Buitendijk" w:date="2014-07-03T14:20:00Z">
        <w:del w:id="2835" w:author="Riki Merrick" w:date="2014-07-10T07:55:00Z">
          <w:r w:rsidRPr="008A0EE7" w:rsidDel="008517AF">
            <w:rPr>
              <w:rStyle w:val="Strong"/>
              <w:noProof/>
            </w:rPr>
            <w:delText>Usage Notes:</w:delText>
          </w:r>
          <w:r w:rsidRPr="008A0EE7" w:rsidDel="008517AF">
            <w:rPr>
              <w:noProof/>
            </w:rPr>
            <w:delText xml:space="preserve"> If present, </w:delText>
          </w:r>
        </w:del>
      </w:ins>
      <w:ins w:id="2836" w:author="Hans J Buitendijk" w:date="2014-07-03T14:57:00Z">
        <w:del w:id="2837" w:author="Riki Merrick" w:date="2014-07-10T07:55:00Z">
          <w:r w:rsidR="005A747A" w:rsidDel="008517AF">
            <w:rPr>
              <w:rStyle w:val="ReferenceDataType"/>
            </w:rPr>
            <w:delText>L</w:delText>
          </w:r>
        </w:del>
      </w:ins>
      <w:ins w:id="2838" w:author="Hans J Buitendijk" w:date="2014-07-03T14:20:00Z">
        <w:del w:id="2839" w:author="Riki Merrick" w:date="2014-07-10T07:55:00Z">
          <w:r w:rsidRPr="008A0EE7" w:rsidDel="008517AF">
            <w:rPr>
              <w:rStyle w:val="ReferenceDataType"/>
            </w:rPr>
            <w:delText>E.8</w:delText>
          </w:r>
          <w:r w:rsidRPr="008A0EE7" w:rsidDel="008517AF">
            <w:rPr>
              <w:noProof/>
            </w:rPr>
            <w:delText xml:space="preserve"> obeys the same rules of use and interpretation as described for </w:delText>
          </w:r>
        </w:del>
      </w:ins>
      <w:ins w:id="2840" w:author="Hans J Buitendijk" w:date="2014-07-03T14:57:00Z">
        <w:del w:id="2841" w:author="Riki Merrick" w:date="2014-07-10T07:55:00Z">
          <w:r w:rsidR="005A747A" w:rsidDel="008517AF">
            <w:rPr>
              <w:rStyle w:val="ReferenceDataType"/>
            </w:rPr>
            <w:delText>L</w:delText>
          </w:r>
        </w:del>
      </w:ins>
      <w:ins w:id="2842" w:author="Hans J Buitendijk" w:date="2014-07-03T14:20:00Z">
        <w:del w:id="2843" w:author="Riki Merrick" w:date="2014-07-10T07:55:00Z">
          <w:r w:rsidRPr="008A0EE7" w:rsidDel="008517AF">
            <w:rPr>
              <w:rStyle w:val="ReferenceDataType"/>
            </w:rPr>
            <w:delText>E.7</w:delText>
          </w:r>
          <w:r w:rsidRPr="008A0EE7" w:rsidDel="008517AF">
            <w:rPr>
              <w:noProof/>
            </w:rPr>
            <w:delText>.</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844" w:author="Hans J Buitendijk" w:date="2014-07-03T14:20:00Z"/>
          <w:del w:id="2845" w:author="Riki Merrick" w:date="2014-07-10T07:55:00Z"/>
          <w:noProof/>
        </w:rPr>
      </w:pPr>
      <w:bookmarkStart w:id="2846" w:name="_Toc498145913"/>
      <w:bookmarkStart w:id="2847" w:name="_Toc527864482"/>
      <w:bookmarkStart w:id="2848" w:name="_Toc527865954"/>
      <w:bookmarkStart w:id="2849" w:name="_Toc179780677"/>
      <w:ins w:id="2850" w:author="Hans J Buitendijk" w:date="2014-07-03T14:20:00Z">
        <w:del w:id="2851" w:author="Riki Merrick" w:date="2014-07-10T07:55:00Z">
          <w:r w:rsidRPr="008A0EE7" w:rsidDel="008517AF">
            <w:rPr>
              <w:noProof/>
            </w:rPr>
            <w:delText>Original Text (ST)</w:delText>
          </w:r>
          <w:bookmarkEnd w:id="2846"/>
          <w:bookmarkEnd w:id="2847"/>
          <w:bookmarkEnd w:id="2848"/>
          <w:bookmarkEnd w:id="2849"/>
        </w:del>
      </w:ins>
    </w:p>
    <w:p w:rsidR="00E875AF" w:rsidRPr="008A0EE7" w:rsidDel="008517AF" w:rsidRDefault="00E875AF" w:rsidP="00E875AF">
      <w:pPr>
        <w:pStyle w:val="NormalIndented"/>
        <w:rPr>
          <w:ins w:id="2852" w:author="Hans J Buitendijk" w:date="2014-07-03T14:20:00Z"/>
          <w:del w:id="2853" w:author="Riki Merrick" w:date="2014-07-10T07:55:00Z"/>
          <w:noProof/>
        </w:rPr>
      </w:pPr>
      <w:ins w:id="2854" w:author="Hans J Buitendijk" w:date="2014-07-03T14:20:00Z">
        <w:del w:id="2855" w:author="Riki Merrick" w:date="2014-07-10T07:55:00Z">
          <w:r w:rsidRPr="008A0EE7" w:rsidDel="008517AF">
            <w:rPr>
              <w:noProof/>
            </w:rPr>
            <w:delText>Definition: The text as seen and/or selected by the user who entered the data. Original text can be used in a structured user interface to capture what the user saw as a representation of the code on the data input screen, or in a situation where the user dictates or directly enters text, it is the text entered or uttered by the user. In a situation where the code is assigned sometime after the text was entered, original text is the text or phrase used as the basis for assigning the code.</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856" w:author="Hans J Buitendijk" w:date="2014-07-03T14:20:00Z"/>
          <w:del w:id="2857" w:author="Riki Merrick" w:date="2014-07-10T07:55:00Z"/>
          <w:noProof/>
        </w:rPr>
      </w:pPr>
      <w:ins w:id="2858" w:author="Hans J Buitendijk" w:date="2014-07-03T14:20:00Z">
        <w:del w:id="2859" w:author="Riki Merrick" w:date="2014-07-10T07:55:00Z">
          <w:r w:rsidRPr="008A0EE7" w:rsidDel="008517AF">
            <w:rPr>
              <w:noProof/>
            </w:rPr>
            <w:delText>Second Alternate Identifier (ST)</w:delText>
          </w:r>
        </w:del>
      </w:ins>
    </w:p>
    <w:p w:rsidR="00E875AF" w:rsidRPr="008A0EE7" w:rsidDel="008517AF" w:rsidRDefault="00E875AF" w:rsidP="00E875AF">
      <w:pPr>
        <w:pStyle w:val="NormalIndented"/>
        <w:rPr>
          <w:ins w:id="2860" w:author="Hans J Buitendijk" w:date="2014-07-03T14:20:00Z"/>
          <w:del w:id="2861" w:author="Riki Merrick" w:date="2014-07-10T07:55:00Z"/>
          <w:noProof/>
        </w:rPr>
      </w:pPr>
      <w:ins w:id="2862" w:author="Hans J Buitendijk" w:date="2014-07-03T14:20:00Z">
        <w:del w:id="2863" w:author="Riki Merrick" w:date="2014-07-10T07:55:00Z">
          <w:r w:rsidRPr="008A0EE7" w:rsidDel="008517AF">
            <w:rPr>
              <w:noProof/>
            </w:rPr>
            <w:delText xml:space="preserve">Definition: A sequence of characters that uniquely identifies a second alternate code. Analogous to </w:delText>
          </w:r>
        </w:del>
      </w:ins>
      <w:ins w:id="2864" w:author="Hans J Buitendijk" w:date="2014-07-03T14:47:00Z">
        <w:del w:id="2865" w:author="Riki Merrick" w:date="2014-07-10T07:55:00Z">
          <w:r w:rsidR="004F42C9" w:rsidDel="008517AF">
            <w:rPr>
              <w:rStyle w:val="ReferenceDataType"/>
            </w:rPr>
            <w:delText>LE</w:delText>
          </w:r>
        </w:del>
      </w:ins>
      <w:ins w:id="2866" w:author="Hans J Buitendijk" w:date="2014-07-03T14:20:00Z">
        <w:del w:id="2867" w:author="Riki Merrick" w:date="2014-07-10T07:55:00Z">
          <w:r w:rsidRPr="008A0EE7" w:rsidDel="008517AF">
            <w:rPr>
              <w:rStyle w:val="ReferenceDataType"/>
            </w:rPr>
            <w:delText>-1 Identifier</w:delText>
          </w:r>
          <w:r w:rsidRPr="008A0EE7" w:rsidDel="008517AF">
            <w:rPr>
              <w:i/>
              <w:noProof/>
            </w:rPr>
            <w:delText>.</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868" w:author="Hans J Buitendijk" w:date="2014-07-03T14:20:00Z"/>
          <w:del w:id="2869" w:author="Riki Merrick" w:date="2014-07-10T07:55:00Z"/>
          <w:noProof/>
        </w:rPr>
      </w:pPr>
      <w:ins w:id="2870" w:author="Hans J Buitendijk" w:date="2014-07-03T14:20:00Z">
        <w:del w:id="2871" w:author="Riki Merrick" w:date="2014-07-10T07:55:00Z">
          <w:r w:rsidRPr="008A0EE7" w:rsidDel="008517AF">
            <w:rPr>
              <w:noProof/>
            </w:rPr>
            <w:delText>Second Alternate Text (ST)</w:delText>
          </w:r>
        </w:del>
      </w:ins>
    </w:p>
    <w:p w:rsidR="00E875AF" w:rsidRPr="008A0EE7" w:rsidDel="008517AF" w:rsidRDefault="00E875AF" w:rsidP="00E875AF">
      <w:pPr>
        <w:pStyle w:val="NormalIndented"/>
        <w:rPr>
          <w:ins w:id="2872" w:author="Hans J Buitendijk" w:date="2014-07-03T14:20:00Z"/>
          <w:del w:id="2873" w:author="Riki Merrick" w:date="2014-07-10T07:55:00Z"/>
          <w:noProof/>
        </w:rPr>
      </w:pPr>
      <w:ins w:id="2874" w:author="Hans J Buitendijk" w:date="2014-07-03T14:20:00Z">
        <w:del w:id="2875" w:author="Riki Merrick" w:date="2014-07-10T07:55:00Z">
          <w:r w:rsidRPr="008A0EE7" w:rsidDel="008517AF">
            <w:rPr>
              <w:noProof/>
            </w:rPr>
            <w:delText xml:space="preserve">Definition: The descriptive or textual name of the Second Alternate Identifier. Analogous to </w:delText>
          </w:r>
        </w:del>
      </w:ins>
      <w:ins w:id="2876" w:author="Hans J Buitendijk" w:date="2014-07-03T14:47:00Z">
        <w:del w:id="2877" w:author="Riki Merrick" w:date="2014-07-10T07:55:00Z">
          <w:r w:rsidR="004F42C9" w:rsidDel="008517AF">
            <w:rPr>
              <w:rStyle w:val="ReferenceDataType"/>
            </w:rPr>
            <w:delText>LE</w:delText>
          </w:r>
        </w:del>
      </w:ins>
      <w:ins w:id="2878" w:author="Hans J Buitendijk" w:date="2014-07-03T14:20:00Z">
        <w:del w:id="2879" w:author="Riki Merrick" w:date="2014-07-10T07:55:00Z">
          <w:r w:rsidRPr="008A0EE7" w:rsidDel="008517AF">
            <w:rPr>
              <w:rStyle w:val="ReferenceDataType"/>
            </w:rPr>
            <w:delText>.2 Text</w:delText>
          </w:r>
          <w:r w:rsidRPr="008A0EE7" w:rsidDel="008517AF">
            <w:rPr>
              <w:i/>
              <w:noProof/>
            </w:rPr>
            <w:delText>.</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880" w:author="Hans J Buitendijk" w:date="2014-07-03T14:20:00Z"/>
          <w:del w:id="2881" w:author="Riki Merrick" w:date="2014-07-10T07:55:00Z"/>
          <w:noProof/>
        </w:rPr>
      </w:pPr>
      <w:ins w:id="2882" w:author="Hans J Buitendijk" w:date="2014-07-03T14:20:00Z">
        <w:del w:id="2883" w:author="Riki Merrick" w:date="2014-07-10T07:55:00Z">
          <w:r w:rsidRPr="008A0EE7" w:rsidDel="008517AF">
            <w:rPr>
              <w:noProof/>
            </w:rPr>
            <w:delText>Name of Second Alternate Coding System (ID)</w:delText>
          </w:r>
        </w:del>
      </w:ins>
    </w:p>
    <w:p w:rsidR="00E875AF" w:rsidRPr="008A0EE7" w:rsidDel="008517AF" w:rsidRDefault="00E875AF" w:rsidP="00E875AF">
      <w:pPr>
        <w:pStyle w:val="NormalIndented"/>
        <w:rPr>
          <w:ins w:id="2884" w:author="Hans J Buitendijk" w:date="2014-07-03T14:20:00Z"/>
          <w:del w:id="2885" w:author="Riki Merrick" w:date="2014-07-10T07:55:00Z"/>
          <w:noProof/>
        </w:rPr>
      </w:pPr>
      <w:ins w:id="2886" w:author="Hans J Buitendijk" w:date="2014-07-03T14:20:00Z">
        <w:del w:id="2887" w:author="Riki Merrick" w:date="2014-07-10T07:55:00Z">
          <w:r w:rsidRPr="008A0EE7" w:rsidDel="008517AF">
            <w:rPr>
              <w:noProof/>
            </w:rPr>
            <w:delText>Definition: Identifies the coding scheme being used in the Second Alternate Identifier component. Analogous to</w:delText>
          </w:r>
          <w:r w:rsidR="004F42C9" w:rsidDel="008517AF">
            <w:rPr>
              <w:rStyle w:val="ReferenceDataType"/>
            </w:rPr>
            <w:delText xml:space="preserve"> </w:delText>
          </w:r>
        </w:del>
      </w:ins>
      <w:ins w:id="2888" w:author="Hans J Buitendijk" w:date="2014-07-03T14:47:00Z">
        <w:del w:id="2889" w:author="Riki Merrick" w:date="2014-07-10T07:55:00Z">
          <w:r w:rsidR="004F42C9" w:rsidDel="008517AF">
            <w:rPr>
              <w:rStyle w:val="ReferenceDataType"/>
            </w:rPr>
            <w:delText>LE</w:delText>
          </w:r>
        </w:del>
      </w:ins>
      <w:ins w:id="2890" w:author="Hans J Buitendijk" w:date="2014-07-03T14:20:00Z">
        <w:del w:id="2891" w:author="Riki Merrick" w:date="2014-07-10T07:55:00Z">
          <w:r w:rsidRPr="008A0EE7" w:rsidDel="008517AF">
            <w:rPr>
              <w:rStyle w:val="ReferenceDataType"/>
            </w:rPr>
            <w:delText>.3 Name of Coding System</w:delText>
          </w:r>
          <w:r w:rsidRPr="008A0EE7" w:rsidDel="008517AF">
            <w:rPr>
              <w:noProof/>
            </w:rPr>
            <w:delText xml:space="preserve">.  Refer to </w:delText>
          </w:r>
          <w:r w:rsidRPr="008A0EE7" w:rsidDel="008517AF">
            <w:rPr>
              <w:rStyle w:val="ReferenceHL7Table"/>
            </w:rPr>
            <w:fldChar w:fldCharType="begin"/>
          </w:r>
        </w:del>
      </w:ins>
      <w:ins w:id="2892"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2893" w:author="Swapna Abhyankar" w:date="2014-07-28T20:20:00Z">
        <w:del w:id="2894"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2895" w:author="Hans J Buitendijk" w:date="2014-07-11T12:03:00Z">
        <w:del w:id="2896"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2897" w:author="Riki Merrick" w:date="2014-07-31T16:56:00Z">
        <w:del w:id="2898" w:author="Riki Merrick" w:date="2014-07-10T07:55:00Z">
          <w:r w:rsidR="003C39B8" w:rsidRPr="008A0EE7" w:rsidDel="008517AF">
            <w:rPr>
              <w:rStyle w:val="ReferenceHL7Table"/>
            </w:rPr>
          </w:r>
        </w:del>
      </w:ins>
      <w:ins w:id="2899" w:author="Hans J Buitendijk" w:date="2014-07-03T14:20:00Z">
        <w:del w:id="2900"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rStyle w:val="ReferenceHL7Table"/>
            </w:rPr>
            <w:fldChar w:fldCharType="begin"/>
          </w:r>
        </w:del>
      </w:ins>
      <w:ins w:id="2901" w:author="Hans J Buitendijk" w:date="2014-07-11T12:03:00Z">
        <w:r w:rsidR="00F7119B">
          <w:rPr>
            <w:rStyle w:val="ReferenceHL7Table"/>
          </w:rPr>
          <w:instrText>HYPERLINK "C:\\Users\\buitha00\\AppData\\Local\\Microsoft\\Windows\\Temporary Internet Files\\Content.Outlook\\EAQ52UEV\\V28_CH02C_CodeTables.doc" \l "HL70396"</w:instrText>
        </w:r>
      </w:ins>
      <w:ins w:id="2902" w:author="Hans J Buitendijk" w:date="2014-07-03T14:20:00Z">
        <w:del w:id="2903"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for valid values.</w:delText>
          </w:r>
        </w:del>
      </w:ins>
    </w:p>
    <w:p w:rsidR="00E875AF" w:rsidRPr="008A0EE7" w:rsidDel="008517AF" w:rsidRDefault="004F42C9" w:rsidP="00E875AF">
      <w:pPr>
        <w:pStyle w:val="NormalIndented"/>
        <w:rPr>
          <w:ins w:id="2904" w:author="Hans J Buitendijk" w:date="2014-07-03T14:20:00Z"/>
          <w:del w:id="2905" w:author="Riki Merrick" w:date="2014-07-10T07:55:00Z"/>
        </w:rPr>
      </w:pPr>
      <w:ins w:id="2906" w:author="Hans J Buitendijk" w:date="2014-07-03T14:43:00Z">
        <w:del w:id="2907" w:author="Riki Merrick" w:date="2014-07-10T07:55:00Z">
          <w:r w:rsidDel="008517AF">
            <w:delText>T</w:delText>
          </w:r>
        </w:del>
      </w:ins>
      <w:ins w:id="2908" w:author="Hans J Buitendijk" w:date="2014-07-03T14:20:00Z">
        <w:del w:id="2909" w:author="Riki Merrick" w:date="2014-07-10T07:55:00Z">
          <w:r w:rsidR="00E875AF" w:rsidRPr="008A0EE7" w:rsidDel="008517AF">
            <w:delText xml:space="preserve">his component is required when </w:delText>
          </w:r>
        </w:del>
      </w:ins>
      <w:ins w:id="2910" w:author="Hans J Buitendijk" w:date="2014-07-03T14:47:00Z">
        <w:del w:id="2911" w:author="Riki Merrick" w:date="2014-07-10T07:55:00Z">
          <w:r w:rsidDel="008517AF">
            <w:rPr>
              <w:rStyle w:val="ReferenceDataType"/>
            </w:rPr>
            <w:delText>LE</w:delText>
          </w:r>
        </w:del>
      </w:ins>
      <w:ins w:id="2912" w:author="Hans J Buitendijk" w:date="2014-07-03T14:20:00Z">
        <w:del w:id="2913" w:author="Riki Merrick" w:date="2014-07-10T07:55:00Z">
          <w:r w:rsidR="00E875AF" w:rsidRPr="008A0EE7" w:rsidDel="008517AF">
            <w:rPr>
              <w:rStyle w:val="ReferenceDataType"/>
            </w:rPr>
            <w:delText>.10</w:delText>
          </w:r>
          <w:r w:rsidR="00E875AF" w:rsidRPr="008A0EE7" w:rsidDel="008517AF">
            <w:delText xml:space="preserve"> is populated and </w:delText>
          </w:r>
        </w:del>
      </w:ins>
      <w:ins w:id="2914" w:author="Hans J Buitendijk" w:date="2014-07-03T14:47:00Z">
        <w:del w:id="2915" w:author="Riki Merrick" w:date="2014-07-10T07:55:00Z">
          <w:r w:rsidDel="008517AF">
            <w:rPr>
              <w:rStyle w:val="ReferenceDataType"/>
            </w:rPr>
            <w:delText>LE</w:delText>
          </w:r>
        </w:del>
      </w:ins>
      <w:ins w:id="2916" w:author="Hans J Buitendijk" w:date="2014-07-03T14:20:00Z">
        <w:del w:id="2917" w:author="Riki Merrick" w:date="2014-07-10T07:55:00Z">
          <w:r w:rsidR="00E875AF" w:rsidRPr="008A0EE7" w:rsidDel="008517AF">
            <w:rPr>
              <w:rStyle w:val="ReferenceDataType"/>
            </w:rPr>
            <w:delText>.20</w:delText>
          </w:r>
          <w:r w:rsidR="00E875AF" w:rsidRPr="008A0EE7" w:rsidDel="008517AF">
            <w:delText xml:space="preserve"> is not populated. Both </w:delText>
          </w:r>
        </w:del>
      </w:ins>
      <w:ins w:id="2918" w:author="Hans J Buitendijk" w:date="2014-07-03T14:47:00Z">
        <w:del w:id="2919" w:author="Riki Merrick" w:date="2014-07-10T07:55:00Z">
          <w:r w:rsidDel="008517AF">
            <w:rPr>
              <w:rStyle w:val="ReferenceDataType"/>
            </w:rPr>
            <w:delText>LE</w:delText>
          </w:r>
        </w:del>
      </w:ins>
      <w:ins w:id="2920" w:author="Hans J Buitendijk" w:date="2014-07-03T14:20:00Z">
        <w:del w:id="2921" w:author="Riki Merrick" w:date="2014-07-10T07:55:00Z">
          <w:r w:rsidR="00E875AF" w:rsidRPr="008A0EE7" w:rsidDel="008517AF">
            <w:rPr>
              <w:rStyle w:val="ReferenceDataType"/>
            </w:rPr>
            <w:delText>.12</w:delText>
          </w:r>
          <w:r w:rsidR="00E875AF" w:rsidRPr="008A0EE7" w:rsidDel="008517AF">
            <w:delText xml:space="preserve"> and </w:delText>
          </w:r>
        </w:del>
      </w:ins>
      <w:ins w:id="2922" w:author="Hans J Buitendijk" w:date="2014-07-03T14:47:00Z">
        <w:del w:id="2923" w:author="Riki Merrick" w:date="2014-07-10T07:55:00Z">
          <w:r w:rsidDel="008517AF">
            <w:rPr>
              <w:rStyle w:val="ReferenceDataType"/>
            </w:rPr>
            <w:delText>LE</w:delText>
          </w:r>
        </w:del>
      </w:ins>
      <w:ins w:id="2924" w:author="Hans J Buitendijk" w:date="2014-07-03T14:20:00Z">
        <w:del w:id="2925" w:author="Riki Merrick" w:date="2014-07-10T07:55:00Z">
          <w:r w:rsidR="00E875AF" w:rsidRPr="008A0EE7" w:rsidDel="008517AF">
            <w:rPr>
              <w:rStyle w:val="ReferenceDataType"/>
            </w:rPr>
            <w:delText>.20</w:delText>
          </w:r>
          <w:r w:rsidR="00E875AF" w:rsidRPr="008A0EE7" w:rsidDel="008517AF">
            <w:delText xml:space="preserve"> may be populated. </w:delText>
          </w:r>
          <w:r w:rsidR="00E875AF"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del>
      </w:ins>
      <w:ins w:id="2926" w:author="Hans J Buitendijk" w:date="2014-07-03T14:47:00Z">
        <w:del w:id="2927" w:author="Riki Merrick" w:date="2014-07-10T07:55:00Z">
          <w:r w:rsidDel="008517AF">
            <w:rPr>
              <w:rStyle w:val="ReferenceDataType"/>
            </w:rPr>
            <w:delText>LE</w:delText>
          </w:r>
        </w:del>
      </w:ins>
      <w:ins w:id="2928" w:author="Hans J Buitendijk" w:date="2014-07-03T14:20:00Z">
        <w:del w:id="2929" w:author="Riki Merrick" w:date="2014-07-10T07:55:00Z">
          <w:r w:rsidR="00E875AF" w:rsidRPr="008A0EE7" w:rsidDel="008517AF">
            <w:rPr>
              <w:rStyle w:val="ReferenceDataType"/>
            </w:rPr>
            <w:delText>.12</w:delText>
          </w:r>
          <w:r w:rsidR="00E875AF" w:rsidRPr="008A0EE7" w:rsidDel="008517AF">
            <w:rPr>
              <w:noProof/>
            </w:rPr>
            <w:delText xml:space="preserve"> and/or </w:delText>
          </w:r>
        </w:del>
      </w:ins>
      <w:ins w:id="2930" w:author="Hans J Buitendijk" w:date="2014-07-03T14:47:00Z">
        <w:del w:id="2931" w:author="Riki Merrick" w:date="2014-07-10T07:55:00Z">
          <w:r w:rsidDel="008517AF">
            <w:rPr>
              <w:rStyle w:val="ReferenceDataType"/>
            </w:rPr>
            <w:delText>LE</w:delText>
          </w:r>
        </w:del>
      </w:ins>
      <w:ins w:id="2932" w:author="Hans J Buitendijk" w:date="2014-07-03T14:20:00Z">
        <w:del w:id="2933" w:author="Riki Merrick" w:date="2014-07-10T07:55:00Z">
          <w:r w:rsidR="00E875AF" w:rsidRPr="008A0EE7" w:rsidDel="008517AF">
            <w:rPr>
              <w:rStyle w:val="ReferenceDataType"/>
            </w:rPr>
            <w:delText>.20</w:delText>
          </w:r>
          <w:r w:rsidR="00E875AF" w:rsidRPr="008A0EE7" w:rsidDel="008517AF">
            <w:delText>,</w:delText>
          </w:r>
          <w:r w:rsidR="00E875AF" w:rsidRPr="008A0EE7" w:rsidDel="008517AF">
            <w:rPr>
              <w:noProof/>
            </w:rPr>
            <w:delText xml:space="preserve"> the "Coding System" component or the "Coding System OID", for the tuple.</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934" w:author="Hans J Buitendijk" w:date="2014-07-03T14:20:00Z"/>
          <w:del w:id="2935" w:author="Riki Merrick" w:date="2014-07-10T07:55:00Z"/>
          <w:noProof/>
        </w:rPr>
      </w:pPr>
      <w:ins w:id="2936" w:author="Hans J Buitendijk" w:date="2014-07-03T14:20:00Z">
        <w:del w:id="2937" w:author="Riki Merrick" w:date="2014-07-10T07:55:00Z">
          <w:r w:rsidRPr="008A0EE7" w:rsidDel="008517AF">
            <w:rPr>
              <w:noProof/>
            </w:rPr>
            <w:delText>Second Alternate Coding System Version ID (ST)</w:delText>
          </w:r>
        </w:del>
      </w:ins>
    </w:p>
    <w:p w:rsidR="00E875AF" w:rsidRPr="008A0EE7" w:rsidDel="008517AF" w:rsidRDefault="00E875AF" w:rsidP="00E875AF">
      <w:pPr>
        <w:pStyle w:val="NormalIndented"/>
        <w:rPr>
          <w:ins w:id="2938" w:author="Hans J Buitendijk" w:date="2014-07-03T14:20:00Z"/>
          <w:del w:id="2939" w:author="Riki Merrick" w:date="2014-07-10T07:55:00Z"/>
          <w:noProof/>
        </w:rPr>
      </w:pPr>
      <w:ins w:id="2940" w:author="Hans J Buitendijk" w:date="2014-07-03T14:20:00Z">
        <w:del w:id="2941" w:author="Riki Merrick" w:date="2014-07-10T07:55:00Z">
          <w:r w:rsidRPr="008A0EE7" w:rsidDel="008517AF">
            <w:rPr>
              <w:noProof/>
            </w:rPr>
            <w:delText xml:space="preserve">Definition: This component carries the version for the coding system identified by components 10-12. Analogous to </w:delText>
          </w:r>
        </w:del>
      </w:ins>
      <w:ins w:id="2942" w:author="Hans J Buitendijk" w:date="2014-07-03T14:47:00Z">
        <w:del w:id="2943" w:author="Riki Merrick" w:date="2014-07-10T07:55:00Z">
          <w:r w:rsidR="004F42C9" w:rsidDel="008517AF">
            <w:rPr>
              <w:rStyle w:val="ReferenceDataType"/>
            </w:rPr>
            <w:delText>LE</w:delText>
          </w:r>
        </w:del>
      </w:ins>
      <w:ins w:id="2944" w:author="Hans J Buitendijk" w:date="2014-07-03T14:20:00Z">
        <w:del w:id="2945" w:author="Riki Merrick" w:date="2014-07-10T07:55:00Z">
          <w:r w:rsidRPr="008A0EE7" w:rsidDel="008517AF">
            <w:rPr>
              <w:rStyle w:val="ReferenceDataType"/>
            </w:rPr>
            <w:delText>.7 Coding System Version ID</w:delText>
          </w:r>
          <w:r w:rsidRPr="008A0EE7" w:rsidDel="008517AF">
            <w:rPr>
              <w:noProof/>
            </w:rPr>
            <w:delText>.</w:delText>
          </w:r>
        </w:del>
      </w:ins>
    </w:p>
    <w:p w:rsidR="00E875AF" w:rsidRPr="008A0EE7" w:rsidDel="008517AF" w:rsidRDefault="00E875AF" w:rsidP="00E875AF">
      <w:pPr>
        <w:pStyle w:val="Heading4"/>
        <w:widowControl w:val="0"/>
        <w:tabs>
          <w:tab w:val="clear" w:pos="576"/>
          <w:tab w:val="left" w:pos="1008"/>
        </w:tabs>
        <w:spacing w:after="60"/>
        <w:ind w:left="1008" w:hanging="1008"/>
        <w:rPr>
          <w:ins w:id="2946" w:author="Hans J Buitendijk" w:date="2014-07-03T14:20:00Z"/>
          <w:del w:id="2947" w:author="Riki Merrick" w:date="2014-07-10T07:55:00Z"/>
        </w:rPr>
      </w:pPr>
      <w:ins w:id="2948" w:author="Hans J Buitendijk" w:date="2014-07-03T14:20:00Z">
        <w:del w:id="2949" w:author="Riki Merrick" w:date="2014-07-10T07:55:00Z">
          <w:r w:rsidRPr="008A0EE7" w:rsidDel="008517AF">
            <w:delText>Coding System OID (ST)</w:delText>
          </w:r>
        </w:del>
      </w:ins>
    </w:p>
    <w:p w:rsidR="00E875AF" w:rsidRPr="008A0EE7" w:rsidDel="008517AF" w:rsidRDefault="00E875AF" w:rsidP="00E875AF">
      <w:pPr>
        <w:pStyle w:val="NormalIndented"/>
        <w:rPr>
          <w:ins w:id="2950" w:author="Hans J Buitendijk" w:date="2014-07-03T14:20:00Z"/>
          <w:del w:id="2951" w:author="Riki Merrick" w:date="2014-07-10T07:55:00Z"/>
        </w:rPr>
      </w:pPr>
      <w:ins w:id="2952" w:author="Hans J Buitendijk" w:date="2014-07-03T14:20:00Z">
        <w:del w:id="2953" w:author="Riki Merrick" w:date="2014-07-10T07:55:00Z">
          <w:r w:rsidRPr="008A0EE7" w:rsidDel="008517AF">
            <w:delText xml:space="preserve">Definition: This component contains the ISO Object Identifier (OID) for the coding system or value set named in </w:delText>
          </w:r>
        </w:del>
      </w:ins>
      <w:ins w:id="2954" w:author="Hans J Buitendijk" w:date="2014-07-03T14:47:00Z">
        <w:del w:id="2955" w:author="Riki Merrick" w:date="2014-07-10T07:55:00Z">
          <w:r w:rsidR="004F42C9" w:rsidDel="008517AF">
            <w:rPr>
              <w:rStyle w:val="ReferenceDataType"/>
            </w:rPr>
            <w:delText>LE</w:delText>
          </w:r>
        </w:del>
      </w:ins>
      <w:ins w:id="2956" w:author="Hans J Buitendijk" w:date="2014-07-03T14:20:00Z">
        <w:del w:id="2957" w:author="Riki Merrick" w:date="2014-07-10T07:55:00Z">
          <w:r w:rsidRPr="008A0EE7" w:rsidDel="008517AF">
            <w:rPr>
              <w:rStyle w:val="ReferenceDataType"/>
            </w:rPr>
            <w:delText>.3</w:delText>
          </w:r>
          <w:r w:rsidRPr="008A0EE7" w:rsidDel="008517AF">
            <w:delText xml:space="preserve">. The value for this component is 2.16.840.1.113883.12.#### where  "####" is to be replaced by the HL7 table number in the case of an HL7 defined or user defined table. For externally defined code systems the OID registered in the HL7 OID registry SHALL be used. </w:delText>
          </w:r>
        </w:del>
      </w:ins>
    </w:p>
    <w:p w:rsidR="00E875AF" w:rsidRPr="008A0EE7" w:rsidDel="008517AF" w:rsidRDefault="00E875AF" w:rsidP="00E875AF">
      <w:pPr>
        <w:pStyle w:val="NormalIndented"/>
        <w:rPr>
          <w:ins w:id="2958" w:author="Hans J Buitendijk" w:date="2014-07-03T14:20:00Z"/>
          <w:del w:id="2959" w:author="Riki Merrick" w:date="2014-07-10T07:55:00Z"/>
        </w:rPr>
      </w:pPr>
      <w:ins w:id="2960" w:author="Hans J Buitendijk" w:date="2014-07-03T14:20:00Z">
        <w:del w:id="2961" w:author="Riki Merrick" w:date="2014-07-10T07:55:00Z">
          <w:r w:rsidRPr="008A0EE7" w:rsidDel="008517AF">
            <w:delText xml:space="preserve">This component is required when </w:delText>
          </w:r>
        </w:del>
      </w:ins>
      <w:ins w:id="2962" w:author="Hans J Buitendijk" w:date="2014-07-03T14:47:00Z">
        <w:del w:id="2963" w:author="Riki Merrick" w:date="2014-07-10T07:55:00Z">
          <w:r w:rsidR="004F42C9" w:rsidDel="008517AF">
            <w:rPr>
              <w:rStyle w:val="ReferenceDataType"/>
            </w:rPr>
            <w:delText>LE</w:delText>
          </w:r>
        </w:del>
      </w:ins>
      <w:ins w:id="2964" w:author="Hans J Buitendijk" w:date="2014-07-03T14:20:00Z">
        <w:del w:id="2965" w:author="Riki Merrick" w:date="2014-07-10T07:55:00Z">
          <w:r w:rsidRPr="008A0EE7" w:rsidDel="008517AF">
            <w:rPr>
              <w:rStyle w:val="ReferenceDataType"/>
            </w:rPr>
            <w:delText>.1</w:delText>
          </w:r>
          <w:r w:rsidRPr="008A0EE7" w:rsidDel="008517AF">
            <w:delText xml:space="preserve"> is populated and </w:delText>
          </w:r>
        </w:del>
      </w:ins>
      <w:ins w:id="2966" w:author="Hans J Buitendijk" w:date="2014-07-03T14:47:00Z">
        <w:del w:id="2967" w:author="Riki Merrick" w:date="2014-07-10T07:55:00Z">
          <w:r w:rsidR="004F42C9" w:rsidDel="008517AF">
            <w:rPr>
              <w:rStyle w:val="ReferenceDataType"/>
            </w:rPr>
            <w:delText>LE</w:delText>
          </w:r>
        </w:del>
      </w:ins>
      <w:ins w:id="2968" w:author="Hans J Buitendijk" w:date="2014-07-03T14:20:00Z">
        <w:del w:id="2969" w:author="Riki Merrick" w:date="2014-07-10T07:55:00Z">
          <w:r w:rsidRPr="008A0EE7" w:rsidDel="008517AF">
            <w:rPr>
              <w:rStyle w:val="ReferenceDataType"/>
            </w:rPr>
            <w:delText>.3</w:delText>
          </w:r>
          <w:r w:rsidRPr="008A0EE7" w:rsidDel="008517AF">
            <w:delText xml:space="preserve"> is not populated. Both </w:delText>
          </w:r>
        </w:del>
      </w:ins>
      <w:ins w:id="2970" w:author="Hans J Buitendijk" w:date="2014-07-03T14:47:00Z">
        <w:del w:id="2971" w:author="Riki Merrick" w:date="2014-07-10T07:55:00Z">
          <w:r w:rsidR="004F42C9" w:rsidDel="008517AF">
            <w:rPr>
              <w:rStyle w:val="ReferenceDataType"/>
            </w:rPr>
            <w:delText>LE</w:delText>
          </w:r>
        </w:del>
      </w:ins>
      <w:ins w:id="2972" w:author="Hans J Buitendijk" w:date="2014-07-03T14:20:00Z">
        <w:del w:id="2973" w:author="Riki Merrick" w:date="2014-07-10T07:55:00Z">
          <w:r w:rsidRPr="008A0EE7" w:rsidDel="008517AF">
            <w:rPr>
              <w:rStyle w:val="ReferenceDataType"/>
            </w:rPr>
            <w:delText>.3</w:delText>
          </w:r>
          <w:r w:rsidRPr="008A0EE7" w:rsidDel="008517AF">
            <w:delText xml:space="preserve"> and </w:delText>
          </w:r>
        </w:del>
      </w:ins>
      <w:ins w:id="2974" w:author="Hans J Buitendijk" w:date="2014-07-03T14:47:00Z">
        <w:del w:id="2975" w:author="Riki Merrick" w:date="2014-07-10T07:55:00Z">
          <w:r w:rsidR="004F42C9" w:rsidDel="008517AF">
            <w:rPr>
              <w:rStyle w:val="ReferenceDataType"/>
            </w:rPr>
            <w:delText>LE</w:delText>
          </w:r>
        </w:del>
      </w:ins>
      <w:ins w:id="2976" w:author="Hans J Buitendijk" w:date="2014-07-03T14:20:00Z">
        <w:del w:id="2977" w:author="Riki Merrick" w:date="2014-07-10T07:55:00Z">
          <w:r w:rsidRPr="008A0EE7" w:rsidDel="008517AF">
            <w:rPr>
              <w:rStyle w:val="ReferenceDataType"/>
            </w:rPr>
            <w:delText>.14</w:delText>
          </w:r>
          <w:r w:rsidRPr="008A0EE7" w:rsidDel="008517AF">
            <w:delText xml:space="preserve"> may be populated.</w:delText>
          </w:r>
        </w:del>
      </w:ins>
    </w:p>
    <w:p w:rsidR="00E875AF" w:rsidRPr="008A0EE7" w:rsidDel="008517AF" w:rsidRDefault="00E875AF" w:rsidP="00E875AF">
      <w:pPr>
        <w:pStyle w:val="Heading4"/>
        <w:widowControl w:val="0"/>
        <w:tabs>
          <w:tab w:val="clear" w:pos="576"/>
          <w:tab w:val="left" w:pos="1008"/>
        </w:tabs>
        <w:spacing w:after="60"/>
        <w:ind w:left="1008" w:hanging="1008"/>
        <w:rPr>
          <w:ins w:id="2978" w:author="Hans J Buitendijk" w:date="2014-07-03T14:20:00Z"/>
          <w:del w:id="2979" w:author="Riki Merrick" w:date="2014-07-10T07:55:00Z"/>
        </w:rPr>
      </w:pPr>
      <w:ins w:id="2980" w:author="Hans J Buitendijk" w:date="2014-07-03T14:20:00Z">
        <w:del w:id="2981" w:author="Riki Merrick" w:date="2014-07-10T07:55:00Z">
          <w:r w:rsidRPr="008A0EE7" w:rsidDel="008517AF">
            <w:delText>Value Set OID (ST)</w:delText>
          </w:r>
        </w:del>
      </w:ins>
    </w:p>
    <w:p w:rsidR="00E875AF" w:rsidRPr="008A0EE7" w:rsidDel="008517AF" w:rsidRDefault="00E875AF" w:rsidP="00E875AF">
      <w:pPr>
        <w:pStyle w:val="NormalIndented"/>
        <w:rPr>
          <w:ins w:id="2982" w:author="Hans J Buitendijk" w:date="2014-07-03T14:20:00Z"/>
          <w:del w:id="2983" w:author="Riki Merrick" w:date="2014-07-10T07:55:00Z"/>
          <w:color w:val="000000"/>
        </w:rPr>
      </w:pPr>
      <w:ins w:id="2984" w:author="Hans J Buitendijk" w:date="2014-07-03T14:20:00Z">
        <w:del w:id="2985" w:author="Riki Merrick" w:date="2014-07-10T07:55:00Z">
          <w:r w:rsidRPr="008A0EE7" w:rsidDel="008517AF">
            <w:rPr>
              <w:color w:val="000000"/>
            </w:rPr>
            <w:delText xml:space="preserve">Definition: This component contains the ISO Object Identifier (OID) to allow identification of the value set from which the value in </w:delText>
          </w:r>
        </w:del>
      </w:ins>
      <w:ins w:id="2986" w:author="Hans J Buitendijk" w:date="2014-07-03T15:02:00Z">
        <w:del w:id="2987" w:author="Riki Merrick" w:date="2014-07-10T07:55:00Z">
          <w:r w:rsidR="00C2102C" w:rsidDel="008517AF">
            <w:rPr>
              <w:rStyle w:val="ReferenceDataType"/>
            </w:rPr>
            <w:delText>L</w:delText>
          </w:r>
        </w:del>
      </w:ins>
      <w:ins w:id="2988" w:author="Hans J Buitendijk" w:date="2014-07-03T14:20:00Z">
        <w:del w:id="2989" w:author="Riki Merrick" w:date="2014-07-10T07:55:00Z">
          <w:r w:rsidRPr="008A0EE7" w:rsidDel="008517AF">
            <w:rPr>
              <w:rStyle w:val="ReferenceDataType"/>
            </w:rPr>
            <w:delText>E.1</w:delText>
          </w:r>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E875AF" w:rsidRPr="008A0EE7" w:rsidDel="008517AF" w:rsidRDefault="00E875AF" w:rsidP="00E875AF">
      <w:pPr>
        <w:pStyle w:val="NormalIndented"/>
        <w:rPr>
          <w:ins w:id="2990" w:author="Hans J Buitendijk" w:date="2014-07-03T14:20:00Z"/>
          <w:del w:id="2991" w:author="Riki Merrick" w:date="2014-07-10T07:55:00Z"/>
          <w:color w:val="000000"/>
        </w:rPr>
      </w:pPr>
      <w:ins w:id="2992" w:author="Hans J Buitendijk" w:date="2014-07-03T14:20:00Z">
        <w:del w:id="2993"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2994" w:author="Hans J Buitendijk" w:date="2014-07-03T14:20:00Z"/>
          <w:del w:id="2995" w:author="Riki Merrick" w:date="2014-07-10T07:55:00Z"/>
          <w:noProof/>
        </w:rPr>
      </w:pPr>
      <w:ins w:id="2996" w:author="Hans J Buitendijk" w:date="2014-07-03T14:20:00Z">
        <w:del w:id="2997" w:author="Riki Merrick" w:date="2014-07-10T07:55:00Z">
          <w:r w:rsidRPr="008A0EE7" w:rsidDel="008517AF">
            <w:rPr>
              <w:noProof/>
            </w:rPr>
            <w:delText>Value Set Version ID (DTM)</w:delText>
          </w:r>
        </w:del>
      </w:ins>
    </w:p>
    <w:p w:rsidR="00E875AF" w:rsidRPr="008A0EE7" w:rsidDel="008517AF" w:rsidRDefault="00E875AF" w:rsidP="00E875AF">
      <w:pPr>
        <w:pStyle w:val="Tableheading0"/>
        <w:ind w:left="708"/>
        <w:rPr>
          <w:ins w:id="2998" w:author="Hans J Buitendijk" w:date="2014-07-03T14:20:00Z"/>
          <w:del w:id="2999" w:author="Riki Merrick" w:date="2014-07-10T07:55:00Z"/>
          <w:rFonts w:ascii="Times New Roman" w:hAnsi="Times New Roman"/>
          <w:b w:val="0"/>
          <w:kern w:val="20"/>
          <w:szCs w:val="24"/>
        </w:rPr>
      </w:pPr>
      <w:ins w:id="3000" w:author="Hans J Buitendijk" w:date="2014-07-03T14:20:00Z">
        <w:del w:id="3001"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del>
      </w:ins>
      <w:ins w:id="3002" w:author="Hans J Buitendijk" w:date="2014-07-03T14:47:00Z">
        <w:del w:id="3003" w:author="Riki Merrick" w:date="2014-07-10T07:55:00Z">
          <w:r w:rsidR="004F42C9" w:rsidDel="008517AF">
            <w:rPr>
              <w:rStyle w:val="ReferenceDataType"/>
              <w:b w:val="0"/>
            </w:rPr>
            <w:delText>LE</w:delText>
          </w:r>
        </w:del>
      </w:ins>
      <w:ins w:id="3004" w:author="Hans J Buitendijk" w:date="2014-07-03T14:20:00Z">
        <w:del w:id="3005" w:author="Riki Merrick" w:date="2014-07-10T07:55:00Z">
          <w:r w:rsidRPr="008A0EE7" w:rsidDel="008517AF">
            <w:rPr>
              <w:rStyle w:val="ReferenceDataType"/>
              <w:b w:val="0"/>
            </w:rPr>
            <w:delText>.15</w:delText>
          </w:r>
          <w:r w:rsidRPr="008A0EE7" w:rsidDel="008517AF">
            <w:rPr>
              <w:rFonts w:ascii="Times New Roman" w:hAnsi="Times New Roman"/>
              <w:b w:val="0"/>
              <w:kern w:val="20"/>
              <w:szCs w:val="24"/>
            </w:rPr>
            <w:delText>. The version is a date. The date is the date/time that the value set being used was published.</w:delText>
          </w:r>
        </w:del>
      </w:ins>
    </w:p>
    <w:p w:rsidR="00E875AF" w:rsidRPr="008A0EE7" w:rsidDel="008517AF" w:rsidRDefault="00E875AF" w:rsidP="00E875AF">
      <w:pPr>
        <w:pStyle w:val="NormalIndented"/>
        <w:rPr>
          <w:ins w:id="3006" w:author="Hans J Buitendijk" w:date="2014-07-03T14:20:00Z"/>
          <w:del w:id="3007" w:author="Riki Merrick" w:date="2014-07-10T07:55:00Z"/>
          <w:noProof/>
        </w:rPr>
      </w:pPr>
      <w:ins w:id="3008" w:author="Hans J Buitendijk" w:date="2014-07-03T14:20:00Z">
        <w:del w:id="3009" w:author="Riki Merrick" w:date="2014-07-10T07:55:00Z">
          <w:r w:rsidRPr="008A0EE7" w:rsidDel="008517AF">
            <w:delText xml:space="preserve">Value set version ID is required if </w:delText>
          </w:r>
        </w:del>
      </w:ins>
      <w:ins w:id="3010" w:author="Hans J Buitendijk" w:date="2014-07-03T14:47:00Z">
        <w:del w:id="3011" w:author="Riki Merrick" w:date="2014-07-10T07:55:00Z">
          <w:r w:rsidR="004F42C9" w:rsidDel="008517AF">
            <w:rPr>
              <w:rStyle w:val="ReferenceDataType"/>
            </w:rPr>
            <w:delText>LE</w:delText>
          </w:r>
        </w:del>
      </w:ins>
      <w:ins w:id="3012" w:author="Hans J Buitendijk" w:date="2014-07-03T14:20:00Z">
        <w:del w:id="3013" w:author="Riki Merrick" w:date="2014-07-10T07:55:00Z">
          <w:r w:rsidRPr="008A0EE7" w:rsidDel="008517AF">
            <w:rPr>
              <w:rStyle w:val="ReferenceDataType"/>
            </w:rPr>
            <w:delText>.15</w:delText>
          </w:r>
          <w:r w:rsidRPr="008A0EE7" w:rsidDel="008517AF">
            <w:delText xml:space="preserve"> is populated.</w:delText>
          </w:r>
        </w:del>
      </w:ins>
    </w:p>
    <w:p w:rsidR="00E875AF" w:rsidRPr="008A0EE7" w:rsidDel="008517AF" w:rsidRDefault="00E875AF" w:rsidP="00E875AF">
      <w:pPr>
        <w:pStyle w:val="Heading4"/>
        <w:widowControl w:val="0"/>
        <w:tabs>
          <w:tab w:val="clear" w:pos="576"/>
          <w:tab w:val="left" w:pos="1008"/>
        </w:tabs>
        <w:spacing w:after="60"/>
        <w:ind w:left="1008" w:hanging="1008"/>
        <w:rPr>
          <w:ins w:id="3014" w:author="Hans J Buitendijk" w:date="2014-07-03T14:20:00Z"/>
          <w:del w:id="3015" w:author="Riki Merrick" w:date="2014-07-10T07:55:00Z"/>
        </w:rPr>
      </w:pPr>
      <w:ins w:id="3016" w:author="Hans J Buitendijk" w:date="2014-07-03T14:20:00Z">
        <w:del w:id="3017" w:author="Riki Merrick" w:date="2014-07-10T07:55:00Z">
          <w:r w:rsidRPr="008A0EE7" w:rsidDel="008517AF">
            <w:delText>Alternate Coding System OID (ST)</w:delText>
          </w:r>
        </w:del>
      </w:ins>
    </w:p>
    <w:p w:rsidR="00E875AF" w:rsidRPr="008A0EE7" w:rsidDel="008517AF" w:rsidRDefault="00E875AF" w:rsidP="00E875AF">
      <w:pPr>
        <w:pStyle w:val="NormalIndented"/>
        <w:rPr>
          <w:ins w:id="3018" w:author="Hans J Buitendijk" w:date="2014-07-03T14:20:00Z"/>
          <w:del w:id="3019" w:author="Riki Merrick" w:date="2014-07-10T07:55:00Z"/>
          <w:noProof/>
        </w:rPr>
      </w:pPr>
      <w:ins w:id="3020" w:author="Hans J Buitendijk" w:date="2014-07-03T14:20:00Z">
        <w:del w:id="3021" w:author="Riki Merrick" w:date="2014-07-10T07:55:00Z">
          <w:r w:rsidRPr="008A0EE7" w:rsidDel="008517AF">
            <w:delText xml:space="preserve">Definition: This component contains the ISO Object Identifier (OID) for the coding system or value set named in </w:delText>
          </w:r>
        </w:del>
      </w:ins>
      <w:ins w:id="3022" w:author="Hans J Buitendijk" w:date="2014-07-03T14:47:00Z">
        <w:del w:id="3023" w:author="Riki Merrick" w:date="2014-07-10T07:55:00Z">
          <w:r w:rsidR="004F42C9" w:rsidDel="008517AF">
            <w:rPr>
              <w:rStyle w:val="ReferenceDataType"/>
            </w:rPr>
            <w:delText>LE</w:delText>
          </w:r>
        </w:del>
      </w:ins>
      <w:ins w:id="3024" w:author="Hans J Buitendijk" w:date="2014-07-03T14:20:00Z">
        <w:del w:id="3025" w:author="Riki Merrick" w:date="2014-07-10T07:55:00Z">
          <w:r w:rsidRPr="008A0EE7" w:rsidDel="008517AF">
            <w:rPr>
              <w:rStyle w:val="ReferenceDataType"/>
            </w:rPr>
            <w:delText>.6</w:delText>
          </w:r>
          <w:r w:rsidRPr="008A0EE7" w:rsidDel="008517AF">
            <w:delText xml:space="preserve">. </w:delText>
          </w:r>
          <w:r w:rsidRPr="008A0EE7" w:rsidDel="008517AF">
            <w:rPr>
              <w:noProof/>
            </w:rPr>
            <w:delText xml:space="preserve">Analogous to </w:delText>
          </w:r>
        </w:del>
      </w:ins>
      <w:ins w:id="3026" w:author="Hans J Buitendijk" w:date="2014-07-03T14:47:00Z">
        <w:del w:id="3027" w:author="Riki Merrick" w:date="2014-07-10T07:55:00Z">
          <w:r w:rsidR="004F42C9" w:rsidDel="008517AF">
            <w:rPr>
              <w:rStyle w:val="ReferenceDataType"/>
            </w:rPr>
            <w:delText>LE</w:delText>
          </w:r>
        </w:del>
      </w:ins>
      <w:ins w:id="3028" w:author="Hans J Buitendijk" w:date="2014-07-03T14:20:00Z">
        <w:del w:id="3029" w:author="Riki Merrick" w:date="2014-07-10T07:55:00Z">
          <w:r w:rsidRPr="008A0EE7" w:rsidDel="008517AF">
            <w:rPr>
              <w:rStyle w:val="ReferenceDataType"/>
            </w:rPr>
            <w:delText>.14 OID for Coding System</w:delText>
          </w:r>
          <w:r w:rsidRPr="008A0EE7" w:rsidDel="008517AF">
            <w:rPr>
              <w:noProof/>
            </w:rPr>
            <w:delText xml:space="preserve">. </w:delText>
          </w:r>
        </w:del>
      </w:ins>
    </w:p>
    <w:p w:rsidR="00E875AF" w:rsidRPr="008A0EE7" w:rsidDel="008517AF" w:rsidRDefault="00E875AF" w:rsidP="00E875AF">
      <w:pPr>
        <w:pStyle w:val="NormalIndented"/>
        <w:rPr>
          <w:ins w:id="3030" w:author="Hans J Buitendijk" w:date="2014-07-03T14:20:00Z"/>
          <w:del w:id="3031" w:author="Riki Merrick" w:date="2014-07-10T07:55:00Z"/>
        </w:rPr>
      </w:pPr>
      <w:ins w:id="3032" w:author="Hans J Buitendijk" w:date="2014-07-03T14:20:00Z">
        <w:del w:id="3033" w:author="Riki Merrick" w:date="2014-07-10T07:55:00Z">
          <w:r w:rsidRPr="008A0EE7" w:rsidDel="008517AF">
            <w:delText xml:space="preserve">The value for this component is 2.16.840.1.113883.12.#### where  "####" is to be replaced by the HL7 table number in the case of an HL7 defined or user defined table. For externally defined code systems the OID registered in the HL7 OID registry SHALL be used. </w:delText>
          </w:r>
        </w:del>
      </w:ins>
    </w:p>
    <w:p w:rsidR="00E875AF" w:rsidRPr="008A0EE7" w:rsidDel="008517AF" w:rsidRDefault="00E875AF" w:rsidP="00E875AF">
      <w:pPr>
        <w:pStyle w:val="NormalIndented"/>
        <w:rPr>
          <w:ins w:id="3034" w:author="Hans J Buitendijk" w:date="2014-07-03T14:20:00Z"/>
          <w:del w:id="3035" w:author="Riki Merrick" w:date="2014-07-10T07:55:00Z"/>
        </w:rPr>
      </w:pPr>
      <w:ins w:id="3036" w:author="Hans J Buitendijk" w:date="2014-07-03T14:20:00Z">
        <w:del w:id="3037" w:author="Riki Merrick" w:date="2014-07-10T07:55:00Z">
          <w:r w:rsidRPr="008A0EE7" w:rsidDel="008517AF">
            <w:delText xml:space="preserve">This component is required when </w:delText>
          </w:r>
        </w:del>
      </w:ins>
      <w:ins w:id="3038" w:author="Hans J Buitendijk" w:date="2014-07-03T14:47:00Z">
        <w:del w:id="3039" w:author="Riki Merrick" w:date="2014-07-10T07:55:00Z">
          <w:r w:rsidR="004F42C9" w:rsidDel="008517AF">
            <w:rPr>
              <w:rStyle w:val="ReferenceDataType"/>
            </w:rPr>
            <w:delText>LE</w:delText>
          </w:r>
        </w:del>
      </w:ins>
      <w:ins w:id="3040" w:author="Hans J Buitendijk" w:date="2014-07-03T14:20:00Z">
        <w:del w:id="3041" w:author="Riki Merrick" w:date="2014-07-10T07:55:00Z">
          <w:r w:rsidRPr="008A0EE7" w:rsidDel="008517AF">
            <w:rPr>
              <w:rStyle w:val="ReferenceDataType"/>
            </w:rPr>
            <w:delText>.4</w:delText>
          </w:r>
          <w:r w:rsidRPr="008A0EE7" w:rsidDel="008517AF">
            <w:delText xml:space="preserve"> is populated and </w:delText>
          </w:r>
        </w:del>
      </w:ins>
      <w:ins w:id="3042" w:author="Hans J Buitendijk" w:date="2014-07-03T14:47:00Z">
        <w:del w:id="3043" w:author="Riki Merrick" w:date="2014-07-10T07:55:00Z">
          <w:r w:rsidR="004F42C9" w:rsidDel="008517AF">
            <w:rPr>
              <w:rStyle w:val="ReferenceDataType"/>
            </w:rPr>
            <w:delText>LE</w:delText>
          </w:r>
        </w:del>
      </w:ins>
      <w:ins w:id="3044" w:author="Hans J Buitendijk" w:date="2014-07-03T14:20:00Z">
        <w:del w:id="3045" w:author="Riki Merrick" w:date="2014-07-10T07:55:00Z">
          <w:r w:rsidRPr="008A0EE7" w:rsidDel="008517AF">
            <w:rPr>
              <w:rStyle w:val="ReferenceDataType"/>
            </w:rPr>
            <w:delText>.6</w:delText>
          </w:r>
          <w:r w:rsidRPr="008A0EE7" w:rsidDel="008517AF">
            <w:delText xml:space="preserve"> is not populated. Both </w:delText>
          </w:r>
        </w:del>
      </w:ins>
      <w:ins w:id="3046" w:author="Hans J Buitendijk" w:date="2014-07-03T14:47:00Z">
        <w:del w:id="3047" w:author="Riki Merrick" w:date="2014-07-10T07:55:00Z">
          <w:r w:rsidR="004F42C9" w:rsidDel="008517AF">
            <w:rPr>
              <w:rStyle w:val="ReferenceDataType"/>
            </w:rPr>
            <w:delText>LE</w:delText>
          </w:r>
        </w:del>
      </w:ins>
      <w:ins w:id="3048" w:author="Hans J Buitendijk" w:date="2014-07-03T14:20:00Z">
        <w:del w:id="3049" w:author="Riki Merrick" w:date="2014-07-10T07:55:00Z">
          <w:r w:rsidRPr="008A0EE7" w:rsidDel="008517AF">
            <w:rPr>
              <w:rStyle w:val="ReferenceDataType"/>
            </w:rPr>
            <w:delText>.6</w:delText>
          </w:r>
          <w:r w:rsidRPr="008A0EE7" w:rsidDel="008517AF">
            <w:delText xml:space="preserve"> and </w:delText>
          </w:r>
        </w:del>
      </w:ins>
      <w:ins w:id="3050" w:author="Hans J Buitendijk" w:date="2014-07-03T14:47:00Z">
        <w:del w:id="3051" w:author="Riki Merrick" w:date="2014-07-10T07:55:00Z">
          <w:r w:rsidR="004F42C9" w:rsidDel="008517AF">
            <w:rPr>
              <w:rStyle w:val="ReferenceDataType"/>
            </w:rPr>
            <w:delText>LE</w:delText>
          </w:r>
        </w:del>
      </w:ins>
      <w:ins w:id="3052" w:author="Hans J Buitendijk" w:date="2014-07-03T14:20:00Z">
        <w:del w:id="3053" w:author="Riki Merrick" w:date="2014-07-10T07:55:00Z">
          <w:r w:rsidRPr="008A0EE7" w:rsidDel="008517AF">
            <w:rPr>
              <w:rStyle w:val="ReferenceDataType"/>
            </w:rPr>
            <w:delText>.17</w:delText>
          </w:r>
          <w:r w:rsidRPr="008A0EE7" w:rsidDel="008517AF">
            <w:delText xml:space="preserve"> may be populated.</w:delText>
          </w:r>
        </w:del>
      </w:ins>
    </w:p>
    <w:p w:rsidR="00E875AF" w:rsidRPr="008A0EE7" w:rsidDel="008517AF" w:rsidRDefault="00E875AF" w:rsidP="00E875AF">
      <w:pPr>
        <w:pStyle w:val="Heading4"/>
        <w:widowControl w:val="0"/>
        <w:tabs>
          <w:tab w:val="clear" w:pos="576"/>
          <w:tab w:val="left" w:pos="1008"/>
        </w:tabs>
        <w:spacing w:after="60"/>
        <w:ind w:left="1008" w:hanging="1008"/>
        <w:rPr>
          <w:ins w:id="3054" w:author="Hans J Buitendijk" w:date="2014-07-03T14:20:00Z"/>
          <w:del w:id="3055" w:author="Riki Merrick" w:date="2014-07-10T07:55:00Z"/>
        </w:rPr>
      </w:pPr>
      <w:ins w:id="3056" w:author="Hans J Buitendijk" w:date="2014-07-03T14:20:00Z">
        <w:del w:id="3057" w:author="Riki Merrick" w:date="2014-07-10T07:55:00Z">
          <w:r w:rsidRPr="008A0EE7" w:rsidDel="008517AF">
            <w:delText>Alternate Value Set OID (ST)</w:delText>
          </w:r>
        </w:del>
      </w:ins>
    </w:p>
    <w:p w:rsidR="00E875AF" w:rsidRPr="008A0EE7" w:rsidDel="008517AF" w:rsidRDefault="00E875AF" w:rsidP="00E875AF">
      <w:pPr>
        <w:pStyle w:val="NormalIndented"/>
        <w:rPr>
          <w:ins w:id="3058" w:author="Hans J Buitendijk" w:date="2014-07-03T14:20:00Z"/>
          <w:del w:id="3059" w:author="Riki Merrick" w:date="2014-07-10T07:55:00Z"/>
          <w:color w:val="000000"/>
        </w:rPr>
      </w:pPr>
      <w:ins w:id="3060" w:author="Hans J Buitendijk" w:date="2014-07-03T14:20:00Z">
        <w:del w:id="3061" w:author="Riki Merrick" w:date="2014-07-10T07:55:00Z">
          <w:r w:rsidRPr="008A0EE7" w:rsidDel="008517AF">
            <w:rPr>
              <w:color w:val="000000"/>
            </w:rPr>
            <w:delText xml:space="preserve">Definition: This component contains the ISO Object Identifier (OID) to allow identification of the value set from which the value in </w:delText>
          </w:r>
        </w:del>
      </w:ins>
      <w:ins w:id="3062" w:author="Hans J Buitendijk" w:date="2014-07-03T14:47:00Z">
        <w:del w:id="3063" w:author="Riki Merrick" w:date="2014-07-10T07:55:00Z">
          <w:r w:rsidR="004F42C9" w:rsidDel="008517AF">
            <w:rPr>
              <w:rStyle w:val="ReferenceDataType"/>
            </w:rPr>
            <w:delText>LE</w:delText>
          </w:r>
        </w:del>
      </w:ins>
      <w:ins w:id="3064" w:author="Hans J Buitendijk" w:date="2014-07-03T14:20:00Z">
        <w:del w:id="3065" w:author="Riki Merrick" w:date="2014-07-10T07:55:00Z">
          <w:r w:rsidRPr="008A0EE7" w:rsidDel="008517AF">
            <w:rPr>
              <w:rStyle w:val="ReferenceDataType"/>
            </w:rPr>
            <w:delText>.4</w:delText>
          </w:r>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E875AF" w:rsidRPr="008A0EE7" w:rsidDel="008517AF" w:rsidRDefault="00E875AF" w:rsidP="00E875AF">
      <w:pPr>
        <w:pStyle w:val="NormalIndented"/>
        <w:rPr>
          <w:ins w:id="3066" w:author="Hans J Buitendijk" w:date="2014-07-03T14:20:00Z"/>
          <w:del w:id="3067" w:author="Riki Merrick" w:date="2014-07-10T07:55:00Z"/>
          <w:color w:val="000000"/>
        </w:rPr>
      </w:pPr>
      <w:ins w:id="3068" w:author="Hans J Buitendijk" w:date="2014-07-03T14:20:00Z">
        <w:del w:id="3069"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3070" w:author="Hans J Buitendijk" w:date="2014-07-03T14:20:00Z"/>
          <w:del w:id="3071" w:author="Riki Merrick" w:date="2014-07-10T07:55:00Z"/>
          <w:noProof/>
        </w:rPr>
      </w:pPr>
      <w:ins w:id="3072" w:author="Hans J Buitendijk" w:date="2014-07-03T14:20:00Z">
        <w:del w:id="3073" w:author="Riki Merrick" w:date="2014-07-10T07:55:00Z">
          <w:r w:rsidRPr="008A0EE7" w:rsidDel="008517AF">
            <w:rPr>
              <w:noProof/>
            </w:rPr>
            <w:delText>Alternate Value Set Version ID (DTM)</w:delText>
          </w:r>
        </w:del>
      </w:ins>
    </w:p>
    <w:p w:rsidR="00E875AF" w:rsidRPr="008A0EE7" w:rsidDel="008517AF" w:rsidRDefault="00E875AF" w:rsidP="00E875AF">
      <w:pPr>
        <w:pStyle w:val="Tableheading0"/>
        <w:ind w:left="708"/>
        <w:rPr>
          <w:ins w:id="3074" w:author="Hans J Buitendijk" w:date="2014-07-03T14:20:00Z"/>
          <w:del w:id="3075" w:author="Riki Merrick" w:date="2014-07-10T07:55:00Z"/>
          <w:rFonts w:ascii="Times New Roman" w:hAnsi="Times New Roman"/>
          <w:b w:val="0"/>
          <w:kern w:val="20"/>
          <w:szCs w:val="24"/>
        </w:rPr>
      </w:pPr>
      <w:ins w:id="3076" w:author="Hans J Buitendijk" w:date="2014-07-03T14:20:00Z">
        <w:del w:id="3077"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del>
      </w:ins>
      <w:ins w:id="3078" w:author="Hans J Buitendijk" w:date="2014-07-03T14:47:00Z">
        <w:del w:id="3079" w:author="Riki Merrick" w:date="2014-07-10T07:55:00Z">
          <w:r w:rsidR="004F42C9" w:rsidDel="008517AF">
            <w:rPr>
              <w:rStyle w:val="ReferenceDataType"/>
              <w:b w:val="0"/>
            </w:rPr>
            <w:delText>LE</w:delText>
          </w:r>
        </w:del>
      </w:ins>
      <w:ins w:id="3080" w:author="Hans J Buitendijk" w:date="2014-07-03T14:20:00Z">
        <w:del w:id="3081" w:author="Riki Merrick" w:date="2014-07-10T07:55:00Z">
          <w:r w:rsidRPr="008A0EE7" w:rsidDel="008517AF">
            <w:rPr>
              <w:rStyle w:val="ReferenceDataType"/>
              <w:b w:val="0"/>
            </w:rPr>
            <w:delText>.18</w:delText>
          </w:r>
          <w:r w:rsidRPr="008A0EE7" w:rsidDel="008517AF">
            <w:rPr>
              <w:rFonts w:ascii="Times New Roman" w:hAnsi="Times New Roman"/>
              <w:b w:val="0"/>
              <w:kern w:val="20"/>
              <w:szCs w:val="24"/>
            </w:rPr>
            <w:delText>. The version is a date. The date is the date/time that the value set being used was published.</w:delText>
          </w:r>
        </w:del>
      </w:ins>
    </w:p>
    <w:p w:rsidR="00E875AF" w:rsidRPr="008A0EE7" w:rsidDel="008517AF" w:rsidRDefault="00E875AF" w:rsidP="00E875AF">
      <w:pPr>
        <w:pStyle w:val="NormalIndented"/>
        <w:rPr>
          <w:ins w:id="3082" w:author="Hans J Buitendijk" w:date="2014-07-03T14:20:00Z"/>
          <w:del w:id="3083" w:author="Riki Merrick" w:date="2014-07-10T07:55:00Z"/>
          <w:noProof/>
        </w:rPr>
      </w:pPr>
      <w:ins w:id="3084" w:author="Hans J Buitendijk" w:date="2014-07-03T14:20:00Z">
        <w:del w:id="3085" w:author="Riki Merrick" w:date="2014-07-10T07:55:00Z">
          <w:r w:rsidRPr="008A0EE7" w:rsidDel="008517AF">
            <w:delText xml:space="preserve">Value set version ID is required if </w:delText>
          </w:r>
        </w:del>
      </w:ins>
      <w:ins w:id="3086" w:author="Hans J Buitendijk" w:date="2014-07-03T14:47:00Z">
        <w:del w:id="3087" w:author="Riki Merrick" w:date="2014-07-10T07:55:00Z">
          <w:r w:rsidR="004F42C9" w:rsidDel="008517AF">
            <w:rPr>
              <w:rStyle w:val="ReferenceDataType"/>
            </w:rPr>
            <w:delText>LE</w:delText>
          </w:r>
        </w:del>
      </w:ins>
      <w:ins w:id="3088" w:author="Hans J Buitendijk" w:date="2014-07-03T14:20:00Z">
        <w:del w:id="3089" w:author="Riki Merrick" w:date="2014-07-10T07:55:00Z">
          <w:r w:rsidRPr="008A0EE7" w:rsidDel="008517AF">
            <w:rPr>
              <w:rStyle w:val="ReferenceDataType"/>
            </w:rPr>
            <w:delText>.18</w:delText>
          </w:r>
          <w:r w:rsidRPr="008A0EE7" w:rsidDel="008517AF">
            <w:delText xml:space="preserve"> is populated.</w:delText>
          </w:r>
        </w:del>
      </w:ins>
    </w:p>
    <w:p w:rsidR="00E875AF" w:rsidRPr="008A0EE7" w:rsidDel="008517AF" w:rsidRDefault="00E875AF" w:rsidP="00E875AF">
      <w:pPr>
        <w:pStyle w:val="Heading4"/>
        <w:widowControl w:val="0"/>
        <w:tabs>
          <w:tab w:val="clear" w:pos="576"/>
          <w:tab w:val="left" w:pos="1008"/>
        </w:tabs>
        <w:spacing w:after="60"/>
        <w:ind w:left="1008" w:hanging="1008"/>
        <w:rPr>
          <w:ins w:id="3090" w:author="Hans J Buitendijk" w:date="2014-07-03T14:20:00Z"/>
          <w:del w:id="3091" w:author="Riki Merrick" w:date="2014-07-10T07:55:00Z"/>
        </w:rPr>
      </w:pPr>
      <w:ins w:id="3092" w:author="Hans J Buitendijk" w:date="2014-07-03T14:20:00Z">
        <w:del w:id="3093" w:author="Riki Merrick" w:date="2014-07-10T07:55:00Z">
          <w:r w:rsidRPr="008A0EE7" w:rsidDel="008517AF">
            <w:delText>Second Alternate Coding System OID (ST)</w:delText>
          </w:r>
        </w:del>
      </w:ins>
    </w:p>
    <w:p w:rsidR="00E875AF" w:rsidRPr="008A0EE7" w:rsidDel="008517AF" w:rsidRDefault="00E875AF" w:rsidP="00E875AF">
      <w:pPr>
        <w:pStyle w:val="NormalIndented"/>
        <w:rPr>
          <w:ins w:id="3094" w:author="Hans J Buitendijk" w:date="2014-07-03T14:20:00Z"/>
          <w:del w:id="3095" w:author="Riki Merrick" w:date="2014-07-10T07:55:00Z"/>
          <w:color w:val="000000"/>
        </w:rPr>
      </w:pPr>
      <w:ins w:id="3096" w:author="Hans J Buitendijk" w:date="2014-07-03T14:20:00Z">
        <w:del w:id="3097" w:author="Riki Merrick" w:date="2014-07-10T07:55:00Z">
          <w:r w:rsidRPr="008A0EE7" w:rsidDel="008517AF">
            <w:delText xml:space="preserve">Definition: This component contains the ISO Object Identifier (OID) from which the value in </w:delText>
          </w:r>
        </w:del>
      </w:ins>
      <w:ins w:id="3098" w:author="Hans J Buitendijk" w:date="2014-07-03T15:02:00Z">
        <w:del w:id="3099" w:author="Riki Merrick" w:date="2014-07-10T07:55:00Z">
          <w:r w:rsidR="00C2102C" w:rsidDel="008517AF">
            <w:rPr>
              <w:rStyle w:val="ReferenceDataType"/>
            </w:rPr>
            <w:delText>L</w:delText>
          </w:r>
        </w:del>
      </w:ins>
      <w:ins w:id="3100" w:author="Hans J Buitendijk" w:date="2014-07-03T14:20:00Z">
        <w:del w:id="3101" w:author="Riki Merrick" w:date="2014-07-10T07:55:00Z">
          <w:r w:rsidRPr="008A0EE7" w:rsidDel="008517AF">
            <w:rPr>
              <w:rStyle w:val="ReferenceDataType"/>
            </w:rPr>
            <w:delText>E.12</w:delText>
          </w:r>
          <w:r w:rsidRPr="008A0EE7" w:rsidDel="008517AF">
            <w:delText xml:space="preserve"> is obtained. The value for this component is </w:delText>
          </w:r>
          <w:r w:rsidRPr="008A0EE7" w:rsidDel="008517AF">
            <w:rPr>
              <w:color w:val="000000"/>
            </w:rPr>
            <w:delText xml:space="preserve">2.16.840.1.113883.12.#### where  "####" is to be replaced by the HL7 table number in the case of an HL7 defined or user defined table. For externally defined numbers, the OID registered in the HL7 OID registry should be used. </w:delText>
          </w:r>
        </w:del>
      </w:ins>
    </w:p>
    <w:p w:rsidR="00E875AF" w:rsidRPr="008A0EE7" w:rsidDel="008517AF" w:rsidRDefault="00E875AF" w:rsidP="00E875AF">
      <w:pPr>
        <w:pStyle w:val="NormalIndented"/>
        <w:rPr>
          <w:ins w:id="3102" w:author="Hans J Buitendijk" w:date="2014-07-03T14:20:00Z"/>
          <w:del w:id="3103" w:author="Riki Merrick" w:date="2014-07-10T07:55:00Z"/>
        </w:rPr>
      </w:pPr>
      <w:ins w:id="3104" w:author="Hans J Buitendijk" w:date="2014-07-03T14:20:00Z">
        <w:del w:id="3105" w:author="Riki Merrick" w:date="2014-07-10T07:55:00Z">
          <w:r w:rsidRPr="008A0EE7" w:rsidDel="008517AF">
            <w:rPr>
              <w:color w:val="000000"/>
            </w:rPr>
            <w:delText xml:space="preserve">This component is required when </w:delText>
          </w:r>
        </w:del>
      </w:ins>
      <w:ins w:id="3106" w:author="Hans J Buitendijk" w:date="2014-07-03T14:47:00Z">
        <w:del w:id="3107" w:author="Riki Merrick" w:date="2014-07-10T07:55:00Z">
          <w:r w:rsidR="004F42C9" w:rsidDel="008517AF">
            <w:rPr>
              <w:rStyle w:val="ReferenceDataType"/>
            </w:rPr>
            <w:delText>LE</w:delText>
          </w:r>
        </w:del>
      </w:ins>
      <w:ins w:id="3108" w:author="Hans J Buitendijk" w:date="2014-07-03T14:20:00Z">
        <w:del w:id="3109" w:author="Riki Merrick" w:date="2014-07-10T07:55:00Z">
          <w:r w:rsidRPr="008A0EE7" w:rsidDel="008517AF">
            <w:rPr>
              <w:rStyle w:val="ReferenceDataType"/>
            </w:rPr>
            <w:delText>.4</w:delText>
          </w:r>
          <w:r w:rsidRPr="008A0EE7" w:rsidDel="008517AF">
            <w:rPr>
              <w:color w:val="000000"/>
            </w:rPr>
            <w:delText xml:space="preserve"> is populated and neither </w:delText>
          </w:r>
        </w:del>
      </w:ins>
      <w:ins w:id="3110" w:author="Hans J Buitendijk" w:date="2014-07-03T14:47:00Z">
        <w:del w:id="3111" w:author="Riki Merrick" w:date="2014-07-10T07:55:00Z">
          <w:r w:rsidR="004F42C9" w:rsidDel="008517AF">
            <w:rPr>
              <w:rStyle w:val="ReferenceDataType"/>
            </w:rPr>
            <w:delText>LE</w:delText>
          </w:r>
        </w:del>
      </w:ins>
      <w:ins w:id="3112" w:author="Hans J Buitendijk" w:date="2014-07-03T14:20:00Z">
        <w:del w:id="3113" w:author="Riki Merrick" w:date="2014-07-10T07:55:00Z">
          <w:r w:rsidRPr="008A0EE7" w:rsidDel="008517AF">
            <w:rPr>
              <w:rStyle w:val="ReferenceDataType"/>
            </w:rPr>
            <w:delText>.6</w:delText>
          </w:r>
          <w:r w:rsidRPr="008A0EE7" w:rsidDel="008517AF">
            <w:delText xml:space="preserve"> nor </w:delText>
          </w:r>
        </w:del>
      </w:ins>
      <w:ins w:id="3114" w:author="Hans J Buitendijk" w:date="2014-07-03T14:47:00Z">
        <w:del w:id="3115" w:author="Riki Merrick" w:date="2014-07-10T07:55:00Z">
          <w:r w:rsidR="004F42C9" w:rsidDel="008517AF">
            <w:rPr>
              <w:rStyle w:val="ReferenceDataType"/>
            </w:rPr>
            <w:delText>LE</w:delText>
          </w:r>
        </w:del>
      </w:ins>
      <w:ins w:id="3116" w:author="Hans J Buitendijk" w:date="2014-07-03T14:20:00Z">
        <w:del w:id="3117" w:author="Riki Merrick" w:date="2014-07-10T07:55:00Z">
          <w:r w:rsidRPr="008A0EE7" w:rsidDel="008517AF">
            <w:rPr>
              <w:rStyle w:val="ReferenceDataType"/>
            </w:rPr>
            <w:delText>.18</w:delText>
          </w:r>
          <w:r w:rsidRPr="008A0EE7" w:rsidDel="008517AF">
            <w:rPr>
              <w:i/>
              <w:color w:val="000000"/>
            </w:rPr>
            <w:delText xml:space="preserve"> </w:delText>
          </w:r>
          <w:r w:rsidRPr="008A0EE7" w:rsidDel="008517AF">
            <w:rPr>
              <w:color w:val="000000"/>
            </w:rPr>
            <w:delText xml:space="preserve">is populated. In short either the </w:delText>
          </w:r>
        </w:del>
      </w:ins>
      <w:ins w:id="3118" w:author="Hans J Buitendijk" w:date="2014-07-03T14:47:00Z">
        <w:del w:id="3119" w:author="Riki Merrick" w:date="2014-07-10T07:55:00Z">
          <w:r w:rsidR="004F42C9" w:rsidDel="008517AF">
            <w:rPr>
              <w:rStyle w:val="ReferenceDataType"/>
            </w:rPr>
            <w:delText>LE</w:delText>
          </w:r>
        </w:del>
      </w:ins>
      <w:ins w:id="3120" w:author="Hans J Buitendijk" w:date="2014-07-03T14:20:00Z">
        <w:del w:id="3121" w:author="Riki Merrick" w:date="2014-07-10T07:55:00Z">
          <w:r w:rsidRPr="008A0EE7" w:rsidDel="008517AF">
            <w:rPr>
              <w:rStyle w:val="ReferenceDataType"/>
            </w:rPr>
            <w:delText>.6</w:delText>
          </w:r>
          <w:r w:rsidRPr="008A0EE7" w:rsidDel="008517AF">
            <w:rPr>
              <w:color w:val="000000"/>
            </w:rPr>
            <w:delText xml:space="preserve"> or the </w:delText>
          </w:r>
        </w:del>
      </w:ins>
      <w:ins w:id="3122" w:author="Hans J Buitendijk" w:date="2014-07-03T14:47:00Z">
        <w:del w:id="3123" w:author="Riki Merrick" w:date="2014-07-10T07:55:00Z">
          <w:r w:rsidR="004F42C9" w:rsidDel="008517AF">
            <w:rPr>
              <w:rStyle w:val="ReferenceDataType"/>
            </w:rPr>
            <w:delText>LE</w:delText>
          </w:r>
        </w:del>
      </w:ins>
      <w:ins w:id="3124" w:author="Hans J Buitendijk" w:date="2014-07-03T14:20:00Z">
        <w:del w:id="3125" w:author="Riki Merrick" w:date="2014-07-10T07:55:00Z">
          <w:r w:rsidRPr="008A0EE7" w:rsidDel="008517AF">
            <w:rPr>
              <w:rStyle w:val="ReferenceDataType"/>
            </w:rPr>
            <w:delText>.14</w:delText>
          </w:r>
          <w:r w:rsidRPr="008A0EE7" w:rsidDel="008517AF">
            <w:rPr>
              <w:color w:val="000000"/>
            </w:rPr>
            <w:delText xml:space="preserve"> or </w:delText>
          </w:r>
        </w:del>
      </w:ins>
      <w:ins w:id="3126" w:author="Hans J Buitendijk" w:date="2014-07-03T14:47:00Z">
        <w:del w:id="3127" w:author="Riki Merrick" w:date="2014-07-10T07:55:00Z">
          <w:r w:rsidR="004F42C9" w:rsidDel="008517AF">
            <w:rPr>
              <w:rStyle w:val="ReferenceDataType"/>
            </w:rPr>
            <w:delText>LE</w:delText>
          </w:r>
        </w:del>
      </w:ins>
      <w:ins w:id="3128" w:author="Hans J Buitendijk" w:date="2014-07-03T14:20:00Z">
        <w:del w:id="3129" w:author="Riki Merrick" w:date="2014-07-10T07:55:00Z">
          <w:r w:rsidRPr="008A0EE7" w:rsidDel="008517AF">
            <w:rPr>
              <w:rStyle w:val="ReferenceDataType"/>
            </w:rPr>
            <w:delText>.17</w:delText>
          </w:r>
          <w:r w:rsidRPr="008A0EE7" w:rsidDel="008517AF">
            <w:rPr>
              <w:color w:val="000000"/>
            </w:rPr>
            <w:delText xml:space="preserve"> must be populated when </w:delText>
          </w:r>
          <w:r w:rsidRPr="008A0EE7" w:rsidDel="008517AF">
            <w:rPr>
              <w:rStyle w:val="ReferenceDataType"/>
            </w:rPr>
            <w:delText>CNE.4</w:delText>
          </w:r>
          <w:r w:rsidRPr="008A0EE7" w:rsidDel="008517AF">
            <w:rPr>
              <w:color w:val="000000"/>
            </w:rPr>
            <w:delText xml:space="preserve"> is populated.</w:delText>
          </w:r>
        </w:del>
      </w:ins>
    </w:p>
    <w:p w:rsidR="00E875AF" w:rsidRPr="008A0EE7" w:rsidDel="008517AF" w:rsidRDefault="00E875AF" w:rsidP="00E875AF">
      <w:pPr>
        <w:pStyle w:val="Heading4"/>
        <w:widowControl w:val="0"/>
        <w:tabs>
          <w:tab w:val="clear" w:pos="576"/>
          <w:tab w:val="left" w:pos="1008"/>
        </w:tabs>
        <w:spacing w:after="60"/>
        <w:ind w:left="1008" w:hanging="1008"/>
        <w:rPr>
          <w:ins w:id="3130" w:author="Hans J Buitendijk" w:date="2014-07-03T14:20:00Z"/>
          <w:del w:id="3131" w:author="Riki Merrick" w:date="2014-07-10T07:55:00Z"/>
        </w:rPr>
      </w:pPr>
      <w:ins w:id="3132" w:author="Hans J Buitendijk" w:date="2014-07-03T14:20:00Z">
        <w:del w:id="3133" w:author="Riki Merrick" w:date="2014-07-10T07:55:00Z">
          <w:r w:rsidRPr="008A0EE7" w:rsidDel="008517AF">
            <w:delText>Second Alternate Value Set OID (ST)</w:delText>
          </w:r>
        </w:del>
      </w:ins>
    </w:p>
    <w:p w:rsidR="00E875AF" w:rsidRPr="008A0EE7" w:rsidDel="008517AF" w:rsidRDefault="00E875AF" w:rsidP="00E875AF">
      <w:pPr>
        <w:pStyle w:val="NormalIndented"/>
        <w:rPr>
          <w:ins w:id="3134" w:author="Hans J Buitendijk" w:date="2014-07-03T14:20:00Z"/>
          <w:del w:id="3135" w:author="Riki Merrick" w:date="2014-07-10T07:55:00Z"/>
          <w:color w:val="000000"/>
        </w:rPr>
      </w:pPr>
      <w:ins w:id="3136" w:author="Hans J Buitendijk" w:date="2014-07-03T14:20:00Z">
        <w:del w:id="3137" w:author="Riki Merrick" w:date="2014-07-10T07:55:00Z">
          <w:r w:rsidRPr="008A0EE7" w:rsidDel="008517AF">
            <w:rPr>
              <w:color w:val="000000"/>
            </w:rPr>
            <w:delText xml:space="preserve">Definition: This component contains the ISO Object Identifier (OID) to allow identification of the value set from which the value in </w:delText>
          </w:r>
        </w:del>
      </w:ins>
      <w:ins w:id="3138" w:author="Hans J Buitendijk" w:date="2014-07-03T15:03:00Z">
        <w:del w:id="3139" w:author="Riki Merrick" w:date="2014-07-10T07:55:00Z">
          <w:r w:rsidR="00C2102C" w:rsidDel="008517AF">
            <w:rPr>
              <w:rStyle w:val="ReferenceDataType"/>
            </w:rPr>
            <w:delText>L</w:delText>
          </w:r>
        </w:del>
      </w:ins>
      <w:ins w:id="3140" w:author="Hans J Buitendijk" w:date="2014-07-03T14:20:00Z">
        <w:del w:id="3141" w:author="Riki Merrick" w:date="2014-07-10T07:55:00Z">
          <w:r w:rsidRPr="008A0EE7" w:rsidDel="008517AF">
            <w:rPr>
              <w:rStyle w:val="ReferenceDataType"/>
            </w:rPr>
            <w:delText>E.10</w:delText>
          </w:r>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E875AF" w:rsidRPr="008A0EE7" w:rsidDel="008517AF" w:rsidRDefault="00E875AF" w:rsidP="00E875AF">
      <w:pPr>
        <w:pStyle w:val="NormalIndented"/>
        <w:rPr>
          <w:ins w:id="3142" w:author="Hans J Buitendijk" w:date="2014-07-03T14:20:00Z"/>
          <w:del w:id="3143" w:author="Riki Merrick" w:date="2014-07-10T07:55:00Z"/>
          <w:color w:val="000000"/>
        </w:rPr>
      </w:pPr>
      <w:ins w:id="3144" w:author="Hans J Buitendijk" w:date="2014-07-03T14:20:00Z">
        <w:del w:id="3145"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E875AF" w:rsidRPr="008A0EE7" w:rsidDel="008517AF" w:rsidRDefault="00E875AF" w:rsidP="00E875AF">
      <w:pPr>
        <w:pStyle w:val="Heading4"/>
        <w:widowControl w:val="0"/>
        <w:tabs>
          <w:tab w:val="clear" w:pos="576"/>
          <w:tab w:val="left" w:pos="1008"/>
          <w:tab w:val="num" w:pos="7060"/>
        </w:tabs>
        <w:spacing w:after="60"/>
        <w:ind w:left="1008" w:hanging="1008"/>
        <w:rPr>
          <w:ins w:id="3146" w:author="Hans J Buitendijk" w:date="2014-07-03T14:20:00Z"/>
          <w:del w:id="3147" w:author="Riki Merrick" w:date="2014-07-10T07:55:00Z"/>
          <w:noProof/>
        </w:rPr>
      </w:pPr>
      <w:ins w:id="3148" w:author="Hans J Buitendijk" w:date="2014-07-03T14:20:00Z">
        <w:del w:id="3149" w:author="Riki Merrick" w:date="2014-07-10T07:55:00Z">
          <w:r w:rsidRPr="008A0EE7" w:rsidDel="008517AF">
            <w:rPr>
              <w:noProof/>
            </w:rPr>
            <w:delText>Second Alternate Value Set Version ID (DTM)</w:delText>
          </w:r>
        </w:del>
      </w:ins>
    </w:p>
    <w:p w:rsidR="00E875AF" w:rsidRPr="008A0EE7" w:rsidDel="008517AF" w:rsidRDefault="00E875AF" w:rsidP="00E875AF">
      <w:pPr>
        <w:pStyle w:val="Tableheading0"/>
        <w:ind w:left="708"/>
        <w:rPr>
          <w:ins w:id="3150" w:author="Hans J Buitendijk" w:date="2014-07-03T14:20:00Z"/>
          <w:del w:id="3151" w:author="Riki Merrick" w:date="2014-07-10T07:55:00Z"/>
          <w:rFonts w:ascii="Times New Roman" w:hAnsi="Times New Roman"/>
          <w:b w:val="0"/>
          <w:kern w:val="20"/>
          <w:szCs w:val="24"/>
        </w:rPr>
      </w:pPr>
      <w:ins w:id="3152" w:author="Hans J Buitendijk" w:date="2014-07-03T14:20:00Z">
        <w:del w:id="3153"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del>
      </w:ins>
      <w:ins w:id="3154" w:author="Hans J Buitendijk" w:date="2014-07-03T15:03:00Z">
        <w:del w:id="3155" w:author="Riki Merrick" w:date="2014-07-10T07:55:00Z">
          <w:r w:rsidR="00C2102C" w:rsidDel="008517AF">
            <w:rPr>
              <w:rStyle w:val="ReferenceDataType"/>
              <w:b w:val="0"/>
            </w:rPr>
            <w:delText>L</w:delText>
          </w:r>
        </w:del>
      </w:ins>
      <w:ins w:id="3156" w:author="Hans J Buitendijk" w:date="2014-07-03T14:20:00Z">
        <w:del w:id="3157" w:author="Riki Merrick" w:date="2014-07-10T07:55:00Z">
          <w:r w:rsidRPr="008A0EE7" w:rsidDel="008517AF">
            <w:rPr>
              <w:rStyle w:val="ReferenceDataType"/>
              <w:b w:val="0"/>
            </w:rPr>
            <w:delText>E.21</w:delText>
          </w:r>
          <w:r w:rsidRPr="008A0EE7" w:rsidDel="008517AF">
            <w:rPr>
              <w:rFonts w:ascii="Times New Roman" w:hAnsi="Times New Roman"/>
              <w:b w:val="0"/>
              <w:kern w:val="20"/>
              <w:szCs w:val="24"/>
            </w:rPr>
            <w:delText>. The version is a date. The date is the date/time that the value set being used was published.</w:delText>
          </w:r>
        </w:del>
      </w:ins>
    </w:p>
    <w:p w:rsidR="00E875AF" w:rsidRPr="008A0EE7" w:rsidDel="008517AF" w:rsidRDefault="00E875AF" w:rsidP="00E875AF">
      <w:pPr>
        <w:pStyle w:val="NormalIndented"/>
        <w:rPr>
          <w:ins w:id="3158" w:author="Hans J Buitendijk" w:date="2014-07-03T14:20:00Z"/>
          <w:del w:id="3159" w:author="Riki Merrick" w:date="2014-07-10T07:55:00Z"/>
          <w:noProof/>
        </w:rPr>
      </w:pPr>
      <w:ins w:id="3160" w:author="Hans J Buitendijk" w:date="2014-07-03T14:20:00Z">
        <w:del w:id="3161" w:author="Riki Merrick" w:date="2014-07-10T07:55:00Z">
          <w:r w:rsidRPr="008A0EE7" w:rsidDel="008517AF">
            <w:delText xml:space="preserve">Value set version ID is required if </w:delText>
          </w:r>
        </w:del>
      </w:ins>
      <w:ins w:id="3162" w:author="Hans J Buitendijk" w:date="2014-07-03T15:03:00Z">
        <w:del w:id="3163" w:author="Riki Merrick" w:date="2014-07-10T07:55:00Z">
          <w:r w:rsidR="00C2102C" w:rsidDel="008517AF">
            <w:rPr>
              <w:rStyle w:val="ReferenceDataType"/>
            </w:rPr>
            <w:delText>L</w:delText>
          </w:r>
        </w:del>
      </w:ins>
      <w:ins w:id="3164" w:author="Hans J Buitendijk" w:date="2014-07-03T14:20:00Z">
        <w:del w:id="3165" w:author="Riki Merrick" w:date="2014-07-10T07:55:00Z">
          <w:r w:rsidRPr="008A0EE7" w:rsidDel="008517AF">
            <w:rPr>
              <w:rStyle w:val="ReferenceDataType"/>
            </w:rPr>
            <w:delText>E.21</w:delText>
          </w:r>
          <w:r w:rsidRPr="008A0EE7" w:rsidDel="008517AF">
            <w:delText xml:space="preserve"> is populated.</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166" w:author="Hans J Buitendijk" w:date="2014-07-03T14:49:00Z"/>
          <w:del w:id="3167" w:author="Riki Merrick" w:date="2014-07-10T07:55:00Z"/>
          <w:noProof/>
        </w:rPr>
      </w:pPr>
      <w:commentRangeStart w:id="3168"/>
      <w:ins w:id="3169" w:author="Hans J Buitendijk" w:date="2014-07-03T14:51:00Z">
        <w:del w:id="3170" w:author="Riki Merrick" w:date="2014-07-10T07:55:00Z">
          <w:r w:rsidDel="008517AF">
            <w:rPr>
              <w:noProof/>
            </w:rPr>
            <w:delText>Interpretation I</w:delText>
          </w:r>
        </w:del>
      </w:ins>
      <w:ins w:id="3171" w:author="Hans J Buitendijk" w:date="2014-07-03T14:49:00Z">
        <w:del w:id="3172" w:author="Riki Merrick" w:date="2014-07-10T07:55:00Z">
          <w:r w:rsidRPr="008A0EE7" w:rsidDel="008517AF">
            <w:rPr>
              <w:noProof/>
            </w:rPr>
            <w:delText>dentifier (ST)</w:delText>
          </w:r>
        </w:del>
      </w:ins>
      <w:commentRangeEnd w:id="3168"/>
      <w:del w:id="3173" w:author="Riki Merrick" w:date="2014-07-10T07:55:00Z">
        <w:r w:rsidR="007469D9" w:rsidDel="008517AF">
          <w:rPr>
            <w:rStyle w:val="CommentReference"/>
            <w:rFonts w:ascii="Verdana" w:eastAsia="Times New Roman" w:hAnsi="Verdana" w:cs="Times New Roman"/>
            <w:kern w:val="0"/>
          </w:rPr>
          <w:commentReference w:id="3168"/>
        </w:r>
      </w:del>
    </w:p>
    <w:p w:rsidR="004F42C9" w:rsidRPr="008A0EE7" w:rsidDel="008517AF" w:rsidRDefault="004F42C9" w:rsidP="004F42C9">
      <w:pPr>
        <w:pStyle w:val="NormalIndented"/>
        <w:rPr>
          <w:ins w:id="3174" w:author="Hans J Buitendijk" w:date="2014-07-03T14:49:00Z"/>
          <w:del w:id="3175" w:author="Riki Merrick" w:date="2014-07-10T07:55:00Z"/>
          <w:noProof/>
        </w:rPr>
      </w:pPr>
      <w:ins w:id="3176" w:author="Hans J Buitendijk" w:date="2014-07-03T14:49:00Z">
        <w:del w:id="3177" w:author="Riki Merrick" w:date="2014-07-10T07:55:00Z">
          <w:r w:rsidRPr="008A0EE7" w:rsidDel="008517AF">
            <w:rPr>
              <w:noProof/>
            </w:rPr>
            <w:delText>Definition: Th</w:delText>
          </w:r>
        </w:del>
      </w:ins>
      <w:ins w:id="3178" w:author="Hans J Buitendijk" w:date="2014-07-07T15:40:00Z">
        <w:del w:id="3179" w:author="Riki Merrick" w:date="2014-07-10T07:55:00Z">
          <w:r w:rsidR="002723EB" w:rsidDel="008517AF">
            <w:rPr>
              <w:noProof/>
            </w:rPr>
            <w:delText>is</w:delText>
          </w:r>
        </w:del>
      </w:ins>
      <w:ins w:id="3180" w:author="Hans J Buitendijk" w:date="2014-07-03T14:49:00Z">
        <w:del w:id="3181" w:author="Riki Merrick" w:date="2014-07-10T07:55:00Z">
          <w:r w:rsidRPr="008A0EE7" w:rsidDel="008517AF">
            <w:rPr>
              <w:noProof/>
            </w:rPr>
            <w:delText xml:space="preserve"> component contains </w:delText>
          </w:r>
        </w:del>
      </w:ins>
      <w:ins w:id="3182" w:author="Hans J Buitendijk" w:date="2014-07-07T15:40:00Z">
        <w:del w:id="3183" w:author="Riki Merrick" w:date="2014-07-10T07:55:00Z">
          <w:r w:rsidR="002723EB" w:rsidDel="008517AF">
            <w:rPr>
              <w:noProof/>
            </w:rPr>
            <w:delText>code</w:delText>
          </w:r>
        </w:del>
      </w:ins>
      <w:ins w:id="3184" w:author="Hans J Buitendijk" w:date="2014-07-07T15:41:00Z">
        <w:del w:id="3185" w:author="Riki Merrick" w:date="2014-07-10T07:55:00Z">
          <w:r w:rsidR="002723EB" w:rsidDel="008517AF">
            <w:rPr>
              <w:noProof/>
            </w:rPr>
            <w:delText xml:space="preserve"> of the intepretation code</w:delText>
          </w:r>
        </w:del>
      </w:ins>
      <w:ins w:id="3186" w:author="Hans J Buitendijk" w:date="2014-07-03T14:49:00Z">
        <w:del w:id="3187" w:author="Riki Merrick" w:date="2014-07-10T07:55:00Z">
          <w:r w:rsidRPr="008A0EE7" w:rsidDel="008517AF">
            <w:rPr>
              <w:noProof/>
            </w:rPr>
            <w:delText xml:space="preserve">that uniquely identifies </w:delText>
          </w:r>
          <w:r w:rsidR="002723EB" w:rsidDel="008517AF">
            <w:rPr>
              <w:noProof/>
            </w:rPr>
            <w:delText>the item being referenced by</w:delText>
          </w:r>
          <w:r w:rsidRPr="008A0EE7" w:rsidDel="008517AF">
            <w:rPr>
              <w:noProof/>
            </w:rPr>
            <w:delText xml:space="preserve"> </w:delText>
          </w:r>
          <w:r w:rsidDel="008517AF">
            <w:rPr>
              <w:rStyle w:val="ReferenceDataType"/>
            </w:rPr>
            <w:delText>LE</w:delText>
          </w:r>
          <w:r w:rsidRPr="008A0EE7" w:rsidDel="008517AF">
            <w:rPr>
              <w:rStyle w:val="ReferenceDataType"/>
            </w:rPr>
            <w:delText>.2</w:delText>
          </w:r>
        </w:del>
      </w:ins>
      <w:ins w:id="3188" w:author="Hans J Buitendijk" w:date="2014-07-03T14:53:00Z">
        <w:del w:id="3189" w:author="Riki Merrick" w:date="2014-07-10T07:55:00Z">
          <w:r w:rsidR="005A747A" w:rsidDel="008517AF">
            <w:rPr>
              <w:rStyle w:val="ReferenceDataType"/>
            </w:rPr>
            <w:delText>4</w:delText>
          </w:r>
        </w:del>
      </w:ins>
      <w:ins w:id="3190" w:author="Hans J Buitendijk" w:date="2014-07-07T15:40:00Z">
        <w:del w:id="3191" w:author="Riki Merrick" w:date="2014-07-10T07:55:00Z">
          <w:r w:rsidR="002723EB" w:rsidDel="008517AF">
            <w:rPr>
              <w:rStyle w:val="ReferenceDataType"/>
            </w:rPr>
            <w:delText xml:space="preserve"> (if present)</w:delText>
          </w:r>
        </w:del>
      </w:ins>
      <w:ins w:id="3192" w:author="Hans J Buitendijk" w:date="2014-07-03T14:49:00Z">
        <w:del w:id="3193" w:author="Riki Merrick" w:date="2014-07-10T07:55:00Z">
          <w:r w:rsidRPr="008A0EE7" w:rsidDel="008517AF">
            <w:rPr>
              <w:noProof/>
            </w:rPr>
            <w:delText xml:space="preserve">. </w:delText>
          </w:r>
        </w:del>
      </w:ins>
    </w:p>
    <w:p w:rsidR="004F42C9" w:rsidRPr="008A0EE7" w:rsidDel="008517AF" w:rsidRDefault="004F42C9" w:rsidP="004F42C9">
      <w:pPr>
        <w:pStyle w:val="NormalIndented"/>
        <w:rPr>
          <w:ins w:id="3194" w:author="Hans J Buitendijk" w:date="2014-07-03T14:49:00Z"/>
          <w:del w:id="3195" w:author="Riki Merrick" w:date="2014-07-10T07:55:00Z"/>
          <w:noProof/>
        </w:rPr>
      </w:pPr>
      <w:ins w:id="3196" w:author="Hans J Buitendijk" w:date="2014-07-03T14:49:00Z">
        <w:del w:id="3197" w:author="Riki Merrick" w:date="2014-07-10T07:55:00Z">
          <w:r w:rsidRPr="008A0EE7" w:rsidDel="008517AF">
            <w:rPr>
              <w:rStyle w:val="Strong"/>
              <w:noProof/>
            </w:rPr>
            <w:delText>Usage Note</w:delText>
          </w:r>
          <w:r w:rsidRPr="008A0EE7" w:rsidDel="008517AF">
            <w:rPr>
              <w:noProof/>
            </w:rPr>
            <w:delText>: The identifier is required and must be a valid code.</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198" w:author="Hans J Buitendijk" w:date="2014-07-03T14:49:00Z"/>
          <w:del w:id="3199" w:author="Riki Merrick" w:date="2014-07-10T07:55:00Z"/>
          <w:noProof/>
        </w:rPr>
      </w:pPr>
      <w:ins w:id="3200" w:author="Hans J Buitendijk" w:date="2014-07-03T14:51:00Z">
        <w:del w:id="3201" w:author="Riki Merrick" w:date="2014-07-10T07:55:00Z">
          <w:r w:rsidDel="008517AF">
            <w:rPr>
              <w:noProof/>
            </w:rPr>
            <w:delText xml:space="preserve">Interpretation </w:delText>
          </w:r>
        </w:del>
      </w:ins>
      <w:ins w:id="3202" w:author="Hans J Buitendijk" w:date="2014-07-03T14:49:00Z">
        <w:del w:id="3203" w:author="Riki Merrick" w:date="2014-07-10T07:55:00Z">
          <w:r w:rsidRPr="008A0EE7" w:rsidDel="008517AF">
            <w:rPr>
              <w:noProof/>
            </w:rPr>
            <w:delText>Text (ST)</w:delText>
          </w:r>
        </w:del>
      </w:ins>
    </w:p>
    <w:p w:rsidR="004F42C9" w:rsidRPr="008A0EE7" w:rsidDel="008517AF" w:rsidRDefault="004F42C9" w:rsidP="004F42C9">
      <w:pPr>
        <w:pStyle w:val="NormalIndented"/>
        <w:rPr>
          <w:ins w:id="3204" w:author="Hans J Buitendijk" w:date="2014-07-03T14:49:00Z"/>
          <w:del w:id="3205" w:author="Riki Merrick" w:date="2014-07-10T07:55:00Z"/>
          <w:noProof/>
        </w:rPr>
      </w:pPr>
      <w:ins w:id="3206" w:author="Hans J Buitendijk" w:date="2014-07-03T14:49:00Z">
        <w:del w:id="3207" w:author="Riki Merrick" w:date="2014-07-10T07:55:00Z">
          <w:r w:rsidRPr="008A0EE7" w:rsidDel="008517AF">
            <w:rPr>
              <w:noProof/>
            </w:rPr>
            <w:delText>Definition: The second component contains the descriptive or textual name of the identifier, e.g., myocardial infarction or X-ray impression. This is the corresponding text assigned by the coding system to the identifier.</w:delText>
          </w:r>
        </w:del>
      </w:ins>
    </w:p>
    <w:p w:rsidR="004F42C9" w:rsidRPr="008A0EE7" w:rsidDel="008517AF" w:rsidRDefault="004F42C9" w:rsidP="004F42C9">
      <w:pPr>
        <w:pStyle w:val="NormalIndented"/>
        <w:rPr>
          <w:ins w:id="3208" w:author="Hans J Buitendijk" w:date="2014-07-03T14:49:00Z"/>
          <w:del w:id="3209" w:author="Riki Merrick" w:date="2014-07-10T07:55:00Z"/>
          <w:noProof/>
        </w:rPr>
      </w:pPr>
      <w:ins w:id="3210" w:author="Hans J Buitendijk" w:date="2014-07-03T14:49:00Z">
        <w:del w:id="3211" w:author="Riki Merrick" w:date="2014-07-10T07:55:00Z">
          <w:r w:rsidRPr="008A0EE7" w:rsidDel="008517AF">
            <w:rPr>
              <w:rStyle w:val="Strong"/>
              <w:noProof/>
            </w:rPr>
            <w:delText>Usage Note</w:delText>
          </w:r>
          <w:r w:rsidRPr="008A0EE7" w:rsidDel="008517AF">
            <w:rPr>
              <w:noProof/>
            </w:rPr>
            <w:delText>: Text description of code is optional but its use should be encouraged since it makes messages easier to review for accuracy, especially during interface testing and debugging.</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212" w:author="Hans J Buitendijk" w:date="2014-07-03T14:49:00Z"/>
          <w:del w:id="3213" w:author="Riki Merrick" w:date="2014-07-10T07:55:00Z"/>
          <w:noProof/>
        </w:rPr>
      </w:pPr>
      <w:ins w:id="3214" w:author="Hans J Buitendijk" w:date="2014-07-03T14:52:00Z">
        <w:del w:id="3215" w:author="Riki Merrick" w:date="2014-07-10T07:55:00Z">
          <w:r w:rsidDel="008517AF">
            <w:rPr>
              <w:noProof/>
            </w:rPr>
            <w:delText xml:space="preserve">Interpretation </w:delText>
          </w:r>
        </w:del>
      </w:ins>
      <w:ins w:id="3216" w:author="Hans J Buitendijk" w:date="2014-07-03T14:49:00Z">
        <w:del w:id="3217" w:author="Riki Merrick" w:date="2014-07-10T07:55:00Z">
          <w:r w:rsidRPr="008A0EE7" w:rsidDel="008517AF">
            <w:rPr>
              <w:noProof/>
            </w:rPr>
            <w:delText>Name of Coding System (ID)</w:delText>
          </w:r>
        </w:del>
      </w:ins>
    </w:p>
    <w:p w:rsidR="004F42C9" w:rsidRPr="008A0EE7" w:rsidDel="008517AF" w:rsidRDefault="004F42C9" w:rsidP="004F42C9">
      <w:pPr>
        <w:pStyle w:val="NormalIndented"/>
        <w:rPr>
          <w:ins w:id="3218" w:author="Hans J Buitendijk" w:date="2014-07-03T14:49:00Z"/>
          <w:del w:id="3219" w:author="Riki Merrick" w:date="2014-07-10T07:55:00Z"/>
          <w:noProof/>
        </w:rPr>
      </w:pPr>
      <w:ins w:id="3220" w:author="Hans J Buitendijk" w:date="2014-07-03T14:49:00Z">
        <w:del w:id="3221" w:author="Riki Merrick" w:date="2014-07-10T07:55:00Z">
          <w:r w:rsidRPr="008A0EE7" w:rsidDel="008517AF">
            <w:rPr>
              <w:noProof/>
            </w:rPr>
            <w:delText xml:space="preserve">Definition: The third component contains the code for the name of the coding system from which the value in </w:delText>
          </w:r>
          <w:r w:rsidDel="008517AF">
            <w:rPr>
              <w:rStyle w:val="ReferenceDataType"/>
            </w:rPr>
            <w:delText>LE</w:delText>
          </w:r>
          <w:r w:rsidRPr="008A0EE7" w:rsidDel="008517AF">
            <w:rPr>
              <w:rStyle w:val="ReferenceDataType"/>
            </w:rPr>
            <w:delText>.</w:delText>
          </w:r>
        </w:del>
      </w:ins>
      <w:ins w:id="3222" w:author="Hans J Buitendijk" w:date="2014-07-03T14:53:00Z">
        <w:del w:id="3223" w:author="Riki Merrick" w:date="2014-07-10T07:55:00Z">
          <w:r w:rsidR="005A747A" w:rsidDel="008517AF">
            <w:rPr>
              <w:rStyle w:val="ReferenceDataType"/>
            </w:rPr>
            <w:delText>23</w:delText>
          </w:r>
        </w:del>
      </w:ins>
      <w:ins w:id="3224" w:author="Hans J Buitendijk" w:date="2014-07-03T14:49:00Z">
        <w:del w:id="3225" w:author="Riki Merrick" w:date="2014-07-10T07:55:00Z">
          <w:r w:rsidRPr="008A0EE7" w:rsidDel="008517AF">
            <w:rPr>
              <w:noProof/>
            </w:rPr>
            <w:delText xml:space="preserve"> is obtained.</w:delText>
          </w:r>
          <w:r w:rsidRPr="008A0EE7" w:rsidDel="008517AF">
            <w:rPr>
              <w:rStyle w:val="HyperlinkText"/>
              <w:noProof/>
            </w:rPr>
            <w:delText xml:space="preserve"> </w:delText>
          </w:r>
          <w:r w:rsidRPr="008A0EE7" w:rsidDel="008517AF">
            <w:rPr>
              <w:noProof/>
            </w:rPr>
            <w:delText xml:space="preserve">Refer to </w:delText>
          </w:r>
          <w:r w:rsidRPr="008A0EE7" w:rsidDel="008517AF">
            <w:rPr>
              <w:rStyle w:val="ReferenceHL7Table"/>
            </w:rPr>
            <w:fldChar w:fldCharType="begin"/>
          </w:r>
        </w:del>
      </w:ins>
      <w:ins w:id="3226"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3227" w:author="Swapna Abhyankar" w:date="2014-07-28T20:20:00Z">
        <w:del w:id="3228"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3229" w:author="Hans J Buitendijk" w:date="2014-07-11T12:03:00Z">
        <w:del w:id="3230"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3231" w:author="Riki Merrick" w:date="2014-07-31T16:56:00Z">
        <w:del w:id="3232" w:author="Riki Merrick" w:date="2014-07-10T07:55:00Z">
          <w:r w:rsidR="003C39B8" w:rsidRPr="008A0EE7" w:rsidDel="008517AF">
            <w:rPr>
              <w:rStyle w:val="ReferenceHL7Table"/>
            </w:rPr>
          </w:r>
        </w:del>
      </w:ins>
      <w:ins w:id="3233" w:author="Hans J Buitendijk" w:date="2014-07-03T14:49:00Z">
        <w:del w:id="3234"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xml:space="preserve"> for valid values.Refer to </w:delText>
          </w:r>
          <w:r w:rsidRPr="008A0EE7" w:rsidDel="008517AF">
            <w:rPr>
              <w:rStyle w:val="ReferenceHL7Table"/>
            </w:rPr>
            <w:fldChar w:fldCharType="begin"/>
          </w:r>
        </w:del>
      </w:ins>
      <w:ins w:id="3235" w:author="Hans J Buitendijk" w:date="2014-07-11T12:03:00Z">
        <w:r w:rsidR="00F7119B">
          <w:rPr>
            <w:rStyle w:val="ReferenceHL7Table"/>
          </w:rPr>
          <w:instrText>HYPERLINK "C:\\Users\\buitha00\\AppData\\Local\\Microsoft\\Windows\\Temporary Internet Files\\Content.Outlook\\EAQ52UEV\\V28_CH02C_CodeTables.doc" \l "HL70396"</w:instrText>
        </w:r>
      </w:ins>
      <w:ins w:id="3236" w:author="Hans J Buitendijk" w:date="2014-07-03T14:49:00Z">
        <w:del w:id="3237"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xml:space="preserve"> for valid values. Each coding system is assigned a unique identifier.</w:delText>
          </w:r>
        </w:del>
      </w:ins>
    </w:p>
    <w:p w:rsidR="004F42C9" w:rsidRPr="008A0EE7" w:rsidDel="008517AF" w:rsidRDefault="004F42C9" w:rsidP="004F42C9">
      <w:pPr>
        <w:pStyle w:val="NormalIndented"/>
        <w:rPr>
          <w:ins w:id="3238" w:author="Hans J Buitendijk" w:date="2014-07-03T14:49:00Z"/>
          <w:del w:id="3239" w:author="Riki Merrick" w:date="2014-07-10T07:55:00Z"/>
          <w:noProof/>
        </w:rPr>
      </w:pPr>
      <w:ins w:id="3240" w:author="Hans J Buitendijk" w:date="2014-07-03T14:49:00Z">
        <w:del w:id="3241" w:author="Riki Merrick" w:date="2014-07-10T07:55:00Z">
          <w:r w:rsidRPr="008A0EE7" w:rsidDel="008517AF">
            <w:rPr>
              <w:noProof/>
            </w:rPr>
            <w:delText xml:space="preserve"> </w:delText>
          </w:r>
          <w:r w:rsidRPr="008A0EE7" w:rsidDel="008517AF">
            <w:delText xml:space="preserve">As of v2.7 this component is required when </w:delText>
          </w:r>
          <w:r w:rsidDel="008517AF">
            <w:rPr>
              <w:rStyle w:val="ReferenceDataType"/>
            </w:rPr>
            <w:delText>LE</w:delText>
          </w:r>
          <w:r w:rsidRPr="008A0EE7" w:rsidDel="008517AF">
            <w:rPr>
              <w:rStyle w:val="ReferenceDataType"/>
            </w:rPr>
            <w:delText>.</w:delText>
          </w:r>
        </w:del>
      </w:ins>
      <w:ins w:id="3242" w:author="Hans J Buitendijk" w:date="2014-07-03T14:54:00Z">
        <w:del w:id="3243" w:author="Riki Merrick" w:date="2014-07-10T07:55:00Z">
          <w:r w:rsidR="005A747A" w:rsidDel="008517AF">
            <w:rPr>
              <w:rStyle w:val="ReferenceDataType"/>
            </w:rPr>
            <w:delText>23</w:delText>
          </w:r>
        </w:del>
      </w:ins>
      <w:ins w:id="3244" w:author="Hans J Buitendijk" w:date="2014-07-03T14:49:00Z">
        <w:del w:id="3245" w:author="Riki Merrick" w:date="2014-07-10T07:55:00Z">
          <w:r w:rsidRPr="008A0EE7" w:rsidDel="008517AF">
            <w:delText xml:space="preserve"> is populated and </w:delText>
          </w:r>
          <w:r w:rsidDel="008517AF">
            <w:rPr>
              <w:rStyle w:val="ReferenceDataType"/>
            </w:rPr>
            <w:delText>LE</w:delText>
          </w:r>
          <w:r w:rsidRPr="008A0EE7" w:rsidDel="008517AF">
            <w:rPr>
              <w:rStyle w:val="ReferenceDataType"/>
            </w:rPr>
            <w:delText>.</w:delText>
          </w:r>
        </w:del>
      </w:ins>
      <w:ins w:id="3246" w:author="Hans J Buitendijk" w:date="2014-07-03T14:54:00Z">
        <w:del w:id="3247" w:author="Riki Merrick" w:date="2014-07-10T07:55:00Z">
          <w:r w:rsidR="005A747A" w:rsidDel="008517AF">
            <w:rPr>
              <w:rStyle w:val="ReferenceDataType"/>
            </w:rPr>
            <w:delText>36</w:delText>
          </w:r>
        </w:del>
      </w:ins>
      <w:ins w:id="3248" w:author="Hans J Buitendijk" w:date="2014-07-03T14:49:00Z">
        <w:del w:id="3249" w:author="Riki Merrick" w:date="2014-07-10T07:55:00Z">
          <w:r w:rsidRPr="008A0EE7" w:rsidDel="008517AF">
            <w:delText xml:space="preserve"> is not populated. Both </w:delText>
          </w:r>
          <w:r w:rsidDel="008517AF">
            <w:rPr>
              <w:rStyle w:val="ReferenceDataType"/>
            </w:rPr>
            <w:delText>LE</w:delText>
          </w:r>
          <w:r w:rsidRPr="008A0EE7" w:rsidDel="008517AF">
            <w:rPr>
              <w:rStyle w:val="ReferenceDataType"/>
            </w:rPr>
            <w:delText>.</w:delText>
          </w:r>
        </w:del>
      </w:ins>
      <w:ins w:id="3250" w:author="Hans J Buitendijk" w:date="2014-07-03T14:54:00Z">
        <w:del w:id="3251" w:author="Riki Merrick" w:date="2014-07-10T07:55:00Z">
          <w:r w:rsidR="005A747A" w:rsidDel="008517AF">
            <w:rPr>
              <w:rStyle w:val="ReferenceDataType"/>
            </w:rPr>
            <w:delText>25</w:delText>
          </w:r>
        </w:del>
      </w:ins>
      <w:ins w:id="3252" w:author="Hans J Buitendijk" w:date="2014-07-03T14:49:00Z">
        <w:del w:id="3253" w:author="Riki Merrick" w:date="2014-07-10T07:55:00Z">
          <w:r w:rsidRPr="008A0EE7" w:rsidDel="008517AF">
            <w:delText xml:space="preserve"> and </w:delText>
          </w:r>
          <w:r w:rsidDel="008517AF">
            <w:rPr>
              <w:rStyle w:val="ReferenceDataType"/>
            </w:rPr>
            <w:delText>LE</w:delText>
          </w:r>
          <w:r w:rsidRPr="008A0EE7" w:rsidDel="008517AF">
            <w:rPr>
              <w:rStyle w:val="ReferenceDataType"/>
            </w:rPr>
            <w:delText>.</w:delText>
          </w:r>
        </w:del>
      </w:ins>
      <w:ins w:id="3254" w:author="Hans J Buitendijk" w:date="2014-07-03T14:54:00Z">
        <w:del w:id="3255" w:author="Riki Merrick" w:date="2014-07-10T07:55:00Z">
          <w:r w:rsidR="005A747A" w:rsidDel="008517AF">
            <w:rPr>
              <w:rStyle w:val="ReferenceDataType"/>
            </w:rPr>
            <w:delText>36</w:delText>
          </w:r>
        </w:del>
      </w:ins>
      <w:ins w:id="3256" w:author="Hans J Buitendijk" w:date="2014-07-03T14:49:00Z">
        <w:del w:id="3257" w:author="Riki Merrick" w:date="2014-07-10T07:55:00Z">
          <w:r w:rsidRPr="008A0EE7" w:rsidDel="008517AF">
            <w:delText xml:space="preserve"> may be populated. </w:delText>
          </w:r>
          <w:r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r w:rsidDel="008517AF">
            <w:rPr>
              <w:rStyle w:val="ReferenceDataType"/>
            </w:rPr>
            <w:delText>LE</w:delText>
          </w:r>
          <w:r w:rsidRPr="008A0EE7" w:rsidDel="008517AF">
            <w:rPr>
              <w:rStyle w:val="ReferenceDataType"/>
            </w:rPr>
            <w:delText>.</w:delText>
          </w:r>
        </w:del>
      </w:ins>
      <w:ins w:id="3258" w:author="Hans J Buitendijk" w:date="2014-07-03T14:54:00Z">
        <w:del w:id="3259" w:author="Riki Merrick" w:date="2014-07-10T07:55:00Z">
          <w:r w:rsidR="005A747A" w:rsidDel="008517AF">
            <w:rPr>
              <w:rStyle w:val="ReferenceDataType"/>
            </w:rPr>
            <w:delText>25</w:delText>
          </w:r>
        </w:del>
      </w:ins>
      <w:ins w:id="3260" w:author="Hans J Buitendijk" w:date="2014-07-03T14:49:00Z">
        <w:del w:id="3261" w:author="Riki Merrick" w:date="2014-07-10T07:55:00Z">
          <w:r w:rsidRPr="008A0EE7" w:rsidDel="008517AF">
            <w:rPr>
              <w:noProof/>
            </w:rPr>
            <w:delText xml:space="preserve"> and/or </w:delText>
          </w:r>
          <w:r w:rsidDel="008517AF">
            <w:rPr>
              <w:rStyle w:val="ReferenceDataType"/>
            </w:rPr>
            <w:delText>LE</w:delText>
          </w:r>
          <w:r w:rsidRPr="008A0EE7" w:rsidDel="008517AF">
            <w:rPr>
              <w:rStyle w:val="ReferenceDataType"/>
            </w:rPr>
            <w:delText>.</w:delText>
          </w:r>
        </w:del>
      </w:ins>
      <w:ins w:id="3262" w:author="Hans J Buitendijk" w:date="2014-07-03T14:54:00Z">
        <w:del w:id="3263" w:author="Riki Merrick" w:date="2014-07-10T07:55:00Z">
          <w:r w:rsidR="005A747A" w:rsidDel="008517AF">
            <w:rPr>
              <w:rStyle w:val="ReferenceDataType"/>
            </w:rPr>
            <w:delText>36</w:delText>
          </w:r>
        </w:del>
      </w:ins>
      <w:ins w:id="3264" w:author="Hans J Buitendijk" w:date="2014-07-03T14:49:00Z">
        <w:del w:id="3265" w:author="Riki Merrick" w:date="2014-07-10T07:55:00Z">
          <w:r w:rsidRPr="008A0EE7" w:rsidDel="008517AF">
            <w:rPr>
              <w:noProof/>
            </w:rPr>
            <w:delText xml:space="preserve"> the Coding System component or the Coding System OID for the tuple.The combination of the </w:delText>
          </w:r>
          <w:r w:rsidRPr="008A0EE7" w:rsidDel="008517AF">
            <w:rPr>
              <w:rStyle w:val="Strong"/>
              <w:noProof/>
            </w:rPr>
            <w:delText>identifier</w:delText>
          </w:r>
          <w:r w:rsidRPr="008A0EE7" w:rsidDel="008517AF">
            <w:rPr>
              <w:noProof/>
            </w:rPr>
            <w:delText xml:space="preserve"> and </w:delText>
          </w:r>
          <w:r w:rsidRPr="008A0EE7" w:rsidDel="008517AF">
            <w:rPr>
              <w:rStyle w:val="Strong"/>
              <w:noProof/>
            </w:rPr>
            <w:delText>name of coding system</w:delText>
          </w:r>
          <w:r w:rsidRPr="008A0EE7" w:rsidDel="008517AF">
            <w:rPr>
              <w:noProof/>
            </w:rPr>
            <w:delText xml:space="preserve"> represent a unique concept for a data item.</w:delText>
          </w:r>
        </w:del>
      </w:ins>
    </w:p>
    <w:p w:rsidR="004F42C9" w:rsidRPr="008A0EE7" w:rsidDel="008517AF" w:rsidRDefault="004F42C9" w:rsidP="004F42C9">
      <w:pPr>
        <w:pStyle w:val="NormalIndented"/>
        <w:rPr>
          <w:ins w:id="3266" w:author="Hans J Buitendijk" w:date="2014-07-03T14:49:00Z"/>
          <w:del w:id="3267" w:author="Riki Merrick" w:date="2014-07-10T07:55:00Z"/>
          <w:noProof/>
        </w:rPr>
      </w:pPr>
      <w:ins w:id="3268" w:author="Hans J Buitendijk" w:date="2014-07-03T14:49:00Z">
        <w:del w:id="3269" w:author="Riki Merrick" w:date="2014-07-10T07:55:00Z">
          <w:r w:rsidRPr="008A0EE7" w:rsidDel="008517AF">
            <w:rPr>
              <w:noProof/>
            </w:rPr>
            <w:delText>Some organizations that publish code sets author more than one. The coding system, then, to be unique, is a concatenation of the name of the coding authority organization and the name of its code set or table. When an HL7 t</w:delText>
          </w:r>
          <w:r w:rsidDel="008517AF">
            <w:rPr>
              <w:noProof/>
            </w:rPr>
            <w:delText>able is used for a LE</w:delText>
          </w:r>
          <w:r w:rsidRPr="008A0EE7" w:rsidDel="008517AF">
            <w:rPr>
              <w:noProof/>
            </w:rPr>
            <w:delText xml:space="preserve"> data type, the </w:delText>
          </w:r>
          <w:r w:rsidRPr="008A0EE7" w:rsidDel="008517AF">
            <w:rPr>
              <w:b/>
              <w:i/>
              <w:noProof/>
            </w:rPr>
            <w:delText>name of coding system</w:delText>
          </w:r>
          <w:r w:rsidRPr="008A0EE7" w:rsidDel="008517AF">
            <w:rPr>
              <w:noProof/>
            </w:rPr>
            <w:delText xml:space="preserve"> component is defined as </w:delText>
          </w:r>
          <w:r w:rsidRPr="008A0EE7" w:rsidDel="008517AF">
            <w:rPr>
              <w:b/>
              <w:i/>
              <w:noProof/>
            </w:rPr>
            <w:delText>HL7nnnn</w:delText>
          </w:r>
          <w:r w:rsidRPr="008A0EE7" w:rsidDel="008517AF">
            <w:rPr>
              <w:noProof/>
            </w:rPr>
            <w:delText xml:space="preserve"> where </w:delText>
          </w:r>
          <w:r w:rsidRPr="008A0EE7" w:rsidDel="008517AF">
            <w:rPr>
              <w:b/>
              <w:i/>
              <w:noProof/>
            </w:rPr>
            <w:delText>nnnn</w:delText>
          </w:r>
          <w:r w:rsidRPr="008A0EE7" w:rsidDel="008517AF">
            <w:rPr>
              <w:noProof/>
            </w:rPr>
            <w:delText xml:space="preserve"> is the HL7 table number. Similarly, ISO tables will be named ISOnnnn, where nnnn is the ISO table number.</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270" w:author="Hans J Buitendijk" w:date="2014-07-03T14:49:00Z"/>
          <w:del w:id="3271" w:author="Riki Merrick" w:date="2014-07-10T07:55:00Z"/>
          <w:noProof/>
        </w:rPr>
      </w:pPr>
      <w:ins w:id="3272" w:author="Hans J Buitendijk" w:date="2014-07-03T14:52:00Z">
        <w:del w:id="3273" w:author="Riki Merrick" w:date="2014-07-10T07:55:00Z">
          <w:r w:rsidDel="008517AF">
            <w:rPr>
              <w:noProof/>
            </w:rPr>
            <w:delText xml:space="preserve">Interpretation </w:delText>
          </w:r>
        </w:del>
      </w:ins>
      <w:ins w:id="3274" w:author="Hans J Buitendijk" w:date="2014-07-03T14:49:00Z">
        <w:del w:id="3275" w:author="Riki Merrick" w:date="2014-07-10T07:55:00Z">
          <w:r w:rsidRPr="008A0EE7" w:rsidDel="008517AF">
            <w:rPr>
              <w:noProof/>
            </w:rPr>
            <w:delText>Alternate Identifier (ST)</w:delText>
          </w:r>
        </w:del>
      </w:ins>
    </w:p>
    <w:p w:rsidR="004F42C9" w:rsidRPr="008A0EE7" w:rsidDel="008517AF" w:rsidRDefault="004F42C9" w:rsidP="004F42C9">
      <w:pPr>
        <w:pStyle w:val="NormalIndented"/>
        <w:rPr>
          <w:ins w:id="3276" w:author="Hans J Buitendijk" w:date="2014-07-03T14:49:00Z"/>
          <w:del w:id="3277" w:author="Riki Merrick" w:date="2014-07-10T07:55:00Z"/>
          <w:noProof/>
        </w:rPr>
      </w:pPr>
      <w:ins w:id="3278" w:author="Hans J Buitendijk" w:date="2014-07-03T14:49:00Z">
        <w:del w:id="3279" w:author="Riki Merrick" w:date="2014-07-10T07:55:00Z">
          <w:r w:rsidRPr="008A0EE7" w:rsidDel="008517AF">
            <w:rPr>
              <w:noProof/>
            </w:rPr>
            <w:delText xml:space="preserve">Definition: A sequence of characters that uniquely identifies an alternate code. Analogous to </w:delText>
          </w:r>
          <w:r w:rsidDel="008517AF">
            <w:rPr>
              <w:rStyle w:val="ReferenceDataType"/>
            </w:rPr>
            <w:delText>LE</w:delText>
          </w:r>
          <w:r w:rsidRPr="008A0EE7" w:rsidDel="008517AF">
            <w:rPr>
              <w:rStyle w:val="ReferenceDataType"/>
            </w:rPr>
            <w:delText>.</w:delText>
          </w:r>
        </w:del>
      </w:ins>
      <w:ins w:id="3280" w:author="Hans J Buitendijk" w:date="2014-07-03T14:54:00Z">
        <w:del w:id="3281" w:author="Riki Merrick" w:date="2014-07-10T07:55:00Z">
          <w:r w:rsidR="005A747A" w:rsidDel="008517AF">
            <w:rPr>
              <w:rStyle w:val="ReferenceDataType"/>
            </w:rPr>
            <w:delText>23</w:delText>
          </w:r>
        </w:del>
      </w:ins>
      <w:ins w:id="3282" w:author="Hans J Buitendijk" w:date="2014-07-03T14:49:00Z">
        <w:del w:id="3283" w:author="Riki Merrick" w:date="2014-07-10T07:55:00Z">
          <w:r w:rsidRPr="008A0EE7" w:rsidDel="008517AF">
            <w:delText xml:space="preserve"> </w:delText>
          </w:r>
          <w:r w:rsidRPr="008A0EE7" w:rsidDel="008517AF">
            <w:rPr>
              <w:rStyle w:val="ReferenceDataType"/>
            </w:rPr>
            <w:delText>I</w:delText>
          </w:r>
        </w:del>
      </w:ins>
      <w:ins w:id="3284" w:author="Hans J Buitendijk" w:date="2014-07-03T14:55:00Z">
        <w:del w:id="3285" w:author="Riki Merrick" w:date="2014-07-10T07:55:00Z">
          <w:r w:rsidR="005A747A" w:rsidDel="008517AF">
            <w:rPr>
              <w:rStyle w:val="ReferenceDataType"/>
            </w:rPr>
            <w:delText>nterpretation I</w:delText>
          </w:r>
        </w:del>
      </w:ins>
      <w:ins w:id="3286" w:author="Hans J Buitendijk" w:date="2014-07-03T14:49:00Z">
        <w:del w:id="3287" w:author="Riki Merrick" w:date="2014-07-10T07:55:00Z">
          <w:r w:rsidRPr="008A0EE7" w:rsidDel="008517AF">
            <w:rPr>
              <w:rStyle w:val="ReferenceDataType"/>
            </w:rPr>
            <w:delText>dentifier</w:delText>
          </w:r>
          <w:r w:rsidRPr="008A0EE7" w:rsidDel="008517AF">
            <w:rPr>
              <w:noProof/>
            </w:rPr>
            <w:delText xml:space="preserve">. </w:delText>
          </w:r>
        </w:del>
      </w:ins>
    </w:p>
    <w:p w:rsidR="004F42C9" w:rsidRPr="008A0EE7" w:rsidDel="008517AF" w:rsidRDefault="004F42C9" w:rsidP="004F42C9">
      <w:pPr>
        <w:pStyle w:val="NormalIndented"/>
        <w:rPr>
          <w:ins w:id="3288" w:author="Hans J Buitendijk" w:date="2014-07-03T14:49:00Z"/>
          <w:del w:id="3289" w:author="Riki Merrick" w:date="2014-07-10T07:55:00Z"/>
          <w:noProof/>
        </w:rPr>
      </w:pPr>
      <w:ins w:id="3290" w:author="Hans J Buitendijk" w:date="2014-07-03T14:49:00Z">
        <w:del w:id="3291" w:author="Riki Merrick" w:date="2014-07-10T07:55:00Z">
          <w:r w:rsidRPr="008A0EE7" w:rsidDel="008517AF">
            <w:rPr>
              <w:rStyle w:val="Strong"/>
              <w:noProof/>
            </w:rPr>
            <w:delText>Usage Notes:</w:delText>
          </w:r>
          <w:r w:rsidRPr="008A0EE7" w:rsidDel="008517AF">
            <w:rPr>
              <w:noProof/>
            </w:rPr>
            <w:delText xml:space="preserve"> The Alternate Identifier is used to represent the local or user seen code as described. If present, it obeys the same rules of use and interpretation as described for component 1. If both are present, the identifiers in component 4 and component 1 should have exactly the same meaning, i.e., they should be exact synonyms.</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292" w:author="Hans J Buitendijk" w:date="2014-07-03T14:49:00Z"/>
          <w:del w:id="3293" w:author="Riki Merrick" w:date="2014-07-10T07:55:00Z"/>
          <w:noProof/>
        </w:rPr>
      </w:pPr>
      <w:ins w:id="3294" w:author="Hans J Buitendijk" w:date="2014-07-03T14:52:00Z">
        <w:del w:id="3295" w:author="Riki Merrick" w:date="2014-07-10T07:55:00Z">
          <w:r w:rsidDel="008517AF">
            <w:rPr>
              <w:noProof/>
            </w:rPr>
            <w:delText xml:space="preserve">Interpretation </w:delText>
          </w:r>
        </w:del>
      </w:ins>
      <w:ins w:id="3296" w:author="Hans J Buitendijk" w:date="2014-07-03T14:49:00Z">
        <w:del w:id="3297" w:author="Riki Merrick" w:date="2014-07-10T07:55:00Z">
          <w:r w:rsidRPr="008A0EE7" w:rsidDel="008517AF">
            <w:rPr>
              <w:noProof/>
            </w:rPr>
            <w:delText>Alternate Text (ST)</w:delText>
          </w:r>
        </w:del>
      </w:ins>
    </w:p>
    <w:p w:rsidR="004F42C9" w:rsidRPr="008A0EE7" w:rsidDel="008517AF" w:rsidRDefault="004F42C9" w:rsidP="004F42C9">
      <w:pPr>
        <w:pStyle w:val="NormalIndented"/>
        <w:rPr>
          <w:ins w:id="3298" w:author="Hans J Buitendijk" w:date="2014-07-03T14:49:00Z"/>
          <w:del w:id="3299" w:author="Riki Merrick" w:date="2014-07-10T07:55:00Z"/>
        </w:rPr>
      </w:pPr>
      <w:ins w:id="3300" w:author="Hans J Buitendijk" w:date="2014-07-03T14:49:00Z">
        <w:del w:id="3301" w:author="Riki Merrick" w:date="2014-07-10T07:55:00Z">
          <w:r w:rsidRPr="008A0EE7" w:rsidDel="008517AF">
            <w:rPr>
              <w:noProof/>
            </w:rPr>
            <w:delText xml:space="preserve">Definition: The descriptive or textual name of the alternate identifier. Analogous to </w:delText>
          </w:r>
          <w:r w:rsidDel="008517AF">
            <w:rPr>
              <w:rStyle w:val="ReferenceDataType"/>
            </w:rPr>
            <w:delText>LE</w:delText>
          </w:r>
          <w:r w:rsidRPr="008A0EE7" w:rsidDel="008517AF">
            <w:rPr>
              <w:rStyle w:val="ReferenceDataType"/>
            </w:rPr>
            <w:delText>.2</w:delText>
          </w:r>
        </w:del>
      </w:ins>
      <w:ins w:id="3302" w:author="Hans J Buitendijk" w:date="2014-07-03T14:54:00Z">
        <w:del w:id="3303" w:author="Riki Merrick" w:date="2014-07-10T07:55:00Z">
          <w:r w:rsidR="005A747A" w:rsidDel="008517AF">
            <w:rPr>
              <w:rStyle w:val="ReferenceDataType"/>
            </w:rPr>
            <w:delText>4</w:delText>
          </w:r>
        </w:del>
      </w:ins>
      <w:ins w:id="3304" w:author="Hans J Buitendijk" w:date="2014-07-03T14:49:00Z">
        <w:del w:id="3305" w:author="Riki Merrick" w:date="2014-07-10T07:55:00Z">
          <w:r w:rsidRPr="008A0EE7" w:rsidDel="008517AF">
            <w:rPr>
              <w:rStyle w:val="ReferenceDataType"/>
            </w:rPr>
            <w:delText xml:space="preserve"> </w:delText>
          </w:r>
        </w:del>
      </w:ins>
      <w:ins w:id="3306" w:author="Hans J Buitendijk" w:date="2014-07-03T14:55:00Z">
        <w:del w:id="3307" w:author="Riki Merrick" w:date="2014-07-10T07:55:00Z">
          <w:r w:rsidR="005A747A" w:rsidDel="008517AF">
            <w:rPr>
              <w:rStyle w:val="ReferenceDataType"/>
            </w:rPr>
            <w:delText xml:space="preserve">Interpretation </w:delText>
          </w:r>
        </w:del>
      </w:ins>
      <w:ins w:id="3308" w:author="Hans J Buitendijk" w:date="2014-07-03T14:49:00Z">
        <w:del w:id="3309" w:author="Riki Merrick" w:date="2014-07-10T07:55:00Z">
          <w:r w:rsidRPr="008A0EE7" w:rsidDel="008517AF">
            <w:rPr>
              <w:rStyle w:val="ReferenceDataType"/>
            </w:rPr>
            <w:delText>Text</w:delText>
          </w:r>
          <w:r w:rsidRPr="008A0EE7" w:rsidDel="008517AF">
            <w:delText xml:space="preserve">. </w:delText>
          </w:r>
        </w:del>
      </w:ins>
    </w:p>
    <w:p w:rsidR="004F42C9" w:rsidRPr="008A0EE7" w:rsidDel="008517AF" w:rsidRDefault="004F42C9" w:rsidP="004F42C9">
      <w:pPr>
        <w:pStyle w:val="NormalIndented"/>
        <w:rPr>
          <w:ins w:id="3310" w:author="Hans J Buitendijk" w:date="2014-07-03T14:49:00Z"/>
          <w:del w:id="3311" w:author="Riki Merrick" w:date="2014-07-10T07:55:00Z"/>
          <w:noProof/>
        </w:rPr>
      </w:pPr>
      <w:ins w:id="3312" w:author="Hans J Buitendijk" w:date="2014-07-03T14:49:00Z">
        <w:del w:id="3313" w:author="Riki Merrick" w:date="2014-07-10T07:55:00Z">
          <w:r w:rsidRPr="008A0EE7" w:rsidDel="008517AF">
            <w:rPr>
              <w:rStyle w:val="Strong"/>
              <w:noProof/>
            </w:rPr>
            <w:delText>Usage Notes:</w:delText>
          </w:r>
          <w:r w:rsidRPr="008A0EE7" w:rsidDel="008517AF">
            <w:rPr>
              <w:noProof/>
            </w:rPr>
            <w:delText xml:space="preserve"> If present, </w:delText>
          </w:r>
          <w:r w:rsidDel="008517AF">
            <w:rPr>
              <w:rStyle w:val="ReferenceDataType"/>
            </w:rPr>
            <w:delText>LE</w:delText>
          </w:r>
          <w:r w:rsidRPr="008A0EE7" w:rsidDel="008517AF">
            <w:rPr>
              <w:rStyle w:val="ReferenceDataType"/>
            </w:rPr>
            <w:delText>.</w:delText>
          </w:r>
        </w:del>
      </w:ins>
      <w:ins w:id="3314" w:author="Hans J Buitendijk" w:date="2014-07-03T14:54:00Z">
        <w:del w:id="3315" w:author="Riki Merrick" w:date="2014-07-10T07:55:00Z">
          <w:r w:rsidR="005A747A" w:rsidDel="008517AF">
            <w:rPr>
              <w:rStyle w:val="ReferenceDataType"/>
            </w:rPr>
            <w:delText>27</w:delText>
          </w:r>
        </w:del>
      </w:ins>
      <w:ins w:id="3316" w:author="Hans J Buitendijk" w:date="2014-07-03T14:49:00Z">
        <w:del w:id="3317" w:author="Riki Merrick" w:date="2014-07-10T07:55:00Z">
          <w:r w:rsidRPr="008A0EE7" w:rsidDel="008517AF">
            <w:rPr>
              <w:noProof/>
            </w:rPr>
            <w:delText xml:space="preserve"> obeys the same rules of use and interpretation as described for </w:delText>
          </w:r>
          <w:r w:rsidDel="008517AF">
            <w:rPr>
              <w:rStyle w:val="ReferenceDataType"/>
            </w:rPr>
            <w:delText>LE</w:delText>
          </w:r>
          <w:r w:rsidRPr="008A0EE7" w:rsidDel="008517AF">
            <w:rPr>
              <w:rStyle w:val="ReferenceDataType"/>
            </w:rPr>
            <w:delText>.2</w:delText>
          </w:r>
        </w:del>
      </w:ins>
      <w:ins w:id="3318" w:author="Hans J Buitendijk" w:date="2014-07-03T14:54:00Z">
        <w:del w:id="3319" w:author="Riki Merrick" w:date="2014-07-10T07:55:00Z">
          <w:r w:rsidR="005A747A" w:rsidDel="008517AF">
            <w:rPr>
              <w:rStyle w:val="ReferenceDataType"/>
            </w:rPr>
            <w:delText>4</w:delText>
          </w:r>
        </w:del>
      </w:ins>
      <w:ins w:id="3320" w:author="Hans J Buitendijk" w:date="2014-07-03T14:49:00Z">
        <w:del w:id="3321" w:author="Riki Merrick" w:date="2014-07-10T07:55:00Z">
          <w:r w:rsidRPr="008A0EE7" w:rsidDel="008517AF">
            <w:rPr>
              <w:noProof/>
            </w:rPr>
            <w:delText xml:space="preserve">. </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322" w:author="Hans J Buitendijk" w:date="2014-07-03T14:49:00Z"/>
          <w:del w:id="3323" w:author="Riki Merrick" w:date="2014-07-10T07:55:00Z"/>
          <w:noProof/>
        </w:rPr>
      </w:pPr>
      <w:ins w:id="3324" w:author="Hans J Buitendijk" w:date="2014-07-03T14:52:00Z">
        <w:del w:id="3325" w:author="Riki Merrick" w:date="2014-07-10T07:55:00Z">
          <w:r w:rsidDel="008517AF">
            <w:rPr>
              <w:noProof/>
            </w:rPr>
            <w:delText xml:space="preserve">Interpretation </w:delText>
          </w:r>
        </w:del>
      </w:ins>
      <w:ins w:id="3326" w:author="Hans J Buitendijk" w:date="2014-07-03T14:49:00Z">
        <w:del w:id="3327" w:author="Riki Merrick" w:date="2014-07-10T07:55:00Z">
          <w:r w:rsidRPr="008A0EE7" w:rsidDel="008517AF">
            <w:rPr>
              <w:noProof/>
            </w:rPr>
            <w:delText>Name of Alternate Coding System (ID)</w:delText>
          </w:r>
        </w:del>
      </w:ins>
    </w:p>
    <w:p w:rsidR="004F42C9" w:rsidRPr="008A0EE7" w:rsidDel="008517AF" w:rsidRDefault="004F42C9" w:rsidP="004F42C9">
      <w:pPr>
        <w:pStyle w:val="NormalIndented"/>
        <w:rPr>
          <w:ins w:id="3328" w:author="Hans J Buitendijk" w:date="2014-07-03T14:49:00Z"/>
          <w:del w:id="3329" w:author="Riki Merrick" w:date="2014-07-10T07:55:00Z"/>
          <w:noProof/>
        </w:rPr>
      </w:pPr>
      <w:ins w:id="3330" w:author="Hans J Buitendijk" w:date="2014-07-03T14:49:00Z">
        <w:del w:id="3331" w:author="Riki Merrick" w:date="2014-07-10T07:55:00Z">
          <w:r w:rsidRPr="008A0EE7" w:rsidDel="008517AF">
            <w:rPr>
              <w:noProof/>
            </w:rPr>
            <w:delText xml:space="preserve">Definition: Identifies the coding scheme being used in the alternate identifier component.  Analogous to  </w:delText>
          </w:r>
          <w:r w:rsidDel="008517AF">
            <w:rPr>
              <w:rStyle w:val="ReferenceDataType"/>
            </w:rPr>
            <w:delText>LE</w:delText>
          </w:r>
          <w:r w:rsidRPr="008A0EE7" w:rsidDel="008517AF">
            <w:rPr>
              <w:rStyle w:val="ReferenceDataType"/>
            </w:rPr>
            <w:delText>.</w:delText>
          </w:r>
        </w:del>
      </w:ins>
      <w:ins w:id="3332" w:author="Hans J Buitendijk" w:date="2014-07-03T14:54:00Z">
        <w:del w:id="3333" w:author="Riki Merrick" w:date="2014-07-10T07:55:00Z">
          <w:r w:rsidR="005A747A" w:rsidDel="008517AF">
            <w:rPr>
              <w:rStyle w:val="ReferenceDataType"/>
            </w:rPr>
            <w:delText>25</w:delText>
          </w:r>
        </w:del>
      </w:ins>
      <w:ins w:id="3334" w:author="Hans J Buitendijk" w:date="2014-07-03T14:49:00Z">
        <w:del w:id="3335" w:author="Riki Merrick" w:date="2014-07-10T07:55:00Z">
          <w:r w:rsidRPr="008A0EE7" w:rsidDel="008517AF">
            <w:rPr>
              <w:rStyle w:val="ReferenceDataType"/>
            </w:rPr>
            <w:delText xml:space="preserve"> </w:delText>
          </w:r>
        </w:del>
      </w:ins>
      <w:ins w:id="3336" w:author="Hans J Buitendijk" w:date="2014-07-03T14:55:00Z">
        <w:del w:id="3337" w:author="Riki Merrick" w:date="2014-07-10T07:55:00Z">
          <w:r w:rsidR="005A747A" w:rsidDel="008517AF">
            <w:rPr>
              <w:rStyle w:val="ReferenceDataType"/>
            </w:rPr>
            <w:delText xml:space="preserve">Interpretation </w:delText>
          </w:r>
        </w:del>
      </w:ins>
      <w:ins w:id="3338" w:author="Hans J Buitendijk" w:date="2014-07-03T14:49:00Z">
        <w:del w:id="3339" w:author="Riki Merrick" w:date="2014-07-10T07:55:00Z">
          <w:r w:rsidRPr="008A0EE7" w:rsidDel="008517AF">
            <w:rPr>
              <w:rStyle w:val="ReferenceDataType"/>
            </w:rPr>
            <w:delText>Name of Coding System</w:delText>
          </w:r>
          <w:r w:rsidRPr="008A0EE7" w:rsidDel="008517AF">
            <w:rPr>
              <w:noProof/>
            </w:rPr>
            <w:delText xml:space="preserve">.  Refer to </w:delText>
          </w:r>
          <w:r w:rsidRPr="008A0EE7" w:rsidDel="008517AF">
            <w:rPr>
              <w:rStyle w:val="ReferenceHL7Table"/>
            </w:rPr>
            <w:fldChar w:fldCharType="begin"/>
          </w:r>
        </w:del>
      </w:ins>
      <w:ins w:id="3340"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3341" w:author="Swapna Abhyankar" w:date="2014-07-28T20:20:00Z">
        <w:del w:id="3342"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3343" w:author="Hans J Buitendijk" w:date="2014-07-11T12:03:00Z">
        <w:del w:id="3344"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3345" w:author="Riki Merrick" w:date="2014-07-31T16:56:00Z">
        <w:del w:id="3346" w:author="Riki Merrick" w:date="2014-07-10T07:55:00Z">
          <w:r w:rsidR="003C39B8" w:rsidRPr="008A0EE7" w:rsidDel="008517AF">
            <w:rPr>
              <w:rStyle w:val="ReferenceHL7Table"/>
            </w:rPr>
          </w:r>
        </w:del>
      </w:ins>
      <w:ins w:id="3347" w:author="Hans J Buitendijk" w:date="2014-07-03T14:49:00Z">
        <w:del w:id="3348"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rStyle w:val="ReferenceHL7Table"/>
            </w:rPr>
            <w:fldChar w:fldCharType="begin"/>
          </w:r>
        </w:del>
      </w:ins>
      <w:ins w:id="3349" w:author="Hans J Buitendijk" w:date="2014-07-11T12:03:00Z">
        <w:r w:rsidR="00F7119B">
          <w:rPr>
            <w:rStyle w:val="ReferenceHL7Table"/>
          </w:rPr>
          <w:instrText>HYPERLINK "C:\\Users\\buitha00\\AppData\\Local\\Microsoft\\Windows\\Temporary Internet Files\\Content.Outlook\\EAQ52UEV\\V28_CH02C_CodeTables.doc" \l "HL70396"</w:instrText>
        </w:r>
      </w:ins>
      <w:ins w:id="3350" w:author="Hans J Buitendijk" w:date="2014-07-03T14:49:00Z">
        <w:del w:id="3351"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for valid values.</w:delText>
          </w:r>
        </w:del>
      </w:ins>
    </w:p>
    <w:p w:rsidR="004F42C9" w:rsidRPr="008A0EE7" w:rsidDel="008517AF" w:rsidRDefault="004F42C9" w:rsidP="004F42C9">
      <w:pPr>
        <w:pStyle w:val="NormalIndented"/>
        <w:rPr>
          <w:ins w:id="3352" w:author="Hans J Buitendijk" w:date="2014-07-03T14:49:00Z"/>
          <w:del w:id="3353" w:author="Riki Merrick" w:date="2014-07-10T07:55:00Z"/>
        </w:rPr>
      </w:pPr>
      <w:ins w:id="3354" w:author="Hans J Buitendijk" w:date="2014-07-03T14:49:00Z">
        <w:del w:id="3355" w:author="Riki Merrick" w:date="2014-07-10T07:55:00Z">
          <w:r w:rsidDel="008517AF">
            <w:delText>T</w:delText>
          </w:r>
          <w:r w:rsidRPr="008A0EE7" w:rsidDel="008517AF">
            <w:delText xml:space="preserve">his component is required when </w:delText>
          </w:r>
          <w:r w:rsidDel="008517AF">
            <w:rPr>
              <w:rStyle w:val="ReferenceDataType"/>
            </w:rPr>
            <w:delText>LE</w:delText>
          </w:r>
          <w:r w:rsidRPr="008A0EE7" w:rsidDel="008517AF">
            <w:rPr>
              <w:rStyle w:val="ReferenceDataType"/>
            </w:rPr>
            <w:delText>.</w:delText>
          </w:r>
        </w:del>
      </w:ins>
      <w:ins w:id="3356" w:author="Hans J Buitendijk" w:date="2014-07-03T14:55:00Z">
        <w:del w:id="3357" w:author="Riki Merrick" w:date="2014-07-10T07:55:00Z">
          <w:r w:rsidR="005A747A" w:rsidDel="008517AF">
            <w:rPr>
              <w:rStyle w:val="ReferenceDataType"/>
            </w:rPr>
            <w:delText>36</w:delText>
          </w:r>
        </w:del>
      </w:ins>
      <w:ins w:id="3358" w:author="Hans J Buitendijk" w:date="2014-07-03T14:49:00Z">
        <w:del w:id="3359" w:author="Riki Merrick" w:date="2014-07-10T07:55:00Z">
          <w:r w:rsidRPr="008A0EE7" w:rsidDel="008517AF">
            <w:delText xml:space="preserve"> is populated and </w:delText>
          </w:r>
          <w:r w:rsidDel="008517AF">
            <w:rPr>
              <w:rStyle w:val="ReferenceDataType"/>
            </w:rPr>
            <w:delText>LE</w:delText>
          </w:r>
          <w:r w:rsidRPr="008A0EE7" w:rsidDel="008517AF">
            <w:rPr>
              <w:rStyle w:val="ReferenceDataType"/>
            </w:rPr>
            <w:delText>.</w:delText>
          </w:r>
        </w:del>
      </w:ins>
      <w:ins w:id="3360" w:author="Hans J Buitendijk" w:date="2014-07-03T14:56:00Z">
        <w:del w:id="3361" w:author="Riki Merrick" w:date="2014-07-10T07:55:00Z">
          <w:r w:rsidR="005A747A" w:rsidDel="008517AF">
            <w:rPr>
              <w:rStyle w:val="ReferenceDataType"/>
            </w:rPr>
            <w:delText>39</w:delText>
          </w:r>
        </w:del>
      </w:ins>
      <w:ins w:id="3362" w:author="Hans J Buitendijk" w:date="2014-07-03T14:49:00Z">
        <w:del w:id="3363" w:author="Riki Merrick" w:date="2014-07-10T07:55:00Z">
          <w:r w:rsidRPr="008A0EE7" w:rsidDel="008517AF">
            <w:delText xml:space="preserve"> is not populated. Both </w:delText>
          </w:r>
          <w:r w:rsidDel="008517AF">
            <w:rPr>
              <w:rStyle w:val="ReferenceDataType"/>
            </w:rPr>
            <w:delText>LE</w:delText>
          </w:r>
          <w:r w:rsidRPr="008A0EE7" w:rsidDel="008517AF">
            <w:rPr>
              <w:rStyle w:val="ReferenceDataType"/>
            </w:rPr>
            <w:delText>.</w:delText>
          </w:r>
        </w:del>
      </w:ins>
      <w:ins w:id="3364" w:author="Hans J Buitendijk" w:date="2014-07-03T14:56:00Z">
        <w:del w:id="3365" w:author="Riki Merrick" w:date="2014-07-10T07:55:00Z">
          <w:r w:rsidR="005A747A" w:rsidDel="008517AF">
            <w:rPr>
              <w:rStyle w:val="ReferenceDataType"/>
            </w:rPr>
            <w:delText>28</w:delText>
          </w:r>
        </w:del>
      </w:ins>
      <w:ins w:id="3366" w:author="Hans J Buitendijk" w:date="2014-07-03T14:49:00Z">
        <w:del w:id="3367" w:author="Riki Merrick" w:date="2014-07-10T07:55:00Z">
          <w:r w:rsidRPr="008A0EE7" w:rsidDel="008517AF">
            <w:delText xml:space="preserve"> and </w:delText>
          </w:r>
          <w:r w:rsidDel="008517AF">
            <w:rPr>
              <w:rStyle w:val="ReferenceDataType"/>
            </w:rPr>
            <w:delText>LE</w:delText>
          </w:r>
          <w:r w:rsidRPr="008A0EE7" w:rsidDel="008517AF">
            <w:rPr>
              <w:rStyle w:val="ReferenceDataType"/>
            </w:rPr>
            <w:delText>.</w:delText>
          </w:r>
        </w:del>
      </w:ins>
      <w:ins w:id="3368" w:author="Hans J Buitendijk" w:date="2014-07-03T14:56:00Z">
        <w:del w:id="3369" w:author="Riki Merrick" w:date="2014-07-10T07:55:00Z">
          <w:r w:rsidR="005A747A" w:rsidDel="008517AF">
            <w:rPr>
              <w:rStyle w:val="ReferenceDataType"/>
            </w:rPr>
            <w:delText>39</w:delText>
          </w:r>
        </w:del>
      </w:ins>
      <w:ins w:id="3370" w:author="Hans J Buitendijk" w:date="2014-07-03T14:49:00Z">
        <w:del w:id="3371" w:author="Riki Merrick" w:date="2014-07-10T07:55:00Z">
          <w:r w:rsidRPr="008A0EE7" w:rsidDel="008517AF">
            <w:delText xml:space="preserve"> may be populated. </w:delText>
          </w:r>
          <w:r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r w:rsidDel="008517AF">
            <w:rPr>
              <w:rStyle w:val="ReferenceDataType"/>
            </w:rPr>
            <w:delText>LE</w:delText>
          </w:r>
          <w:r w:rsidRPr="008A0EE7" w:rsidDel="008517AF">
            <w:rPr>
              <w:rStyle w:val="ReferenceDataType"/>
            </w:rPr>
            <w:delText>.</w:delText>
          </w:r>
        </w:del>
      </w:ins>
      <w:ins w:id="3372" w:author="Hans J Buitendijk" w:date="2014-07-03T14:56:00Z">
        <w:del w:id="3373" w:author="Riki Merrick" w:date="2014-07-10T07:55:00Z">
          <w:r w:rsidR="005A747A" w:rsidDel="008517AF">
            <w:rPr>
              <w:rStyle w:val="ReferenceDataType"/>
            </w:rPr>
            <w:delText>28</w:delText>
          </w:r>
        </w:del>
      </w:ins>
      <w:ins w:id="3374" w:author="Hans J Buitendijk" w:date="2014-07-03T14:49:00Z">
        <w:del w:id="3375" w:author="Riki Merrick" w:date="2014-07-10T07:55:00Z">
          <w:r w:rsidRPr="008A0EE7" w:rsidDel="008517AF">
            <w:rPr>
              <w:noProof/>
            </w:rPr>
            <w:delText xml:space="preserve"> and/or </w:delText>
          </w:r>
          <w:r w:rsidDel="008517AF">
            <w:rPr>
              <w:rStyle w:val="ReferenceDataType"/>
            </w:rPr>
            <w:delText>LE</w:delText>
          </w:r>
          <w:r w:rsidRPr="008A0EE7" w:rsidDel="008517AF">
            <w:rPr>
              <w:rStyle w:val="ReferenceDataType"/>
            </w:rPr>
            <w:delText>.</w:delText>
          </w:r>
        </w:del>
      </w:ins>
      <w:ins w:id="3376" w:author="Hans J Buitendijk" w:date="2014-07-03T14:56:00Z">
        <w:del w:id="3377" w:author="Riki Merrick" w:date="2014-07-10T07:55:00Z">
          <w:r w:rsidR="005A747A" w:rsidDel="008517AF">
            <w:rPr>
              <w:rStyle w:val="ReferenceDataType"/>
            </w:rPr>
            <w:delText>39</w:delText>
          </w:r>
        </w:del>
      </w:ins>
      <w:ins w:id="3378" w:author="Hans J Buitendijk" w:date="2014-07-03T14:49:00Z">
        <w:del w:id="3379" w:author="Riki Merrick" w:date="2014-07-10T07:55:00Z">
          <w:r w:rsidRPr="008A0EE7" w:rsidDel="008517AF">
            <w:rPr>
              <w:noProof/>
            </w:rPr>
            <w:delText>, the "Coding System" component or the "Coding System OID", for the tuple.</w:delText>
          </w:r>
        </w:del>
      </w:ins>
    </w:p>
    <w:p w:rsidR="004F42C9" w:rsidRPr="008A0EE7" w:rsidDel="008517AF" w:rsidRDefault="004F42C9" w:rsidP="004F42C9">
      <w:pPr>
        <w:pStyle w:val="NormalIndented"/>
        <w:rPr>
          <w:ins w:id="3380" w:author="Hans J Buitendijk" w:date="2014-07-03T14:49:00Z"/>
          <w:del w:id="3381" w:author="Riki Merrick" w:date="2014-07-10T07:55:00Z"/>
          <w:noProof/>
        </w:rPr>
      </w:pPr>
      <w:ins w:id="3382" w:author="Hans J Buitendijk" w:date="2014-07-03T14:49:00Z">
        <w:del w:id="3383" w:author="Riki Merrick" w:date="2014-07-10T07:55:00Z">
          <w:r w:rsidRPr="008A0EE7" w:rsidDel="008517AF">
            <w:rPr>
              <w:rStyle w:val="Strong"/>
              <w:noProof/>
            </w:rPr>
            <w:delText>Usage Notes:</w:delText>
          </w:r>
          <w:r w:rsidRPr="008A0EE7" w:rsidDel="008517AF">
            <w:rPr>
              <w:noProof/>
            </w:rPr>
            <w:delText xml:space="preserve"> If present, </w:delText>
          </w:r>
          <w:r w:rsidDel="008517AF">
            <w:rPr>
              <w:rStyle w:val="ReferenceDataType"/>
            </w:rPr>
            <w:delText>LE</w:delText>
          </w:r>
          <w:r w:rsidRPr="008A0EE7" w:rsidDel="008517AF">
            <w:rPr>
              <w:rStyle w:val="ReferenceDataType"/>
            </w:rPr>
            <w:delText>.</w:delText>
          </w:r>
        </w:del>
      </w:ins>
      <w:ins w:id="3384" w:author="Hans J Buitendijk" w:date="2014-07-03T14:56:00Z">
        <w:del w:id="3385" w:author="Riki Merrick" w:date="2014-07-10T07:55:00Z">
          <w:r w:rsidR="005A747A" w:rsidDel="008517AF">
            <w:rPr>
              <w:rStyle w:val="ReferenceDataType"/>
            </w:rPr>
            <w:delText>28</w:delText>
          </w:r>
        </w:del>
      </w:ins>
      <w:ins w:id="3386" w:author="Hans J Buitendijk" w:date="2014-07-03T14:49:00Z">
        <w:del w:id="3387" w:author="Riki Merrick" w:date="2014-07-10T07:55:00Z">
          <w:r w:rsidRPr="008A0EE7" w:rsidDel="008517AF">
            <w:rPr>
              <w:noProof/>
            </w:rPr>
            <w:delText xml:space="preserve"> obeys the same rules of use and interpretation as described for </w:delText>
          </w:r>
          <w:r w:rsidDel="008517AF">
            <w:rPr>
              <w:rStyle w:val="ReferenceDataType"/>
            </w:rPr>
            <w:delText>LE</w:delText>
          </w:r>
          <w:r w:rsidRPr="008A0EE7" w:rsidDel="008517AF">
            <w:rPr>
              <w:rStyle w:val="ReferenceDataType"/>
            </w:rPr>
            <w:delText>.</w:delText>
          </w:r>
        </w:del>
      </w:ins>
      <w:ins w:id="3388" w:author="Hans J Buitendijk" w:date="2014-07-03T14:56:00Z">
        <w:del w:id="3389" w:author="Riki Merrick" w:date="2014-07-10T07:55:00Z">
          <w:r w:rsidR="005A747A" w:rsidDel="008517AF">
            <w:rPr>
              <w:rStyle w:val="ReferenceDataType"/>
            </w:rPr>
            <w:delText>25</w:delText>
          </w:r>
        </w:del>
      </w:ins>
      <w:ins w:id="3390" w:author="Hans J Buitendijk" w:date="2014-07-03T14:49:00Z">
        <w:del w:id="3391" w:author="Riki Merrick" w:date="2014-07-10T07:55:00Z">
          <w:r w:rsidRPr="008A0EE7" w:rsidDel="008517AF">
            <w:rPr>
              <w:noProof/>
            </w:rPr>
            <w:delText>.</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392" w:author="Hans J Buitendijk" w:date="2014-07-03T14:49:00Z"/>
          <w:del w:id="3393" w:author="Riki Merrick" w:date="2014-07-10T07:55:00Z"/>
          <w:noProof/>
        </w:rPr>
      </w:pPr>
      <w:ins w:id="3394" w:author="Hans J Buitendijk" w:date="2014-07-03T14:52:00Z">
        <w:del w:id="3395" w:author="Riki Merrick" w:date="2014-07-10T07:55:00Z">
          <w:r w:rsidDel="008517AF">
            <w:rPr>
              <w:noProof/>
            </w:rPr>
            <w:delText xml:space="preserve">Interpretation </w:delText>
          </w:r>
        </w:del>
      </w:ins>
      <w:ins w:id="3396" w:author="Hans J Buitendijk" w:date="2014-07-03T14:49:00Z">
        <w:del w:id="3397" w:author="Riki Merrick" w:date="2014-07-10T07:55:00Z">
          <w:r w:rsidRPr="008A0EE7" w:rsidDel="008517AF">
            <w:rPr>
              <w:noProof/>
            </w:rPr>
            <w:delText>Coding System Version ID (ST)</w:delText>
          </w:r>
        </w:del>
      </w:ins>
    </w:p>
    <w:p w:rsidR="004F42C9" w:rsidRPr="008A0EE7" w:rsidDel="008517AF" w:rsidRDefault="004F42C9" w:rsidP="004F42C9">
      <w:pPr>
        <w:pStyle w:val="NormalIndented"/>
        <w:rPr>
          <w:ins w:id="3398" w:author="Hans J Buitendijk" w:date="2014-07-03T14:49:00Z"/>
          <w:del w:id="3399" w:author="Riki Merrick" w:date="2014-07-10T07:55:00Z"/>
          <w:noProof/>
        </w:rPr>
      </w:pPr>
      <w:ins w:id="3400" w:author="Hans J Buitendijk" w:date="2014-07-03T14:49:00Z">
        <w:del w:id="3401" w:author="Riki Merrick" w:date="2014-07-10T07:55:00Z">
          <w:r w:rsidRPr="008A0EE7" w:rsidDel="008517AF">
            <w:rPr>
              <w:noProof/>
            </w:rPr>
            <w:delText xml:space="preserve">Definition: the version ID for the coding system identified by </w:delText>
          </w:r>
        </w:del>
      </w:ins>
      <w:ins w:id="3402" w:author="Hans J Buitendijk" w:date="2014-07-03T14:56:00Z">
        <w:del w:id="3403" w:author="Riki Merrick" w:date="2014-07-10T07:55:00Z">
          <w:r w:rsidR="005A747A" w:rsidDel="008517AF">
            <w:rPr>
              <w:rStyle w:val="ReferenceDataType"/>
            </w:rPr>
            <w:delText>L</w:delText>
          </w:r>
        </w:del>
      </w:ins>
      <w:ins w:id="3404" w:author="Hans J Buitendijk" w:date="2014-07-03T14:49:00Z">
        <w:del w:id="3405" w:author="Riki Merrick" w:date="2014-07-10T07:55:00Z">
          <w:r w:rsidRPr="008A0EE7" w:rsidDel="008517AF">
            <w:rPr>
              <w:rStyle w:val="ReferenceDataType"/>
            </w:rPr>
            <w:delText>E.</w:delText>
          </w:r>
        </w:del>
      </w:ins>
      <w:ins w:id="3406" w:author="Hans J Buitendijk" w:date="2014-07-03T14:56:00Z">
        <w:del w:id="3407" w:author="Riki Merrick" w:date="2014-07-10T07:55:00Z">
          <w:r w:rsidR="005A747A" w:rsidDel="008517AF">
            <w:rPr>
              <w:rStyle w:val="ReferenceDataType"/>
            </w:rPr>
            <w:delText>25</w:delText>
          </w:r>
        </w:del>
      </w:ins>
      <w:ins w:id="3408" w:author="Hans J Buitendijk" w:date="2014-07-03T14:49:00Z">
        <w:del w:id="3409" w:author="Riki Merrick" w:date="2014-07-10T07:55:00Z">
          <w:r w:rsidRPr="008A0EE7" w:rsidDel="008517AF">
            <w:rPr>
              <w:noProof/>
            </w:rPr>
            <w:delText>. It belongs conceptually to components 1-3 and appears here only for reasons of backward compatibility.</w:delText>
          </w:r>
        </w:del>
      </w:ins>
    </w:p>
    <w:p w:rsidR="004F42C9" w:rsidRPr="008A0EE7" w:rsidDel="008517AF" w:rsidRDefault="004F42C9" w:rsidP="004F42C9">
      <w:pPr>
        <w:pStyle w:val="NormalIndented"/>
        <w:rPr>
          <w:ins w:id="3410" w:author="Hans J Buitendijk" w:date="2014-07-03T14:49:00Z"/>
          <w:del w:id="3411" w:author="Riki Merrick" w:date="2014-07-10T07:55:00Z"/>
          <w:noProof/>
        </w:rPr>
      </w:pPr>
      <w:ins w:id="3412" w:author="Hans J Buitendijk" w:date="2014-07-03T14:49:00Z">
        <w:del w:id="3413" w:author="Riki Merrick" w:date="2014-07-10T07:55:00Z">
          <w:r w:rsidRPr="008A0EE7" w:rsidDel="008517AF">
            <w:rPr>
              <w:rStyle w:val="Strong"/>
              <w:noProof/>
            </w:rPr>
            <w:delText>Usage Note:</w:delText>
          </w:r>
          <w:r w:rsidRPr="008A0EE7" w:rsidDel="008517AF">
            <w:rPr>
              <w:noProof/>
            </w:rPr>
            <w:delText xml:space="preserve"> If the coding system is any system other than an "HL7 coding system," version ID must be valued with an actual version ID. If the coding system is "HL7 coding system," version ID may have an actual value or it may be absent. If version ID is absent, it will be interpreted to have the same value as the HL7 version number in the message header. Text description of code is optional but its use should be encouraged since it makes messages easier to review for accuracy, especially during interface testing and debugging.</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414" w:author="Hans J Buitendijk" w:date="2014-07-03T14:49:00Z"/>
          <w:del w:id="3415" w:author="Riki Merrick" w:date="2014-07-10T07:55:00Z"/>
          <w:noProof/>
        </w:rPr>
      </w:pPr>
      <w:ins w:id="3416" w:author="Hans J Buitendijk" w:date="2014-07-03T14:52:00Z">
        <w:del w:id="3417" w:author="Riki Merrick" w:date="2014-07-10T07:55:00Z">
          <w:r w:rsidDel="008517AF">
            <w:rPr>
              <w:noProof/>
            </w:rPr>
            <w:delText xml:space="preserve">Interpretation </w:delText>
          </w:r>
        </w:del>
      </w:ins>
      <w:ins w:id="3418" w:author="Hans J Buitendijk" w:date="2014-07-03T14:49:00Z">
        <w:del w:id="3419" w:author="Riki Merrick" w:date="2014-07-10T07:55:00Z">
          <w:r w:rsidRPr="008A0EE7" w:rsidDel="008517AF">
            <w:rPr>
              <w:noProof/>
            </w:rPr>
            <w:delText>Alternate Coding System Version ID (ST)</w:delText>
          </w:r>
        </w:del>
      </w:ins>
    </w:p>
    <w:p w:rsidR="004F42C9" w:rsidRPr="008A0EE7" w:rsidDel="008517AF" w:rsidRDefault="004F42C9" w:rsidP="004F42C9">
      <w:pPr>
        <w:pStyle w:val="NormalIndented"/>
        <w:rPr>
          <w:ins w:id="3420" w:author="Hans J Buitendijk" w:date="2014-07-03T14:49:00Z"/>
          <w:del w:id="3421" w:author="Riki Merrick" w:date="2014-07-10T07:55:00Z"/>
          <w:noProof/>
        </w:rPr>
      </w:pPr>
      <w:ins w:id="3422" w:author="Hans J Buitendijk" w:date="2014-07-03T14:49:00Z">
        <w:del w:id="3423" w:author="Riki Merrick" w:date="2014-07-10T07:55:00Z">
          <w:r w:rsidRPr="008A0EE7" w:rsidDel="008517AF">
            <w:rPr>
              <w:noProof/>
            </w:rPr>
            <w:delText xml:space="preserve">Definition: the version ID for the coding system identified by </w:delText>
          </w:r>
        </w:del>
      </w:ins>
      <w:ins w:id="3424" w:author="Hans J Buitendijk" w:date="2014-07-03T14:58:00Z">
        <w:del w:id="3425" w:author="Riki Merrick" w:date="2014-07-10T07:55:00Z">
          <w:r w:rsidR="005A747A" w:rsidDel="008517AF">
            <w:rPr>
              <w:rStyle w:val="ReferenceDataType"/>
            </w:rPr>
            <w:delText>L</w:delText>
          </w:r>
        </w:del>
      </w:ins>
      <w:ins w:id="3426" w:author="Hans J Buitendijk" w:date="2014-07-03T14:49:00Z">
        <w:del w:id="3427" w:author="Riki Merrick" w:date="2014-07-10T07:55:00Z">
          <w:r w:rsidRPr="008A0EE7" w:rsidDel="008517AF">
            <w:rPr>
              <w:rStyle w:val="ReferenceDataType"/>
            </w:rPr>
            <w:delText>E</w:delText>
          </w:r>
        </w:del>
      </w:ins>
      <w:ins w:id="3428" w:author="Hans J Buitendijk" w:date="2014-07-03T14:58:00Z">
        <w:del w:id="3429" w:author="Riki Merrick" w:date="2014-07-10T07:55:00Z">
          <w:r w:rsidR="005A747A" w:rsidDel="008517AF">
            <w:rPr>
              <w:rStyle w:val="ReferenceDataType"/>
            </w:rPr>
            <w:delText>.28</w:delText>
          </w:r>
        </w:del>
      </w:ins>
      <w:ins w:id="3430" w:author="Hans J Buitendijk" w:date="2014-07-03T14:49:00Z">
        <w:del w:id="3431" w:author="Riki Merrick" w:date="2014-07-10T07:55:00Z">
          <w:r w:rsidRPr="008A0EE7" w:rsidDel="008517AF">
            <w:rPr>
              <w:noProof/>
            </w:rPr>
            <w:delText xml:space="preserve">.  It belongs conceptually to the group of Alternate components (see note </w:delText>
          </w:r>
          <w:r w:rsidDel="008517AF">
            <w:fldChar w:fldCharType="begin"/>
          </w:r>
          <w:r w:rsidDel="008517AF">
            <w:delInstrText xml:space="preserve"> REF _Ref358258050 \r \h  \* MERGEFORMAT </w:delInstrText>
          </w:r>
        </w:del>
      </w:ins>
      <w:del w:id="3432" w:author="Riki Merrick" w:date="2014-07-10T07:55:00Z"/>
      <w:ins w:id="3433" w:author="Hans J Buitendijk" w:date="2014-07-03T14:49:00Z">
        <w:del w:id="3434" w:author="Riki Merrick" w:date="2014-07-10T07:55:00Z">
          <w:r w:rsidDel="008517AF">
            <w:fldChar w:fldCharType="separate"/>
          </w:r>
          <w:r w:rsidRPr="004248E0" w:rsidDel="008517AF">
            <w:rPr>
              <w:rStyle w:val="HyperlinkText"/>
            </w:rPr>
            <w:delText>2.A.1</w:delText>
          </w:r>
          <w:r w:rsidDel="008517AF">
            <w:fldChar w:fldCharType="end"/>
          </w:r>
          <w:r w:rsidRPr="008A0EE7" w:rsidDel="008517AF">
            <w:rPr>
              <w:noProof/>
            </w:rPr>
            <w:delText xml:space="preserve">) and appears here only for reasons of backward compatibility. Analogous to </w:delText>
          </w:r>
        </w:del>
      </w:ins>
      <w:ins w:id="3435" w:author="Hans J Buitendijk" w:date="2014-07-03T14:58:00Z">
        <w:del w:id="3436" w:author="Riki Merrick" w:date="2014-07-10T07:55:00Z">
          <w:r w:rsidR="005A747A" w:rsidDel="008517AF">
            <w:rPr>
              <w:rStyle w:val="ReferenceDataType"/>
            </w:rPr>
            <w:delText>LE</w:delText>
          </w:r>
        </w:del>
      </w:ins>
      <w:ins w:id="3437" w:author="Hans J Buitendijk" w:date="2014-07-03T14:49:00Z">
        <w:del w:id="3438" w:author="Riki Merrick" w:date="2014-07-10T07:55:00Z">
          <w:r w:rsidRPr="008A0EE7" w:rsidDel="008517AF">
            <w:rPr>
              <w:rStyle w:val="ReferenceDataType"/>
            </w:rPr>
            <w:delText>.</w:delText>
          </w:r>
        </w:del>
      </w:ins>
      <w:ins w:id="3439" w:author="Hans J Buitendijk" w:date="2014-07-03T14:58:00Z">
        <w:del w:id="3440" w:author="Riki Merrick" w:date="2014-07-10T07:55:00Z">
          <w:r w:rsidR="005A747A" w:rsidDel="008517AF">
            <w:rPr>
              <w:rStyle w:val="ReferenceDataType"/>
            </w:rPr>
            <w:delText>29</w:delText>
          </w:r>
        </w:del>
      </w:ins>
      <w:ins w:id="3441" w:author="Hans J Buitendijk" w:date="2014-07-03T14:49:00Z">
        <w:del w:id="3442" w:author="Riki Merrick" w:date="2014-07-10T07:55:00Z">
          <w:r w:rsidRPr="008A0EE7" w:rsidDel="008517AF">
            <w:rPr>
              <w:rStyle w:val="ReferenceDataType"/>
            </w:rPr>
            <w:delText xml:space="preserve"> Coding System Version ID</w:delText>
          </w:r>
          <w:r w:rsidRPr="008A0EE7" w:rsidDel="008517AF">
            <w:rPr>
              <w:noProof/>
            </w:rPr>
            <w:delText>.</w:delText>
          </w:r>
        </w:del>
      </w:ins>
    </w:p>
    <w:p w:rsidR="004F42C9" w:rsidRPr="008A0EE7" w:rsidDel="008517AF" w:rsidRDefault="004F42C9" w:rsidP="004F42C9">
      <w:pPr>
        <w:pStyle w:val="NormalIndented"/>
        <w:rPr>
          <w:ins w:id="3443" w:author="Hans J Buitendijk" w:date="2014-07-03T14:49:00Z"/>
          <w:del w:id="3444" w:author="Riki Merrick" w:date="2014-07-10T07:55:00Z"/>
          <w:noProof/>
        </w:rPr>
      </w:pPr>
      <w:ins w:id="3445" w:author="Hans J Buitendijk" w:date="2014-07-03T14:49:00Z">
        <w:del w:id="3446" w:author="Riki Merrick" w:date="2014-07-10T07:55:00Z">
          <w:r w:rsidRPr="008A0EE7" w:rsidDel="008517AF">
            <w:rPr>
              <w:rStyle w:val="Strong"/>
              <w:noProof/>
            </w:rPr>
            <w:delText>Usage Notes:</w:delText>
          </w:r>
          <w:r w:rsidRPr="008A0EE7" w:rsidDel="008517AF">
            <w:rPr>
              <w:noProof/>
            </w:rPr>
            <w:delText xml:space="preserve"> If present, </w:delText>
          </w:r>
        </w:del>
      </w:ins>
      <w:ins w:id="3447" w:author="Hans J Buitendijk" w:date="2014-07-03T14:58:00Z">
        <w:del w:id="3448" w:author="Riki Merrick" w:date="2014-07-10T07:55:00Z">
          <w:r w:rsidR="005A747A" w:rsidDel="008517AF">
            <w:rPr>
              <w:rStyle w:val="ReferenceDataType"/>
            </w:rPr>
            <w:delText>L</w:delText>
          </w:r>
        </w:del>
      </w:ins>
      <w:ins w:id="3449" w:author="Hans J Buitendijk" w:date="2014-07-03T14:49:00Z">
        <w:del w:id="3450" w:author="Riki Merrick" w:date="2014-07-10T07:55:00Z">
          <w:r w:rsidRPr="008A0EE7" w:rsidDel="008517AF">
            <w:rPr>
              <w:rStyle w:val="ReferenceDataType"/>
            </w:rPr>
            <w:delText>E.</w:delText>
          </w:r>
        </w:del>
      </w:ins>
      <w:ins w:id="3451" w:author="Hans J Buitendijk" w:date="2014-07-03T14:58:00Z">
        <w:del w:id="3452" w:author="Riki Merrick" w:date="2014-07-10T07:55:00Z">
          <w:r w:rsidR="005A747A" w:rsidDel="008517AF">
            <w:rPr>
              <w:rStyle w:val="ReferenceDataType"/>
            </w:rPr>
            <w:delText>30</w:delText>
          </w:r>
        </w:del>
      </w:ins>
      <w:ins w:id="3453" w:author="Hans J Buitendijk" w:date="2014-07-03T14:49:00Z">
        <w:del w:id="3454" w:author="Riki Merrick" w:date="2014-07-10T07:55:00Z">
          <w:r w:rsidRPr="008A0EE7" w:rsidDel="008517AF">
            <w:rPr>
              <w:noProof/>
            </w:rPr>
            <w:delText xml:space="preserve"> obeys the same rules of use and interpretation as described for </w:delText>
          </w:r>
        </w:del>
      </w:ins>
      <w:ins w:id="3455" w:author="Hans J Buitendijk" w:date="2014-07-03T14:58:00Z">
        <w:del w:id="3456" w:author="Riki Merrick" w:date="2014-07-10T07:55:00Z">
          <w:r w:rsidR="005A747A" w:rsidDel="008517AF">
            <w:rPr>
              <w:rStyle w:val="ReferenceDataType"/>
            </w:rPr>
            <w:delText>L</w:delText>
          </w:r>
        </w:del>
      </w:ins>
      <w:ins w:id="3457" w:author="Hans J Buitendijk" w:date="2014-07-03T14:49:00Z">
        <w:del w:id="3458" w:author="Riki Merrick" w:date="2014-07-10T07:55:00Z">
          <w:r w:rsidRPr="008A0EE7" w:rsidDel="008517AF">
            <w:rPr>
              <w:rStyle w:val="ReferenceDataType"/>
            </w:rPr>
            <w:delText>E.</w:delText>
          </w:r>
        </w:del>
      </w:ins>
      <w:ins w:id="3459" w:author="Hans J Buitendijk" w:date="2014-07-03T14:58:00Z">
        <w:del w:id="3460" w:author="Riki Merrick" w:date="2014-07-10T07:55:00Z">
          <w:r w:rsidR="005A747A" w:rsidDel="008517AF">
            <w:rPr>
              <w:rStyle w:val="ReferenceDataType"/>
            </w:rPr>
            <w:delText>29</w:delText>
          </w:r>
        </w:del>
      </w:ins>
      <w:ins w:id="3461" w:author="Hans J Buitendijk" w:date="2014-07-03T14:49:00Z">
        <w:del w:id="3462" w:author="Riki Merrick" w:date="2014-07-10T07:55:00Z">
          <w:r w:rsidRPr="008A0EE7" w:rsidDel="008517AF">
            <w:rPr>
              <w:noProof/>
            </w:rPr>
            <w:delText>.</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463" w:author="Hans J Buitendijk" w:date="2014-07-03T14:49:00Z"/>
          <w:del w:id="3464" w:author="Riki Merrick" w:date="2014-07-10T07:55:00Z"/>
          <w:noProof/>
        </w:rPr>
      </w:pPr>
      <w:ins w:id="3465" w:author="Hans J Buitendijk" w:date="2014-07-03T14:52:00Z">
        <w:del w:id="3466" w:author="Riki Merrick" w:date="2014-07-10T07:55:00Z">
          <w:r w:rsidDel="008517AF">
            <w:rPr>
              <w:noProof/>
            </w:rPr>
            <w:delText xml:space="preserve">Interpretation </w:delText>
          </w:r>
        </w:del>
      </w:ins>
      <w:ins w:id="3467" w:author="Hans J Buitendijk" w:date="2014-07-03T14:49:00Z">
        <w:del w:id="3468" w:author="Riki Merrick" w:date="2014-07-10T07:55:00Z">
          <w:r w:rsidRPr="008A0EE7" w:rsidDel="008517AF">
            <w:rPr>
              <w:noProof/>
            </w:rPr>
            <w:delText>Original Text (ST)</w:delText>
          </w:r>
        </w:del>
      </w:ins>
    </w:p>
    <w:p w:rsidR="004F42C9" w:rsidRPr="008A0EE7" w:rsidDel="008517AF" w:rsidRDefault="004F42C9" w:rsidP="004F42C9">
      <w:pPr>
        <w:pStyle w:val="NormalIndented"/>
        <w:rPr>
          <w:ins w:id="3469" w:author="Hans J Buitendijk" w:date="2014-07-03T14:49:00Z"/>
          <w:del w:id="3470" w:author="Riki Merrick" w:date="2014-07-10T07:55:00Z"/>
          <w:noProof/>
        </w:rPr>
      </w:pPr>
      <w:ins w:id="3471" w:author="Hans J Buitendijk" w:date="2014-07-03T14:49:00Z">
        <w:del w:id="3472" w:author="Riki Merrick" w:date="2014-07-10T07:55:00Z">
          <w:r w:rsidRPr="008A0EE7" w:rsidDel="008517AF">
            <w:rPr>
              <w:noProof/>
            </w:rPr>
            <w:delText>Definition: The text as seen and/or selected by the user who entered the data. Original text can be used in a structured user interface to capture what the user saw as a representation of the code on the data input screen, or in a situation where the user dictates or directly enters text, it is the text entered or uttered by the user. In a situation where the code is assigned sometime after the text was entered, original text is the text or phrase used as the basis for assigning the code.</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473" w:author="Hans J Buitendijk" w:date="2014-07-03T14:49:00Z"/>
          <w:del w:id="3474" w:author="Riki Merrick" w:date="2014-07-10T07:55:00Z"/>
          <w:noProof/>
        </w:rPr>
      </w:pPr>
      <w:ins w:id="3475" w:author="Hans J Buitendijk" w:date="2014-07-03T14:52:00Z">
        <w:del w:id="3476" w:author="Riki Merrick" w:date="2014-07-10T07:55:00Z">
          <w:r w:rsidDel="008517AF">
            <w:rPr>
              <w:noProof/>
            </w:rPr>
            <w:delText xml:space="preserve">Interpretation </w:delText>
          </w:r>
        </w:del>
      </w:ins>
      <w:ins w:id="3477" w:author="Hans J Buitendijk" w:date="2014-07-03T14:49:00Z">
        <w:del w:id="3478" w:author="Riki Merrick" w:date="2014-07-10T07:55:00Z">
          <w:r w:rsidRPr="008A0EE7" w:rsidDel="008517AF">
            <w:rPr>
              <w:noProof/>
            </w:rPr>
            <w:delText>Second Alternate Identifier (ST)</w:delText>
          </w:r>
        </w:del>
      </w:ins>
    </w:p>
    <w:p w:rsidR="004F42C9" w:rsidRPr="008A0EE7" w:rsidDel="008517AF" w:rsidRDefault="004F42C9" w:rsidP="004F42C9">
      <w:pPr>
        <w:pStyle w:val="NormalIndented"/>
        <w:rPr>
          <w:ins w:id="3479" w:author="Hans J Buitendijk" w:date="2014-07-03T14:49:00Z"/>
          <w:del w:id="3480" w:author="Riki Merrick" w:date="2014-07-10T07:55:00Z"/>
          <w:noProof/>
        </w:rPr>
      </w:pPr>
      <w:ins w:id="3481" w:author="Hans J Buitendijk" w:date="2014-07-03T14:49:00Z">
        <w:del w:id="3482" w:author="Riki Merrick" w:date="2014-07-10T07:55:00Z">
          <w:r w:rsidRPr="008A0EE7" w:rsidDel="008517AF">
            <w:rPr>
              <w:noProof/>
            </w:rPr>
            <w:delText xml:space="preserve">Definition: A sequence of characters that uniquely identifies a second alternate code. Analogous to </w:delText>
          </w:r>
          <w:r w:rsidDel="008517AF">
            <w:rPr>
              <w:rStyle w:val="ReferenceDataType"/>
            </w:rPr>
            <w:delText>LE</w:delText>
          </w:r>
          <w:r w:rsidRPr="008A0EE7" w:rsidDel="008517AF">
            <w:rPr>
              <w:rStyle w:val="ReferenceDataType"/>
            </w:rPr>
            <w:delText>-</w:delText>
          </w:r>
        </w:del>
      </w:ins>
      <w:ins w:id="3483" w:author="Hans J Buitendijk" w:date="2014-07-03T14:58:00Z">
        <w:del w:id="3484" w:author="Riki Merrick" w:date="2014-07-10T07:55:00Z">
          <w:r w:rsidR="00C2102C" w:rsidDel="008517AF">
            <w:rPr>
              <w:rStyle w:val="ReferenceDataType"/>
            </w:rPr>
            <w:delText>23</w:delText>
          </w:r>
        </w:del>
      </w:ins>
      <w:ins w:id="3485" w:author="Hans J Buitendijk" w:date="2014-07-03T14:49:00Z">
        <w:del w:id="3486" w:author="Riki Merrick" w:date="2014-07-10T07:55:00Z">
          <w:r w:rsidRPr="008A0EE7" w:rsidDel="008517AF">
            <w:rPr>
              <w:rStyle w:val="ReferenceDataType"/>
            </w:rPr>
            <w:delText xml:space="preserve"> Identifier</w:delText>
          </w:r>
          <w:r w:rsidRPr="008A0EE7" w:rsidDel="008517AF">
            <w:rPr>
              <w:i/>
              <w:noProof/>
            </w:rPr>
            <w:delText>.</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487" w:author="Hans J Buitendijk" w:date="2014-07-03T14:49:00Z"/>
          <w:del w:id="3488" w:author="Riki Merrick" w:date="2014-07-10T07:55:00Z"/>
          <w:noProof/>
        </w:rPr>
      </w:pPr>
      <w:ins w:id="3489" w:author="Hans J Buitendijk" w:date="2014-07-03T14:52:00Z">
        <w:del w:id="3490" w:author="Riki Merrick" w:date="2014-07-10T07:55:00Z">
          <w:r w:rsidDel="008517AF">
            <w:rPr>
              <w:noProof/>
            </w:rPr>
            <w:delText xml:space="preserve">Interpretation </w:delText>
          </w:r>
        </w:del>
      </w:ins>
      <w:ins w:id="3491" w:author="Hans J Buitendijk" w:date="2014-07-03T14:49:00Z">
        <w:del w:id="3492" w:author="Riki Merrick" w:date="2014-07-10T07:55:00Z">
          <w:r w:rsidRPr="008A0EE7" w:rsidDel="008517AF">
            <w:rPr>
              <w:noProof/>
            </w:rPr>
            <w:delText>Second Alternate Text (ST)</w:delText>
          </w:r>
        </w:del>
      </w:ins>
    </w:p>
    <w:p w:rsidR="004F42C9" w:rsidRPr="008A0EE7" w:rsidDel="008517AF" w:rsidRDefault="004F42C9" w:rsidP="004F42C9">
      <w:pPr>
        <w:pStyle w:val="NormalIndented"/>
        <w:rPr>
          <w:ins w:id="3493" w:author="Hans J Buitendijk" w:date="2014-07-03T14:49:00Z"/>
          <w:del w:id="3494" w:author="Riki Merrick" w:date="2014-07-10T07:55:00Z"/>
          <w:noProof/>
        </w:rPr>
      </w:pPr>
      <w:ins w:id="3495" w:author="Hans J Buitendijk" w:date="2014-07-03T14:49:00Z">
        <w:del w:id="3496" w:author="Riki Merrick" w:date="2014-07-10T07:55:00Z">
          <w:r w:rsidRPr="008A0EE7" w:rsidDel="008517AF">
            <w:rPr>
              <w:noProof/>
            </w:rPr>
            <w:delText xml:space="preserve">Definition: The descriptive or textual name of the Second Alternate Identifier. Analogous to </w:delText>
          </w:r>
          <w:r w:rsidDel="008517AF">
            <w:rPr>
              <w:rStyle w:val="ReferenceDataType"/>
            </w:rPr>
            <w:delText>LE</w:delText>
          </w:r>
          <w:r w:rsidRPr="008A0EE7" w:rsidDel="008517AF">
            <w:rPr>
              <w:rStyle w:val="ReferenceDataType"/>
            </w:rPr>
            <w:delText>.</w:delText>
          </w:r>
        </w:del>
      </w:ins>
      <w:ins w:id="3497" w:author="Hans J Buitendijk" w:date="2014-07-03T14:58:00Z">
        <w:del w:id="3498" w:author="Riki Merrick" w:date="2014-07-10T07:55:00Z">
          <w:r w:rsidR="00C2102C" w:rsidDel="008517AF">
            <w:rPr>
              <w:rStyle w:val="ReferenceDataType"/>
            </w:rPr>
            <w:delText>24</w:delText>
          </w:r>
        </w:del>
      </w:ins>
      <w:ins w:id="3499" w:author="Hans J Buitendijk" w:date="2014-07-03T14:49:00Z">
        <w:del w:id="3500" w:author="Riki Merrick" w:date="2014-07-10T07:55:00Z">
          <w:r w:rsidRPr="008A0EE7" w:rsidDel="008517AF">
            <w:rPr>
              <w:rStyle w:val="ReferenceDataType"/>
            </w:rPr>
            <w:delText xml:space="preserve"> Text</w:delText>
          </w:r>
          <w:r w:rsidRPr="008A0EE7" w:rsidDel="008517AF">
            <w:rPr>
              <w:i/>
              <w:noProof/>
            </w:rPr>
            <w:delText>.</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501" w:author="Hans J Buitendijk" w:date="2014-07-03T14:49:00Z"/>
          <w:del w:id="3502" w:author="Riki Merrick" w:date="2014-07-10T07:55:00Z"/>
          <w:noProof/>
        </w:rPr>
      </w:pPr>
      <w:ins w:id="3503" w:author="Hans J Buitendijk" w:date="2014-07-03T14:52:00Z">
        <w:del w:id="3504" w:author="Riki Merrick" w:date="2014-07-10T07:55:00Z">
          <w:r w:rsidDel="008517AF">
            <w:rPr>
              <w:noProof/>
            </w:rPr>
            <w:delText xml:space="preserve">Interpretation </w:delText>
          </w:r>
        </w:del>
      </w:ins>
      <w:ins w:id="3505" w:author="Hans J Buitendijk" w:date="2014-07-03T14:49:00Z">
        <w:del w:id="3506" w:author="Riki Merrick" w:date="2014-07-10T07:55:00Z">
          <w:r w:rsidRPr="008A0EE7" w:rsidDel="008517AF">
            <w:rPr>
              <w:noProof/>
            </w:rPr>
            <w:delText>Name of Second Alternate Coding System (ID)</w:delText>
          </w:r>
        </w:del>
      </w:ins>
    </w:p>
    <w:p w:rsidR="004F42C9" w:rsidRPr="008A0EE7" w:rsidDel="008517AF" w:rsidRDefault="004F42C9" w:rsidP="004F42C9">
      <w:pPr>
        <w:pStyle w:val="NormalIndented"/>
        <w:rPr>
          <w:ins w:id="3507" w:author="Hans J Buitendijk" w:date="2014-07-03T14:49:00Z"/>
          <w:del w:id="3508" w:author="Riki Merrick" w:date="2014-07-10T07:55:00Z"/>
          <w:noProof/>
        </w:rPr>
      </w:pPr>
      <w:ins w:id="3509" w:author="Hans J Buitendijk" w:date="2014-07-03T14:49:00Z">
        <w:del w:id="3510" w:author="Riki Merrick" w:date="2014-07-10T07:55:00Z">
          <w:r w:rsidRPr="008A0EE7" w:rsidDel="008517AF">
            <w:rPr>
              <w:noProof/>
            </w:rPr>
            <w:delText>Definition: Identifies the coding scheme being used in the Second Alternate Identifier component. Analogous to</w:delText>
          </w:r>
          <w:r w:rsidDel="008517AF">
            <w:rPr>
              <w:rStyle w:val="ReferenceDataType"/>
            </w:rPr>
            <w:delText xml:space="preserve"> LE</w:delText>
          </w:r>
          <w:r w:rsidRPr="008A0EE7" w:rsidDel="008517AF">
            <w:rPr>
              <w:rStyle w:val="ReferenceDataType"/>
            </w:rPr>
            <w:delText>.</w:delText>
          </w:r>
        </w:del>
      </w:ins>
      <w:ins w:id="3511" w:author="Hans J Buitendijk" w:date="2014-07-03T14:58:00Z">
        <w:del w:id="3512" w:author="Riki Merrick" w:date="2014-07-10T07:55:00Z">
          <w:r w:rsidR="00C2102C" w:rsidDel="008517AF">
            <w:rPr>
              <w:rStyle w:val="ReferenceDataType"/>
            </w:rPr>
            <w:delText>25</w:delText>
          </w:r>
        </w:del>
      </w:ins>
      <w:ins w:id="3513" w:author="Hans J Buitendijk" w:date="2014-07-03T14:49:00Z">
        <w:del w:id="3514" w:author="Riki Merrick" w:date="2014-07-10T07:55:00Z">
          <w:r w:rsidRPr="008A0EE7" w:rsidDel="008517AF">
            <w:rPr>
              <w:rStyle w:val="ReferenceDataType"/>
            </w:rPr>
            <w:delText xml:space="preserve"> Name of Coding System</w:delText>
          </w:r>
          <w:r w:rsidRPr="008A0EE7" w:rsidDel="008517AF">
            <w:rPr>
              <w:noProof/>
            </w:rPr>
            <w:delText xml:space="preserve">.  Refer to </w:delText>
          </w:r>
          <w:r w:rsidRPr="008A0EE7" w:rsidDel="008517AF">
            <w:rPr>
              <w:rStyle w:val="ReferenceHL7Table"/>
            </w:rPr>
            <w:fldChar w:fldCharType="begin"/>
          </w:r>
        </w:del>
      </w:ins>
      <w:ins w:id="3515" w:author="Riki Merrick" w:date="2014-07-31T16:56:00Z">
        <w:r w:rsidR="003C39B8">
          <w:rPr>
            <w:rStyle w:val="ReferenceHL7Table"/>
          </w:rPr>
          <w:instrText>HYPERLINK "C:\\Users\\Riki\\AppData\\Local\\Microsoft\\Windows\\buitha00\\AppData\\Local\\Microsoft\\Windows\\Temporary Internet Files\\Content.Outlook\\EAQ52UEV\\V28_CH02C_CodeTables.doc" \l "HL70396"</w:instrText>
        </w:r>
      </w:ins>
      <w:ins w:id="3516" w:author="Swapna Abhyankar" w:date="2014-07-28T20:20:00Z">
        <w:del w:id="3517" w:author="Riki Merrick" w:date="2014-07-31T16:56:00Z">
          <w:r w:rsidR="00EF5763" w:rsidDel="003C39B8">
            <w:rPr>
              <w:rStyle w:val="ReferenceHL7Table"/>
            </w:rPr>
            <w:delInstrText>HYPERLINK "../../buitha00/AppData/Local/Microsoft/Windows/Temporary Internet Files/Content.Outlook/EAQ52UEV/V28_CH02C_CodeTables.doc" \l "HL70396"</w:delInstrText>
          </w:r>
        </w:del>
      </w:ins>
      <w:ins w:id="3518" w:author="Hans J Buitendijk" w:date="2014-07-11T12:03:00Z">
        <w:del w:id="3519" w:author="Riki Merrick" w:date="2014-07-31T16:56:00Z">
          <w:r w:rsidR="00F7119B" w:rsidDel="003C39B8">
            <w:rPr>
              <w:rStyle w:val="ReferenceHL7Table"/>
            </w:rPr>
            <w:delInstrText>HYPERLINK "C:\\Users\\buitha00\\AppData\\Local\\Microsoft\\Windows\\Temporary Internet Files\\Content.Outlook\\EAQ52UEV\\V28_CH02C_CodeTables.doc" \l "HL70396"</w:delInstrText>
          </w:r>
        </w:del>
      </w:ins>
      <w:ins w:id="3520" w:author="Riki Merrick" w:date="2014-07-31T16:56:00Z">
        <w:del w:id="3521" w:author="Riki Merrick" w:date="2014-07-10T07:55:00Z">
          <w:r w:rsidR="003C39B8" w:rsidRPr="008A0EE7" w:rsidDel="008517AF">
            <w:rPr>
              <w:rStyle w:val="ReferenceHL7Table"/>
            </w:rPr>
          </w:r>
        </w:del>
      </w:ins>
      <w:ins w:id="3522" w:author="Hans J Buitendijk" w:date="2014-07-03T14:49:00Z">
        <w:del w:id="3523"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rStyle w:val="ReferenceHL7Table"/>
            </w:rPr>
            <w:fldChar w:fldCharType="begin"/>
          </w:r>
        </w:del>
      </w:ins>
      <w:ins w:id="3524" w:author="Hans J Buitendijk" w:date="2014-07-11T12:03:00Z">
        <w:r w:rsidR="00F7119B">
          <w:rPr>
            <w:rStyle w:val="ReferenceHL7Table"/>
          </w:rPr>
          <w:instrText>HYPERLINK "C:\\Users\\buitha00\\AppData\\Local\\Microsoft\\Windows\\Temporary Internet Files\\Content.Outlook\\EAQ52UEV\\V28_CH02C_CodeTables.doc" \l "HL70396"</w:instrText>
        </w:r>
      </w:ins>
      <w:ins w:id="3525" w:author="Hans J Buitendijk" w:date="2014-07-03T14:49:00Z">
        <w:del w:id="3526" w:author="Riki Merrick" w:date="2014-07-10T07:55:00Z">
          <w:r w:rsidRPr="008A0EE7" w:rsidDel="008517AF">
            <w:rPr>
              <w:rStyle w:val="ReferenceHL7Table"/>
            </w:rPr>
            <w:fldChar w:fldCharType="separate"/>
          </w:r>
          <w:r w:rsidRPr="008A0EE7" w:rsidDel="008517AF">
            <w:rPr>
              <w:rStyle w:val="ReferenceHL7Table"/>
            </w:rPr>
            <w:delText>HL7 Table 0396 - Coding Systems</w:delText>
          </w:r>
          <w:r w:rsidRPr="008A0EE7" w:rsidDel="008517AF">
            <w:rPr>
              <w:rStyle w:val="ReferenceHL7Table"/>
            </w:rPr>
            <w:fldChar w:fldCharType="end"/>
          </w:r>
          <w:r w:rsidRPr="008A0EE7" w:rsidDel="008517AF">
            <w:rPr>
              <w:noProof/>
            </w:rPr>
            <w:delText xml:space="preserve"> in Chapter 2C, </w:delText>
          </w:r>
          <w:r w:rsidDel="008517AF">
            <w:rPr>
              <w:noProof/>
            </w:rPr>
            <w:delText>Code Tables</w:delText>
          </w:r>
          <w:r w:rsidRPr="008A0EE7" w:rsidDel="008517AF">
            <w:rPr>
              <w:noProof/>
            </w:rPr>
            <w:delText>, for valid values.</w:delText>
          </w:r>
        </w:del>
      </w:ins>
    </w:p>
    <w:p w:rsidR="004F42C9" w:rsidRPr="008A0EE7" w:rsidDel="008517AF" w:rsidRDefault="004F42C9" w:rsidP="004F42C9">
      <w:pPr>
        <w:pStyle w:val="NormalIndented"/>
        <w:rPr>
          <w:ins w:id="3527" w:author="Hans J Buitendijk" w:date="2014-07-03T14:49:00Z"/>
          <w:del w:id="3528" w:author="Riki Merrick" w:date="2014-07-10T07:55:00Z"/>
        </w:rPr>
      </w:pPr>
      <w:ins w:id="3529" w:author="Hans J Buitendijk" w:date="2014-07-03T14:49:00Z">
        <w:del w:id="3530" w:author="Riki Merrick" w:date="2014-07-10T07:55:00Z">
          <w:r w:rsidDel="008517AF">
            <w:delText>T</w:delText>
          </w:r>
          <w:r w:rsidRPr="008A0EE7" w:rsidDel="008517AF">
            <w:delText xml:space="preserve">his component is required when </w:delText>
          </w:r>
          <w:r w:rsidDel="008517AF">
            <w:rPr>
              <w:rStyle w:val="ReferenceDataType"/>
            </w:rPr>
            <w:delText>LE</w:delText>
          </w:r>
          <w:r w:rsidRPr="008A0EE7" w:rsidDel="008517AF">
            <w:rPr>
              <w:rStyle w:val="ReferenceDataType"/>
            </w:rPr>
            <w:delText>.</w:delText>
          </w:r>
        </w:del>
      </w:ins>
      <w:ins w:id="3531" w:author="Hans J Buitendijk" w:date="2014-07-03T14:58:00Z">
        <w:del w:id="3532" w:author="Riki Merrick" w:date="2014-07-10T07:55:00Z">
          <w:r w:rsidR="00C2102C" w:rsidDel="008517AF">
            <w:rPr>
              <w:rStyle w:val="ReferenceDataType"/>
            </w:rPr>
            <w:delText>32</w:delText>
          </w:r>
        </w:del>
      </w:ins>
      <w:ins w:id="3533" w:author="Hans J Buitendijk" w:date="2014-07-03T14:49:00Z">
        <w:del w:id="3534" w:author="Riki Merrick" w:date="2014-07-10T07:55:00Z">
          <w:r w:rsidRPr="008A0EE7" w:rsidDel="008517AF">
            <w:delText xml:space="preserve"> is populated and </w:delText>
          </w:r>
          <w:r w:rsidDel="008517AF">
            <w:rPr>
              <w:rStyle w:val="ReferenceDataType"/>
            </w:rPr>
            <w:delText>LE</w:delText>
          </w:r>
          <w:r w:rsidRPr="008A0EE7" w:rsidDel="008517AF">
            <w:rPr>
              <w:rStyle w:val="ReferenceDataType"/>
            </w:rPr>
            <w:delText>.</w:delText>
          </w:r>
        </w:del>
      </w:ins>
      <w:ins w:id="3535" w:author="Hans J Buitendijk" w:date="2014-07-03T14:59:00Z">
        <w:del w:id="3536" w:author="Riki Merrick" w:date="2014-07-10T07:55:00Z">
          <w:r w:rsidR="00C2102C" w:rsidDel="008517AF">
            <w:rPr>
              <w:rStyle w:val="ReferenceDataType"/>
            </w:rPr>
            <w:delText>42</w:delText>
          </w:r>
        </w:del>
      </w:ins>
      <w:ins w:id="3537" w:author="Hans J Buitendijk" w:date="2014-07-03T14:49:00Z">
        <w:del w:id="3538" w:author="Riki Merrick" w:date="2014-07-10T07:55:00Z">
          <w:r w:rsidRPr="008A0EE7" w:rsidDel="008517AF">
            <w:delText xml:space="preserve"> is not populated. Both </w:delText>
          </w:r>
          <w:r w:rsidDel="008517AF">
            <w:rPr>
              <w:rStyle w:val="ReferenceDataType"/>
            </w:rPr>
            <w:delText>LE</w:delText>
          </w:r>
          <w:r w:rsidRPr="008A0EE7" w:rsidDel="008517AF">
            <w:rPr>
              <w:rStyle w:val="ReferenceDataType"/>
            </w:rPr>
            <w:delText>.</w:delText>
          </w:r>
        </w:del>
      </w:ins>
      <w:ins w:id="3539" w:author="Hans J Buitendijk" w:date="2014-07-03T14:59:00Z">
        <w:del w:id="3540" w:author="Riki Merrick" w:date="2014-07-10T07:55:00Z">
          <w:r w:rsidR="00C2102C" w:rsidDel="008517AF">
            <w:rPr>
              <w:rStyle w:val="ReferenceDataType"/>
            </w:rPr>
            <w:delText>34</w:delText>
          </w:r>
        </w:del>
      </w:ins>
      <w:ins w:id="3541" w:author="Hans J Buitendijk" w:date="2014-07-03T14:49:00Z">
        <w:del w:id="3542" w:author="Riki Merrick" w:date="2014-07-10T07:55:00Z">
          <w:r w:rsidRPr="008A0EE7" w:rsidDel="008517AF">
            <w:delText xml:space="preserve"> and </w:delText>
          </w:r>
          <w:r w:rsidDel="008517AF">
            <w:rPr>
              <w:rStyle w:val="ReferenceDataType"/>
            </w:rPr>
            <w:delText>LE</w:delText>
          </w:r>
          <w:r w:rsidRPr="008A0EE7" w:rsidDel="008517AF">
            <w:rPr>
              <w:rStyle w:val="ReferenceDataType"/>
            </w:rPr>
            <w:delText>.</w:delText>
          </w:r>
        </w:del>
      </w:ins>
      <w:ins w:id="3543" w:author="Hans J Buitendijk" w:date="2014-07-03T14:59:00Z">
        <w:del w:id="3544" w:author="Riki Merrick" w:date="2014-07-10T07:55:00Z">
          <w:r w:rsidR="00C2102C" w:rsidDel="008517AF">
            <w:rPr>
              <w:rStyle w:val="ReferenceDataType"/>
            </w:rPr>
            <w:delText>42</w:delText>
          </w:r>
        </w:del>
      </w:ins>
      <w:ins w:id="3545" w:author="Hans J Buitendijk" w:date="2014-07-03T14:49:00Z">
        <w:del w:id="3546" w:author="Riki Merrick" w:date="2014-07-10T07:55:00Z">
          <w:r w:rsidRPr="008A0EE7" w:rsidDel="008517AF">
            <w:delText xml:space="preserve"> may be populated. </w:delText>
          </w:r>
          <w:r w:rsidRPr="008A0EE7" w:rsidDel="008517AF">
            <w:rPr>
              <w:noProof/>
            </w:rPr>
            <w:delText xml:space="preserve">Receivers should not identify a code based on its position within the tuples (Identifier, Alternate Identifier, or Second Alternate Identifier) or position within a repeating field. Instead, the receiver should always examine the codingSystem as specified in </w:delText>
          </w:r>
          <w:r w:rsidDel="008517AF">
            <w:rPr>
              <w:rStyle w:val="ReferenceDataType"/>
            </w:rPr>
            <w:delText>LE</w:delText>
          </w:r>
          <w:r w:rsidRPr="008A0EE7" w:rsidDel="008517AF">
            <w:rPr>
              <w:rStyle w:val="ReferenceDataType"/>
            </w:rPr>
            <w:delText>.</w:delText>
          </w:r>
        </w:del>
      </w:ins>
      <w:ins w:id="3547" w:author="Hans J Buitendijk" w:date="2014-07-03T14:59:00Z">
        <w:del w:id="3548" w:author="Riki Merrick" w:date="2014-07-10T07:55:00Z">
          <w:r w:rsidR="00C2102C" w:rsidDel="008517AF">
            <w:rPr>
              <w:rStyle w:val="ReferenceDataType"/>
            </w:rPr>
            <w:delText>24</w:delText>
          </w:r>
        </w:del>
      </w:ins>
      <w:ins w:id="3549" w:author="Hans J Buitendijk" w:date="2014-07-03T14:49:00Z">
        <w:del w:id="3550" w:author="Riki Merrick" w:date="2014-07-10T07:55:00Z">
          <w:r w:rsidRPr="008A0EE7" w:rsidDel="008517AF">
            <w:rPr>
              <w:noProof/>
            </w:rPr>
            <w:delText xml:space="preserve"> and/or </w:delText>
          </w:r>
          <w:r w:rsidDel="008517AF">
            <w:rPr>
              <w:rStyle w:val="ReferenceDataType"/>
            </w:rPr>
            <w:delText>LE</w:delText>
          </w:r>
          <w:r w:rsidRPr="008A0EE7" w:rsidDel="008517AF">
            <w:rPr>
              <w:rStyle w:val="ReferenceDataType"/>
            </w:rPr>
            <w:delText>.</w:delText>
          </w:r>
        </w:del>
      </w:ins>
      <w:ins w:id="3551" w:author="Hans J Buitendijk" w:date="2014-07-03T14:59:00Z">
        <w:del w:id="3552" w:author="Riki Merrick" w:date="2014-07-10T07:55:00Z">
          <w:r w:rsidR="00C2102C" w:rsidDel="008517AF">
            <w:rPr>
              <w:rStyle w:val="ReferenceDataType"/>
            </w:rPr>
            <w:delText>42</w:delText>
          </w:r>
        </w:del>
      </w:ins>
      <w:ins w:id="3553" w:author="Hans J Buitendijk" w:date="2014-07-03T14:49:00Z">
        <w:del w:id="3554" w:author="Riki Merrick" w:date="2014-07-10T07:55:00Z">
          <w:r w:rsidRPr="008A0EE7" w:rsidDel="008517AF">
            <w:delText>,</w:delText>
          </w:r>
          <w:r w:rsidRPr="008A0EE7" w:rsidDel="008517AF">
            <w:rPr>
              <w:noProof/>
            </w:rPr>
            <w:delText xml:space="preserve"> the "Coding System" component or the "Coding System OID", for the tuple.</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555" w:author="Hans J Buitendijk" w:date="2014-07-03T14:49:00Z"/>
          <w:del w:id="3556" w:author="Riki Merrick" w:date="2014-07-10T07:55:00Z"/>
          <w:noProof/>
        </w:rPr>
      </w:pPr>
      <w:ins w:id="3557" w:author="Hans J Buitendijk" w:date="2014-07-03T14:52:00Z">
        <w:del w:id="3558" w:author="Riki Merrick" w:date="2014-07-10T07:55:00Z">
          <w:r w:rsidDel="008517AF">
            <w:rPr>
              <w:noProof/>
            </w:rPr>
            <w:delText xml:space="preserve">Interpretation </w:delText>
          </w:r>
        </w:del>
      </w:ins>
      <w:ins w:id="3559" w:author="Hans J Buitendijk" w:date="2014-07-03T14:49:00Z">
        <w:del w:id="3560" w:author="Riki Merrick" w:date="2014-07-10T07:55:00Z">
          <w:r w:rsidRPr="008A0EE7" w:rsidDel="008517AF">
            <w:rPr>
              <w:noProof/>
            </w:rPr>
            <w:delText>Second Alternate Coding System Version ID (ST)</w:delText>
          </w:r>
        </w:del>
      </w:ins>
    </w:p>
    <w:p w:rsidR="004F42C9" w:rsidRPr="008A0EE7" w:rsidDel="008517AF" w:rsidRDefault="004F42C9" w:rsidP="004F42C9">
      <w:pPr>
        <w:pStyle w:val="NormalIndented"/>
        <w:rPr>
          <w:ins w:id="3561" w:author="Hans J Buitendijk" w:date="2014-07-03T14:49:00Z"/>
          <w:del w:id="3562" w:author="Riki Merrick" w:date="2014-07-10T07:55:00Z"/>
          <w:noProof/>
        </w:rPr>
      </w:pPr>
      <w:ins w:id="3563" w:author="Hans J Buitendijk" w:date="2014-07-03T14:49:00Z">
        <w:del w:id="3564" w:author="Riki Merrick" w:date="2014-07-10T07:55:00Z">
          <w:r w:rsidRPr="008A0EE7" w:rsidDel="008517AF">
            <w:rPr>
              <w:noProof/>
            </w:rPr>
            <w:delText xml:space="preserve">Definition: This component carries the version for the coding system identified by components 10-12. Analogous to </w:delText>
          </w:r>
          <w:r w:rsidDel="008517AF">
            <w:rPr>
              <w:rStyle w:val="ReferenceDataType"/>
            </w:rPr>
            <w:delText>LE</w:delText>
          </w:r>
          <w:r w:rsidRPr="008A0EE7" w:rsidDel="008517AF">
            <w:rPr>
              <w:rStyle w:val="ReferenceDataType"/>
            </w:rPr>
            <w:delText>.</w:delText>
          </w:r>
        </w:del>
      </w:ins>
      <w:ins w:id="3565" w:author="Hans J Buitendijk" w:date="2014-07-03T14:59:00Z">
        <w:del w:id="3566" w:author="Riki Merrick" w:date="2014-07-10T07:55:00Z">
          <w:r w:rsidR="00C2102C" w:rsidDel="008517AF">
            <w:rPr>
              <w:rStyle w:val="ReferenceDataType"/>
            </w:rPr>
            <w:delText>29</w:delText>
          </w:r>
        </w:del>
      </w:ins>
      <w:ins w:id="3567" w:author="Hans J Buitendijk" w:date="2014-07-03T14:49:00Z">
        <w:del w:id="3568" w:author="Riki Merrick" w:date="2014-07-10T07:55:00Z">
          <w:r w:rsidRPr="008A0EE7" w:rsidDel="008517AF">
            <w:rPr>
              <w:rStyle w:val="ReferenceDataType"/>
            </w:rPr>
            <w:delText xml:space="preserve"> Coding System Version ID</w:delText>
          </w:r>
          <w:r w:rsidRPr="008A0EE7" w:rsidDel="008517AF">
            <w:rPr>
              <w:noProof/>
            </w:rPr>
            <w:delText>.</w:delText>
          </w:r>
        </w:del>
      </w:ins>
    </w:p>
    <w:p w:rsidR="004F42C9" w:rsidRPr="008A0EE7" w:rsidDel="008517AF" w:rsidRDefault="004F42C9" w:rsidP="004F42C9">
      <w:pPr>
        <w:pStyle w:val="Heading4"/>
        <w:widowControl w:val="0"/>
        <w:tabs>
          <w:tab w:val="clear" w:pos="576"/>
          <w:tab w:val="left" w:pos="1008"/>
        </w:tabs>
        <w:spacing w:after="60"/>
        <w:ind w:left="1008" w:hanging="1008"/>
        <w:rPr>
          <w:ins w:id="3569" w:author="Hans J Buitendijk" w:date="2014-07-03T14:49:00Z"/>
          <w:del w:id="3570" w:author="Riki Merrick" w:date="2014-07-10T07:55:00Z"/>
        </w:rPr>
      </w:pPr>
      <w:ins w:id="3571" w:author="Hans J Buitendijk" w:date="2014-07-03T14:52:00Z">
        <w:del w:id="3572" w:author="Riki Merrick" w:date="2014-07-10T07:55:00Z">
          <w:r w:rsidDel="008517AF">
            <w:rPr>
              <w:noProof/>
            </w:rPr>
            <w:delText xml:space="preserve">Interpretation </w:delText>
          </w:r>
        </w:del>
      </w:ins>
      <w:ins w:id="3573" w:author="Hans J Buitendijk" w:date="2014-07-03T14:49:00Z">
        <w:del w:id="3574" w:author="Riki Merrick" w:date="2014-07-10T07:55:00Z">
          <w:r w:rsidRPr="008A0EE7" w:rsidDel="008517AF">
            <w:delText>Coding System OID (ST)</w:delText>
          </w:r>
        </w:del>
      </w:ins>
    </w:p>
    <w:p w:rsidR="004F42C9" w:rsidRPr="008A0EE7" w:rsidDel="008517AF" w:rsidRDefault="004F42C9" w:rsidP="004F42C9">
      <w:pPr>
        <w:pStyle w:val="NormalIndented"/>
        <w:rPr>
          <w:ins w:id="3575" w:author="Hans J Buitendijk" w:date="2014-07-03T14:49:00Z"/>
          <w:del w:id="3576" w:author="Riki Merrick" w:date="2014-07-10T07:55:00Z"/>
        </w:rPr>
      </w:pPr>
      <w:ins w:id="3577" w:author="Hans J Buitendijk" w:date="2014-07-03T14:49:00Z">
        <w:del w:id="3578" w:author="Riki Merrick" w:date="2014-07-10T07:55:00Z">
          <w:r w:rsidRPr="008A0EE7" w:rsidDel="008517AF">
            <w:delText xml:space="preserve">Definition: This component contains the ISO Object Identifier (OID) for the coding system or value set named in </w:delText>
          </w:r>
          <w:r w:rsidDel="008517AF">
            <w:rPr>
              <w:rStyle w:val="ReferenceDataType"/>
            </w:rPr>
            <w:delText>LE</w:delText>
          </w:r>
          <w:r w:rsidRPr="008A0EE7" w:rsidDel="008517AF">
            <w:rPr>
              <w:rStyle w:val="ReferenceDataType"/>
            </w:rPr>
            <w:delText>.</w:delText>
          </w:r>
        </w:del>
      </w:ins>
      <w:ins w:id="3579" w:author="Hans J Buitendijk" w:date="2014-07-03T14:59:00Z">
        <w:del w:id="3580" w:author="Riki Merrick" w:date="2014-07-10T07:55:00Z">
          <w:r w:rsidR="00C2102C" w:rsidDel="008517AF">
            <w:rPr>
              <w:rStyle w:val="ReferenceDataType"/>
            </w:rPr>
            <w:delText>25</w:delText>
          </w:r>
        </w:del>
      </w:ins>
      <w:ins w:id="3581" w:author="Hans J Buitendijk" w:date="2014-07-03T14:49:00Z">
        <w:del w:id="3582" w:author="Riki Merrick" w:date="2014-07-10T07:55:00Z">
          <w:r w:rsidRPr="008A0EE7" w:rsidDel="008517AF">
            <w:delText xml:space="preserve">. The value for this component is 2.16.840.1.113883.12.#### where  "####" is to be replaced by the HL7 table number in the case of an HL7 defined or user defined table. For externally defined code systems the OID registered in the HL7 OID registry SHALL be used. </w:delText>
          </w:r>
        </w:del>
      </w:ins>
    </w:p>
    <w:p w:rsidR="004F42C9" w:rsidRPr="008A0EE7" w:rsidDel="008517AF" w:rsidRDefault="004F42C9" w:rsidP="004F42C9">
      <w:pPr>
        <w:pStyle w:val="NormalIndented"/>
        <w:rPr>
          <w:ins w:id="3583" w:author="Hans J Buitendijk" w:date="2014-07-03T14:49:00Z"/>
          <w:del w:id="3584" w:author="Riki Merrick" w:date="2014-07-10T07:55:00Z"/>
        </w:rPr>
      </w:pPr>
      <w:ins w:id="3585" w:author="Hans J Buitendijk" w:date="2014-07-03T14:49:00Z">
        <w:del w:id="3586" w:author="Riki Merrick" w:date="2014-07-10T07:55:00Z">
          <w:r w:rsidRPr="008A0EE7" w:rsidDel="008517AF">
            <w:delText xml:space="preserve">This component is required when </w:delText>
          </w:r>
          <w:r w:rsidDel="008517AF">
            <w:rPr>
              <w:rStyle w:val="ReferenceDataType"/>
            </w:rPr>
            <w:delText>LE</w:delText>
          </w:r>
          <w:r w:rsidRPr="008A0EE7" w:rsidDel="008517AF">
            <w:rPr>
              <w:rStyle w:val="ReferenceDataType"/>
            </w:rPr>
            <w:delText>.</w:delText>
          </w:r>
        </w:del>
      </w:ins>
      <w:ins w:id="3587" w:author="Hans J Buitendijk" w:date="2014-07-03T14:59:00Z">
        <w:del w:id="3588" w:author="Riki Merrick" w:date="2014-07-10T07:55:00Z">
          <w:r w:rsidR="00C2102C" w:rsidDel="008517AF">
            <w:rPr>
              <w:rStyle w:val="ReferenceDataType"/>
            </w:rPr>
            <w:delText>23</w:delText>
          </w:r>
        </w:del>
      </w:ins>
      <w:ins w:id="3589" w:author="Hans J Buitendijk" w:date="2014-07-03T14:49:00Z">
        <w:del w:id="3590" w:author="Riki Merrick" w:date="2014-07-10T07:55:00Z">
          <w:r w:rsidRPr="008A0EE7" w:rsidDel="008517AF">
            <w:delText xml:space="preserve"> is populated and </w:delText>
          </w:r>
          <w:r w:rsidDel="008517AF">
            <w:rPr>
              <w:rStyle w:val="ReferenceDataType"/>
            </w:rPr>
            <w:delText>LE</w:delText>
          </w:r>
          <w:r w:rsidRPr="008A0EE7" w:rsidDel="008517AF">
            <w:rPr>
              <w:rStyle w:val="ReferenceDataType"/>
            </w:rPr>
            <w:delText>.</w:delText>
          </w:r>
        </w:del>
      </w:ins>
      <w:ins w:id="3591" w:author="Hans J Buitendijk" w:date="2014-07-03T14:59:00Z">
        <w:del w:id="3592" w:author="Riki Merrick" w:date="2014-07-10T07:55:00Z">
          <w:r w:rsidR="00C2102C" w:rsidDel="008517AF">
            <w:rPr>
              <w:rStyle w:val="ReferenceDataType"/>
            </w:rPr>
            <w:delText>25</w:delText>
          </w:r>
        </w:del>
      </w:ins>
      <w:ins w:id="3593" w:author="Hans J Buitendijk" w:date="2014-07-03T14:49:00Z">
        <w:del w:id="3594" w:author="Riki Merrick" w:date="2014-07-10T07:55:00Z">
          <w:r w:rsidRPr="008A0EE7" w:rsidDel="008517AF">
            <w:delText xml:space="preserve"> is not populated. Both </w:delText>
          </w:r>
          <w:r w:rsidDel="008517AF">
            <w:rPr>
              <w:rStyle w:val="ReferenceDataType"/>
            </w:rPr>
            <w:delText>LE</w:delText>
          </w:r>
          <w:r w:rsidRPr="008A0EE7" w:rsidDel="008517AF">
            <w:rPr>
              <w:rStyle w:val="ReferenceDataType"/>
            </w:rPr>
            <w:delText>.</w:delText>
          </w:r>
        </w:del>
      </w:ins>
      <w:ins w:id="3595" w:author="Hans J Buitendijk" w:date="2014-07-03T14:59:00Z">
        <w:del w:id="3596" w:author="Riki Merrick" w:date="2014-07-10T07:55:00Z">
          <w:r w:rsidR="00C2102C" w:rsidDel="008517AF">
            <w:rPr>
              <w:rStyle w:val="ReferenceDataType"/>
            </w:rPr>
            <w:delText>25</w:delText>
          </w:r>
        </w:del>
      </w:ins>
      <w:ins w:id="3597" w:author="Hans J Buitendijk" w:date="2014-07-03T14:49:00Z">
        <w:del w:id="3598" w:author="Riki Merrick" w:date="2014-07-10T07:55:00Z">
          <w:r w:rsidRPr="008A0EE7" w:rsidDel="008517AF">
            <w:delText xml:space="preserve"> and </w:delText>
          </w:r>
          <w:r w:rsidDel="008517AF">
            <w:rPr>
              <w:rStyle w:val="ReferenceDataType"/>
            </w:rPr>
            <w:delText>LE</w:delText>
          </w:r>
          <w:r w:rsidRPr="008A0EE7" w:rsidDel="008517AF">
            <w:rPr>
              <w:rStyle w:val="ReferenceDataType"/>
            </w:rPr>
            <w:delText>.</w:delText>
          </w:r>
        </w:del>
      </w:ins>
      <w:ins w:id="3599" w:author="Hans J Buitendijk" w:date="2014-07-03T14:59:00Z">
        <w:del w:id="3600" w:author="Riki Merrick" w:date="2014-07-10T07:55:00Z">
          <w:r w:rsidR="00C2102C" w:rsidDel="008517AF">
            <w:rPr>
              <w:rStyle w:val="ReferenceDataType"/>
            </w:rPr>
            <w:delText>36</w:delText>
          </w:r>
        </w:del>
      </w:ins>
      <w:ins w:id="3601" w:author="Hans J Buitendijk" w:date="2014-07-03T14:49:00Z">
        <w:del w:id="3602" w:author="Riki Merrick" w:date="2014-07-10T07:55:00Z">
          <w:r w:rsidRPr="008A0EE7" w:rsidDel="008517AF">
            <w:delText xml:space="preserve"> may be populated.</w:delText>
          </w:r>
        </w:del>
      </w:ins>
    </w:p>
    <w:p w:rsidR="004F42C9" w:rsidRPr="008A0EE7" w:rsidDel="008517AF" w:rsidRDefault="004F42C9" w:rsidP="004F42C9">
      <w:pPr>
        <w:pStyle w:val="Heading4"/>
        <w:widowControl w:val="0"/>
        <w:tabs>
          <w:tab w:val="clear" w:pos="576"/>
          <w:tab w:val="left" w:pos="1008"/>
        </w:tabs>
        <w:spacing w:after="60"/>
        <w:ind w:left="1008" w:hanging="1008"/>
        <w:rPr>
          <w:ins w:id="3603" w:author="Hans J Buitendijk" w:date="2014-07-03T14:49:00Z"/>
          <w:del w:id="3604" w:author="Riki Merrick" w:date="2014-07-10T07:55:00Z"/>
        </w:rPr>
      </w:pPr>
      <w:ins w:id="3605" w:author="Hans J Buitendijk" w:date="2014-07-03T14:52:00Z">
        <w:del w:id="3606" w:author="Riki Merrick" w:date="2014-07-10T07:55:00Z">
          <w:r w:rsidDel="008517AF">
            <w:rPr>
              <w:noProof/>
            </w:rPr>
            <w:delText xml:space="preserve">Interpretation </w:delText>
          </w:r>
        </w:del>
      </w:ins>
      <w:ins w:id="3607" w:author="Hans J Buitendijk" w:date="2014-07-03T14:49:00Z">
        <w:del w:id="3608" w:author="Riki Merrick" w:date="2014-07-10T07:55:00Z">
          <w:r w:rsidRPr="008A0EE7" w:rsidDel="008517AF">
            <w:delText>Value Set OID (ST)</w:delText>
          </w:r>
        </w:del>
      </w:ins>
    </w:p>
    <w:p w:rsidR="004F42C9" w:rsidRPr="008A0EE7" w:rsidDel="008517AF" w:rsidRDefault="004F42C9" w:rsidP="004F42C9">
      <w:pPr>
        <w:pStyle w:val="NormalIndented"/>
        <w:rPr>
          <w:ins w:id="3609" w:author="Hans J Buitendijk" w:date="2014-07-03T14:49:00Z"/>
          <w:del w:id="3610" w:author="Riki Merrick" w:date="2014-07-10T07:55:00Z"/>
          <w:color w:val="000000"/>
        </w:rPr>
      </w:pPr>
      <w:ins w:id="3611" w:author="Hans J Buitendijk" w:date="2014-07-03T14:49:00Z">
        <w:del w:id="3612" w:author="Riki Merrick" w:date="2014-07-10T07:55:00Z">
          <w:r w:rsidRPr="008A0EE7" w:rsidDel="008517AF">
            <w:rPr>
              <w:color w:val="000000"/>
            </w:rPr>
            <w:delText xml:space="preserve">Definition: This component contains the ISO Object Identifier (OID) to allow identification of the value set from which the value in </w:delText>
          </w:r>
        </w:del>
      </w:ins>
      <w:ins w:id="3613" w:author="Hans J Buitendijk" w:date="2014-07-03T15:00:00Z">
        <w:del w:id="3614" w:author="Riki Merrick" w:date="2014-07-10T07:55:00Z">
          <w:r w:rsidR="00C2102C" w:rsidDel="008517AF">
            <w:rPr>
              <w:rStyle w:val="ReferenceDataType"/>
            </w:rPr>
            <w:delText>L</w:delText>
          </w:r>
        </w:del>
      </w:ins>
      <w:ins w:id="3615" w:author="Hans J Buitendijk" w:date="2014-07-03T14:49:00Z">
        <w:del w:id="3616" w:author="Riki Merrick" w:date="2014-07-10T07:55:00Z">
          <w:r w:rsidRPr="008A0EE7" w:rsidDel="008517AF">
            <w:rPr>
              <w:rStyle w:val="ReferenceDataType"/>
            </w:rPr>
            <w:delText>E.</w:delText>
          </w:r>
        </w:del>
      </w:ins>
      <w:ins w:id="3617" w:author="Hans J Buitendijk" w:date="2014-07-03T15:00:00Z">
        <w:del w:id="3618" w:author="Riki Merrick" w:date="2014-07-10T07:55:00Z">
          <w:r w:rsidR="00C2102C" w:rsidDel="008517AF">
            <w:rPr>
              <w:rStyle w:val="ReferenceDataType"/>
            </w:rPr>
            <w:delText>23</w:delText>
          </w:r>
        </w:del>
      </w:ins>
      <w:ins w:id="3619" w:author="Hans J Buitendijk" w:date="2014-07-03T14:49:00Z">
        <w:del w:id="3620" w:author="Riki Merrick" w:date="2014-07-10T07:55:00Z">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4F42C9" w:rsidRPr="008A0EE7" w:rsidDel="008517AF" w:rsidRDefault="004F42C9" w:rsidP="004F42C9">
      <w:pPr>
        <w:pStyle w:val="NormalIndented"/>
        <w:rPr>
          <w:ins w:id="3621" w:author="Hans J Buitendijk" w:date="2014-07-03T14:49:00Z"/>
          <w:del w:id="3622" w:author="Riki Merrick" w:date="2014-07-10T07:55:00Z"/>
          <w:color w:val="000000"/>
        </w:rPr>
      </w:pPr>
      <w:ins w:id="3623" w:author="Hans J Buitendijk" w:date="2014-07-03T14:49:00Z">
        <w:del w:id="3624"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625" w:author="Hans J Buitendijk" w:date="2014-07-03T14:49:00Z"/>
          <w:del w:id="3626" w:author="Riki Merrick" w:date="2014-07-10T07:55:00Z"/>
          <w:noProof/>
        </w:rPr>
      </w:pPr>
      <w:ins w:id="3627" w:author="Hans J Buitendijk" w:date="2014-07-03T14:52:00Z">
        <w:del w:id="3628" w:author="Riki Merrick" w:date="2014-07-10T07:55:00Z">
          <w:r w:rsidDel="008517AF">
            <w:rPr>
              <w:noProof/>
            </w:rPr>
            <w:delText xml:space="preserve">Interpretation </w:delText>
          </w:r>
        </w:del>
      </w:ins>
      <w:ins w:id="3629" w:author="Hans J Buitendijk" w:date="2014-07-03T14:49:00Z">
        <w:del w:id="3630" w:author="Riki Merrick" w:date="2014-07-10T07:55:00Z">
          <w:r w:rsidRPr="008A0EE7" w:rsidDel="008517AF">
            <w:rPr>
              <w:noProof/>
            </w:rPr>
            <w:delText>Value Set Version ID (DTM)</w:delText>
          </w:r>
        </w:del>
      </w:ins>
    </w:p>
    <w:p w:rsidR="004F42C9" w:rsidRPr="008A0EE7" w:rsidDel="008517AF" w:rsidRDefault="004F42C9" w:rsidP="004F42C9">
      <w:pPr>
        <w:pStyle w:val="Tableheading0"/>
        <w:ind w:left="708"/>
        <w:rPr>
          <w:ins w:id="3631" w:author="Hans J Buitendijk" w:date="2014-07-03T14:49:00Z"/>
          <w:del w:id="3632" w:author="Riki Merrick" w:date="2014-07-10T07:55:00Z"/>
          <w:rFonts w:ascii="Times New Roman" w:hAnsi="Times New Roman"/>
          <w:b w:val="0"/>
          <w:kern w:val="20"/>
          <w:szCs w:val="24"/>
        </w:rPr>
      </w:pPr>
      <w:ins w:id="3633" w:author="Hans J Buitendijk" w:date="2014-07-03T14:49:00Z">
        <w:del w:id="3634"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r w:rsidDel="008517AF">
            <w:rPr>
              <w:rStyle w:val="ReferenceDataType"/>
              <w:b w:val="0"/>
            </w:rPr>
            <w:delText>LE</w:delText>
          </w:r>
          <w:r w:rsidR="00C2102C" w:rsidDel="008517AF">
            <w:rPr>
              <w:rStyle w:val="ReferenceDataType"/>
              <w:b w:val="0"/>
            </w:rPr>
            <w:delText>.</w:delText>
          </w:r>
        </w:del>
      </w:ins>
      <w:ins w:id="3635" w:author="Hans J Buitendijk" w:date="2014-07-03T15:00:00Z">
        <w:del w:id="3636" w:author="Riki Merrick" w:date="2014-07-10T07:55:00Z">
          <w:r w:rsidR="00C2102C" w:rsidDel="008517AF">
            <w:rPr>
              <w:rStyle w:val="ReferenceDataType"/>
              <w:b w:val="0"/>
            </w:rPr>
            <w:delText>37</w:delText>
          </w:r>
        </w:del>
      </w:ins>
      <w:ins w:id="3637" w:author="Hans J Buitendijk" w:date="2014-07-03T14:49:00Z">
        <w:del w:id="3638" w:author="Riki Merrick" w:date="2014-07-10T07:55:00Z">
          <w:r w:rsidRPr="008A0EE7" w:rsidDel="008517AF">
            <w:rPr>
              <w:rFonts w:ascii="Times New Roman" w:hAnsi="Times New Roman"/>
              <w:b w:val="0"/>
              <w:kern w:val="20"/>
              <w:szCs w:val="24"/>
            </w:rPr>
            <w:delText>. The version is a date. The date is the date/time that the value set being used was published.</w:delText>
          </w:r>
        </w:del>
      </w:ins>
    </w:p>
    <w:p w:rsidR="004F42C9" w:rsidRPr="008A0EE7" w:rsidDel="008517AF" w:rsidRDefault="004F42C9" w:rsidP="004F42C9">
      <w:pPr>
        <w:pStyle w:val="NormalIndented"/>
        <w:rPr>
          <w:ins w:id="3639" w:author="Hans J Buitendijk" w:date="2014-07-03T14:49:00Z"/>
          <w:del w:id="3640" w:author="Riki Merrick" w:date="2014-07-10T07:55:00Z"/>
          <w:noProof/>
        </w:rPr>
      </w:pPr>
      <w:ins w:id="3641" w:author="Hans J Buitendijk" w:date="2014-07-03T14:49:00Z">
        <w:del w:id="3642" w:author="Riki Merrick" w:date="2014-07-10T07:55:00Z">
          <w:r w:rsidRPr="008A0EE7" w:rsidDel="008517AF">
            <w:delText xml:space="preserve">Value set version ID is required if </w:delText>
          </w:r>
          <w:r w:rsidDel="008517AF">
            <w:rPr>
              <w:rStyle w:val="ReferenceDataType"/>
            </w:rPr>
            <w:delText>LE</w:delText>
          </w:r>
          <w:r w:rsidRPr="008A0EE7" w:rsidDel="008517AF">
            <w:rPr>
              <w:rStyle w:val="ReferenceDataType"/>
            </w:rPr>
            <w:delText>.</w:delText>
          </w:r>
        </w:del>
      </w:ins>
      <w:ins w:id="3643" w:author="Hans J Buitendijk" w:date="2014-07-03T15:00:00Z">
        <w:del w:id="3644" w:author="Riki Merrick" w:date="2014-07-10T07:55:00Z">
          <w:r w:rsidR="00C2102C" w:rsidDel="008517AF">
            <w:rPr>
              <w:rStyle w:val="ReferenceDataType"/>
            </w:rPr>
            <w:delText>37</w:delText>
          </w:r>
        </w:del>
      </w:ins>
      <w:ins w:id="3645" w:author="Hans J Buitendijk" w:date="2014-07-03T14:49:00Z">
        <w:del w:id="3646" w:author="Riki Merrick" w:date="2014-07-10T07:55:00Z">
          <w:r w:rsidRPr="008A0EE7" w:rsidDel="008517AF">
            <w:delText xml:space="preserve"> is populated.</w:delText>
          </w:r>
        </w:del>
      </w:ins>
    </w:p>
    <w:p w:rsidR="004F42C9" w:rsidRPr="008A0EE7" w:rsidDel="008517AF" w:rsidRDefault="004F42C9" w:rsidP="004F42C9">
      <w:pPr>
        <w:pStyle w:val="Heading4"/>
        <w:widowControl w:val="0"/>
        <w:tabs>
          <w:tab w:val="clear" w:pos="576"/>
          <w:tab w:val="left" w:pos="1008"/>
        </w:tabs>
        <w:spacing w:after="60"/>
        <w:ind w:left="1008" w:hanging="1008"/>
        <w:rPr>
          <w:ins w:id="3647" w:author="Hans J Buitendijk" w:date="2014-07-03T14:49:00Z"/>
          <w:del w:id="3648" w:author="Riki Merrick" w:date="2014-07-10T07:55:00Z"/>
        </w:rPr>
      </w:pPr>
      <w:ins w:id="3649" w:author="Hans J Buitendijk" w:date="2014-07-03T14:52:00Z">
        <w:del w:id="3650" w:author="Riki Merrick" w:date="2014-07-10T07:55:00Z">
          <w:r w:rsidDel="008517AF">
            <w:rPr>
              <w:noProof/>
            </w:rPr>
            <w:delText xml:space="preserve">Interpretation </w:delText>
          </w:r>
        </w:del>
      </w:ins>
      <w:ins w:id="3651" w:author="Hans J Buitendijk" w:date="2014-07-03T14:49:00Z">
        <w:del w:id="3652" w:author="Riki Merrick" w:date="2014-07-10T07:55:00Z">
          <w:r w:rsidRPr="008A0EE7" w:rsidDel="008517AF">
            <w:delText>Alternate Coding System OID (ST)</w:delText>
          </w:r>
        </w:del>
      </w:ins>
    </w:p>
    <w:p w:rsidR="004F42C9" w:rsidRPr="008A0EE7" w:rsidDel="008517AF" w:rsidRDefault="004F42C9" w:rsidP="004F42C9">
      <w:pPr>
        <w:pStyle w:val="NormalIndented"/>
        <w:rPr>
          <w:ins w:id="3653" w:author="Hans J Buitendijk" w:date="2014-07-03T14:49:00Z"/>
          <w:del w:id="3654" w:author="Riki Merrick" w:date="2014-07-10T07:55:00Z"/>
          <w:noProof/>
        </w:rPr>
      </w:pPr>
      <w:ins w:id="3655" w:author="Hans J Buitendijk" w:date="2014-07-03T14:49:00Z">
        <w:del w:id="3656" w:author="Riki Merrick" w:date="2014-07-10T07:55:00Z">
          <w:r w:rsidRPr="008A0EE7" w:rsidDel="008517AF">
            <w:delText xml:space="preserve">Definition: This component contains the ISO Object Identifier (OID) for the coding system or value set named in </w:delText>
          </w:r>
          <w:r w:rsidDel="008517AF">
            <w:rPr>
              <w:rStyle w:val="ReferenceDataType"/>
            </w:rPr>
            <w:delText>LE</w:delText>
          </w:r>
          <w:r w:rsidRPr="008A0EE7" w:rsidDel="008517AF">
            <w:rPr>
              <w:rStyle w:val="ReferenceDataType"/>
            </w:rPr>
            <w:delText>.</w:delText>
          </w:r>
        </w:del>
      </w:ins>
      <w:ins w:id="3657" w:author="Hans J Buitendijk" w:date="2014-07-03T15:00:00Z">
        <w:del w:id="3658" w:author="Riki Merrick" w:date="2014-07-10T07:55:00Z">
          <w:r w:rsidR="00C2102C" w:rsidDel="008517AF">
            <w:rPr>
              <w:rStyle w:val="ReferenceDataType"/>
            </w:rPr>
            <w:delText>28</w:delText>
          </w:r>
        </w:del>
      </w:ins>
      <w:ins w:id="3659" w:author="Hans J Buitendijk" w:date="2014-07-03T14:49:00Z">
        <w:del w:id="3660" w:author="Riki Merrick" w:date="2014-07-10T07:55:00Z">
          <w:r w:rsidRPr="008A0EE7" w:rsidDel="008517AF">
            <w:delText xml:space="preserve">. </w:delText>
          </w:r>
          <w:r w:rsidRPr="008A0EE7" w:rsidDel="008517AF">
            <w:rPr>
              <w:noProof/>
            </w:rPr>
            <w:delText xml:space="preserve">Analogous to </w:delText>
          </w:r>
          <w:r w:rsidDel="008517AF">
            <w:rPr>
              <w:rStyle w:val="ReferenceDataType"/>
            </w:rPr>
            <w:delText>LE</w:delText>
          </w:r>
          <w:r w:rsidRPr="008A0EE7" w:rsidDel="008517AF">
            <w:rPr>
              <w:rStyle w:val="ReferenceDataType"/>
            </w:rPr>
            <w:delText>.</w:delText>
          </w:r>
        </w:del>
      </w:ins>
      <w:ins w:id="3661" w:author="Hans J Buitendijk" w:date="2014-07-03T15:00:00Z">
        <w:del w:id="3662" w:author="Riki Merrick" w:date="2014-07-10T07:55:00Z">
          <w:r w:rsidR="00C2102C" w:rsidDel="008517AF">
            <w:rPr>
              <w:rStyle w:val="ReferenceDataType"/>
            </w:rPr>
            <w:delText>26</w:delText>
          </w:r>
        </w:del>
      </w:ins>
      <w:ins w:id="3663" w:author="Hans J Buitendijk" w:date="2014-07-03T14:49:00Z">
        <w:del w:id="3664" w:author="Riki Merrick" w:date="2014-07-10T07:55:00Z">
          <w:r w:rsidRPr="008A0EE7" w:rsidDel="008517AF">
            <w:rPr>
              <w:rStyle w:val="ReferenceDataType"/>
            </w:rPr>
            <w:delText xml:space="preserve"> OID for Coding System</w:delText>
          </w:r>
          <w:r w:rsidRPr="008A0EE7" w:rsidDel="008517AF">
            <w:rPr>
              <w:noProof/>
            </w:rPr>
            <w:delText xml:space="preserve">. </w:delText>
          </w:r>
        </w:del>
      </w:ins>
    </w:p>
    <w:p w:rsidR="004F42C9" w:rsidRPr="008A0EE7" w:rsidDel="008517AF" w:rsidRDefault="004F42C9" w:rsidP="004F42C9">
      <w:pPr>
        <w:pStyle w:val="NormalIndented"/>
        <w:rPr>
          <w:ins w:id="3665" w:author="Hans J Buitendijk" w:date="2014-07-03T14:49:00Z"/>
          <w:del w:id="3666" w:author="Riki Merrick" w:date="2014-07-10T07:55:00Z"/>
        </w:rPr>
      </w:pPr>
      <w:ins w:id="3667" w:author="Hans J Buitendijk" w:date="2014-07-03T14:49:00Z">
        <w:del w:id="3668" w:author="Riki Merrick" w:date="2014-07-10T07:55:00Z">
          <w:r w:rsidRPr="008A0EE7" w:rsidDel="008517AF">
            <w:delText xml:space="preserve">The value for this component is 2.16.840.1.113883.12.#### where  "####" is to be replaced by the HL7 table number in the case of an HL7 defined or user defined table. For externally defined code systems the OID registered in the HL7 OID registry SHALL be used. </w:delText>
          </w:r>
        </w:del>
      </w:ins>
    </w:p>
    <w:p w:rsidR="004F42C9" w:rsidRPr="008A0EE7" w:rsidDel="008517AF" w:rsidRDefault="004F42C9" w:rsidP="004F42C9">
      <w:pPr>
        <w:pStyle w:val="NormalIndented"/>
        <w:rPr>
          <w:ins w:id="3669" w:author="Hans J Buitendijk" w:date="2014-07-03T14:49:00Z"/>
          <w:del w:id="3670" w:author="Riki Merrick" w:date="2014-07-10T07:55:00Z"/>
        </w:rPr>
      </w:pPr>
      <w:ins w:id="3671" w:author="Hans J Buitendijk" w:date="2014-07-03T14:49:00Z">
        <w:del w:id="3672" w:author="Riki Merrick" w:date="2014-07-10T07:55:00Z">
          <w:r w:rsidRPr="008A0EE7" w:rsidDel="008517AF">
            <w:delText xml:space="preserve">This component is required when </w:delText>
          </w:r>
          <w:r w:rsidDel="008517AF">
            <w:rPr>
              <w:rStyle w:val="ReferenceDataType"/>
            </w:rPr>
            <w:delText>LE</w:delText>
          </w:r>
          <w:r w:rsidRPr="008A0EE7" w:rsidDel="008517AF">
            <w:rPr>
              <w:rStyle w:val="ReferenceDataType"/>
            </w:rPr>
            <w:delText>.</w:delText>
          </w:r>
        </w:del>
      </w:ins>
      <w:ins w:id="3673" w:author="Hans J Buitendijk" w:date="2014-07-03T15:00:00Z">
        <w:del w:id="3674" w:author="Riki Merrick" w:date="2014-07-10T07:55:00Z">
          <w:r w:rsidR="00C2102C" w:rsidDel="008517AF">
            <w:rPr>
              <w:rStyle w:val="ReferenceDataType"/>
            </w:rPr>
            <w:delText>26</w:delText>
          </w:r>
        </w:del>
      </w:ins>
      <w:ins w:id="3675" w:author="Hans J Buitendijk" w:date="2014-07-03T14:49:00Z">
        <w:del w:id="3676" w:author="Riki Merrick" w:date="2014-07-10T07:55:00Z">
          <w:r w:rsidRPr="008A0EE7" w:rsidDel="008517AF">
            <w:delText xml:space="preserve"> is populated and </w:delText>
          </w:r>
          <w:r w:rsidDel="008517AF">
            <w:rPr>
              <w:rStyle w:val="ReferenceDataType"/>
            </w:rPr>
            <w:delText>LE</w:delText>
          </w:r>
          <w:r w:rsidRPr="008A0EE7" w:rsidDel="008517AF">
            <w:rPr>
              <w:rStyle w:val="ReferenceDataType"/>
            </w:rPr>
            <w:delText>.</w:delText>
          </w:r>
        </w:del>
      </w:ins>
      <w:ins w:id="3677" w:author="Hans J Buitendijk" w:date="2014-07-03T15:00:00Z">
        <w:del w:id="3678" w:author="Riki Merrick" w:date="2014-07-10T07:55:00Z">
          <w:r w:rsidR="00C2102C" w:rsidDel="008517AF">
            <w:rPr>
              <w:rStyle w:val="ReferenceDataType"/>
            </w:rPr>
            <w:delText>28</w:delText>
          </w:r>
        </w:del>
      </w:ins>
      <w:ins w:id="3679" w:author="Hans J Buitendijk" w:date="2014-07-03T14:49:00Z">
        <w:del w:id="3680" w:author="Riki Merrick" w:date="2014-07-10T07:55:00Z">
          <w:r w:rsidRPr="008A0EE7" w:rsidDel="008517AF">
            <w:delText xml:space="preserve"> is not populated. Both </w:delText>
          </w:r>
          <w:r w:rsidDel="008517AF">
            <w:rPr>
              <w:rStyle w:val="ReferenceDataType"/>
            </w:rPr>
            <w:delText>LE</w:delText>
          </w:r>
          <w:r w:rsidRPr="008A0EE7" w:rsidDel="008517AF">
            <w:rPr>
              <w:rStyle w:val="ReferenceDataType"/>
            </w:rPr>
            <w:delText>.</w:delText>
          </w:r>
        </w:del>
      </w:ins>
      <w:ins w:id="3681" w:author="Hans J Buitendijk" w:date="2014-07-03T15:00:00Z">
        <w:del w:id="3682" w:author="Riki Merrick" w:date="2014-07-10T07:55:00Z">
          <w:r w:rsidR="00C2102C" w:rsidDel="008517AF">
            <w:rPr>
              <w:rStyle w:val="ReferenceDataType"/>
            </w:rPr>
            <w:delText>28</w:delText>
          </w:r>
        </w:del>
      </w:ins>
      <w:ins w:id="3683" w:author="Hans J Buitendijk" w:date="2014-07-03T14:49:00Z">
        <w:del w:id="3684" w:author="Riki Merrick" w:date="2014-07-10T07:55:00Z">
          <w:r w:rsidRPr="008A0EE7" w:rsidDel="008517AF">
            <w:delText xml:space="preserve"> and </w:delText>
          </w:r>
          <w:r w:rsidDel="008517AF">
            <w:rPr>
              <w:rStyle w:val="ReferenceDataType"/>
            </w:rPr>
            <w:delText>LE</w:delText>
          </w:r>
          <w:r w:rsidRPr="008A0EE7" w:rsidDel="008517AF">
            <w:rPr>
              <w:rStyle w:val="ReferenceDataType"/>
            </w:rPr>
            <w:delText>.</w:delText>
          </w:r>
        </w:del>
      </w:ins>
      <w:ins w:id="3685" w:author="Hans J Buitendijk" w:date="2014-07-03T15:00:00Z">
        <w:del w:id="3686" w:author="Riki Merrick" w:date="2014-07-10T07:55:00Z">
          <w:r w:rsidR="00C2102C" w:rsidDel="008517AF">
            <w:rPr>
              <w:rStyle w:val="ReferenceDataType"/>
            </w:rPr>
            <w:delText>39</w:delText>
          </w:r>
        </w:del>
      </w:ins>
      <w:ins w:id="3687" w:author="Hans J Buitendijk" w:date="2014-07-03T14:49:00Z">
        <w:del w:id="3688" w:author="Riki Merrick" w:date="2014-07-10T07:55:00Z">
          <w:r w:rsidRPr="008A0EE7" w:rsidDel="008517AF">
            <w:delText xml:space="preserve"> may be populated.</w:delText>
          </w:r>
        </w:del>
      </w:ins>
    </w:p>
    <w:p w:rsidR="004F42C9" w:rsidRPr="008A0EE7" w:rsidDel="008517AF" w:rsidRDefault="004F42C9" w:rsidP="004F42C9">
      <w:pPr>
        <w:pStyle w:val="Heading4"/>
        <w:widowControl w:val="0"/>
        <w:tabs>
          <w:tab w:val="clear" w:pos="576"/>
          <w:tab w:val="left" w:pos="1008"/>
        </w:tabs>
        <w:spacing w:after="60"/>
        <w:ind w:left="1008" w:hanging="1008"/>
        <w:rPr>
          <w:ins w:id="3689" w:author="Hans J Buitendijk" w:date="2014-07-03T14:49:00Z"/>
          <w:del w:id="3690" w:author="Riki Merrick" w:date="2014-07-10T07:55:00Z"/>
        </w:rPr>
      </w:pPr>
      <w:ins w:id="3691" w:author="Hans J Buitendijk" w:date="2014-07-03T14:52:00Z">
        <w:del w:id="3692" w:author="Riki Merrick" w:date="2014-07-10T07:55:00Z">
          <w:r w:rsidDel="008517AF">
            <w:rPr>
              <w:noProof/>
            </w:rPr>
            <w:delText xml:space="preserve">Interpretation </w:delText>
          </w:r>
        </w:del>
      </w:ins>
      <w:ins w:id="3693" w:author="Hans J Buitendijk" w:date="2014-07-03T14:49:00Z">
        <w:del w:id="3694" w:author="Riki Merrick" w:date="2014-07-10T07:55:00Z">
          <w:r w:rsidRPr="008A0EE7" w:rsidDel="008517AF">
            <w:delText>Alternate Value Set OID (ST)</w:delText>
          </w:r>
        </w:del>
      </w:ins>
    </w:p>
    <w:p w:rsidR="004F42C9" w:rsidRPr="008A0EE7" w:rsidDel="008517AF" w:rsidRDefault="004F42C9" w:rsidP="004F42C9">
      <w:pPr>
        <w:pStyle w:val="NormalIndented"/>
        <w:rPr>
          <w:ins w:id="3695" w:author="Hans J Buitendijk" w:date="2014-07-03T14:49:00Z"/>
          <w:del w:id="3696" w:author="Riki Merrick" w:date="2014-07-10T07:55:00Z"/>
          <w:color w:val="000000"/>
        </w:rPr>
      </w:pPr>
      <w:ins w:id="3697" w:author="Hans J Buitendijk" w:date="2014-07-03T14:49:00Z">
        <w:del w:id="3698" w:author="Riki Merrick" w:date="2014-07-10T07:55:00Z">
          <w:r w:rsidRPr="008A0EE7" w:rsidDel="008517AF">
            <w:rPr>
              <w:color w:val="000000"/>
            </w:rPr>
            <w:delText xml:space="preserve">Definition: This component contains the ISO Object Identifier (OID) to allow identification of the value set from which the value in </w:delText>
          </w:r>
          <w:r w:rsidDel="008517AF">
            <w:rPr>
              <w:rStyle w:val="ReferenceDataType"/>
            </w:rPr>
            <w:delText>LE</w:delText>
          </w:r>
          <w:r w:rsidRPr="008A0EE7" w:rsidDel="008517AF">
            <w:rPr>
              <w:rStyle w:val="ReferenceDataType"/>
            </w:rPr>
            <w:delText>.</w:delText>
          </w:r>
        </w:del>
      </w:ins>
      <w:ins w:id="3699" w:author="Hans J Buitendijk" w:date="2014-07-03T15:01:00Z">
        <w:del w:id="3700" w:author="Riki Merrick" w:date="2014-07-10T07:55:00Z">
          <w:r w:rsidR="00C2102C" w:rsidDel="008517AF">
            <w:rPr>
              <w:rStyle w:val="ReferenceDataType"/>
            </w:rPr>
            <w:delText>26</w:delText>
          </w:r>
        </w:del>
      </w:ins>
      <w:ins w:id="3701" w:author="Hans J Buitendijk" w:date="2014-07-03T14:49:00Z">
        <w:del w:id="3702" w:author="Riki Merrick" w:date="2014-07-10T07:55:00Z">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4F42C9" w:rsidRPr="008A0EE7" w:rsidDel="008517AF" w:rsidRDefault="004F42C9" w:rsidP="004F42C9">
      <w:pPr>
        <w:pStyle w:val="NormalIndented"/>
        <w:rPr>
          <w:ins w:id="3703" w:author="Hans J Buitendijk" w:date="2014-07-03T14:49:00Z"/>
          <w:del w:id="3704" w:author="Riki Merrick" w:date="2014-07-10T07:55:00Z"/>
          <w:color w:val="000000"/>
        </w:rPr>
      </w:pPr>
      <w:ins w:id="3705" w:author="Hans J Buitendijk" w:date="2014-07-03T14:49:00Z">
        <w:del w:id="3706"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707" w:author="Hans J Buitendijk" w:date="2014-07-03T14:49:00Z"/>
          <w:del w:id="3708" w:author="Riki Merrick" w:date="2014-07-10T07:55:00Z"/>
          <w:noProof/>
        </w:rPr>
      </w:pPr>
      <w:ins w:id="3709" w:author="Hans J Buitendijk" w:date="2014-07-03T14:52:00Z">
        <w:del w:id="3710" w:author="Riki Merrick" w:date="2014-07-10T07:55:00Z">
          <w:r w:rsidDel="008517AF">
            <w:rPr>
              <w:noProof/>
            </w:rPr>
            <w:delText xml:space="preserve">Interpretation </w:delText>
          </w:r>
        </w:del>
      </w:ins>
      <w:ins w:id="3711" w:author="Hans J Buitendijk" w:date="2014-07-03T14:49:00Z">
        <w:del w:id="3712" w:author="Riki Merrick" w:date="2014-07-10T07:55:00Z">
          <w:r w:rsidRPr="008A0EE7" w:rsidDel="008517AF">
            <w:rPr>
              <w:noProof/>
            </w:rPr>
            <w:delText>Alternate Value Set Version ID (DTM)</w:delText>
          </w:r>
        </w:del>
      </w:ins>
    </w:p>
    <w:p w:rsidR="004F42C9" w:rsidRPr="008A0EE7" w:rsidDel="008517AF" w:rsidRDefault="004F42C9" w:rsidP="004F42C9">
      <w:pPr>
        <w:pStyle w:val="Tableheading0"/>
        <w:ind w:left="708"/>
        <w:rPr>
          <w:ins w:id="3713" w:author="Hans J Buitendijk" w:date="2014-07-03T14:49:00Z"/>
          <w:del w:id="3714" w:author="Riki Merrick" w:date="2014-07-10T07:55:00Z"/>
          <w:rFonts w:ascii="Times New Roman" w:hAnsi="Times New Roman"/>
          <w:b w:val="0"/>
          <w:kern w:val="20"/>
          <w:szCs w:val="24"/>
        </w:rPr>
      </w:pPr>
      <w:ins w:id="3715" w:author="Hans J Buitendijk" w:date="2014-07-03T14:49:00Z">
        <w:del w:id="3716"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r w:rsidDel="008517AF">
            <w:rPr>
              <w:rStyle w:val="ReferenceDataType"/>
              <w:b w:val="0"/>
            </w:rPr>
            <w:delText>LE</w:delText>
          </w:r>
          <w:r w:rsidRPr="008A0EE7" w:rsidDel="008517AF">
            <w:rPr>
              <w:rStyle w:val="ReferenceDataType"/>
              <w:b w:val="0"/>
            </w:rPr>
            <w:delText>.</w:delText>
          </w:r>
        </w:del>
      </w:ins>
      <w:ins w:id="3717" w:author="Hans J Buitendijk" w:date="2014-07-03T15:01:00Z">
        <w:del w:id="3718" w:author="Riki Merrick" w:date="2014-07-10T07:55:00Z">
          <w:r w:rsidR="00C2102C" w:rsidDel="008517AF">
            <w:rPr>
              <w:rStyle w:val="ReferenceDataType"/>
              <w:b w:val="0"/>
            </w:rPr>
            <w:delText>30</w:delText>
          </w:r>
        </w:del>
      </w:ins>
      <w:ins w:id="3719" w:author="Hans J Buitendijk" w:date="2014-07-03T14:49:00Z">
        <w:del w:id="3720" w:author="Riki Merrick" w:date="2014-07-10T07:55:00Z">
          <w:r w:rsidRPr="008A0EE7" w:rsidDel="008517AF">
            <w:rPr>
              <w:rFonts w:ascii="Times New Roman" w:hAnsi="Times New Roman"/>
              <w:b w:val="0"/>
              <w:kern w:val="20"/>
              <w:szCs w:val="24"/>
            </w:rPr>
            <w:delText>. The version is a date. The date is the date/time that the value set being used was published.</w:delText>
          </w:r>
        </w:del>
      </w:ins>
    </w:p>
    <w:p w:rsidR="004F42C9" w:rsidRPr="008A0EE7" w:rsidDel="008517AF" w:rsidRDefault="004F42C9" w:rsidP="004F42C9">
      <w:pPr>
        <w:pStyle w:val="NormalIndented"/>
        <w:rPr>
          <w:ins w:id="3721" w:author="Hans J Buitendijk" w:date="2014-07-03T14:49:00Z"/>
          <w:del w:id="3722" w:author="Riki Merrick" w:date="2014-07-10T07:55:00Z"/>
          <w:noProof/>
        </w:rPr>
      </w:pPr>
      <w:ins w:id="3723" w:author="Hans J Buitendijk" w:date="2014-07-03T14:49:00Z">
        <w:del w:id="3724" w:author="Riki Merrick" w:date="2014-07-10T07:55:00Z">
          <w:r w:rsidRPr="008A0EE7" w:rsidDel="008517AF">
            <w:delText xml:space="preserve">Value set version ID is required if </w:delText>
          </w:r>
          <w:r w:rsidDel="008517AF">
            <w:rPr>
              <w:rStyle w:val="ReferenceDataType"/>
            </w:rPr>
            <w:delText>LE</w:delText>
          </w:r>
          <w:r w:rsidRPr="008A0EE7" w:rsidDel="008517AF">
            <w:rPr>
              <w:rStyle w:val="ReferenceDataType"/>
            </w:rPr>
            <w:delText>.</w:delText>
          </w:r>
        </w:del>
      </w:ins>
      <w:ins w:id="3725" w:author="Hans J Buitendijk" w:date="2014-07-03T15:01:00Z">
        <w:del w:id="3726" w:author="Riki Merrick" w:date="2014-07-10T07:55:00Z">
          <w:r w:rsidR="00C2102C" w:rsidDel="008517AF">
            <w:rPr>
              <w:rStyle w:val="ReferenceDataType"/>
            </w:rPr>
            <w:delText>30</w:delText>
          </w:r>
        </w:del>
      </w:ins>
      <w:ins w:id="3727" w:author="Hans J Buitendijk" w:date="2014-07-03T14:49:00Z">
        <w:del w:id="3728" w:author="Riki Merrick" w:date="2014-07-10T07:55:00Z">
          <w:r w:rsidRPr="008A0EE7" w:rsidDel="008517AF">
            <w:delText xml:space="preserve"> is populated.</w:delText>
          </w:r>
        </w:del>
      </w:ins>
    </w:p>
    <w:p w:rsidR="004F42C9" w:rsidRPr="008A0EE7" w:rsidDel="008517AF" w:rsidRDefault="004F42C9" w:rsidP="004F42C9">
      <w:pPr>
        <w:pStyle w:val="Heading4"/>
        <w:rPr>
          <w:ins w:id="3729" w:author="Hans J Buitendijk" w:date="2014-07-03T14:49:00Z"/>
          <w:del w:id="3730" w:author="Riki Merrick" w:date="2014-07-10T07:55:00Z"/>
        </w:rPr>
      </w:pPr>
      <w:ins w:id="3731" w:author="Hans J Buitendijk" w:date="2014-07-03T14:52:00Z">
        <w:del w:id="3732" w:author="Riki Merrick" w:date="2014-07-10T07:55:00Z">
          <w:r w:rsidRPr="004F42C9" w:rsidDel="008517AF">
            <w:delText xml:space="preserve">Interpretation </w:delText>
          </w:r>
        </w:del>
      </w:ins>
      <w:ins w:id="3733" w:author="Hans J Buitendijk" w:date="2014-07-03T14:49:00Z">
        <w:del w:id="3734" w:author="Riki Merrick" w:date="2014-07-10T07:55:00Z">
          <w:r w:rsidRPr="008A0EE7" w:rsidDel="008517AF">
            <w:delText>Second Alternate Coding System OID (ST)</w:delText>
          </w:r>
        </w:del>
      </w:ins>
    </w:p>
    <w:p w:rsidR="004F42C9" w:rsidRPr="008A0EE7" w:rsidDel="008517AF" w:rsidRDefault="004F42C9" w:rsidP="004F42C9">
      <w:pPr>
        <w:pStyle w:val="NormalIndented"/>
        <w:rPr>
          <w:ins w:id="3735" w:author="Hans J Buitendijk" w:date="2014-07-03T14:49:00Z"/>
          <w:del w:id="3736" w:author="Riki Merrick" w:date="2014-07-10T07:55:00Z"/>
          <w:color w:val="000000"/>
        </w:rPr>
      </w:pPr>
      <w:ins w:id="3737" w:author="Hans J Buitendijk" w:date="2014-07-03T14:49:00Z">
        <w:del w:id="3738" w:author="Riki Merrick" w:date="2014-07-10T07:55:00Z">
          <w:r w:rsidRPr="008A0EE7" w:rsidDel="008517AF">
            <w:delText xml:space="preserve">Definition: This component contains the ISO Object Identifier (OID) from which the value in </w:delText>
          </w:r>
        </w:del>
      </w:ins>
      <w:ins w:id="3739" w:author="Hans J Buitendijk" w:date="2014-07-03T15:01:00Z">
        <w:del w:id="3740" w:author="Riki Merrick" w:date="2014-07-10T07:55:00Z">
          <w:r w:rsidR="00C2102C" w:rsidDel="008517AF">
            <w:rPr>
              <w:rStyle w:val="ReferenceDataType"/>
            </w:rPr>
            <w:delText>L</w:delText>
          </w:r>
        </w:del>
      </w:ins>
      <w:ins w:id="3741" w:author="Hans J Buitendijk" w:date="2014-07-03T14:49:00Z">
        <w:del w:id="3742" w:author="Riki Merrick" w:date="2014-07-10T07:55:00Z">
          <w:r w:rsidRPr="008A0EE7" w:rsidDel="008517AF">
            <w:rPr>
              <w:rStyle w:val="ReferenceDataType"/>
            </w:rPr>
            <w:delText>E.</w:delText>
          </w:r>
        </w:del>
      </w:ins>
      <w:ins w:id="3743" w:author="Hans J Buitendijk" w:date="2014-07-03T15:01:00Z">
        <w:del w:id="3744" w:author="Riki Merrick" w:date="2014-07-10T07:55:00Z">
          <w:r w:rsidR="00C2102C" w:rsidDel="008517AF">
            <w:rPr>
              <w:rStyle w:val="ReferenceDataType"/>
            </w:rPr>
            <w:delText>34</w:delText>
          </w:r>
        </w:del>
      </w:ins>
      <w:ins w:id="3745" w:author="Hans J Buitendijk" w:date="2014-07-03T14:49:00Z">
        <w:del w:id="3746" w:author="Riki Merrick" w:date="2014-07-10T07:55:00Z">
          <w:r w:rsidRPr="008A0EE7" w:rsidDel="008517AF">
            <w:delText xml:space="preserve"> is obtained. The value for this component is </w:delText>
          </w:r>
          <w:r w:rsidRPr="008A0EE7" w:rsidDel="008517AF">
            <w:rPr>
              <w:color w:val="000000"/>
            </w:rPr>
            <w:delText xml:space="preserve">2.16.840.1.113883.12.#### where  "####" is to be replaced by the HL7 table number in the case of an HL7 defined or user defined table. For externally defined numbers, the OID registered in the HL7 OID registry should be used. </w:delText>
          </w:r>
        </w:del>
      </w:ins>
    </w:p>
    <w:p w:rsidR="004F42C9" w:rsidRPr="008A0EE7" w:rsidDel="008517AF" w:rsidRDefault="004F42C9" w:rsidP="004F42C9">
      <w:pPr>
        <w:pStyle w:val="NormalIndented"/>
        <w:rPr>
          <w:ins w:id="3747" w:author="Hans J Buitendijk" w:date="2014-07-03T14:49:00Z"/>
          <w:del w:id="3748" w:author="Riki Merrick" w:date="2014-07-10T07:55:00Z"/>
        </w:rPr>
      </w:pPr>
      <w:ins w:id="3749" w:author="Hans J Buitendijk" w:date="2014-07-03T14:49:00Z">
        <w:del w:id="3750" w:author="Riki Merrick" w:date="2014-07-10T07:55:00Z">
          <w:r w:rsidRPr="008A0EE7" w:rsidDel="008517AF">
            <w:rPr>
              <w:color w:val="000000"/>
            </w:rPr>
            <w:delText xml:space="preserve">This component is required when </w:delText>
          </w:r>
          <w:r w:rsidDel="008517AF">
            <w:rPr>
              <w:rStyle w:val="ReferenceDataType"/>
            </w:rPr>
            <w:delText>LE</w:delText>
          </w:r>
          <w:r w:rsidRPr="008A0EE7" w:rsidDel="008517AF">
            <w:rPr>
              <w:rStyle w:val="ReferenceDataType"/>
            </w:rPr>
            <w:delText>.</w:delText>
          </w:r>
        </w:del>
      </w:ins>
      <w:ins w:id="3751" w:author="Hans J Buitendijk" w:date="2014-07-03T15:01:00Z">
        <w:del w:id="3752" w:author="Riki Merrick" w:date="2014-07-10T07:55:00Z">
          <w:r w:rsidR="00C2102C" w:rsidDel="008517AF">
            <w:rPr>
              <w:rStyle w:val="ReferenceDataType"/>
            </w:rPr>
            <w:delText>26</w:delText>
          </w:r>
        </w:del>
      </w:ins>
      <w:ins w:id="3753" w:author="Hans J Buitendijk" w:date="2014-07-03T14:49:00Z">
        <w:del w:id="3754" w:author="Riki Merrick" w:date="2014-07-10T07:55:00Z">
          <w:r w:rsidRPr="008A0EE7" w:rsidDel="008517AF">
            <w:rPr>
              <w:color w:val="000000"/>
            </w:rPr>
            <w:delText xml:space="preserve"> is populated and neither </w:delText>
          </w:r>
          <w:r w:rsidDel="008517AF">
            <w:rPr>
              <w:rStyle w:val="ReferenceDataType"/>
            </w:rPr>
            <w:delText>LE</w:delText>
          </w:r>
          <w:r w:rsidRPr="008A0EE7" w:rsidDel="008517AF">
            <w:rPr>
              <w:rStyle w:val="ReferenceDataType"/>
            </w:rPr>
            <w:delText>.</w:delText>
          </w:r>
        </w:del>
      </w:ins>
      <w:ins w:id="3755" w:author="Hans J Buitendijk" w:date="2014-07-03T15:01:00Z">
        <w:del w:id="3756" w:author="Riki Merrick" w:date="2014-07-10T07:55:00Z">
          <w:r w:rsidR="00C2102C" w:rsidDel="008517AF">
            <w:rPr>
              <w:rStyle w:val="ReferenceDataType"/>
            </w:rPr>
            <w:delText>28</w:delText>
          </w:r>
        </w:del>
      </w:ins>
      <w:ins w:id="3757" w:author="Hans J Buitendijk" w:date="2014-07-03T14:49:00Z">
        <w:del w:id="3758" w:author="Riki Merrick" w:date="2014-07-10T07:55:00Z">
          <w:r w:rsidRPr="008A0EE7" w:rsidDel="008517AF">
            <w:delText xml:space="preserve"> nor </w:delText>
          </w:r>
          <w:r w:rsidDel="008517AF">
            <w:rPr>
              <w:rStyle w:val="ReferenceDataType"/>
            </w:rPr>
            <w:delText>LE</w:delText>
          </w:r>
          <w:r w:rsidRPr="008A0EE7" w:rsidDel="008517AF">
            <w:rPr>
              <w:rStyle w:val="ReferenceDataType"/>
            </w:rPr>
            <w:delText>.</w:delText>
          </w:r>
        </w:del>
      </w:ins>
      <w:ins w:id="3759" w:author="Hans J Buitendijk" w:date="2014-07-03T15:01:00Z">
        <w:del w:id="3760" w:author="Riki Merrick" w:date="2014-07-10T07:55:00Z">
          <w:r w:rsidR="00C2102C" w:rsidDel="008517AF">
            <w:rPr>
              <w:rStyle w:val="ReferenceDataType"/>
            </w:rPr>
            <w:delText>30</w:delText>
          </w:r>
        </w:del>
      </w:ins>
      <w:ins w:id="3761" w:author="Hans J Buitendijk" w:date="2014-07-03T14:49:00Z">
        <w:del w:id="3762" w:author="Riki Merrick" w:date="2014-07-10T07:55:00Z">
          <w:r w:rsidRPr="008A0EE7" w:rsidDel="008517AF">
            <w:rPr>
              <w:i/>
              <w:color w:val="000000"/>
            </w:rPr>
            <w:delText xml:space="preserve"> </w:delText>
          </w:r>
          <w:r w:rsidRPr="008A0EE7" w:rsidDel="008517AF">
            <w:rPr>
              <w:color w:val="000000"/>
            </w:rPr>
            <w:delText xml:space="preserve">is populated. In short either the </w:delText>
          </w:r>
          <w:r w:rsidDel="008517AF">
            <w:rPr>
              <w:rStyle w:val="ReferenceDataType"/>
            </w:rPr>
            <w:delText>LE</w:delText>
          </w:r>
          <w:r w:rsidRPr="008A0EE7" w:rsidDel="008517AF">
            <w:rPr>
              <w:rStyle w:val="ReferenceDataType"/>
            </w:rPr>
            <w:delText>.</w:delText>
          </w:r>
        </w:del>
      </w:ins>
      <w:ins w:id="3763" w:author="Hans J Buitendijk" w:date="2014-07-03T15:01:00Z">
        <w:del w:id="3764" w:author="Riki Merrick" w:date="2014-07-10T07:55:00Z">
          <w:r w:rsidR="00C2102C" w:rsidDel="008517AF">
            <w:rPr>
              <w:rStyle w:val="ReferenceDataType"/>
            </w:rPr>
            <w:delText>28</w:delText>
          </w:r>
        </w:del>
      </w:ins>
      <w:ins w:id="3765" w:author="Hans J Buitendijk" w:date="2014-07-03T14:49:00Z">
        <w:del w:id="3766" w:author="Riki Merrick" w:date="2014-07-10T07:55:00Z">
          <w:r w:rsidRPr="008A0EE7" w:rsidDel="008517AF">
            <w:rPr>
              <w:color w:val="000000"/>
            </w:rPr>
            <w:delText xml:space="preserve"> or the </w:delText>
          </w:r>
          <w:r w:rsidDel="008517AF">
            <w:rPr>
              <w:rStyle w:val="ReferenceDataType"/>
            </w:rPr>
            <w:delText>LE</w:delText>
          </w:r>
          <w:r w:rsidRPr="008A0EE7" w:rsidDel="008517AF">
            <w:rPr>
              <w:rStyle w:val="ReferenceDataType"/>
            </w:rPr>
            <w:delText>.</w:delText>
          </w:r>
        </w:del>
      </w:ins>
      <w:ins w:id="3767" w:author="Hans J Buitendijk" w:date="2014-07-03T15:01:00Z">
        <w:del w:id="3768" w:author="Riki Merrick" w:date="2014-07-10T07:55:00Z">
          <w:r w:rsidR="00C2102C" w:rsidDel="008517AF">
            <w:rPr>
              <w:rStyle w:val="ReferenceDataType"/>
            </w:rPr>
            <w:delText>36</w:delText>
          </w:r>
        </w:del>
      </w:ins>
      <w:ins w:id="3769" w:author="Hans J Buitendijk" w:date="2014-07-03T14:49:00Z">
        <w:del w:id="3770" w:author="Riki Merrick" w:date="2014-07-10T07:55:00Z">
          <w:r w:rsidRPr="008A0EE7" w:rsidDel="008517AF">
            <w:rPr>
              <w:color w:val="000000"/>
            </w:rPr>
            <w:delText xml:space="preserve"> or </w:delText>
          </w:r>
          <w:r w:rsidDel="008517AF">
            <w:rPr>
              <w:rStyle w:val="ReferenceDataType"/>
            </w:rPr>
            <w:delText>LE</w:delText>
          </w:r>
          <w:r w:rsidRPr="008A0EE7" w:rsidDel="008517AF">
            <w:rPr>
              <w:rStyle w:val="ReferenceDataType"/>
            </w:rPr>
            <w:delText>.</w:delText>
          </w:r>
        </w:del>
      </w:ins>
      <w:ins w:id="3771" w:author="Hans J Buitendijk" w:date="2014-07-03T15:01:00Z">
        <w:del w:id="3772" w:author="Riki Merrick" w:date="2014-07-10T07:55:00Z">
          <w:r w:rsidR="00C2102C" w:rsidDel="008517AF">
            <w:rPr>
              <w:rStyle w:val="ReferenceDataType"/>
            </w:rPr>
            <w:delText>39</w:delText>
          </w:r>
        </w:del>
      </w:ins>
      <w:ins w:id="3773" w:author="Hans J Buitendijk" w:date="2014-07-03T14:49:00Z">
        <w:del w:id="3774" w:author="Riki Merrick" w:date="2014-07-10T07:55:00Z">
          <w:r w:rsidRPr="008A0EE7" w:rsidDel="008517AF">
            <w:rPr>
              <w:color w:val="000000"/>
            </w:rPr>
            <w:delText xml:space="preserve"> must be populated when </w:delText>
          </w:r>
        </w:del>
      </w:ins>
      <w:ins w:id="3775" w:author="Hans J Buitendijk" w:date="2014-07-03T15:03:00Z">
        <w:del w:id="3776" w:author="Riki Merrick" w:date="2014-07-10T07:55:00Z">
          <w:r w:rsidR="00C2102C" w:rsidDel="008517AF">
            <w:rPr>
              <w:rStyle w:val="ReferenceDataType"/>
            </w:rPr>
            <w:delText>L</w:delText>
          </w:r>
        </w:del>
      </w:ins>
      <w:ins w:id="3777" w:author="Hans J Buitendijk" w:date="2014-07-03T14:49:00Z">
        <w:del w:id="3778" w:author="Riki Merrick" w:date="2014-07-10T07:55:00Z">
          <w:r w:rsidRPr="008A0EE7" w:rsidDel="008517AF">
            <w:rPr>
              <w:rStyle w:val="ReferenceDataType"/>
            </w:rPr>
            <w:delText>E.</w:delText>
          </w:r>
        </w:del>
      </w:ins>
      <w:ins w:id="3779" w:author="Hans J Buitendijk" w:date="2014-07-03T15:03:00Z">
        <w:del w:id="3780" w:author="Riki Merrick" w:date="2014-07-10T07:55:00Z">
          <w:r w:rsidR="00C2102C" w:rsidDel="008517AF">
            <w:rPr>
              <w:rStyle w:val="ReferenceDataType"/>
            </w:rPr>
            <w:delText>26</w:delText>
          </w:r>
        </w:del>
      </w:ins>
      <w:ins w:id="3781" w:author="Hans J Buitendijk" w:date="2014-07-03T14:49:00Z">
        <w:del w:id="3782" w:author="Riki Merrick" w:date="2014-07-10T07:55:00Z">
          <w:r w:rsidRPr="008A0EE7" w:rsidDel="008517AF">
            <w:rPr>
              <w:color w:val="000000"/>
            </w:rPr>
            <w:delText xml:space="preserve"> is populated.</w:delText>
          </w:r>
        </w:del>
      </w:ins>
    </w:p>
    <w:p w:rsidR="004F42C9" w:rsidRPr="008A0EE7" w:rsidDel="008517AF" w:rsidRDefault="004F42C9" w:rsidP="004F42C9">
      <w:pPr>
        <w:pStyle w:val="Heading4"/>
        <w:widowControl w:val="0"/>
        <w:tabs>
          <w:tab w:val="clear" w:pos="576"/>
          <w:tab w:val="left" w:pos="1008"/>
        </w:tabs>
        <w:spacing w:after="60"/>
        <w:ind w:left="1008" w:hanging="1008"/>
        <w:rPr>
          <w:ins w:id="3783" w:author="Hans J Buitendijk" w:date="2014-07-03T14:49:00Z"/>
          <w:del w:id="3784" w:author="Riki Merrick" w:date="2014-07-10T07:55:00Z"/>
        </w:rPr>
      </w:pPr>
      <w:ins w:id="3785" w:author="Hans J Buitendijk" w:date="2014-07-03T14:53:00Z">
        <w:del w:id="3786" w:author="Riki Merrick" w:date="2014-07-10T07:55:00Z">
          <w:r w:rsidDel="008517AF">
            <w:delText xml:space="preserve">Interpretation </w:delText>
          </w:r>
        </w:del>
      </w:ins>
      <w:ins w:id="3787" w:author="Hans J Buitendijk" w:date="2014-07-03T14:49:00Z">
        <w:del w:id="3788" w:author="Riki Merrick" w:date="2014-07-10T07:55:00Z">
          <w:r w:rsidRPr="008A0EE7" w:rsidDel="008517AF">
            <w:delText>Second Alternate Value Set OID (ST)</w:delText>
          </w:r>
        </w:del>
      </w:ins>
    </w:p>
    <w:p w:rsidR="004F42C9" w:rsidRPr="008A0EE7" w:rsidDel="008517AF" w:rsidRDefault="004F42C9" w:rsidP="004F42C9">
      <w:pPr>
        <w:pStyle w:val="NormalIndented"/>
        <w:rPr>
          <w:ins w:id="3789" w:author="Hans J Buitendijk" w:date="2014-07-03T14:49:00Z"/>
          <w:del w:id="3790" w:author="Riki Merrick" w:date="2014-07-10T07:55:00Z"/>
          <w:color w:val="000000"/>
        </w:rPr>
      </w:pPr>
      <w:ins w:id="3791" w:author="Hans J Buitendijk" w:date="2014-07-03T14:49:00Z">
        <w:del w:id="3792" w:author="Riki Merrick" w:date="2014-07-10T07:55:00Z">
          <w:r w:rsidRPr="008A0EE7" w:rsidDel="008517AF">
            <w:rPr>
              <w:color w:val="000000"/>
            </w:rPr>
            <w:delText xml:space="preserve">Definition: This component contains the ISO Object Identifier (OID) to allow identification of the value set from which the value in </w:delText>
          </w:r>
        </w:del>
      </w:ins>
      <w:ins w:id="3793" w:author="Hans J Buitendijk" w:date="2014-07-03T15:02:00Z">
        <w:del w:id="3794" w:author="Riki Merrick" w:date="2014-07-10T07:55:00Z">
          <w:r w:rsidR="00C2102C" w:rsidDel="008517AF">
            <w:rPr>
              <w:rStyle w:val="ReferenceDataType"/>
            </w:rPr>
            <w:delText>L</w:delText>
          </w:r>
        </w:del>
      </w:ins>
      <w:ins w:id="3795" w:author="Hans J Buitendijk" w:date="2014-07-03T14:49:00Z">
        <w:del w:id="3796" w:author="Riki Merrick" w:date="2014-07-10T07:55:00Z">
          <w:r w:rsidRPr="008A0EE7" w:rsidDel="008517AF">
            <w:rPr>
              <w:rStyle w:val="ReferenceDataType"/>
            </w:rPr>
            <w:delText>E.</w:delText>
          </w:r>
        </w:del>
      </w:ins>
      <w:ins w:id="3797" w:author="Hans J Buitendijk" w:date="2014-07-03T15:02:00Z">
        <w:del w:id="3798" w:author="Riki Merrick" w:date="2014-07-10T07:55:00Z">
          <w:r w:rsidR="00C2102C" w:rsidDel="008517AF">
            <w:rPr>
              <w:rStyle w:val="ReferenceDataType"/>
            </w:rPr>
            <w:delText>32</w:delText>
          </w:r>
        </w:del>
      </w:ins>
      <w:ins w:id="3799" w:author="Hans J Buitendijk" w:date="2014-07-03T14:49:00Z">
        <w:del w:id="3800" w:author="Riki Merrick" w:date="2014-07-10T07:55:00Z">
          <w:r w:rsidRPr="008A0EE7" w:rsidDel="008517AF">
            <w:rPr>
              <w:color w:val="000000"/>
            </w:rPr>
            <w:delText xml:space="preserve"> is obtained. The value for this component is 2.16.840.1.113883.12.#### where  "####" is to be replaced by the HL7 table number in the case of an HL7 defined or user defined table. For externally defined value sets, the OID registered in the HL7 OID registry SHALL be used. </w:delText>
          </w:r>
        </w:del>
      </w:ins>
    </w:p>
    <w:p w:rsidR="004F42C9" w:rsidRPr="008A0EE7" w:rsidDel="008517AF" w:rsidRDefault="004F42C9" w:rsidP="004F42C9">
      <w:pPr>
        <w:pStyle w:val="NormalIndented"/>
        <w:rPr>
          <w:ins w:id="3801" w:author="Hans J Buitendijk" w:date="2014-07-03T14:49:00Z"/>
          <w:del w:id="3802" w:author="Riki Merrick" w:date="2014-07-10T07:55:00Z"/>
          <w:color w:val="000000"/>
        </w:rPr>
      </w:pPr>
      <w:ins w:id="3803" w:author="Hans J Buitendijk" w:date="2014-07-03T14:49:00Z">
        <w:del w:id="3804" w:author="Riki Merrick" w:date="2014-07-10T07:55:00Z">
          <w:r w:rsidRPr="008A0EE7" w:rsidDel="008517AF">
            <w:delText>A value set may or need not be present irrespective of other fields. Note that if a code is provided, the meaning of the code must come from the definition of the code in the code system. The meaning of the code SHALL NOT depend on the value set.  Applications SHALL NOT be required to interpret the code in light of the valueSet, and they SHALL NOT reject an instance because of the presence or absence of any or a particular value set/ value set version ID.</w:delText>
          </w:r>
        </w:del>
      </w:ins>
    </w:p>
    <w:p w:rsidR="004F42C9" w:rsidRPr="008A0EE7" w:rsidDel="008517AF" w:rsidRDefault="004F42C9" w:rsidP="004F42C9">
      <w:pPr>
        <w:pStyle w:val="Heading4"/>
        <w:widowControl w:val="0"/>
        <w:tabs>
          <w:tab w:val="clear" w:pos="576"/>
          <w:tab w:val="left" w:pos="1008"/>
          <w:tab w:val="num" w:pos="7060"/>
        </w:tabs>
        <w:spacing w:after="60"/>
        <w:ind w:left="1008" w:hanging="1008"/>
        <w:rPr>
          <w:ins w:id="3805" w:author="Hans J Buitendijk" w:date="2014-07-03T14:49:00Z"/>
          <w:del w:id="3806" w:author="Riki Merrick" w:date="2014-07-10T07:55:00Z"/>
          <w:noProof/>
        </w:rPr>
      </w:pPr>
      <w:ins w:id="3807" w:author="Hans J Buitendijk" w:date="2014-07-03T14:53:00Z">
        <w:del w:id="3808" w:author="Riki Merrick" w:date="2014-07-10T07:55:00Z">
          <w:r w:rsidDel="008517AF">
            <w:rPr>
              <w:noProof/>
            </w:rPr>
            <w:delText>Interpretation</w:delText>
          </w:r>
        </w:del>
      </w:ins>
      <w:ins w:id="3809" w:author="Hans J Buitendijk" w:date="2014-07-03T14:49:00Z">
        <w:del w:id="3810" w:author="Riki Merrick" w:date="2014-07-10T07:55:00Z">
          <w:r w:rsidRPr="008A0EE7" w:rsidDel="008517AF">
            <w:rPr>
              <w:noProof/>
            </w:rPr>
            <w:delText>Second Alternate Value Set Version ID (DTM)</w:delText>
          </w:r>
        </w:del>
      </w:ins>
    </w:p>
    <w:p w:rsidR="004F42C9" w:rsidRPr="008A0EE7" w:rsidDel="008517AF" w:rsidRDefault="004F42C9" w:rsidP="004F42C9">
      <w:pPr>
        <w:pStyle w:val="Tableheading0"/>
        <w:ind w:left="708"/>
        <w:rPr>
          <w:ins w:id="3811" w:author="Hans J Buitendijk" w:date="2014-07-03T14:49:00Z"/>
          <w:del w:id="3812" w:author="Riki Merrick" w:date="2014-07-10T07:55:00Z"/>
          <w:rFonts w:ascii="Times New Roman" w:hAnsi="Times New Roman"/>
          <w:b w:val="0"/>
          <w:kern w:val="20"/>
          <w:szCs w:val="24"/>
        </w:rPr>
      </w:pPr>
      <w:ins w:id="3813" w:author="Hans J Buitendijk" w:date="2014-07-03T14:49:00Z">
        <w:del w:id="3814" w:author="Riki Merrick" w:date="2014-07-10T07:55:00Z">
          <w:r w:rsidRPr="008A0EE7" w:rsidDel="008517AF">
            <w:rPr>
              <w:rFonts w:ascii="Times New Roman" w:hAnsi="Times New Roman"/>
              <w:b w:val="0"/>
              <w:kern w:val="20"/>
              <w:szCs w:val="24"/>
            </w:rPr>
            <w:delText xml:space="preserve">Definition: This component carries the version for the value set identified by </w:delText>
          </w:r>
        </w:del>
      </w:ins>
      <w:ins w:id="3815" w:author="Hans J Buitendijk" w:date="2014-07-03T15:02:00Z">
        <w:del w:id="3816" w:author="Riki Merrick" w:date="2014-07-10T07:55:00Z">
          <w:r w:rsidR="00C2102C" w:rsidDel="008517AF">
            <w:rPr>
              <w:rStyle w:val="ReferenceDataType"/>
              <w:b w:val="0"/>
            </w:rPr>
            <w:delText>L</w:delText>
          </w:r>
        </w:del>
      </w:ins>
      <w:ins w:id="3817" w:author="Hans J Buitendijk" w:date="2014-07-03T14:49:00Z">
        <w:del w:id="3818" w:author="Riki Merrick" w:date="2014-07-10T07:55:00Z">
          <w:r w:rsidRPr="008A0EE7" w:rsidDel="008517AF">
            <w:rPr>
              <w:rStyle w:val="ReferenceDataType"/>
              <w:b w:val="0"/>
            </w:rPr>
            <w:delText>E.</w:delText>
          </w:r>
        </w:del>
      </w:ins>
      <w:ins w:id="3819" w:author="Hans J Buitendijk" w:date="2014-07-03T15:02:00Z">
        <w:del w:id="3820" w:author="Riki Merrick" w:date="2014-07-10T07:55:00Z">
          <w:r w:rsidR="00C2102C" w:rsidDel="008517AF">
            <w:rPr>
              <w:rStyle w:val="ReferenceDataType"/>
              <w:b w:val="0"/>
            </w:rPr>
            <w:delText>43</w:delText>
          </w:r>
        </w:del>
      </w:ins>
      <w:ins w:id="3821" w:author="Hans J Buitendijk" w:date="2014-07-03T14:49:00Z">
        <w:del w:id="3822" w:author="Riki Merrick" w:date="2014-07-10T07:55:00Z">
          <w:r w:rsidRPr="008A0EE7" w:rsidDel="008517AF">
            <w:rPr>
              <w:rFonts w:ascii="Times New Roman" w:hAnsi="Times New Roman"/>
              <w:b w:val="0"/>
              <w:kern w:val="20"/>
              <w:szCs w:val="24"/>
            </w:rPr>
            <w:delText>. The version is a date. The date is the date/time that the value set being used was published.</w:delText>
          </w:r>
        </w:del>
      </w:ins>
    </w:p>
    <w:p w:rsidR="004F42C9" w:rsidRPr="008A0EE7" w:rsidDel="008517AF" w:rsidRDefault="004F42C9" w:rsidP="004F42C9">
      <w:pPr>
        <w:pStyle w:val="NormalIndented"/>
        <w:rPr>
          <w:ins w:id="3823" w:author="Hans J Buitendijk" w:date="2014-07-03T14:49:00Z"/>
          <w:del w:id="3824" w:author="Riki Merrick" w:date="2014-07-10T07:55:00Z"/>
          <w:noProof/>
        </w:rPr>
      </w:pPr>
      <w:ins w:id="3825" w:author="Hans J Buitendijk" w:date="2014-07-03T14:49:00Z">
        <w:del w:id="3826" w:author="Riki Merrick" w:date="2014-07-10T07:55:00Z">
          <w:r w:rsidRPr="008A0EE7" w:rsidDel="008517AF">
            <w:delText xml:space="preserve">Value set version ID is required if </w:delText>
          </w:r>
        </w:del>
      </w:ins>
      <w:ins w:id="3827" w:author="Hans J Buitendijk" w:date="2014-07-03T15:02:00Z">
        <w:del w:id="3828" w:author="Riki Merrick" w:date="2014-07-10T07:55:00Z">
          <w:r w:rsidR="00C2102C" w:rsidDel="008517AF">
            <w:rPr>
              <w:rStyle w:val="ReferenceDataType"/>
            </w:rPr>
            <w:delText>L</w:delText>
          </w:r>
        </w:del>
      </w:ins>
      <w:ins w:id="3829" w:author="Hans J Buitendijk" w:date="2014-07-03T14:49:00Z">
        <w:del w:id="3830" w:author="Riki Merrick" w:date="2014-07-10T07:55:00Z">
          <w:r w:rsidRPr="008A0EE7" w:rsidDel="008517AF">
            <w:rPr>
              <w:rStyle w:val="ReferenceDataType"/>
            </w:rPr>
            <w:delText>E.</w:delText>
          </w:r>
        </w:del>
      </w:ins>
      <w:ins w:id="3831" w:author="Hans J Buitendijk" w:date="2014-07-03T15:02:00Z">
        <w:del w:id="3832" w:author="Riki Merrick" w:date="2014-07-10T07:55:00Z">
          <w:r w:rsidR="00C2102C" w:rsidDel="008517AF">
            <w:rPr>
              <w:rStyle w:val="ReferenceDataType"/>
            </w:rPr>
            <w:delText>43</w:delText>
          </w:r>
        </w:del>
      </w:ins>
      <w:ins w:id="3833" w:author="Hans J Buitendijk" w:date="2014-07-03T14:49:00Z">
        <w:del w:id="3834" w:author="Riki Merrick" w:date="2014-07-10T07:55:00Z">
          <w:r w:rsidRPr="008A0EE7" w:rsidDel="008517AF">
            <w:delText xml:space="preserve"> is populated.</w:delText>
          </w:r>
        </w:del>
      </w:ins>
    </w:p>
    <w:p w:rsidR="006B2013" w:rsidDel="008517AF" w:rsidRDefault="004B5247" w:rsidP="00335A10">
      <w:pPr>
        <w:rPr>
          <w:del w:id="3835" w:author="Riki Merrick" w:date="2014-07-10T07:55:00Z"/>
        </w:rPr>
      </w:pPr>
      <w:bookmarkStart w:id="3836" w:name="CWE_UsageNote"/>
      <w:bookmarkStart w:id="3837" w:name="_Toc179780713"/>
      <w:bookmarkStart w:id="3838" w:name="HL70353"/>
      <w:bookmarkEnd w:id="3836"/>
      <w:bookmarkEnd w:id="3837"/>
      <w:bookmarkEnd w:id="3838"/>
      <w:del w:id="3839" w:author="Riki Merrick" w:date="2014-07-10T07:55:00Z">
        <w:r w:rsidDel="008517AF">
          <w:delText xml:space="preserve">Amend </w:delText>
        </w:r>
        <w:r w:rsidR="003337CE" w:rsidRPr="003337CE" w:rsidDel="008517AF">
          <w:delText>Chapter 7</w:delText>
        </w:r>
        <w:r w:rsidDel="008517AF">
          <w:delText xml:space="preserve"> </w:delText>
        </w:r>
        <w:r w:rsidR="00790FD3" w:rsidDel="008517AF">
          <w:delText>(</w:delText>
        </w:r>
        <w:r w:rsidDel="008517AF">
          <w:delText>section</w:delText>
        </w:r>
        <w:r w:rsidR="00790FD3" w:rsidDel="008517AF">
          <w:delText>s 7.4.1.2 OBX-2 Value Type and</w:delText>
        </w:r>
        <w:r w:rsidDel="008517AF">
          <w:delText xml:space="preserve"> 7.4.1.5 OBX-5</w:delText>
        </w:r>
        <w:r w:rsidR="00790FD3" w:rsidDel="008517AF">
          <w:delText>)</w:delText>
        </w:r>
        <w:r w:rsidDel="008517AF">
          <w:delText xml:space="preserve">, chapter 2A, </w:delText>
        </w:r>
        <w:r w:rsidR="00790FD3" w:rsidDel="008517AF">
          <w:delText xml:space="preserve">and HL7 Table 0125 – Value Types, </w:delText>
        </w:r>
        <w:r w:rsidDel="008517AF">
          <w:delText>to add data types LWE (list of coded values with exception) and LNE (list of coded values no exceptions).</w:delText>
        </w:r>
      </w:del>
    </w:p>
    <w:p w:rsidR="004B5247" w:rsidDel="008517AF" w:rsidRDefault="004B5247" w:rsidP="00335A10">
      <w:pPr>
        <w:rPr>
          <w:del w:id="3840" w:author="Riki Merrick" w:date="2014-07-10T07:55:00Z"/>
        </w:rPr>
      </w:pPr>
    </w:p>
    <w:p w:rsidR="00790FD3" w:rsidDel="008517AF" w:rsidRDefault="00A55836" w:rsidP="00335A10">
      <w:pPr>
        <w:rPr>
          <w:del w:id="3841" w:author="Riki Merrick" w:date="2014-07-10T07:55:00Z"/>
        </w:rPr>
      </w:pPr>
      <w:del w:id="3842" w:author="Riki Merrick" w:date="2014-07-10T07:55:00Z">
        <w:r w:rsidDel="008517AF">
          <w:delText>HL7 v2.8.1</w:delText>
        </w:r>
      </w:del>
    </w:p>
    <w:p w:rsidR="00790FD3" w:rsidRPr="009901C4" w:rsidDel="008517AF" w:rsidRDefault="00790FD3" w:rsidP="00790FD3">
      <w:pPr>
        <w:pStyle w:val="Heading4"/>
        <w:widowControl w:val="0"/>
        <w:numPr>
          <w:ilvl w:val="0"/>
          <w:numId w:val="0"/>
        </w:numPr>
        <w:tabs>
          <w:tab w:val="clear" w:pos="576"/>
          <w:tab w:val="left" w:pos="1008"/>
        </w:tabs>
        <w:spacing w:after="60"/>
        <w:rPr>
          <w:del w:id="3843" w:author="Riki Merrick" w:date="2014-07-10T07:55:00Z"/>
          <w:noProof/>
        </w:rPr>
      </w:pPr>
      <w:bookmarkStart w:id="3844" w:name="_Toc532896066"/>
      <w:bookmarkStart w:id="3845" w:name="_Toc245855"/>
      <w:del w:id="3846" w:author="Riki Merrick" w:date="2014-07-10T07:55:00Z">
        <w:r w:rsidDel="008517AF">
          <w:rPr>
            <w:noProof/>
          </w:rPr>
          <w:delText xml:space="preserve">7.4.1.2 </w:delText>
        </w:r>
        <w:r w:rsidRPr="009901C4" w:rsidDel="008517AF">
          <w:rPr>
            <w:noProof/>
          </w:rPr>
          <w:delText>OBX-2   Value Type</w:delText>
        </w:r>
        <w:r w:rsidRPr="009901C4" w:rsidDel="008517AF">
          <w:rPr>
            <w:noProof/>
          </w:rPr>
          <w:fldChar w:fldCharType="begin"/>
        </w:r>
        <w:r w:rsidRPr="009901C4" w:rsidDel="008517AF">
          <w:rPr>
            <w:noProof/>
          </w:rPr>
          <w:delInstrText xml:space="preserve"> XE "Value type" </w:delInstrText>
        </w:r>
        <w:r w:rsidRPr="009901C4" w:rsidDel="008517AF">
          <w:rPr>
            <w:noProof/>
          </w:rPr>
          <w:fldChar w:fldCharType="end"/>
        </w:r>
        <w:r w:rsidRPr="009901C4" w:rsidDel="008517AF">
          <w:rPr>
            <w:noProof/>
          </w:rPr>
          <w:delText xml:space="preserve">   (ID)   00570</w:delText>
        </w:r>
        <w:bookmarkEnd w:id="3844"/>
        <w:bookmarkEnd w:id="3845"/>
      </w:del>
    </w:p>
    <w:p w:rsidR="00790FD3" w:rsidRPr="009901C4" w:rsidDel="008517AF" w:rsidRDefault="00790FD3" w:rsidP="00790FD3">
      <w:pPr>
        <w:pStyle w:val="NormalIndented"/>
        <w:rPr>
          <w:del w:id="3847" w:author="Riki Merrick" w:date="2014-07-10T07:55:00Z"/>
        </w:rPr>
      </w:pPr>
      <w:del w:id="3848" w:author="Riki Merrick" w:date="2014-07-10T07:55:00Z">
        <w:r w:rsidRPr="009901C4" w:rsidDel="008517AF">
          <w:delText xml:space="preserve">Definition:  This field defines the data type of OBX-5, Observation Value.  This field is required if </w:delText>
        </w:r>
        <w:r w:rsidRPr="009901C4" w:rsidDel="008517AF">
          <w:rPr>
            <w:rStyle w:val="ReferenceAttribute"/>
            <w:noProof/>
          </w:rPr>
          <w:delText>OBX-11-Observ result status</w:delText>
        </w:r>
        <w:r w:rsidDel="008517AF">
          <w:delText xml:space="preserve"> is not valued with an "</w:delText>
        </w:r>
        <w:r w:rsidRPr="009901C4" w:rsidDel="008517AF">
          <w:delText>X</w:delText>
        </w:r>
        <w:r w:rsidDel="008517AF">
          <w:delText>"</w:delText>
        </w:r>
        <w:r w:rsidRPr="009901C4" w:rsidDel="008517AF">
          <w:delText xml:space="preserve">.  See </w:delText>
        </w:r>
        <w:r w:rsidRPr="00765E42" w:rsidDel="008517AF">
          <w:rPr>
            <w:rStyle w:val="ReferenceHL7Table"/>
          </w:rPr>
          <w:fldChar w:fldCharType="begin"/>
        </w:r>
        <w:r w:rsidDel="008517AF">
          <w:rPr>
            <w:rStyle w:val="ReferenceHL7Table"/>
          </w:rPr>
          <w:delInstrText>HYPERLINK "C:\\Users\\buitha00\\AppData\\Roaming\\Microsoft\\Word\\V27_CH02C_CodeTables.doc" \l "HL70125"</w:delInstrText>
        </w:r>
        <w:r w:rsidRPr="00765E42" w:rsidDel="008517AF">
          <w:rPr>
            <w:rStyle w:val="ReferenceHL7Table"/>
          </w:rPr>
          <w:fldChar w:fldCharType="separate"/>
        </w:r>
        <w:r w:rsidRPr="00765E42" w:rsidDel="008517AF">
          <w:rPr>
            <w:rStyle w:val="ReferenceHL7Table"/>
          </w:rPr>
          <w:delText>HL7 Table 0125 – Value Types</w:delText>
        </w:r>
        <w:r w:rsidRPr="00765E42" w:rsidDel="008517AF">
          <w:rPr>
            <w:rStyle w:val="ReferenceHL7Table"/>
          </w:rPr>
          <w:fldChar w:fldCharType="end"/>
        </w:r>
        <w:r w:rsidRPr="009901C4" w:rsidDel="008517AF">
          <w:delText xml:space="preserve"> for valid values.</w:delText>
        </w:r>
      </w:del>
    </w:p>
    <w:p w:rsidR="00790FD3" w:rsidDel="008517AF" w:rsidRDefault="00790FD3" w:rsidP="00790FD3">
      <w:pPr>
        <w:pStyle w:val="NormalIndented"/>
        <w:rPr>
          <w:del w:id="3849" w:author="Riki Merrick" w:date="2014-07-10T07:55:00Z"/>
        </w:rPr>
      </w:pPr>
      <w:del w:id="3850" w:author="Riki Merrick" w:date="2014-07-10T07:55:00Z">
        <w:r w:rsidRPr="009901C4" w:rsidDel="008517AF">
          <w:delText>For example, if the value is ‘CWE’ then the result in OBX-5 must be a coded entry or text or both. As of v2.7, the ST data type may not be used to transmit data that can be more precisely transmitted using other data types, e.g. SN when comparative symbols are needed.</w:delText>
        </w:r>
      </w:del>
    </w:p>
    <w:p w:rsidR="005D0415" w:rsidRPr="009901C4" w:rsidDel="008517AF" w:rsidRDefault="005D0415" w:rsidP="00790FD3">
      <w:pPr>
        <w:pStyle w:val="NormalIndented"/>
        <w:rPr>
          <w:del w:id="3851" w:author="Riki Merrick" w:date="2014-07-10T07:55:00Z"/>
        </w:rPr>
      </w:pPr>
    </w:p>
    <w:p w:rsidR="00790FD3" w:rsidRPr="009901C4" w:rsidDel="008517AF" w:rsidRDefault="00790FD3" w:rsidP="00790FD3">
      <w:pPr>
        <w:pStyle w:val="NormalIndented"/>
        <w:rPr>
          <w:del w:id="3852" w:author="Riki Merrick" w:date="2014-07-10T07:55:00Z"/>
        </w:rPr>
      </w:pPr>
      <w:del w:id="3853" w:author="Riki Merrick" w:date="2014-07-10T07:55:00Z">
        <w:r w:rsidRPr="009901C4" w:rsidDel="008517AF">
          <w:delText>CQ is invalid because units for OBX-5-observation value are always specified explicitly in an OBX segment with OBX-6 units.  SI is invalid because it only applies to HL7 message segments; ID is also invalid because it requires a constant field definition.</w:delText>
        </w:r>
      </w:del>
    </w:p>
    <w:p w:rsidR="00790FD3" w:rsidRPr="009901C4" w:rsidDel="008517AF" w:rsidRDefault="00790FD3" w:rsidP="00790FD3">
      <w:pPr>
        <w:pStyle w:val="NormalIndented"/>
        <w:rPr>
          <w:del w:id="3854" w:author="Riki Merrick" w:date="2014-07-10T07:55:00Z"/>
        </w:rPr>
      </w:pPr>
      <w:del w:id="3855" w:author="Riki Merrick" w:date="2014-07-10T07:55:00Z">
        <w:r w:rsidRPr="009901C4" w:rsidDel="008517AF">
          <w:delText>The RP value (reference pointer) must be used if the OBX-5 contains a pointer to the data e.g., a URL</w:delText>
        </w:r>
        <w:r w:rsidDel="008517AF">
          <w:delText xml:space="preserve"> </w:delText>
        </w:r>
        <w:r w:rsidRPr="009901C4" w:rsidDel="008517AF">
          <w:delText>of an image. The receiving system can use this reference pointer whenever it needs access to the actual data through other interface standards, e.g., DICOM, or through appropriate data base servers.</w:delText>
        </w:r>
      </w:del>
    </w:p>
    <w:p w:rsidR="00790FD3" w:rsidRPr="009901C4" w:rsidDel="008517AF" w:rsidRDefault="00790FD3" w:rsidP="00790FD3">
      <w:pPr>
        <w:pStyle w:val="NormalIndented"/>
        <w:rPr>
          <w:del w:id="3856" w:author="Riki Merrick" w:date="2014-07-10T07:55:00Z"/>
          <w:noProof/>
        </w:rPr>
      </w:pPr>
      <w:bookmarkStart w:id="3857" w:name="HL70125"/>
      <w:bookmarkEnd w:id="3857"/>
      <w:del w:id="3858" w:author="Riki Merrick" w:date="2014-07-10T07:55:00Z">
        <w:r w:rsidRPr="009901C4" w:rsidDel="008517AF">
          <w:rPr>
            <w:noProof/>
          </w:rPr>
          <w:delText>The structured numeric (SN) data type provides for reporting ranges (e.g., 3-5 or 10-20), titres (e.g., 1:10), and out-of-range indicators (e.g., &gt;50) in a structured and computer</w:delText>
        </w:r>
        <w:r w:rsidDel="008517AF">
          <w:rPr>
            <w:noProof/>
          </w:rPr>
          <w:delText>-</w:delText>
        </w:r>
        <w:r w:rsidRPr="009901C4" w:rsidDel="008517AF">
          <w:rPr>
            <w:noProof/>
          </w:rPr>
          <w:delText xml:space="preserve">interpretable way. </w:delText>
        </w:r>
      </w:del>
    </w:p>
    <w:p w:rsidR="00790FD3" w:rsidRPr="009901C4" w:rsidDel="008517AF" w:rsidRDefault="00790FD3" w:rsidP="00790FD3">
      <w:pPr>
        <w:pStyle w:val="NormalIndented"/>
        <w:rPr>
          <w:del w:id="3859" w:author="Riki Merrick" w:date="2014-07-10T07:55:00Z"/>
          <w:noProof/>
        </w:rPr>
      </w:pPr>
      <w:del w:id="3860" w:author="Riki Merrick" w:date="2014-07-10T07:55:00Z">
        <w:r w:rsidRPr="009901C4" w:rsidDel="008517AF">
          <w:rPr>
            <w:noProof/>
          </w:rPr>
          <w:delText>We allow the FT data type in the OBX segment</w:delText>
        </w:r>
        <w:r w:rsidDel="008517AF">
          <w:rPr>
            <w:noProof/>
          </w:rPr>
          <w:delText>,</w:delText>
        </w:r>
        <w:r w:rsidRPr="009901C4" w:rsidDel="008517AF">
          <w:rPr>
            <w:noProof/>
          </w:rPr>
          <w:delText xml:space="preserve"> but its use is discouraged.  Formatted text usually implies a meaningful structure, e.g., a list of three independent diagnoses reported on different lines.  But ideally, the structure in three independent diagnostic statements would be reported as three separate OBX segments.</w:delText>
        </w:r>
      </w:del>
    </w:p>
    <w:p w:rsidR="00790FD3" w:rsidRPr="009901C4" w:rsidDel="008517AF" w:rsidRDefault="00790FD3" w:rsidP="00790FD3">
      <w:pPr>
        <w:pStyle w:val="NormalIndented"/>
        <w:rPr>
          <w:del w:id="3861" w:author="Riki Merrick" w:date="2014-07-10T07:55:00Z"/>
          <w:noProof/>
        </w:rPr>
      </w:pPr>
      <w:del w:id="3862" w:author="Riki Merrick" w:date="2014-07-10T07:55:00Z">
        <w:r w:rsidRPr="009901C4" w:rsidDel="008517AF">
          <w:rPr>
            <w:noProof/>
          </w:rPr>
          <w:delText xml:space="preserve">TX should </w:delText>
        </w:r>
        <w:r w:rsidRPr="009901C4" w:rsidDel="008517AF">
          <w:rPr>
            <w:rStyle w:val="Strong"/>
            <w:noProof/>
          </w:rPr>
          <w:delText>not</w:delText>
        </w:r>
        <w:r w:rsidRPr="009901C4" w:rsidDel="008517AF">
          <w:rPr>
            <w:noProof/>
          </w:rPr>
          <w:delText xml:space="preserve"> be used except to send large amounts of text.  In the TX data type, the repeat delimiter can only be used to identify paragraph breaks.  Use ST to send short, and possibly encodable, text strings.</w:delText>
        </w:r>
      </w:del>
    </w:p>
    <w:p w:rsidR="00790FD3" w:rsidRPr="009901C4" w:rsidDel="008517AF" w:rsidRDefault="00790FD3" w:rsidP="00790FD3">
      <w:pPr>
        <w:pStyle w:val="NormalIndented"/>
        <w:rPr>
          <w:del w:id="3863" w:author="Riki Merrick" w:date="2014-07-10T07:55:00Z"/>
          <w:noProof/>
        </w:rPr>
      </w:pPr>
      <w:del w:id="3864" w:author="Riki Merrick" w:date="2014-07-10T07:55:00Z">
        <w:r w:rsidRPr="009901C4" w:rsidDel="008517AF">
          <w:rPr>
            <w:noProof/>
          </w:rPr>
          <w:delText xml:space="preserve">CDA documents are to be exchanged in the OBX segment in any message that can exchange documents (such as MDM or ORU).  Within the OBX segment, the MIME package is encoded as an encapsulated (ED) data type.  </w:delText>
        </w:r>
      </w:del>
    </w:p>
    <w:p w:rsidR="004B5247" w:rsidDel="008517AF" w:rsidRDefault="004B5247" w:rsidP="00335A10">
      <w:pPr>
        <w:rPr>
          <w:del w:id="3865" w:author="Riki Merrick" w:date="2014-07-10T07:55:00Z"/>
        </w:rPr>
      </w:pPr>
    </w:p>
    <w:p w:rsidR="00A55836" w:rsidDel="008517AF" w:rsidRDefault="00A55836" w:rsidP="004B5247">
      <w:pPr>
        <w:pStyle w:val="Heading4"/>
        <w:widowControl w:val="0"/>
        <w:numPr>
          <w:ilvl w:val="0"/>
          <w:numId w:val="0"/>
        </w:numPr>
        <w:tabs>
          <w:tab w:val="clear" w:pos="576"/>
          <w:tab w:val="left" w:pos="1008"/>
        </w:tabs>
        <w:spacing w:after="60"/>
        <w:rPr>
          <w:del w:id="3866" w:author="Riki Merrick" w:date="2014-07-10T07:55:00Z"/>
          <w:noProof/>
        </w:rPr>
      </w:pPr>
      <w:bookmarkStart w:id="3867" w:name="_Toc532896069"/>
      <w:bookmarkStart w:id="3868" w:name="_Toc245858"/>
      <w:del w:id="3869" w:author="Riki Merrick" w:date="2014-07-10T07:55:00Z">
        <w:r w:rsidDel="008517AF">
          <w:rPr>
            <w:noProof/>
          </w:rPr>
          <w:delText>HL7 v2.8.1</w:delText>
        </w:r>
      </w:del>
    </w:p>
    <w:p w:rsidR="004B5247" w:rsidRPr="009901C4" w:rsidRDefault="004B5247" w:rsidP="004B5247">
      <w:pPr>
        <w:pStyle w:val="Heading4"/>
        <w:widowControl w:val="0"/>
        <w:numPr>
          <w:ilvl w:val="0"/>
          <w:numId w:val="0"/>
        </w:numPr>
        <w:tabs>
          <w:tab w:val="clear" w:pos="576"/>
          <w:tab w:val="left" w:pos="1008"/>
        </w:tabs>
        <w:spacing w:after="60"/>
        <w:rPr>
          <w:noProof/>
        </w:rPr>
      </w:pPr>
      <w:r>
        <w:rPr>
          <w:noProof/>
        </w:rPr>
        <w:t xml:space="preserve">7.4.1.5 </w:t>
      </w:r>
      <w:r w:rsidRPr="009901C4">
        <w:rPr>
          <w:noProof/>
        </w:rPr>
        <w:t>OBX-5   Observation Value</w:t>
      </w:r>
      <w:r w:rsidRPr="009901C4">
        <w:rPr>
          <w:noProof/>
        </w:rPr>
        <w:fldChar w:fldCharType="begin"/>
      </w:r>
      <w:r w:rsidRPr="009901C4">
        <w:rPr>
          <w:noProof/>
        </w:rPr>
        <w:instrText xml:space="preserve"> XE "Observation value" </w:instrText>
      </w:r>
      <w:r w:rsidRPr="009901C4">
        <w:rPr>
          <w:noProof/>
        </w:rPr>
        <w:fldChar w:fldCharType="end"/>
      </w:r>
      <w:r w:rsidRPr="009901C4">
        <w:rPr>
          <w:noProof/>
        </w:rPr>
        <w:t xml:space="preserve">   (varies)   00573</w:t>
      </w:r>
      <w:bookmarkEnd w:id="3867"/>
      <w:bookmarkEnd w:id="3868"/>
    </w:p>
    <w:p w:rsidR="004B5247" w:rsidRDefault="004B5247" w:rsidP="004B5247">
      <w:pPr>
        <w:pStyle w:val="NormalIndented"/>
        <w:rPr>
          <w:noProof/>
        </w:rPr>
      </w:pPr>
      <w:r w:rsidRPr="009901C4">
        <w:rPr>
          <w:noProof/>
        </w:rPr>
        <w:t xml:space="preserve">Definition:  This field contains the value observed by the observation producer.  </w:t>
      </w:r>
      <w:r w:rsidRPr="009901C4">
        <w:rPr>
          <w:rStyle w:val="ReferenceAttribute"/>
          <w:noProof/>
        </w:rPr>
        <w:t>OBX-2-value type</w:t>
      </w:r>
      <w:r w:rsidRPr="009901C4">
        <w:rPr>
          <w:noProof/>
        </w:rPr>
        <w:t xml:space="preserve"> contains the data type for this field according to which observation value is formatted.  It is not a required field because some systems will report only the Interpretation Codes (</w:t>
      </w:r>
      <w:r w:rsidRPr="009901C4">
        <w:rPr>
          <w:rStyle w:val="Emphasis"/>
          <w:noProof/>
        </w:rPr>
        <w:t>OBX-8</w:t>
      </w:r>
      <w:r w:rsidRPr="009901C4">
        <w:rPr>
          <w:noProof/>
        </w:rPr>
        <w:t xml:space="preserve">), especially in product experience reporting.  The length of the observation field is variable, depending upon </w:t>
      </w:r>
      <w:r w:rsidRPr="009901C4">
        <w:rPr>
          <w:rStyle w:val="ReferenceAttribute"/>
          <w:noProof/>
        </w:rPr>
        <w:t>OBX</w:t>
      </w:r>
      <w:commentRangeStart w:id="3870"/>
      <w:r w:rsidRPr="009901C4">
        <w:rPr>
          <w:rStyle w:val="ReferenceAttribute"/>
          <w:noProof/>
        </w:rPr>
        <w:t>-</w:t>
      </w:r>
      <w:ins w:id="3871" w:author="Swapna Abhyankar" w:date="2014-07-28T19:59:00Z">
        <w:r w:rsidR="0076261A">
          <w:rPr>
            <w:rStyle w:val="ReferenceAttribute"/>
            <w:noProof/>
          </w:rPr>
          <w:t>2</w:t>
        </w:r>
        <w:commentRangeEnd w:id="3870"/>
        <w:r w:rsidR="0076261A">
          <w:rPr>
            <w:rStyle w:val="CommentReference"/>
            <w:rFonts w:ascii="Verdana" w:hAnsi="Verdana"/>
            <w:kern w:val="0"/>
          </w:rPr>
          <w:commentReference w:id="3870"/>
        </w:r>
      </w:ins>
      <w:del w:id="3872" w:author="Swapna Abhyankar" w:date="2014-07-28T19:59:00Z">
        <w:r w:rsidRPr="009901C4">
          <w:rPr>
            <w:rStyle w:val="ReferenceAttribute"/>
            <w:noProof/>
          </w:rPr>
          <w:delText>3</w:delText>
        </w:r>
      </w:del>
      <w:r w:rsidRPr="009901C4">
        <w:rPr>
          <w:rStyle w:val="ReferenceAttribute"/>
          <w:noProof/>
        </w:rPr>
        <w:t>-value type</w:t>
      </w:r>
      <w:r w:rsidRPr="009901C4">
        <w:rPr>
          <w:noProof/>
        </w:rPr>
        <w:t>.   This field may repeat for multipart</w:t>
      </w:r>
      <w:r w:rsidR="005D0415">
        <w:rPr>
          <w:noProof/>
        </w:rPr>
        <w:t xml:space="preserve"> CWE and CNE </w:t>
      </w:r>
      <w:r w:rsidRPr="009901C4">
        <w:rPr>
          <w:noProof/>
        </w:rPr>
        <w:t xml:space="preserve"> single answer results.</w:t>
      </w:r>
      <w:del w:id="3873" w:author="Riki Merrick" w:date="2014-07-10T07:57:00Z">
        <w:r w:rsidR="00A84692" w:rsidRPr="00037AA8" w:rsidDel="008517AF">
          <w:rPr>
            <w:noProof/>
          </w:rPr>
          <w:delText>.</w:delText>
        </w:r>
      </w:del>
      <w:ins w:id="3874" w:author="Hans J Buitendijk" w:date="2014-07-03T14:31:00Z">
        <w:r w:rsidR="00037AA8" w:rsidRPr="00037AA8">
          <w:rPr>
            <w:noProof/>
          </w:rPr>
          <w:t xml:space="preserve"> </w:t>
        </w:r>
      </w:ins>
      <w:r w:rsidR="00A84692" w:rsidRPr="00037AA8">
        <w:rPr>
          <w:noProof/>
        </w:rPr>
        <w:t xml:space="preserve">  </w:t>
      </w:r>
    </w:p>
    <w:p w:rsidR="005D0415" w:rsidRPr="009901C4" w:rsidRDefault="005D0415" w:rsidP="004B5247">
      <w:pPr>
        <w:pStyle w:val="NormalIndented"/>
        <w:rPr>
          <w:noProof/>
        </w:rPr>
      </w:pPr>
    </w:p>
    <w:p w:rsidR="004B5247" w:rsidRPr="009901C4" w:rsidRDefault="004B5247" w:rsidP="004B5247">
      <w:pPr>
        <w:pStyle w:val="NormalIndented"/>
        <w:keepNext/>
        <w:rPr>
          <w:noProof/>
        </w:rPr>
      </w:pPr>
      <w:r w:rsidRPr="009901C4">
        <w:rPr>
          <w:noProof/>
        </w:rPr>
        <w:t xml:space="preserve">Representation </w:t>
      </w:r>
    </w:p>
    <w:p w:rsidR="004B5247" w:rsidRPr="009901C4" w:rsidRDefault="004B5247" w:rsidP="004B5247">
      <w:pPr>
        <w:pStyle w:val="NormalIndented"/>
        <w:rPr>
          <w:noProof/>
        </w:rPr>
      </w:pPr>
      <w:r w:rsidRPr="009901C4">
        <w:rPr>
          <w:noProof/>
        </w:rPr>
        <w:t>This field contains the value of</w:t>
      </w:r>
      <w:ins w:id="3875" w:author="Riki Merrick" w:date="2014-07-30T14:12:00Z">
        <w:r w:rsidR="00113615">
          <w:rPr>
            <w:noProof/>
          </w:rPr>
          <w:t xml:space="preserve"> related to the</w:t>
        </w:r>
      </w:ins>
      <w:r w:rsidRPr="009901C4">
        <w:rPr>
          <w:noProof/>
        </w:rPr>
        <w:t xml:space="preserve"> </w:t>
      </w:r>
      <w:r w:rsidRPr="009901C4">
        <w:rPr>
          <w:rStyle w:val="ReferenceAttribute"/>
          <w:noProof/>
        </w:rPr>
        <w:t>OBX-3-observation identifier</w:t>
      </w:r>
      <w:r w:rsidRPr="009901C4">
        <w:rPr>
          <w:noProof/>
        </w:rPr>
        <w:t xml:space="preserve"> of the same segment.  Depending upon the observation, the data type may be a number (e.g., a respiratory rate), a coded answer (e.g., a pathology impression recorded as SNOMED), or a date/time (the date/time that a unit of blood is sent to the ward).  An observation value is always represented as the data type specified in </w:t>
      </w:r>
      <w:r w:rsidRPr="009901C4">
        <w:rPr>
          <w:rStyle w:val="ReferenceAttribute"/>
          <w:noProof/>
        </w:rPr>
        <w:t>OBX-2-value type</w:t>
      </w:r>
      <w:r w:rsidRPr="009901C4">
        <w:rPr>
          <w:noProof/>
        </w:rPr>
        <w:t xml:space="preserve"> of the same segment.  Whether numeric or short text, the answer shall be recorded in ASCII text.</w:t>
      </w:r>
    </w:p>
    <w:p w:rsidR="004B5247" w:rsidRPr="009901C4" w:rsidRDefault="004B5247" w:rsidP="004B5247">
      <w:pPr>
        <w:pStyle w:val="NormalIndented"/>
        <w:rPr>
          <w:noProof/>
        </w:rPr>
      </w:pPr>
      <w:r w:rsidRPr="009901C4">
        <w:rPr>
          <w:noProof/>
        </w:rPr>
        <w:t>Reporting logically independent observations</w:t>
      </w:r>
    </w:p>
    <w:p w:rsidR="004B5247" w:rsidRPr="009901C4" w:rsidRDefault="004B5247" w:rsidP="004B5247">
      <w:pPr>
        <w:pStyle w:val="NormalIndented"/>
        <w:rPr>
          <w:noProof/>
        </w:rPr>
      </w:pPr>
      <w:r w:rsidRPr="009901C4">
        <w:rPr>
          <w:noProof/>
        </w:rPr>
        <w:t xml:space="preserve">The main sections of dictated reports, such as radiologic studies or history and physicals, are reported as separate OBX segments.  In addition, each logically independent observation should be reported in a separate OBX segment, i.e., one OBX segment should not contain the </w:t>
      </w:r>
      <w:r w:rsidRPr="009901C4">
        <w:rPr>
          <w:rStyle w:val="Strong"/>
          <w:noProof/>
        </w:rPr>
        <w:t>result</w:t>
      </w:r>
      <w:r w:rsidRPr="009901C4">
        <w:rPr>
          <w:noProof/>
        </w:rPr>
        <w:t xml:space="preserve"> of more than one logically independent observation</w:t>
      </w:r>
      <w:ins w:id="3876" w:author="Riki Merrick" w:date="2014-07-24T11:26:00Z">
        <w:del w:id="3877" w:author="Riki Merrick" w:date="2014-07-10T07:57:00Z">
          <w:r w:rsidR="00207A72">
            <w:rPr>
              <w:noProof/>
            </w:rPr>
            <w:delText xml:space="preserve">, </w:delText>
          </w:r>
        </w:del>
      </w:ins>
      <w:ins w:id="3878" w:author="Riki Merrick" w:date="2014-07-24T11:27:00Z">
        <w:r w:rsidR="00207A72">
          <w:rPr>
            <w:noProof/>
          </w:rPr>
          <w:t>unless it is part of a</w:t>
        </w:r>
      </w:ins>
      <w:ins w:id="3879" w:author="Hans J Buitendijk" w:date="2014-07-03T14:22:00Z">
        <w:del w:id="3880" w:author="Riki Merrick" w:date="2014-07-10T07:57:00Z">
          <w:r w:rsidR="00E875AF" w:rsidDel="008517AF">
            <w:rPr>
              <w:noProof/>
            </w:rPr>
            <w:delText xml:space="preserve">, except when using the LWE or </w:delText>
          </w:r>
        </w:del>
      </w:ins>
      <w:ins w:id="3881" w:author="Hans J Buitendijk" w:date="2014-07-03T14:47:00Z">
        <w:del w:id="3882" w:author="Riki Merrick" w:date="2014-07-10T07:57:00Z">
          <w:r w:rsidR="004F42C9" w:rsidDel="008517AF">
            <w:rPr>
              <w:noProof/>
            </w:rPr>
            <w:delText>LE</w:delText>
          </w:r>
        </w:del>
      </w:ins>
      <w:ins w:id="3883" w:author="Hans J Buitendijk" w:date="2014-07-03T14:22:00Z">
        <w:del w:id="3884" w:author="Riki Merrick" w:date="2014-07-10T07:57:00Z">
          <w:r w:rsidR="00E875AF" w:rsidDel="008517AF">
            <w:rPr>
              <w:noProof/>
            </w:rPr>
            <w:delText xml:space="preserve"> data types</w:delText>
          </w:r>
        </w:del>
      </w:ins>
      <w:ins w:id="3885" w:author="Riki Merrick" w:date="2014-07-10T07:57:00Z">
        <w:r w:rsidR="008517AF">
          <w:rPr>
            <w:noProof/>
          </w:rPr>
          <w:t>, list of like concepts that belong together (e.g.</w:t>
        </w:r>
      </w:ins>
      <w:ins w:id="3886" w:author="Hans J Buitendijk" w:date="2014-07-11T11:58:00Z">
        <w:r w:rsidR="00AA4DAD">
          <w:rPr>
            <w:noProof/>
          </w:rPr>
          <w:t>,</w:t>
        </w:r>
      </w:ins>
      <w:ins w:id="3887" w:author="Riki Merrick" w:date="2014-07-11T08:09:00Z">
        <w:r w:rsidR="00A0712F">
          <w:rPr>
            <w:noProof/>
          </w:rPr>
          <w:t xml:space="preserve"> a lis</w:t>
        </w:r>
      </w:ins>
      <w:ins w:id="3888" w:author="Riki Merrick" w:date="2014-07-10T07:58:00Z">
        <w:r w:rsidR="008517AF">
          <w:rPr>
            <w:noProof/>
          </w:rPr>
          <w:t>t of conditions tested for in newborn screening or mutati</w:t>
        </w:r>
        <w:r w:rsidR="00A0712F">
          <w:rPr>
            <w:noProof/>
          </w:rPr>
          <w:t>ons looked for in geno</w:t>
        </w:r>
      </w:ins>
      <w:ins w:id="3889" w:author="Riki Merrick" w:date="2014-07-11T08:10:00Z">
        <w:r w:rsidR="00A0712F">
          <w:rPr>
            <w:noProof/>
          </w:rPr>
          <w:t>m</w:t>
        </w:r>
      </w:ins>
      <w:ins w:id="3890" w:author="Riki Merrick" w:date="2014-07-10T07:58:00Z">
        <w:r w:rsidR="008517AF">
          <w:rPr>
            <w:noProof/>
          </w:rPr>
          <w:t>ic testing)</w:t>
        </w:r>
      </w:ins>
      <w:r w:rsidRPr="009901C4">
        <w:rPr>
          <w:noProof/>
        </w:rPr>
        <w:t xml:space="preserve">.  This requirement is included to assure that the contents of </w:t>
      </w:r>
      <w:r w:rsidRPr="009901C4">
        <w:rPr>
          <w:rStyle w:val="ReferenceAttribute"/>
          <w:noProof/>
        </w:rPr>
        <w:t>OBX-6-units</w:t>
      </w:r>
      <w:r w:rsidRPr="009901C4">
        <w:rPr>
          <w:noProof/>
        </w:rPr>
        <w:t xml:space="preserve">, </w:t>
      </w:r>
      <w:r w:rsidRPr="009901C4">
        <w:rPr>
          <w:rStyle w:val="ReferenceAttribute"/>
          <w:noProof/>
        </w:rPr>
        <w:t>OBX-8-interpretation codes</w:t>
      </w:r>
      <w:r w:rsidRPr="009901C4">
        <w:rPr>
          <w:noProof/>
        </w:rPr>
        <w:t xml:space="preserve">, and </w:t>
      </w:r>
      <w:r w:rsidRPr="009901C4">
        <w:rPr>
          <w:rStyle w:val="ReferenceAttribute"/>
          <w:noProof/>
        </w:rPr>
        <w:t>OBX-9-probability</w:t>
      </w:r>
      <w:r w:rsidRPr="009901C4">
        <w:rPr>
          <w:noProof/>
        </w:rPr>
        <w:t xml:space="preserve"> can be interpreted unambiguously. </w:t>
      </w:r>
      <w:ins w:id="3891" w:author="Riki Merrick" w:date="2014-07-11T08:10:00Z">
        <w:r w:rsidR="00A0712F">
          <w:rPr>
            <w:noProof/>
          </w:rPr>
          <w:t xml:space="preserve">This means that </w:t>
        </w:r>
      </w:ins>
      <w:del w:id="3892" w:author="Riki Merrick" w:date="2014-07-11T08:10:00Z">
        <w:r w:rsidRPr="009901C4" w:rsidDel="00A0712F">
          <w:rPr>
            <w:noProof/>
          </w:rPr>
          <w:delText xml:space="preserve"> </w:delText>
        </w:r>
      </w:del>
      <w:ins w:id="3893" w:author="Hans J Buitendijk" w:date="2014-07-03T14:23:00Z">
        <w:del w:id="3894" w:author="Riki Merrick" w:date="2014-07-11T08:10:00Z">
          <w:r w:rsidR="00E875AF" w:rsidDel="00A0712F">
            <w:rPr>
              <w:noProof/>
            </w:rPr>
            <w:delText xml:space="preserve">In the case of LWE or </w:delText>
          </w:r>
        </w:del>
      </w:ins>
      <w:ins w:id="3895" w:author="Hans J Buitendijk" w:date="2014-07-03T14:47:00Z">
        <w:del w:id="3896" w:author="Riki Merrick" w:date="2014-07-11T08:10:00Z">
          <w:r w:rsidR="004F42C9" w:rsidDel="00A0712F">
            <w:rPr>
              <w:noProof/>
            </w:rPr>
            <w:delText>LE</w:delText>
          </w:r>
        </w:del>
      </w:ins>
      <w:ins w:id="3897" w:author="Hans J Buitendijk" w:date="2014-07-03T14:23:00Z">
        <w:del w:id="3898" w:author="Riki Merrick" w:date="2014-07-11T08:10:00Z">
          <w:r w:rsidR="00E875AF" w:rsidDel="00A0712F">
            <w:rPr>
              <w:noProof/>
            </w:rPr>
            <w:delText xml:space="preserve"> there is an ability to include an intepretation code for each instance </w:delText>
          </w:r>
        </w:del>
        <w:del w:id="3899" w:author="Riki Merrick" w:date="2014-07-11T08:11:00Z">
          <w:r w:rsidR="00E875AF" w:rsidDel="00A0712F">
            <w:rPr>
              <w:noProof/>
            </w:rPr>
            <w:delText xml:space="preserve">while </w:delText>
          </w:r>
        </w:del>
      </w:ins>
      <w:ins w:id="3900" w:author="Riki Merrick" w:date="2014-07-31T10:29:00Z">
        <w:r w:rsidR="003E2315">
          <w:rPr>
            <w:noProof/>
          </w:rPr>
          <w:t>all other OBX field values apply equally</w:t>
        </w:r>
        <w:r w:rsidR="003E2315" w:rsidDel="003E2315">
          <w:rPr>
            <w:noProof/>
          </w:rPr>
          <w:t xml:space="preserve"> </w:t>
        </w:r>
      </w:ins>
      <w:ins w:id="3901" w:author="Hans J Buitendijk" w:date="2014-07-03T14:23:00Z">
        <w:del w:id="3902" w:author="Riki Merrick" w:date="2014-07-31T10:29:00Z">
          <w:r w:rsidR="00E875AF" w:rsidDel="003E2315">
            <w:rPr>
              <w:noProof/>
            </w:rPr>
            <w:delText>OBX-</w:delText>
          </w:r>
        </w:del>
      </w:ins>
      <w:ins w:id="3903" w:author="Hans J Buitendijk" w:date="2014-07-03T14:24:00Z">
        <w:del w:id="3904" w:author="Riki Merrick" w:date="2014-07-31T10:29:00Z">
          <w:r w:rsidR="00E875AF" w:rsidDel="003E2315">
            <w:rPr>
              <w:noProof/>
            </w:rPr>
            <w:delText xml:space="preserve">8 </w:delText>
          </w:r>
        </w:del>
        <w:r w:rsidR="00E875AF">
          <w:rPr>
            <w:noProof/>
          </w:rPr>
          <w:t>to the whole of OBX-5</w:t>
        </w:r>
        <w:del w:id="3905" w:author="Riki Merrick" w:date="2014-07-11T08:11:00Z">
          <w:r w:rsidR="00E875AF" w:rsidDel="00A0712F">
            <w:rPr>
              <w:noProof/>
            </w:rPr>
            <w:delText>,</w:delText>
          </w:r>
        </w:del>
      </w:ins>
      <w:ins w:id="3906" w:author="Hans J Buitendijk" w:date="2014-07-11T11:59:00Z">
        <w:r w:rsidR="00AA4DAD">
          <w:rPr>
            <w:noProof/>
          </w:rPr>
          <w:t xml:space="preserve"> noting that</w:t>
        </w:r>
      </w:ins>
      <w:ins w:id="3907" w:author="Riki Merrick" w:date="2014-07-11T08:11:00Z">
        <w:del w:id="3908" w:author="Hans J Buitendijk" w:date="2014-07-11T11:59:00Z">
          <w:r w:rsidR="00A0712F" w:rsidDel="00AA4DAD">
            <w:rPr>
              <w:noProof/>
            </w:rPr>
            <w:delText>;</w:delText>
          </w:r>
        </w:del>
      </w:ins>
      <w:ins w:id="3909" w:author="Hans J Buitendijk" w:date="2014-07-03T14:24:00Z">
        <w:r w:rsidR="00E875AF">
          <w:rPr>
            <w:noProof/>
          </w:rPr>
          <w:t xml:space="preserve"> OBX-6 does not apply</w:t>
        </w:r>
      </w:ins>
      <w:ins w:id="3910" w:author="Riki Merrick" w:date="2014-07-11T08:11:00Z">
        <w:r w:rsidR="00A0712F">
          <w:rPr>
            <w:noProof/>
          </w:rPr>
          <w:t xml:space="preserve"> in the case of coded values</w:t>
        </w:r>
      </w:ins>
      <w:ins w:id="3911" w:author="Hans J Buitendijk" w:date="2014-07-03T14:24:00Z">
        <w:del w:id="3912" w:author="Riki Merrick" w:date="2014-07-11T08:11:00Z">
          <w:r w:rsidR="00E875AF" w:rsidDel="00A0712F">
            <w:rPr>
              <w:noProof/>
            </w:rPr>
            <w:delText>.</w:delText>
          </w:r>
        </w:del>
        <w:del w:id="3913" w:author="Riki Merrick" w:date="2014-07-24T11:27:00Z">
          <w:r w:rsidR="00E875AF" w:rsidDel="00207A72">
            <w:rPr>
              <w:noProof/>
            </w:rPr>
            <w:delText xml:space="preserve"> </w:delText>
          </w:r>
        </w:del>
      </w:ins>
      <w:ins w:id="3914" w:author="Riki Merrick" w:date="2014-07-24T11:27:00Z">
        <w:r w:rsidR="00207A72">
          <w:rPr>
            <w:noProof/>
          </w:rPr>
          <w:t>.</w:t>
        </w:r>
      </w:ins>
      <w:ins w:id="3915" w:author="Hans J Buitendijk" w:date="2014-07-03T14:24:00Z">
        <w:r w:rsidR="00E875AF">
          <w:rPr>
            <w:noProof/>
          </w:rPr>
          <w:t xml:space="preserve"> </w:t>
        </w:r>
      </w:ins>
      <w:r w:rsidRPr="009901C4">
        <w:rPr>
          <w:noProof/>
        </w:rPr>
        <w:t xml:space="preserve">The electrolytes and vital signs batteries, for example, would each be reported as four separate OBX segments.  Two diagnostic impressions, e.g., congestive heart failure and pneumonia, would also be reported as two separate OBX segments whether reported as part of a discharge summary or chest X-ray report.  Similarly, two bacterial organisms isolated in a single bacterial culture would be reported as two separate OBX segments.  </w:t>
      </w:r>
    </w:p>
    <w:p w:rsidR="004B5247" w:rsidRPr="009901C4" w:rsidRDefault="004B5247" w:rsidP="004B5247">
      <w:pPr>
        <w:pStyle w:val="NormalIndented"/>
        <w:rPr>
          <w:noProof/>
        </w:rPr>
      </w:pPr>
      <w:r w:rsidRPr="009901C4">
        <w:rPr>
          <w:noProof/>
        </w:rPr>
        <w:t xml:space="preserve">Though two independent diagnostic </w:t>
      </w:r>
      <w:r w:rsidRPr="009901C4">
        <w:rPr>
          <w:rStyle w:val="Strong"/>
          <w:noProof/>
        </w:rPr>
        <w:t>statements</w:t>
      </w:r>
      <w:r w:rsidRPr="009901C4">
        <w:rPr>
          <w:noProof/>
        </w:rPr>
        <w:t xml:space="preserve"> cannot be reported in one OBX segment,</w:t>
      </w:r>
      <w:ins w:id="3916" w:author="Hans J Buitendijk" w:date="2014-07-11T12:00:00Z">
        <w:r w:rsidR="00AA4DAD">
          <w:rPr>
            <w:noProof/>
          </w:rPr>
          <w:t xml:space="preserve"> unless they represent elements of a single list to which all other OBX field values apply equally, </w:t>
        </w:r>
      </w:ins>
      <w:del w:id="3917" w:author="Hans J Buitendijk" w:date="2014-07-11T12:00:00Z">
        <w:r w:rsidRPr="009901C4" w:rsidDel="00AA4DAD">
          <w:rPr>
            <w:noProof/>
          </w:rPr>
          <w:delText xml:space="preserve"> </w:delText>
        </w:r>
      </w:del>
      <w:r w:rsidRPr="009901C4">
        <w:rPr>
          <w:noProof/>
        </w:rPr>
        <w:t>multiple categorical responses are allowed (usually as CWE data types separated by repeat delimiters), so long as they are fragments (modifiers) that together construct one diagnostic statement.  Right upper lobe (recorded as one code) and pneumonia (recorded as another code), for example, could be both reported in one OBX segment.  Such multiple "values" would be separated by repeat delimiters.</w:t>
      </w:r>
      <w:ins w:id="3918" w:author="Riki Merrick" w:date="2014-07-11T08:13:00Z">
        <w:r w:rsidR="00A0712F">
          <w:rPr>
            <w:noProof/>
          </w:rPr>
          <w:t xml:space="preserve"> The other example w</w:t>
        </w:r>
      </w:ins>
      <w:ins w:id="3919" w:author="Hans J Buitendijk" w:date="2014-07-11T11:59:00Z">
        <w:r w:rsidR="00AA4DAD">
          <w:rPr>
            <w:noProof/>
          </w:rPr>
          <w:t>h</w:t>
        </w:r>
      </w:ins>
      <w:ins w:id="3920" w:author="Riki Merrick" w:date="2014-07-11T08:13:00Z">
        <w:r w:rsidR="00A0712F">
          <w:rPr>
            <w:noProof/>
          </w:rPr>
          <w:t>e</w:t>
        </w:r>
        <w:del w:id="3921" w:author="Hans J Buitendijk" w:date="2014-07-11T11:59:00Z">
          <w:r w:rsidR="00A0712F" w:rsidDel="00AA4DAD">
            <w:rPr>
              <w:noProof/>
            </w:rPr>
            <w:delText>h</w:delText>
          </w:r>
        </w:del>
        <w:r w:rsidR="00A0712F">
          <w:rPr>
            <w:noProof/>
          </w:rPr>
          <w:t xml:space="preserve">re use of repeat delimiters is allowed for coded values would be a list of conditions or mutations tested for </w:t>
        </w:r>
      </w:ins>
      <w:ins w:id="3922" w:author="Riki Merrick" w:date="2014-07-11T08:14:00Z">
        <w:r w:rsidR="00A0712F">
          <w:rPr>
            <w:noProof/>
          </w:rPr>
          <w:t>to provide reference for the</w:t>
        </w:r>
      </w:ins>
      <w:ins w:id="3923" w:author="Riki Merrick" w:date="2014-07-11T08:15:00Z">
        <w:r w:rsidR="00A0712F">
          <w:rPr>
            <w:noProof/>
          </w:rPr>
          <w:t xml:space="preserve"> test results reported in related, but independent OBX segments. Multiple answers to a single question (</w:t>
        </w:r>
      </w:ins>
      <w:ins w:id="3924" w:author="Riki Merrick" w:date="2014-07-31T10:25:00Z">
        <w:r w:rsidR="003E2315">
          <w:rPr>
            <w:noProof/>
          </w:rPr>
          <w:t>for example</w:t>
        </w:r>
        <w:r w:rsidR="003E2315">
          <w:rPr>
            <w:noProof/>
          </w:rPr>
          <w:t xml:space="preserve"> </w:t>
        </w:r>
      </w:ins>
      <w:ins w:id="3925" w:author="Riki Merrick" w:date="2014-07-11T08:15:00Z">
        <w:r w:rsidR="00A0712F">
          <w:rPr>
            <w:noProof/>
          </w:rPr>
          <w:t>mark all that apply</w:t>
        </w:r>
      </w:ins>
      <w:ins w:id="3926" w:author="Riki Merrick" w:date="2014-07-31T10:26:00Z">
        <w:r w:rsidR="003E2315">
          <w:rPr>
            <w:noProof/>
          </w:rPr>
          <w:t xml:space="preserve"> type questions</w:t>
        </w:r>
      </w:ins>
      <w:ins w:id="3927" w:author="Riki Merrick" w:date="2014-07-11T08:15:00Z">
        <w:r w:rsidR="00A0712F">
          <w:rPr>
            <w:noProof/>
          </w:rPr>
          <w:t xml:space="preserve">) </w:t>
        </w:r>
      </w:ins>
      <w:ins w:id="3928" w:author="Riki Merrick" w:date="2014-07-11T08:16:00Z">
        <w:r w:rsidR="00A0712F">
          <w:rPr>
            <w:noProof/>
          </w:rPr>
          <w:t>could also be handled using this approach.  It is important to st</w:t>
        </w:r>
      </w:ins>
      <w:ins w:id="3929" w:author="Hans J Buitendijk" w:date="2014-07-11T12:00:00Z">
        <w:r w:rsidR="00AA4DAD">
          <w:rPr>
            <w:noProof/>
          </w:rPr>
          <w:t>ate</w:t>
        </w:r>
      </w:ins>
      <w:ins w:id="3930" w:author="Riki Merrick" w:date="2014-07-11T08:16:00Z">
        <w:del w:id="3931" w:author="Hans J Buitendijk" w:date="2014-07-11T12:00:00Z">
          <w:r w:rsidR="00A0712F" w:rsidDel="00AA4DAD">
            <w:rPr>
              <w:noProof/>
            </w:rPr>
            <w:delText>ree,</w:delText>
          </w:r>
        </w:del>
        <w:r w:rsidR="00A0712F">
          <w:rPr>
            <w:noProof/>
          </w:rPr>
          <w:t xml:space="preserve"> that ANY independent observation, that may require parent-child linking to additional tests</w:t>
        </w:r>
      </w:ins>
      <w:ins w:id="3932" w:author="Hans J Buitendijk" w:date="2014-07-11T12:01:00Z">
        <w:r w:rsidR="00AA4DAD">
          <w:rPr>
            <w:noProof/>
          </w:rPr>
          <w:t>, such as reflex testing,</w:t>
        </w:r>
      </w:ins>
      <w:ins w:id="3933" w:author="Riki Merrick" w:date="2014-07-11T08:16:00Z">
        <w:r w:rsidR="00A0712F">
          <w:rPr>
            <w:noProof/>
          </w:rPr>
          <w:t xml:space="preserve"> SHALL NOT be inc</w:t>
        </w:r>
      </w:ins>
      <w:ins w:id="3934" w:author="Riki Merrick" w:date="2014-07-31T10:25:00Z">
        <w:r w:rsidR="003E2315">
          <w:rPr>
            <w:noProof/>
          </w:rPr>
          <w:t>l</w:t>
        </w:r>
      </w:ins>
      <w:ins w:id="3935" w:author="Riki Merrick" w:date="2014-07-11T08:16:00Z">
        <w:r w:rsidR="00A0712F">
          <w:rPr>
            <w:noProof/>
          </w:rPr>
          <w:t xml:space="preserve">uded in </w:t>
        </w:r>
      </w:ins>
      <w:ins w:id="3936" w:author="Riki Merrick" w:date="2014-07-30T14:19:00Z">
        <w:r w:rsidR="00E73AD3">
          <w:rPr>
            <w:noProof/>
          </w:rPr>
          <w:t xml:space="preserve">a </w:t>
        </w:r>
      </w:ins>
      <w:ins w:id="3937" w:author="Riki Merrick" w:date="2014-07-11T08:17:00Z">
        <w:r w:rsidR="00A0712F">
          <w:rPr>
            <w:noProof/>
          </w:rPr>
          <w:t>sing</w:t>
        </w:r>
      </w:ins>
      <w:ins w:id="3938" w:author="Riki Merrick" w:date="2014-07-11T08:21:00Z">
        <w:r w:rsidR="003435EF">
          <w:rPr>
            <w:noProof/>
          </w:rPr>
          <w:t>l</w:t>
        </w:r>
      </w:ins>
      <w:ins w:id="3939" w:author="Riki Merrick" w:date="2014-07-11T08:17:00Z">
        <w:r w:rsidR="00A0712F">
          <w:rPr>
            <w:noProof/>
          </w:rPr>
          <w:t>e OBX</w:t>
        </w:r>
      </w:ins>
      <w:ins w:id="3940" w:author="Riki Merrick" w:date="2014-07-30T14:19:00Z">
        <w:r w:rsidR="00E73AD3">
          <w:rPr>
            <w:noProof/>
          </w:rPr>
          <w:t>-5 field</w:t>
        </w:r>
      </w:ins>
      <w:ins w:id="3941" w:author="Riki Merrick" w:date="2014-07-11T08:17:00Z">
        <w:r w:rsidR="00A0712F">
          <w:rPr>
            <w:noProof/>
          </w:rPr>
          <w:t xml:space="preserve"> using repeat delimiters</w:t>
        </w:r>
      </w:ins>
      <w:ins w:id="3942" w:author="Hans J Buitendijk" w:date="2014-07-11T12:00:00Z">
        <w:r w:rsidR="00AA4DAD">
          <w:rPr>
            <w:noProof/>
          </w:rPr>
          <w:t>, nor any list elements that require variations in the values of other OBX field values.</w:t>
        </w:r>
      </w:ins>
      <w:ins w:id="3943" w:author="Riki Merrick" w:date="2014-07-11T08:17:00Z">
        <w:del w:id="3944" w:author="Hans J Buitendijk" w:date="2014-07-11T12:00:00Z">
          <w:r w:rsidR="00A0712F" w:rsidDel="00AA4DAD">
            <w:rPr>
              <w:noProof/>
            </w:rPr>
            <w:delText>.</w:delText>
          </w:r>
        </w:del>
      </w:ins>
    </w:p>
    <w:p w:rsidR="004B5247" w:rsidRPr="009901C4" w:rsidRDefault="004B5247" w:rsidP="004B5247">
      <w:pPr>
        <w:pStyle w:val="NormalIndented"/>
        <w:rPr>
          <w:noProof/>
        </w:rPr>
      </w:pPr>
      <w:r w:rsidRPr="009901C4">
        <w:rPr>
          <w:noProof/>
        </w:rPr>
        <w:t>Multiple OBX segments with the same observation ID and Sub ID</w:t>
      </w:r>
    </w:p>
    <w:p w:rsidR="004B5247" w:rsidRPr="009901C4" w:rsidRDefault="004B5247" w:rsidP="004B5247">
      <w:pPr>
        <w:pStyle w:val="NormalIndented"/>
        <w:rPr>
          <w:noProof/>
        </w:rPr>
      </w:pPr>
      <w:r w:rsidRPr="009901C4">
        <w:rPr>
          <w:noProof/>
        </w:rPr>
        <w:t xml:space="preserve">In some systems, a single observation may include </w:t>
      </w:r>
      <w:r w:rsidRPr="009901C4">
        <w:rPr>
          <w:rStyle w:val="Strong"/>
          <w:noProof/>
        </w:rPr>
        <w:t>fragments</w:t>
      </w:r>
      <w:r w:rsidRPr="009901C4">
        <w:rPr>
          <w:noProof/>
        </w:rPr>
        <w:t xml:space="preserve"> of more than one data type.  The most common example is a numeric result followed by coded comments (CWE).  In this case, the logical observation can be sent in more than one OBX segment.  For example, one segment of numeric </w:t>
      </w:r>
      <w:commentRangeStart w:id="3945"/>
      <w:del w:id="3946" w:author="Hans J Buitendijk" w:date="2014-07-11T12:02:00Z">
        <w:r w:rsidRPr="009901C4" w:rsidDel="00AA4DAD">
          <w:rPr>
            <w:noProof/>
          </w:rPr>
          <w:delText xml:space="preserve">or string data type </w:delText>
        </w:r>
        <w:commentRangeEnd w:id="3945"/>
        <w:r w:rsidR="00A0712F" w:rsidDel="00AA4DAD">
          <w:rPr>
            <w:rStyle w:val="CommentReference"/>
            <w:rFonts w:ascii="Verdana" w:hAnsi="Verdana"/>
            <w:kern w:val="0"/>
          </w:rPr>
          <w:commentReference w:id="3945"/>
        </w:r>
        <w:r w:rsidRPr="009901C4" w:rsidDel="00AA4DAD">
          <w:rPr>
            <w:noProof/>
          </w:rPr>
          <w:delText>f</w:delText>
        </w:r>
      </w:del>
      <w:ins w:id="3947" w:author="Hans J Buitendijk" w:date="2014-07-11T12:02:00Z">
        <w:r w:rsidR="00AA4DAD">
          <w:rPr>
            <w:noProof/>
          </w:rPr>
          <w:t>f</w:t>
        </w:r>
      </w:ins>
      <w:r w:rsidRPr="009901C4">
        <w:rPr>
          <w:noProof/>
        </w:rPr>
        <w:t xml:space="preserve">or the numeric result and another segment of CWE data type for coded comments.  If the producer was reporting multiple coded comments they would all be sent in one OBX segment separated by repeat delimiters because they all modified a single logical observation.  Multiple OBX segments with the same observation ID and sub ID should always be sent in sequence with the most significant OBX segment (the one that has the normal flag/units and or reference range and status flag) first.  The value of </w:t>
      </w:r>
      <w:r w:rsidRPr="009901C4">
        <w:rPr>
          <w:rStyle w:val="ReferenceAttribute"/>
          <w:noProof/>
        </w:rPr>
        <w:t>OBX-6 through 12</w:t>
      </w:r>
      <w:r w:rsidRPr="009901C4">
        <w:rPr>
          <w:noProof/>
        </w:rPr>
        <w:t xml:space="preserve"> should be null in any following OBX segments with the same </w:t>
      </w:r>
      <w:r w:rsidRPr="009901C4">
        <w:rPr>
          <w:rStyle w:val="ReferenceAttribute"/>
          <w:noProof/>
        </w:rPr>
        <w:t>OBX-3-observation identifier</w:t>
      </w:r>
      <w:r w:rsidRPr="009901C4">
        <w:rPr>
          <w:noProof/>
        </w:rPr>
        <w:t xml:space="preserve"> and </w:t>
      </w:r>
      <w:r w:rsidRPr="009901C4">
        <w:rPr>
          <w:rStyle w:val="ReferenceAttribute"/>
          <w:noProof/>
        </w:rPr>
        <w:t>OBX-4-observation sub-ID</w:t>
      </w:r>
      <w:r w:rsidRPr="009901C4">
        <w:rPr>
          <w:noProof/>
        </w:rPr>
        <w:t>.  For the purpose of replacement or deletion, multiple OBX segments with the same observation ID and sub ID are treated as a unit.  If any are replaced or deleted, they all are replaced.</w:t>
      </w:r>
    </w:p>
    <w:p w:rsidR="004B5247" w:rsidRPr="009901C4" w:rsidRDefault="004B5247" w:rsidP="004B5247">
      <w:pPr>
        <w:pStyle w:val="NormalIndented"/>
        <w:keepNext/>
        <w:rPr>
          <w:noProof/>
        </w:rPr>
      </w:pPr>
      <w:r w:rsidRPr="009901C4">
        <w:rPr>
          <w:noProof/>
        </w:rPr>
        <w:t xml:space="preserve">Coded values </w:t>
      </w:r>
    </w:p>
    <w:p w:rsidR="004B5247" w:rsidRPr="009901C4" w:rsidRDefault="004B5247" w:rsidP="004B5247">
      <w:pPr>
        <w:pStyle w:val="NormalIndented"/>
        <w:keepNext/>
        <w:rPr>
          <w:noProof/>
        </w:rPr>
      </w:pPr>
      <w:r w:rsidRPr="009901C4">
        <w:rPr>
          <w:noProof/>
        </w:rPr>
        <w:t xml:space="preserve">When an OBX segment contains values of CWE data types, the observations are stored as a combination of codes and/or text.  In Section </w:t>
      </w:r>
      <w:r w:rsidRPr="009901C4">
        <w:rPr>
          <w:rStyle w:val="HyperlinkText"/>
          <w:noProof/>
        </w:rPr>
        <w:fldChar w:fldCharType="begin"/>
      </w:r>
      <w:r w:rsidRPr="009901C4">
        <w:rPr>
          <w:rStyle w:val="HyperlinkText"/>
          <w:noProof/>
        </w:rPr>
        <w:instrText xml:space="preserve"> REF _Ref175467859 \r \h  \* MERGEFORMAT </w:instrText>
      </w:r>
      <w:r w:rsidRPr="009901C4">
        <w:rPr>
          <w:rStyle w:val="HyperlinkText"/>
          <w:noProof/>
        </w:rPr>
      </w:r>
      <w:r w:rsidRPr="009901C4">
        <w:rPr>
          <w:rStyle w:val="HyperlinkText"/>
          <w:noProof/>
        </w:rPr>
        <w:fldChar w:fldCharType="separate"/>
      </w:r>
      <w:r>
        <w:rPr>
          <w:rStyle w:val="HyperlinkText"/>
        </w:rPr>
        <w:t>7.8.3</w:t>
      </w:r>
      <w:r w:rsidRPr="009901C4">
        <w:rPr>
          <w:rStyle w:val="HyperlinkText"/>
          <w:noProof/>
        </w:rPr>
        <w:fldChar w:fldCharType="end"/>
      </w:r>
      <w:r w:rsidRPr="009901C4">
        <w:rPr>
          <w:noProof/>
        </w:rPr>
        <w:t>, "</w:t>
      </w:r>
      <w:r w:rsidRPr="009901C4">
        <w:rPr>
          <w:rStyle w:val="HyperlinkText"/>
          <w:noProof/>
        </w:rPr>
        <w:fldChar w:fldCharType="begin"/>
      </w:r>
      <w:r w:rsidRPr="009901C4">
        <w:rPr>
          <w:rStyle w:val="HyperlinkText"/>
          <w:noProof/>
        </w:rPr>
        <w:instrText xml:space="preserve"> REF _Ref496338167 \h  \* MERGEFORMAT </w:instrText>
      </w:r>
      <w:r w:rsidRPr="009901C4">
        <w:rPr>
          <w:rStyle w:val="HyperlinkText"/>
          <w:noProof/>
        </w:rPr>
      </w:r>
      <w:r w:rsidRPr="009901C4">
        <w:rPr>
          <w:rStyle w:val="HyperlinkText"/>
          <w:noProof/>
        </w:rPr>
        <w:fldChar w:fldCharType="separate"/>
      </w:r>
      <w:r w:rsidRPr="00937BA5">
        <w:rPr>
          <w:rStyle w:val="HyperlinkText"/>
        </w:rPr>
        <w:t>CSS</w:t>
      </w:r>
      <w:r w:rsidRPr="00937BA5">
        <w:rPr>
          <w:rStyle w:val="HyperlinkText"/>
        </w:rPr>
        <w:fldChar w:fldCharType="begin"/>
      </w:r>
      <w:r w:rsidRPr="00937BA5">
        <w:rPr>
          <w:rStyle w:val="HyperlinkText"/>
        </w:rPr>
        <w:instrText xml:space="preserve"> XE "CSS" </w:instrText>
      </w:r>
      <w:r w:rsidRPr="00937BA5">
        <w:rPr>
          <w:rStyle w:val="HyperlinkText"/>
        </w:rPr>
        <w:fldChar w:fldCharType="end"/>
      </w:r>
      <w:r w:rsidRPr="00937BA5">
        <w:rPr>
          <w:rStyle w:val="HyperlinkText"/>
        </w:rPr>
        <w:t xml:space="preserve"> - </w:t>
      </w:r>
      <w:r w:rsidRPr="00937BA5">
        <w:rPr>
          <w:rStyle w:val="HyperlinkText"/>
        </w:rPr>
        <w:fldChar w:fldCharType="begin"/>
      </w:r>
      <w:r w:rsidRPr="00937BA5">
        <w:rPr>
          <w:rStyle w:val="HyperlinkText"/>
        </w:rPr>
        <w:instrText xml:space="preserve"> XE "Segments:CSS" </w:instrText>
      </w:r>
      <w:r w:rsidRPr="00937BA5">
        <w:rPr>
          <w:rStyle w:val="HyperlinkText"/>
        </w:rPr>
        <w:fldChar w:fldCharType="end"/>
      </w:r>
      <w:r w:rsidRPr="00937BA5">
        <w:rPr>
          <w:rStyle w:val="HyperlinkText"/>
        </w:rPr>
        <w:t>Clinical Study Data Schedule Segment</w:t>
      </w:r>
      <w:r w:rsidRPr="009901C4">
        <w:rPr>
          <w:rStyle w:val="HyperlinkText"/>
          <w:noProof/>
        </w:rPr>
        <w:fldChar w:fldCharType="end"/>
      </w:r>
      <w:r w:rsidRPr="009901C4">
        <w:rPr>
          <w:noProof/>
        </w:rPr>
        <w:t>," examples of results that are represented as CWE data types are shown in the first and second OBX segments of OBR 1 and the first and second OBX segments of OBR 2.  The observation may be an observation battery ID (for recommended studies), a diagnostic code or finding (for a diagnostic impression), or an anatomic site for a pathology report, or any of the other kinds of coded results.</w:t>
      </w:r>
    </w:p>
    <w:p w:rsidR="004B5247" w:rsidRPr="009901C4" w:rsidRDefault="004B5247" w:rsidP="004B5247">
      <w:pPr>
        <w:pStyle w:val="NormalIndented"/>
        <w:rPr>
          <w:noProof/>
        </w:rPr>
      </w:pPr>
      <w:r w:rsidRPr="009901C4">
        <w:rPr>
          <w:noProof/>
        </w:rPr>
        <w:t xml:space="preserve">It is not necessary to always encode the information stored within a coded observation.  For example, a chest X-ray impression could be transmitted as pure text even though it has a CWE data type.  In this case, the test must be recorded as the second component of the </w:t>
      </w:r>
      <w:r w:rsidRPr="009901C4">
        <w:rPr>
          <w:rStyle w:val="Strong"/>
          <w:noProof/>
        </w:rPr>
        <w:t>result code,</w:t>
      </w:r>
      <w:r w:rsidRPr="009901C4">
        <w:rPr>
          <w:noProof/>
        </w:rPr>
        <w:t xml:space="preserve"> e.g., </w:t>
      </w:r>
    </w:p>
    <w:p w:rsidR="004B5247" w:rsidRPr="009901C4" w:rsidRDefault="004B5247" w:rsidP="004B5247">
      <w:pPr>
        <w:pStyle w:val="Example"/>
        <w:ind w:left="1377"/>
      </w:pPr>
      <w:r w:rsidRPr="009901C4">
        <w:t>OBX|1|CWE|19005^X-Ray Impression^LN|1|^CONGESTIVE HEART FAILURE.|...&lt;cr&gt;</w:t>
      </w:r>
    </w:p>
    <w:p w:rsidR="004B5247" w:rsidRPr="009901C4" w:rsidRDefault="004B5247" w:rsidP="004B5247">
      <w:pPr>
        <w:pStyle w:val="NormalIndented"/>
        <w:rPr>
          <w:noProof/>
        </w:rPr>
      </w:pPr>
      <w:r w:rsidRPr="009901C4">
        <w:rPr>
          <w:noProof/>
        </w:rPr>
        <w:t>However, separate impressions, recommendations, etc., even if recorded as pure text, should be recorded in separate result segments.  That is, congestive heart failure and pneumonia should not be sent as:</w:t>
      </w:r>
    </w:p>
    <w:p w:rsidR="004B5247" w:rsidRPr="009901C4" w:rsidRDefault="004B5247" w:rsidP="004B5247">
      <w:pPr>
        <w:pStyle w:val="Example"/>
        <w:ind w:left="1377"/>
      </w:pPr>
      <w:r w:rsidRPr="009901C4">
        <w:t>OBX|1|CWE|19005^X-Ray Impression^LN|1|^CONGESTIVE HEART FAILURE AND PNEUMONIA|...&lt;cr&gt;</w:t>
      </w:r>
    </w:p>
    <w:p w:rsidR="004B5247" w:rsidRPr="009901C4" w:rsidRDefault="004B5247" w:rsidP="004B5247">
      <w:pPr>
        <w:pStyle w:val="NormalIndented"/>
        <w:rPr>
          <w:noProof/>
        </w:rPr>
      </w:pPr>
      <w:r w:rsidRPr="009901C4">
        <w:rPr>
          <w:noProof/>
        </w:rPr>
        <w:t>but as:</w:t>
      </w:r>
    </w:p>
    <w:p w:rsidR="004B5247" w:rsidRPr="009901C4" w:rsidRDefault="004B5247" w:rsidP="004B5247">
      <w:pPr>
        <w:pStyle w:val="Example"/>
        <w:ind w:left="1377"/>
      </w:pPr>
      <w:r w:rsidRPr="009901C4">
        <w:t>OBX|1|CWE|19005^X-Ray Impression^LN|1|^CONGESTIVE HEART FAILURE|...&lt;cr&gt;</w:t>
      </w:r>
    </w:p>
    <w:p w:rsidR="004B5247" w:rsidRPr="009901C4" w:rsidRDefault="004B5247" w:rsidP="004B5247">
      <w:pPr>
        <w:pStyle w:val="Example"/>
        <w:ind w:left="1377"/>
      </w:pPr>
      <w:r w:rsidRPr="009901C4">
        <w:t>OBX|2|CWE|19005^X-Ray Impression^LN|2|^PNEUMONIA|....&lt;cr&gt;</w:t>
      </w:r>
    </w:p>
    <w:p w:rsidR="004B5247" w:rsidRPr="009901C4" w:rsidRDefault="004B5247" w:rsidP="004B5247">
      <w:pPr>
        <w:pStyle w:val="NormalIndented"/>
        <w:rPr>
          <w:noProof/>
        </w:rPr>
      </w:pPr>
      <w:r w:rsidRPr="009901C4">
        <w:rPr>
          <w:noProof/>
        </w:rPr>
        <w:t>Even better would be fully-coded results that include computer understandable codes (component 1) instead of, or in addition to, the text description (component 2).  One may include multiple values in a CWE value and these can be mixtures of code and text, but only when they are needed to construct one diagnosis, impression, or concept.  When text follows codes as an independent value it would be taken as a modifier or addenda to the codes.  E.g.,</w:t>
      </w:r>
    </w:p>
    <w:p w:rsidR="004B5247" w:rsidRPr="009901C4" w:rsidRDefault="004B5247" w:rsidP="004B5247">
      <w:pPr>
        <w:pStyle w:val="Example"/>
        <w:ind w:left="1380"/>
      </w:pPr>
      <w:r w:rsidRPr="009901C4">
        <w:t>OBX|1|CWE|</w:t>
      </w:r>
      <w:r w:rsidRPr="00676452">
        <w:rPr>
          <w:szCs w:val="16"/>
        </w:rPr>
        <w:t>19005-8^X-ray impression^LN~29548-5^DiagnosisImpPatient^LN</w:t>
      </w:r>
      <w:r w:rsidRPr="009901C4" w:rsidDel="000E7957">
        <w:t xml:space="preserve"> </w:t>
      </w:r>
      <w:r w:rsidRPr="009901C4">
        <w:t>|1|428.0^CONGESTIVE HEART FAILURE^I9C~^MASSIVE HEART|...&lt;cr&gt;</w:t>
      </w:r>
      <w:r w:rsidRPr="009901C4">
        <w:br/>
      </w:r>
    </w:p>
    <w:p w:rsidR="004B5247" w:rsidRPr="009901C4" w:rsidRDefault="004B5247" w:rsidP="004B5247">
      <w:pPr>
        <w:pStyle w:val="NormalList"/>
        <w:rPr>
          <w:noProof/>
        </w:rPr>
      </w:pPr>
      <w:r w:rsidRPr="009901C4">
        <w:rPr>
          <w:noProof/>
        </w:rPr>
        <w:t>The text in component 2 should be an accurate description of the code in component 1.  Likewise, if used, the text in component 5 should be an accurate description of the code in component 4.</w:t>
      </w:r>
    </w:p>
    <w:p w:rsidR="008A25C0" w:rsidRPr="009164C2" w:rsidDel="003435EF" w:rsidRDefault="00A84692" w:rsidP="00A55836">
      <w:pPr>
        <w:pStyle w:val="NormalList"/>
        <w:rPr>
          <w:del w:id="3948" w:author="Riki Merrick" w:date="2014-07-11T08:21:00Z"/>
          <w:noProof/>
        </w:rPr>
      </w:pPr>
      <w:commentRangeStart w:id="3949"/>
      <w:commentRangeStart w:id="3950"/>
      <w:del w:id="3951" w:author="Riki Merrick" w:date="2014-07-11T08:21:00Z">
        <w:r w:rsidDel="003435EF">
          <w:rPr>
            <w:noProof/>
          </w:rPr>
          <w:delText>With the use of LNE</w:delText>
        </w:r>
      </w:del>
      <w:ins w:id="3952" w:author="Hans J Buitendijk" w:date="2014-07-03T14:47:00Z">
        <w:del w:id="3953" w:author="Riki Merrick" w:date="2014-07-11T08:21:00Z">
          <w:r w:rsidR="004F42C9" w:rsidDel="003435EF">
            <w:rPr>
              <w:noProof/>
            </w:rPr>
            <w:delText>LE</w:delText>
          </w:r>
        </w:del>
      </w:ins>
      <w:del w:id="3954" w:author="Riki Merrick" w:date="2014-07-11T08:21:00Z">
        <w:r w:rsidDel="003435EF">
          <w:rPr>
            <w:noProof/>
          </w:rPr>
          <w:delText xml:space="preserve"> and LWE</w:delText>
        </w:r>
        <w:r w:rsidR="00A55836" w:rsidDel="003435EF">
          <w:rPr>
            <w:noProof/>
          </w:rPr>
          <w:delText>,</w:delText>
        </w:r>
        <w:r w:rsidDel="003435EF">
          <w:rPr>
            <w:noProof/>
          </w:rPr>
          <w:delText xml:space="preserve"> one </w:delText>
        </w:r>
        <w:r w:rsidRPr="00A55836" w:rsidDel="003435EF">
          <w:rPr>
            <w:noProof/>
          </w:rPr>
          <w:delText>can</w:delText>
        </w:r>
        <w:r w:rsidDel="003435EF">
          <w:rPr>
            <w:noProof/>
          </w:rPr>
          <w:delText xml:space="preserve"> deliver a list of concepts in one OBX,  However</w:delText>
        </w:r>
        <w:r w:rsidR="00A55836" w:rsidDel="003435EF">
          <w:rPr>
            <w:noProof/>
          </w:rPr>
          <w:delText>,</w:delText>
        </w:r>
        <w:r w:rsidDel="003435EF">
          <w:rPr>
            <w:noProof/>
          </w:rPr>
          <w:delText xml:space="preserve"> in this case</w:delText>
        </w:r>
        <w:r w:rsidR="00A55836" w:rsidDel="003435EF">
          <w:rPr>
            <w:noProof/>
          </w:rPr>
          <w:delText>,</w:delText>
        </w:r>
        <w:r w:rsidDel="003435EF">
          <w:rPr>
            <w:noProof/>
          </w:rPr>
          <w:delText xml:space="preserve"> </w:delText>
        </w:r>
        <w:r w:rsidR="009164C2" w:rsidDel="003435EF">
          <w:rPr>
            <w:noProof/>
          </w:rPr>
          <w:delText xml:space="preserve">each of the </w:delText>
        </w:r>
        <w:r w:rsidDel="003435EF">
          <w:rPr>
            <w:noProof/>
          </w:rPr>
          <w:delText xml:space="preserve">concepts </w:delText>
        </w:r>
        <w:r w:rsidR="009164C2" w:rsidDel="003435EF">
          <w:rPr>
            <w:noProof/>
          </w:rPr>
          <w:delText>in the list must be single codes, and not constructed from multiple codes as is possible with CNE and CWE</w:delText>
        </w:r>
        <w:r w:rsidR="00A55836" w:rsidDel="003435EF">
          <w:rPr>
            <w:noProof/>
          </w:rPr>
          <w:delText>.</w:delText>
        </w:r>
        <w:r w:rsidR="009164C2" w:rsidDel="003435EF">
          <w:rPr>
            <w:noProof/>
          </w:rPr>
          <w:delText xml:space="preserve"> </w:delText>
        </w:r>
        <w:commentRangeEnd w:id="3949"/>
        <w:r w:rsidR="005B17EB" w:rsidDel="003435EF">
          <w:rPr>
            <w:rStyle w:val="CommentReference"/>
            <w:rFonts w:ascii="Verdana" w:hAnsi="Verdana"/>
            <w:kern w:val="0"/>
          </w:rPr>
          <w:commentReference w:id="3949"/>
        </w:r>
      </w:del>
    </w:p>
    <w:p w:rsidR="00A84692" w:rsidRDefault="008A25C0" w:rsidP="0064065F">
      <w:del w:id="3955" w:author="Rebecca Goodwin" w:date="2014-07-30T11:55:00Z">
        <w:r w:rsidRPr="003D11D8">
          <w:rPr>
            <w:rFonts w:ascii="Courier New" w:hAnsi="Courier New" w:cs="Courier New"/>
            <w:sz w:val="18"/>
            <w:szCs w:val="18"/>
          </w:rPr>
          <w:delText>OBX|</w:delText>
        </w:r>
        <w:r>
          <w:rPr>
            <w:rFonts w:ascii="Courier New" w:hAnsi="Courier New" w:cs="Courier New"/>
            <w:sz w:val="18"/>
            <w:szCs w:val="18"/>
          </w:rPr>
          <w:delText>1</w:delText>
        </w:r>
        <w:r w:rsidRPr="003D11D8">
          <w:rPr>
            <w:rFonts w:ascii="Courier New" w:hAnsi="Courier New" w:cs="Courier New"/>
            <w:sz w:val="18"/>
            <w:szCs w:val="18"/>
          </w:rPr>
          <w:delText>|</w:delText>
        </w:r>
      </w:del>
      <w:del w:id="3956" w:author="Riki Merrick" w:date="2014-07-11T08:21:00Z">
        <w:r w:rsidDel="003435EF">
          <w:rPr>
            <w:rFonts w:ascii="Courier New" w:hAnsi="Courier New" w:cs="Courier New"/>
            <w:sz w:val="18"/>
            <w:szCs w:val="18"/>
          </w:rPr>
          <w:delText>LNE</w:delText>
        </w:r>
      </w:del>
      <w:ins w:id="3957" w:author="Hans J Buitendijk" w:date="2014-07-03T14:47:00Z">
        <w:del w:id="3958" w:author="Riki Merrick" w:date="2014-07-11T08:21:00Z">
          <w:r w:rsidR="004F42C9" w:rsidDel="003435EF">
            <w:rPr>
              <w:rFonts w:ascii="Courier New" w:hAnsi="Courier New" w:cs="Courier New"/>
              <w:sz w:val="18"/>
              <w:szCs w:val="18"/>
            </w:rPr>
            <w:delText>LE</w:delText>
          </w:r>
        </w:del>
      </w:ins>
      <w:ins w:id="3959" w:author="Riki Merrick" w:date="2014-07-11T08:21:00Z">
        <w:del w:id="3960" w:author="Rebecca Goodwin" w:date="2014-07-30T11:55:00Z">
          <w:r w:rsidR="003435EF">
            <w:rPr>
              <w:rFonts w:ascii="Courier New" w:hAnsi="Courier New" w:cs="Courier New"/>
              <w:sz w:val="18"/>
              <w:szCs w:val="18"/>
            </w:rPr>
            <w:delText>CWE</w:delText>
          </w:r>
        </w:del>
      </w:ins>
      <w:del w:id="3961" w:author="Rebecca Goodwin" w:date="2014-07-30T11:55:00Z">
        <w:r w:rsidRPr="003D11D8">
          <w:rPr>
            <w:rFonts w:ascii="Courier New" w:hAnsi="Courier New" w:cs="Courier New"/>
            <w:sz w:val="18"/>
            <w:szCs w:val="18"/>
          </w:rPr>
          <w:delText>|57719-7^Conditions tested for in this newborn screening study [Iden</w:delText>
        </w:r>
        <w:r>
          <w:rPr>
            <w:rFonts w:ascii="Courier New" w:hAnsi="Courier New" w:cs="Courier New"/>
            <w:sz w:val="18"/>
            <w:szCs w:val="18"/>
          </w:rPr>
          <w:delText>tifier] in Dried blood spot^LN</w:delText>
        </w:r>
        <w:r w:rsidR="00A55836">
          <w:rPr>
            <w:rFonts w:ascii="Courier New" w:hAnsi="Courier New" w:cs="Courier New"/>
            <w:sz w:val="18"/>
            <w:szCs w:val="18"/>
          </w:rPr>
          <w:delText>|1|</w:delText>
        </w:r>
        <w:r w:rsidRPr="0099371B">
          <w:rPr>
            <w:rFonts w:ascii="Courier New" w:hAnsi="Courier New" w:cs="Courier New"/>
            <w:sz w:val="18"/>
            <w:szCs w:val="18"/>
          </w:rPr>
          <w:delText>127041004</w:delText>
        </w:r>
        <w:r>
          <w:rPr>
            <w:rFonts w:ascii="Courier New" w:hAnsi="Courier New" w:cs="Courier New"/>
            <w:sz w:val="18"/>
            <w:szCs w:val="18"/>
          </w:rPr>
          <w:delText>^Hb F,S,A)</w:delText>
        </w:r>
        <w:r w:rsidRPr="003D11D8">
          <w:rPr>
            <w:rFonts w:ascii="Courier New" w:hAnsi="Courier New" w:cs="Courier New"/>
            <w:sz w:val="18"/>
            <w:szCs w:val="18"/>
          </w:rPr>
          <w:delText>^SCT</w:delText>
        </w:r>
        <w:r>
          <w:rPr>
            <w:rFonts w:ascii="Courier New" w:hAnsi="Courier New" w:cs="Courier New"/>
            <w:sz w:val="18"/>
            <w:szCs w:val="18"/>
          </w:rPr>
          <w:delText>~</w:delText>
        </w:r>
        <w:r w:rsidRPr="0099371B">
          <w:rPr>
            <w:rFonts w:ascii="Courier New" w:hAnsi="Courier New" w:cs="Courier New"/>
            <w:sz w:val="18"/>
            <w:szCs w:val="18"/>
          </w:rPr>
          <w:delText>35434009</w:delText>
        </w:r>
        <w:r>
          <w:rPr>
            <w:rFonts w:ascii="Courier New" w:hAnsi="Courier New" w:cs="Courier New"/>
            <w:sz w:val="18"/>
            <w:szCs w:val="18"/>
          </w:rPr>
          <w:delText>^Hb F,S,C</w:delText>
        </w:r>
        <w:r w:rsidRPr="003D11D8">
          <w:rPr>
            <w:rFonts w:ascii="Courier New" w:hAnsi="Courier New" w:cs="Courier New"/>
            <w:sz w:val="18"/>
            <w:szCs w:val="18"/>
          </w:rPr>
          <w:delText>^SCT</w:delText>
        </w:r>
        <w:r>
          <w:rPr>
            <w:rFonts w:ascii="Courier New" w:hAnsi="Courier New" w:cs="Courier New"/>
            <w:sz w:val="18"/>
            <w:szCs w:val="18"/>
          </w:rPr>
          <w:delText>~</w:delText>
        </w:r>
        <w:r w:rsidRPr="0099371B">
          <w:rPr>
            <w:rFonts w:ascii="Courier New" w:hAnsi="Courier New" w:cs="Courier New"/>
            <w:sz w:val="18"/>
            <w:szCs w:val="18"/>
          </w:rPr>
          <w:delText>127040003</w:delText>
        </w:r>
        <w:r>
          <w:rPr>
            <w:rFonts w:ascii="Courier New" w:hAnsi="Courier New" w:cs="Courier New"/>
            <w:sz w:val="18"/>
            <w:szCs w:val="18"/>
          </w:rPr>
          <w:delText>^Hb F,S</w:delText>
        </w:r>
        <w:r w:rsidRPr="003D11D8">
          <w:rPr>
            <w:rFonts w:ascii="Courier New" w:hAnsi="Courier New" w:cs="Courier New"/>
            <w:sz w:val="18"/>
            <w:szCs w:val="18"/>
          </w:rPr>
          <w:delText>^SCT</w:delText>
        </w:r>
        <w:r>
          <w:rPr>
            <w:rFonts w:ascii="Courier New" w:hAnsi="Courier New" w:cs="Courier New"/>
            <w:sz w:val="18"/>
            <w:szCs w:val="18"/>
          </w:rPr>
          <w:delText>~</w:delText>
        </w:r>
        <w:r w:rsidRPr="0099371B">
          <w:rPr>
            <w:rFonts w:ascii="Courier New" w:hAnsi="Courier New" w:cs="Courier New"/>
            <w:sz w:val="18"/>
            <w:szCs w:val="18"/>
          </w:rPr>
          <w:delText>398664009</w:delText>
        </w:r>
        <w:r>
          <w:rPr>
            <w:rFonts w:ascii="Courier New" w:hAnsi="Courier New" w:cs="Courier New"/>
            <w:sz w:val="18"/>
            <w:szCs w:val="18"/>
          </w:rPr>
          <w:delText>^GALT</w:delText>
        </w:r>
        <w:r w:rsidRPr="003D11D8">
          <w:rPr>
            <w:rFonts w:ascii="Courier New" w:hAnsi="Courier New" w:cs="Courier New"/>
            <w:sz w:val="18"/>
            <w:szCs w:val="18"/>
          </w:rPr>
          <w:delText>^SCT</w:delText>
        </w:r>
        <w:r>
          <w:rPr>
            <w:rFonts w:ascii="Courier New" w:hAnsi="Courier New" w:cs="Courier New"/>
            <w:sz w:val="18"/>
            <w:szCs w:val="18"/>
          </w:rPr>
          <w:delText>~</w:delText>
        </w:r>
        <w:r w:rsidRPr="0099371B">
          <w:rPr>
            <w:rFonts w:ascii="Courier New" w:hAnsi="Courier New" w:cs="Courier New"/>
            <w:sz w:val="18"/>
            <w:szCs w:val="18"/>
          </w:rPr>
          <w:delText>8808004</w:delText>
        </w:r>
        <w:r>
          <w:rPr>
            <w:rFonts w:ascii="Courier New" w:hAnsi="Courier New" w:cs="Courier New"/>
            <w:sz w:val="18"/>
            <w:szCs w:val="18"/>
          </w:rPr>
          <w:delText>^BIO</w:delText>
        </w:r>
        <w:r w:rsidRPr="003D11D8">
          <w:rPr>
            <w:rFonts w:ascii="Courier New" w:hAnsi="Courier New" w:cs="Courier New"/>
            <w:sz w:val="18"/>
            <w:szCs w:val="18"/>
          </w:rPr>
          <w:delText>^SCT</w:delText>
        </w:r>
        <w:r>
          <w:rPr>
            <w:rFonts w:ascii="Courier New" w:hAnsi="Courier New" w:cs="Courier New"/>
            <w:sz w:val="18"/>
            <w:szCs w:val="18"/>
          </w:rPr>
          <w:delText>~</w:delText>
        </w:r>
        <w:r w:rsidRPr="0099371B">
          <w:rPr>
            <w:rFonts w:ascii="Courier New" w:hAnsi="Courier New" w:cs="Courier New"/>
            <w:sz w:val="18"/>
            <w:szCs w:val="18"/>
          </w:rPr>
          <w:delText>31323000</w:delText>
        </w:r>
        <w:r>
          <w:rPr>
            <w:rFonts w:ascii="Courier New" w:hAnsi="Courier New" w:cs="Courier New"/>
            <w:sz w:val="18"/>
            <w:szCs w:val="18"/>
          </w:rPr>
          <w:delText>^SCID</w:delText>
        </w:r>
        <w:r w:rsidRPr="003D11D8">
          <w:rPr>
            <w:rFonts w:ascii="Courier New" w:hAnsi="Courier New" w:cs="Courier New"/>
            <w:sz w:val="18"/>
            <w:szCs w:val="18"/>
          </w:rPr>
          <w:delText>^SCT</w:delText>
        </w:r>
        <w:commentRangeEnd w:id="3950"/>
        <w:r w:rsidR="00EF5763" w:rsidDel="00EF6440">
          <w:rPr>
            <w:rStyle w:val="CommentReference"/>
            <w:rFonts w:ascii="Verdana" w:hAnsi="Verdana" w:cs="Times New Roman"/>
            <w:kern w:val="0"/>
          </w:rPr>
          <w:commentReference w:id="3950"/>
        </w:r>
      </w:del>
    </w:p>
    <w:sectPr w:rsidR="00A84692">
      <w:headerReference w:type="default"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Hans J Buitendijk" w:date="2014-07-30T14:16:00Z" w:initials="hjb">
    <w:p w:rsidR="00CA5A3D" w:rsidRDefault="00CA5A3D">
      <w:pPr>
        <w:pStyle w:val="CommentText"/>
      </w:pPr>
      <w:r>
        <w:rPr>
          <w:rStyle w:val="CommentReference"/>
        </w:rPr>
        <w:annotationRef/>
      </w:r>
      <w:r>
        <w:t>Human readability of messages is not a concern of the standard.  Computer systems can format as appropriate.  Whether there is one OBX with many OBX-5 values, or many OBX segments each with one OBX-5 value, a computer system can present as appropriate.  Problem is that some don’t format well, but that is not an interoperability issue.</w:t>
      </w:r>
    </w:p>
  </w:comment>
  <w:comment w:id="71" w:author="Riki Merrick" w:date="2014-07-30T14:16:00Z" w:initials="RM">
    <w:p w:rsidR="007D5C5C" w:rsidRDefault="007D5C5C">
      <w:pPr>
        <w:pStyle w:val="CommentText"/>
      </w:pPr>
      <w:r>
        <w:rPr>
          <w:rStyle w:val="CommentReference"/>
        </w:rPr>
        <w:annotationRef/>
      </w:r>
      <w:r>
        <w:t>I wonder if we want to pull this one out of this CR?</w:t>
      </w:r>
    </w:p>
    <w:p w:rsidR="00AA4DAD" w:rsidRPr="00AA4DAD" w:rsidRDefault="00AA4DAD">
      <w:pPr>
        <w:pStyle w:val="CommentText"/>
        <w:rPr>
          <w:b/>
        </w:rPr>
      </w:pPr>
      <w:r w:rsidRPr="00AA4DAD">
        <w:rPr>
          <w:b/>
        </w:rPr>
        <w:t>HJB: I would keep it in.</w:t>
      </w:r>
    </w:p>
  </w:comment>
  <w:comment w:id="1098" w:author="Riki Merrick" w:date="2014-07-30T14:16:00Z" w:initials="RM">
    <w:p w:rsidR="007D5C5C" w:rsidRDefault="007D5C5C">
      <w:pPr>
        <w:pStyle w:val="CommentText"/>
      </w:pPr>
      <w:r>
        <w:rPr>
          <w:rStyle w:val="CommentReference"/>
        </w:rPr>
        <w:annotationRef/>
      </w:r>
      <w:r>
        <w:t>Would need to be very clear which kind of interpretation we mean her e- I assume the “old abnormal” and not a longer j=human (or even decision support related interpretation)</w:t>
      </w:r>
    </w:p>
    <w:p w:rsidR="00CA5A3D" w:rsidRDefault="00CA5A3D">
      <w:pPr>
        <w:pStyle w:val="CommentText"/>
      </w:pPr>
      <w:r>
        <w:t>HJB: Would the split of the Table 0078 help?</w:t>
      </w:r>
    </w:p>
  </w:comment>
  <w:comment w:id="2520" w:author="Riki Merrick" w:date="2014-07-30T14:16:00Z" w:initials="RM">
    <w:p w:rsidR="007469D9" w:rsidRDefault="007469D9">
      <w:pPr>
        <w:pStyle w:val="CommentText"/>
      </w:pPr>
      <w:r>
        <w:rPr>
          <w:rStyle w:val="CommentReference"/>
        </w:rPr>
        <w:annotationRef/>
      </w:r>
      <w:r>
        <w:t xml:space="preserve">Is this populated correctly? – </w:t>
      </w:r>
      <w:r w:rsidR="003435EF">
        <w:t>Dollar</w:t>
      </w:r>
      <w:r>
        <w:t xml:space="preserve"> doesn’t makes sense with the 353 code of unknown, does it?</w:t>
      </w:r>
    </w:p>
    <w:p w:rsidR="002723EB" w:rsidRPr="002723EB" w:rsidRDefault="002723EB">
      <w:pPr>
        <w:pStyle w:val="CommentText"/>
        <w:rPr>
          <w:b/>
        </w:rPr>
      </w:pPr>
      <w:r w:rsidRPr="002723EB">
        <w:rPr>
          <w:b/>
        </w:rPr>
        <w:t>HJB: Straight copy from CWE.</w:t>
      </w:r>
    </w:p>
  </w:comment>
  <w:comment w:id="2548" w:author="Riki Merrick" w:date="2014-07-30T14:16:00Z" w:initials="RM">
    <w:p w:rsidR="007469D9" w:rsidRDefault="007469D9">
      <w:pPr>
        <w:pStyle w:val="CommentText"/>
        <w:rPr>
          <w:noProof/>
        </w:rPr>
      </w:pPr>
      <w:r>
        <w:rPr>
          <w:rStyle w:val="CommentReference"/>
        </w:rPr>
        <w:annotationRef/>
      </w:r>
      <w:r>
        <w:t>Not true - From the definition of LE.2: “</w:t>
      </w:r>
      <w:r w:rsidRPr="008A0EE7">
        <w:rPr>
          <w:noProof/>
        </w:rPr>
        <w:t>This is the corresponding text assigned by the coding system to the identifier.</w:t>
      </w:r>
      <w:r>
        <w:rPr>
          <w:noProof/>
        </w:rPr>
        <w:t>”</w:t>
      </w:r>
    </w:p>
    <w:p w:rsidR="002723EB" w:rsidRPr="002723EB" w:rsidRDefault="002723EB">
      <w:pPr>
        <w:pStyle w:val="CommentText"/>
        <w:rPr>
          <w:b/>
        </w:rPr>
      </w:pPr>
      <w:r w:rsidRPr="002723EB">
        <w:rPr>
          <w:b/>
          <w:noProof/>
        </w:rPr>
        <w:t>HJB: Correct, but not required in the base CWE.  Do we want to enforce in LE?</w:t>
      </w:r>
    </w:p>
  </w:comment>
  <w:comment w:id="2568" w:author="Riki Merrick" w:date="2014-07-30T14:16:00Z" w:initials="RM">
    <w:p w:rsidR="007469D9" w:rsidRDefault="007469D9">
      <w:pPr>
        <w:pStyle w:val="CommentText"/>
      </w:pPr>
      <w:r>
        <w:rPr>
          <w:rStyle w:val="CommentReference"/>
        </w:rPr>
        <w:annotationRef/>
      </w:r>
      <w:r>
        <w:t>Numbering seems to be off, but I cannot locate 4.1.1.1</w:t>
      </w:r>
    </w:p>
    <w:p w:rsidR="002723EB" w:rsidRPr="002723EB" w:rsidRDefault="002723EB">
      <w:pPr>
        <w:pStyle w:val="CommentText"/>
        <w:rPr>
          <w:b/>
        </w:rPr>
      </w:pPr>
      <w:r w:rsidRPr="002723EB">
        <w:rPr>
          <w:b/>
        </w:rPr>
        <w:t>HJB: I tried to fix that, but I don’t seem to be able to without a lot of manual updates.  So for now</w:t>
      </w:r>
      <w:r>
        <w:rPr>
          <w:b/>
        </w:rPr>
        <w:t xml:space="preserve"> letting it go until we have the final chapter updates.</w:t>
      </w:r>
    </w:p>
  </w:comment>
  <w:comment w:id="3168" w:author="Riki Merrick" w:date="2014-07-30T14:16:00Z" w:initials="RM">
    <w:p w:rsidR="007469D9" w:rsidRDefault="007469D9">
      <w:pPr>
        <w:pStyle w:val="CommentText"/>
      </w:pPr>
      <w:r>
        <w:rPr>
          <w:rStyle w:val="CommentReference"/>
        </w:rPr>
        <w:annotationRef/>
      </w:r>
      <w:r>
        <w:t>I thought this would be the actual interpretation – drawn from the HL70078 or a newer table, if we create a new field</w:t>
      </w:r>
    </w:p>
  </w:comment>
  <w:comment w:id="3870" w:author="Swapna Abhyankar" w:date="2014-07-30T14:12:00Z" w:initials="SA">
    <w:p w:rsidR="0076261A" w:rsidRDefault="0076261A">
      <w:pPr>
        <w:pStyle w:val="CommentText"/>
      </w:pPr>
      <w:r>
        <w:rPr>
          <w:rStyle w:val="CommentReference"/>
        </w:rPr>
        <w:annotationRef/>
      </w:r>
      <w:r w:rsidR="00D46A7F">
        <w:t>T</w:t>
      </w:r>
      <w:r>
        <w:t>his sho</w:t>
      </w:r>
      <w:r w:rsidR="00D46A7F">
        <w:t>uld be OBX-2.</w:t>
      </w:r>
      <w:r w:rsidR="00113615">
        <w:t xml:space="preserve"> – FIX TYPO in v2.8.2</w:t>
      </w:r>
    </w:p>
  </w:comment>
  <w:comment w:id="3945" w:author="Riki Merrick" w:date="2014-07-30T14:16:00Z" w:initials="RM">
    <w:p w:rsidR="00A0712F" w:rsidRDefault="00A0712F">
      <w:pPr>
        <w:pStyle w:val="CommentText"/>
      </w:pPr>
      <w:r>
        <w:rPr>
          <w:rStyle w:val="CommentReference"/>
        </w:rPr>
        <w:annotationRef/>
      </w:r>
      <w:r>
        <w:t>While we are here, do we want to clean this piece up too? I don’t think we want to encourage the use of string for numeric values, but rather the use of NM, SN or NA.</w:t>
      </w:r>
    </w:p>
    <w:p w:rsidR="00AA4DAD" w:rsidRPr="00AA4DAD" w:rsidRDefault="00AA4DAD">
      <w:pPr>
        <w:pStyle w:val="CommentText"/>
        <w:rPr>
          <w:b/>
        </w:rPr>
      </w:pPr>
      <w:r w:rsidRPr="00AA4DAD">
        <w:rPr>
          <w:b/>
        </w:rPr>
        <w:t>HJB: agreed.</w:t>
      </w:r>
    </w:p>
  </w:comment>
  <w:comment w:id="3949" w:author="Hans J Buitendijk" w:date="2014-07-30T14:16:00Z" w:initials="hjb">
    <w:p w:rsidR="005B17EB" w:rsidRDefault="005B17EB">
      <w:pPr>
        <w:pStyle w:val="CommentText"/>
      </w:pPr>
      <w:r>
        <w:rPr>
          <w:rStyle w:val="CommentReference"/>
        </w:rPr>
        <w:annotationRef/>
      </w:r>
      <w:r>
        <w:t>Not sure what this means.</w:t>
      </w:r>
    </w:p>
  </w:comment>
  <w:comment w:id="3950" w:author="Swapna Abhyankar" w:date="2014-07-30T11:55:00Z" w:initials="SA">
    <w:p w:rsidR="00EF5763" w:rsidRDefault="00EF5763">
      <w:pPr>
        <w:pStyle w:val="CommentText"/>
      </w:pPr>
      <w:r>
        <w:rPr>
          <w:rStyle w:val="CommentReference"/>
        </w:rPr>
        <w:annotationRef/>
      </w:r>
      <w:r w:rsidR="00EF6440">
        <w:t>Think</w:t>
      </w:r>
      <w:r w:rsidR="00A406D6">
        <w:t xml:space="preserve"> this </w:t>
      </w:r>
      <w:r w:rsidR="00EF6440">
        <w:t>an artifact of cut/paste.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19" w:rsidRDefault="00884A19">
      <w:r>
        <w:separator/>
      </w:r>
    </w:p>
  </w:endnote>
  <w:endnote w:type="continuationSeparator" w:id="0">
    <w:p w:rsidR="00884A19" w:rsidRDefault="00884A19">
      <w:r>
        <w:continuationSeparator/>
      </w:r>
    </w:p>
  </w:endnote>
  <w:endnote w:type="continuationNotice" w:id="1">
    <w:p w:rsidR="00884A19" w:rsidRDefault="0088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ePrinter">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0E" w:rsidRDefault="00A041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6E9C">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6E9C">
      <w:rPr>
        <w:b/>
        <w:bCs/>
        <w:noProof/>
      </w:rPr>
      <w:t>27</w:t>
    </w:r>
    <w:r>
      <w:rPr>
        <w:b/>
        <w:bCs/>
        <w:sz w:val="24"/>
        <w:szCs w:val="24"/>
      </w:rPr>
      <w:fldChar w:fldCharType="end"/>
    </w:r>
  </w:p>
  <w:p w:rsidR="00A0410E" w:rsidRDefault="00A0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19" w:rsidRDefault="00884A19">
      <w:r>
        <w:separator/>
      </w:r>
    </w:p>
  </w:footnote>
  <w:footnote w:type="continuationSeparator" w:id="0">
    <w:p w:rsidR="00884A19" w:rsidRDefault="00884A19">
      <w:r>
        <w:continuationSeparator/>
      </w:r>
    </w:p>
  </w:footnote>
  <w:footnote w:type="continuationNotice" w:id="1">
    <w:p w:rsidR="00884A19" w:rsidRDefault="00884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0F" w:rsidRPr="0084320F" w:rsidRDefault="00A0410E">
    <w:pPr>
      <w:pStyle w:val="Header"/>
      <w:rPr>
        <w:del w:id="3962" w:author="Swapna Abhyankar" w:date="2014-07-28T16:35:00Z"/>
        <w:b/>
        <w:color w:val="C00000"/>
        <w:sz w:val="28"/>
      </w:rPr>
    </w:pPr>
    <w:r w:rsidRPr="0084320F">
      <w:rPr>
        <w:b/>
        <w:color w:val="C00000"/>
        <w:sz w:val="28"/>
      </w:rPr>
      <w:t>HL7 Proposal for</w:t>
    </w:r>
    <w:ins w:id="3963" w:author="Riki Merrick" w:date="2014-07-30T14:16:00Z">
      <w:r w:rsidRPr="0084320F">
        <w:rPr>
          <w:b/>
          <w:color w:val="C00000"/>
          <w:sz w:val="28"/>
        </w:rPr>
        <w:t xml:space="preserve"> </w:t>
      </w:r>
    </w:ins>
    <w:ins w:id="3964" w:author="Swapna Abhyankar" w:date="2014-07-28T16:35:00Z">
      <w:r w:rsidR="005222E5">
        <w:rPr>
          <w:b/>
          <w:color w:val="C00000"/>
          <w:sz w:val="28"/>
          <w:lang w:val="en-US"/>
        </w:rPr>
        <w:t>expanding the definition of OBX-5 to</w:t>
      </w:r>
      <w:r>
        <w:rPr>
          <w:b/>
          <w:color w:val="C00000"/>
          <w:sz w:val="28"/>
          <w:lang w:val="en-US"/>
          <w:rPrChange w:id="3965" w:author="Riki Merrick" w:date="2014-07-30T14:16:00Z">
            <w:rPr>
              <w:b/>
              <w:color w:val="C00000"/>
              <w:sz w:val="28"/>
            </w:rPr>
          </w:rPrChange>
        </w:rPr>
        <w:t xml:space="preserve"> </w:t>
      </w:r>
    </w:ins>
    <w:del w:id="3966" w:author="Swapna Abhyankar" w:date="2014-07-28T16:35:00Z">
      <w:r w:rsidRPr="0084320F">
        <w:rPr>
          <w:b/>
          <w:color w:val="C00000"/>
          <w:sz w:val="28"/>
        </w:rPr>
        <w:delText xml:space="preserve">new HL7 </w:delText>
      </w:r>
      <w:r w:rsidR="00A55836">
        <w:rPr>
          <w:b/>
          <w:color w:val="C00000"/>
          <w:sz w:val="28"/>
          <w:lang w:val="en-US"/>
        </w:rPr>
        <w:delText xml:space="preserve">List </w:delText>
      </w:r>
      <w:r w:rsidRPr="0084320F">
        <w:rPr>
          <w:b/>
          <w:color w:val="C00000"/>
          <w:sz w:val="28"/>
        </w:rPr>
        <w:delText>data type</w:delText>
      </w:r>
      <w:r w:rsidR="00A55836">
        <w:rPr>
          <w:b/>
          <w:color w:val="C00000"/>
          <w:sz w:val="28"/>
          <w:lang w:val="en-US"/>
        </w:rPr>
        <w:delText>s</w:delText>
      </w:r>
      <w:r w:rsidRPr="0084320F">
        <w:rPr>
          <w:b/>
          <w:color w:val="C00000"/>
          <w:sz w:val="28"/>
        </w:rPr>
        <w:delText xml:space="preserve"> (</w:delText>
      </w:r>
      <w:r w:rsidR="00A55836">
        <w:rPr>
          <w:b/>
          <w:color w:val="C00000"/>
          <w:sz w:val="28"/>
          <w:lang w:val="en-US"/>
        </w:rPr>
        <w:delText xml:space="preserve">LWE and </w:delText>
      </w:r>
    </w:del>
    <w:del w:id="3967" w:author="Hans J Buitendijk" w:date="2014-07-03T14:47:00Z">
      <w:r w:rsidR="00A55836" w:rsidDel="004F42C9">
        <w:rPr>
          <w:b/>
          <w:color w:val="C00000"/>
          <w:sz w:val="28"/>
          <w:lang w:val="en-US"/>
        </w:rPr>
        <w:delText>LNE</w:delText>
      </w:r>
    </w:del>
    <w:ins w:id="3968" w:author="Hans J Buitendijk" w:date="2014-07-03T14:47:00Z">
      <w:del w:id="3969" w:author="Swapna Abhyankar" w:date="2014-07-28T16:35:00Z">
        <w:r w:rsidR="004F42C9">
          <w:rPr>
            <w:b/>
            <w:color w:val="C00000"/>
            <w:sz w:val="28"/>
            <w:lang w:val="en-US"/>
          </w:rPr>
          <w:delText>LE</w:delText>
        </w:r>
      </w:del>
    </w:ins>
    <w:del w:id="3970" w:author="Swapna Abhyankar" w:date="2014-07-28T16:35:00Z">
      <w:r w:rsidRPr="0084320F">
        <w:rPr>
          <w:b/>
          <w:color w:val="C00000"/>
          <w:sz w:val="28"/>
        </w:rPr>
        <w:delText xml:space="preserve">) </w:delText>
      </w:r>
    </w:del>
  </w:p>
  <w:p w:rsidR="00A0410E" w:rsidRPr="003D11D8" w:rsidRDefault="00A0410E">
    <w:pPr>
      <w:pStyle w:val="Header"/>
      <w:rPr>
        <w:b/>
        <w:color w:val="C00000"/>
        <w:sz w:val="18"/>
      </w:rPr>
    </w:pPr>
    <w:del w:id="3971" w:author="Swapna Abhyankar" w:date="2014-07-28T16:35:00Z">
      <w:r w:rsidRPr="0084320F">
        <w:rPr>
          <w:b/>
          <w:color w:val="C00000"/>
          <w:sz w:val="28"/>
        </w:rPr>
        <w:delText xml:space="preserve">to </w:delText>
      </w:r>
    </w:del>
    <w:r w:rsidRPr="0084320F">
      <w:rPr>
        <w:b/>
        <w:color w:val="C00000"/>
        <w:sz w:val="28"/>
      </w:rPr>
      <w:t xml:space="preserve">deliver a list of </w:t>
    </w:r>
    <w:r w:rsidR="00940F64">
      <w:rPr>
        <w:b/>
        <w:color w:val="C00000"/>
        <w:sz w:val="28"/>
        <w:lang w:val="en-US"/>
      </w:rPr>
      <w:t>encoded values</w:t>
    </w:r>
    <w:r w:rsidR="00940F64" w:rsidRPr="0084320F">
      <w:rPr>
        <w:b/>
        <w:color w:val="C00000"/>
        <w:sz w:val="28"/>
      </w:rPr>
      <w:t xml:space="preserve"> </w:t>
    </w:r>
    <w:r w:rsidRPr="0084320F">
      <w:rPr>
        <w:b/>
        <w:color w:val="C00000"/>
        <w:sz w:val="28"/>
      </w:rPr>
      <w:t>in a single OBX segment</w:t>
    </w:r>
  </w:p>
  <w:p w:rsidR="007360E8" w:rsidRDefault="00A0410E">
    <w:pPr>
      <w:pStyle w:val="Header"/>
      <w:rPr>
        <w:b/>
        <w:color w:val="C00000"/>
        <w:sz w:val="18"/>
      </w:rPr>
    </w:pPr>
    <w:r>
      <w:rPr>
        <w:b/>
        <w:color w:val="C00000"/>
        <w:sz w:val="18"/>
      </w:rPr>
      <w:tab/>
    </w:r>
  </w:p>
  <w:p w:rsidR="00A0410E" w:rsidRPr="00E86A44" w:rsidRDefault="00A0410E">
    <w:pPr>
      <w:pStyle w:val="Header"/>
      <w:rPr>
        <w:b/>
        <w:sz w:val="18"/>
        <w:lang w:val="en-US"/>
      </w:rPr>
    </w:pPr>
    <w:r w:rsidRPr="00E86A44">
      <w:rPr>
        <w:b/>
        <w:sz w:val="22"/>
      </w:rPr>
      <w:t xml:space="preserve">Updated: </w:t>
    </w:r>
    <w:del w:id="3972" w:author="Swapna Abhyankar" w:date="2014-07-28T16:35:00Z">
      <w:r w:rsidRPr="00E86A44">
        <w:rPr>
          <w:b/>
          <w:sz w:val="22"/>
        </w:rPr>
        <w:delText>2013-</w:delText>
      </w:r>
      <w:r w:rsidR="005757CB" w:rsidRPr="00E86A44">
        <w:rPr>
          <w:b/>
          <w:sz w:val="22"/>
          <w:lang w:val="en-US"/>
        </w:rPr>
        <w:delText>09-</w:delText>
      </w:r>
      <w:r w:rsidR="006C25BD" w:rsidRPr="00E86A44">
        <w:rPr>
          <w:b/>
          <w:sz w:val="22"/>
          <w:lang w:val="en-US"/>
        </w:rPr>
        <w:delText>1</w:delText>
      </w:r>
      <w:r w:rsidR="00A55836" w:rsidRPr="00E86A44">
        <w:rPr>
          <w:b/>
          <w:sz w:val="22"/>
          <w:lang w:val="en-US"/>
        </w:rPr>
        <w:delText>1</w:delText>
      </w:r>
      <w:r w:rsidR="006C25BD" w:rsidRPr="00E86A44">
        <w:rPr>
          <w:b/>
          <w:sz w:val="22"/>
          <w:lang w:val="en-US"/>
        </w:rPr>
        <w:delText xml:space="preserve">  </w:delText>
      </w:r>
      <w:r w:rsidR="00A55836" w:rsidRPr="00E86A44">
        <w:rPr>
          <w:b/>
          <w:sz w:val="22"/>
          <w:lang w:val="en-US"/>
        </w:rPr>
        <w:delText>5</w:delText>
      </w:r>
      <w:r w:rsidR="006C25BD" w:rsidRPr="00E86A44">
        <w:rPr>
          <w:b/>
          <w:sz w:val="22"/>
          <w:lang w:val="en-US"/>
        </w:rPr>
        <w:delText>:3</w:delText>
      </w:r>
      <w:r w:rsidR="008C1207">
        <w:rPr>
          <w:b/>
          <w:sz w:val="22"/>
          <w:lang w:val="en-US"/>
        </w:rPr>
        <w:delText>8</w:delText>
      </w:r>
      <w:r w:rsidR="006C25BD" w:rsidRPr="00E86A44">
        <w:rPr>
          <w:b/>
          <w:sz w:val="22"/>
          <w:lang w:val="en-US"/>
        </w:rPr>
        <w:delText xml:space="preserve"> PM</w:delText>
      </w:r>
    </w:del>
    <w:ins w:id="3973" w:author="Swapna Abhyankar" w:date="2014-07-28T16:35:00Z">
      <w:r w:rsidR="005222E5">
        <w:rPr>
          <w:b/>
          <w:sz w:val="22"/>
          <w:lang w:val="en-US"/>
        </w:rPr>
        <w:t>2014-07-28</w:t>
      </w:r>
    </w:ins>
  </w:p>
  <w:p w:rsidR="007360E8" w:rsidRPr="003D11D8" w:rsidRDefault="007360E8">
    <w:pPr>
      <w:pStyle w:val="Header"/>
      <w:rPr>
        <w:b/>
        <w:color w:val="C00000"/>
        <w:sz w:val="18"/>
      </w:rPr>
    </w:pPr>
  </w:p>
  <w:p w:rsidR="00A0410E" w:rsidRPr="00E86A44" w:rsidRDefault="00A0410E">
    <w:pPr>
      <w:pStyle w:val="Header"/>
      <w:rPr>
        <w:i/>
        <w:sz w:val="16"/>
      </w:rPr>
    </w:pPr>
    <w:r w:rsidRPr="00E86A44">
      <w:rPr>
        <w:i/>
        <w:sz w:val="16"/>
      </w:rPr>
      <w:t xml:space="preserve">Submission Form available at: </w:t>
    </w:r>
    <w:r w:rsidR="00D360D1">
      <w:rPr>
        <w:rPrChange w:id="3974" w:author="Riki Merrick" w:date="2014-07-30T14:16:00Z">
          <w:rPr>
            <w:i/>
            <w:sz w:val="16"/>
          </w:rPr>
        </w:rPrChange>
      </w:rPr>
      <w:fldChar w:fldCharType="begin"/>
    </w:r>
    <w:r w:rsidR="00D360D1">
      <w:rPr>
        <w:rPrChange w:id="3975" w:author="Riki Merrick" w:date="2014-07-30T14:16:00Z">
          <w:rPr>
            <w:i/>
            <w:sz w:val="16"/>
          </w:rPr>
        </w:rPrChange>
      </w:rPr>
      <w:instrText xml:space="preserve"> HYPERLINK "http://www.hl7.org/memonly/dbsub.cfm" </w:instrText>
    </w:r>
    <w:r w:rsidR="00D360D1">
      <w:rPr>
        <w:rPrChange w:id="3976" w:author="Riki Merrick" w:date="2014-07-30T14:16:00Z">
          <w:rPr>
            <w:i/>
            <w:sz w:val="16"/>
          </w:rPr>
        </w:rPrChange>
      </w:rPr>
      <w:fldChar w:fldCharType="separate"/>
    </w:r>
    <w:r w:rsidRPr="00E86A44">
      <w:rPr>
        <w:rStyle w:val="Hyperlink"/>
        <w:i/>
        <w:sz w:val="16"/>
      </w:rPr>
      <w:t>http://www.hl7.org/memonly/dbsub.cfm</w:t>
    </w:r>
    <w:r w:rsidR="00D360D1">
      <w:rPr>
        <w:rStyle w:val="Hyperlink"/>
        <w:rPrChange w:id="3977" w:author="Riki Merrick" w:date="2014-07-30T14:16:00Z">
          <w:rPr>
            <w:i/>
            <w:sz w:val="16"/>
          </w:rPr>
        </w:rPrChange>
      </w:rPr>
      <w:fldChar w:fldCharType="end"/>
    </w:r>
    <w:r w:rsidRPr="00E86A44">
      <w:rPr>
        <w:i/>
        <w:sz w:val="16"/>
      </w:rPr>
      <w:t xml:space="preserve"> </w:t>
    </w:r>
  </w:p>
  <w:p w:rsidR="0084320F" w:rsidRDefault="00843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265DFA"/>
    <w:lvl w:ilvl="0">
      <w:start w:val="1"/>
      <w:numFmt w:val="decimal"/>
      <w:lvlText w:val="%1."/>
      <w:lvlJc w:val="left"/>
      <w:pPr>
        <w:tabs>
          <w:tab w:val="num" w:pos="1440"/>
        </w:tabs>
        <w:ind w:left="1440" w:hanging="360"/>
      </w:pPr>
    </w:lvl>
  </w:abstractNum>
  <w:abstractNum w:abstractNumId="1">
    <w:nsid w:val="FFFFFFFB"/>
    <w:multiLevelType w:val="multilevel"/>
    <w:tmpl w:val="2C9CB2D0"/>
    <w:lvl w:ilvl="0">
      <w:start w:val="7"/>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decimal"/>
      <w:lvlText w:val="%1.%2.%3.%4"/>
      <w:lvlJc w:val="left"/>
      <w:pPr>
        <w:tabs>
          <w:tab w:val="num" w:pos="1440"/>
        </w:tabs>
        <w:ind w:left="0" w:firstLine="0"/>
      </w:pPr>
      <w:rPr>
        <w:rFonts w:hint="default"/>
      </w:rPr>
    </w:lvl>
    <w:lvl w:ilvl="4">
      <w:start w:val="1"/>
      <w:numFmt w:val="decimal"/>
      <w:suff w:val="space"/>
      <w:lvlText w:val="%1.%2.%3.%4.%5"/>
      <w:lvlJc w:val="left"/>
      <w:pPr>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08F71E2B"/>
    <w:multiLevelType w:val="singleLevel"/>
    <w:tmpl w:val="23BC3654"/>
    <w:lvl w:ilvl="0">
      <w:start w:val="1"/>
      <w:numFmt w:val="bullet"/>
      <w:pStyle w:val="NormalListBullets"/>
      <w:lvlText w:val=""/>
      <w:lvlJc w:val="left"/>
      <w:pPr>
        <w:tabs>
          <w:tab w:val="num" w:pos="1368"/>
        </w:tabs>
        <w:ind w:left="1368" w:hanging="360"/>
      </w:pPr>
      <w:rPr>
        <w:rFonts w:ascii="Symbol" w:hAnsi="Symbol" w:hint="default"/>
      </w:rPr>
    </w:lvl>
  </w:abstractNum>
  <w:abstractNum w:abstractNumId="3">
    <w:nsid w:val="0A80744A"/>
    <w:multiLevelType w:val="hybridMultilevel"/>
    <w:tmpl w:val="44FCF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5">
    <w:nsid w:val="0FF56309"/>
    <w:multiLevelType w:val="hybridMultilevel"/>
    <w:tmpl w:val="23FA9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717DD4"/>
    <w:multiLevelType w:val="hybridMultilevel"/>
    <w:tmpl w:val="02060F4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743B7"/>
    <w:multiLevelType w:val="hybridMultilevel"/>
    <w:tmpl w:val="15F26030"/>
    <w:lvl w:ilvl="0" w:tplc="7AF69640">
      <w:start w:val="1"/>
      <w:numFmt w:val="bullet"/>
      <w:lvlText w:val=""/>
      <w:lvlJc w:val="left"/>
      <w:pPr>
        <w:tabs>
          <w:tab w:val="num" w:pos="720"/>
        </w:tabs>
        <w:ind w:left="720" w:hanging="360"/>
      </w:pPr>
      <w:rPr>
        <w:rFonts w:ascii="Symbol" w:hAnsi="Symbol" w:hint="default"/>
      </w:rPr>
    </w:lvl>
    <w:lvl w:ilvl="1" w:tplc="BFCEE1AC" w:tentative="1">
      <w:start w:val="1"/>
      <w:numFmt w:val="bullet"/>
      <w:lvlText w:val="o"/>
      <w:lvlJc w:val="left"/>
      <w:pPr>
        <w:tabs>
          <w:tab w:val="num" w:pos="1440"/>
        </w:tabs>
        <w:ind w:left="1440" w:hanging="360"/>
      </w:pPr>
      <w:rPr>
        <w:rFonts w:ascii="Courier New" w:hAnsi="Courier New" w:hint="default"/>
      </w:rPr>
    </w:lvl>
    <w:lvl w:ilvl="2" w:tplc="39F0FD82" w:tentative="1">
      <w:start w:val="1"/>
      <w:numFmt w:val="bullet"/>
      <w:lvlText w:val=""/>
      <w:lvlJc w:val="left"/>
      <w:pPr>
        <w:tabs>
          <w:tab w:val="num" w:pos="2160"/>
        </w:tabs>
        <w:ind w:left="2160" w:hanging="360"/>
      </w:pPr>
      <w:rPr>
        <w:rFonts w:ascii="Wingdings" w:hAnsi="Wingdings" w:hint="default"/>
      </w:rPr>
    </w:lvl>
    <w:lvl w:ilvl="3" w:tplc="0D48EBD2" w:tentative="1">
      <w:start w:val="1"/>
      <w:numFmt w:val="bullet"/>
      <w:lvlText w:val=""/>
      <w:lvlJc w:val="left"/>
      <w:pPr>
        <w:tabs>
          <w:tab w:val="num" w:pos="2880"/>
        </w:tabs>
        <w:ind w:left="2880" w:hanging="360"/>
      </w:pPr>
      <w:rPr>
        <w:rFonts w:ascii="Symbol" w:hAnsi="Symbol" w:hint="default"/>
      </w:rPr>
    </w:lvl>
    <w:lvl w:ilvl="4" w:tplc="97E21DAC" w:tentative="1">
      <w:start w:val="1"/>
      <w:numFmt w:val="bullet"/>
      <w:lvlText w:val="o"/>
      <w:lvlJc w:val="left"/>
      <w:pPr>
        <w:tabs>
          <w:tab w:val="num" w:pos="3600"/>
        </w:tabs>
        <w:ind w:left="3600" w:hanging="360"/>
      </w:pPr>
      <w:rPr>
        <w:rFonts w:ascii="Courier New" w:hAnsi="Courier New" w:hint="default"/>
      </w:rPr>
    </w:lvl>
    <w:lvl w:ilvl="5" w:tplc="96BA074A" w:tentative="1">
      <w:start w:val="1"/>
      <w:numFmt w:val="bullet"/>
      <w:lvlText w:val=""/>
      <w:lvlJc w:val="left"/>
      <w:pPr>
        <w:tabs>
          <w:tab w:val="num" w:pos="4320"/>
        </w:tabs>
        <w:ind w:left="4320" w:hanging="360"/>
      </w:pPr>
      <w:rPr>
        <w:rFonts w:ascii="Wingdings" w:hAnsi="Wingdings" w:hint="default"/>
      </w:rPr>
    </w:lvl>
    <w:lvl w:ilvl="6" w:tplc="EF3EBA08" w:tentative="1">
      <w:start w:val="1"/>
      <w:numFmt w:val="bullet"/>
      <w:lvlText w:val=""/>
      <w:lvlJc w:val="left"/>
      <w:pPr>
        <w:tabs>
          <w:tab w:val="num" w:pos="5040"/>
        </w:tabs>
        <w:ind w:left="5040" w:hanging="360"/>
      </w:pPr>
      <w:rPr>
        <w:rFonts w:ascii="Symbol" w:hAnsi="Symbol" w:hint="default"/>
      </w:rPr>
    </w:lvl>
    <w:lvl w:ilvl="7" w:tplc="3FC01618" w:tentative="1">
      <w:start w:val="1"/>
      <w:numFmt w:val="bullet"/>
      <w:lvlText w:val="o"/>
      <w:lvlJc w:val="left"/>
      <w:pPr>
        <w:tabs>
          <w:tab w:val="num" w:pos="5760"/>
        </w:tabs>
        <w:ind w:left="5760" w:hanging="360"/>
      </w:pPr>
      <w:rPr>
        <w:rFonts w:ascii="Courier New" w:hAnsi="Courier New" w:hint="default"/>
      </w:rPr>
    </w:lvl>
    <w:lvl w:ilvl="8" w:tplc="0D0E4406" w:tentative="1">
      <w:start w:val="1"/>
      <w:numFmt w:val="bullet"/>
      <w:lvlText w:val=""/>
      <w:lvlJc w:val="left"/>
      <w:pPr>
        <w:tabs>
          <w:tab w:val="num" w:pos="6480"/>
        </w:tabs>
        <w:ind w:left="6480" w:hanging="360"/>
      </w:pPr>
      <w:rPr>
        <w:rFonts w:ascii="Wingdings" w:hAnsi="Wingdings" w:hint="default"/>
      </w:rPr>
    </w:lvl>
  </w:abstractNum>
  <w:abstractNum w:abstractNumId="8">
    <w:nsid w:val="26401BC9"/>
    <w:multiLevelType w:val="hybridMultilevel"/>
    <w:tmpl w:val="4252A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410DB"/>
    <w:multiLevelType w:val="hybridMultilevel"/>
    <w:tmpl w:val="AEBE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63216"/>
    <w:multiLevelType w:val="hybridMultilevel"/>
    <w:tmpl w:val="440E39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3E6F77C2"/>
    <w:multiLevelType w:val="hybridMultilevel"/>
    <w:tmpl w:val="3DAC6E40"/>
    <w:lvl w:ilvl="0" w:tplc="4EB2550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34E4A6B"/>
    <w:multiLevelType w:val="hybridMultilevel"/>
    <w:tmpl w:val="758C071C"/>
    <w:lvl w:ilvl="0" w:tplc="6868F464">
      <w:start w:val="1"/>
      <w:numFmt w:val="bullet"/>
      <w:lvlText w:val=""/>
      <w:lvlJc w:val="left"/>
      <w:pPr>
        <w:tabs>
          <w:tab w:val="num" w:pos="720"/>
        </w:tabs>
        <w:ind w:left="720" w:hanging="360"/>
      </w:pPr>
      <w:rPr>
        <w:rFonts w:ascii="Symbol" w:hAnsi="Symbol" w:hint="default"/>
      </w:rPr>
    </w:lvl>
    <w:lvl w:ilvl="1" w:tplc="21C857B0" w:tentative="1">
      <w:start w:val="1"/>
      <w:numFmt w:val="bullet"/>
      <w:lvlText w:val="o"/>
      <w:lvlJc w:val="left"/>
      <w:pPr>
        <w:tabs>
          <w:tab w:val="num" w:pos="1440"/>
        </w:tabs>
        <w:ind w:left="1440" w:hanging="360"/>
      </w:pPr>
      <w:rPr>
        <w:rFonts w:ascii="Courier New" w:hAnsi="Courier New" w:hint="default"/>
      </w:rPr>
    </w:lvl>
    <w:lvl w:ilvl="2" w:tplc="4FBA20F4" w:tentative="1">
      <w:start w:val="1"/>
      <w:numFmt w:val="bullet"/>
      <w:lvlText w:val=""/>
      <w:lvlJc w:val="left"/>
      <w:pPr>
        <w:tabs>
          <w:tab w:val="num" w:pos="2160"/>
        </w:tabs>
        <w:ind w:left="2160" w:hanging="360"/>
      </w:pPr>
      <w:rPr>
        <w:rFonts w:ascii="Wingdings" w:hAnsi="Wingdings" w:hint="default"/>
      </w:rPr>
    </w:lvl>
    <w:lvl w:ilvl="3" w:tplc="B6B265CE" w:tentative="1">
      <w:start w:val="1"/>
      <w:numFmt w:val="bullet"/>
      <w:lvlText w:val=""/>
      <w:lvlJc w:val="left"/>
      <w:pPr>
        <w:tabs>
          <w:tab w:val="num" w:pos="2880"/>
        </w:tabs>
        <w:ind w:left="2880" w:hanging="360"/>
      </w:pPr>
      <w:rPr>
        <w:rFonts w:ascii="Symbol" w:hAnsi="Symbol" w:hint="default"/>
      </w:rPr>
    </w:lvl>
    <w:lvl w:ilvl="4" w:tplc="2FB6D704" w:tentative="1">
      <w:start w:val="1"/>
      <w:numFmt w:val="bullet"/>
      <w:lvlText w:val="o"/>
      <w:lvlJc w:val="left"/>
      <w:pPr>
        <w:tabs>
          <w:tab w:val="num" w:pos="3600"/>
        </w:tabs>
        <w:ind w:left="3600" w:hanging="360"/>
      </w:pPr>
      <w:rPr>
        <w:rFonts w:ascii="Courier New" w:hAnsi="Courier New" w:hint="default"/>
      </w:rPr>
    </w:lvl>
    <w:lvl w:ilvl="5" w:tplc="53D0DCE4" w:tentative="1">
      <w:start w:val="1"/>
      <w:numFmt w:val="bullet"/>
      <w:lvlText w:val=""/>
      <w:lvlJc w:val="left"/>
      <w:pPr>
        <w:tabs>
          <w:tab w:val="num" w:pos="4320"/>
        </w:tabs>
        <w:ind w:left="4320" w:hanging="360"/>
      </w:pPr>
      <w:rPr>
        <w:rFonts w:ascii="Wingdings" w:hAnsi="Wingdings" w:hint="default"/>
      </w:rPr>
    </w:lvl>
    <w:lvl w:ilvl="6" w:tplc="D3CE121C" w:tentative="1">
      <w:start w:val="1"/>
      <w:numFmt w:val="bullet"/>
      <w:lvlText w:val=""/>
      <w:lvlJc w:val="left"/>
      <w:pPr>
        <w:tabs>
          <w:tab w:val="num" w:pos="5040"/>
        </w:tabs>
        <w:ind w:left="5040" w:hanging="360"/>
      </w:pPr>
      <w:rPr>
        <w:rFonts w:ascii="Symbol" w:hAnsi="Symbol" w:hint="default"/>
      </w:rPr>
    </w:lvl>
    <w:lvl w:ilvl="7" w:tplc="02DC226E" w:tentative="1">
      <w:start w:val="1"/>
      <w:numFmt w:val="bullet"/>
      <w:lvlText w:val="o"/>
      <w:lvlJc w:val="left"/>
      <w:pPr>
        <w:tabs>
          <w:tab w:val="num" w:pos="5760"/>
        </w:tabs>
        <w:ind w:left="5760" w:hanging="360"/>
      </w:pPr>
      <w:rPr>
        <w:rFonts w:ascii="Courier New" w:hAnsi="Courier New" w:hint="default"/>
      </w:rPr>
    </w:lvl>
    <w:lvl w:ilvl="8" w:tplc="500655F0" w:tentative="1">
      <w:start w:val="1"/>
      <w:numFmt w:val="bullet"/>
      <w:lvlText w:val=""/>
      <w:lvlJc w:val="left"/>
      <w:pPr>
        <w:tabs>
          <w:tab w:val="num" w:pos="6480"/>
        </w:tabs>
        <w:ind w:left="6480" w:hanging="360"/>
      </w:pPr>
      <w:rPr>
        <w:rFonts w:ascii="Wingdings" w:hAnsi="Wingdings" w:hint="default"/>
      </w:rPr>
    </w:lvl>
  </w:abstractNum>
  <w:abstractNum w:abstractNumId="13">
    <w:nsid w:val="496324BF"/>
    <w:multiLevelType w:val="singleLevel"/>
    <w:tmpl w:val="827A28E0"/>
    <w:lvl w:ilvl="0">
      <w:start w:val="1"/>
      <w:numFmt w:val="bullet"/>
      <w:lvlText w:val=""/>
      <w:lvlJc w:val="left"/>
      <w:pPr>
        <w:tabs>
          <w:tab w:val="num" w:pos="360"/>
        </w:tabs>
        <w:ind w:left="360" w:hanging="360"/>
      </w:pPr>
      <w:rPr>
        <w:rFonts w:ascii="Symbol" w:hAnsi="Symbol" w:hint="default"/>
      </w:rPr>
    </w:lvl>
  </w:abstractNum>
  <w:abstractNum w:abstractNumId="14">
    <w:nsid w:val="49D53D93"/>
    <w:multiLevelType w:val="singleLevel"/>
    <w:tmpl w:val="0C0EF82C"/>
    <w:lvl w:ilvl="0">
      <w:start w:val="1"/>
      <w:numFmt w:val="decimal"/>
      <w:lvlText w:val="%1)"/>
      <w:legacy w:legacy="1" w:legacySpace="0" w:legacyIndent="283"/>
      <w:lvlJc w:val="left"/>
      <w:pPr>
        <w:ind w:left="1651" w:hanging="283"/>
      </w:pPr>
    </w:lvl>
  </w:abstractNum>
  <w:abstractNum w:abstractNumId="15">
    <w:nsid w:val="61EA0D66"/>
    <w:multiLevelType w:val="hybridMultilevel"/>
    <w:tmpl w:val="439E764A"/>
    <w:lvl w:ilvl="0" w:tplc="69487E4C">
      <w:start w:val="1"/>
      <w:numFmt w:val="decimal"/>
      <w:lvlText w:val="%1."/>
      <w:lvlJc w:val="left"/>
      <w:pPr>
        <w:tabs>
          <w:tab w:val="num" w:pos="720"/>
        </w:tabs>
        <w:ind w:left="720" w:hanging="360"/>
      </w:pPr>
    </w:lvl>
    <w:lvl w:ilvl="1" w:tplc="C15A55DE" w:tentative="1">
      <w:start w:val="1"/>
      <w:numFmt w:val="lowerLetter"/>
      <w:lvlText w:val="%2."/>
      <w:lvlJc w:val="left"/>
      <w:pPr>
        <w:tabs>
          <w:tab w:val="num" w:pos="1440"/>
        </w:tabs>
        <w:ind w:left="1440" w:hanging="360"/>
      </w:pPr>
    </w:lvl>
    <w:lvl w:ilvl="2" w:tplc="BA4A265E" w:tentative="1">
      <w:start w:val="1"/>
      <w:numFmt w:val="lowerRoman"/>
      <w:lvlText w:val="%3."/>
      <w:lvlJc w:val="right"/>
      <w:pPr>
        <w:tabs>
          <w:tab w:val="num" w:pos="2160"/>
        </w:tabs>
        <w:ind w:left="2160" w:hanging="180"/>
      </w:pPr>
    </w:lvl>
    <w:lvl w:ilvl="3" w:tplc="4940A986" w:tentative="1">
      <w:start w:val="1"/>
      <w:numFmt w:val="decimal"/>
      <w:lvlText w:val="%4."/>
      <w:lvlJc w:val="left"/>
      <w:pPr>
        <w:tabs>
          <w:tab w:val="num" w:pos="2880"/>
        </w:tabs>
        <w:ind w:left="2880" w:hanging="360"/>
      </w:pPr>
    </w:lvl>
    <w:lvl w:ilvl="4" w:tplc="E4A2C56A" w:tentative="1">
      <w:start w:val="1"/>
      <w:numFmt w:val="lowerLetter"/>
      <w:lvlText w:val="%5."/>
      <w:lvlJc w:val="left"/>
      <w:pPr>
        <w:tabs>
          <w:tab w:val="num" w:pos="3600"/>
        </w:tabs>
        <w:ind w:left="3600" w:hanging="360"/>
      </w:pPr>
    </w:lvl>
    <w:lvl w:ilvl="5" w:tplc="F70EA072" w:tentative="1">
      <w:start w:val="1"/>
      <w:numFmt w:val="lowerRoman"/>
      <w:lvlText w:val="%6."/>
      <w:lvlJc w:val="right"/>
      <w:pPr>
        <w:tabs>
          <w:tab w:val="num" w:pos="4320"/>
        </w:tabs>
        <w:ind w:left="4320" w:hanging="180"/>
      </w:pPr>
    </w:lvl>
    <w:lvl w:ilvl="6" w:tplc="DA104F08" w:tentative="1">
      <w:start w:val="1"/>
      <w:numFmt w:val="decimal"/>
      <w:lvlText w:val="%7."/>
      <w:lvlJc w:val="left"/>
      <w:pPr>
        <w:tabs>
          <w:tab w:val="num" w:pos="5040"/>
        </w:tabs>
        <w:ind w:left="5040" w:hanging="360"/>
      </w:pPr>
    </w:lvl>
    <w:lvl w:ilvl="7" w:tplc="4BECF064" w:tentative="1">
      <w:start w:val="1"/>
      <w:numFmt w:val="lowerLetter"/>
      <w:lvlText w:val="%8."/>
      <w:lvlJc w:val="left"/>
      <w:pPr>
        <w:tabs>
          <w:tab w:val="num" w:pos="5760"/>
        </w:tabs>
        <w:ind w:left="5760" w:hanging="360"/>
      </w:pPr>
    </w:lvl>
    <w:lvl w:ilvl="8" w:tplc="F59E302E" w:tentative="1">
      <w:start w:val="1"/>
      <w:numFmt w:val="lowerRoman"/>
      <w:lvlText w:val="%9."/>
      <w:lvlJc w:val="right"/>
      <w:pPr>
        <w:tabs>
          <w:tab w:val="num" w:pos="6480"/>
        </w:tabs>
        <w:ind w:left="6480" w:hanging="180"/>
      </w:pPr>
    </w:lvl>
  </w:abstractNum>
  <w:abstractNum w:abstractNumId="16">
    <w:nsid w:val="627F5D74"/>
    <w:multiLevelType w:val="hybridMultilevel"/>
    <w:tmpl w:val="0A0CA96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62F1042F"/>
    <w:multiLevelType w:val="hybridMultilevel"/>
    <w:tmpl w:val="DDB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9269B"/>
    <w:multiLevelType w:val="multilevel"/>
    <w:tmpl w:val="BF105CE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94"/>
        </w:tabs>
        <w:ind w:left="1494" w:hanging="864"/>
      </w:pPr>
      <w:rPr>
        <w:rFonts w:hint="default"/>
      </w:rPr>
    </w:lvl>
    <w:lvl w:ilvl="4">
      <w:start w:val="1"/>
      <w:numFmt w:val="decimal"/>
      <w:pStyle w:val="Heading5"/>
      <w:lvlText w:val="%1.%2.%3.%4.%5"/>
      <w:lvlJc w:val="left"/>
      <w:pPr>
        <w:tabs>
          <w:tab w:val="num" w:pos="1008"/>
        </w:tabs>
        <w:ind w:left="1008" w:hanging="1008"/>
      </w:pPr>
      <w:rPr>
        <w:rFonts w:hint="default"/>
        <w:b w:val="0"/>
      </w:rPr>
    </w:lvl>
    <w:lvl w:ilvl="5">
      <w:start w:val="1"/>
      <w:numFmt w:val="decimal"/>
      <w:pStyle w:val="Heading6"/>
      <w:lvlText w:val="%1.%2.%3.%4.%5.%6"/>
      <w:lvlJc w:val="left"/>
      <w:pPr>
        <w:tabs>
          <w:tab w:val="num" w:pos="1152"/>
        </w:tabs>
        <w:ind w:left="1152" w:hanging="1152"/>
      </w:pPr>
      <w:rPr>
        <w:rFonts w:hint="default"/>
        <w:b w:val="0"/>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6A672E0C"/>
    <w:multiLevelType w:val="hybridMultilevel"/>
    <w:tmpl w:val="1EB42D24"/>
    <w:lvl w:ilvl="0" w:tplc="0409000F">
      <w:numFmt w:val="bullet"/>
      <w:lvlText w:val=""/>
      <w:lvlJc w:val="left"/>
      <w:pPr>
        <w:tabs>
          <w:tab w:val="num" w:pos="1080"/>
        </w:tabs>
        <w:ind w:left="1080" w:hanging="720"/>
      </w:pPr>
      <w:rPr>
        <w:rFonts w:ascii="Wingdings" w:eastAsia="Times New Roman" w:hAnsi="Wingdings"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73D1642A"/>
    <w:multiLevelType w:val="multilevel"/>
    <w:tmpl w:val="BF105C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2F0F7C"/>
    <w:multiLevelType w:val="hybridMultilevel"/>
    <w:tmpl w:val="735E6F36"/>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nsid w:val="78553265"/>
    <w:multiLevelType w:val="hybridMultilevel"/>
    <w:tmpl w:val="17A6B8B4"/>
    <w:lvl w:ilvl="0" w:tplc="63FC16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C748FA"/>
    <w:multiLevelType w:val="multilevel"/>
    <w:tmpl w:val="C060AD4C"/>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7"/>
  </w:num>
  <w:num w:numId="3">
    <w:abstractNumId w:val="2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2"/>
  </w:num>
  <w:num w:numId="7">
    <w:abstractNumId w:val="5"/>
  </w:num>
  <w:num w:numId="8">
    <w:abstractNumId w:val="2"/>
  </w:num>
  <w:num w:numId="9">
    <w:abstractNumId w:val="4"/>
  </w:num>
  <w:num w:numId="10">
    <w:abstractNumId w:val="14"/>
  </w:num>
  <w:num w:numId="11">
    <w:abstractNumId w:val="23"/>
  </w:num>
  <w:num w:numId="12">
    <w:abstractNumId w:val="18"/>
    <w:lvlOverride w:ilvl="0">
      <w:startOverride w:val="8"/>
    </w:lvlOverride>
    <w:lvlOverride w:ilvl="1">
      <w:startOverride w:val="8"/>
    </w:lvlOverride>
    <w:lvlOverride w:ilvl="2">
      <w:startOverride w:val="11"/>
    </w:lvlOverride>
    <w:lvlOverride w:ilvl="3">
      <w:startOverride w:val="3"/>
    </w:lvlOverride>
  </w:num>
  <w:num w:numId="13">
    <w:abstractNumId w:val="18"/>
    <w:lvlOverride w:ilvl="0">
      <w:startOverride w:val="8"/>
    </w:lvlOverride>
    <w:lvlOverride w:ilvl="1">
      <w:startOverride w:val="8"/>
    </w:lvlOverride>
    <w:lvlOverride w:ilvl="2">
      <w:startOverride w:val="11"/>
    </w:lvlOverride>
    <w:lvlOverride w:ilvl="3">
      <w:startOverride w:val="7"/>
    </w:lvlOverride>
  </w:num>
  <w:num w:numId="14">
    <w:abstractNumId w:val="0"/>
  </w:num>
  <w:num w:numId="15">
    <w:abstractNumId w:val="22"/>
  </w:num>
  <w:num w:numId="16">
    <w:abstractNumId w:val="19"/>
  </w:num>
  <w:num w:numId="17">
    <w:abstractNumId w:val="11"/>
  </w:num>
  <w:num w:numId="18">
    <w:abstractNumId w:val="6"/>
  </w:num>
  <w:num w:numId="19">
    <w:abstractNumId w:val="15"/>
  </w:num>
  <w:num w:numId="20">
    <w:abstractNumId w:val="9"/>
  </w:num>
  <w:num w:numId="21">
    <w:abstractNumId w:val="3"/>
  </w:num>
  <w:num w:numId="22">
    <w:abstractNumId w:val="8"/>
  </w:num>
  <w:num w:numId="23">
    <w:abstractNumId w:val="1"/>
  </w:num>
  <w:num w:numId="24">
    <w:abstractNumId w:val="17"/>
  </w:num>
  <w:num w:numId="25">
    <w:abstractNumId w:val="13"/>
  </w:num>
  <w:num w:numId="26">
    <w:abstractNumId w:val="10"/>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F"/>
    <w:rsid w:val="00032953"/>
    <w:rsid w:val="00034A41"/>
    <w:rsid w:val="00037AA8"/>
    <w:rsid w:val="00055321"/>
    <w:rsid w:val="00057ECC"/>
    <w:rsid w:val="000633FF"/>
    <w:rsid w:val="000638EE"/>
    <w:rsid w:val="00065C94"/>
    <w:rsid w:val="00075A74"/>
    <w:rsid w:val="000817EF"/>
    <w:rsid w:val="00083E29"/>
    <w:rsid w:val="0008572B"/>
    <w:rsid w:val="000921BC"/>
    <w:rsid w:val="000A2581"/>
    <w:rsid w:val="000A5A7A"/>
    <w:rsid w:val="000D24BE"/>
    <w:rsid w:val="000D69DE"/>
    <w:rsid w:val="00113615"/>
    <w:rsid w:val="0011486F"/>
    <w:rsid w:val="00126AA3"/>
    <w:rsid w:val="001512C8"/>
    <w:rsid w:val="001516F2"/>
    <w:rsid w:val="001928E2"/>
    <w:rsid w:val="001B001E"/>
    <w:rsid w:val="001D0E03"/>
    <w:rsid w:val="00207A72"/>
    <w:rsid w:val="00210995"/>
    <w:rsid w:val="00224E67"/>
    <w:rsid w:val="0022617F"/>
    <w:rsid w:val="00232649"/>
    <w:rsid w:val="00243AEF"/>
    <w:rsid w:val="00243DCC"/>
    <w:rsid w:val="00256FB3"/>
    <w:rsid w:val="00261113"/>
    <w:rsid w:val="002670F1"/>
    <w:rsid w:val="002723EB"/>
    <w:rsid w:val="00275398"/>
    <w:rsid w:val="00286697"/>
    <w:rsid w:val="002873BF"/>
    <w:rsid w:val="0029355A"/>
    <w:rsid w:val="002951C4"/>
    <w:rsid w:val="002C3BE1"/>
    <w:rsid w:val="002D2791"/>
    <w:rsid w:val="002D6756"/>
    <w:rsid w:val="002E18CF"/>
    <w:rsid w:val="002F20AB"/>
    <w:rsid w:val="002F258B"/>
    <w:rsid w:val="002F6B32"/>
    <w:rsid w:val="00313BD3"/>
    <w:rsid w:val="00315AEF"/>
    <w:rsid w:val="00323F78"/>
    <w:rsid w:val="003337CE"/>
    <w:rsid w:val="00335A10"/>
    <w:rsid w:val="003435EF"/>
    <w:rsid w:val="003526D1"/>
    <w:rsid w:val="00361FA8"/>
    <w:rsid w:val="00365287"/>
    <w:rsid w:val="00371DB4"/>
    <w:rsid w:val="00372CF8"/>
    <w:rsid w:val="00380E14"/>
    <w:rsid w:val="00384AD3"/>
    <w:rsid w:val="00394CCF"/>
    <w:rsid w:val="003A3A49"/>
    <w:rsid w:val="003C39B8"/>
    <w:rsid w:val="003C459B"/>
    <w:rsid w:val="003D11D8"/>
    <w:rsid w:val="003E063A"/>
    <w:rsid w:val="003E2315"/>
    <w:rsid w:val="003E3DA5"/>
    <w:rsid w:val="003E6226"/>
    <w:rsid w:val="003F3029"/>
    <w:rsid w:val="003F7005"/>
    <w:rsid w:val="00401D42"/>
    <w:rsid w:val="00405B67"/>
    <w:rsid w:val="00431446"/>
    <w:rsid w:val="00446134"/>
    <w:rsid w:val="004554CA"/>
    <w:rsid w:val="004602B7"/>
    <w:rsid w:val="00463B02"/>
    <w:rsid w:val="0047590D"/>
    <w:rsid w:val="00482898"/>
    <w:rsid w:val="00497500"/>
    <w:rsid w:val="004A7A03"/>
    <w:rsid w:val="004B0446"/>
    <w:rsid w:val="004B451E"/>
    <w:rsid w:val="004B5247"/>
    <w:rsid w:val="004C06F6"/>
    <w:rsid w:val="004C177C"/>
    <w:rsid w:val="004C2DFB"/>
    <w:rsid w:val="004C3A71"/>
    <w:rsid w:val="004D4C6B"/>
    <w:rsid w:val="004E15BA"/>
    <w:rsid w:val="004E52BD"/>
    <w:rsid w:val="004E617D"/>
    <w:rsid w:val="004F3E62"/>
    <w:rsid w:val="004F42C9"/>
    <w:rsid w:val="00515A31"/>
    <w:rsid w:val="005222E5"/>
    <w:rsid w:val="00523499"/>
    <w:rsid w:val="00557D72"/>
    <w:rsid w:val="005605CD"/>
    <w:rsid w:val="00574447"/>
    <w:rsid w:val="005757CB"/>
    <w:rsid w:val="00582B39"/>
    <w:rsid w:val="0059431A"/>
    <w:rsid w:val="005A747A"/>
    <w:rsid w:val="005B17EB"/>
    <w:rsid w:val="005C00E0"/>
    <w:rsid w:val="005C1926"/>
    <w:rsid w:val="005D0415"/>
    <w:rsid w:val="005E616D"/>
    <w:rsid w:val="00607D5A"/>
    <w:rsid w:val="006227D9"/>
    <w:rsid w:val="0064065F"/>
    <w:rsid w:val="006411D7"/>
    <w:rsid w:val="00643DF2"/>
    <w:rsid w:val="00646531"/>
    <w:rsid w:val="00656861"/>
    <w:rsid w:val="00662335"/>
    <w:rsid w:val="00671460"/>
    <w:rsid w:val="006745F2"/>
    <w:rsid w:val="0067608A"/>
    <w:rsid w:val="00681502"/>
    <w:rsid w:val="0069007A"/>
    <w:rsid w:val="0069428C"/>
    <w:rsid w:val="006A35F4"/>
    <w:rsid w:val="006A7EF9"/>
    <w:rsid w:val="006B2013"/>
    <w:rsid w:val="006B7337"/>
    <w:rsid w:val="006C25BD"/>
    <w:rsid w:val="006C5201"/>
    <w:rsid w:val="006E71D3"/>
    <w:rsid w:val="0072531B"/>
    <w:rsid w:val="007360E8"/>
    <w:rsid w:val="007469D9"/>
    <w:rsid w:val="00747DD5"/>
    <w:rsid w:val="0076261A"/>
    <w:rsid w:val="007667B6"/>
    <w:rsid w:val="0077324E"/>
    <w:rsid w:val="00780B79"/>
    <w:rsid w:val="007825EE"/>
    <w:rsid w:val="00782E43"/>
    <w:rsid w:val="007862DB"/>
    <w:rsid w:val="00790FD3"/>
    <w:rsid w:val="0079392B"/>
    <w:rsid w:val="007A1E17"/>
    <w:rsid w:val="007A70E3"/>
    <w:rsid w:val="007B30A0"/>
    <w:rsid w:val="007B7951"/>
    <w:rsid w:val="007C3791"/>
    <w:rsid w:val="007C4207"/>
    <w:rsid w:val="007C73F5"/>
    <w:rsid w:val="007D0C8C"/>
    <w:rsid w:val="007D5C5C"/>
    <w:rsid w:val="007D64C5"/>
    <w:rsid w:val="007E6CB1"/>
    <w:rsid w:val="007F1138"/>
    <w:rsid w:val="007F4CF2"/>
    <w:rsid w:val="00824AF6"/>
    <w:rsid w:val="0083162E"/>
    <w:rsid w:val="00835763"/>
    <w:rsid w:val="00836D88"/>
    <w:rsid w:val="00837D3F"/>
    <w:rsid w:val="00837D4C"/>
    <w:rsid w:val="00841D4D"/>
    <w:rsid w:val="0084320F"/>
    <w:rsid w:val="00850D1E"/>
    <w:rsid w:val="008517AF"/>
    <w:rsid w:val="00856584"/>
    <w:rsid w:val="008814D5"/>
    <w:rsid w:val="00884A19"/>
    <w:rsid w:val="008877CF"/>
    <w:rsid w:val="0089243A"/>
    <w:rsid w:val="00896DDC"/>
    <w:rsid w:val="008A25C0"/>
    <w:rsid w:val="008A365C"/>
    <w:rsid w:val="008A3D11"/>
    <w:rsid w:val="008A7374"/>
    <w:rsid w:val="008C1207"/>
    <w:rsid w:val="008D4A6E"/>
    <w:rsid w:val="008D7760"/>
    <w:rsid w:val="008D78DA"/>
    <w:rsid w:val="008F3B60"/>
    <w:rsid w:val="008F700B"/>
    <w:rsid w:val="0090646F"/>
    <w:rsid w:val="009164C2"/>
    <w:rsid w:val="00917D07"/>
    <w:rsid w:val="009218FC"/>
    <w:rsid w:val="00927477"/>
    <w:rsid w:val="00940F64"/>
    <w:rsid w:val="00956957"/>
    <w:rsid w:val="00960216"/>
    <w:rsid w:val="00962FCF"/>
    <w:rsid w:val="0096424C"/>
    <w:rsid w:val="00975A91"/>
    <w:rsid w:val="00977637"/>
    <w:rsid w:val="00986B16"/>
    <w:rsid w:val="0099058C"/>
    <w:rsid w:val="009B6C47"/>
    <w:rsid w:val="009C573B"/>
    <w:rsid w:val="009D32B3"/>
    <w:rsid w:val="009D37C2"/>
    <w:rsid w:val="009F2612"/>
    <w:rsid w:val="00A0410E"/>
    <w:rsid w:val="00A0712F"/>
    <w:rsid w:val="00A13183"/>
    <w:rsid w:val="00A25265"/>
    <w:rsid w:val="00A406D6"/>
    <w:rsid w:val="00A55836"/>
    <w:rsid w:val="00A56048"/>
    <w:rsid w:val="00A76251"/>
    <w:rsid w:val="00A84692"/>
    <w:rsid w:val="00AA4DAD"/>
    <w:rsid w:val="00AA5D6B"/>
    <w:rsid w:val="00AB0A5D"/>
    <w:rsid w:val="00AB5C7D"/>
    <w:rsid w:val="00AC3A5D"/>
    <w:rsid w:val="00AC4613"/>
    <w:rsid w:val="00AD75F0"/>
    <w:rsid w:val="00AE1F82"/>
    <w:rsid w:val="00B04B3F"/>
    <w:rsid w:val="00B1033E"/>
    <w:rsid w:val="00B15CD0"/>
    <w:rsid w:val="00B20B69"/>
    <w:rsid w:val="00B26618"/>
    <w:rsid w:val="00B33BAA"/>
    <w:rsid w:val="00B37A8F"/>
    <w:rsid w:val="00B37FF9"/>
    <w:rsid w:val="00B4104D"/>
    <w:rsid w:val="00B44DDD"/>
    <w:rsid w:val="00B453E6"/>
    <w:rsid w:val="00B46C83"/>
    <w:rsid w:val="00B57CDC"/>
    <w:rsid w:val="00B65156"/>
    <w:rsid w:val="00B66CE0"/>
    <w:rsid w:val="00B86E63"/>
    <w:rsid w:val="00B902D6"/>
    <w:rsid w:val="00B929FB"/>
    <w:rsid w:val="00B95B4F"/>
    <w:rsid w:val="00B96E9C"/>
    <w:rsid w:val="00B970AB"/>
    <w:rsid w:val="00BB4570"/>
    <w:rsid w:val="00BB4C1B"/>
    <w:rsid w:val="00BC479B"/>
    <w:rsid w:val="00BD139E"/>
    <w:rsid w:val="00BD153D"/>
    <w:rsid w:val="00BE4E56"/>
    <w:rsid w:val="00C01129"/>
    <w:rsid w:val="00C1005B"/>
    <w:rsid w:val="00C107BB"/>
    <w:rsid w:val="00C132A0"/>
    <w:rsid w:val="00C2102C"/>
    <w:rsid w:val="00C24CC0"/>
    <w:rsid w:val="00C30B77"/>
    <w:rsid w:val="00C31836"/>
    <w:rsid w:val="00CA558A"/>
    <w:rsid w:val="00CA56DC"/>
    <w:rsid w:val="00CA5A3D"/>
    <w:rsid w:val="00CD0133"/>
    <w:rsid w:val="00CD3EF1"/>
    <w:rsid w:val="00CE115D"/>
    <w:rsid w:val="00CE437B"/>
    <w:rsid w:val="00D01330"/>
    <w:rsid w:val="00D047DA"/>
    <w:rsid w:val="00D268E6"/>
    <w:rsid w:val="00D26973"/>
    <w:rsid w:val="00D3435F"/>
    <w:rsid w:val="00D360D1"/>
    <w:rsid w:val="00D46A7F"/>
    <w:rsid w:val="00D70613"/>
    <w:rsid w:val="00D750D5"/>
    <w:rsid w:val="00D83492"/>
    <w:rsid w:val="00D9494B"/>
    <w:rsid w:val="00DA5359"/>
    <w:rsid w:val="00DC172A"/>
    <w:rsid w:val="00DC5DD7"/>
    <w:rsid w:val="00DD35B8"/>
    <w:rsid w:val="00DD393C"/>
    <w:rsid w:val="00DE2F00"/>
    <w:rsid w:val="00DF16C0"/>
    <w:rsid w:val="00DF6155"/>
    <w:rsid w:val="00E001B2"/>
    <w:rsid w:val="00E031CF"/>
    <w:rsid w:val="00E03334"/>
    <w:rsid w:val="00E14480"/>
    <w:rsid w:val="00E14F24"/>
    <w:rsid w:val="00E3329E"/>
    <w:rsid w:val="00E33C0E"/>
    <w:rsid w:val="00E3739B"/>
    <w:rsid w:val="00E553FB"/>
    <w:rsid w:val="00E73AD3"/>
    <w:rsid w:val="00E8666C"/>
    <w:rsid w:val="00E86A44"/>
    <w:rsid w:val="00E875AF"/>
    <w:rsid w:val="00EA6B6B"/>
    <w:rsid w:val="00EA7457"/>
    <w:rsid w:val="00EB25AB"/>
    <w:rsid w:val="00EC2AD3"/>
    <w:rsid w:val="00EC6789"/>
    <w:rsid w:val="00ED18C2"/>
    <w:rsid w:val="00EE5F1D"/>
    <w:rsid w:val="00EF5763"/>
    <w:rsid w:val="00EF6440"/>
    <w:rsid w:val="00F07E7C"/>
    <w:rsid w:val="00F22DBE"/>
    <w:rsid w:val="00F30572"/>
    <w:rsid w:val="00F3095B"/>
    <w:rsid w:val="00F31474"/>
    <w:rsid w:val="00F4001E"/>
    <w:rsid w:val="00F44519"/>
    <w:rsid w:val="00F47D0B"/>
    <w:rsid w:val="00F7119B"/>
    <w:rsid w:val="00F82EBE"/>
    <w:rsid w:val="00F93190"/>
    <w:rsid w:val="00FB2685"/>
    <w:rsid w:val="00FB2F71"/>
    <w:rsid w:val="00FC01E1"/>
    <w:rsid w:val="00FC0A76"/>
    <w:rsid w:val="00FF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rsid w:val="00E73AD3"/>
    <w:pPr>
      <w:keepNext/>
      <w:widowControl/>
      <w:spacing w:before="80" w:after="80"/>
      <w:jc w:val="center"/>
      <w:pPrChange w:id="0" w:author="Riki Merrick" w:date="2014-07-30T14:16:00Z">
        <w:pPr>
          <w:keepNext/>
          <w:spacing w:before="80" w:after="80"/>
          <w:jc w:val="center"/>
        </w:pPr>
      </w:pPrChange>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Change w:id="0" w:author="Riki Merrick" w:date="2014-07-30T14:16:00Z">
        <w:rPr>
          <w:rFonts w:ascii="Lucida Sans" w:hAnsi="Lucida Sans"/>
          <w:b/>
          <w:bCs/>
          <w:caps/>
          <w:shadow/>
          <w:color w:val="CC0000"/>
          <w:sz w:val="22"/>
          <w:szCs w:val="22"/>
          <w:lang w:val="en-US" w:eastAsia="en-US" w:bidi="ar-SA"/>
        </w:rPr>
      </w:rPrChange>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tabs>
        <w:tab w:val="num" w:pos="360"/>
      </w:tabs>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odyText">
    <w:name w:val="Body Text"/>
    <w:basedOn w:val="Normal"/>
    <w:pPr>
      <w:spacing w:after="120"/>
    </w:p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paragraph" w:customStyle="1" w:styleId="AttributeTableHeader">
    <w:name w:val="Attribute Table Header"/>
    <w:basedOn w:val="AttributeTableBody"/>
    <w:next w:val="AttributeTableBody"/>
    <w:pPr>
      <w:keepNext/>
      <w:spacing w:after="20"/>
    </w:pPr>
    <w:rPr>
      <w:b/>
    </w:rPr>
  </w:style>
  <w:style w:type="paragraph" w:customStyle="1" w:styleId="AttributeTableBody">
    <w:name w:val="Attribute Table Body"/>
    <w:basedOn w:val="Normal"/>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rsid w:val="00F47D0B"/>
    <w:pPr>
      <w:numPr>
        <w:numId w:val="8"/>
      </w:numPr>
      <w:spacing w:before="120"/>
      <w:ind w:left="1008"/>
    </w:pPr>
    <w:rPr>
      <w:rFonts w:ascii="Times New Roman" w:hAnsi="Times New Roman" w:cs="Times New Roman"/>
    </w:rPr>
  </w:style>
  <w:style w:type="paragraph" w:customStyle="1" w:styleId="Components">
    <w:name w:val="Components"/>
    <w:basedOn w:val="Normal"/>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paragraph" w:customStyle="1" w:styleId="NormalCompressed">
    <w:name w:val="Normal Compressed"/>
    <w:basedOn w:val="Normal"/>
    <w:rsid w:val="007D64C5"/>
    <w:pPr>
      <w:widowControl/>
    </w:pPr>
    <w:rPr>
      <w:rFonts w:ascii="Times New Roman" w:hAnsi="Times New Roman" w:cs="Times New Roman"/>
      <w:kern w:val="0"/>
    </w:rPr>
  </w:style>
  <w:style w:type="table" w:styleId="TableGrid">
    <w:name w:val="Table Grid"/>
    <w:basedOn w:val="TableNormal"/>
    <w:rsid w:val="00114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Attribute">
    <w:name w:val="Reference Attribute"/>
    <w:rsid w:val="00335A10"/>
    <w:rPr>
      <w:rFonts w:ascii="Times New Roman" w:hAnsi="Times New Roman" w:cs="Times New Roman"/>
      <w:b w:val="0"/>
      <w:i w:val="0"/>
      <w:dstrike w:val="0"/>
      <w:color w:val="0000FF"/>
      <w:kern w:val="20"/>
      <w:sz w:val="20"/>
      <w:szCs w:val="20"/>
      <w:u w:val="none"/>
      <w:vertAlign w:val="baseline"/>
    </w:rPr>
  </w:style>
  <w:style w:type="paragraph" w:customStyle="1" w:styleId="Note">
    <w:name w:val="Note"/>
    <w:basedOn w:val="Normal"/>
    <w:rsid w:val="00E73AD3"/>
    <w:pPr>
      <w:widowControl/>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Change w:id="1" w:author="Riki Merrick" w:date="2014-07-30T14:16:00Z">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pPrChange>
    </w:pPr>
    <w:rPr>
      <w:kern w:val="16"/>
      <w:sz w:val="18"/>
      <w:rPrChange w:id="1" w:author="Riki Merrick" w:date="2014-07-30T14:16:00Z">
        <w:rPr>
          <w:rFonts w:ascii="Arial" w:hAnsi="Arial" w:cs="Arial"/>
          <w:kern w:val="16"/>
          <w:sz w:val="18"/>
          <w:lang w:val="en-US" w:eastAsia="en-US" w:bidi="ar-SA"/>
        </w:rPr>
      </w:rPrChange>
    </w:rPr>
  </w:style>
  <w:style w:type="paragraph" w:customStyle="1" w:styleId="OtherTableCaption">
    <w:name w:val="Other Table Caption"/>
    <w:basedOn w:val="Normal"/>
    <w:next w:val="Normal"/>
    <w:rsid w:val="00896DDC"/>
    <w:pPr>
      <w:keepNext/>
      <w:widowControl/>
      <w:spacing w:before="180" w:after="60"/>
      <w:jc w:val="center"/>
    </w:pPr>
    <w:rPr>
      <w:rFonts w:ascii="Times New Roman" w:hAnsi="Times New Roman" w:cs="Times New Roman"/>
    </w:rPr>
  </w:style>
  <w:style w:type="paragraph" w:customStyle="1" w:styleId="OtherTableHeader">
    <w:name w:val="Other Table Header"/>
    <w:basedOn w:val="Normal"/>
    <w:next w:val="OtherTableBody"/>
    <w:rsid w:val="00896DDC"/>
    <w:pPr>
      <w:keepNext/>
      <w:widowControl/>
      <w:spacing w:before="20" w:after="120"/>
      <w:jc w:val="center"/>
    </w:pPr>
    <w:rPr>
      <w:rFonts w:ascii="Times New Roman" w:hAnsi="Times New Roman" w:cs="Times New Roman"/>
      <w:b/>
      <w:sz w:val="16"/>
    </w:rPr>
  </w:style>
  <w:style w:type="paragraph" w:customStyle="1" w:styleId="OtherTableBody">
    <w:name w:val="Other Table Body"/>
    <w:basedOn w:val="Normal"/>
    <w:rsid w:val="00896DDC"/>
    <w:pPr>
      <w:widowControl/>
      <w:spacing w:before="60" w:after="60"/>
    </w:pPr>
    <w:rPr>
      <w:rFonts w:ascii="Times New Roman" w:hAnsi="Times New Roman" w:cs="Times New Roman"/>
      <w:sz w:val="16"/>
    </w:rPr>
  </w:style>
  <w:style w:type="character" w:customStyle="1" w:styleId="ReferenceUserTable">
    <w:name w:val="Reference User Table"/>
    <w:rsid w:val="00896DDC"/>
    <w:rPr>
      <w:rFonts w:ascii="Times New Roman" w:hAnsi="Times New Roman" w:cs="Times New Roman"/>
      <w:b w:val="0"/>
      <w:i/>
      <w:dstrike w:val="0"/>
      <w:color w:val="0000FF"/>
      <w:kern w:val="20"/>
      <w:sz w:val="20"/>
      <w:u w:val="none"/>
      <w:vertAlign w:val="baseline"/>
    </w:rPr>
  </w:style>
  <w:style w:type="character" w:styleId="Strong">
    <w:name w:val="Strong"/>
    <w:qFormat/>
    <w:rsid w:val="00896DDC"/>
    <w:rPr>
      <w:rFonts w:ascii="Times New Roman" w:hAnsi="Times New Roman" w:cs="Times New Roman"/>
      <w:b/>
      <w:i w:val="0"/>
      <w:kern w:val="20"/>
      <w:sz w:val="20"/>
      <w:u w:val="none"/>
    </w:rPr>
  </w:style>
  <w:style w:type="paragraph" w:styleId="PlainText">
    <w:name w:val="Plain Text"/>
    <w:basedOn w:val="Normal"/>
    <w:link w:val="PlainTextChar"/>
    <w:uiPriority w:val="99"/>
    <w:unhideWhenUsed/>
    <w:rsid w:val="003337CE"/>
    <w:pPr>
      <w:widowControl/>
    </w:pPr>
    <w:rPr>
      <w:rFonts w:ascii="Calibri" w:eastAsia="Calibri" w:hAnsi="Calibri" w:cs="Times New Roman"/>
      <w:kern w:val="0"/>
      <w:sz w:val="22"/>
      <w:szCs w:val="21"/>
      <w:lang w:val="x-none" w:eastAsia="x-none"/>
    </w:rPr>
  </w:style>
  <w:style w:type="character" w:customStyle="1" w:styleId="PlainTextChar">
    <w:name w:val="Plain Text Char"/>
    <w:link w:val="PlainText"/>
    <w:uiPriority w:val="99"/>
    <w:rsid w:val="003337CE"/>
    <w:rPr>
      <w:rFonts w:ascii="Calibri" w:eastAsia="Calibri" w:hAnsi="Calibri"/>
      <w:sz w:val="22"/>
      <w:szCs w:val="21"/>
    </w:rPr>
  </w:style>
  <w:style w:type="paragraph" w:styleId="Header">
    <w:name w:val="header"/>
    <w:basedOn w:val="Normal"/>
    <w:link w:val="HeaderChar"/>
    <w:rsid w:val="00A0410E"/>
    <w:pPr>
      <w:tabs>
        <w:tab w:val="center" w:pos="4680"/>
        <w:tab w:val="right" w:pos="9360"/>
      </w:tabs>
    </w:pPr>
    <w:rPr>
      <w:rFonts w:cs="Times New Roman"/>
      <w:lang w:val="x-none" w:eastAsia="x-none"/>
    </w:rPr>
  </w:style>
  <w:style w:type="character" w:customStyle="1" w:styleId="HeaderChar">
    <w:name w:val="Header Char"/>
    <w:link w:val="Header"/>
    <w:rsid w:val="00A0410E"/>
    <w:rPr>
      <w:rFonts w:ascii="Arial" w:hAnsi="Arial" w:cs="Arial"/>
      <w:kern w:val="20"/>
    </w:rPr>
  </w:style>
  <w:style w:type="paragraph" w:styleId="Footer">
    <w:name w:val="footer"/>
    <w:basedOn w:val="Normal"/>
    <w:link w:val="FooterChar"/>
    <w:uiPriority w:val="99"/>
    <w:rsid w:val="00A0410E"/>
    <w:pPr>
      <w:tabs>
        <w:tab w:val="center" w:pos="4680"/>
        <w:tab w:val="right" w:pos="9360"/>
      </w:tabs>
    </w:pPr>
    <w:rPr>
      <w:rFonts w:cs="Times New Roman"/>
      <w:lang w:val="x-none" w:eastAsia="x-none"/>
    </w:rPr>
  </w:style>
  <w:style w:type="character" w:customStyle="1" w:styleId="FooterChar">
    <w:name w:val="Footer Char"/>
    <w:link w:val="Footer"/>
    <w:uiPriority w:val="99"/>
    <w:rsid w:val="00A0410E"/>
    <w:rPr>
      <w:rFonts w:ascii="Arial" w:hAnsi="Arial" w:cs="Arial"/>
      <w:kern w:val="20"/>
    </w:rPr>
  </w:style>
  <w:style w:type="paragraph" w:styleId="Revision">
    <w:name w:val="Revision"/>
    <w:hidden/>
    <w:uiPriority w:val="99"/>
    <w:semiHidden/>
    <w:rsid w:val="000633FF"/>
    <w:rPr>
      <w:rFonts w:ascii="Arial" w:hAnsi="Arial" w:cs="Arial"/>
      <w:kern w:val="20"/>
    </w:rPr>
  </w:style>
  <w:style w:type="paragraph" w:styleId="ListParagraph">
    <w:name w:val="List Paragraph"/>
    <w:basedOn w:val="Normal"/>
    <w:uiPriority w:val="34"/>
    <w:qFormat/>
    <w:rsid w:val="00E3329E"/>
    <w:pPr>
      <w:widowControl/>
      <w:spacing w:after="200" w:line="276" w:lineRule="auto"/>
      <w:ind w:left="720"/>
      <w:contextualSpacing/>
    </w:pPr>
    <w:rPr>
      <w:rFonts w:ascii="Calibri" w:eastAsia="Calibri" w:hAnsi="Calibri" w:cs="Times New Roman"/>
      <w:kern w:val="0"/>
      <w:sz w:val="22"/>
      <w:szCs w:val="22"/>
    </w:rPr>
  </w:style>
  <w:style w:type="character" w:customStyle="1" w:styleId="HyperlinkText">
    <w:name w:val="Hyperlink Text"/>
    <w:rsid w:val="004B5247"/>
    <w:rPr>
      <w:rFonts w:ascii="Times New Roman" w:hAnsi="Times New Roman" w:cs="Times New Roman"/>
      <w:b w:val="0"/>
      <w:i/>
      <w:dstrike w:val="0"/>
      <w:color w:val="0000FF"/>
      <w:kern w:val="20"/>
      <w:sz w:val="20"/>
      <w:u w:val="none"/>
      <w:vertAlign w:val="baseline"/>
    </w:rPr>
  </w:style>
  <w:style w:type="character" w:styleId="FollowedHyperlink">
    <w:name w:val="FollowedHyperlink"/>
    <w:rsid w:val="0064065F"/>
    <w:rPr>
      <w:color w:val="800080"/>
      <w:u w:val="single"/>
    </w:rPr>
  </w:style>
  <w:style w:type="paragraph" w:customStyle="1" w:styleId="ComponentTableCaption">
    <w:name w:val="Component Table Caption"/>
    <w:basedOn w:val="ComponentTableBody"/>
    <w:rsid w:val="009218FC"/>
    <w:pPr>
      <w:keepNext/>
      <w:spacing w:before="180" w:after="60"/>
    </w:pPr>
    <w:rPr>
      <w:sz w:val="20"/>
    </w:rPr>
  </w:style>
  <w:style w:type="paragraph" w:customStyle="1" w:styleId="ComponentTableBody">
    <w:name w:val="Component Table Body"/>
    <w:basedOn w:val="Normal"/>
    <w:rsid w:val="009218FC"/>
    <w:pPr>
      <w:widowControl/>
      <w:spacing w:before="60" w:after="120" w:line="240" w:lineRule="exact"/>
      <w:jc w:val="center"/>
    </w:pPr>
    <w:rPr>
      <w:kern w:val="16"/>
      <w:sz w:val="16"/>
    </w:rPr>
  </w:style>
  <w:style w:type="paragraph" w:customStyle="1" w:styleId="ComponentTableHeader">
    <w:name w:val="Component Table Header"/>
    <w:basedOn w:val="ComponentTableBody"/>
    <w:rsid w:val="009218FC"/>
    <w:pPr>
      <w:keepNext/>
      <w:spacing w:before="40" w:after="20"/>
    </w:pPr>
    <w:rPr>
      <w:b/>
    </w:rPr>
  </w:style>
  <w:style w:type="character" w:customStyle="1" w:styleId="ReferenceDataType">
    <w:name w:val="Reference Data Type"/>
    <w:rsid w:val="00E875AF"/>
  </w:style>
  <w:style w:type="paragraph" w:customStyle="1" w:styleId="Tableheading0">
    <w:name w:val="Table heading"/>
    <w:basedOn w:val="Normal"/>
    <w:rsid w:val="00E875AF"/>
    <w:pPr>
      <w:widowControl/>
      <w:spacing w:after="120"/>
    </w:pPr>
    <w:rPr>
      <w:rFonts w:cs="Times New Roman"/>
      <w:b/>
      <w:kern w:val="0"/>
    </w:rPr>
  </w:style>
  <w:style w:type="character" w:customStyle="1" w:styleId="NormalIndentedChar1">
    <w:name w:val="Normal Indented Char1"/>
    <w:rsid w:val="00E875AF"/>
    <w:rPr>
      <w:rFonts w:ascii="Times New Roman" w:hAnsi="Times New Roman" w:cs="Times New Roman"/>
      <w:b w:val="0"/>
      <w:i w:val="0"/>
      <w:kern w:val="20"/>
      <w:sz w:val="24"/>
      <w:szCs w:val="24"/>
      <w:u w:val="non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rsid w:val="00E73AD3"/>
    <w:pPr>
      <w:keepNext/>
      <w:widowControl/>
      <w:spacing w:before="80" w:after="80"/>
      <w:jc w:val="center"/>
      <w:pPrChange w:id="2" w:author="Riki Merrick" w:date="2014-07-30T14:16:00Z">
        <w:pPr>
          <w:keepNext/>
          <w:spacing w:before="80" w:after="80"/>
          <w:jc w:val="center"/>
        </w:pPr>
      </w:pPrChange>
    </w:pPr>
    <w:rPr>
      <w:rFonts w:ascii="Lucida Sans" w:hAnsi="Lucida Sans" w:cs="Times New Roman"/>
      <w:b/>
      <w:bCs/>
      <w:caps/>
      <w:color w:val="CC0000"/>
      <w:kern w:val="0"/>
      <w:sz w:val="22"/>
      <w:szCs w:val="22"/>
      <w14:shadow w14:blurRad="50800" w14:dist="38100" w14:dir="2700000" w14:sx="100000" w14:sy="100000" w14:kx="0" w14:ky="0" w14:algn="tl">
        <w14:srgbClr w14:val="000000">
          <w14:alpha w14:val="60000"/>
        </w14:srgbClr>
      </w14:shadow>
      <w:rPrChange w:id="2" w:author="Riki Merrick" w:date="2014-07-30T14:16:00Z">
        <w:rPr>
          <w:rFonts w:ascii="Lucida Sans" w:hAnsi="Lucida Sans"/>
          <w:b/>
          <w:bCs/>
          <w:caps/>
          <w:shadow/>
          <w:color w:val="CC0000"/>
          <w:sz w:val="22"/>
          <w:szCs w:val="22"/>
          <w:lang w:val="en-US" w:eastAsia="en-US" w:bidi="ar-SA"/>
        </w:rPr>
      </w:rPrChange>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tabs>
        <w:tab w:val="num" w:pos="360"/>
      </w:tabs>
      <w:ind w:left="576" w:hanging="288"/>
    </w:pPr>
  </w:style>
  <w:style w:type="paragraph" w:customStyle="1" w:styleId="TableHeading2">
    <w:name w:val="Table Heading 2"/>
    <w:basedOn w:val="TABLEHEADING"/>
    <w:pPr>
      <w:spacing w:before="40" w:after="40"/>
    </w:pPr>
    <w:rPr>
      <w:caps w:val="0"/>
      <w:sz w:val="21"/>
      <w:szCs w:val="21"/>
      <w14:shadow w14:blurRad="0" w14:dist="0" w14:dir="0" w14:sx="0" w14:sy="0" w14:kx="0" w14:ky="0" w14:algn="none">
        <w14:srgbClr w14:val="000000"/>
      </w14:shadow>
    </w:rPr>
  </w:style>
  <w:style w:type="paragraph" w:styleId="BodyText">
    <w:name w:val="Body Text"/>
    <w:basedOn w:val="Normal"/>
    <w:pPr>
      <w:spacing w:after="120"/>
    </w:p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paragraph" w:customStyle="1" w:styleId="AttributeTableHeader">
    <w:name w:val="Attribute Table Header"/>
    <w:basedOn w:val="AttributeTableBody"/>
    <w:next w:val="AttributeTableBody"/>
    <w:pPr>
      <w:keepNext/>
      <w:spacing w:after="20"/>
    </w:pPr>
    <w:rPr>
      <w:b/>
    </w:rPr>
  </w:style>
  <w:style w:type="paragraph" w:customStyle="1" w:styleId="AttributeTableBody">
    <w:name w:val="Attribute Table Body"/>
    <w:basedOn w:val="Normal"/>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rsid w:val="00F47D0B"/>
    <w:pPr>
      <w:numPr>
        <w:numId w:val="8"/>
      </w:numPr>
      <w:spacing w:before="120"/>
      <w:ind w:left="1008"/>
    </w:pPr>
    <w:rPr>
      <w:rFonts w:ascii="Times New Roman" w:hAnsi="Times New Roman" w:cs="Times New Roman"/>
    </w:rPr>
  </w:style>
  <w:style w:type="paragraph" w:customStyle="1" w:styleId="Components">
    <w:name w:val="Components"/>
    <w:basedOn w:val="Normal"/>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paragraph" w:customStyle="1" w:styleId="NormalCompressed">
    <w:name w:val="Normal Compressed"/>
    <w:basedOn w:val="Normal"/>
    <w:rsid w:val="007D64C5"/>
    <w:pPr>
      <w:widowControl/>
    </w:pPr>
    <w:rPr>
      <w:rFonts w:ascii="Times New Roman" w:hAnsi="Times New Roman" w:cs="Times New Roman"/>
      <w:kern w:val="0"/>
    </w:rPr>
  </w:style>
  <w:style w:type="table" w:styleId="TableGrid">
    <w:name w:val="Table Grid"/>
    <w:basedOn w:val="TableNormal"/>
    <w:rsid w:val="00114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Attribute">
    <w:name w:val="Reference Attribute"/>
    <w:rsid w:val="00335A10"/>
    <w:rPr>
      <w:rFonts w:ascii="Times New Roman" w:hAnsi="Times New Roman" w:cs="Times New Roman"/>
      <w:b w:val="0"/>
      <w:i w:val="0"/>
      <w:dstrike w:val="0"/>
      <w:color w:val="0000FF"/>
      <w:kern w:val="20"/>
      <w:sz w:val="20"/>
      <w:szCs w:val="20"/>
      <w:u w:val="none"/>
      <w:vertAlign w:val="baseline"/>
    </w:rPr>
  </w:style>
  <w:style w:type="paragraph" w:customStyle="1" w:styleId="Note">
    <w:name w:val="Note"/>
    <w:basedOn w:val="Normal"/>
    <w:rsid w:val="00E73AD3"/>
    <w:pPr>
      <w:widowControl/>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Change w:id="3" w:author="Riki Merrick" w:date="2014-07-30T14:16:00Z">
        <w:pPr>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pPrChange>
    </w:pPr>
    <w:rPr>
      <w:kern w:val="16"/>
      <w:sz w:val="18"/>
      <w:rPrChange w:id="3" w:author="Riki Merrick" w:date="2014-07-30T14:16:00Z">
        <w:rPr>
          <w:rFonts w:ascii="Arial" w:hAnsi="Arial" w:cs="Arial"/>
          <w:kern w:val="16"/>
          <w:sz w:val="18"/>
          <w:lang w:val="en-US" w:eastAsia="en-US" w:bidi="ar-SA"/>
        </w:rPr>
      </w:rPrChange>
    </w:rPr>
  </w:style>
  <w:style w:type="paragraph" w:customStyle="1" w:styleId="OtherTableCaption">
    <w:name w:val="Other Table Caption"/>
    <w:basedOn w:val="Normal"/>
    <w:next w:val="Normal"/>
    <w:rsid w:val="00896DDC"/>
    <w:pPr>
      <w:keepNext/>
      <w:widowControl/>
      <w:spacing w:before="180" w:after="60"/>
      <w:jc w:val="center"/>
    </w:pPr>
    <w:rPr>
      <w:rFonts w:ascii="Times New Roman" w:hAnsi="Times New Roman" w:cs="Times New Roman"/>
    </w:rPr>
  </w:style>
  <w:style w:type="paragraph" w:customStyle="1" w:styleId="OtherTableHeader">
    <w:name w:val="Other Table Header"/>
    <w:basedOn w:val="Normal"/>
    <w:next w:val="OtherTableBody"/>
    <w:rsid w:val="00896DDC"/>
    <w:pPr>
      <w:keepNext/>
      <w:widowControl/>
      <w:spacing w:before="20" w:after="120"/>
      <w:jc w:val="center"/>
    </w:pPr>
    <w:rPr>
      <w:rFonts w:ascii="Times New Roman" w:hAnsi="Times New Roman" w:cs="Times New Roman"/>
      <w:b/>
      <w:sz w:val="16"/>
    </w:rPr>
  </w:style>
  <w:style w:type="paragraph" w:customStyle="1" w:styleId="OtherTableBody">
    <w:name w:val="Other Table Body"/>
    <w:basedOn w:val="Normal"/>
    <w:rsid w:val="00896DDC"/>
    <w:pPr>
      <w:widowControl/>
      <w:spacing w:before="60" w:after="60"/>
    </w:pPr>
    <w:rPr>
      <w:rFonts w:ascii="Times New Roman" w:hAnsi="Times New Roman" w:cs="Times New Roman"/>
      <w:sz w:val="16"/>
    </w:rPr>
  </w:style>
  <w:style w:type="character" w:customStyle="1" w:styleId="ReferenceUserTable">
    <w:name w:val="Reference User Table"/>
    <w:rsid w:val="00896DDC"/>
    <w:rPr>
      <w:rFonts w:ascii="Times New Roman" w:hAnsi="Times New Roman" w:cs="Times New Roman"/>
      <w:b w:val="0"/>
      <w:i/>
      <w:dstrike w:val="0"/>
      <w:color w:val="0000FF"/>
      <w:kern w:val="20"/>
      <w:sz w:val="20"/>
      <w:u w:val="none"/>
      <w:vertAlign w:val="baseline"/>
    </w:rPr>
  </w:style>
  <w:style w:type="character" w:styleId="Strong">
    <w:name w:val="Strong"/>
    <w:qFormat/>
    <w:rsid w:val="00896DDC"/>
    <w:rPr>
      <w:rFonts w:ascii="Times New Roman" w:hAnsi="Times New Roman" w:cs="Times New Roman"/>
      <w:b/>
      <w:i w:val="0"/>
      <w:kern w:val="20"/>
      <w:sz w:val="20"/>
      <w:u w:val="none"/>
    </w:rPr>
  </w:style>
  <w:style w:type="paragraph" w:styleId="PlainText">
    <w:name w:val="Plain Text"/>
    <w:basedOn w:val="Normal"/>
    <w:link w:val="PlainTextChar"/>
    <w:uiPriority w:val="99"/>
    <w:unhideWhenUsed/>
    <w:rsid w:val="003337CE"/>
    <w:pPr>
      <w:widowControl/>
    </w:pPr>
    <w:rPr>
      <w:rFonts w:ascii="Calibri" w:eastAsia="Calibri" w:hAnsi="Calibri" w:cs="Times New Roman"/>
      <w:kern w:val="0"/>
      <w:sz w:val="22"/>
      <w:szCs w:val="21"/>
      <w:lang w:val="x-none" w:eastAsia="x-none"/>
    </w:rPr>
  </w:style>
  <w:style w:type="character" w:customStyle="1" w:styleId="PlainTextChar">
    <w:name w:val="Plain Text Char"/>
    <w:link w:val="PlainText"/>
    <w:uiPriority w:val="99"/>
    <w:rsid w:val="003337CE"/>
    <w:rPr>
      <w:rFonts w:ascii="Calibri" w:eastAsia="Calibri" w:hAnsi="Calibri"/>
      <w:sz w:val="22"/>
      <w:szCs w:val="21"/>
    </w:rPr>
  </w:style>
  <w:style w:type="paragraph" w:styleId="Header">
    <w:name w:val="header"/>
    <w:basedOn w:val="Normal"/>
    <w:link w:val="HeaderChar"/>
    <w:rsid w:val="00A0410E"/>
    <w:pPr>
      <w:tabs>
        <w:tab w:val="center" w:pos="4680"/>
        <w:tab w:val="right" w:pos="9360"/>
      </w:tabs>
    </w:pPr>
    <w:rPr>
      <w:rFonts w:cs="Times New Roman"/>
      <w:lang w:val="x-none" w:eastAsia="x-none"/>
    </w:rPr>
  </w:style>
  <w:style w:type="character" w:customStyle="1" w:styleId="HeaderChar">
    <w:name w:val="Header Char"/>
    <w:link w:val="Header"/>
    <w:rsid w:val="00A0410E"/>
    <w:rPr>
      <w:rFonts w:ascii="Arial" w:hAnsi="Arial" w:cs="Arial"/>
      <w:kern w:val="20"/>
    </w:rPr>
  </w:style>
  <w:style w:type="paragraph" w:styleId="Footer">
    <w:name w:val="footer"/>
    <w:basedOn w:val="Normal"/>
    <w:link w:val="FooterChar"/>
    <w:uiPriority w:val="99"/>
    <w:rsid w:val="00A0410E"/>
    <w:pPr>
      <w:tabs>
        <w:tab w:val="center" w:pos="4680"/>
        <w:tab w:val="right" w:pos="9360"/>
      </w:tabs>
    </w:pPr>
    <w:rPr>
      <w:rFonts w:cs="Times New Roman"/>
      <w:lang w:val="x-none" w:eastAsia="x-none"/>
    </w:rPr>
  </w:style>
  <w:style w:type="character" w:customStyle="1" w:styleId="FooterChar">
    <w:name w:val="Footer Char"/>
    <w:link w:val="Footer"/>
    <w:uiPriority w:val="99"/>
    <w:rsid w:val="00A0410E"/>
    <w:rPr>
      <w:rFonts w:ascii="Arial" w:hAnsi="Arial" w:cs="Arial"/>
      <w:kern w:val="20"/>
    </w:rPr>
  </w:style>
  <w:style w:type="paragraph" w:styleId="Revision">
    <w:name w:val="Revision"/>
    <w:hidden/>
    <w:uiPriority w:val="99"/>
    <w:semiHidden/>
    <w:rsid w:val="000633FF"/>
    <w:rPr>
      <w:rFonts w:ascii="Arial" w:hAnsi="Arial" w:cs="Arial"/>
      <w:kern w:val="20"/>
    </w:rPr>
  </w:style>
  <w:style w:type="paragraph" w:styleId="ListParagraph">
    <w:name w:val="List Paragraph"/>
    <w:basedOn w:val="Normal"/>
    <w:uiPriority w:val="34"/>
    <w:qFormat/>
    <w:rsid w:val="00E3329E"/>
    <w:pPr>
      <w:widowControl/>
      <w:spacing w:after="200" w:line="276" w:lineRule="auto"/>
      <w:ind w:left="720"/>
      <w:contextualSpacing/>
    </w:pPr>
    <w:rPr>
      <w:rFonts w:ascii="Calibri" w:eastAsia="Calibri" w:hAnsi="Calibri" w:cs="Times New Roman"/>
      <w:kern w:val="0"/>
      <w:sz w:val="22"/>
      <w:szCs w:val="22"/>
    </w:rPr>
  </w:style>
  <w:style w:type="character" w:customStyle="1" w:styleId="HyperlinkText">
    <w:name w:val="Hyperlink Text"/>
    <w:rsid w:val="004B5247"/>
    <w:rPr>
      <w:rFonts w:ascii="Times New Roman" w:hAnsi="Times New Roman" w:cs="Times New Roman"/>
      <w:b w:val="0"/>
      <w:i/>
      <w:dstrike w:val="0"/>
      <w:color w:val="0000FF"/>
      <w:kern w:val="20"/>
      <w:sz w:val="20"/>
      <w:u w:val="none"/>
      <w:vertAlign w:val="baseline"/>
    </w:rPr>
  </w:style>
  <w:style w:type="character" w:styleId="FollowedHyperlink">
    <w:name w:val="FollowedHyperlink"/>
    <w:rsid w:val="0064065F"/>
    <w:rPr>
      <w:color w:val="800080"/>
      <w:u w:val="single"/>
    </w:rPr>
  </w:style>
  <w:style w:type="paragraph" w:customStyle="1" w:styleId="ComponentTableCaption">
    <w:name w:val="Component Table Caption"/>
    <w:basedOn w:val="ComponentTableBody"/>
    <w:rsid w:val="009218FC"/>
    <w:pPr>
      <w:keepNext/>
      <w:spacing w:before="180" w:after="60"/>
    </w:pPr>
    <w:rPr>
      <w:sz w:val="20"/>
    </w:rPr>
  </w:style>
  <w:style w:type="paragraph" w:customStyle="1" w:styleId="ComponentTableBody">
    <w:name w:val="Component Table Body"/>
    <w:basedOn w:val="Normal"/>
    <w:rsid w:val="009218FC"/>
    <w:pPr>
      <w:widowControl/>
      <w:spacing w:before="60" w:after="120" w:line="240" w:lineRule="exact"/>
      <w:jc w:val="center"/>
    </w:pPr>
    <w:rPr>
      <w:kern w:val="16"/>
      <w:sz w:val="16"/>
    </w:rPr>
  </w:style>
  <w:style w:type="paragraph" w:customStyle="1" w:styleId="ComponentTableHeader">
    <w:name w:val="Component Table Header"/>
    <w:basedOn w:val="ComponentTableBody"/>
    <w:rsid w:val="009218FC"/>
    <w:pPr>
      <w:keepNext/>
      <w:spacing w:before="40" w:after="20"/>
    </w:pPr>
    <w:rPr>
      <w:b/>
    </w:rPr>
  </w:style>
  <w:style w:type="character" w:customStyle="1" w:styleId="ReferenceDataType">
    <w:name w:val="Reference Data Type"/>
    <w:rsid w:val="00E875AF"/>
  </w:style>
  <w:style w:type="paragraph" w:customStyle="1" w:styleId="Tableheading0">
    <w:name w:val="Table heading"/>
    <w:basedOn w:val="Normal"/>
    <w:rsid w:val="00E875AF"/>
    <w:pPr>
      <w:widowControl/>
      <w:spacing w:after="120"/>
    </w:pPr>
    <w:rPr>
      <w:rFonts w:cs="Times New Roman"/>
      <w:b/>
      <w:kern w:val="0"/>
    </w:rPr>
  </w:style>
  <w:style w:type="character" w:customStyle="1" w:styleId="NormalIndentedChar1">
    <w:name w:val="Normal Indented Char1"/>
    <w:rsid w:val="00E875AF"/>
    <w:rPr>
      <w:rFonts w:ascii="Times New Roman" w:hAnsi="Times New Roman" w:cs="Times New Roman"/>
      <w:b w:val="0"/>
      <w:i w:val="0"/>
      <w:kern w:val="20"/>
      <w:sz w:val="24"/>
      <w:szCs w:val="24"/>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7084">
      <w:bodyDiv w:val="1"/>
      <w:marLeft w:val="0"/>
      <w:marRight w:val="0"/>
      <w:marTop w:val="0"/>
      <w:marBottom w:val="0"/>
      <w:divBdr>
        <w:top w:val="none" w:sz="0" w:space="0" w:color="auto"/>
        <w:left w:val="none" w:sz="0" w:space="0" w:color="auto"/>
        <w:bottom w:val="none" w:sz="0" w:space="0" w:color="auto"/>
        <w:right w:val="none" w:sz="0" w:space="0" w:color="auto"/>
      </w:divBdr>
    </w:div>
    <w:div w:id="277177500">
      <w:bodyDiv w:val="1"/>
      <w:marLeft w:val="0"/>
      <w:marRight w:val="0"/>
      <w:marTop w:val="0"/>
      <w:marBottom w:val="0"/>
      <w:divBdr>
        <w:top w:val="none" w:sz="0" w:space="0" w:color="auto"/>
        <w:left w:val="none" w:sz="0" w:space="0" w:color="auto"/>
        <w:bottom w:val="none" w:sz="0" w:space="0" w:color="auto"/>
        <w:right w:val="none" w:sz="0" w:space="0" w:color="auto"/>
      </w:divBdr>
    </w:div>
    <w:div w:id="427698561">
      <w:bodyDiv w:val="1"/>
      <w:marLeft w:val="0"/>
      <w:marRight w:val="0"/>
      <w:marTop w:val="0"/>
      <w:marBottom w:val="0"/>
      <w:divBdr>
        <w:top w:val="none" w:sz="0" w:space="0" w:color="auto"/>
        <w:left w:val="none" w:sz="0" w:space="0" w:color="auto"/>
        <w:bottom w:val="none" w:sz="0" w:space="0" w:color="auto"/>
        <w:right w:val="none" w:sz="0" w:space="0" w:color="auto"/>
      </w:divBdr>
    </w:div>
    <w:div w:id="992608975">
      <w:bodyDiv w:val="1"/>
      <w:marLeft w:val="375"/>
      <w:marRight w:val="0"/>
      <w:marTop w:val="375"/>
      <w:marBottom w:val="0"/>
      <w:divBdr>
        <w:top w:val="none" w:sz="0" w:space="0" w:color="auto"/>
        <w:left w:val="none" w:sz="0" w:space="0" w:color="auto"/>
        <w:bottom w:val="none" w:sz="0" w:space="0" w:color="auto"/>
        <w:right w:val="none" w:sz="0" w:space="0" w:color="auto"/>
      </w:divBdr>
    </w:div>
    <w:div w:id="1296638683">
      <w:bodyDiv w:val="1"/>
      <w:marLeft w:val="0"/>
      <w:marRight w:val="0"/>
      <w:marTop w:val="0"/>
      <w:marBottom w:val="0"/>
      <w:divBdr>
        <w:top w:val="none" w:sz="0" w:space="0" w:color="auto"/>
        <w:left w:val="none" w:sz="0" w:space="0" w:color="auto"/>
        <w:bottom w:val="none" w:sz="0" w:space="0" w:color="auto"/>
        <w:right w:val="none" w:sz="0" w:space="0" w:color="auto"/>
      </w:divBdr>
    </w:div>
    <w:div w:id="1579098327">
      <w:bodyDiv w:val="1"/>
      <w:marLeft w:val="0"/>
      <w:marRight w:val="0"/>
      <w:marTop w:val="0"/>
      <w:marBottom w:val="0"/>
      <w:divBdr>
        <w:top w:val="none" w:sz="0" w:space="0" w:color="auto"/>
        <w:left w:val="none" w:sz="0" w:space="0" w:color="auto"/>
        <w:bottom w:val="none" w:sz="0" w:space="0" w:color="auto"/>
        <w:right w:val="none" w:sz="0" w:space="0" w:color="auto"/>
      </w:divBdr>
    </w:div>
    <w:div w:id="20330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266D-70C3-47F0-A780-A35C9A7D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11041</Words>
  <Characters>62936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Add field to OM1 Segment for Performing Location</vt:lpstr>
    </vt:vector>
  </TitlesOfParts>
  <Company>American Clinical Laboratory Association</Company>
  <LinksUpToDate>false</LinksUpToDate>
  <CharactersWithSpaces>73830</CharactersWithSpaces>
  <SharedDoc>false</SharedDoc>
  <HLinks>
    <vt:vector size="78" baseType="variant">
      <vt:variant>
        <vt:i4>7536682</vt:i4>
      </vt:variant>
      <vt:variant>
        <vt:i4>171</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165</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162</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159</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153</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150</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114</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93</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81</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39</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18</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7536682</vt:i4>
      </vt:variant>
      <vt:variant>
        <vt:i4>6</vt:i4>
      </vt:variant>
      <vt:variant>
        <vt:i4>0</vt:i4>
      </vt:variant>
      <vt:variant>
        <vt:i4>5</vt:i4>
      </vt:variant>
      <vt:variant>
        <vt:lpwstr>C:\Users\buitha00\AppData\Local\Microsoft\Windows\Temporary Internet Files\Content.Outlook\EAQ52UEV\V28_CH02C_CodeTables.doc</vt:lpwstr>
      </vt:variant>
      <vt:variant>
        <vt:lpwstr>HL70396</vt:lpwstr>
      </vt:variant>
      <vt:variant>
        <vt:i4>1048665</vt:i4>
      </vt:variant>
      <vt:variant>
        <vt:i4>0</vt:i4>
      </vt:variant>
      <vt:variant>
        <vt:i4>0</vt:i4>
      </vt:variant>
      <vt:variant>
        <vt:i4>5</vt:i4>
      </vt:variant>
      <vt:variant>
        <vt:lpwstr>http://www.hl7.org/memonly/dbsub.cfm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field to OM1 Segment for Performing Location</dc:title>
  <dc:creator>Ken McCaslin</dc:creator>
  <cp:lastModifiedBy>Riki Merrick</cp:lastModifiedBy>
  <cp:revision>1</cp:revision>
  <cp:lastPrinted>2013-09-11T13:35:00Z</cp:lastPrinted>
  <dcterms:created xsi:type="dcterms:W3CDTF">2014-07-31T23:56:00Z</dcterms:created>
  <dcterms:modified xsi:type="dcterms:W3CDTF">2014-07-31T23:56:00Z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