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079FC" w14:textId="7ABFF6E2" w:rsidR="001F7590" w:rsidRPr="00AA2588" w:rsidRDefault="001F7590" w:rsidP="001F7590">
      <w:pPr>
        <w:tabs>
          <w:tab w:val="right" w:pos="8640"/>
        </w:tabs>
        <w:spacing w:after="0"/>
        <w:jc w:val="right"/>
        <w:rPr>
          <w:rFonts w:ascii="Arial Narrow" w:hAnsi="Arial Narrow" w:cs="Arial"/>
          <w:kern w:val="0"/>
          <w:sz w:val="32"/>
          <w:szCs w:val="32"/>
          <w:lang w:eastAsia="en-US"/>
        </w:rPr>
      </w:pPr>
      <w:r w:rsidRPr="00655E67">
        <w:rPr>
          <w:rFonts w:ascii="Arial Narrow" w:hAnsi="Arial Narrow" w:cs="Arial"/>
          <w:kern w:val="0"/>
          <w:sz w:val="32"/>
          <w:szCs w:val="32"/>
          <w:lang w:eastAsia="en-US"/>
        </w:rPr>
        <w:t>V251_IG_SIF_LABORDERS_R1_D1_2013JAN</w:t>
      </w:r>
      <w:r w:rsidR="005971CE">
        <w:rPr>
          <w:rFonts w:ascii="Arial Narrow" w:hAnsi="Arial Narrow" w:cs="Arial"/>
          <w:kern w:val="0"/>
          <w:sz w:val="32"/>
          <w:szCs w:val="32"/>
          <w:lang w:eastAsia="en-US"/>
        </w:rPr>
        <w:t xml:space="preserve"> </w:t>
      </w:r>
      <w:ins w:id="0" w:author="Bob Yencha" w:date="2013-07-09T18:19:00Z">
        <w:r w:rsidR="005971CE">
          <w:rPr>
            <w:rFonts w:ascii="Arial Narrow" w:hAnsi="Arial Narrow" w:cs="Arial"/>
            <w:kern w:val="0"/>
            <w:sz w:val="32"/>
            <w:szCs w:val="32"/>
            <w:lang w:eastAsia="en-US"/>
          </w:rPr>
          <w:t>V</w:t>
        </w:r>
      </w:ins>
      <w:ins w:id="1" w:author="Bob Yencha" w:date="2013-08-27T13:38:00Z">
        <w:r w:rsidR="00F744BF">
          <w:rPr>
            <w:rFonts w:ascii="Arial Narrow" w:hAnsi="Arial Narrow" w:cs="Arial"/>
            <w:kern w:val="0"/>
            <w:sz w:val="32"/>
            <w:szCs w:val="32"/>
            <w:lang w:eastAsia="en-US"/>
          </w:rPr>
          <w:t>5</w:t>
        </w:r>
        <w:r w:rsidR="00050D25">
          <w:rPr>
            <w:rFonts w:ascii="Arial Narrow" w:hAnsi="Arial Narrow" w:cs="Arial"/>
            <w:kern w:val="0"/>
            <w:sz w:val="32"/>
            <w:szCs w:val="32"/>
            <w:lang w:eastAsia="en-US"/>
          </w:rPr>
          <w:t>2</w:t>
        </w:r>
      </w:ins>
    </w:p>
    <w:p w14:paraId="46F4813A" w14:textId="77777777" w:rsidR="001F7590" w:rsidRPr="005E5207" w:rsidRDefault="001F7590" w:rsidP="001F7590">
      <w:pPr>
        <w:tabs>
          <w:tab w:val="right" w:pos="8640"/>
        </w:tabs>
        <w:spacing w:after="0"/>
        <w:rPr>
          <w:rFonts w:ascii="Arial Narrow" w:hAnsi="Arial Narrow" w:cs="Arial"/>
          <w:kern w:val="0"/>
          <w:sz w:val="32"/>
          <w:szCs w:val="32"/>
          <w:lang w:eastAsia="en-US"/>
        </w:rPr>
      </w:pPr>
    </w:p>
    <w:p w14:paraId="2D0E6F41" w14:textId="77777777" w:rsidR="001F7590" w:rsidRPr="00DA42BC" w:rsidRDefault="001F7590" w:rsidP="001F7590">
      <w:pPr>
        <w:tabs>
          <w:tab w:val="right" w:pos="8640"/>
        </w:tabs>
        <w:spacing w:after="0"/>
        <w:rPr>
          <w:rFonts w:ascii="Arial Narrow" w:hAnsi="Arial Narrow" w:cs="Arial"/>
          <w:kern w:val="0"/>
          <w:sz w:val="32"/>
          <w:szCs w:val="32"/>
          <w:lang w:eastAsia="en-US"/>
        </w:rPr>
      </w:pPr>
      <w:r w:rsidRPr="00A56FA6">
        <w:rPr>
          <w:rFonts w:ascii="Arial Narrow" w:hAnsi="Arial Narrow" w:cs="Arial"/>
          <w:noProof/>
          <w:kern w:val="0"/>
          <w:sz w:val="32"/>
          <w:szCs w:val="32"/>
          <w:lang w:eastAsia="en-US"/>
        </w:rPr>
        <w:drawing>
          <wp:inline distT="0" distB="0" distL="0" distR="0" wp14:anchorId="55D6D4CC" wp14:editId="2DAE77BE">
            <wp:extent cx="1371600" cy="1412240"/>
            <wp:effectExtent l="19050" t="0" r="0" b="0"/>
            <wp:docPr id="3" name="Picture 6" descr="HL7-International-Logo_2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L7-International-Logo_2_x2"/>
                    <pic:cNvPicPr>
                      <a:picLocks noChangeAspect="1" noChangeArrowheads="1"/>
                    </pic:cNvPicPr>
                  </pic:nvPicPr>
                  <pic:blipFill>
                    <a:blip r:embed="rId8"/>
                    <a:srcRect/>
                    <a:stretch>
                      <a:fillRect/>
                    </a:stretch>
                  </pic:blipFill>
                  <pic:spPr bwMode="auto">
                    <a:xfrm>
                      <a:off x="0" y="0"/>
                      <a:ext cx="1371600" cy="1412240"/>
                    </a:xfrm>
                    <a:prstGeom prst="rect">
                      <a:avLst/>
                    </a:prstGeom>
                    <a:noFill/>
                    <a:ln w="9525">
                      <a:noFill/>
                      <a:miter lim="800000"/>
                      <a:headEnd/>
                      <a:tailEnd/>
                    </a:ln>
                  </pic:spPr>
                </pic:pic>
              </a:graphicData>
            </a:graphic>
          </wp:inline>
        </w:drawing>
      </w:r>
    </w:p>
    <w:p w14:paraId="1DCEDAA5" w14:textId="77777777" w:rsidR="001F7590" w:rsidRPr="00AA2588" w:rsidRDefault="001F7590" w:rsidP="001F7590">
      <w:pPr>
        <w:tabs>
          <w:tab w:val="right" w:pos="8640"/>
        </w:tabs>
        <w:spacing w:after="0"/>
        <w:rPr>
          <w:rFonts w:ascii="Arial Narrow" w:hAnsi="Arial Narrow" w:cs="Arial"/>
          <w:kern w:val="0"/>
          <w:sz w:val="32"/>
          <w:szCs w:val="32"/>
          <w:lang w:eastAsia="en-US"/>
        </w:rPr>
      </w:pPr>
    </w:p>
    <w:p w14:paraId="23A6B11A" w14:textId="77777777" w:rsidR="001F7590" w:rsidRPr="0040062E" w:rsidRDefault="001F7590" w:rsidP="001F7590">
      <w:pPr>
        <w:spacing w:after="0"/>
        <w:jc w:val="right"/>
        <w:rPr>
          <w:rFonts w:ascii="Arial Narrow" w:hAnsi="Arial Narrow" w:cs="Arial"/>
          <w:kern w:val="0"/>
          <w:sz w:val="32"/>
          <w:szCs w:val="32"/>
          <w:lang w:eastAsia="en-US"/>
        </w:rPr>
      </w:pPr>
    </w:p>
    <w:p w14:paraId="4CE4FF06" w14:textId="77777777" w:rsidR="001F7590" w:rsidRPr="00655E67" w:rsidRDefault="001F7590" w:rsidP="001F7590">
      <w:pPr>
        <w:spacing w:after="0"/>
        <w:jc w:val="center"/>
        <w:rPr>
          <w:kern w:val="0"/>
          <w:lang w:eastAsia="en-US"/>
        </w:rPr>
      </w:pPr>
    </w:p>
    <w:p w14:paraId="08185516" w14:textId="2E5DFAB0" w:rsidR="001F7590" w:rsidRPr="005E5207" w:rsidRDefault="00165B8D" w:rsidP="001F7590">
      <w:pPr>
        <w:spacing w:after="0"/>
        <w:jc w:val="right"/>
        <w:rPr>
          <w:rFonts w:ascii="Arial" w:hAnsi="Arial"/>
          <w:b/>
          <w:kern w:val="0"/>
          <w:sz w:val="36"/>
          <w:szCs w:val="36"/>
          <w:u w:val="single"/>
          <w:lang w:eastAsia="en-US"/>
        </w:rPr>
      </w:pPr>
      <w:r w:rsidRPr="00DA42BC">
        <w:rPr>
          <w:rFonts w:ascii="Arial" w:hAnsi="Arial"/>
          <w:b/>
          <w:kern w:val="0"/>
          <w:sz w:val="36"/>
          <w:szCs w:val="36"/>
          <w:u w:val="single"/>
          <w:lang w:eastAsia="en-US"/>
        </w:rPr>
        <w:t xml:space="preserve">HL7 Version 2.5.1 Implementation Guide: </w:t>
      </w:r>
      <w:r w:rsidRPr="00DA42BC">
        <w:rPr>
          <w:rFonts w:ascii="Arial" w:hAnsi="Arial"/>
          <w:b/>
          <w:kern w:val="0"/>
          <w:sz w:val="36"/>
          <w:szCs w:val="36"/>
          <w:u w:val="single"/>
          <w:lang w:eastAsia="en-US"/>
        </w:rPr>
        <w:br/>
      </w:r>
      <w:r w:rsidRPr="00AA2588">
        <w:rPr>
          <w:rFonts w:ascii="Arial" w:hAnsi="Arial"/>
          <w:b/>
          <w:kern w:val="0"/>
          <w:sz w:val="36"/>
          <w:szCs w:val="36"/>
          <w:u w:val="single"/>
          <w:lang w:eastAsia="en-US"/>
        </w:rPr>
        <w:t xml:space="preserve">S&amp;I Framework Laboratory Orders from EHR, Release </w:t>
      </w:r>
      <w:proofErr w:type="gramStart"/>
      <w:r w:rsidRPr="00AA2588">
        <w:rPr>
          <w:rFonts w:ascii="Arial" w:hAnsi="Arial"/>
          <w:b/>
          <w:kern w:val="0"/>
          <w:sz w:val="36"/>
          <w:szCs w:val="36"/>
          <w:u w:val="single"/>
          <w:lang w:eastAsia="en-US"/>
        </w:rPr>
        <w:t>1  US</w:t>
      </w:r>
      <w:proofErr w:type="gramEnd"/>
      <w:r w:rsidRPr="00AA2588">
        <w:rPr>
          <w:rFonts w:ascii="Arial" w:hAnsi="Arial"/>
          <w:b/>
          <w:kern w:val="0"/>
          <w:sz w:val="36"/>
          <w:szCs w:val="36"/>
          <w:u w:val="single"/>
          <w:lang w:eastAsia="en-US"/>
        </w:rPr>
        <w:t xml:space="preserve"> Realm</w:t>
      </w:r>
    </w:p>
    <w:p w14:paraId="2884E08B" w14:textId="77777777" w:rsidR="001F7590" w:rsidRPr="00236E3E" w:rsidRDefault="00CC4D51" w:rsidP="001F7590">
      <w:pPr>
        <w:spacing w:after="0"/>
        <w:jc w:val="right"/>
        <w:rPr>
          <w:kern w:val="0"/>
          <w:sz w:val="36"/>
          <w:szCs w:val="36"/>
          <w:lang w:eastAsia="en-US"/>
        </w:rPr>
      </w:pPr>
      <w:del w:id="2" w:author="Bob Yencha" w:date="2013-07-09T18:23:00Z">
        <w:r w:rsidDel="009B297C">
          <w:rPr>
            <w:kern w:val="0"/>
            <w:sz w:val="36"/>
            <w:szCs w:val="36"/>
            <w:lang w:eastAsia="en-US"/>
          </w:rPr>
          <w:delText>June</w:delText>
        </w:r>
        <w:r w:rsidR="0094502D" w:rsidRPr="002F0B20" w:rsidDel="009B297C">
          <w:rPr>
            <w:kern w:val="0"/>
            <w:sz w:val="36"/>
            <w:szCs w:val="36"/>
            <w:lang w:eastAsia="en-US"/>
          </w:rPr>
          <w:delText xml:space="preserve"> </w:delText>
        </w:r>
      </w:del>
      <w:ins w:id="3" w:author="Bob Yencha" w:date="2013-07-09T18:23:00Z">
        <w:r w:rsidR="009B297C">
          <w:rPr>
            <w:kern w:val="0"/>
            <w:sz w:val="36"/>
            <w:szCs w:val="36"/>
            <w:lang w:eastAsia="en-US"/>
          </w:rPr>
          <w:t>September</w:t>
        </w:r>
        <w:r w:rsidR="009B297C" w:rsidRPr="002F0B20">
          <w:rPr>
            <w:kern w:val="0"/>
            <w:sz w:val="36"/>
            <w:szCs w:val="36"/>
            <w:lang w:eastAsia="en-US"/>
          </w:rPr>
          <w:t xml:space="preserve"> </w:t>
        </w:r>
      </w:ins>
      <w:r w:rsidR="001F7590" w:rsidRPr="00236E3E">
        <w:rPr>
          <w:kern w:val="0"/>
          <w:sz w:val="36"/>
          <w:szCs w:val="36"/>
          <w:lang w:eastAsia="en-US"/>
        </w:rPr>
        <w:t>2013</w:t>
      </w:r>
    </w:p>
    <w:p w14:paraId="0CA70D24" w14:textId="77777777" w:rsidR="001F7590" w:rsidRPr="00655E67" w:rsidRDefault="001F7590" w:rsidP="001F7590">
      <w:pPr>
        <w:spacing w:after="0"/>
        <w:jc w:val="right"/>
        <w:rPr>
          <w:kern w:val="0"/>
          <w:sz w:val="36"/>
          <w:szCs w:val="36"/>
          <w:lang w:eastAsia="en-US"/>
        </w:rPr>
      </w:pPr>
    </w:p>
    <w:p w14:paraId="7FAFCCFB" w14:textId="77777777" w:rsidR="001F7590" w:rsidRPr="00655E67" w:rsidRDefault="001F7590" w:rsidP="001F7590">
      <w:pPr>
        <w:spacing w:after="0"/>
        <w:jc w:val="right"/>
        <w:rPr>
          <w:b/>
          <w:kern w:val="0"/>
          <w:sz w:val="36"/>
          <w:szCs w:val="36"/>
          <w:lang w:eastAsia="en-US"/>
        </w:rPr>
      </w:pPr>
      <w:r w:rsidRPr="00655E67">
        <w:rPr>
          <w:b/>
          <w:kern w:val="0"/>
          <w:sz w:val="36"/>
          <w:szCs w:val="36"/>
          <w:lang w:eastAsia="en-US"/>
        </w:rPr>
        <w:t>HL7 DSTU Ballot</w:t>
      </w:r>
    </w:p>
    <w:p w14:paraId="1657AE26" w14:textId="77777777" w:rsidR="001F7590" w:rsidRPr="00655E67" w:rsidRDefault="001F7590" w:rsidP="001F7590">
      <w:pPr>
        <w:spacing w:after="0"/>
        <w:rPr>
          <w:kern w:val="0"/>
          <w:lang w:eastAsia="en-US"/>
        </w:rPr>
      </w:pPr>
    </w:p>
    <w:p w14:paraId="3CC0B01C" w14:textId="77777777" w:rsidR="001F7590" w:rsidRPr="00655E67" w:rsidRDefault="001F7590" w:rsidP="001F7590">
      <w:pPr>
        <w:spacing w:after="0"/>
        <w:jc w:val="right"/>
        <w:rPr>
          <w:b/>
          <w:kern w:val="0"/>
          <w:lang w:eastAsia="en-US"/>
        </w:rPr>
      </w:pPr>
      <w:r w:rsidRPr="00655E67">
        <w:rPr>
          <w:b/>
          <w:kern w:val="0"/>
          <w:lang w:eastAsia="en-US"/>
        </w:rPr>
        <w:t>Sponsored by:</w:t>
      </w:r>
      <w:r w:rsidRPr="00655E67">
        <w:rPr>
          <w:b/>
          <w:kern w:val="0"/>
          <w:lang w:eastAsia="en-US"/>
        </w:rPr>
        <w:br/>
      </w:r>
      <w:r w:rsidR="00165B8D" w:rsidRPr="00655E67">
        <w:rPr>
          <w:b/>
          <w:kern w:val="0"/>
          <w:lang w:eastAsia="en-US"/>
        </w:rPr>
        <w:t xml:space="preserve">Orders and Observations </w:t>
      </w:r>
      <w:r w:rsidRPr="00655E67">
        <w:rPr>
          <w:b/>
          <w:kern w:val="0"/>
          <w:lang w:eastAsia="en-US"/>
        </w:rPr>
        <w:t xml:space="preserve">Work Group </w:t>
      </w:r>
    </w:p>
    <w:p w14:paraId="473106E0" w14:textId="77777777" w:rsidR="001F7590" w:rsidRPr="00655E67" w:rsidRDefault="00165B8D" w:rsidP="001F7590">
      <w:pPr>
        <w:spacing w:after="0"/>
        <w:jc w:val="right"/>
        <w:rPr>
          <w:b/>
          <w:kern w:val="0"/>
          <w:lang w:eastAsia="en-US"/>
        </w:rPr>
      </w:pPr>
      <w:proofErr w:type="gramStart"/>
      <w:r w:rsidRPr="00655E67">
        <w:rPr>
          <w:b/>
          <w:kern w:val="0"/>
          <w:lang w:eastAsia="en-US"/>
        </w:rPr>
        <w:t>in</w:t>
      </w:r>
      <w:proofErr w:type="gramEnd"/>
      <w:r w:rsidRPr="00655E67">
        <w:rPr>
          <w:b/>
          <w:kern w:val="0"/>
          <w:lang w:eastAsia="en-US"/>
        </w:rPr>
        <w:t xml:space="preserve"> collaboration with the Health and Human Services Standards </w:t>
      </w:r>
      <w:r w:rsidRPr="00655E67">
        <w:rPr>
          <w:b/>
          <w:kern w:val="0"/>
          <w:lang w:eastAsia="en-US"/>
        </w:rPr>
        <w:br/>
        <w:t>and Interoperability Framework Laboratory Orders Interface Working Group</w:t>
      </w:r>
    </w:p>
    <w:p w14:paraId="3EE19E03" w14:textId="77777777" w:rsidR="001F7590" w:rsidRPr="00655E67" w:rsidRDefault="001F7590" w:rsidP="001F7590">
      <w:pPr>
        <w:jc w:val="right"/>
        <w:rPr>
          <w:kern w:val="0"/>
          <w:lang w:eastAsia="en-US"/>
        </w:rPr>
      </w:pPr>
    </w:p>
    <w:tbl>
      <w:tblPr>
        <w:tblW w:w="8280" w:type="dxa"/>
        <w:jc w:val="center"/>
        <w:tblBorders>
          <w:top w:val="single" w:sz="12" w:space="0" w:color="CC3300"/>
          <w:left w:val="single" w:sz="4" w:space="0" w:color="C0C0C0"/>
          <w:bottom w:val="single" w:sz="12" w:space="0" w:color="CC3300"/>
          <w:right w:val="single" w:sz="4" w:space="0" w:color="C0C0C0"/>
          <w:insideH w:val="single" w:sz="12" w:space="0" w:color="CC3300"/>
          <w:insideV w:val="single" w:sz="4" w:space="0" w:color="C0C0C0"/>
        </w:tblBorders>
        <w:tblLayout w:type="fixed"/>
        <w:tblLook w:val="0000" w:firstRow="0" w:lastRow="0" w:firstColumn="0" w:lastColumn="0" w:noHBand="0" w:noVBand="0"/>
      </w:tblPr>
      <w:tblGrid>
        <w:gridCol w:w="3240"/>
        <w:gridCol w:w="5040"/>
      </w:tblGrid>
      <w:tr w:rsidR="00165B8D" w:rsidRPr="00655E67" w14:paraId="7FB13EB9" w14:textId="77777777">
        <w:trPr>
          <w:jc w:val="center"/>
        </w:trPr>
        <w:tc>
          <w:tcPr>
            <w:tcW w:w="3240" w:type="dxa"/>
          </w:tcPr>
          <w:p w14:paraId="70779C5F" w14:textId="77777777" w:rsidR="00165B8D" w:rsidRPr="00655E67" w:rsidRDefault="00165B8D" w:rsidP="00165B8D">
            <w:pPr>
              <w:pStyle w:val="TableContent"/>
              <w:rPr>
                <w:lang w:eastAsia="de-DE"/>
              </w:rPr>
            </w:pPr>
            <w:r w:rsidRPr="00655E67">
              <w:t>LOI Work Group Co-chair:</w:t>
            </w:r>
          </w:p>
        </w:tc>
        <w:tc>
          <w:tcPr>
            <w:tcW w:w="5040" w:type="dxa"/>
          </w:tcPr>
          <w:p w14:paraId="37B6ED10" w14:textId="77777777" w:rsidR="00165B8D" w:rsidRPr="00655E67" w:rsidRDefault="00165B8D" w:rsidP="00165B8D">
            <w:pPr>
              <w:pStyle w:val="TableContent"/>
              <w:rPr>
                <w:lang w:eastAsia="de-DE"/>
              </w:rPr>
            </w:pPr>
            <w:r w:rsidRPr="00655E67">
              <w:t xml:space="preserve">Hans </w:t>
            </w:r>
            <w:proofErr w:type="spellStart"/>
            <w:r w:rsidRPr="00655E67">
              <w:t>Buitendijk</w:t>
            </w:r>
            <w:proofErr w:type="spellEnd"/>
            <w:r w:rsidRPr="00655E67">
              <w:t>, Siemens Healthcare</w:t>
            </w:r>
          </w:p>
        </w:tc>
      </w:tr>
      <w:tr w:rsidR="00165B8D" w:rsidRPr="00655E67" w14:paraId="526708B4" w14:textId="77777777">
        <w:trPr>
          <w:jc w:val="center"/>
        </w:trPr>
        <w:tc>
          <w:tcPr>
            <w:tcW w:w="3240" w:type="dxa"/>
          </w:tcPr>
          <w:p w14:paraId="4DC03D16" w14:textId="77777777" w:rsidR="00165B8D" w:rsidRPr="00655E67" w:rsidRDefault="00165B8D" w:rsidP="00165B8D">
            <w:pPr>
              <w:pStyle w:val="TableContent"/>
              <w:rPr>
                <w:lang w:eastAsia="de-DE"/>
              </w:rPr>
            </w:pPr>
            <w:r w:rsidRPr="00655E67">
              <w:t>LOI Work Group Co-chair:</w:t>
            </w:r>
          </w:p>
        </w:tc>
        <w:tc>
          <w:tcPr>
            <w:tcW w:w="5040" w:type="dxa"/>
          </w:tcPr>
          <w:p w14:paraId="62F454D3" w14:textId="77777777" w:rsidR="00165B8D" w:rsidRPr="00655E67" w:rsidRDefault="00165B8D" w:rsidP="00165B8D">
            <w:pPr>
              <w:pStyle w:val="TableContent"/>
              <w:rPr>
                <w:lang w:eastAsia="de-DE"/>
              </w:rPr>
            </w:pPr>
            <w:r w:rsidRPr="00655E67">
              <w:t xml:space="preserve">Ken </w:t>
            </w:r>
            <w:proofErr w:type="spellStart"/>
            <w:r w:rsidRPr="00655E67">
              <w:t>McCaslin</w:t>
            </w:r>
            <w:proofErr w:type="spellEnd"/>
            <w:r w:rsidRPr="00655E67">
              <w:t>, Quest Diagnostics</w:t>
            </w:r>
          </w:p>
        </w:tc>
      </w:tr>
      <w:tr w:rsidR="00165B8D" w:rsidRPr="00655E67" w14:paraId="04E3AB1E" w14:textId="77777777">
        <w:trPr>
          <w:jc w:val="center"/>
        </w:trPr>
        <w:tc>
          <w:tcPr>
            <w:tcW w:w="3240" w:type="dxa"/>
          </w:tcPr>
          <w:p w14:paraId="55C5CA5D" w14:textId="77777777" w:rsidR="00165B8D" w:rsidRPr="00655E67" w:rsidRDefault="00165B8D" w:rsidP="00165B8D">
            <w:pPr>
              <w:pStyle w:val="TableContent"/>
              <w:rPr>
                <w:lang w:eastAsia="de-DE"/>
              </w:rPr>
            </w:pPr>
            <w:r w:rsidRPr="00655E67">
              <w:t>LOI Vocabulary Work Group Co-chair:</w:t>
            </w:r>
          </w:p>
        </w:tc>
        <w:tc>
          <w:tcPr>
            <w:tcW w:w="5040" w:type="dxa"/>
          </w:tcPr>
          <w:p w14:paraId="1FF13DFC" w14:textId="77777777" w:rsidR="00165B8D" w:rsidRPr="00655E67" w:rsidRDefault="00165B8D" w:rsidP="00165B8D">
            <w:pPr>
              <w:pStyle w:val="TableContent"/>
              <w:rPr>
                <w:lang w:eastAsia="de-DE"/>
              </w:rPr>
            </w:pPr>
            <w:r w:rsidRPr="00655E67">
              <w:t xml:space="preserve">Cindy Johns, </w:t>
            </w:r>
            <w:proofErr w:type="spellStart"/>
            <w:r w:rsidRPr="00655E67">
              <w:t>LabCorp</w:t>
            </w:r>
            <w:proofErr w:type="spellEnd"/>
          </w:p>
        </w:tc>
      </w:tr>
      <w:tr w:rsidR="00165B8D" w:rsidRPr="00655E67" w14:paraId="58B469BA" w14:textId="77777777">
        <w:trPr>
          <w:jc w:val="center"/>
        </w:trPr>
        <w:tc>
          <w:tcPr>
            <w:tcW w:w="3240" w:type="dxa"/>
          </w:tcPr>
          <w:p w14:paraId="2D2844B6" w14:textId="77777777" w:rsidR="00165B8D" w:rsidRPr="00655E67" w:rsidRDefault="00165B8D" w:rsidP="00165B8D">
            <w:pPr>
              <w:pStyle w:val="TableContent"/>
              <w:rPr>
                <w:lang w:eastAsia="de-DE"/>
              </w:rPr>
            </w:pPr>
            <w:r w:rsidRPr="00655E67">
              <w:t>LOI Vocabulary Work Group Co-chair:</w:t>
            </w:r>
          </w:p>
        </w:tc>
        <w:tc>
          <w:tcPr>
            <w:tcW w:w="5040" w:type="dxa"/>
          </w:tcPr>
          <w:p w14:paraId="7CE0D766" w14:textId="77777777" w:rsidR="00165B8D" w:rsidRPr="00655E67" w:rsidRDefault="00165B8D" w:rsidP="00165B8D">
            <w:pPr>
              <w:pStyle w:val="TableContent"/>
              <w:rPr>
                <w:lang w:eastAsia="de-DE"/>
              </w:rPr>
            </w:pPr>
            <w:proofErr w:type="spellStart"/>
            <w:r w:rsidRPr="00655E67">
              <w:t>Riki</w:t>
            </w:r>
            <w:proofErr w:type="spellEnd"/>
            <w:r w:rsidRPr="00655E67">
              <w:t xml:space="preserve"> Merrick, </w:t>
            </w:r>
            <w:proofErr w:type="spellStart"/>
            <w:r w:rsidRPr="00655E67">
              <w:t>iConnect</w:t>
            </w:r>
            <w:proofErr w:type="spellEnd"/>
            <w:r w:rsidRPr="00655E67">
              <w:t xml:space="preserve"> Consulting</w:t>
            </w:r>
          </w:p>
        </w:tc>
      </w:tr>
      <w:tr w:rsidR="00165B8D" w:rsidRPr="00655E67" w14:paraId="2B2F9FB1" w14:textId="77777777">
        <w:trPr>
          <w:jc w:val="center"/>
        </w:trPr>
        <w:tc>
          <w:tcPr>
            <w:tcW w:w="3240" w:type="dxa"/>
          </w:tcPr>
          <w:p w14:paraId="1C48E036" w14:textId="77777777" w:rsidR="00165B8D" w:rsidRPr="00655E67" w:rsidRDefault="00165B8D" w:rsidP="00165B8D">
            <w:pPr>
              <w:pStyle w:val="TableContent"/>
            </w:pPr>
            <w:r w:rsidRPr="00655E67">
              <w:t>LOI Vocabulary Work Group Co-chair</w:t>
            </w:r>
          </w:p>
        </w:tc>
        <w:tc>
          <w:tcPr>
            <w:tcW w:w="5040" w:type="dxa"/>
          </w:tcPr>
          <w:p w14:paraId="32CE30B7" w14:textId="77777777" w:rsidR="00165B8D" w:rsidRPr="00655E67" w:rsidRDefault="00165B8D" w:rsidP="00165B8D">
            <w:pPr>
              <w:pStyle w:val="TableContent"/>
            </w:pPr>
            <w:r w:rsidRPr="00655E67">
              <w:t xml:space="preserve">Virginia </w:t>
            </w:r>
            <w:proofErr w:type="spellStart"/>
            <w:r w:rsidRPr="00655E67">
              <w:t>Sturmfels</w:t>
            </w:r>
            <w:proofErr w:type="spellEnd"/>
            <w:r w:rsidRPr="00655E67">
              <w:t>, Quest Diagnostics</w:t>
            </w:r>
          </w:p>
        </w:tc>
      </w:tr>
    </w:tbl>
    <w:p w14:paraId="5D0E2084" w14:textId="77777777" w:rsidR="001F7590" w:rsidRPr="00655E67" w:rsidRDefault="001F7590" w:rsidP="001F7590">
      <w:pPr>
        <w:jc w:val="right"/>
        <w:rPr>
          <w:kern w:val="0"/>
          <w:sz w:val="20"/>
          <w:szCs w:val="20"/>
          <w:lang w:eastAsia="en-US"/>
        </w:rPr>
      </w:pPr>
    </w:p>
    <w:p w14:paraId="02025248" w14:textId="77777777" w:rsidR="001F7590" w:rsidRPr="00DA42BC" w:rsidRDefault="00165B8D" w:rsidP="00A65679">
      <w:pPr>
        <w:rPr>
          <w:kern w:val="0"/>
          <w:sz w:val="20"/>
          <w:szCs w:val="20"/>
          <w:lang w:eastAsia="en-US"/>
        </w:rPr>
      </w:pPr>
      <w:r w:rsidRPr="00655E67">
        <w:rPr>
          <w:b/>
          <w:bCs/>
          <w:sz w:val="20"/>
          <w:szCs w:val="20"/>
        </w:rPr>
        <w:t>Questions or comments regarding this document should be directed to the Orders and Observations Workgroup (</w:t>
      </w:r>
      <w:hyperlink r:id="rId9" w:history="1">
        <w:r w:rsidRPr="00DA42BC">
          <w:rPr>
            <w:rStyle w:val="Hyperlink"/>
            <w:rFonts w:ascii="Times New Roman" w:hAnsi="Times New Roman"/>
            <w:b/>
            <w:bCs/>
          </w:rPr>
          <w:t>ord@lists.hl7.org</w:t>
        </w:r>
      </w:hyperlink>
      <w:r w:rsidRPr="00655E67">
        <w:rPr>
          <w:b/>
          <w:bCs/>
          <w:sz w:val="20"/>
          <w:szCs w:val="20"/>
        </w:rPr>
        <w:t>)</w:t>
      </w:r>
      <w:r w:rsidRPr="00DA42BC">
        <w:rPr>
          <w:rFonts w:ascii="Arial" w:hAnsi="Arial" w:cs="Arial"/>
          <w:b/>
          <w:bCs/>
          <w:sz w:val="20"/>
          <w:szCs w:val="20"/>
        </w:rPr>
        <w:t>.</w:t>
      </w:r>
    </w:p>
    <w:p w14:paraId="2E1B3DF8" w14:textId="77777777" w:rsidR="00165B8D" w:rsidRPr="00AA2588" w:rsidRDefault="00165B8D" w:rsidP="001F7590">
      <w:pPr>
        <w:spacing w:after="100"/>
        <w:rPr>
          <w:kern w:val="0"/>
          <w:sz w:val="20"/>
          <w:szCs w:val="20"/>
          <w:lang w:eastAsia="en-US"/>
        </w:rPr>
      </w:pPr>
    </w:p>
    <w:p w14:paraId="66251435" w14:textId="77777777" w:rsidR="00165B8D" w:rsidRPr="005E5207" w:rsidRDefault="00165B8D" w:rsidP="001F7590">
      <w:pPr>
        <w:spacing w:after="100"/>
        <w:rPr>
          <w:kern w:val="0"/>
          <w:sz w:val="20"/>
          <w:szCs w:val="20"/>
          <w:lang w:eastAsia="en-US"/>
        </w:rPr>
      </w:pPr>
    </w:p>
    <w:p w14:paraId="3785202D" w14:textId="77777777" w:rsidR="00165B8D" w:rsidRPr="002F0B20" w:rsidRDefault="00165B8D" w:rsidP="001F7590">
      <w:pPr>
        <w:spacing w:after="100"/>
        <w:rPr>
          <w:kern w:val="0"/>
          <w:sz w:val="20"/>
          <w:szCs w:val="20"/>
          <w:lang w:eastAsia="en-US"/>
        </w:rPr>
      </w:pPr>
    </w:p>
    <w:p w14:paraId="09303FE8" w14:textId="77777777" w:rsidR="00010EA6" w:rsidRPr="00236E3E" w:rsidRDefault="00010EA6" w:rsidP="001F7590">
      <w:pPr>
        <w:spacing w:after="100"/>
        <w:rPr>
          <w:kern w:val="0"/>
          <w:sz w:val="20"/>
          <w:szCs w:val="20"/>
          <w:lang w:eastAsia="en-US"/>
        </w:rPr>
      </w:pPr>
    </w:p>
    <w:p w14:paraId="1B106DCB" w14:textId="77777777" w:rsidR="001F7590" w:rsidRPr="00655E67" w:rsidRDefault="001F7590" w:rsidP="001F7590">
      <w:pPr>
        <w:spacing w:after="100"/>
        <w:rPr>
          <w:b/>
          <w:kern w:val="0"/>
          <w:sz w:val="18"/>
          <w:szCs w:val="18"/>
          <w:lang w:eastAsia="en-US"/>
        </w:rPr>
      </w:pPr>
      <w:proofErr w:type="gramStart"/>
      <w:r w:rsidRPr="00655E67">
        <w:rPr>
          <w:color w:val="000000"/>
          <w:kern w:val="0"/>
          <w:sz w:val="18"/>
          <w:szCs w:val="18"/>
          <w:lang w:eastAsia="en-US"/>
        </w:rPr>
        <w:t>Copyright © 201</w:t>
      </w:r>
      <w:r w:rsidR="0002607A" w:rsidRPr="00655E67">
        <w:rPr>
          <w:color w:val="000000"/>
          <w:kern w:val="0"/>
          <w:sz w:val="18"/>
          <w:szCs w:val="18"/>
          <w:lang w:eastAsia="en-US"/>
        </w:rPr>
        <w:t>3</w:t>
      </w:r>
      <w:r w:rsidRPr="00655E67">
        <w:rPr>
          <w:color w:val="000000"/>
          <w:kern w:val="0"/>
          <w:sz w:val="18"/>
          <w:szCs w:val="18"/>
          <w:lang w:eastAsia="en-US"/>
        </w:rPr>
        <w:t xml:space="preserve"> Health Level Seven International ® ALL RIGHTS RESERVED.</w:t>
      </w:r>
      <w:proofErr w:type="gramEnd"/>
      <w:r w:rsidRPr="00655E67">
        <w:rPr>
          <w:color w:val="000000"/>
          <w:kern w:val="0"/>
          <w:sz w:val="18"/>
          <w:szCs w:val="18"/>
          <w:lang w:eastAsia="en-US"/>
        </w:rPr>
        <w:t xml:space="preserve"> </w:t>
      </w:r>
      <w:r w:rsidRPr="00655E67">
        <w:rPr>
          <w:kern w:val="0"/>
          <w:sz w:val="18"/>
          <w:szCs w:val="18"/>
          <w:lang w:eastAsia="en-US"/>
        </w:rPr>
        <w:t>The reproduction of this material in any form is strictly forbidden without the written permission of the publisher</w:t>
      </w:r>
      <w:r w:rsidR="00DF300C" w:rsidRPr="00655E67">
        <w:rPr>
          <w:kern w:val="0"/>
          <w:sz w:val="18"/>
          <w:szCs w:val="18"/>
          <w:lang w:eastAsia="en-US"/>
        </w:rPr>
        <w:t xml:space="preserve">. </w:t>
      </w:r>
      <w:r w:rsidRPr="00655E67">
        <w:rPr>
          <w:color w:val="000000"/>
          <w:kern w:val="0"/>
          <w:sz w:val="18"/>
          <w:szCs w:val="18"/>
          <w:lang w:eastAsia="en-US"/>
        </w:rPr>
        <w:t xml:space="preserve">HL7 and Health Level Seven are registered trademarks of Health Level Seven International. </w:t>
      </w:r>
      <w:proofErr w:type="gramStart"/>
      <w:r w:rsidRPr="00655E67">
        <w:rPr>
          <w:color w:val="000000"/>
          <w:kern w:val="0"/>
          <w:sz w:val="18"/>
          <w:szCs w:val="18"/>
          <w:lang w:eastAsia="en-US"/>
        </w:rPr>
        <w:t>Reg. U.S. Pat &amp; TM Off</w:t>
      </w:r>
      <w:r w:rsidRPr="00655E67">
        <w:rPr>
          <w:b/>
          <w:kern w:val="0"/>
          <w:sz w:val="18"/>
          <w:szCs w:val="18"/>
          <w:lang w:eastAsia="en-US"/>
        </w:rPr>
        <w:t>.</w:t>
      </w:r>
      <w:proofErr w:type="gramEnd"/>
    </w:p>
    <w:p w14:paraId="6050B54C" w14:textId="77777777" w:rsidR="001F7590" w:rsidRPr="00655E67" w:rsidRDefault="001F7590" w:rsidP="001F7590">
      <w:pPr>
        <w:spacing w:after="100"/>
        <w:rPr>
          <w:color w:val="000000"/>
          <w:kern w:val="0"/>
          <w:sz w:val="18"/>
          <w:szCs w:val="18"/>
          <w:lang w:eastAsia="en-US"/>
        </w:rPr>
      </w:pPr>
      <w:proofErr w:type="gramStart"/>
      <w:r w:rsidRPr="00655E67">
        <w:rPr>
          <w:color w:val="000000"/>
          <w:kern w:val="0"/>
          <w:sz w:val="18"/>
          <w:szCs w:val="18"/>
          <w:lang w:eastAsia="en-US"/>
        </w:rPr>
        <w:t xml:space="preserve">Use of this material is governed by HL7's </w:t>
      </w:r>
      <w:hyperlink r:id="rId10" w:history="1">
        <w:r w:rsidRPr="00DA42BC">
          <w:rPr>
            <w:b/>
            <w:color w:val="333399"/>
            <w:kern w:val="0"/>
            <w:sz w:val="18"/>
            <w:u w:val="single"/>
            <w:lang w:eastAsia="zh-CN"/>
          </w:rPr>
          <w:t>IP Compliance Policy</w:t>
        </w:r>
        <w:proofErr w:type="gramEnd"/>
      </w:hyperlink>
      <w:r w:rsidRPr="00655E67">
        <w:rPr>
          <w:color w:val="000000"/>
          <w:kern w:val="0"/>
          <w:sz w:val="18"/>
          <w:szCs w:val="18"/>
          <w:lang w:eastAsia="en-US"/>
        </w:rPr>
        <w:t>.</w:t>
      </w:r>
    </w:p>
    <w:p w14:paraId="1348196D" w14:textId="77777777" w:rsidR="00B3358A" w:rsidRPr="00DA42BC" w:rsidRDefault="00B3358A" w:rsidP="00910313">
      <w:pPr>
        <w:pStyle w:val="Header"/>
        <w:ind w:left="0" w:firstLine="0"/>
      </w:pPr>
      <w:bookmarkStart w:id="4" w:name="_Toc207005766"/>
      <w:bookmarkStart w:id="5" w:name="_Toc211048979"/>
      <w:bookmarkStart w:id="6" w:name="_Toc210996266"/>
      <w:bookmarkEnd w:id="4"/>
      <w:bookmarkEnd w:id="5"/>
      <w:bookmarkEnd w:id="6"/>
      <w:r w:rsidRPr="00655E67">
        <w:lastRenderedPageBreak/>
        <w:t>Acknowledgments</w:t>
      </w:r>
    </w:p>
    <w:p w14:paraId="500424E4" w14:textId="77777777" w:rsidR="00B3358A" w:rsidRPr="00AA2588" w:rsidRDefault="00B3358A" w:rsidP="00CF4CB3">
      <w:r w:rsidRPr="00AA2588">
        <w:t>The authors of this document wish to recognize the following participants who contributed their time and expertise to the development of this guide.</w:t>
      </w:r>
    </w:p>
    <w:tbl>
      <w:tblPr>
        <w:tblW w:w="8640" w:type="dxa"/>
        <w:jc w:val="center"/>
        <w:tblBorders>
          <w:top w:val="single" w:sz="12" w:space="0" w:color="C0504D" w:themeColor="accent2"/>
          <w:left w:val="single" w:sz="4" w:space="0" w:color="BFBFBF"/>
          <w:bottom w:val="single" w:sz="12" w:space="0" w:color="C0504D" w:themeColor="accent2"/>
          <w:right w:val="single" w:sz="4" w:space="0" w:color="BFBFBF"/>
          <w:insideH w:val="single" w:sz="12" w:space="0" w:color="C0504D" w:themeColor="accent2"/>
          <w:insideV w:val="single" w:sz="4" w:space="0" w:color="BFBFBF"/>
        </w:tblBorders>
        <w:tblCellMar>
          <w:top w:w="14" w:type="dxa"/>
          <w:left w:w="115" w:type="dxa"/>
          <w:bottom w:w="14" w:type="dxa"/>
          <w:right w:w="115" w:type="dxa"/>
        </w:tblCellMar>
        <w:tblLook w:val="0000" w:firstRow="0" w:lastRow="0" w:firstColumn="0" w:lastColumn="0" w:noHBand="0" w:noVBand="0"/>
      </w:tblPr>
      <w:tblGrid>
        <w:gridCol w:w="3025"/>
        <w:gridCol w:w="5615"/>
      </w:tblGrid>
      <w:tr w:rsidR="00F24CEE" w:rsidRPr="00655E67" w14:paraId="778A2C6B" w14:textId="77777777">
        <w:trPr>
          <w:cantSplit/>
          <w:trHeight w:val="254"/>
          <w:jc w:val="center"/>
        </w:trPr>
        <w:tc>
          <w:tcPr>
            <w:tcW w:w="3025" w:type="dxa"/>
          </w:tcPr>
          <w:p w14:paraId="4A0824CE" w14:textId="77777777" w:rsidR="00F24CEE" w:rsidRPr="00F95A9E" w:rsidRDefault="00F24CEE" w:rsidP="00323262">
            <w:pPr>
              <w:pStyle w:val="TableContent"/>
              <w:spacing w:before="0" w:after="0"/>
              <w:jc w:val="left"/>
            </w:pPr>
            <w:r w:rsidRPr="00F95A9E">
              <w:t xml:space="preserve">Arlen </w:t>
            </w:r>
            <w:proofErr w:type="spellStart"/>
            <w:r w:rsidRPr="00F95A9E">
              <w:t>Dominek</w:t>
            </w:r>
            <w:proofErr w:type="spellEnd"/>
          </w:p>
        </w:tc>
        <w:tc>
          <w:tcPr>
            <w:tcW w:w="5615" w:type="dxa"/>
          </w:tcPr>
          <w:p w14:paraId="3578D4D8" w14:textId="77777777" w:rsidR="00F24CEE" w:rsidRPr="00F95A9E" w:rsidRDefault="00F95A9E" w:rsidP="00323262">
            <w:pPr>
              <w:pStyle w:val="TableContent"/>
              <w:spacing w:before="0" w:after="0"/>
              <w:jc w:val="left"/>
            </w:pPr>
            <w:r w:rsidRPr="00F95A9E">
              <w:t>NODAK32</w:t>
            </w:r>
          </w:p>
        </w:tc>
      </w:tr>
      <w:tr w:rsidR="00F24CEE" w:rsidRPr="00655E67" w14:paraId="58EE75E6" w14:textId="77777777">
        <w:trPr>
          <w:cantSplit/>
          <w:trHeight w:val="254"/>
          <w:jc w:val="center"/>
        </w:trPr>
        <w:tc>
          <w:tcPr>
            <w:tcW w:w="3025" w:type="dxa"/>
          </w:tcPr>
          <w:p w14:paraId="0AD70FCB" w14:textId="77777777" w:rsidR="00F24CEE" w:rsidRPr="00655E67" w:rsidRDefault="00F24CEE" w:rsidP="00323262">
            <w:pPr>
              <w:pStyle w:val="TableContent"/>
              <w:spacing w:before="0" w:after="0"/>
              <w:jc w:val="left"/>
            </w:pPr>
            <w:r w:rsidRPr="00655E67">
              <w:t>Austin Kreisler</w:t>
            </w:r>
          </w:p>
        </w:tc>
        <w:tc>
          <w:tcPr>
            <w:tcW w:w="5615" w:type="dxa"/>
          </w:tcPr>
          <w:p w14:paraId="7785893A" w14:textId="77777777" w:rsidR="00F24CEE" w:rsidRPr="00655E67" w:rsidRDefault="00F24CEE" w:rsidP="00323262">
            <w:pPr>
              <w:pStyle w:val="TableContent"/>
              <w:spacing w:before="0" w:after="0"/>
              <w:jc w:val="left"/>
            </w:pPr>
            <w:r w:rsidRPr="00655E67">
              <w:t>SAIC</w:t>
            </w:r>
          </w:p>
        </w:tc>
      </w:tr>
      <w:tr w:rsidR="00F24CEE" w:rsidRPr="00655E67" w14:paraId="6EFD7DBB" w14:textId="77777777">
        <w:trPr>
          <w:cantSplit/>
          <w:trHeight w:val="254"/>
          <w:jc w:val="center"/>
        </w:trPr>
        <w:tc>
          <w:tcPr>
            <w:tcW w:w="3025" w:type="dxa"/>
          </w:tcPr>
          <w:p w14:paraId="4F2DCDE6" w14:textId="77777777" w:rsidR="00F24CEE" w:rsidRPr="00655E67" w:rsidRDefault="00F24CEE" w:rsidP="00323262">
            <w:pPr>
              <w:pStyle w:val="TableContent"/>
              <w:spacing w:before="0" w:after="0"/>
              <w:jc w:val="left"/>
            </w:pPr>
            <w:r w:rsidRPr="00655E67">
              <w:t xml:space="preserve">Bill </w:t>
            </w:r>
            <w:proofErr w:type="spellStart"/>
            <w:r w:rsidRPr="00655E67">
              <w:t>Ormerod</w:t>
            </w:r>
            <w:proofErr w:type="spellEnd"/>
          </w:p>
        </w:tc>
        <w:tc>
          <w:tcPr>
            <w:tcW w:w="5615" w:type="dxa"/>
          </w:tcPr>
          <w:p w14:paraId="2B40C620" w14:textId="77777777" w:rsidR="00F24CEE" w:rsidRPr="00655E67" w:rsidRDefault="00F24CEE" w:rsidP="00323262">
            <w:pPr>
              <w:pStyle w:val="TableContent"/>
              <w:spacing w:before="0" w:after="0"/>
              <w:jc w:val="left"/>
            </w:pPr>
            <w:r w:rsidRPr="00655E67">
              <w:t>Siemens Healthcare</w:t>
            </w:r>
          </w:p>
        </w:tc>
      </w:tr>
      <w:tr w:rsidR="00F24CEE" w:rsidRPr="00655E67" w14:paraId="7EF83A1E" w14:textId="77777777">
        <w:trPr>
          <w:cantSplit/>
          <w:trHeight w:val="254"/>
          <w:jc w:val="center"/>
        </w:trPr>
        <w:tc>
          <w:tcPr>
            <w:tcW w:w="3025" w:type="dxa"/>
          </w:tcPr>
          <w:p w14:paraId="0DCD7369" w14:textId="77777777" w:rsidR="00F24CEE" w:rsidRPr="00655E67" w:rsidRDefault="00F24CEE" w:rsidP="00323262">
            <w:pPr>
              <w:pStyle w:val="TableContent"/>
              <w:spacing w:before="0" w:after="0"/>
              <w:jc w:val="left"/>
            </w:pPr>
            <w:r w:rsidRPr="00655E67">
              <w:t>Bob Yencha</w:t>
            </w:r>
          </w:p>
        </w:tc>
        <w:tc>
          <w:tcPr>
            <w:tcW w:w="5615" w:type="dxa"/>
          </w:tcPr>
          <w:p w14:paraId="1DD13C04" w14:textId="77777777" w:rsidR="00F24CEE" w:rsidRPr="00655E67" w:rsidRDefault="00F24CEE" w:rsidP="00323262">
            <w:pPr>
              <w:pStyle w:val="TableContent"/>
              <w:spacing w:before="0" w:after="0"/>
              <w:jc w:val="left"/>
            </w:pPr>
            <w:r w:rsidRPr="00655E67">
              <w:t>Lantana Consulting Group</w:t>
            </w:r>
          </w:p>
        </w:tc>
      </w:tr>
      <w:tr w:rsidR="00F24CEE" w:rsidRPr="00655E67" w14:paraId="0DBB51F3" w14:textId="77777777">
        <w:trPr>
          <w:cantSplit/>
          <w:trHeight w:val="254"/>
          <w:jc w:val="center"/>
        </w:trPr>
        <w:tc>
          <w:tcPr>
            <w:tcW w:w="3025" w:type="dxa"/>
          </w:tcPr>
          <w:p w14:paraId="13DA9AD8" w14:textId="77777777" w:rsidR="00F24CEE" w:rsidRPr="00655E67" w:rsidRDefault="00F24CEE" w:rsidP="00323262">
            <w:pPr>
              <w:pStyle w:val="TableContent"/>
              <w:spacing w:before="0" w:after="0"/>
              <w:jc w:val="left"/>
            </w:pPr>
            <w:r w:rsidRPr="00655E67">
              <w:t xml:space="preserve">Brian </w:t>
            </w:r>
            <w:proofErr w:type="spellStart"/>
            <w:r w:rsidRPr="00655E67">
              <w:t>Pech</w:t>
            </w:r>
            <w:proofErr w:type="spellEnd"/>
          </w:p>
        </w:tc>
        <w:tc>
          <w:tcPr>
            <w:tcW w:w="5615" w:type="dxa"/>
          </w:tcPr>
          <w:p w14:paraId="44731361" w14:textId="77777777" w:rsidR="00F24CEE" w:rsidRPr="00655E67" w:rsidRDefault="00F24CEE" w:rsidP="00323262">
            <w:pPr>
              <w:pStyle w:val="TableContent"/>
              <w:spacing w:before="0" w:after="0"/>
              <w:jc w:val="left"/>
            </w:pPr>
            <w:r w:rsidRPr="00655E67">
              <w:t>Kaiser Permanente</w:t>
            </w:r>
          </w:p>
        </w:tc>
      </w:tr>
      <w:tr w:rsidR="0079105F" w:rsidRPr="00655E67" w14:paraId="457E3348" w14:textId="77777777">
        <w:trPr>
          <w:cantSplit/>
          <w:trHeight w:val="254"/>
          <w:jc w:val="center"/>
        </w:trPr>
        <w:tc>
          <w:tcPr>
            <w:tcW w:w="3025" w:type="dxa"/>
          </w:tcPr>
          <w:p w14:paraId="6643855B" w14:textId="77777777" w:rsidR="0079105F" w:rsidRPr="00655E67" w:rsidRDefault="0079105F" w:rsidP="00323262">
            <w:pPr>
              <w:pStyle w:val="TableContent"/>
              <w:spacing w:before="0" w:after="0"/>
              <w:jc w:val="left"/>
            </w:pPr>
            <w:r>
              <w:t>Caroline Rosin</w:t>
            </w:r>
          </w:p>
        </w:tc>
        <w:tc>
          <w:tcPr>
            <w:tcW w:w="5615" w:type="dxa"/>
          </w:tcPr>
          <w:p w14:paraId="475FE919" w14:textId="77777777" w:rsidR="0079105F" w:rsidRPr="00655E67" w:rsidRDefault="0079105F" w:rsidP="00323262">
            <w:pPr>
              <w:pStyle w:val="TableContent"/>
              <w:spacing w:before="0" w:after="0"/>
              <w:jc w:val="left"/>
            </w:pPr>
            <w:r>
              <w:t>National Institute of Standards and Technology</w:t>
            </w:r>
          </w:p>
        </w:tc>
      </w:tr>
      <w:tr w:rsidR="00F24CEE" w:rsidRPr="00655E67" w14:paraId="1734546B" w14:textId="77777777">
        <w:trPr>
          <w:cantSplit/>
          <w:trHeight w:val="254"/>
          <w:jc w:val="center"/>
        </w:trPr>
        <w:tc>
          <w:tcPr>
            <w:tcW w:w="3025" w:type="dxa"/>
          </w:tcPr>
          <w:p w14:paraId="15822AC6" w14:textId="77777777" w:rsidR="00F24CEE" w:rsidRPr="00655E67" w:rsidRDefault="00F24CEE" w:rsidP="00323262">
            <w:pPr>
              <w:pStyle w:val="TableContent"/>
              <w:spacing w:before="0" w:after="0"/>
              <w:jc w:val="left"/>
            </w:pPr>
            <w:r w:rsidRPr="00655E67">
              <w:t>Cindy Johns</w:t>
            </w:r>
          </w:p>
        </w:tc>
        <w:tc>
          <w:tcPr>
            <w:tcW w:w="5615" w:type="dxa"/>
          </w:tcPr>
          <w:p w14:paraId="3DAFAAB2" w14:textId="77777777" w:rsidR="00F24CEE" w:rsidRPr="00655E67" w:rsidRDefault="00F24CEE" w:rsidP="00323262">
            <w:pPr>
              <w:pStyle w:val="TableContent"/>
              <w:spacing w:before="0" w:after="0"/>
              <w:jc w:val="left"/>
            </w:pPr>
            <w:proofErr w:type="spellStart"/>
            <w:r w:rsidRPr="00655E67">
              <w:t>LabCorp</w:t>
            </w:r>
            <w:proofErr w:type="spellEnd"/>
          </w:p>
        </w:tc>
      </w:tr>
      <w:tr w:rsidR="00900688" w:rsidRPr="00655E67" w14:paraId="7D903E5B" w14:textId="77777777">
        <w:trPr>
          <w:cantSplit/>
          <w:trHeight w:val="254"/>
          <w:jc w:val="center"/>
        </w:trPr>
        <w:tc>
          <w:tcPr>
            <w:tcW w:w="3025" w:type="dxa"/>
          </w:tcPr>
          <w:p w14:paraId="4D9759F9" w14:textId="77777777" w:rsidR="00900688" w:rsidRPr="00655E67" w:rsidRDefault="00900688" w:rsidP="00323262">
            <w:pPr>
              <w:pStyle w:val="TableContent"/>
              <w:spacing w:before="0" w:after="0"/>
              <w:jc w:val="left"/>
            </w:pPr>
            <w:r w:rsidRPr="00655E67">
              <w:t>Craig Newman</w:t>
            </w:r>
          </w:p>
        </w:tc>
        <w:tc>
          <w:tcPr>
            <w:tcW w:w="5615" w:type="dxa"/>
          </w:tcPr>
          <w:p w14:paraId="42637BC6" w14:textId="77777777" w:rsidR="00900688" w:rsidRPr="00655E67" w:rsidRDefault="00900688" w:rsidP="00323262">
            <w:pPr>
              <w:pStyle w:val="TableContent"/>
              <w:spacing w:before="0" w:after="0"/>
              <w:jc w:val="left"/>
            </w:pPr>
            <w:r w:rsidRPr="00655E67">
              <w:t>Epic</w:t>
            </w:r>
          </w:p>
        </w:tc>
      </w:tr>
      <w:tr w:rsidR="003A1707" w:rsidRPr="00655E67" w14:paraId="53C50524" w14:textId="77777777">
        <w:trPr>
          <w:cantSplit/>
          <w:trHeight w:val="254"/>
          <w:jc w:val="center"/>
        </w:trPr>
        <w:tc>
          <w:tcPr>
            <w:tcW w:w="3025" w:type="dxa"/>
          </w:tcPr>
          <w:p w14:paraId="21B52AB0" w14:textId="77777777" w:rsidR="003A1707" w:rsidRPr="00655E67" w:rsidRDefault="003A1707" w:rsidP="00323262">
            <w:pPr>
              <w:pStyle w:val="TableContent"/>
              <w:spacing w:before="0" w:after="0"/>
              <w:jc w:val="left"/>
            </w:pPr>
            <w:r w:rsidRPr="00655E67">
              <w:t xml:space="preserve">Dave </w:t>
            </w:r>
            <w:proofErr w:type="spellStart"/>
            <w:r w:rsidRPr="00655E67">
              <w:t>Shevlin</w:t>
            </w:r>
            <w:proofErr w:type="spellEnd"/>
          </w:p>
        </w:tc>
        <w:tc>
          <w:tcPr>
            <w:tcW w:w="5615" w:type="dxa"/>
          </w:tcPr>
          <w:p w14:paraId="3E335EB4" w14:textId="77777777" w:rsidR="003A1707" w:rsidRPr="00655E67" w:rsidRDefault="003A1707" w:rsidP="00323262">
            <w:pPr>
              <w:pStyle w:val="TableContent"/>
              <w:spacing w:before="0" w:after="0"/>
              <w:jc w:val="left"/>
            </w:pPr>
            <w:r w:rsidRPr="00655E67">
              <w:t>Accenture</w:t>
            </w:r>
          </w:p>
        </w:tc>
      </w:tr>
      <w:tr w:rsidR="00F24CEE" w:rsidRPr="00655E67" w14:paraId="17C301FF" w14:textId="77777777">
        <w:trPr>
          <w:cantSplit/>
          <w:trHeight w:val="254"/>
          <w:jc w:val="center"/>
        </w:trPr>
        <w:tc>
          <w:tcPr>
            <w:tcW w:w="3025" w:type="dxa"/>
          </w:tcPr>
          <w:p w14:paraId="4863298B" w14:textId="77777777" w:rsidR="00F24CEE" w:rsidRPr="00655E67" w:rsidRDefault="00F24CEE" w:rsidP="00323262">
            <w:pPr>
              <w:pStyle w:val="TableContent"/>
              <w:spacing w:before="0" w:after="0"/>
              <w:jc w:val="left"/>
            </w:pPr>
            <w:r w:rsidRPr="00655E67">
              <w:t xml:space="preserve">David Burgess </w:t>
            </w:r>
          </w:p>
        </w:tc>
        <w:tc>
          <w:tcPr>
            <w:tcW w:w="5615" w:type="dxa"/>
          </w:tcPr>
          <w:p w14:paraId="1F3D8FD1" w14:textId="77777777" w:rsidR="00F24CEE" w:rsidRPr="00655E67" w:rsidRDefault="00F24CEE" w:rsidP="00323262">
            <w:pPr>
              <w:pStyle w:val="TableContent"/>
              <w:spacing w:before="0" w:after="0"/>
              <w:jc w:val="left"/>
            </w:pPr>
            <w:proofErr w:type="spellStart"/>
            <w:r w:rsidRPr="00655E67">
              <w:t>LabCorp</w:t>
            </w:r>
            <w:proofErr w:type="spellEnd"/>
          </w:p>
        </w:tc>
      </w:tr>
      <w:tr w:rsidR="00F24CEE" w:rsidRPr="00655E67" w14:paraId="5619A791" w14:textId="77777777">
        <w:trPr>
          <w:cantSplit/>
          <w:trHeight w:val="254"/>
          <w:jc w:val="center"/>
        </w:trPr>
        <w:tc>
          <w:tcPr>
            <w:tcW w:w="3025" w:type="dxa"/>
          </w:tcPr>
          <w:p w14:paraId="2F30488A" w14:textId="77777777" w:rsidR="00F24CEE" w:rsidRPr="00655E67" w:rsidRDefault="00F24CEE" w:rsidP="00323262">
            <w:pPr>
              <w:pStyle w:val="TableContent"/>
              <w:spacing w:before="0" w:after="0"/>
              <w:jc w:val="left"/>
            </w:pPr>
            <w:r w:rsidRPr="00655E67">
              <w:t xml:space="preserve">Erik </w:t>
            </w:r>
            <w:proofErr w:type="spellStart"/>
            <w:r w:rsidRPr="00655E67">
              <w:t>Pupo</w:t>
            </w:r>
            <w:proofErr w:type="spellEnd"/>
          </w:p>
        </w:tc>
        <w:tc>
          <w:tcPr>
            <w:tcW w:w="5615" w:type="dxa"/>
          </w:tcPr>
          <w:p w14:paraId="6A5B92BF" w14:textId="77777777" w:rsidR="00F24CEE" w:rsidRPr="00655E67" w:rsidRDefault="00F24CEE" w:rsidP="00323262">
            <w:pPr>
              <w:pStyle w:val="TableContent"/>
              <w:spacing w:before="0" w:after="0"/>
              <w:jc w:val="left"/>
            </w:pPr>
            <w:r w:rsidRPr="00655E67">
              <w:t>Deloitte Consulting, LLP</w:t>
            </w:r>
          </w:p>
        </w:tc>
      </w:tr>
      <w:tr w:rsidR="00B11912" w:rsidRPr="00655E67" w14:paraId="13940E14" w14:textId="77777777">
        <w:trPr>
          <w:cantSplit/>
          <w:trHeight w:val="254"/>
          <w:jc w:val="center"/>
        </w:trPr>
        <w:tc>
          <w:tcPr>
            <w:tcW w:w="3025" w:type="dxa"/>
          </w:tcPr>
          <w:p w14:paraId="313E3B05" w14:textId="77777777" w:rsidR="00B11912" w:rsidRPr="00655E67" w:rsidRDefault="0079105F" w:rsidP="00323262">
            <w:pPr>
              <w:pStyle w:val="TableContent"/>
              <w:spacing w:before="0" w:after="0"/>
              <w:jc w:val="left"/>
            </w:pPr>
            <w:r>
              <w:t>Eric Haas</w:t>
            </w:r>
          </w:p>
        </w:tc>
        <w:tc>
          <w:tcPr>
            <w:tcW w:w="5615" w:type="dxa"/>
          </w:tcPr>
          <w:p w14:paraId="3B6B0463" w14:textId="77777777" w:rsidR="00B11912" w:rsidRPr="00655E67" w:rsidRDefault="00074256" w:rsidP="00323262">
            <w:pPr>
              <w:pStyle w:val="TableContent"/>
              <w:spacing w:before="0" w:after="0"/>
              <w:jc w:val="left"/>
            </w:pPr>
            <w:r w:rsidRPr="00074256">
              <w:t xml:space="preserve">Health </w:t>
            </w:r>
            <w:proofErr w:type="spellStart"/>
            <w:r w:rsidRPr="00074256">
              <w:t>eData</w:t>
            </w:r>
            <w:proofErr w:type="spellEnd"/>
            <w:r w:rsidRPr="00074256">
              <w:t xml:space="preserve"> </w:t>
            </w:r>
            <w:proofErr w:type="spellStart"/>
            <w:r w:rsidRPr="00074256">
              <w:t>Inc</w:t>
            </w:r>
            <w:proofErr w:type="spellEnd"/>
          </w:p>
        </w:tc>
      </w:tr>
      <w:tr w:rsidR="0079105F" w:rsidRPr="00655E67" w14:paraId="626203D2" w14:textId="77777777">
        <w:trPr>
          <w:cantSplit/>
          <w:trHeight w:val="254"/>
          <w:jc w:val="center"/>
        </w:trPr>
        <w:tc>
          <w:tcPr>
            <w:tcW w:w="3025" w:type="dxa"/>
          </w:tcPr>
          <w:p w14:paraId="31ECCD03" w14:textId="77777777" w:rsidR="0079105F" w:rsidRPr="00655E67" w:rsidRDefault="0079105F" w:rsidP="00323262">
            <w:pPr>
              <w:pStyle w:val="TableContent"/>
              <w:spacing w:before="0" w:after="0"/>
              <w:jc w:val="left"/>
            </w:pPr>
            <w:proofErr w:type="spellStart"/>
            <w:r>
              <w:t>Ern</w:t>
            </w:r>
            <w:proofErr w:type="spellEnd"/>
            <w:r>
              <w:t xml:space="preserve"> Grove</w:t>
            </w:r>
          </w:p>
        </w:tc>
        <w:tc>
          <w:tcPr>
            <w:tcW w:w="5615" w:type="dxa"/>
          </w:tcPr>
          <w:p w14:paraId="6481CB52" w14:textId="77777777" w:rsidR="0079105F" w:rsidRPr="00655E67" w:rsidRDefault="0079105F" w:rsidP="00323262">
            <w:pPr>
              <w:pStyle w:val="TableContent"/>
              <w:spacing w:before="0" w:after="0"/>
              <w:jc w:val="left"/>
            </w:pPr>
            <w:r>
              <w:t>SHAPE HITECH, LLC</w:t>
            </w:r>
          </w:p>
        </w:tc>
      </w:tr>
      <w:tr w:rsidR="00F24CEE" w:rsidRPr="00655E67" w14:paraId="46E63A92" w14:textId="77777777">
        <w:trPr>
          <w:cantSplit/>
          <w:trHeight w:val="254"/>
          <w:jc w:val="center"/>
        </w:trPr>
        <w:tc>
          <w:tcPr>
            <w:tcW w:w="3025" w:type="dxa"/>
          </w:tcPr>
          <w:p w14:paraId="653972DE" w14:textId="77777777" w:rsidR="00F24CEE" w:rsidRPr="00655E67" w:rsidRDefault="00F24CEE" w:rsidP="00323262">
            <w:pPr>
              <w:pStyle w:val="TableContent"/>
              <w:spacing w:before="0" w:after="0"/>
              <w:jc w:val="left"/>
            </w:pPr>
            <w:proofErr w:type="spellStart"/>
            <w:r w:rsidRPr="00655E67">
              <w:t>Freida</w:t>
            </w:r>
            <w:proofErr w:type="spellEnd"/>
            <w:r w:rsidRPr="00655E67">
              <w:t xml:space="preserve"> Hall</w:t>
            </w:r>
          </w:p>
        </w:tc>
        <w:tc>
          <w:tcPr>
            <w:tcW w:w="5615" w:type="dxa"/>
          </w:tcPr>
          <w:p w14:paraId="67F897D8" w14:textId="77777777" w:rsidR="00F24CEE" w:rsidRPr="00655E67" w:rsidRDefault="00F24CEE" w:rsidP="00323262">
            <w:pPr>
              <w:pStyle w:val="TableContent"/>
              <w:spacing w:before="0" w:after="0"/>
              <w:jc w:val="left"/>
            </w:pPr>
            <w:r w:rsidRPr="00655E67">
              <w:t>Quest Diagnostics</w:t>
            </w:r>
          </w:p>
        </w:tc>
      </w:tr>
      <w:tr w:rsidR="00F24CEE" w:rsidRPr="00655E67" w14:paraId="56127E64" w14:textId="77777777">
        <w:trPr>
          <w:cantSplit/>
          <w:trHeight w:val="254"/>
          <w:jc w:val="center"/>
        </w:trPr>
        <w:tc>
          <w:tcPr>
            <w:tcW w:w="3025" w:type="dxa"/>
          </w:tcPr>
          <w:p w14:paraId="0961CB9C" w14:textId="77777777" w:rsidR="00F24CEE" w:rsidRPr="00655E67" w:rsidRDefault="00F24CEE" w:rsidP="00323262">
            <w:pPr>
              <w:pStyle w:val="TableContent"/>
              <w:spacing w:before="0" w:after="0"/>
              <w:jc w:val="left"/>
            </w:pPr>
            <w:r w:rsidRPr="00655E67">
              <w:t>Glen Moy</w:t>
            </w:r>
          </w:p>
        </w:tc>
        <w:tc>
          <w:tcPr>
            <w:tcW w:w="5615" w:type="dxa"/>
          </w:tcPr>
          <w:p w14:paraId="07CCC79D" w14:textId="77777777" w:rsidR="00F24CEE" w:rsidRPr="00655E67" w:rsidRDefault="00F24CEE" w:rsidP="00323262">
            <w:pPr>
              <w:pStyle w:val="TableContent"/>
              <w:spacing w:before="0" w:after="0"/>
              <w:jc w:val="left"/>
            </w:pPr>
            <w:r w:rsidRPr="00655E67">
              <w:t>California HealthCare Foundation</w:t>
            </w:r>
          </w:p>
        </w:tc>
      </w:tr>
      <w:tr w:rsidR="00F24CEE" w:rsidRPr="00655E67" w14:paraId="727F6BE5" w14:textId="77777777">
        <w:trPr>
          <w:cantSplit/>
          <w:trHeight w:val="254"/>
          <w:jc w:val="center"/>
        </w:trPr>
        <w:tc>
          <w:tcPr>
            <w:tcW w:w="3025" w:type="dxa"/>
          </w:tcPr>
          <w:p w14:paraId="1E87B08D" w14:textId="77777777" w:rsidR="00F24CEE" w:rsidRPr="00655E67" w:rsidRDefault="00F24CEE" w:rsidP="00323262">
            <w:pPr>
              <w:pStyle w:val="TableContent"/>
              <w:spacing w:before="0" w:after="0"/>
              <w:jc w:val="left"/>
            </w:pPr>
            <w:r w:rsidRPr="00655E67">
              <w:t xml:space="preserve">Hans </w:t>
            </w:r>
            <w:proofErr w:type="spellStart"/>
            <w:r w:rsidRPr="00655E67">
              <w:t>Buitendijk</w:t>
            </w:r>
            <w:proofErr w:type="spellEnd"/>
          </w:p>
        </w:tc>
        <w:tc>
          <w:tcPr>
            <w:tcW w:w="5615" w:type="dxa"/>
          </w:tcPr>
          <w:p w14:paraId="568CCC1E" w14:textId="77777777" w:rsidR="00F24CEE" w:rsidRPr="00655E67" w:rsidRDefault="00F24CEE" w:rsidP="00323262">
            <w:pPr>
              <w:pStyle w:val="TableContent"/>
              <w:spacing w:before="0" w:after="0"/>
              <w:jc w:val="left"/>
            </w:pPr>
            <w:r w:rsidRPr="00655E67">
              <w:t>Siemens Healthcare</w:t>
            </w:r>
          </w:p>
        </w:tc>
      </w:tr>
      <w:tr w:rsidR="00F24CEE" w:rsidRPr="00655E67" w14:paraId="3478335E" w14:textId="77777777">
        <w:trPr>
          <w:cantSplit/>
          <w:trHeight w:val="254"/>
          <w:jc w:val="center"/>
        </w:trPr>
        <w:tc>
          <w:tcPr>
            <w:tcW w:w="3025" w:type="dxa"/>
          </w:tcPr>
          <w:p w14:paraId="1D5B1798" w14:textId="77777777" w:rsidR="00F24CEE" w:rsidRPr="00655E67" w:rsidRDefault="00F24CEE" w:rsidP="00323262">
            <w:pPr>
              <w:pStyle w:val="TableContent"/>
              <w:spacing w:before="0" w:after="0"/>
              <w:jc w:val="left"/>
            </w:pPr>
            <w:r w:rsidRPr="00655E67">
              <w:t xml:space="preserve">John </w:t>
            </w:r>
            <w:proofErr w:type="spellStart"/>
            <w:r w:rsidRPr="00655E67">
              <w:t>Feikema</w:t>
            </w:r>
            <w:proofErr w:type="spellEnd"/>
          </w:p>
        </w:tc>
        <w:tc>
          <w:tcPr>
            <w:tcW w:w="5615" w:type="dxa"/>
          </w:tcPr>
          <w:p w14:paraId="4AA4EF2B" w14:textId="77777777" w:rsidR="00F24CEE" w:rsidRPr="00655E67" w:rsidRDefault="00E67C05" w:rsidP="00323262">
            <w:pPr>
              <w:pStyle w:val="TableContent"/>
              <w:spacing w:before="0" w:after="0"/>
              <w:jc w:val="left"/>
            </w:pPr>
            <w:proofErr w:type="spellStart"/>
            <w:r w:rsidRPr="00655E67">
              <w:t>Feikema</w:t>
            </w:r>
            <w:proofErr w:type="spellEnd"/>
            <w:r w:rsidRPr="00655E67">
              <w:t xml:space="preserve"> and Associates, LLC</w:t>
            </w:r>
          </w:p>
        </w:tc>
      </w:tr>
      <w:tr w:rsidR="00F24CEE" w:rsidRPr="00655E67" w14:paraId="6FBF6C7A" w14:textId="77777777">
        <w:trPr>
          <w:cantSplit/>
          <w:trHeight w:val="254"/>
          <w:jc w:val="center"/>
        </w:trPr>
        <w:tc>
          <w:tcPr>
            <w:tcW w:w="3025" w:type="dxa"/>
          </w:tcPr>
          <w:p w14:paraId="02576276" w14:textId="77777777" w:rsidR="00F24CEE" w:rsidRPr="00655E67" w:rsidRDefault="00F24CEE" w:rsidP="00323262">
            <w:pPr>
              <w:pStyle w:val="TableContent"/>
              <w:spacing w:before="0" w:after="0"/>
              <w:jc w:val="left"/>
            </w:pPr>
            <w:r w:rsidRPr="00655E67">
              <w:t xml:space="preserve">Jonathan </w:t>
            </w:r>
            <w:proofErr w:type="spellStart"/>
            <w:r w:rsidRPr="00655E67">
              <w:t>Tadese</w:t>
            </w:r>
            <w:proofErr w:type="spellEnd"/>
          </w:p>
        </w:tc>
        <w:tc>
          <w:tcPr>
            <w:tcW w:w="5615" w:type="dxa"/>
          </w:tcPr>
          <w:p w14:paraId="6D68FD04" w14:textId="77777777" w:rsidR="00F24CEE" w:rsidRPr="00655E67" w:rsidRDefault="00F24CEE" w:rsidP="00323262">
            <w:pPr>
              <w:pStyle w:val="TableContent"/>
              <w:spacing w:before="0" w:after="0"/>
              <w:jc w:val="left"/>
            </w:pPr>
            <w:r w:rsidRPr="00655E67">
              <w:t>Deloitte Consulting, LLP</w:t>
            </w:r>
          </w:p>
        </w:tc>
      </w:tr>
      <w:tr w:rsidR="00F95A9E" w:rsidRPr="00655E67" w14:paraId="21AD292B" w14:textId="77777777">
        <w:trPr>
          <w:cantSplit/>
          <w:trHeight w:val="254"/>
          <w:jc w:val="center"/>
        </w:trPr>
        <w:tc>
          <w:tcPr>
            <w:tcW w:w="3025" w:type="dxa"/>
          </w:tcPr>
          <w:p w14:paraId="1DB175FD" w14:textId="77777777" w:rsidR="00F95A9E" w:rsidRPr="00655E67" w:rsidRDefault="00F95A9E" w:rsidP="00323262">
            <w:pPr>
              <w:pStyle w:val="TableContent"/>
              <w:spacing w:before="0" w:after="0"/>
              <w:jc w:val="left"/>
            </w:pPr>
            <w:r>
              <w:t>Kathy Walsh</w:t>
            </w:r>
          </w:p>
        </w:tc>
        <w:tc>
          <w:tcPr>
            <w:tcW w:w="5615" w:type="dxa"/>
          </w:tcPr>
          <w:p w14:paraId="3C083384" w14:textId="77777777" w:rsidR="00F95A9E" w:rsidRPr="00655E67" w:rsidRDefault="00F95A9E" w:rsidP="00323262">
            <w:pPr>
              <w:pStyle w:val="TableContent"/>
              <w:spacing w:before="0" w:after="0"/>
              <w:jc w:val="left"/>
            </w:pPr>
            <w:proofErr w:type="spellStart"/>
            <w:r>
              <w:t>LabCorp</w:t>
            </w:r>
            <w:proofErr w:type="spellEnd"/>
          </w:p>
        </w:tc>
      </w:tr>
      <w:tr w:rsidR="00F24CEE" w:rsidRPr="00655E67" w14:paraId="7A3C3093" w14:textId="77777777">
        <w:trPr>
          <w:cantSplit/>
          <w:trHeight w:val="254"/>
          <w:jc w:val="center"/>
        </w:trPr>
        <w:tc>
          <w:tcPr>
            <w:tcW w:w="3025" w:type="dxa"/>
          </w:tcPr>
          <w:p w14:paraId="0B1124C6" w14:textId="77777777" w:rsidR="00F24CEE" w:rsidRPr="00655E67" w:rsidRDefault="00F24CEE" w:rsidP="00323262">
            <w:pPr>
              <w:pStyle w:val="TableContent"/>
              <w:spacing w:before="0" w:after="0"/>
              <w:jc w:val="left"/>
            </w:pPr>
            <w:r w:rsidRPr="00655E67">
              <w:t xml:space="preserve">Ken </w:t>
            </w:r>
            <w:proofErr w:type="spellStart"/>
            <w:r w:rsidRPr="00655E67">
              <w:t>McCaslin</w:t>
            </w:r>
            <w:proofErr w:type="spellEnd"/>
          </w:p>
        </w:tc>
        <w:tc>
          <w:tcPr>
            <w:tcW w:w="5615" w:type="dxa"/>
          </w:tcPr>
          <w:p w14:paraId="2BBC84B7" w14:textId="77777777" w:rsidR="00F24CEE" w:rsidRPr="00655E67" w:rsidRDefault="00F24CEE" w:rsidP="00323262">
            <w:pPr>
              <w:pStyle w:val="TableContent"/>
              <w:spacing w:before="0" w:after="0"/>
              <w:jc w:val="left"/>
            </w:pPr>
            <w:r w:rsidRPr="00655E67">
              <w:t>American Clinical Laboratory Association (ACLA)</w:t>
            </w:r>
          </w:p>
        </w:tc>
      </w:tr>
      <w:tr w:rsidR="00F24CEE" w:rsidRPr="00655E67" w14:paraId="03BFB4EC" w14:textId="77777777">
        <w:trPr>
          <w:cantSplit/>
          <w:trHeight w:val="254"/>
          <w:jc w:val="center"/>
        </w:trPr>
        <w:tc>
          <w:tcPr>
            <w:tcW w:w="3025" w:type="dxa"/>
          </w:tcPr>
          <w:p w14:paraId="72207E45" w14:textId="77777777" w:rsidR="00F24CEE" w:rsidRPr="00655E67" w:rsidRDefault="00F24CEE" w:rsidP="00323262">
            <w:pPr>
              <w:pStyle w:val="TableContent"/>
              <w:spacing w:before="0" w:after="0"/>
              <w:jc w:val="left"/>
            </w:pPr>
            <w:r w:rsidRPr="00655E67">
              <w:t xml:space="preserve">Lester </w:t>
            </w:r>
            <w:proofErr w:type="spellStart"/>
            <w:r w:rsidRPr="00655E67">
              <w:t>Keepper</w:t>
            </w:r>
            <w:proofErr w:type="spellEnd"/>
          </w:p>
        </w:tc>
        <w:tc>
          <w:tcPr>
            <w:tcW w:w="5615" w:type="dxa"/>
          </w:tcPr>
          <w:p w14:paraId="63991B78" w14:textId="77777777" w:rsidR="00F24CEE" w:rsidRPr="00655E67" w:rsidRDefault="00F24CEE" w:rsidP="00323262">
            <w:pPr>
              <w:pStyle w:val="TableContent"/>
              <w:spacing w:before="0" w:after="0"/>
              <w:jc w:val="left"/>
            </w:pPr>
            <w:r w:rsidRPr="00655E67">
              <w:t>SHAPE HITECH, LLC</w:t>
            </w:r>
          </w:p>
        </w:tc>
      </w:tr>
      <w:tr w:rsidR="00F24CEE" w:rsidRPr="00655E67" w14:paraId="32741674" w14:textId="77777777">
        <w:trPr>
          <w:cantSplit/>
          <w:trHeight w:val="254"/>
          <w:jc w:val="center"/>
        </w:trPr>
        <w:tc>
          <w:tcPr>
            <w:tcW w:w="3025" w:type="dxa"/>
          </w:tcPr>
          <w:p w14:paraId="6C8C6B8B" w14:textId="77777777" w:rsidR="00F24CEE" w:rsidRPr="00655E67" w:rsidRDefault="00F24CEE" w:rsidP="00323262">
            <w:pPr>
              <w:pStyle w:val="TableContent"/>
              <w:spacing w:before="0" w:after="0"/>
              <w:jc w:val="left"/>
            </w:pPr>
            <w:proofErr w:type="spellStart"/>
            <w:r w:rsidRPr="00655E67">
              <w:t>Maribeth</w:t>
            </w:r>
            <w:proofErr w:type="spellEnd"/>
            <w:r w:rsidRPr="00655E67">
              <w:t xml:space="preserve"> Gagnon</w:t>
            </w:r>
          </w:p>
        </w:tc>
        <w:tc>
          <w:tcPr>
            <w:tcW w:w="5615" w:type="dxa"/>
          </w:tcPr>
          <w:p w14:paraId="62069AF8" w14:textId="77777777" w:rsidR="00F24CEE" w:rsidRPr="00655E67" w:rsidRDefault="00F24CEE" w:rsidP="00323262">
            <w:pPr>
              <w:pStyle w:val="TableContent"/>
              <w:spacing w:before="0" w:after="0"/>
              <w:jc w:val="left"/>
            </w:pPr>
            <w:r w:rsidRPr="00655E67">
              <w:t>Vermont Information Technology Leaders</w:t>
            </w:r>
          </w:p>
        </w:tc>
      </w:tr>
      <w:tr w:rsidR="00F24CEE" w:rsidRPr="00655E67" w14:paraId="69F0B944" w14:textId="77777777">
        <w:trPr>
          <w:cantSplit/>
          <w:trHeight w:val="254"/>
          <w:jc w:val="center"/>
        </w:trPr>
        <w:tc>
          <w:tcPr>
            <w:tcW w:w="3025" w:type="dxa"/>
          </w:tcPr>
          <w:p w14:paraId="2A8E2B5F" w14:textId="77777777" w:rsidR="00F24CEE" w:rsidRPr="00655E67" w:rsidRDefault="00F24CEE" w:rsidP="00323262">
            <w:pPr>
              <w:pStyle w:val="TableContent"/>
              <w:spacing w:before="0" w:after="0"/>
              <w:jc w:val="left"/>
            </w:pPr>
            <w:proofErr w:type="spellStart"/>
            <w:r w:rsidRPr="00655E67">
              <w:t>Merideth</w:t>
            </w:r>
            <w:proofErr w:type="spellEnd"/>
            <w:r w:rsidRPr="00655E67">
              <w:t xml:space="preserve"> Vida</w:t>
            </w:r>
          </w:p>
        </w:tc>
        <w:tc>
          <w:tcPr>
            <w:tcW w:w="5615" w:type="dxa"/>
          </w:tcPr>
          <w:p w14:paraId="2B229D13" w14:textId="77777777" w:rsidR="00F24CEE" w:rsidRPr="00655E67" w:rsidRDefault="00F24CEE" w:rsidP="00323262">
            <w:pPr>
              <w:pStyle w:val="TableContent"/>
              <w:spacing w:before="0" w:after="0"/>
              <w:jc w:val="left"/>
            </w:pPr>
            <w:r w:rsidRPr="00655E67">
              <w:t>Accenture</w:t>
            </w:r>
          </w:p>
        </w:tc>
      </w:tr>
      <w:tr w:rsidR="00F24CEE" w:rsidRPr="00655E67" w14:paraId="3350FF9F" w14:textId="77777777">
        <w:trPr>
          <w:cantSplit/>
          <w:trHeight w:val="254"/>
          <w:jc w:val="center"/>
        </w:trPr>
        <w:tc>
          <w:tcPr>
            <w:tcW w:w="3025" w:type="dxa"/>
          </w:tcPr>
          <w:p w14:paraId="53005DF6" w14:textId="77777777" w:rsidR="00F24CEE" w:rsidRPr="00655E67" w:rsidRDefault="00F24CEE" w:rsidP="00323262">
            <w:pPr>
              <w:pStyle w:val="TableContent"/>
              <w:spacing w:before="0" w:after="0"/>
              <w:jc w:val="left"/>
            </w:pPr>
            <w:r w:rsidRPr="00655E67">
              <w:t>Pam Banning</w:t>
            </w:r>
          </w:p>
        </w:tc>
        <w:tc>
          <w:tcPr>
            <w:tcW w:w="5615" w:type="dxa"/>
          </w:tcPr>
          <w:p w14:paraId="502194A9" w14:textId="77777777" w:rsidR="00F24CEE" w:rsidRPr="00655E67" w:rsidRDefault="00F24CEE" w:rsidP="00323262">
            <w:pPr>
              <w:pStyle w:val="TableContent"/>
              <w:spacing w:before="0" w:after="0"/>
              <w:jc w:val="left"/>
            </w:pPr>
            <w:r w:rsidRPr="00655E67">
              <w:t>3M Health Information Systems</w:t>
            </w:r>
          </w:p>
        </w:tc>
      </w:tr>
      <w:tr w:rsidR="00F24CEE" w:rsidRPr="00655E67" w14:paraId="30E8F8B4" w14:textId="77777777">
        <w:trPr>
          <w:cantSplit/>
          <w:trHeight w:val="254"/>
          <w:jc w:val="center"/>
        </w:trPr>
        <w:tc>
          <w:tcPr>
            <w:tcW w:w="3025" w:type="dxa"/>
          </w:tcPr>
          <w:p w14:paraId="456B43A3" w14:textId="77777777" w:rsidR="00F24CEE" w:rsidRPr="00655E67" w:rsidRDefault="00F24CEE" w:rsidP="00323262">
            <w:pPr>
              <w:pStyle w:val="TableContent"/>
              <w:spacing w:before="0" w:after="0"/>
              <w:jc w:val="left"/>
            </w:pPr>
            <w:proofErr w:type="spellStart"/>
            <w:r w:rsidRPr="00655E67">
              <w:t>Riki</w:t>
            </w:r>
            <w:proofErr w:type="spellEnd"/>
            <w:r w:rsidRPr="00655E67">
              <w:t xml:space="preserve"> Merrick</w:t>
            </w:r>
          </w:p>
        </w:tc>
        <w:tc>
          <w:tcPr>
            <w:tcW w:w="5615" w:type="dxa"/>
          </w:tcPr>
          <w:p w14:paraId="3F0EABFE" w14:textId="77777777" w:rsidR="00F24CEE" w:rsidRPr="00655E67" w:rsidRDefault="00F24CEE" w:rsidP="00323262">
            <w:pPr>
              <w:pStyle w:val="TableContent"/>
              <w:spacing w:before="0" w:after="0"/>
              <w:jc w:val="left"/>
            </w:pPr>
            <w:proofErr w:type="spellStart"/>
            <w:proofErr w:type="gramStart"/>
            <w:r w:rsidRPr="00655E67">
              <w:t>iConnect</w:t>
            </w:r>
            <w:proofErr w:type="spellEnd"/>
            <w:proofErr w:type="gramEnd"/>
            <w:r w:rsidRPr="00655E67">
              <w:t xml:space="preserve"> Consulting</w:t>
            </w:r>
          </w:p>
        </w:tc>
      </w:tr>
      <w:tr w:rsidR="00F24CEE" w:rsidRPr="00655E67" w14:paraId="667774E9" w14:textId="77777777">
        <w:trPr>
          <w:cantSplit/>
          <w:trHeight w:val="254"/>
          <w:jc w:val="center"/>
        </w:trPr>
        <w:tc>
          <w:tcPr>
            <w:tcW w:w="3025" w:type="dxa"/>
          </w:tcPr>
          <w:p w14:paraId="7499EB87" w14:textId="77777777" w:rsidR="00F24CEE" w:rsidRPr="00655E67" w:rsidRDefault="00F24CEE" w:rsidP="00323262">
            <w:pPr>
              <w:pStyle w:val="TableContent"/>
              <w:spacing w:before="0" w:after="0"/>
              <w:jc w:val="left"/>
            </w:pPr>
            <w:r w:rsidRPr="00655E67">
              <w:t xml:space="preserve">Rob </w:t>
            </w:r>
            <w:proofErr w:type="spellStart"/>
            <w:r w:rsidRPr="00655E67">
              <w:t>Hausam</w:t>
            </w:r>
            <w:proofErr w:type="spellEnd"/>
          </w:p>
        </w:tc>
        <w:tc>
          <w:tcPr>
            <w:tcW w:w="5615" w:type="dxa"/>
          </w:tcPr>
          <w:p w14:paraId="4FED8796" w14:textId="77777777" w:rsidR="00F24CEE" w:rsidRPr="00655E67" w:rsidRDefault="00F24CEE" w:rsidP="00323262">
            <w:pPr>
              <w:pStyle w:val="TableContent"/>
              <w:spacing w:before="0" w:after="0"/>
              <w:jc w:val="left"/>
            </w:pPr>
            <w:proofErr w:type="spellStart"/>
            <w:r w:rsidRPr="00655E67">
              <w:t>Hausam</w:t>
            </w:r>
            <w:proofErr w:type="spellEnd"/>
            <w:r w:rsidRPr="00655E67">
              <w:t xml:space="preserve"> Consulting</w:t>
            </w:r>
          </w:p>
        </w:tc>
      </w:tr>
      <w:tr w:rsidR="00F24CEE" w:rsidRPr="00655E67" w14:paraId="5DE5BAA8" w14:textId="77777777">
        <w:trPr>
          <w:cantSplit/>
          <w:trHeight w:val="254"/>
          <w:jc w:val="center"/>
        </w:trPr>
        <w:tc>
          <w:tcPr>
            <w:tcW w:w="3025" w:type="dxa"/>
          </w:tcPr>
          <w:p w14:paraId="0FCCEC4F" w14:textId="77777777" w:rsidR="00F24CEE" w:rsidRPr="00655E67" w:rsidRDefault="00F24CEE" w:rsidP="00323262">
            <w:pPr>
              <w:pStyle w:val="TableContent"/>
              <w:spacing w:before="0" w:after="0"/>
              <w:jc w:val="left"/>
            </w:pPr>
            <w:r w:rsidRPr="00655E67">
              <w:t xml:space="preserve">Robert </w:t>
            </w:r>
            <w:proofErr w:type="spellStart"/>
            <w:r w:rsidRPr="00655E67">
              <w:t>Dieterle</w:t>
            </w:r>
            <w:proofErr w:type="spellEnd"/>
          </w:p>
        </w:tc>
        <w:tc>
          <w:tcPr>
            <w:tcW w:w="5615" w:type="dxa"/>
          </w:tcPr>
          <w:p w14:paraId="43924820" w14:textId="77777777" w:rsidR="00F24CEE" w:rsidRPr="00655E67" w:rsidRDefault="00F24CEE" w:rsidP="00323262">
            <w:pPr>
              <w:pStyle w:val="TableContent"/>
              <w:spacing w:before="0" w:after="0"/>
              <w:jc w:val="left"/>
            </w:pPr>
            <w:proofErr w:type="spellStart"/>
            <w:r w:rsidRPr="00655E67">
              <w:t>EnableCare</w:t>
            </w:r>
            <w:proofErr w:type="spellEnd"/>
            <w:r w:rsidRPr="00655E67">
              <w:t>, LLC</w:t>
            </w:r>
          </w:p>
        </w:tc>
      </w:tr>
      <w:tr w:rsidR="00F24CEE" w:rsidRPr="00655E67" w14:paraId="65719407" w14:textId="77777777">
        <w:trPr>
          <w:cantSplit/>
          <w:trHeight w:val="254"/>
          <w:jc w:val="center"/>
        </w:trPr>
        <w:tc>
          <w:tcPr>
            <w:tcW w:w="3025" w:type="dxa"/>
          </w:tcPr>
          <w:p w14:paraId="5136A05D" w14:textId="77777777" w:rsidR="00F24CEE" w:rsidRPr="00655E67" w:rsidRDefault="00F24CEE" w:rsidP="00323262">
            <w:pPr>
              <w:pStyle w:val="TableContent"/>
              <w:spacing w:before="0" w:after="0"/>
              <w:jc w:val="left"/>
            </w:pPr>
            <w:r w:rsidRPr="00655E67">
              <w:t xml:space="preserve">Robert </w:t>
            </w:r>
            <w:proofErr w:type="spellStart"/>
            <w:r w:rsidRPr="00655E67">
              <w:t>Lutolf</w:t>
            </w:r>
            <w:proofErr w:type="spellEnd"/>
          </w:p>
        </w:tc>
        <w:tc>
          <w:tcPr>
            <w:tcW w:w="5615" w:type="dxa"/>
          </w:tcPr>
          <w:p w14:paraId="37B2E7C0" w14:textId="77777777" w:rsidR="00F24CEE" w:rsidRPr="00655E67" w:rsidRDefault="00F24CEE" w:rsidP="00323262">
            <w:pPr>
              <w:pStyle w:val="TableContent"/>
              <w:spacing w:before="0" w:after="0"/>
              <w:jc w:val="left"/>
            </w:pPr>
            <w:proofErr w:type="spellStart"/>
            <w:r w:rsidRPr="00655E67">
              <w:t>Gensa</w:t>
            </w:r>
            <w:proofErr w:type="spellEnd"/>
            <w:r w:rsidRPr="00655E67">
              <w:t xml:space="preserve"> Corporation</w:t>
            </w:r>
          </w:p>
        </w:tc>
      </w:tr>
      <w:tr w:rsidR="00F24CEE" w:rsidRPr="00655E67" w14:paraId="73AF6218" w14:textId="77777777">
        <w:trPr>
          <w:cantSplit/>
          <w:trHeight w:val="254"/>
          <w:jc w:val="center"/>
        </w:trPr>
        <w:tc>
          <w:tcPr>
            <w:tcW w:w="3025" w:type="dxa"/>
          </w:tcPr>
          <w:p w14:paraId="5148C43B" w14:textId="77777777" w:rsidR="00F24CEE" w:rsidRPr="0040062E" w:rsidRDefault="00F24CEE" w:rsidP="00323262">
            <w:pPr>
              <w:pStyle w:val="TableContent"/>
              <w:spacing w:before="0" w:after="0"/>
              <w:jc w:val="left"/>
            </w:pPr>
            <w:r w:rsidRPr="00655E67">
              <w:t xml:space="preserve">Robert </w:t>
            </w:r>
            <w:proofErr w:type="spellStart"/>
            <w:r w:rsidRPr="00655E67">
              <w:t>Snelick</w:t>
            </w:r>
            <w:proofErr w:type="spellEnd"/>
          </w:p>
        </w:tc>
        <w:tc>
          <w:tcPr>
            <w:tcW w:w="5615" w:type="dxa"/>
          </w:tcPr>
          <w:p w14:paraId="6F9CF6A7" w14:textId="77777777" w:rsidR="00F24CEE" w:rsidRPr="00655E67" w:rsidRDefault="00F24CEE" w:rsidP="00323262">
            <w:pPr>
              <w:pStyle w:val="TableContent"/>
              <w:spacing w:before="0" w:after="0"/>
              <w:jc w:val="left"/>
            </w:pPr>
            <w:r w:rsidRPr="00655E67">
              <w:t>National Institute of Standards and Technology</w:t>
            </w:r>
          </w:p>
        </w:tc>
      </w:tr>
      <w:tr w:rsidR="00F24CEE" w:rsidRPr="00655E67" w14:paraId="19BD881C" w14:textId="77777777">
        <w:trPr>
          <w:cantSplit/>
          <w:trHeight w:val="254"/>
          <w:jc w:val="center"/>
        </w:trPr>
        <w:tc>
          <w:tcPr>
            <w:tcW w:w="3025" w:type="dxa"/>
          </w:tcPr>
          <w:p w14:paraId="2A53359F" w14:textId="77777777" w:rsidR="00F24CEE" w:rsidRPr="00655E67" w:rsidRDefault="00F24CEE" w:rsidP="00323262">
            <w:pPr>
              <w:pStyle w:val="TableContent"/>
              <w:spacing w:before="0" w:after="0"/>
              <w:jc w:val="left"/>
            </w:pPr>
            <w:r w:rsidRPr="00655E67">
              <w:t xml:space="preserve">Sam </w:t>
            </w:r>
            <w:proofErr w:type="spellStart"/>
            <w:r w:rsidRPr="00655E67">
              <w:t>Faus</w:t>
            </w:r>
            <w:proofErr w:type="spellEnd"/>
          </w:p>
        </w:tc>
        <w:tc>
          <w:tcPr>
            <w:tcW w:w="5615" w:type="dxa"/>
          </w:tcPr>
          <w:p w14:paraId="553CD4D3" w14:textId="77777777" w:rsidR="00F24CEE" w:rsidRPr="00655E67" w:rsidRDefault="00F24CEE" w:rsidP="00323262">
            <w:pPr>
              <w:pStyle w:val="TableContent"/>
              <w:spacing w:before="0" w:after="0"/>
              <w:jc w:val="left"/>
            </w:pPr>
            <w:proofErr w:type="spellStart"/>
            <w:r w:rsidRPr="00655E67">
              <w:t>Sujansky</w:t>
            </w:r>
            <w:proofErr w:type="spellEnd"/>
            <w:r w:rsidRPr="00655E67">
              <w:t xml:space="preserve"> Associates</w:t>
            </w:r>
          </w:p>
        </w:tc>
      </w:tr>
      <w:tr w:rsidR="0079105F" w:rsidRPr="00655E67" w14:paraId="6331A97D" w14:textId="77777777">
        <w:trPr>
          <w:cantSplit/>
          <w:trHeight w:val="254"/>
          <w:jc w:val="center"/>
        </w:trPr>
        <w:tc>
          <w:tcPr>
            <w:tcW w:w="3025" w:type="dxa"/>
          </w:tcPr>
          <w:p w14:paraId="171B4B67" w14:textId="77777777" w:rsidR="0079105F" w:rsidRPr="00655E67" w:rsidRDefault="0079105F" w:rsidP="00323262">
            <w:pPr>
              <w:pStyle w:val="TableContent"/>
              <w:spacing w:before="0" w:after="0"/>
              <w:jc w:val="left"/>
            </w:pPr>
            <w:r>
              <w:t>Sara Stewart</w:t>
            </w:r>
          </w:p>
        </w:tc>
        <w:tc>
          <w:tcPr>
            <w:tcW w:w="5615" w:type="dxa"/>
          </w:tcPr>
          <w:p w14:paraId="0D286EDC" w14:textId="77777777" w:rsidR="0079105F" w:rsidRPr="00655E67" w:rsidRDefault="0079105F" w:rsidP="00323262">
            <w:pPr>
              <w:pStyle w:val="TableContent"/>
              <w:spacing w:before="0" w:after="0"/>
              <w:jc w:val="left"/>
            </w:pPr>
            <w:r>
              <w:t>National Institute of Standards and Technology</w:t>
            </w:r>
          </w:p>
        </w:tc>
      </w:tr>
      <w:tr w:rsidR="003A1707" w:rsidRPr="00655E67" w14:paraId="3F80E87E" w14:textId="77777777">
        <w:trPr>
          <w:cantSplit/>
          <w:trHeight w:val="254"/>
          <w:jc w:val="center"/>
        </w:trPr>
        <w:tc>
          <w:tcPr>
            <w:tcW w:w="3025" w:type="dxa"/>
          </w:tcPr>
          <w:p w14:paraId="034009C3" w14:textId="77777777" w:rsidR="003A1707" w:rsidRPr="00655E67" w:rsidRDefault="003A1707" w:rsidP="00323262">
            <w:pPr>
              <w:pStyle w:val="TableContent"/>
              <w:spacing w:before="0" w:after="0"/>
              <w:jc w:val="left"/>
            </w:pPr>
            <w:proofErr w:type="spellStart"/>
            <w:r w:rsidRPr="00655E67">
              <w:t>Saunya</w:t>
            </w:r>
            <w:proofErr w:type="spellEnd"/>
            <w:r w:rsidRPr="00655E67">
              <w:t xml:space="preserve"> Williams</w:t>
            </w:r>
          </w:p>
        </w:tc>
        <w:tc>
          <w:tcPr>
            <w:tcW w:w="5615" w:type="dxa"/>
          </w:tcPr>
          <w:p w14:paraId="4AC34027" w14:textId="77777777" w:rsidR="003A1707" w:rsidRPr="00655E67" w:rsidRDefault="003A1707" w:rsidP="00323262">
            <w:pPr>
              <w:pStyle w:val="TableContent"/>
              <w:spacing w:before="0" w:after="0"/>
              <w:jc w:val="left"/>
            </w:pPr>
            <w:r w:rsidRPr="00655E67">
              <w:t>Accenture</w:t>
            </w:r>
          </w:p>
        </w:tc>
      </w:tr>
      <w:tr w:rsidR="00F24CEE" w:rsidRPr="00655E67" w14:paraId="7BFEB851" w14:textId="77777777">
        <w:trPr>
          <w:cantSplit/>
          <w:trHeight w:val="254"/>
          <w:jc w:val="center"/>
        </w:trPr>
        <w:tc>
          <w:tcPr>
            <w:tcW w:w="3025" w:type="dxa"/>
          </w:tcPr>
          <w:p w14:paraId="4F640FD3" w14:textId="77777777" w:rsidR="00F24CEE" w:rsidRPr="00655E67" w:rsidRDefault="00F24CEE" w:rsidP="00323262">
            <w:pPr>
              <w:pStyle w:val="TableContent"/>
              <w:spacing w:before="0" w:after="0"/>
              <w:jc w:val="left"/>
            </w:pPr>
            <w:r w:rsidRPr="00655E67">
              <w:t>Scott Robertson</w:t>
            </w:r>
          </w:p>
        </w:tc>
        <w:tc>
          <w:tcPr>
            <w:tcW w:w="5615" w:type="dxa"/>
          </w:tcPr>
          <w:p w14:paraId="4CBFFAA0" w14:textId="77777777" w:rsidR="00F24CEE" w:rsidRPr="00655E67" w:rsidRDefault="00F24CEE" w:rsidP="00323262">
            <w:pPr>
              <w:pStyle w:val="TableContent"/>
              <w:spacing w:before="0" w:after="0"/>
              <w:jc w:val="left"/>
            </w:pPr>
            <w:r w:rsidRPr="00655E67">
              <w:t>Kaiser Permanente</w:t>
            </w:r>
          </w:p>
        </w:tc>
      </w:tr>
      <w:tr w:rsidR="00F24CEE" w:rsidRPr="00655E67" w14:paraId="3A70130C" w14:textId="77777777">
        <w:trPr>
          <w:cantSplit/>
          <w:trHeight w:val="254"/>
          <w:jc w:val="center"/>
        </w:trPr>
        <w:tc>
          <w:tcPr>
            <w:tcW w:w="3025" w:type="dxa"/>
          </w:tcPr>
          <w:p w14:paraId="75F206B7" w14:textId="77777777" w:rsidR="00F24CEE" w:rsidRPr="00655E67" w:rsidRDefault="00F24CEE" w:rsidP="00323262">
            <w:pPr>
              <w:pStyle w:val="TableContent"/>
              <w:spacing w:before="0" w:after="0"/>
              <w:jc w:val="left"/>
            </w:pPr>
            <w:proofErr w:type="spellStart"/>
            <w:r w:rsidRPr="00655E67">
              <w:t>Shalina</w:t>
            </w:r>
            <w:proofErr w:type="spellEnd"/>
            <w:r w:rsidRPr="00655E67">
              <w:t xml:space="preserve"> </w:t>
            </w:r>
            <w:proofErr w:type="spellStart"/>
            <w:r w:rsidRPr="00655E67">
              <w:t>Wadhwani</w:t>
            </w:r>
            <w:proofErr w:type="spellEnd"/>
          </w:p>
        </w:tc>
        <w:tc>
          <w:tcPr>
            <w:tcW w:w="5615" w:type="dxa"/>
          </w:tcPr>
          <w:p w14:paraId="60F88E18" w14:textId="77777777" w:rsidR="00F24CEE" w:rsidRPr="00655E67" w:rsidRDefault="00F24CEE" w:rsidP="00323262">
            <w:pPr>
              <w:pStyle w:val="TableContent"/>
              <w:spacing w:before="0" w:after="0"/>
              <w:jc w:val="left"/>
            </w:pPr>
            <w:r w:rsidRPr="00655E67">
              <w:t>Deloitte Consulting, LLP</w:t>
            </w:r>
          </w:p>
        </w:tc>
      </w:tr>
      <w:tr w:rsidR="00F24CEE" w:rsidRPr="00655E67" w14:paraId="10A5FADC" w14:textId="77777777">
        <w:trPr>
          <w:cantSplit/>
          <w:trHeight w:val="254"/>
          <w:jc w:val="center"/>
        </w:trPr>
        <w:tc>
          <w:tcPr>
            <w:tcW w:w="3025" w:type="dxa"/>
          </w:tcPr>
          <w:p w14:paraId="78979583" w14:textId="77777777" w:rsidR="00F24CEE" w:rsidRPr="00655E67" w:rsidRDefault="00F24CEE" w:rsidP="00323262">
            <w:pPr>
              <w:pStyle w:val="TableContent"/>
              <w:spacing w:before="0" w:after="0"/>
              <w:jc w:val="left"/>
            </w:pPr>
            <w:r w:rsidRPr="00655E67">
              <w:t xml:space="preserve">Virginia </w:t>
            </w:r>
            <w:proofErr w:type="spellStart"/>
            <w:r w:rsidRPr="00655E67">
              <w:t>Sturmfels</w:t>
            </w:r>
            <w:proofErr w:type="spellEnd"/>
          </w:p>
        </w:tc>
        <w:tc>
          <w:tcPr>
            <w:tcW w:w="5615" w:type="dxa"/>
          </w:tcPr>
          <w:p w14:paraId="6A4FC0D7" w14:textId="77777777" w:rsidR="00F24CEE" w:rsidRPr="00655E67" w:rsidRDefault="00F24CEE" w:rsidP="00323262">
            <w:pPr>
              <w:pStyle w:val="TableContent"/>
              <w:spacing w:before="0" w:after="0"/>
              <w:jc w:val="left"/>
            </w:pPr>
            <w:r w:rsidRPr="00655E67">
              <w:t>Quest Diagnostics</w:t>
            </w:r>
          </w:p>
        </w:tc>
      </w:tr>
      <w:tr w:rsidR="00F24CEE" w:rsidRPr="00655E67" w14:paraId="20A8740A" w14:textId="77777777">
        <w:trPr>
          <w:cantSplit/>
          <w:trHeight w:val="254"/>
          <w:jc w:val="center"/>
        </w:trPr>
        <w:tc>
          <w:tcPr>
            <w:tcW w:w="3025" w:type="dxa"/>
          </w:tcPr>
          <w:p w14:paraId="4A957BF9" w14:textId="77777777" w:rsidR="00F24CEE" w:rsidRPr="00655E67" w:rsidRDefault="00F24CEE" w:rsidP="00323262">
            <w:pPr>
              <w:pStyle w:val="TableContent"/>
              <w:spacing w:before="0" w:after="0"/>
              <w:jc w:val="left"/>
            </w:pPr>
            <w:r w:rsidRPr="00655E67">
              <w:t xml:space="preserve">Walter </w:t>
            </w:r>
            <w:proofErr w:type="spellStart"/>
            <w:r w:rsidRPr="00655E67">
              <w:t>Sujanksy</w:t>
            </w:r>
            <w:proofErr w:type="spellEnd"/>
          </w:p>
        </w:tc>
        <w:tc>
          <w:tcPr>
            <w:tcW w:w="5615" w:type="dxa"/>
          </w:tcPr>
          <w:p w14:paraId="63C1E62F" w14:textId="77777777" w:rsidR="00F24CEE" w:rsidRPr="00655E67" w:rsidRDefault="00F24CEE" w:rsidP="00323262">
            <w:pPr>
              <w:pStyle w:val="TableContent"/>
              <w:spacing w:before="0" w:after="0"/>
              <w:jc w:val="left"/>
            </w:pPr>
            <w:proofErr w:type="spellStart"/>
            <w:r w:rsidRPr="00655E67">
              <w:t>Sujansky</w:t>
            </w:r>
            <w:proofErr w:type="spellEnd"/>
            <w:r w:rsidRPr="00655E67">
              <w:t xml:space="preserve"> </w:t>
            </w:r>
            <w:commentRangeStart w:id="7"/>
            <w:r w:rsidRPr="00655E67">
              <w:t>Associates</w:t>
            </w:r>
            <w:commentRangeEnd w:id="7"/>
            <w:r w:rsidR="00D746A7">
              <w:rPr>
                <w:rStyle w:val="CommentReference"/>
                <w:rFonts w:ascii="Times New Roman" w:hAnsi="Times New Roman"/>
                <w:bCs w:val="0"/>
                <w:color w:val="auto"/>
                <w:lang w:eastAsia="de-DE"/>
              </w:rPr>
              <w:commentReference w:id="7"/>
            </w:r>
          </w:p>
        </w:tc>
      </w:tr>
    </w:tbl>
    <w:p w14:paraId="79786ABD" w14:textId="77777777" w:rsidR="00323262" w:rsidRPr="00655E67" w:rsidRDefault="00323262">
      <w:pPr>
        <w:spacing w:after="0"/>
        <w:rPr>
          <w:b/>
          <w:sz w:val="36"/>
        </w:rPr>
      </w:pPr>
      <w:r w:rsidRPr="00655E67">
        <w:br w:type="page"/>
      </w:r>
    </w:p>
    <w:p w14:paraId="1BA3BCF6" w14:textId="77777777" w:rsidR="00B3358A" w:rsidRPr="00655E67" w:rsidRDefault="00B3358A" w:rsidP="00D54560">
      <w:pPr>
        <w:pStyle w:val="Header"/>
        <w:spacing w:before="0"/>
        <w:ind w:left="0" w:firstLine="0"/>
      </w:pPr>
      <w:r w:rsidRPr="00655E67">
        <w:lastRenderedPageBreak/>
        <w:t>Copyrights</w:t>
      </w:r>
    </w:p>
    <w:p w14:paraId="7394FD36" w14:textId="77777777" w:rsidR="00B3358A" w:rsidRPr="00655E67" w:rsidRDefault="00B3358A" w:rsidP="00CF4CB3">
      <w:r w:rsidRPr="00655E67">
        <w:t xml:space="preserve">This material includes SNOMED Clinical Terms ® (SNOMED CT®) which is used by permission of the International Health Terminology Standards Development Organization (IHTSDO). All rights reserved. </w:t>
      </w:r>
      <w:proofErr w:type="gramStart"/>
      <w:r w:rsidRPr="00655E67">
        <w:t>SNOMED CT was originally created by The College of American Pathologists</w:t>
      </w:r>
      <w:proofErr w:type="gramEnd"/>
      <w:r w:rsidRPr="00655E67">
        <w:t>. "SNOMED ®" and "SNOMED CT ®" are registered trademarks of the IHTSDO.</w:t>
      </w:r>
    </w:p>
    <w:p w14:paraId="35C2E446" w14:textId="77777777" w:rsidR="00B3358A" w:rsidRPr="00655E67" w:rsidRDefault="00B3358A" w:rsidP="00CF4CB3">
      <w:r w:rsidRPr="00655E67">
        <w:t>This material contains content from LOINC® (</w:t>
      </w:r>
      <w:hyperlink r:id="rId12" w:history="1">
        <w:r w:rsidRPr="00DA42BC">
          <w:rPr>
            <w:rStyle w:val="Hyperlink"/>
            <w:rFonts w:ascii="Times New Roman" w:hAnsi="Times New Roman"/>
            <w:sz w:val="24"/>
          </w:rPr>
          <w:t>http://loinc.org</w:t>
        </w:r>
      </w:hyperlink>
      <w:r w:rsidRPr="00655E67">
        <w:t>). The LOINC table, LOINC codes, and LOINC panels and forms file are copyright (c) 1995-201</w:t>
      </w:r>
      <w:r w:rsidR="00304B8F" w:rsidRPr="00DA42BC">
        <w:t>3</w:t>
      </w:r>
      <w:r w:rsidRPr="00DA42BC">
        <w:t xml:space="preserve">, </w:t>
      </w:r>
      <w:proofErr w:type="spellStart"/>
      <w:r w:rsidRPr="00DA42BC">
        <w:t>Regenstrief</w:t>
      </w:r>
      <w:proofErr w:type="spellEnd"/>
      <w:r w:rsidRPr="00DA42BC">
        <w:t xml:space="preserve"> Institute, Inc. and the Logical Observation Identifiers Names and Codes (LOINC) Committee and available at no cost under the license at </w:t>
      </w:r>
      <w:hyperlink r:id="rId13" w:history="1">
        <w:r w:rsidRPr="00DA42BC">
          <w:rPr>
            <w:rStyle w:val="Hyperlink"/>
            <w:rFonts w:ascii="Times New Roman" w:hAnsi="Times New Roman"/>
            <w:sz w:val="24"/>
          </w:rPr>
          <w:t>http://loinc.org/terms-of-use</w:t>
        </w:r>
      </w:hyperlink>
      <w:r w:rsidRPr="00655E67">
        <w:t>.</w:t>
      </w:r>
    </w:p>
    <w:p w14:paraId="10BC1B63" w14:textId="77777777" w:rsidR="00B3358A" w:rsidRPr="00655E67" w:rsidRDefault="00B3358A" w:rsidP="00CF4CB3">
      <w:pPr>
        <w:sectPr w:rsidR="00B3358A" w:rsidRPr="00655E67">
          <w:headerReference w:type="even" r:id="rId14"/>
          <w:headerReference w:type="default" r:id="rId15"/>
          <w:footerReference w:type="even" r:id="rId16"/>
          <w:footerReference w:type="default" r:id="rId17"/>
          <w:pgSz w:w="12240" w:h="15840"/>
          <w:pgMar w:top="1526" w:right="1080" w:bottom="1080" w:left="1440" w:header="720" w:footer="720" w:gutter="0"/>
          <w:pgNumType w:fmt="lowerRoman"/>
          <w:cols w:space="720"/>
          <w:titlePg/>
          <w:docGrid w:linePitch="360"/>
        </w:sectPr>
      </w:pPr>
    </w:p>
    <w:p w14:paraId="1B736328" w14:textId="77777777" w:rsidR="00B3358A" w:rsidRPr="00655E67" w:rsidRDefault="00F61617" w:rsidP="00CF4CB3">
      <w:pPr>
        <w:pStyle w:val="Title"/>
        <w:outlineLvl w:val="0"/>
      </w:pPr>
      <w:r w:rsidRPr="00655E67">
        <w:lastRenderedPageBreak/>
        <w:t>Table of</w:t>
      </w:r>
      <w:r w:rsidR="00B3358A" w:rsidRPr="00655E67">
        <w:t xml:space="preserve"> C</w:t>
      </w:r>
      <w:r w:rsidRPr="00655E67">
        <w:t>ontents</w:t>
      </w:r>
    </w:p>
    <w:p w14:paraId="34AFC63B" w14:textId="77777777" w:rsidR="00587004" w:rsidRDefault="00EC6919">
      <w:pPr>
        <w:pStyle w:val="TOC1"/>
        <w:rPr>
          <w:rFonts w:asciiTheme="minorHAnsi" w:eastAsiaTheme="minorEastAsia" w:hAnsiTheme="minorHAnsi" w:cstheme="minorBidi"/>
          <w:b w:val="0"/>
          <w:bCs w:val="0"/>
          <w:smallCaps w:val="0"/>
          <w:color w:val="auto"/>
          <w:kern w:val="0"/>
          <w:lang w:eastAsia="ja-JP"/>
        </w:rPr>
      </w:pPr>
      <w:r w:rsidRPr="0040062E">
        <w:rPr>
          <w:noProof w:val="0"/>
        </w:rPr>
        <w:fldChar w:fldCharType="begin"/>
      </w:r>
      <w:r w:rsidR="00B3358A" w:rsidRPr="0040062E">
        <w:rPr>
          <w:noProof w:val="0"/>
        </w:rPr>
        <w:instrText xml:space="preserve"> TOC \o "3-5" \h \z \t "Heading 1,1,Heading 2,2,Appendix 2,2,Appendix 1,6" </w:instrText>
      </w:r>
      <w:r w:rsidRPr="0040062E">
        <w:rPr>
          <w:noProof w:val="0"/>
        </w:rPr>
        <w:fldChar w:fldCharType="separate"/>
      </w:r>
      <w:r w:rsidR="00587004">
        <w:t>1</w:t>
      </w:r>
      <w:r w:rsidR="00587004">
        <w:rPr>
          <w:rFonts w:asciiTheme="minorHAnsi" w:eastAsiaTheme="minorEastAsia" w:hAnsiTheme="minorHAnsi" w:cstheme="minorBidi"/>
          <w:b w:val="0"/>
          <w:bCs w:val="0"/>
          <w:smallCaps w:val="0"/>
          <w:color w:val="auto"/>
          <w:kern w:val="0"/>
          <w:lang w:eastAsia="ja-JP"/>
        </w:rPr>
        <w:tab/>
      </w:r>
      <w:r w:rsidR="00587004">
        <w:t>Introduction</w:t>
      </w:r>
      <w:r w:rsidR="00587004">
        <w:tab/>
      </w:r>
      <w:r>
        <w:fldChar w:fldCharType="begin"/>
      </w:r>
      <w:r w:rsidR="00587004">
        <w:instrText xml:space="preserve"> PAGEREF _Toc236375431 \h </w:instrText>
      </w:r>
      <w:r>
        <w:fldChar w:fldCharType="separate"/>
      </w:r>
      <w:r w:rsidR="00587004">
        <w:t>13</w:t>
      </w:r>
      <w:r>
        <w:fldChar w:fldCharType="end"/>
      </w:r>
    </w:p>
    <w:p w14:paraId="565490F6"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1.1</w:t>
      </w:r>
      <w:r>
        <w:rPr>
          <w:rFonts w:asciiTheme="minorHAnsi" w:eastAsiaTheme="minorEastAsia" w:hAnsiTheme="minorHAnsi" w:cstheme="minorBidi"/>
          <w:bCs w:val="0"/>
          <w:smallCaps w:val="0"/>
          <w:color w:val="auto"/>
          <w:kern w:val="0"/>
          <w:sz w:val="24"/>
          <w:lang w:eastAsia="ja-JP"/>
        </w:rPr>
        <w:tab/>
      </w:r>
      <w:r>
        <w:t>Purpose</w:t>
      </w:r>
      <w:r>
        <w:tab/>
      </w:r>
      <w:r w:rsidR="00EC6919">
        <w:fldChar w:fldCharType="begin"/>
      </w:r>
      <w:r>
        <w:instrText xml:space="preserve"> PAGEREF _Toc236375432 \h </w:instrText>
      </w:r>
      <w:r w:rsidR="00EC6919">
        <w:fldChar w:fldCharType="separate"/>
      </w:r>
      <w:r>
        <w:t>13</w:t>
      </w:r>
      <w:r w:rsidR="00EC6919">
        <w:fldChar w:fldCharType="end"/>
      </w:r>
    </w:p>
    <w:p w14:paraId="054A0ACF"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1.2</w:t>
      </w:r>
      <w:r>
        <w:rPr>
          <w:rFonts w:asciiTheme="minorHAnsi" w:eastAsiaTheme="minorEastAsia" w:hAnsiTheme="minorHAnsi" w:cstheme="minorBidi"/>
          <w:bCs w:val="0"/>
          <w:smallCaps w:val="0"/>
          <w:color w:val="auto"/>
          <w:kern w:val="0"/>
          <w:sz w:val="24"/>
          <w:lang w:eastAsia="ja-JP"/>
        </w:rPr>
        <w:tab/>
      </w:r>
      <w:r>
        <w:t>Audience</w:t>
      </w:r>
      <w:r>
        <w:tab/>
      </w:r>
      <w:r w:rsidR="00EC6919">
        <w:fldChar w:fldCharType="begin"/>
      </w:r>
      <w:r>
        <w:instrText xml:space="preserve"> PAGEREF _Toc236375433 \h </w:instrText>
      </w:r>
      <w:r w:rsidR="00EC6919">
        <w:fldChar w:fldCharType="separate"/>
      </w:r>
      <w:r>
        <w:t>13</w:t>
      </w:r>
      <w:r w:rsidR="00EC6919">
        <w:fldChar w:fldCharType="end"/>
      </w:r>
    </w:p>
    <w:p w14:paraId="048D47B9"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1.2.1</w:t>
      </w:r>
      <w:r>
        <w:rPr>
          <w:rFonts w:asciiTheme="minorHAnsi" w:eastAsiaTheme="minorEastAsia" w:hAnsiTheme="minorHAnsi" w:cstheme="minorBidi"/>
          <w:bCs w:val="0"/>
          <w:iCs w:val="0"/>
          <w:smallCaps w:val="0"/>
          <w:color w:val="auto"/>
          <w:kern w:val="0"/>
          <w:sz w:val="24"/>
          <w:lang w:eastAsia="ja-JP"/>
        </w:rPr>
        <w:tab/>
      </w:r>
      <w:r>
        <w:t>Relevant Laboratory Implementation Guides</w:t>
      </w:r>
      <w:r>
        <w:tab/>
      </w:r>
      <w:r w:rsidR="00EC6919">
        <w:fldChar w:fldCharType="begin"/>
      </w:r>
      <w:r>
        <w:instrText xml:space="preserve"> PAGEREF _Toc236375434 \h </w:instrText>
      </w:r>
      <w:r w:rsidR="00EC6919">
        <w:fldChar w:fldCharType="separate"/>
      </w:r>
      <w:r>
        <w:t>13</w:t>
      </w:r>
      <w:r w:rsidR="00EC6919">
        <w:fldChar w:fldCharType="end"/>
      </w:r>
    </w:p>
    <w:p w14:paraId="3B05313D"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1.2.2</w:t>
      </w:r>
      <w:r>
        <w:rPr>
          <w:rFonts w:asciiTheme="minorHAnsi" w:eastAsiaTheme="minorEastAsia" w:hAnsiTheme="minorHAnsi" w:cstheme="minorBidi"/>
          <w:bCs w:val="0"/>
          <w:iCs w:val="0"/>
          <w:smallCaps w:val="0"/>
          <w:color w:val="auto"/>
          <w:kern w:val="0"/>
          <w:sz w:val="24"/>
          <w:lang w:eastAsia="ja-JP"/>
        </w:rPr>
        <w:tab/>
      </w:r>
      <w:r>
        <w:t>Requisite Knowledge</w:t>
      </w:r>
      <w:r>
        <w:tab/>
      </w:r>
      <w:r w:rsidR="00EC6919">
        <w:fldChar w:fldCharType="begin"/>
      </w:r>
      <w:r>
        <w:instrText xml:space="preserve"> PAGEREF _Toc236375435 \h </w:instrText>
      </w:r>
      <w:r w:rsidR="00EC6919">
        <w:fldChar w:fldCharType="separate"/>
      </w:r>
      <w:r>
        <w:t>14</w:t>
      </w:r>
      <w:r w:rsidR="00EC6919">
        <w:fldChar w:fldCharType="end"/>
      </w:r>
    </w:p>
    <w:p w14:paraId="513ED15E"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1.3</w:t>
      </w:r>
      <w:r>
        <w:rPr>
          <w:rFonts w:asciiTheme="minorHAnsi" w:eastAsiaTheme="minorEastAsia" w:hAnsiTheme="minorHAnsi" w:cstheme="minorBidi"/>
          <w:bCs w:val="0"/>
          <w:smallCaps w:val="0"/>
          <w:color w:val="auto"/>
          <w:kern w:val="0"/>
          <w:sz w:val="24"/>
          <w:lang w:eastAsia="ja-JP"/>
        </w:rPr>
        <w:tab/>
      </w:r>
      <w:r>
        <w:t>Organization of this Guide</w:t>
      </w:r>
      <w:r>
        <w:tab/>
      </w:r>
      <w:r w:rsidR="00EC6919">
        <w:fldChar w:fldCharType="begin"/>
      </w:r>
      <w:r>
        <w:instrText xml:space="preserve"> PAGEREF _Toc236375436 \h </w:instrText>
      </w:r>
      <w:r w:rsidR="00EC6919">
        <w:fldChar w:fldCharType="separate"/>
      </w:r>
      <w:r>
        <w:t>14</w:t>
      </w:r>
      <w:r w:rsidR="00EC6919">
        <w:fldChar w:fldCharType="end"/>
      </w:r>
    </w:p>
    <w:p w14:paraId="71F2E5AD"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1.3.1</w:t>
      </w:r>
      <w:r>
        <w:rPr>
          <w:rFonts w:asciiTheme="minorHAnsi" w:eastAsiaTheme="minorEastAsia" w:hAnsiTheme="minorHAnsi" w:cstheme="minorBidi"/>
          <w:bCs w:val="0"/>
          <w:iCs w:val="0"/>
          <w:smallCaps w:val="0"/>
          <w:color w:val="auto"/>
          <w:kern w:val="0"/>
          <w:sz w:val="24"/>
          <w:lang w:eastAsia="ja-JP"/>
        </w:rPr>
        <w:tab/>
      </w:r>
      <w:r>
        <w:t>Conventions</w:t>
      </w:r>
      <w:r>
        <w:tab/>
      </w:r>
      <w:r w:rsidR="00EC6919">
        <w:fldChar w:fldCharType="begin"/>
      </w:r>
      <w:r>
        <w:instrText xml:space="preserve"> PAGEREF _Toc236375437 \h </w:instrText>
      </w:r>
      <w:r w:rsidR="00EC6919">
        <w:fldChar w:fldCharType="separate"/>
      </w:r>
      <w:r>
        <w:t>14</w:t>
      </w:r>
      <w:r w:rsidR="00EC6919">
        <w:fldChar w:fldCharType="end"/>
      </w:r>
    </w:p>
    <w:p w14:paraId="0E621895"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1.3.2</w:t>
      </w:r>
      <w:r>
        <w:rPr>
          <w:rFonts w:asciiTheme="minorHAnsi" w:eastAsiaTheme="minorEastAsia" w:hAnsiTheme="minorHAnsi" w:cstheme="minorBidi"/>
          <w:bCs w:val="0"/>
          <w:iCs w:val="0"/>
          <w:smallCaps w:val="0"/>
          <w:color w:val="auto"/>
          <w:kern w:val="0"/>
          <w:sz w:val="24"/>
          <w:lang w:eastAsia="ja-JP"/>
        </w:rPr>
        <w:tab/>
      </w:r>
      <w:r>
        <w:t>Message Element Attributes</w:t>
      </w:r>
      <w:r>
        <w:tab/>
      </w:r>
      <w:r w:rsidR="00EC6919">
        <w:fldChar w:fldCharType="begin"/>
      </w:r>
      <w:r>
        <w:instrText xml:space="preserve"> PAGEREF _Toc236375438 \h </w:instrText>
      </w:r>
      <w:r w:rsidR="00EC6919">
        <w:fldChar w:fldCharType="separate"/>
      </w:r>
      <w:r>
        <w:t>15</w:t>
      </w:r>
      <w:r w:rsidR="00EC6919">
        <w:fldChar w:fldCharType="end"/>
      </w:r>
    </w:p>
    <w:p w14:paraId="6455D3FC"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1.3.3</w:t>
      </w:r>
      <w:r>
        <w:rPr>
          <w:rFonts w:asciiTheme="minorHAnsi" w:eastAsiaTheme="minorEastAsia" w:hAnsiTheme="minorHAnsi" w:cstheme="minorBidi"/>
          <w:bCs w:val="0"/>
          <w:iCs w:val="0"/>
          <w:smallCaps w:val="0"/>
          <w:color w:val="auto"/>
          <w:kern w:val="0"/>
          <w:sz w:val="24"/>
          <w:lang w:eastAsia="ja-JP"/>
        </w:rPr>
        <w:tab/>
      </w:r>
      <w:r>
        <w:t>Keywords</w:t>
      </w:r>
      <w:r>
        <w:tab/>
      </w:r>
      <w:r w:rsidR="00EC6919">
        <w:fldChar w:fldCharType="begin"/>
      </w:r>
      <w:r>
        <w:instrText xml:space="preserve"> PAGEREF _Toc236375439 \h </w:instrText>
      </w:r>
      <w:r w:rsidR="00EC6919">
        <w:fldChar w:fldCharType="separate"/>
      </w:r>
      <w:r>
        <w:t>16</w:t>
      </w:r>
      <w:r w:rsidR="00EC6919">
        <w:fldChar w:fldCharType="end"/>
      </w:r>
    </w:p>
    <w:p w14:paraId="4BB24BCE"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1.3.4</w:t>
      </w:r>
      <w:r>
        <w:rPr>
          <w:rFonts w:asciiTheme="minorHAnsi" w:eastAsiaTheme="minorEastAsia" w:hAnsiTheme="minorHAnsi" w:cstheme="minorBidi"/>
          <w:bCs w:val="0"/>
          <w:iCs w:val="0"/>
          <w:smallCaps w:val="0"/>
          <w:color w:val="auto"/>
          <w:kern w:val="0"/>
          <w:sz w:val="24"/>
          <w:lang w:eastAsia="ja-JP"/>
        </w:rPr>
        <w:tab/>
      </w:r>
      <w:r>
        <w:t>Usage Conformance Testing Recommendations</w:t>
      </w:r>
      <w:r>
        <w:tab/>
      </w:r>
      <w:r w:rsidR="00EC6919">
        <w:fldChar w:fldCharType="begin"/>
      </w:r>
      <w:r>
        <w:instrText xml:space="preserve"> PAGEREF _Toc236375440 \h </w:instrText>
      </w:r>
      <w:r w:rsidR="00EC6919">
        <w:fldChar w:fldCharType="separate"/>
      </w:r>
      <w:r>
        <w:t>16</w:t>
      </w:r>
      <w:r w:rsidR="00EC6919">
        <w:fldChar w:fldCharType="end"/>
      </w:r>
    </w:p>
    <w:p w14:paraId="1212EED6" w14:textId="77777777" w:rsidR="00587004" w:rsidRDefault="00587004">
      <w:pPr>
        <w:pStyle w:val="TOC1"/>
        <w:rPr>
          <w:rFonts w:asciiTheme="minorHAnsi" w:eastAsiaTheme="minorEastAsia" w:hAnsiTheme="minorHAnsi" w:cstheme="minorBidi"/>
          <w:b w:val="0"/>
          <w:bCs w:val="0"/>
          <w:smallCaps w:val="0"/>
          <w:color w:val="auto"/>
          <w:kern w:val="0"/>
          <w:lang w:eastAsia="ja-JP"/>
        </w:rPr>
      </w:pPr>
      <w:r>
        <w:t>2</w:t>
      </w:r>
      <w:r>
        <w:rPr>
          <w:rFonts w:asciiTheme="minorHAnsi" w:eastAsiaTheme="minorEastAsia" w:hAnsiTheme="minorHAnsi" w:cstheme="minorBidi"/>
          <w:b w:val="0"/>
          <w:bCs w:val="0"/>
          <w:smallCaps w:val="0"/>
          <w:color w:val="auto"/>
          <w:kern w:val="0"/>
          <w:lang w:eastAsia="ja-JP"/>
        </w:rPr>
        <w:tab/>
      </w:r>
      <w:r>
        <w:t>Use Case – Ambulatory Care Setting</w:t>
      </w:r>
      <w:r>
        <w:tab/>
      </w:r>
      <w:r w:rsidR="00EC6919">
        <w:fldChar w:fldCharType="begin"/>
      </w:r>
      <w:r>
        <w:instrText xml:space="preserve"> PAGEREF _Toc236375441 \h </w:instrText>
      </w:r>
      <w:r w:rsidR="00EC6919">
        <w:fldChar w:fldCharType="separate"/>
      </w:r>
      <w:r>
        <w:t>20</w:t>
      </w:r>
      <w:r w:rsidR="00EC6919">
        <w:fldChar w:fldCharType="end"/>
      </w:r>
    </w:p>
    <w:p w14:paraId="7B6148C7"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2.1</w:t>
      </w:r>
      <w:r>
        <w:rPr>
          <w:rFonts w:asciiTheme="minorHAnsi" w:eastAsiaTheme="minorEastAsia" w:hAnsiTheme="minorHAnsi" w:cstheme="minorBidi"/>
          <w:bCs w:val="0"/>
          <w:smallCaps w:val="0"/>
          <w:color w:val="auto"/>
          <w:kern w:val="0"/>
          <w:sz w:val="24"/>
          <w:lang w:eastAsia="ja-JP"/>
        </w:rPr>
        <w:tab/>
      </w:r>
      <w:r>
        <w:t>Definitions</w:t>
      </w:r>
      <w:r>
        <w:tab/>
      </w:r>
      <w:r w:rsidR="00EC6919">
        <w:fldChar w:fldCharType="begin"/>
      </w:r>
      <w:r>
        <w:instrText xml:space="preserve"> PAGEREF _Toc236375442 \h </w:instrText>
      </w:r>
      <w:r w:rsidR="00EC6919">
        <w:fldChar w:fldCharType="separate"/>
      </w:r>
      <w:r>
        <w:t>20</w:t>
      </w:r>
      <w:r w:rsidR="00EC6919">
        <w:fldChar w:fldCharType="end"/>
      </w:r>
    </w:p>
    <w:p w14:paraId="5E31ED9B"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2.2</w:t>
      </w:r>
      <w:r>
        <w:rPr>
          <w:rFonts w:asciiTheme="minorHAnsi" w:eastAsiaTheme="minorEastAsia" w:hAnsiTheme="minorHAnsi" w:cstheme="minorBidi"/>
          <w:bCs w:val="0"/>
          <w:smallCaps w:val="0"/>
          <w:color w:val="auto"/>
          <w:kern w:val="0"/>
          <w:sz w:val="24"/>
          <w:lang w:eastAsia="ja-JP"/>
        </w:rPr>
        <w:tab/>
      </w:r>
      <w:r>
        <w:t>Scope</w:t>
      </w:r>
      <w:r>
        <w:tab/>
      </w:r>
      <w:r w:rsidR="00EC6919">
        <w:fldChar w:fldCharType="begin"/>
      </w:r>
      <w:r>
        <w:instrText xml:space="preserve"> PAGEREF _Toc236375443 \h </w:instrText>
      </w:r>
      <w:r w:rsidR="00EC6919">
        <w:fldChar w:fldCharType="separate"/>
      </w:r>
      <w:r>
        <w:t>20</w:t>
      </w:r>
      <w:r w:rsidR="00EC6919">
        <w:fldChar w:fldCharType="end"/>
      </w:r>
    </w:p>
    <w:p w14:paraId="3C75422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2.2.1</w:t>
      </w:r>
      <w:r>
        <w:rPr>
          <w:rFonts w:asciiTheme="minorHAnsi" w:eastAsiaTheme="minorEastAsia" w:hAnsiTheme="minorHAnsi" w:cstheme="minorBidi"/>
          <w:bCs w:val="0"/>
          <w:iCs w:val="0"/>
          <w:smallCaps w:val="0"/>
          <w:color w:val="auto"/>
          <w:kern w:val="0"/>
          <w:sz w:val="24"/>
          <w:lang w:eastAsia="ja-JP"/>
        </w:rPr>
        <w:tab/>
      </w:r>
      <w:r>
        <w:t>In Scope</w:t>
      </w:r>
      <w:r>
        <w:tab/>
      </w:r>
      <w:r w:rsidR="00EC6919">
        <w:fldChar w:fldCharType="begin"/>
      </w:r>
      <w:r>
        <w:instrText xml:space="preserve"> PAGEREF _Toc236375444 \h </w:instrText>
      </w:r>
      <w:r w:rsidR="00EC6919">
        <w:fldChar w:fldCharType="separate"/>
      </w:r>
      <w:r>
        <w:t>21</w:t>
      </w:r>
      <w:r w:rsidR="00EC6919">
        <w:fldChar w:fldCharType="end"/>
      </w:r>
    </w:p>
    <w:p w14:paraId="7976B843"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2.2.2</w:t>
      </w:r>
      <w:r>
        <w:rPr>
          <w:rFonts w:asciiTheme="minorHAnsi" w:eastAsiaTheme="minorEastAsia" w:hAnsiTheme="minorHAnsi" w:cstheme="minorBidi"/>
          <w:bCs w:val="0"/>
          <w:iCs w:val="0"/>
          <w:smallCaps w:val="0"/>
          <w:color w:val="auto"/>
          <w:kern w:val="0"/>
          <w:sz w:val="24"/>
          <w:lang w:eastAsia="ja-JP"/>
        </w:rPr>
        <w:tab/>
      </w:r>
      <w:r>
        <w:t>Out Of Scope</w:t>
      </w:r>
      <w:r>
        <w:tab/>
      </w:r>
      <w:r w:rsidR="00EC6919">
        <w:fldChar w:fldCharType="begin"/>
      </w:r>
      <w:r>
        <w:instrText xml:space="preserve"> PAGEREF _Toc236375445 \h </w:instrText>
      </w:r>
      <w:r w:rsidR="00EC6919">
        <w:fldChar w:fldCharType="separate"/>
      </w:r>
      <w:r>
        <w:t>21</w:t>
      </w:r>
      <w:r w:rsidR="00EC6919">
        <w:fldChar w:fldCharType="end"/>
      </w:r>
    </w:p>
    <w:p w14:paraId="5A87DF18"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2.3</w:t>
      </w:r>
      <w:r>
        <w:rPr>
          <w:rFonts w:asciiTheme="minorHAnsi" w:eastAsiaTheme="minorEastAsia" w:hAnsiTheme="minorHAnsi" w:cstheme="minorBidi"/>
          <w:bCs w:val="0"/>
          <w:smallCaps w:val="0"/>
          <w:color w:val="auto"/>
          <w:kern w:val="0"/>
          <w:sz w:val="24"/>
          <w:lang w:eastAsia="ja-JP"/>
        </w:rPr>
        <w:tab/>
      </w:r>
      <w:r>
        <w:t>Actors</w:t>
      </w:r>
      <w:r>
        <w:tab/>
      </w:r>
      <w:r w:rsidR="00EC6919">
        <w:fldChar w:fldCharType="begin"/>
      </w:r>
      <w:r>
        <w:instrText xml:space="preserve"> PAGEREF _Toc236375446 \h </w:instrText>
      </w:r>
      <w:r w:rsidR="00EC6919">
        <w:fldChar w:fldCharType="separate"/>
      </w:r>
      <w:r>
        <w:t>21</w:t>
      </w:r>
      <w:r w:rsidR="00EC6919">
        <w:fldChar w:fldCharType="end"/>
      </w:r>
    </w:p>
    <w:p w14:paraId="29868632"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2.4</w:t>
      </w:r>
      <w:r>
        <w:rPr>
          <w:rFonts w:asciiTheme="minorHAnsi" w:eastAsiaTheme="minorEastAsia" w:hAnsiTheme="minorHAnsi" w:cstheme="minorBidi"/>
          <w:bCs w:val="0"/>
          <w:smallCaps w:val="0"/>
          <w:color w:val="auto"/>
          <w:kern w:val="0"/>
          <w:sz w:val="24"/>
          <w:lang w:eastAsia="ja-JP"/>
        </w:rPr>
        <w:tab/>
      </w:r>
      <w:r>
        <w:t>Orders for Ambulatory Care Use Case and Context Diagrams</w:t>
      </w:r>
      <w:r>
        <w:tab/>
      </w:r>
      <w:r w:rsidR="00EC6919">
        <w:fldChar w:fldCharType="begin"/>
      </w:r>
      <w:r>
        <w:instrText xml:space="preserve"> PAGEREF _Toc236375447 \h </w:instrText>
      </w:r>
      <w:r w:rsidR="00EC6919">
        <w:fldChar w:fldCharType="separate"/>
      </w:r>
      <w:r>
        <w:t>22</w:t>
      </w:r>
      <w:r w:rsidR="00EC6919">
        <w:fldChar w:fldCharType="end"/>
      </w:r>
    </w:p>
    <w:p w14:paraId="28D6E3EA"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2.5</w:t>
      </w:r>
      <w:r>
        <w:rPr>
          <w:rFonts w:asciiTheme="minorHAnsi" w:eastAsiaTheme="minorEastAsia" w:hAnsiTheme="minorHAnsi" w:cstheme="minorBidi"/>
          <w:bCs w:val="0"/>
          <w:smallCaps w:val="0"/>
          <w:color w:val="auto"/>
          <w:kern w:val="0"/>
          <w:sz w:val="24"/>
          <w:lang w:eastAsia="ja-JP"/>
        </w:rPr>
        <w:tab/>
      </w:r>
      <w:r>
        <w:t>User Story</w:t>
      </w:r>
      <w:r>
        <w:tab/>
      </w:r>
      <w:r w:rsidR="00EC6919">
        <w:fldChar w:fldCharType="begin"/>
      </w:r>
      <w:r>
        <w:instrText xml:space="preserve"> PAGEREF _Toc236375448 \h </w:instrText>
      </w:r>
      <w:r w:rsidR="00EC6919">
        <w:fldChar w:fldCharType="separate"/>
      </w:r>
      <w:r>
        <w:t>22</w:t>
      </w:r>
      <w:r w:rsidR="00EC6919">
        <w:fldChar w:fldCharType="end"/>
      </w:r>
    </w:p>
    <w:p w14:paraId="56F240E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2.5.1</w:t>
      </w:r>
      <w:r>
        <w:rPr>
          <w:rFonts w:asciiTheme="minorHAnsi" w:eastAsiaTheme="minorEastAsia" w:hAnsiTheme="minorHAnsi" w:cstheme="minorBidi"/>
          <w:bCs w:val="0"/>
          <w:iCs w:val="0"/>
          <w:smallCaps w:val="0"/>
          <w:color w:val="auto"/>
          <w:kern w:val="0"/>
          <w:sz w:val="24"/>
          <w:lang w:eastAsia="ja-JP"/>
        </w:rPr>
        <w:tab/>
      </w:r>
      <w:r>
        <w:t>Use Case Assumptions</w:t>
      </w:r>
      <w:r>
        <w:tab/>
      </w:r>
      <w:r w:rsidR="00EC6919">
        <w:fldChar w:fldCharType="begin"/>
      </w:r>
      <w:r>
        <w:instrText xml:space="preserve"> PAGEREF _Toc236375449 \h </w:instrText>
      </w:r>
      <w:r w:rsidR="00EC6919">
        <w:fldChar w:fldCharType="separate"/>
      </w:r>
      <w:r>
        <w:t>23</w:t>
      </w:r>
      <w:r w:rsidR="00EC6919">
        <w:fldChar w:fldCharType="end"/>
      </w:r>
    </w:p>
    <w:p w14:paraId="26AFCC69"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2.5.2</w:t>
      </w:r>
      <w:r>
        <w:rPr>
          <w:rFonts w:asciiTheme="minorHAnsi" w:eastAsiaTheme="minorEastAsia" w:hAnsiTheme="minorHAnsi" w:cstheme="minorBidi"/>
          <w:bCs w:val="0"/>
          <w:iCs w:val="0"/>
          <w:smallCaps w:val="0"/>
          <w:color w:val="auto"/>
          <w:kern w:val="0"/>
          <w:sz w:val="24"/>
          <w:lang w:eastAsia="ja-JP"/>
        </w:rPr>
        <w:tab/>
      </w:r>
      <w:r>
        <w:t>Pre-Conditions</w:t>
      </w:r>
      <w:r>
        <w:tab/>
      </w:r>
      <w:r w:rsidR="00EC6919">
        <w:fldChar w:fldCharType="begin"/>
      </w:r>
      <w:r>
        <w:instrText xml:space="preserve"> PAGEREF _Toc236375450 \h </w:instrText>
      </w:r>
      <w:r w:rsidR="00EC6919">
        <w:fldChar w:fldCharType="separate"/>
      </w:r>
      <w:r>
        <w:t>24</w:t>
      </w:r>
      <w:r w:rsidR="00EC6919">
        <w:fldChar w:fldCharType="end"/>
      </w:r>
    </w:p>
    <w:p w14:paraId="4141955C"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2.5.3</w:t>
      </w:r>
      <w:r>
        <w:rPr>
          <w:rFonts w:asciiTheme="minorHAnsi" w:eastAsiaTheme="minorEastAsia" w:hAnsiTheme="minorHAnsi" w:cstheme="minorBidi"/>
          <w:bCs w:val="0"/>
          <w:iCs w:val="0"/>
          <w:smallCaps w:val="0"/>
          <w:color w:val="auto"/>
          <w:kern w:val="0"/>
          <w:sz w:val="24"/>
          <w:lang w:eastAsia="ja-JP"/>
        </w:rPr>
        <w:tab/>
      </w:r>
      <w:r>
        <w:t>Post Conditions</w:t>
      </w:r>
      <w:r>
        <w:tab/>
      </w:r>
      <w:r w:rsidR="00EC6919">
        <w:fldChar w:fldCharType="begin"/>
      </w:r>
      <w:r>
        <w:instrText xml:space="preserve"> PAGEREF _Toc236375451 \h </w:instrText>
      </w:r>
      <w:r w:rsidR="00EC6919">
        <w:fldChar w:fldCharType="separate"/>
      </w:r>
      <w:r>
        <w:t>24</w:t>
      </w:r>
      <w:r w:rsidR="00EC6919">
        <w:fldChar w:fldCharType="end"/>
      </w:r>
    </w:p>
    <w:p w14:paraId="0C0BD3A0"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2.5.4</w:t>
      </w:r>
      <w:r>
        <w:rPr>
          <w:rFonts w:asciiTheme="minorHAnsi" w:eastAsiaTheme="minorEastAsia" w:hAnsiTheme="minorHAnsi" w:cstheme="minorBidi"/>
          <w:bCs w:val="0"/>
          <w:iCs w:val="0"/>
          <w:smallCaps w:val="0"/>
          <w:color w:val="auto"/>
          <w:kern w:val="0"/>
          <w:sz w:val="24"/>
          <w:lang w:eastAsia="ja-JP"/>
        </w:rPr>
        <w:tab/>
      </w:r>
      <w:r>
        <w:t>Scenario 1 – Electronic Ordering of New or Scheduled Laboratory Test(s)</w:t>
      </w:r>
      <w:r>
        <w:tab/>
      </w:r>
      <w:r w:rsidR="00EC6919">
        <w:fldChar w:fldCharType="begin"/>
      </w:r>
      <w:r>
        <w:instrText xml:space="preserve"> PAGEREF _Toc236375452 \h </w:instrText>
      </w:r>
      <w:r w:rsidR="00EC6919">
        <w:fldChar w:fldCharType="separate"/>
      </w:r>
      <w:r>
        <w:t>25</w:t>
      </w:r>
      <w:r w:rsidR="00EC6919">
        <w:fldChar w:fldCharType="end"/>
      </w:r>
    </w:p>
    <w:p w14:paraId="3CC25580"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2.5.4.1</w:t>
      </w:r>
      <w:r>
        <w:rPr>
          <w:rFonts w:asciiTheme="minorHAnsi" w:eastAsiaTheme="minorEastAsia" w:hAnsiTheme="minorHAnsi" w:cstheme="minorBidi"/>
          <w:bCs w:val="0"/>
          <w:iCs w:val="0"/>
          <w:smallCaps w:val="0"/>
          <w:color w:val="auto"/>
          <w:sz w:val="24"/>
          <w:szCs w:val="24"/>
          <w:lang w:eastAsia="ja-JP"/>
        </w:rPr>
        <w:tab/>
      </w:r>
      <w:r>
        <w:t>Functional Requirements</w:t>
      </w:r>
      <w:r>
        <w:tab/>
      </w:r>
      <w:r w:rsidR="00EC6919">
        <w:fldChar w:fldCharType="begin"/>
      </w:r>
      <w:r>
        <w:instrText xml:space="preserve"> PAGEREF _Toc236375453 \h </w:instrText>
      </w:r>
      <w:r w:rsidR="00EC6919">
        <w:fldChar w:fldCharType="separate"/>
      </w:r>
      <w:r>
        <w:t>25</w:t>
      </w:r>
      <w:r w:rsidR="00EC6919">
        <w:fldChar w:fldCharType="end"/>
      </w:r>
    </w:p>
    <w:p w14:paraId="0656E812"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2.5.4.2</w:t>
      </w:r>
      <w:r>
        <w:rPr>
          <w:rFonts w:asciiTheme="minorHAnsi" w:eastAsiaTheme="minorEastAsia" w:hAnsiTheme="minorHAnsi" w:cstheme="minorBidi"/>
          <w:bCs w:val="0"/>
          <w:iCs w:val="0"/>
          <w:smallCaps w:val="0"/>
          <w:color w:val="auto"/>
          <w:sz w:val="24"/>
          <w:szCs w:val="24"/>
          <w:lang w:eastAsia="ja-JP"/>
        </w:rPr>
        <w:tab/>
      </w:r>
      <w:r>
        <w:t>Sequence Diagram</w:t>
      </w:r>
      <w:r>
        <w:tab/>
      </w:r>
      <w:r w:rsidR="00EC6919">
        <w:fldChar w:fldCharType="begin"/>
      </w:r>
      <w:r>
        <w:instrText xml:space="preserve"> PAGEREF _Toc236375454 \h </w:instrText>
      </w:r>
      <w:r w:rsidR="00EC6919">
        <w:fldChar w:fldCharType="separate"/>
      </w:r>
      <w:r>
        <w:t>26</w:t>
      </w:r>
      <w:r w:rsidR="00EC6919">
        <w:fldChar w:fldCharType="end"/>
      </w:r>
    </w:p>
    <w:p w14:paraId="4F11A27A"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2.5.5</w:t>
      </w:r>
      <w:r>
        <w:rPr>
          <w:rFonts w:asciiTheme="minorHAnsi" w:eastAsiaTheme="minorEastAsia" w:hAnsiTheme="minorHAnsi" w:cstheme="minorBidi"/>
          <w:bCs w:val="0"/>
          <w:iCs w:val="0"/>
          <w:smallCaps w:val="0"/>
          <w:color w:val="auto"/>
          <w:kern w:val="0"/>
          <w:sz w:val="24"/>
          <w:lang w:eastAsia="ja-JP"/>
        </w:rPr>
        <w:tab/>
      </w:r>
      <w:r>
        <w:t>Scenario 2 – Electronic Ordering of Add-On Laboratory Test(s)</w:t>
      </w:r>
      <w:r>
        <w:tab/>
      </w:r>
      <w:r w:rsidR="00EC6919">
        <w:fldChar w:fldCharType="begin"/>
      </w:r>
      <w:r>
        <w:instrText xml:space="preserve"> PAGEREF _Toc236375455 \h </w:instrText>
      </w:r>
      <w:r w:rsidR="00EC6919">
        <w:fldChar w:fldCharType="separate"/>
      </w:r>
      <w:r>
        <w:t>27</w:t>
      </w:r>
      <w:r w:rsidR="00EC6919">
        <w:fldChar w:fldCharType="end"/>
      </w:r>
    </w:p>
    <w:p w14:paraId="7292F50A"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2.5.6</w:t>
      </w:r>
      <w:r>
        <w:rPr>
          <w:rFonts w:asciiTheme="minorHAnsi" w:eastAsiaTheme="minorEastAsia" w:hAnsiTheme="minorHAnsi" w:cstheme="minorBidi"/>
          <w:bCs w:val="0"/>
          <w:iCs w:val="0"/>
          <w:smallCaps w:val="0"/>
          <w:color w:val="auto"/>
          <w:kern w:val="0"/>
          <w:sz w:val="24"/>
          <w:lang w:eastAsia="ja-JP"/>
        </w:rPr>
        <w:tab/>
      </w:r>
      <w:r>
        <w:t>Scenario 3 – Requesting the Cancellation of a Previously Placed Laboratory Order</w:t>
      </w:r>
      <w:r>
        <w:tab/>
      </w:r>
      <w:r w:rsidR="00EC6919">
        <w:fldChar w:fldCharType="begin"/>
      </w:r>
      <w:r>
        <w:instrText xml:space="preserve"> PAGEREF _Toc236375456 \h </w:instrText>
      </w:r>
      <w:r w:rsidR="00EC6919">
        <w:fldChar w:fldCharType="separate"/>
      </w:r>
      <w:r>
        <w:t>27</w:t>
      </w:r>
      <w:r w:rsidR="00EC6919">
        <w:fldChar w:fldCharType="end"/>
      </w:r>
    </w:p>
    <w:p w14:paraId="0ACF6EDB"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2.5.6.1</w:t>
      </w:r>
      <w:r>
        <w:rPr>
          <w:rFonts w:asciiTheme="minorHAnsi" w:eastAsiaTheme="minorEastAsia" w:hAnsiTheme="minorHAnsi" w:cstheme="minorBidi"/>
          <w:bCs w:val="0"/>
          <w:iCs w:val="0"/>
          <w:smallCaps w:val="0"/>
          <w:color w:val="auto"/>
          <w:sz w:val="24"/>
          <w:szCs w:val="24"/>
          <w:lang w:eastAsia="ja-JP"/>
        </w:rPr>
        <w:tab/>
      </w:r>
      <w:r>
        <w:t>Functional Requirements</w:t>
      </w:r>
      <w:r>
        <w:tab/>
      </w:r>
      <w:r w:rsidR="00EC6919">
        <w:fldChar w:fldCharType="begin"/>
      </w:r>
      <w:r>
        <w:instrText xml:space="preserve"> PAGEREF _Toc236375457 \h </w:instrText>
      </w:r>
      <w:r w:rsidR="00EC6919">
        <w:fldChar w:fldCharType="separate"/>
      </w:r>
      <w:r>
        <w:t>28</w:t>
      </w:r>
      <w:r w:rsidR="00EC6919">
        <w:fldChar w:fldCharType="end"/>
      </w:r>
    </w:p>
    <w:p w14:paraId="52DC8287"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2.5.6.2</w:t>
      </w:r>
      <w:r>
        <w:rPr>
          <w:rFonts w:asciiTheme="minorHAnsi" w:eastAsiaTheme="minorEastAsia" w:hAnsiTheme="minorHAnsi" w:cstheme="minorBidi"/>
          <w:bCs w:val="0"/>
          <w:iCs w:val="0"/>
          <w:smallCaps w:val="0"/>
          <w:color w:val="auto"/>
          <w:sz w:val="24"/>
          <w:szCs w:val="24"/>
          <w:lang w:eastAsia="ja-JP"/>
        </w:rPr>
        <w:tab/>
      </w:r>
      <w:r>
        <w:t>Sequence Diagram</w:t>
      </w:r>
      <w:r>
        <w:tab/>
      </w:r>
      <w:r w:rsidR="00EC6919">
        <w:fldChar w:fldCharType="begin"/>
      </w:r>
      <w:r>
        <w:instrText xml:space="preserve"> PAGEREF _Toc236375458 \h </w:instrText>
      </w:r>
      <w:r w:rsidR="00EC6919">
        <w:fldChar w:fldCharType="separate"/>
      </w:r>
      <w:r>
        <w:t>29</w:t>
      </w:r>
      <w:r w:rsidR="00EC6919">
        <w:fldChar w:fldCharType="end"/>
      </w:r>
    </w:p>
    <w:p w14:paraId="70884D02"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2.5.7</w:t>
      </w:r>
      <w:r>
        <w:rPr>
          <w:rFonts w:asciiTheme="minorHAnsi" w:eastAsiaTheme="minorEastAsia" w:hAnsiTheme="minorHAnsi" w:cstheme="minorBidi"/>
          <w:bCs w:val="0"/>
          <w:iCs w:val="0"/>
          <w:smallCaps w:val="0"/>
          <w:color w:val="auto"/>
          <w:kern w:val="0"/>
          <w:sz w:val="24"/>
          <w:lang w:eastAsia="ja-JP"/>
        </w:rPr>
        <w:tab/>
      </w:r>
      <w:r>
        <w:t>Scenario 4 – Laboratory Cancellation of a Previously Placed Laboratory Order</w:t>
      </w:r>
      <w:r>
        <w:tab/>
      </w:r>
      <w:r w:rsidR="00EC6919">
        <w:fldChar w:fldCharType="begin"/>
      </w:r>
      <w:r>
        <w:instrText xml:space="preserve"> PAGEREF _Toc236375459 \h </w:instrText>
      </w:r>
      <w:r w:rsidR="00EC6919">
        <w:fldChar w:fldCharType="separate"/>
      </w:r>
      <w:r>
        <w:t>30</w:t>
      </w:r>
      <w:r w:rsidR="00EC6919">
        <w:fldChar w:fldCharType="end"/>
      </w:r>
    </w:p>
    <w:p w14:paraId="37FF2902"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2.5.7.1</w:t>
      </w:r>
      <w:r>
        <w:rPr>
          <w:rFonts w:asciiTheme="minorHAnsi" w:eastAsiaTheme="minorEastAsia" w:hAnsiTheme="minorHAnsi" w:cstheme="minorBidi"/>
          <w:bCs w:val="0"/>
          <w:iCs w:val="0"/>
          <w:smallCaps w:val="0"/>
          <w:color w:val="auto"/>
          <w:sz w:val="24"/>
          <w:szCs w:val="24"/>
          <w:lang w:eastAsia="ja-JP"/>
        </w:rPr>
        <w:tab/>
      </w:r>
      <w:r>
        <w:t>Functional Requirements</w:t>
      </w:r>
      <w:r>
        <w:tab/>
      </w:r>
      <w:r w:rsidR="00EC6919">
        <w:fldChar w:fldCharType="begin"/>
      </w:r>
      <w:r>
        <w:instrText xml:space="preserve"> PAGEREF _Toc236375460 \h </w:instrText>
      </w:r>
      <w:r w:rsidR="00EC6919">
        <w:fldChar w:fldCharType="separate"/>
      </w:r>
      <w:r>
        <w:t>30</w:t>
      </w:r>
      <w:r w:rsidR="00EC6919">
        <w:fldChar w:fldCharType="end"/>
      </w:r>
    </w:p>
    <w:p w14:paraId="52D4FF20"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2.5.7.2</w:t>
      </w:r>
      <w:r>
        <w:rPr>
          <w:rFonts w:asciiTheme="minorHAnsi" w:eastAsiaTheme="minorEastAsia" w:hAnsiTheme="minorHAnsi" w:cstheme="minorBidi"/>
          <w:bCs w:val="0"/>
          <w:iCs w:val="0"/>
          <w:smallCaps w:val="0"/>
          <w:color w:val="auto"/>
          <w:sz w:val="24"/>
          <w:szCs w:val="24"/>
          <w:lang w:eastAsia="ja-JP"/>
        </w:rPr>
        <w:tab/>
      </w:r>
      <w:r>
        <w:t>Sequence Diagram</w:t>
      </w:r>
      <w:r>
        <w:tab/>
      </w:r>
      <w:r w:rsidR="00EC6919">
        <w:fldChar w:fldCharType="begin"/>
      </w:r>
      <w:r>
        <w:instrText xml:space="preserve"> PAGEREF _Toc236375461 \h </w:instrText>
      </w:r>
      <w:r w:rsidR="00EC6919">
        <w:fldChar w:fldCharType="separate"/>
      </w:r>
      <w:r>
        <w:t>31</w:t>
      </w:r>
      <w:r w:rsidR="00EC6919">
        <w:fldChar w:fldCharType="end"/>
      </w:r>
    </w:p>
    <w:p w14:paraId="504C60D1"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2.6</w:t>
      </w:r>
      <w:r>
        <w:rPr>
          <w:rFonts w:asciiTheme="minorHAnsi" w:eastAsiaTheme="minorEastAsia" w:hAnsiTheme="minorHAnsi" w:cstheme="minorBidi"/>
          <w:bCs w:val="0"/>
          <w:smallCaps w:val="0"/>
          <w:color w:val="auto"/>
          <w:kern w:val="0"/>
          <w:sz w:val="24"/>
          <w:lang w:eastAsia="ja-JP"/>
        </w:rPr>
        <w:tab/>
      </w:r>
      <w:r>
        <w:t>Key Technical Decisions</w:t>
      </w:r>
      <w:r>
        <w:tab/>
      </w:r>
      <w:r w:rsidR="00EC6919">
        <w:fldChar w:fldCharType="begin"/>
      </w:r>
      <w:r>
        <w:instrText xml:space="preserve"> PAGEREF _Toc236375462 \h </w:instrText>
      </w:r>
      <w:r w:rsidR="00EC6919">
        <w:fldChar w:fldCharType="separate"/>
      </w:r>
      <w:r>
        <w:t>32</w:t>
      </w:r>
      <w:r w:rsidR="00EC6919">
        <w:fldChar w:fldCharType="end"/>
      </w:r>
    </w:p>
    <w:p w14:paraId="1D2B04E0"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2.6.1</w:t>
      </w:r>
      <w:r>
        <w:rPr>
          <w:rFonts w:asciiTheme="minorHAnsi" w:eastAsiaTheme="minorEastAsia" w:hAnsiTheme="minorHAnsi" w:cstheme="minorBidi"/>
          <w:bCs w:val="0"/>
          <w:iCs w:val="0"/>
          <w:smallCaps w:val="0"/>
          <w:color w:val="auto"/>
          <w:kern w:val="0"/>
          <w:sz w:val="24"/>
          <w:lang w:eastAsia="ja-JP"/>
        </w:rPr>
        <w:tab/>
      </w:r>
      <w:r>
        <w:t>Profile and Component Architecture</w:t>
      </w:r>
      <w:r>
        <w:tab/>
      </w:r>
      <w:r w:rsidR="00EC6919">
        <w:fldChar w:fldCharType="begin"/>
      </w:r>
      <w:r>
        <w:instrText xml:space="preserve"> PAGEREF _Toc236375463 \h </w:instrText>
      </w:r>
      <w:r w:rsidR="00EC6919">
        <w:fldChar w:fldCharType="separate"/>
      </w:r>
      <w:r>
        <w:t>32</w:t>
      </w:r>
      <w:r w:rsidR="00EC6919">
        <w:fldChar w:fldCharType="end"/>
      </w:r>
    </w:p>
    <w:p w14:paraId="1666BBC7"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2.6.2</w:t>
      </w:r>
      <w:r>
        <w:rPr>
          <w:rFonts w:asciiTheme="minorHAnsi" w:eastAsiaTheme="minorEastAsia" w:hAnsiTheme="minorHAnsi" w:cstheme="minorBidi"/>
          <w:bCs w:val="0"/>
          <w:iCs w:val="0"/>
          <w:smallCaps w:val="0"/>
          <w:color w:val="auto"/>
          <w:kern w:val="0"/>
          <w:sz w:val="24"/>
          <w:lang w:eastAsia="ja-JP"/>
        </w:rPr>
        <w:tab/>
      </w:r>
      <w:r>
        <w:t>Use of ISO Object Identifier (OID)</w:t>
      </w:r>
      <w:r>
        <w:tab/>
      </w:r>
      <w:r w:rsidR="00EC6919">
        <w:fldChar w:fldCharType="begin"/>
      </w:r>
      <w:r>
        <w:instrText xml:space="preserve"> PAGEREF _Toc236375464 \h </w:instrText>
      </w:r>
      <w:r w:rsidR="00EC6919">
        <w:fldChar w:fldCharType="separate"/>
      </w:r>
      <w:r>
        <w:t>32</w:t>
      </w:r>
      <w:r w:rsidR="00EC6919">
        <w:fldChar w:fldCharType="end"/>
      </w:r>
    </w:p>
    <w:p w14:paraId="7E3E6FD2"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2.6.3</w:t>
      </w:r>
      <w:r>
        <w:rPr>
          <w:rFonts w:asciiTheme="minorHAnsi" w:eastAsiaTheme="minorEastAsia" w:hAnsiTheme="minorHAnsi" w:cstheme="minorBidi"/>
          <w:bCs w:val="0"/>
          <w:iCs w:val="0"/>
          <w:smallCaps w:val="0"/>
          <w:color w:val="auto"/>
          <w:kern w:val="0"/>
          <w:sz w:val="24"/>
          <w:lang w:eastAsia="ja-JP"/>
        </w:rPr>
        <w:tab/>
      </w:r>
      <w:r>
        <w:t>Use of Vocabulary Standards</w:t>
      </w:r>
      <w:r>
        <w:tab/>
      </w:r>
      <w:r w:rsidR="00EC6919">
        <w:fldChar w:fldCharType="begin"/>
      </w:r>
      <w:r>
        <w:instrText xml:space="preserve"> PAGEREF _Toc236375465 \h </w:instrText>
      </w:r>
      <w:r w:rsidR="00EC6919">
        <w:fldChar w:fldCharType="separate"/>
      </w:r>
      <w:r>
        <w:t>32</w:t>
      </w:r>
      <w:r w:rsidR="00EC6919">
        <w:fldChar w:fldCharType="end"/>
      </w:r>
    </w:p>
    <w:p w14:paraId="3C54C3C6"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lastRenderedPageBreak/>
        <w:t>2.6.4</w:t>
      </w:r>
      <w:r>
        <w:rPr>
          <w:rFonts w:asciiTheme="minorHAnsi" w:eastAsiaTheme="minorEastAsia" w:hAnsiTheme="minorHAnsi" w:cstheme="minorBidi"/>
          <w:bCs w:val="0"/>
          <w:iCs w:val="0"/>
          <w:smallCaps w:val="0"/>
          <w:color w:val="auto"/>
          <w:kern w:val="0"/>
          <w:sz w:val="24"/>
          <w:lang w:eastAsia="ja-JP"/>
        </w:rPr>
        <w:tab/>
      </w:r>
      <w:r>
        <w:t>Field Length and Truncation</w:t>
      </w:r>
      <w:r>
        <w:tab/>
      </w:r>
      <w:r w:rsidR="00EC6919">
        <w:fldChar w:fldCharType="begin"/>
      </w:r>
      <w:r>
        <w:instrText xml:space="preserve"> PAGEREF _Toc236375466 \h </w:instrText>
      </w:r>
      <w:r w:rsidR="00EC6919">
        <w:fldChar w:fldCharType="separate"/>
      </w:r>
      <w:r>
        <w:t>33</w:t>
      </w:r>
      <w:r w:rsidR="00EC6919">
        <w:fldChar w:fldCharType="end"/>
      </w:r>
    </w:p>
    <w:p w14:paraId="1AE75FC5"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2.6.5</w:t>
      </w:r>
      <w:r>
        <w:rPr>
          <w:rFonts w:asciiTheme="minorHAnsi" w:eastAsiaTheme="minorEastAsia" w:hAnsiTheme="minorHAnsi" w:cstheme="minorBidi"/>
          <w:bCs w:val="0"/>
          <w:iCs w:val="0"/>
          <w:smallCaps w:val="0"/>
          <w:color w:val="auto"/>
          <w:kern w:val="0"/>
          <w:sz w:val="24"/>
          <w:lang w:eastAsia="ja-JP"/>
        </w:rPr>
        <w:tab/>
      </w:r>
      <w:r>
        <w:t>Scope of Implementation</w:t>
      </w:r>
      <w:r>
        <w:tab/>
      </w:r>
      <w:r w:rsidR="00EC6919">
        <w:fldChar w:fldCharType="begin"/>
      </w:r>
      <w:r>
        <w:instrText xml:space="preserve"> PAGEREF _Toc236375467 \h </w:instrText>
      </w:r>
      <w:r w:rsidR="00EC6919">
        <w:fldChar w:fldCharType="separate"/>
      </w:r>
      <w:r>
        <w:t>33</w:t>
      </w:r>
      <w:r w:rsidR="00EC6919">
        <w:fldChar w:fldCharType="end"/>
      </w:r>
    </w:p>
    <w:p w14:paraId="3951BE1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2.6.6</w:t>
      </w:r>
      <w:r>
        <w:rPr>
          <w:rFonts w:asciiTheme="minorHAnsi" w:eastAsiaTheme="minorEastAsia" w:hAnsiTheme="minorHAnsi" w:cstheme="minorBidi"/>
          <w:bCs w:val="0"/>
          <w:iCs w:val="0"/>
          <w:smallCaps w:val="0"/>
          <w:color w:val="auto"/>
          <w:kern w:val="0"/>
          <w:sz w:val="24"/>
          <w:lang w:eastAsia="ja-JP"/>
        </w:rPr>
        <w:tab/>
      </w:r>
      <w:r>
        <w:t>Ask at Order Entry (AOE) Observations</w:t>
      </w:r>
      <w:r>
        <w:tab/>
      </w:r>
      <w:r w:rsidR="00EC6919">
        <w:fldChar w:fldCharType="begin"/>
      </w:r>
      <w:r>
        <w:instrText xml:space="preserve"> PAGEREF _Toc236375468 \h </w:instrText>
      </w:r>
      <w:r w:rsidR="00EC6919">
        <w:fldChar w:fldCharType="separate"/>
      </w:r>
      <w:r>
        <w:t>33</w:t>
      </w:r>
      <w:r w:rsidR="00EC6919">
        <w:fldChar w:fldCharType="end"/>
      </w:r>
    </w:p>
    <w:p w14:paraId="0FF5602E"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2.6.6.1</w:t>
      </w:r>
      <w:r>
        <w:rPr>
          <w:rFonts w:asciiTheme="minorHAnsi" w:eastAsiaTheme="minorEastAsia" w:hAnsiTheme="minorHAnsi" w:cstheme="minorBidi"/>
          <w:bCs w:val="0"/>
          <w:iCs w:val="0"/>
          <w:smallCaps w:val="0"/>
          <w:color w:val="auto"/>
          <w:sz w:val="24"/>
          <w:szCs w:val="24"/>
          <w:lang w:eastAsia="ja-JP"/>
        </w:rPr>
        <w:tab/>
      </w:r>
      <w:r>
        <w:t>Special Considerations</w:t>
      </w:r>
      <w:r>
        <w:tab/>
      </w:r>
      <w:r w:rsidR="00EC6919">
        <w:fldChar w:fldCharType="begin"/>
      </w:r>
      <w:r>
        <w:instrText xml:space="preserve"> PAGEREF _Toc236375469 \h </w:instrText>
      </w:r>
      <w:r w:rsidR="00EC6919">
        <w:fldChar w:fldCharType="separate"/>
      </w:r>
      <w:r>
        <w:t>34</w:t>
      </w:r>
      <w:r w:rsidR="00EC6919">
        <w:fldChar w:fldCharType="end"/>
      </w:r>
    </w:p>
    <w:p w14:paraId="53777B8F"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2.6.6.2</w:t>
      </w:r>
      <w:r>
        <w:rPr>
          <w:rFonts w:asciiTheme="minorHAnsi" w:eastAsiaTheme="minorEastAsia" w:hAnsiTheme="minorHAnsi" w:cstheme="minorBidi"/>
          <w:bCs w:val="0"/>
          <w:iCs w:val="0"/>
          <w:smallCaps w:val="0"/>
          <w:color w:val="auto"/>
          <w:sz w:val="24"/>
          <w:szCs w:val="24"/>
          <w:lang w:eastAsia="ja-JP"/>
        </w:rPr>
        <w:tab/>
      </w:r>
      <w:r>
        <w:t>Examples</w:t>
      </w:r>
      <w:r>
        <w:tab/>
      </w:r>
      <w:r w:rsidR="00EC6919">
        <w:fldChar w:fldCharType="begin"/>
      </w:r>
      <w:r>
        <w:instrText xml:space="preserve"> PAGEREF _Toc236375470 \h </w:instrText>
      </w:r>
      <w:r w:rsidR="00EC6919">
        <w:fldChar w:fldCharType="separate"/>
      </w:r>
      <w:r>
        <w:t>34</w:t>
      </w:r>
      <w:r w:rsidR="00EC6919">
        <w:fldChar w:fldCharType="end"/>
      </w:r>
    </w:p>
    <w:p w14:paraId="29CBF54B"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2.6.7</w:t>
      </w:r>
      <w:r>
        <w:rPr>
          <w:rFonts w:asciiTheme="minorHAnsi" w:eastAsiaTheme="minorEastAsia" w:hAnsiTheme="minorHAnsi" w:cstheme="minorBidi"/>
          <w:bCs w:val="0"/>
          <w:iCs w:val="0"/>
          <w:smallCaps w:val="0"/>
          <w:color w:val="auto"/>
          <w:kern w:val="0"/>
          <w:sz w:val="24"/>
          <w:lang w:eastAsia="ja-JP"/>
        </w:rPr>
        <w:tab/>
      </w:r>
      <w:r>
        <w:t>Communication of Other Clinical Information or Prior Results</w:t>
      </w:r>
      <w:r>
        <w:tab/>
      </w:r>
      <w:r w:rsidR="00EC6919">
        <w:fldChar w:fldCharType="begin"/>
      </w:r>
      <w:r>
        <w:instrText xml:space="preserve"> PAGEREF _Toc236375471 \h </w:instrText>
      </w:r>
      <w:r w:rsidR="00EC6919">
        <w:fldChar w:fldCharType="separate"/>
      </w:r>
      <w:r>
        <w:t>35</w:t>
      </w:r>
      <w:r w:rsidR="00EC6919">
        <w:fldChar w:fldCharType="end"/>
      </w:r>
    </w:p>
    <w:p w14:paraId="108DF7A5"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2.7</w:t>
      </w:r>
      <w:r>
        <w:rPr>
          <w:rFonts w:asciiTheme="minorHAnsi" w:eastAsiaTheme="minorEastAsia" w:hAnsiTheme="minorHAnsi" w:cstheme="minorBidi"/>
          <w:bCs w:val="0"/>
          <w:smallCaps w:val="0"/>
          <w:color w:val="auto"/>
          <w:kern w:val="0"/>
          <w:sz w:val="24"/>
          <w:lang w:eastAsia="ja-JP"/>
        </w:rPr>
        <w:tab/>
      </w:r>
      <w:r>
        <w:t>Referenced Profiles – Antecedents</w:t>
      </w:r>
      <w:r>
        <w:tab/>
      </w:r>
      <w:r w:rsidR="00EC6919">
        <w:fldChar w:fldCharType="begin"/>
      </w:r>
      <w:r>
        <w:instrText xml:space="preserve"> PAGEREF _Toc236375472 \h </w:instrText>
      </w:r>
      <w:r w:rsidR="00EC6919">
        <w:fldChar w:fldCharType="separate"/>
      </w:r>
      <w:r>
        <w:t>35</w:t>
      </w:r>
      <w:r w:rsidR="00EC6919">
        <w:fldChar w:fldCharType="end"/>
      </w:r>
    </w:p>
    <w:p w14:paraId="31622DAA"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2.8</w:t>
      </w:r>
      <w:r>
        <w:rPr>
          <w:rFonts w:asciiTheme="minorHAnsi" w:eastAsiaTheme="minorEastAsia" w:hAnsiTheme="minorHAnsi" w:cstheme="minorBidi"/>
          <w:bCs w:val="0"/>
          <w:smallCaps w:val="0"/>
          <w:color w:val="auto"/>
          <w:kern w:val="0"/>
          <w:sz w:val="24"/>
          <w:lang w:eastAsia="ja-JP"/>
        </w:rPr>
        <w:tab/>
      </w:r>
      <w:r>
        <w:t>Conformance to this Guide</w:t>
      </w:r>
      <w:r>
        <w:tab/>
      </w:r>
      <w:r w:rsidR="00EC6919">
        <w:fldChar w:fldCharType="begin"/>
      </w:r>
      <w:r>
        <w:instrText xml:space="preserve"> PAGEREF _Toc236375473 \h </w:instrText>
      </w:r>
      <w:r w:rsidR="00EC6919">
        <w:fldChar w:fldCharType="separate"/>
      </w:r>
      <w:r>
        <w:t>35</w:t>
      </w:r>
      <w:r w:rsidR="00EC6919">
        <w:fldChar w:fldCharType="end"/>
      </w:r>
    </w:p>
    <w:p w14:paraId="1E7E997E"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2.8.1</w:t>
      </w:r>
      <w:r>
        <w:rPr>
          <w:rFonts w:asciiTheme="minorHAnsi" w:eastAsiaTheme="minorEastAsia" w:hAnsiTheme="minorHAnsi" w:cstheme="minorBidi"/>
          <w:bCs w:val="0"/>
          <w:iCs w:val="0"/>
          <w:smallCaps w:val="0"/>
          <w:color w:val="auto"/>
          <w:kern w:val="0"/>
          <w:sz w:val="24"/>
          <w:lang w:eastAsia="ja-JP"/>
        </w:rPr>
        <w:tab/>
      </w:r>
      <w:r>
        <w:t>Order Profile Components</w:t>
      </w:r>
      <w:r>
        <w:tab/>
      </w:r>
      <w:r w:rsidR="00EC6919">
        <w:fldChar w:fldCharType="begin"/>
      </w:r>
      <w:r>
        <w:instrText xml:space="preserve"> PAGEREF _Toc236375474 \h </w:instrText>
      </w:r>
      <w:r w:rsidR="00EC6919">
        <w:fldChar w:fldCharType="separate"/>
      </w:r>
      <w:r>
        <w:t>36</w:t>
      </w:r>
      <w:r w:rsidR="00EC6919">
        <w:fldChar w:fldCharType="end"/>
      </w:r>
    </w:p>
    <w:p w14:paraId="79D33C3B"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2.8.1.1</w:t>
      </w:r>
      <w:r>
        <w:rPr>
          <w:rFonts w:asciiTheme="minorHAnsi" w:eastAsiaTheme="minorEastAsia" w:hAnsiTheme="minorHAnsi" w:cstheme="minorBidi"/>
          <w:bCs w:val="0"/>
          <w:iCs w:val="0"/>
          <w:smallCaps w:val="0"/>
          <w:color w:val="auto"/>
          <w:sz w:val="24"/>
          <w:szCs w:val="24"/>
          <w:lang w:eastAsia="ja-JP"/>
        </w:rPr>
        <w:tab/>
      </w:r>
      <w:r>
        <w:t>LOI_Common_Component – ID: 2.16.840.1.113883.9.</w:t>
      </w:r>
      <w:r w:rsidRPr="00687187">
        <w:rPr>
          <w:color w:val="FF0000"/>
        </w:rPr>
        <w:t>AA</w:t>
      </w:r>
      <w:r>
        <w:tab/>
      </w:r>
      <w:r w:rsidR="00EC6919">
        <w:fldChar w:fldCharType="begin"/>
      </w:r>
      <w:r>
        <w:instrText xml:space="preserve"> PAGEREF _Toc236375475 \h </w:instrText>
      </w:r>
      <w:r w:rsidR="00EC6919">
        <w:fldChar w:fldCharType="separate"/>
      </w:r>
      <w:r>
        <w:t>36</w:t>
      </w:r>
      <w:r w:rsidR="00EC6919">
        <w:fldChar w:fldCharType="end"/>
      </w:r>
    </w:p>
    <w:p w14:paraId="37BA8BE2"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2.8.1.2</w:t>
      </w:r>
      <w:r>
        <w:rPr>
          <w:rFonts w:asciiTheme="minorHAnsi" w:eastAsiaTheme="minorEastAsia" w:hAnsiTheme="minorHAnsi" w:cstheme="minorBidi"/>
          <w:bCs w:val="0"/>
          <w:iCs w:val="0"/>
          <w:smallCaps w:val="0"/>
          <w:color w:val="auto"/>
          <w:sz w:val="24"/>
          <w:szCs w:val="24"/>
          <w:lang w:eastAsia="ja-JP"/>
        </w:rPr>
        <w:tab/>
      </w:r>
      <w:r>
        <w:t>LOI_GU_Component (Globally Unique) – ID: 2.16.840.1.113883.9.</w:t>
      </w:r>
      <w:r w:rsidRPr="00687187">
        <w:rPr>
          <w:color w:val="FF0000"/>
        </w:rPr>
        <w:t>BB</w:t>
      </w:r>
      <w:r>
        <w:tab/>
      </w:r>
      <w:r w:rsidR="00EC6919">
        <w:fldChar w:fldCharType="begin"/>
      </w:r>
      <w:r>
        <w:instrText xml:space="preserve"> PAGEREF _Toc236375476 \h </w:instrText>
      </w:r>
      <w:r w:rsidR="00EC6919">
        <w:fldChar w:fldCharType="separate"/>
      </w:r>
      <w:r>
        <w:t>36</w:t>
      </w:r>
      <w:r w:rsidR="00EC6919">
        <w:fldChar w:fldCharType="end"/>
      </w:r>
    </w:p>
    <w:p w14:paraId="0A953F09"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2.8.1.3</w:t>
      </w:r>
      <w:r>
        <w:rPr>
          <w:rFonts w:asciiTheme="minorHAnsi" w:eastAsiaTheme="minorEastAsia" w:hAnsiTheme="minorHAnsi" w:cstheme="minorBidi"/>
          <w:bCs w:val="0"/>
          <w:iCs w:val="0"/>
          <w:smallCaps w:val="0"/>
          <w:color w:val="auto"/>
          <w:sz w:val="24"/>
          <w:szCs w:val="24"/>
          <w:lang w:eastAsia="ja-JP"/>
        </w:rPr>
        <w:tab/>
      </w:r>
      <w:r>
        <w:t>LOI_NG_Component (Non-Globally Unique) – ID: 2.16.840.1.113883.9.</w:t>
      </w:r>
      <w:r w:rsidRPr="00687187">
        <w:rPr>
          <w:color w:val="FF0000"/>
        </w:rPr>
        <w:t>CC</w:t>
      </w:r>
      <w:r>
        <w:tab/>
      </w:r>
      <w:r w:rsidR="00EC6919">
        <w:fldChar w:fldCharType="begin"/>
      </w:r>
      <w:r>
        <w:instrText xml:space="preserve"> PAGEREF _Toc236375477 \h </w:instrText>
      </w:r>
      <w:r w:rsidR="00EC6919">
        <w:fldChar w:fldCharType="separate"/>
      </w:r>
      <w:r>
        <w:t>37</w:t>
      </w:r>
      <w:r w:rsidR="00EC6919">
        <w:fldChar w:fldCharType="end"/>
      </w:r>
    </w:p>
    <w:p w14:paraId="1A9FFF42"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2.8.1.4</w:t>
      </w:r>
      <w:r>
        <w:rPr>
          <w:rFonts w:asciiTheme="minorHAnsi" w:eastAsiaTheme="minorEastAsia" w:hAnsiTheme="minorHAnsi" w:cstheme="minorBidi"/>
          <w:bCs w:val="0"/>
          <w:iCs w:val="0"/>
          <w:smallCaps w:val="0"/>
          <w:color w:val="auto"/>
          <w:sz w:val="24"/>
          <w:szCs w:val="24"/>
          <w:lang w:eastAsia="ja-JP"/>
        </w:rPr>
        <w:tab/>
      </w:r>
      <w:r>
        <w:t>LAB_PRU_Component (Unique Placer Order Number) – ID: 2.16.840.1.113883.9</w:t>
      </w:r>
      <w:r w:rsidRPr="00687187">
        <w:rPr>
          <w:color w:val="FF0000"/>
        </w:rPr>
        <w:t>.YY</w:t>
      </w:r>
      <w:r>
        <w:tab/>
      </w:r>
      <w:r w:rsidR="00EC6919">
        <w:fldChar w:fldCharType="begin"/>
      </w:r>
      <w:r>
        <w:instrText xml:space="preserve"> PAGEREF _Toc236375478 \h </w:instrText>
      </w:r>
      <w:r w:rsidR="00EC6919">
        <w:fldChar w:fldCharType="separate"/>
      </w:r>
      <w:r>
        <w:t>38</w:t>
      </w:r>
      <w:r w:rsidR="00EC6919">
        <w:fldChar w:fldCharType="end"/>
      </w:r>
    </w:p>
    <w:p w14:paraId="0710494B"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2.8.1.5</w:t>
      </w:r>
      <w:r>
        <w:rPr>
          <w:rFonts w:asciiTheme="minorHAnsi" w:eastAsiaTheme="minorEastAsia" w:hAnsiTheme="minorHAnsi" w:cstheme="minorBidi"/>
          <w:bCs w:val="0"/>
          <w:iCs w:val="0"/>
          <w:smallCaps w:val="0"/>
          <w:color w:val="auto"/>
          <w:sz w:val="24"/>
          <w:szCs w:val="24"/>
          <w:lang w:eastAsia="ja-JP"/>
        </w:rPr>
        <w:tab/>
      </w:r>
      <w:r>
        <w:t>LAB_PRN_Component (Non-Unique Placer Order Number) – ID: 2.16.840.1.113883.9</w:t>
      </w:r>
      <w:r w:rsidRPr="00687187">
        <w:rPr>
          <w:color w:val="FF0000"/>
        </w:rPr>
        <w:t>.WW</w:t>
      </w:r>
      <w:r>
        <w:tab/>
      </w:r>
      <w:r w:rsidR="00EC6919">
        <w:fldChar w:fldCharType="begin"/>
      </w:r>
      <w:r>
        <w:instrText xml:space="preserve"> PAGEREF _Toc236375479 \h </w:instrText>
      </w:r>
      <w:r w:rsidR="00EC6919">
        <w:fldChar w:fldCharType="separate"/>
      </w:r>
      <w:r>
        <w:t>38</w:t>
      </w:r>
      <w:r w:rsidR="00EC6919">
        <w:fldChar w:fldCharType="end"/>
      </w:r>
    </w:p>
    <w:p w14:paraId="16D86C35"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2.8.1.6</w:t>
      </w:r>
      <w:r>
        <w:rPr>
          <w:rFonts w:asciiTheme="minorHAnsi" w:eastAsiaTheme="minorEastAsia" w:hAnsiTheme="minorHAnsi" w:cstheme="minorBidi"/>
          <w:bCs w:val="0"/>
          <w:iCs w:val="0"/>
          <w:smallCaps w:val="0"/>
          <w:color w:val="auto"/>
          <w:sz w:val="24"/>
          <w:szCs w:val="24"/>
          <w:lang w:eastAsia="ja-JP"/>
        </w:rPr>
        <w:tab/>
      </w:r>
      <w:r>
        <w:t>LAB_NB_Component (Newborn) – ID: 2.16.840.1.113883.9.24</w:t>
      </w:r>
      <w:r>
        <w:tab/>
      </w:r>
      <w:r w:rsidR="00EC6919">
        <w:fldChar w:fldCharType="begin"/>
      </w:r>
      <w:r>
        <w:instrText xml:space="preserve"> PAGEREF _Toc236375480 \h </w:instrText>
      </w:r>
      <w:r w:rsidR="00EC6919">
        <w:fldChar w:fldCharType="separate"/>
      </w:r>
      <w:r>
        <w:t>38</w:t>
      </w:r>
      <w:r w:rsidR="00EC6919">
        <w:fldChar w:fldCharType="end"/>
      </w:r>
    </w:p>
    <w:p w14:paraId="07BBFC4F"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2.8.1.7</w:t>
      </w:r>
      <w:r>
        <w:rPr>
          <w:rFonts w:asciiTheme="minorHAnsi" w:eastAsiaTheme="minorEastAsia" w:hAnsiTheme="minorHAnsi" w:cstheme="minorBidi"/>
          <w:bCs w:val="0"/>
          <w:iCs w:val="0"/>
          <w:smallCaps w:val="0"/>
          <w:color w:val="auto"/>
          <w:sz w:val="24"/>
          <w:szCs w:val="24"/>
          <w:lang w:eastAsia="ja-JP"/>
        </w:rPr>
        <w:tab/>
      </w:r>
      <w:r>
        <w:t>LAB_TO_Component (Time Offset) – ID: 2.16.840.1.113883.9.</w:t>
      </w:r>
      <w:r w:rsidRPr="00687187">
        <w:rPr>
          <w:color w:val="FF0000"/>
        </w:rPr>
        <w:t>XX</w:t>
      </w:r>
      <w:r>
        <w:tab/>
      </w:r>
      <w:r w:rsidR="00EC6919">
        <w:fldChar w:fldCharType="begin"/>
      </w:r>
      <w:r>
        <w:instrText xml:space="preserve"> PAGEREF _Toc236375481 \h </w:instrText>
      </w:r>
      <w:r w:rsidR="00EC6919">
        <w:fldChar w:fldCharType="separate"/>
      </w:r>
      <w:r>
        <w:t>38</w:t>
      </w:r>
      <w:r w:rsidR="00EC6919">
        <w:fldChar w:fldCharType="end"/>
      </w:r>
    </w:p>
    <w:p w14:paraId="51CB0803"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2.8.1.8</w:t>
      </w:r>
      <w:r>
        <w:rPr>
          <w:rFonts w:asciiTheme="minorHAnsi" w:eastAsiaTheme="minorEastAsia" w:hAnsiTheme="minorHAnsi" w:cstheme="minorBidi"/>
          <w:bCs w:val="0"/>
          <w:iCs w:val="0"/>
          <w:smallCaps w:val="0"/>
          <w:color w:val="auto"/>
          <w:sz w:val="24"/>
          <w:szCs w:val="24"/>
          <w:lang w:eastAsia="ja-JP"/>
        </w:rPr>
        <w:tab/>
      </w:r>
      <w:r>
        <w:t>LAB_XO_Component (Exclusions) – ID: 2.16.840.1.113883.9.23</w:t>
      </w:r>
      <w:r>
        <w:tab/>
      </w:r>
      <w:r w:rsidR="00EC6919">
        <w:fldChar w:fldCharType="begin"/>
      </w:r>
      <w:r>
        <w:instrText xml:space="preserve"> PAGEREF _Toc236375482 \h </w:instrText>
      </w:r>
      <w:r w:rsidR="00EC6919">
        <w:fldChar w:fldCharType="separate"/>
      </w:r>
      <w:r>
        <w:t>39</w:t>
      </w:r>
      <w:r w:rsidR="00EC6919">
        <w:fldChar w:fldCharType="end"/>
      </w:r>
    </w:p>
    <w:p w14:paraId="74FF4676"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2.8.1.9</w:t>
      </w:r>
      <w:r>
        <w:rPr>
          <w:rFonts w:asciiTheme="minorHAnsi" w:eastAsiaTheme="minorEastAsia" w:hAnsiTheme="minorHAnsi" w:cstheme="minorBidi"/>
          <w:bCs w:val="0"/>
          <w:iCs w:val="0"/>
          <w:smallCaps w:val="0"/>
          <w:color w:val="auto"/>
          <w:sz w:val="24"/>
          <w:szCs w:val="24"/>
          <w:lang w:eastAsia="ja-JP"/>
        </w:rPr>
        <w:tab/>
      </w:r>
      <w:r>
        <w:t>LAB_PH_Component (Public Health) – ID: 2.16.840.1.113883.9.</w:t>
      </w:r>
      <w:r w:rsidRPr="00687187">
        <w:rPr>
          <w:color w:val="FF0000"/>
        </w:rPr>
        <w:t>OO</w:t>
      </w:r>
      <w:r>
        <w:tab/>
      </w:r>
      <w:r w:rsidR="00EC6919">
        <w:fldChar w:fldCharType="begin"/>
      </w:r>
      <w:r>
        <w:instrText xml:space="preserve"> PAGEREF _Toc236375483 \h </w:instrText>
      </w:r>
      <w:r w:rsidR="00EC6919">
        <w:fldChar w:fldCharType="separate"/>
      </w:r>
      <w:r>
        <w:t>39</w:t>
      </w:r>
      <w:r w:rsidR="00EC6919">
        <w:fldChar w:fldCharType="end"/>
      </w:r>
    </w:p>
    <w:p w14:paraId="003F01E0"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2.8.1.10</w:t>
      </w:r>
      <w:r>
        <w:rPr>
          <w:rFonts w:asciiTheme="minorHAnsi" w:eastAsiaTheme="minorEastAsia" w:hAnsiTheme="minorHAnsi" w:cstheme="minorBidi"/>
          <w:bCs w:val="0"/>
          <w:iCs w:val="0"/>
          <w:smallCaps w:val="0"/>
          <w:color w:val="auto"/>
          <w:sz w:val="24"/>
          <w:szCs w:val="24"/>
          <w:lang w:eastAsia="ja-JP"/>
        </w:rPr>
        <w:tab/>
      </w:r>
      <w:r>
        <w:t>LOI_PR_Component (Prior Results) – ID: 2.16.840.1.113883.9.</w:t>
      </w:r>
      <w:r w:rsidRPr="00687187">
        <w:rPr>
          <w:color w:val="FF0000"/>
        </w:rPr>
        <w:t>QQ</w:t>
      </w:r>
      <w:r>
        <w:tab/>
      </w:r>
      <w:r w:rsidR="00EC6919">
        <w:fldChar w:fldCharType="begin"/>
      </w:r>
      <w:r>
        <w:instrText xml:space="preserve"> PAGEREF _Toc236375484 \h </w:instrText>
      </w:r>
      <w:r w:rsidR="00EC6919">
        <w:fldChar w:fldCharType="separate"/>
      </w:r>
      <w:r>
        <w:t>40</w:t>
      </w:r>
      <w:r w:rsidR="00EC6919">
        <w:fldChar w:fldCharType="end"/>
      </w:r>
    </w:p>
    <w:p w14:paraId="0C379C29"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2.8.1.11</w:t>
      </w:r>
      <w:r>
        <w:rPr>
          <w:rFonts w:asciiTheme="minorHAnsi" w:eastAsiaTheme="minorEastAsia" w:hAnsiTheme="minorHAnsi" w:cstheme="minorBidi"/>
          <w:bCs w:val="0"/>
          <w:iCs w:val="0"/>
          <w:smallCaps w:val="0"/>
          <w:color w:val="auto"/>
          <w:sz w:val="24"/>
          <w:szCs w:val="24"/>
          <w:lang w:eastAsia="ja-JP"/>
        </w:rPr>
        <w:tab/>
      </w:r>
      <w:r>
        <w:t>LOI_RC_Component (Results Copies) – ID: 2.16.840.1.113883.9.</w:t>
      </w:r>
      <w:r w:rsidRPr="00687187">
        <w:rPr>
          <w:color w:val="FF0000"/>
        </w:rPr>
        <w:t>RR</w:t>
      </w:r>
      <w:r>
        <w:tab/>
      </w:r>
      <w:r w:rsidR="00EC6919">
        <w:fldChar w:fldCharType="begin"/>
      </w:r>
      <w:r>
        <w:instrText xml:space="preserve"> PAGEREF _Toc236375485 \h </w:instrText>
      </w:r>
      <w:r w:rsidR="00EC6919">
        <w:fldChar w:fldCharType="separate"/>
      </w:r>
      <w:r>
        <w:t>40</w:t>
      </w:r>
      <w:r w:rsidR="00EC6919">
        <w:fldChar w:fldCharType="end"/>
      </w:r>
    </w:p>
    <w:p w14:paraId="4C6E83B2"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2.8.2</w:t>
      </w:r>
      <w:r>
        <w:rPr>
          <w:rFonts w:asciiTheme="minorHAnsi" w:eastAsiaTheme="minorEastAsia" w:hAnsiTheme="minorHAnsi" w:cstheme="minorBidi"/>
          <w:bCs w:val="0"/>
          <w:iCs w:val="0"/>
          <w:smallCaps w:val="0"/>
          <w:color w:val="auto"/>
          <w:kern w:val="0"/>
          <w:sz w:val="24"/>
          <w:lang w:eastAsia="ja-JP"/>
        </w:rPr>
        <w:tab/>
      </w:r>
      <w:r>
        <w:t>Order Profiles (Pre-Coordinated Components)</w:t>
      </w:r>
      <w:r>
        <w:tab/>
      </w:r>
      <w:r w:rsidR="00EC6919">
        <w:fldChar w:fldCharType="begin"/>
      </w:r>
      <w:r>
        <w:instrText xml:space="preserve"> PAGEREF _Toc236375486 \h </w:instrText>
      </w:r>
      <w:r w:rsidR="00EC6919">
        <w:fldChar w:fldCharType="separate"/>
      </w:r>
      <w:r>
        <w:t>40</w:t>
      </w:r>
      <w:r w:rsidR="00EC6919">
        <w:fldChar w:fldCharType="end"/>
      </w:r>
    </w:p>
    <w:p w14:paraId="46BF31B9"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2.8.2.1</w:t>
      </w:r>
      <w:r>
        <w:rPr>
          <w:rFonts w:asciiTheme="minorHAnsi" w:eastAsiaTheme="minorEastAsia" w:hAnsiTheme="minorHAnsi" w:cstheme="minorBidi"/>
          <w:bCs w:val="0"/>
          <w:iCs w:val="0"/>
          <w:smallCaps w:val="0"/>
          <w:color w:val="auto"/>
          <w:sz w:val="24"/>
          <w:szCs w:val="24"/>
          <w:lang w:eastAsia="ja-JP"/>
        </w:rPr>
        <w:tab/>
      </w:r>
      <w:r>
        <w:t>LOI_GU_PRU_Profile – ID: 2.16.840.1.113883.9.</w:t>
      </w:r>
      <w:r w:rsidRPr="00687187">
        <w:rPr>
          <w:color w:val="FF0000"/>
        </w:rPr>
        <w:t>FF</w:t>
      </w:r>
      <w:r>
        <w:tab/>
      </w:r>
      <w:r w:rsidR="00EC6919">
        <w:fldChar w:fldCharType="begin"/>
      </w:r>
      <w:r>
        <w:instrText xml:space="preserve"> PAGEREF _Toc236375487 \h </w:instrText>
      </w:r>
      <w:r w:rsidR="00EC6919">
        <w:fldChar w:fldCharType="separate"/>
      </w:r>
      <w:r>
        <w:t>40</w:t>
      </w:r>
      <w:r w:rsidR="00EC6919">
        <w:fldChar w:fldCharType="end"/>
      </w:r>
    </w:p>
    <w:p w14:paraId="2FE3709B"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2.8.2.2</w:t>
      </w:r>
      <w:r>
        <w:rPr>
          <w:rFonts w:asciiTheme="minorHAnsi" w:eastAsiaTheme="minorEastAsia" w:hAnsiTheme="minorHAnsi" w:cstheme="minorBidi"/>
          <w:bCs w:val="0"/>
          <w:iCs w:val="0"/>
          <w:smallCaps w:val="0"/>
          <w:color w:val="auto"/>
          <w:sz w:val="24"/>
          <w:szCs w:val="24"/>
          <w:lang w:eastAsia="ja-JP"/>
        </w:rPr>
        <w:tab/>
      </w:r>
      <w:r>
        <w:t>LOI_GU_PRN_Profile – ID: 2.16.840.1.113883.9.</w:t>
      </w:r>
      <w:r w:rsidRPr="00687187">
        <w:rPr>
          <w:color w:val="FF0000"/>
        </w:rPr>
        <w:t>GG</w:t>
      </w:r>
      <w:r>
        <w:tab/>
      </w:r>
      <w:r w:rsidR="00EC6919">
        <w:fldChar w:fldCharType="begin"/>
      </w:r>
      <w:r>
        <w:instrText xml:space="preserve"> PAGEREF _Toc236375488 \h </w:instrText>
      </w:r>
      <w:r w:rsidR="00EC6919">
        <w:fldChar w:fldCharType="separate"/>
      </w:r>
      <w:r>
        <w:t>41</w:t>
      </w:r>
      <w:r w:rsidR="00EC6919">
        <w:fldChar w:fldCharType="end"/>
      </w:r>
    </w:p>
    <w:p w14:paraId="4363C173"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2.8.2.3</w:t>
      </w:r>
      <w:r>
        <w:rPr>
          <w:rFonts w:asciiTheme="minorHAnsi" w:eastAsiaTheme="minorEastAsia" w:hAnsiTheme="minorHAnsi" w:cstheme="minorBidi"/>
          <w:bCs w:val="0"/>
          <w:iCs w:val="0"/>
          <w:smallCaps w:val="0"/>
          <w:color w:val="auto"/>
          <w:sz w:val="24"/>
          <w:szCs w:val="24"/>
          <w:lang w:eastAsia="ja-JP"/>
        </w:rPr>
        <w:tab/>
      </w:r>
      <w:r>
        <w:t>LOI_NG_PRU_Profile – ID: 2.16.840.1.113883.9.</w:t>
      </w:r>
      <w:r w:rsidRPr="00687187">
        <w:rPr>
          <w:color w:val="FF0000"/>
        </w:rPr>
        <w:t>HH</w:t>
      </w:r>
      <w:r>
        <w:tab/>
      </w:r>
      <w:r w:rsidR="00EC6919">
        <w:fldChar w:fldCharType="begin"/>
      </w:r>
      <w:r>
        <w:instrText xml:space="preserve"> PAGEREF _Toc236375489 \h </w:instrText>
      </w:r>
      <w:r w:rsidR="00EC6919">
        <w:fldChar w:fldCharType="separate"/>
      </w:r>
      <w:r>
        <w:t>41</w:t>
      </w:r>
      <w:r w:rsidR="00EC6919">
        <w:fldChar w:fldCharType="end"/>
      </w:r>
    </w:p>
    <w:p w14:paraId="65013C21"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2.8.2.4</w:t>
      </w:r>
      <w:r>
        <w:rPr>
          <w:rFonts w:asciiTheme="minorHAnsi" w:eastAsiaTheme="minorEastAsia" w:hAnsiTheme="minorHAnsi" w:cstheme="minorBidi"/>
          <w:bCs w:val="0"/>
          <w:iCs w:val="0"/>
          <w:smallCaps w:val="0"/>
          <w:color w:val="auto"/>
          <w:sz w:val="24"/>
          <w:szCs w:val="24"/>
          <w:lang w:eastAsia="ja-JP"/>
        </w:rPr>
        <w:tab/>
      </w:r>
      <w:r>
        <w:t>LOI_NG_PRN_Profile – ID: 2.16.840.1.113883.9.</w:t>
      </w:r>
      <w:r w:rsidRPr="00687187">
        <w:rPr>
          <w:color w:val="FF0000"/>
        </w:rPr>
        <w:t>II</w:t>
      </w:r>
      <w:r>
        <w:tab/>
      </w:r>
      <w:r w:rsidR="00EC6919">
        <w:fldChar w:fldCharType="begin"/>
      </w:r>
      <w:r>
        <w:instrText xml:space="preserve"> PAGEREF _Toc236375490 \h </w:instrText>
      </w:r>
      <w:r w:rsidR="00EC6919">
        <w:fldChar w:fldCharType="separate"/>
      </w:r>
      <w:r>
        <w:t>41</w:t>
      </w:r>
      <w:r w:rsidR="00EC6919">
        <w:fldChar w:fldCharType="end"/>
      </w:r>
    </w:p>
    <w:p w14:paraId="7B6CB8A5"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2.8.3</w:t>
      </w:r>
      <w:r>
        <w:rPr>
          <w:rFonts w:asciiTheme="minorHAnsi" w:eastAsiaTheme="minorEastAsia" w:hAnsiTheme="minorHAnsi" w:cstheme="minorBidi"/>
          <w:bCs w:val="0"/>
          <w:iCs w:val="0"/>
          <w:smallCaps w:val="0"/>
          <w:color w:val="auto"/>
          <w:kern w:val="0"/>
          <w:sz w:val="24"/>
          <w:lang w:eastAsia="ja-JP"/>
        </w:rPr>
        <w:tab/>
      </w:r>
      <w:r>
        <w:t>Response Components</w:t>
      </w:r>
      <w:r>
        <w:tab/>
      </w:r>
      <w:r w:rsidR="00EC6919">
        <w:fldChar w:fldCharType="begin"/>
      </w:r>
      <w:r>
        <w:instrText xml:space="preserve"> PAGEREF _Toc236375491 \h </w:instrText>
      </w:r>
      <w:r w:rsidR="00EC6919">
        <w:fldChar w:fldCharType="separate"/>
      </w:r>
      <w:r>
        <w:t>41</w:t>
      </w:r>
      <w:r w:rsidR="00EC6919">
        <w:fldChar w:fldCharType="end"/>
      </w:r>
    </w:p>
    <w:p w14:paraId="14F4790C"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2.8.3.1</w:t>
      </w:r>
      <w:r>
        <w:rPr>
          <w:rFonts w:asciiTheme="minorHAnsi" w:eastAsiaTheme="minorEastAsia" w:hAnsiTheme="minorHAnsi" w:cstheme="minorBidi"/>
          <w:bCs w:val="0"/>
          <w:iCs w:val="0"/>
          <w:smallCaps w:val="0"/>
          <w:color w:val="auto"/>
          <w:sz w:val="24"/>
          <w:szCs w:val="24"/>
          <w:lang w:eastAsia="ja-JP"/>
        </w:rPr>
        <w:tab/>
      </w:r>
      <w:r>
        <w:t>LOI_Acknowledgement_Component – ID: 2.16.840.1.113883.9.</w:t>
      </w:r>
      <w:r w:rsidRPr="00687187">
        <w:rPr>
          <w:color w:val="FF0000"/>
        </w:rPr>
        <w:t>JJ</w:t>
      </w:r>
      <w:r>
        <w:tab/>
      </w:r>
      <w:r w:rsidR="00EC6919">
        <w:fldChar w:fldCharType="begin"/>
      </w:r>
      <w:r>
        <w:instrText xml:space="preserve"> PAGEREF _Toc236375492 \h </w:instrText>
      </w:r>
      <w:r w:rsidR="00EC6919">
        <w:fldChar w:fldCharType="separate"/>
      </w:r>
      <w:r>
        <w:t>41</w:t>
      </w:r>
      <w:r w:rsidR="00EC6919">
        <w:fldChar w:fldCharType="end"/>
      </w:r>
    </w:p>
    <w:p w14:paraId="01D47271"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2.8.3.2</w:t>
      </w:r>
      <w:r>
        <w:rPr>
          <w:rFonts w:asciiTheme="minorHAnsi" w:eastAsiaTheme="minorEastAsia" w:hAnsiTheme="minorHAnsi" w:cstheme="minorBidi"/>
          <w:bCs w:val="0"/>
          <w:iCs w:val="0"/>
          <w:smallCaps w:val="0"/>
          <w:color w:val="auto"/>
          <w:sz w:val="24"/>
          <w:szCs w:val="24"/>
          <w:lang w:eastAsia="ja-JP"/>
        </w:rPr>
        <w:tab/>
      </w:r>
      <w:r>
        <w:t>GU_Acknowledgement_Component – ID: 2.16.840.1.113883.9.</w:t>
      </w:r>
      <w:r w:rsidRPr="00687187">
        <w:rPr>
          <w:color w:val="FF0000"/>
        </w:rPr>
        <w:t>KK</w:t>
      </w:r>
      <w:r>
        <w:tab/>
      </w:r>
      <w:r w:rsidR="00EC6919">
        <w:fldChar w:fldCharType="begin"/>
      </w:r>
      <w:r>
        <w:instrText xml:space="preserve"> PAGEREF _Toc236375493 \h </w:instrText>
      </w:r>
      <w:r w:rsidR="00EC6919">
        <w:fldChar w:fldCharType="separate"/>
      </w:r>
      <w:r>
        <w:t>41</w:t>
      </w:r>
      <w:r w:rsidR="00EC6919">
        <w:fldChar w:fldCharType="end"/>
      </w:r>
    </w:p>
    <w:p w14:paraId="4E370B8D"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2.8.3.3</w:t>
      </w:r>
      <w:r>
        <w:rPr>
          <w:rFonts w:asciiTheme="minorHAnsi" w:eastAsiaTheme="minorEastAsia" w:hAnsiTheme="minorHAnsi" w:cstheme="minorBidi"/>
          <w:bCs w:val="0"/>
          <w:iCs w:val="0"/>
          <w:smallCaps w:val="0"/>
          <w:color w:val="auto"/>
          <w:sz w:val="24"/>
          <w:szCs w:val="24"/>
          <w:lang w:eastAsia="ja-JP"/>
        </w:rPr>
        <w:tab/>
      </w:r>
      <w:r>
        <w:t>NG_Acknowledgement_ Component – ID: 2.16.840.1.113883.9.</w:t>
      </w:r>
      <w:r w:rsidRPr="00687187">
        <w:rPr>
          <w:color w:val="FF0000"/>
        </w:rPr>
        <w:t>LL</w:t>
      </w:r>
      <w:r>
        <w:tab/>
      </w:r>
      <w:r w:rsidR="00EC6919">
        <w:fldChar w:fldCharType="begin"/>
      </w:r>
      <w:r>
        <w:instrText xml:space="preserve"> PAGEREF _Toc236375494 \h </w:instrText>
      </w:r>
      <w:r w:rsidR="00EC6919">
        <w:fldChar w:fldCharType="separate"/>
      </w:r>
      <w:r>
        <w:t>41</w:t>
      </w:r>
      <w:r w:rsidR="00EC6919">
        <w:fldChar w:fldCharType="end"/>
      </w:r>
    </w:p>
    <w:p w14:paraId="30C30A66"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2.8.4</w:t>
      </w:r>
      <w:r>
        <w:rPr>
          <w:rFonts w:asciiTheme="minorHAnsi" w:eastAsiaTheme="minorEastAsia" w:hAnsiTheme="minorHAnsi" w:cstheme="minorBidi"/>
          <w:bCs w:val="0"/>
          <w:iCs w:val="0"/>
          <w:smallCaps w:val="0"/>
          <w:color w:val="auto"/>
          <w:kern w:val="0"/>
          <w:sz w:val="24"/>
          <w:lang w:eastAsia="ja-JP"/>
        </w:rPr>
        <w:tab/>
      </w:r>
      <w:r>
        <w:t>Response Profiles (Pre-Coordinated Components)</w:t>
      </w:r>
      <w:r>
        <w:tab/>
      </w:r>
      <w:r w:rsidR="00EC6919">
        <w:fldChar w:fldCharType="begin"/>
      </w:r>
      <w:r>
        <w:instrText xml:space="preserve"> PAGEREF _Toc236375495 \h </w:instrText>
      </w:r>
      <w:r w:rsidR="00EC6919">
        <w:fldChar w:fldCharType="separate"/>
      </w:r>
      <w:r>
        <w:t>41</w:t>
      </w:r>
      <w:r w:rsidR="00EC6919">
        <w:fldChar w:fldCharType="end"/>
      </w:r>
    </w:p>
    <w:p w14:paraId="4572C44B"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2.8.4.1</w:t>
      </w:r>
      <w:r>
        <w:rPr>
          <w:rFonts w:asciiTheme="minorHAnsi" w:eastAsiaTheme="minorEastAsia" w:hAnsiTheme="minorHAnsi" w:cstheme="minorBidi"/>
          <w:bCs w:val="0"/>
          <w:iCs w:val="0"/>
          <w:smallCaps w:val="0"/>
          <w:color w:val="auto"/>
          <w:sz w:val="24"/>
          <w:szCs w:val="24"/>
          <w:lang w:eastAsia="ja-JP"/>
        </w:rPr>
        <w:tab/>
      </w:r>
      <w:r>
        <w:t>LOI_GU_Response_Profile – ID: 2.16.840.1.113883.9.</w:t>
      </w:r>
      <w:r w:rsidRPr="00687187">
        <w:rPr>
          <w:color w:val="FF0000"/>
        </w:rPr>
        <w:t>MM</w:t>
      </w:r>
      <w:r>
        <w:tab/>
      </w:r>
      <w:r w:rsidR="00EC6919">
        <w:fldChar w:fldCharType="begin"/>
      </w:r>
      <w:r>
        <w:instrText xml:space="preserve"> PAGEREF _Toc236375496 \h </w:instrText>
      </w:r>
      <w:r w:rsidR="00EC6919">
        <w:fldChar w:fldCharType="separate"/>
      </w:r>
      <w:r>
        <w:t>41</w:t>
      </w:r>
      <w:r w:rsidR="00EC6919">
        <w:fldChar w:fldCharType="end"/>
      </w:r>
    </w:p>
    <w:p w14:paraId="5EE157E5"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2.8.4.2</w:t>
      </w:r>
      <w:r>
        <w:rPr>
          <w:rFonts w:asciiTheme="minorHAnsi" w:eastAsiaTheme="minorEastAsia" w:hAnsiTheme="minorHAnsi" w:cstheme="minorBidi"/>
          <w:bCs w:val="0"/>
          <w:iCs w:val="0"/>
          <w:smallCaps w:val="0"/>
          <w:color w:val="auto"/>
          <w:sz w:val="24"/>
          <w:szCs w:val="24"/>
          <w:lang w:eastAsia="ja-JP"/>
        </w:rPr>
        <w:tab/>
      </w:r>
      <w:r>
        <w:t>LOI_NG_Response_Profile – ID - 2.16.840.1.113883.9.</w:t>
      </w:r>
      <w:r w:rsidRPr="00687187">
        <w:rPr>
          <w:color w:val="FF0000"/>
        </w:rPr>
        <w:t>NN</w:t>
      </w:r>
      <w:r>
        <w:tab/>
      </w:r>
      <w:r w:rsidR="00EC6919">
        <w:fldChar w:fldCharType="begin"/>
      </w:r>
      <w:r>
        <w:instrText xml:space="preserve"> PAGEREF _Toc236375497 \h </w:instrText>
      </w:r>
      <w:r w:rsidR="00EC6919">
        <w:fldChar w:fldCharType="separate"/>
      </w:r>
      <w:r>
        <w:t>42</w:t>
      </w:r>
      <w:r w:rsidR="00EC6919">
        <w:fldChar w:fldCharType="end"/>
      </w:r>
    </w:p>
    <w:p w14:paraId="05F5E68E"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2.8.5</w:t>
      </w:r>
      <w:r>
        <w:rPr>
          <w:rFonts w:asciiTheme="minorHAnsi" w:eastAsiaTheme="minorEastAsia" w:hAnsiTheme="minorHAnsi" w:cstheme="minorBidi"/>
          <w:bCs w:val="0"/>
          <w:iCs w:val="0"/>
          <w:smallCaps w:val="0"/>
          <w:color w:val="auto"/>
          <w:kern w:val="0"/>
          <w:sz w:val="24"/>
          <w:lang w:eastAsia="ja-JP"/>
        </w:rPr>
        <w:tab/>
      </w:r>
      <w:r>
        <w:t>Extended Profile Use</w:t>
      </w:r>
      <w:r>
        <w:tab/>
      </w:r>
      <w:r w:rsidR="00EC6919">
        <w:fldChar w:fldCharType="begin"/>
      </w:r>
      <w:r>
        <w:instrText xml:space="preserve"> PAGEREF _Toc236375498 \h </w:instrText>
      </w:r>
      <w:r w:rsidR="00EC6919">
        <w:fldChar w:fldCharType="separate"/>
      </w:r>
      <w:r>
        <w:t>42</w:t>
      </w:r>
      <w:r w:rsidR="00EC6919">
        <w:fldChar w:fldCharType="end"/>
      </w:r>
    </w:p>
    <w:p w14:paraId="459A7A73"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2.8.6</w:t>
      </w:r>
      <w:r>
        <w:rPr>
          <w:rFonts w:asciiTheme="minorHAnsi" w:eastAsiaTheme="minorEastAsia" w:hAnsiTheme="minorHAnsi" w:cstheme="minorBidi"/>
          <w:bCs w:val="0"/>
          <w:iCs w:val="0"/>
          <w:smallCaps w:val="0"/>
          <w:color w:val="auto"/>
          <w:kern w:val="0"/>
          <w:sz w:val="24"/>
          <w:lang w:eastAsia="ja-JP"/>
        </w:rPr>
        <w:tab/>
      </w:r>
      <w:r>
        <w:t>Relationship to Results</w:t>
      </w:r>
      <w:r>
        <w:tab/>
      </w:r>
      <w:r w:rsidR="00EC6919">
        <w:fldChar w:fldCharType="begin"/>
      </w:r>
      <w:r>
        <w:instrText xml:space="preserve"> PAGEREF _Toc236375499 \h </w:instrText>
      </w:r>
      <w:r w:rsidR="00EC6919">
        <w:fldChar w:fldCharType="separate"/>
      </w:r>
      <w:r>
        <w:t>42</w:t>
      </w:r>
      <w:r w:rsidR="00EC6919">
        <w:fldChar w:fldCharType="end"/>
      </w:r>
    </w:p>
    <w:p w14:paraId="525875B4" w14:textId="77777777" w:rsidR="00587004" w:rsidRDefault="00587004">
      <w:pPr>
        <w:pStyle w:val="TOC1"/>
        <w:rPr>
          <w:rFonts w:asciiTheme="minorHAnsi" w:eastAsiaTheme="minorEastAsia" w:hAnsiTheme="minorHAnsi" w:cstheme="minorBidi"/>
          <w:b w:val="0"/>
          <w:bCs w:val="0"/>
          <w:smallCaps w:val="0"/>
          <w:color w:val="auto"/>
          <w:kern w:val="0"/>
          <w:lang w:eastAsia="ja-JP"/>
        </w:rPr>
      </w:pPr>
      <w:r>
        <w:t>3</w:t>
      </w:r>
      <w:r>
        <w:rPr>
          <w:rFonts w:asciiTheme="minorHAnsi" w:eastAsiaTheme="minorEastAsia" w:hAnsiTheme="minorHAnsi" w:cstheme="minorBidi"/>
          <w:b w:val="0"/>
          <w:bCs w:val="0"/>
          <w:smallCaps w:val="0"/>
          <w:color w:val="auto"/>
          <w:kern w:val="0"/>
          <w:lang w:eastAsia="ja-JP"/>
        </w:rPr>
        <w:tab/>
      </w:r>
      <w:r>
        <w:t>Data Types</w:t>
      </w:r>
      <w:r>
        <w:tab/>
      </w:r>
      <w:r w:rsidR="00EC6919">
        <w:fldChar w:fldCharType="begin"/>
      </w:r>
      <w:r>
        <w:instrText xml:space="preserve"> PAGEREF _Toc236375500 \h </w:instrText>
      </w:r>
      <w:r w:rsidR="00EC6919">
        <w:fldChar w:fldCharType="separate"/>
      </w:r>
      <w:r>
        <w:t>43</w:t>
      </w:r>
      <w:r w:rsidR="00EC6919">
        <w:fldChar w:fldCharType="end"/>
      </w:r>
    </w:p>
    <w:p w14:paraId="26A851C2"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3.1</w:t>
      </w:r>
      <w:r>
        <w:rPr>
          <w:rFonts w:asciiTheme="minorHAnsi" w:eastAsiaTheme="minorEastAsia" w:hAnsiTheme="minorHAnsi" w:cstheme="minorBidi"/>
          <w:bCs w:val="0"/>
          <w:smallCaps w:val="0"/>
          <w:color w:val="auto"/>
          <w:kern w:val="0"/>
          <w:sz w:val="24"/>
          <w:lang w:eastAsia="ja-JP"/>
        </w:rPr>
        <w:tab/>
      </w:r>
      <w:r>
        <w:t>CE – Coded Element</w:t>
      </w:r>
      <w:r>
        <w:tab/>
      </w:r>
      <w:r w:rsidR="00EC6919">
        <w:fldChar w:fldCharType="begin"/>
      </w:r>
      <w:r>
        <w:instrText xml:space="preserve"> PAGEREF _Toc236375501 \h </w:instrText>
      </w:r>
      <w:r w:rsidR="00EC6919">
        <w:fldChar w:fldCharType="separate"/>
      </w:r>
      <w:r>
        <w:t>43</w:t>
      </w:r>
      <w:r w:rsidR="00EC6919">
        <w:fldChar w:fldCharType="end"/>
      </w:r>
    </w:p>
    <w:p w14:paraId="22555160"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3.2</w:t>
      </w:r>
      <w:r>
        <w:rPr>
          <w:rFonts w:asciiTheme="minorHAnsi" w:eastAsiaTheme="minorEastAsia" w:hAnsiTheme="minorHAnsi" w:cstheme="minorBidi"/>
          <w:bCs w:val="0"/>
          <w:smallCaps w:val="0"/>
          <w:color w:val="auto"/>
          <w:kern w:val="0"/>
          <w:sz w:val="24"/>
          <w:lang w:eastAsia="ja-JP"/>
        </w:rPr>
        <w:tab/>
      </w:r>
      <w:r>
        <w:t>CNE – Coded With No Exceptions</w:t>
      </w:r>
      <w:r>
        <w:tab/>
      </w:r>
      <w:r w:rsidR="00EC6919">
        <w:fldChar w:fldCharType="begin"/>
      </w:r>
      <w:r>
        <w:instrText xml:space="preserve"> PAGEREF _Toc236375502 \h </w:instrText>
      </w:r>
      <w:r w:rsidR="00EC6919">
        <w:fldChar w:fldCharType="separate"/>
      </w:r>
      <w:r>
        <w:t>43</w:t>
      </w:r>
      <w:r w:rsidR="00EC6919">
        <w:fldChar w:fldCharType="end"/>
      </w:r>
    </w:p>
    <w:p w14:paraId="3E1F97CE"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3.3</w:t>
      </w:r>
      <w:r>
        <w:rPr>
          <w:rFonts w:asciiTheme="minorHAnsi" w:eastAsiaTheme="minorEastAsia" w:hAnsiTheme="minorHAnsi" w:cstheme="minorBidi"/>
          <w:bCs w:val="0"/>
          <w:smallCaps w:val="0"/>
          <w:color w:val="auto"/>
          <w:kern w:val="0"/>
          <w:sz w:val="24"/>
          <w:lang w:eastAsia="ja-JP"/>
        </w:rPr>
        <w:tab/>
      </w:r>
      <w:r>
        <w:t>CWE – Coded with Exceptions</w:t>
      </w:r>
      <w:r>
        <w:tab/>
      </w:r>
      <w:r w:rsidR="00EC6919">
        <w:fldChar w:fldCharType="begin"/>
      </w:r>
      <w:r>
        <w:instrText xml:space="preserve"> PAGEREF _Toc236375503 \h </w:instrText>
      </w:r>
      <w:r w:rsidR="00EC6919">
        <w:fldChar w:fldCharType="separate"/>
      </w:r>
      <w:r>
        <w:t>44</w:t>
      </w:r>
      <w:r w:rsidR="00EC6919">
        <w:fldChar w:fldCharType="end"/>
      </w:r>
    </w:p>
    <w:p w14:paraId="5D0FA20F"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lastRenderedPageBreak/>
        <w:t>3.3.1</w:t>
      </w:r>
      <w:r>
        <w:rPr>
          <w:rFonts w:asciiTheme="minorHAnsi" w:eastAsiaTheme="minorEastAsia" w:hAnsiTheme="minorHAnsi" w:cstheme="minorBidi"/>
          <w:bCs w:val="0"/>
          <w:iCs w:val="0"/>
          <w:smallCaps w:val="0"/>
          <w:color w:val="auto"/>
          <w:kern w:val="0"/>
          <w:sz w:val="24"/>
          <w:lang w:eastAsia="ja-JP"/>
        </w:rPr>
        <w:tab/>
      </w:r>
      <w:r>
        <w:t>CWE – Coded with Exceptions – Base</w:t>
      </w:r>
      <w:r>
        <w:tab/>
      </w:r>
      <w:r w:rsidR="00EC6919">
        <w:fldChar w:fldCharType="begin"/>
      </w:r>
      <w:r>
        <w:instrText xml:space="preserve"> PAGEREF _Toc236375504 \h </w:instrText>
      </w:r>
      <w:r w:rsidR="00EC6919">
        <w:fldChar w:fldCharType="separate"/>
      </w:r>
      <w:r>
        <w:t>44</w:t>
      </w:r>
      <w:r w:rsidR="00EC6919">
        <w:fldChar w:fldCharType="end"/>
      </w:r>
    </w:p>
    <w:p w14:paraId="3BC90CB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3.3.2</w:t>
      </w:r>
      <w:r>
        <w:rPr>
          <w:rFonts w:asciiTheme="minorHAnsi" w:eastAsiaTheme="minorEastAsia" w:hAnsiTheme="minorHAnsi" w:cstheme="minorBidi"/>
          <w:bCs w:val="0"/>
          <w:iCs w:val="0"/>
          <w:smallCaps w:val="0"/>
          <w:color w:val="auto"/>
          <w:kern w:val="0"/>
          <w:sz w:val="24"/>
          <w:lang w:eastAsia="ja-JP"/>
        </w:rPr>
        <w:tab/>
      </w:r>
      <w:r>
        <w:t>CWE_CR – Coded with Exceptions – Code Required</w:t>
      </w:r>
      <w:r>
        <w:tab/>
      </w:r>
      <w:r w:rsidR="00EC6919">
        <w:fldChar w:fldCharType="begin"/>
      </w:r>
      <w:r>
        <w:instrText xml:space="preserve"> PAGEREF _Toc236375505 \h </w:instrText>
      </w:r>
      <w:r w:rsidR="00EC6919">
        <w:fldChar w:fldCharType="separate"/>
      </w:r>
      <w:r>
        <w:t>45</w:t>
      </w:r>
      <w:r w:rsidR="00EC6919">
        <w:fldChar w:fldCharType="end"/>
      </w:r>
    </w:p>
    <w:p w14:paraId="2AF8A3B7"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3.3.3</w:t>
      </w:r>
      <w:r>
        <w:rPr>
          <w:rFonts w:asciiTheme="minorHAnsi" w:eastAsiaTheme="minorEastAsia" w:hAnsiTheme="minorHAnsi" w:cstheme="minorBidi"/>
          <w:bCs w:val="0"/>
          <w:iCs w:val="0"/>
          <w:smallCaps w:val="0"/>
          <w:color w:val="auto"/>
          <w:kern w:val="0"/>
          <w:sz w:val="24"/>
          <w:lang w:eastAsia="ja-JP"/>
        </w:rPr>
        <w:tab/>
      </w:r>
      <w:r>
        <w:t>CWE_CR1 – Coded with Exceptions – Code Required – Second Triplet Optional</w:t>
      </w:r>
      <w:r>
        <w:tab/>
      </w:r>
      <w:r w:rsidR="00EC6919">
        <w:fldChar w:fldCharType="begin"/>
      </w:r>
      <w:r>
        <w:instrText xml:space="preserve"> PAGEREF _Toc236375506 \h </w:instrText>
      </w:r>
      <w:r w:rsidR="00EC6919">
        <w:fldChar w:fldCharType="separate"/>
      </w:r>
      <w:r>
        <w:t>46</w:t>
      </w:r>
      <w:r w:rsidR="00EC6919">
        <w:fldChar w:fldCharType="end"/>
      </w:r>
    </w:p>
    <w:p w14:paraId="1FAD6CEA"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3.3.4</w:t>
      </w:r>
      <w:r>
        <w:rPr>
          <w:rFonts w:asciiTheme="minorHAnsi" w:eastAsiaTheme="minorEastAsia" w:hAnsiTheme="minorHAnsi" w:cstheme="minorBidi"/>
          <w:bCs w:val="0"/>
          <w:iCs w:val="0"/>
          <w:smallCaps w:val="0"/>
          <w:color w:val="auto"/>
          <w:kern w:val="0"/>
          <w:sz w:val="24"/>
          <w:lang w:eastAsia="ja-JP"/>
        </w:rPr>
        <w:tab/>
      </w:r>
      <w:r>
        <w:t>CWE_CRE – Coded with Exceptions – Code Required, but May Be Empty</w:t>
      </w:r>
      <w:r>
        <w:tab/>
      </w:r>
      <w:r w:rsidR="00EC6919">
        <w:fldChar w:fldCharType="begin"/>
      </w:r>
      <w:r>
        <w:instrText xml:space="preserve"> PAGEREF _Toc236375507 \h </w:instrText>
      </w:r>
      <w:r w:rsidR="00EC6919">
        <w:fldChar w:fldCharType="separate"/>
      </w:r>
      <w:r>
        <w:t>47</w:t>
      </w:r>
      <w:r w:rsidR="00EC6919">
        <w:fldChar w:fldCharType="end"/>
      </w:r>
    </w:p>
    <w:p w14:paraId="5B3800C8"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3.3.5</w:t>
      </w:r>
      <w:r>
        <w:rPr>
          <w:rFonts w:asciiTheme="minorHAnsi" w:eastAsiaTheme="minorEastAsia" w:hAnsiTheme="minorHAnsi" w:cstheme="minorBidi"/>
          <w:bCs w:val="0"/>
          <w:iCs w:val="0"/>
          <w:smallCaps w:val="0"/>
          <w:color w:val="auto"/>
          <w:kern w:val="0"/>
          <w:sz w:val="24"/>
          <w:lang w:eastAsia="ja-JP"/>
        </w:rPr>
        <w:tab/>
      </w:r>
      <w:r>
        <w:t>CWE_CRE1 – Coded with Exceptions – Code Required, but May Be Empty – Second Triplet Optional</w:t>
      </w:r>
      <w:r>
        <w:tab/>
      </w:r>
      <w:r w:rsidR="00EC6919">
        <w:fldChar w:fldCharType="begin"/>
      </w:r>
      <w:r>
        <w:instrText xml:space="preserve"> PAGEREF _Toc236375508 \h </w:instrText>
      </w:r>
      <w:r w:rsidR="00EC6919">
        <w:fldChar w:fldCharType="separate"/>
      </w:r>
      <w:r>
        <w:t>49</w:t>
      </w:r>
      <w:r w:rsidR="00EC6919">
        <w:fldChar w:fldCharType="end"/>
      </w:r>
    </w:p>
    <w:p w14:paraId="0E82E634"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3.4</w:t>
      </w:r>
      <w:r>
        <w:rPr>
          <w:rFonts w:asciiTheme="minorHAnsi" w:eastAsiaTheme="minorEastAsia" w:hAnsiTheme="minorHAnsi" w:cstheme="minorBidi"/>
          <w:bCs w:val="0"/>
          <w:smallCaps w:val="0"/>
          <w:color w:val="auto"/>
          <w:kern w:val="0"/>
          <w:sz w:val="24"/>
          <w:lang w:eastAsia="ja-JP"/>
        </w:rPr>
        <w:tab/>
      </w:r>
      <w:r>
        <w:t>CX – Extended Composite ID with Check Digit</w:t>
      </w:r>
      <w:r>
        <w:tab/>
      </w:r>
      <w:r w:rsidR="00EC6919">
        <w:fldChar w:fldCharType="begin"/>
      </w:r>
      <w:r>
        <w:instrText xml:space="preserve"> PAGEREF _Toc236375509 \h </w:instrText>
      </w:r>
      <w:r w:rsidR="00EC6919">
        <w:fldChar w:fldCharType="separate"/>
      </w:r>
      <w:r>
        <w:t>50</w:t>
      </w:r>
      <w:r w:rsidR="00EC6919">
        <w:fldChar w:fldCharType="end"/>
      </w:r>
    </w:p>
    <w:p w14:paraId="4EC621CC"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3.4.1</w:t>
      </w:r>
      <w:r>
        <w:rPr>
          <w:rFonts w:asciiTheme="minorHAnsi" w:eastAsiaTheme="minorEastAsia" w:hAnsiTheme="minorHAnsi" w:cstheme="minorBidi"/>
          <w:bCs w:val="0"/>
          <w:iCs w:val="0"/>
          <w:smallCaps w:val="0"/>
          <w:color w:val="auto"/>
          <w:kern w:val="0"/>
          <w:sz w:val="24"/>
          <w:lang w:eastAsia="ja-JP"/>
        </w:rPr>
        <w:tab/>
      </w:r>
      <w:r>
        <w:t>CX_GU – Extended Composite ID with Check Digit (Globally Unique)</w:t>
      </w:r>
      <w:r>
        <w:tab/>
      </w:r>
      <w:r w:rsidR="00EC6919">
        <w:fldChar w:fldCharType="begin"/>
      </w:r>
      <w:r>
        <w:instrText xml:space="preserve"> PAGEREF _Toc236375510 \h </w:instrText>
      </w:r>
      <w:r w:rsidR="00EC6919">
        <w:fldChar w:fldCharType="separate"/>
      </w:r>
      <w:r>
        <w:t>50</w:t>
      </w:r>
      <w:r w:rsidR="00EC6919">
        <w:fldChar w:fldCharType="end"/>
      </w:r>
    </w:p>
    <w:p w14:paraId="220B5ED6"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3.4.2</w:t>
      </w:r>
      <w:r>
        <w:rPr>
          <w:rFonts w:asciiTheme="minorHAnsi" w:eastAsiaTheme="minorEastAsia" w:hAnsiTheme="minorHAnsi" w:cstheme="minorBidi"/>
          <w:bCs w:val="0"/>
          <w:iCs w:val="0"/>
          <w:smallCaps w:val="0"/>
          <w:color w:val="auto"/>
          <w:kern w:val="0"/>
          <w:sz w:val="24"/>
          <w:lang w:eastAsia="ja-JP"/>
        </w:rPr>
        <w:tab/>
      </w:r>
      <w:r>
        <w:t>CX_NG – Extended Composite ID with Check Digit (Non-Globally Unique)</w:t>
      </w:r>
      <w:r>
        <w:tab/>
      </w:r>
      <w:r w:rsidR="00EC6919">
        <w:fldChar w:fldCharType="begin"/>
      </w:r>
      <w:r>
        <w:instrText xml:space="preserve"> PAGEREF _Toc236375511 \h </w:instrText>
      </w:r>
      <w:r w:rsidR="00EC6919">
        <w:fldChar w:fldCharType="separate"/>
      </w:r>
      <w:r>
        <w:t>51</w:t>
      </w:r>
      <w:r w:rsidR="00EC6919">
        <w:fldChar w:fldCharType="end"/>
      </w:r>
    </w:p>
    <w:p w14:paraId="2941F569"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3.5</w:t>
      </w:r>
      <w:r>
        <w:rPr>
          <w:rFonts w:asciiTheme="minorHAnsi" w:eastAsiaTheme="minorEastAsia" w:hAnsiTheme="minorHAnsi" w:cstheme="minorBidi"/>
          <w:bCs w:val="0"/>
          <w:smallCaps w:val="0"/>
          <w:color w:val="auto"/>
          <w:kern w:val="0"/>
          <w:sz w:val="24"/>
          <w:lang w:eastAsia="ja-JP"/>
        </w:rPr>
        <w:tab/>
      </w:r>
      <w:r>
        <w:t>DR_1 – Date/Time Range 1</w:t>
      </w:r>
      <w:r>
        <w:tab/>
      </w:r>
      <w:r w:rsidR="00EC6919">
        <w:fldChar w:fldCharType="begin"/>
      </w:r>
      <w:r>
        <w:instrText xml:space="preserve"> PAGEREF _Toc236375512 \h </w:instrText>
      </w:r>
      <w:r w:rsidR="00EC6919">
        <w:fldChar w:fldCharType="separate"/>
      </w:r>
      <w:r>
        <w:t>52</w:t>
      </w:r>
      <w:r w:rsidR="00EC6919">
        <w:fldChar w:fldCharType="end"/>
      </w:r>
    </w:p>
    <w:p w14:paraId="6270836D"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3.6</w:t>
      </w:r>
      <w:r>
        <w:rPr>
          <w:rFonts w:asciiTheme="minorHAnsi" w:eastAsiaTheme="minorEastAsia" w:hAnsiTheme="minorHAnsi" w:cstheme="minorBidi"/>
          <w:bCs w:val="0"/>
          <w:smallCaps w:val="0"/>
          <w:color w:val="auto"/>
          <w:kern w:val="0"/>
          <w:sz w:val="24"/>
          <w:lang w:eastAsia="ja-JP"/>
        </w:rPr>
        <w:tab/>
      </w:r>
      <w:r>
        <w:t>EI – Entity Identifier</w:t>
      </w:r>
      <w:r>
        <w:tab/>
      </w:r>
      <w:r w:rsidR="00EC6919">
        <w:fldChar w:fldCharType="begin"/>
      </w:r>
      <w:r>
        <w:instrText xml:space="preserve"> PAGEREF _Toc236375513 \h </w:instrText>
      </w:r>
      <w:r w:rsidR="00EC6919">
        <w:fldChar w:fldCharType="separate"/>
      </w:r>
      <w:r>
        <w:t>52</w:t>
      </w:r>
      <w:r w:rsidR="00EC6919">
        <w:fldChar w:fldCharType="end"/>
      </w:r>
    </w:p>
    <w:p w14:paraId="116ED4FA"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3.6.1</w:t>
      </w:r>
      <w:r>
        <w:rPr>
          <w:rFonts w:asciiTheme="minorHAnsi" w:eastAsiaTheme="minorEastAsia" w:hAnsiTheme="minorHAnsi" w:cstheme="minorBidi"/>
          <w:bCs w:val="0"/>
          <w:iCs w:val="0"/>
          <w:smallCaps w:val="0"/>
          <w:color w:val="auto"/>
          <w:kern w:val="0"/>
          <w:sz w:val="24"/>
          <w:lang w:eastAsia="ja-JP"/>
        </w:rPr>
        <w:tab/>
      </w:r>
      <w:r>
        <w:t>EI_GU – Entity Identifier (Globally Unique)</w:t>
      </w:r>
      <w:r>
        <w:tab/>
      </w:r>
      <w:r w:rsidR="00EC6919">
        <w:fldChar w:fldCharType="begin"/>
      </w:r>
      <w:r>
        <w:instrText xml:space="preserve"> PAGEREF _Toc236375514 \h </w:instrText>
      </w:r>
      <w:r w:rsidR="00EC6919">
        <w:fldChar w:fldCharType="separate"/>
      </w:r>
      <w:r>
        <w:t>52</w:t>
      </w:r>
      <w:r w:rsidR="00EC6919">
        <w:fldChar w:fldCharType="end"/>
      </w:r>
    </w:p>
    <w:p w14:paraId="63ED2F45"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3.6.2</w:t>
      </w:r>
      <w:r>
        <w:rPr>
          <w:rFonts w:asciiTheme="minorHAnsi" w:eastAsiaTheme="minorEastAsia" w:hAnsiTheme="minorHAnsi" w:cstheme="minorBidi"/>
          <w:bCs w:val="0"/>
          <w:iCs w:val="0"/>
          <w:smallCaps w:val="0"/>
          <w:color w:val="auto"/>
          <w:kern w:val="0"/>
          <w:sz w:val="24"/>
          <w:lang w:eastAsia="ja-JP"/>
        </w:rPr>
        <w:tab/>
      </w:r>
      <w:r>
        <w:t>EI_NG – Entity Identifier (Non-Globally Unique)</w:t>
      </w:r>
      <w:r>
        <w:tab/>
      </w:r>
      <w:r w:rsidR="00EC6919">
        <w:fldChar w:fldCharType="begin"/>
      </w:r>
      <w:r>
        <w:instrText xml:space="preserve"> PAGEREF _Toc236375515 \h </w:instrText>
      </w:r>
      <w:r w:rsidR="00EC6919">
        <w:fldChar w:fldCharType="separate"/>
      </w:r>
      <w:r>
        <w:t>52</w:t>
      </w:r>
      <w:r w:rsidR="00EC6919">
        <w:fldChar w:fldCharType="end"/>
      </w:r>
    </w:p>
    <w:p w14:paraId="1D3B499A"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3.7</w:t>
      </w:r>
      <w:r>
        <w:rPr>
          <w:rFonts w:asciiTheme="minorHAnsi" w:eastAsiaTheme="minorEastAsia" w:hAnsiTheme="minorHAnsi" w:cstheme="minorBidi"/>
          <w:bCs w:val="0"/>
          <w:smallCaps w:val="0"/>
          <w:color w:val="auto"/>
          <w:kern w:val="0"/>
          <w:sz w:val="24"/>
          <w:lang w:eastAsia="ja-JP"/>
        </w:rPr>
        <w:tab/>
      </w:r>
      <w:r>
        <w:t>EIP – Entity Identifier Pair</w:t>
      </w:r>
      <w:r>
        <w:tab/>
      </w:r>
      <w:r w:rsidR="00EC6919">
        <w:fldChar w:fldCharType="begin"/>
      </w:r>
      <w:r>
        <w:instrText xml:space="preserve"> PAGEREF _Toc236375516 \h </w:instrText>
      </w:r>
      <w:r w:rsidR="00EC6919">
        <w:fldChar w:fldCharType="separate"/>
      </w:r>
      <w:r>
        <w:t>53</w:t>
      </w:r>
      <w:r w:rsidR="00EC6919">
        <w:fldChar w:fldCharType="end"/>
      </w:r>
    </w:p>
    <w:p w14:paraId="0683632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3.7.1</w:t>
      </w:r>
      <w:r>
        <w:rPr>
          <w:rFonts w:asciiTheme="minorHAnsi" w:eastAsiaTheme="minorEastAsia" w:hAnsiTheme="minorHAnsi" w:cstheme="minorBidi"/>
          <w:bCs w:val="0"/>
          <w:iCs w:val="0"/>
          <w:smallCaps w:val="0"/>
          <w:color w:val="auto"/>
          <w:kern w:val="0"/>
          <w:sz w:val="24"/>
          <w:lang w:eastAsia="ja-JP"/>
        </w:rPr>
        <w:tab/>
      </w:r>
      <w:r>
        <w:t>EIP_GU – Entity Identifier Pair (Globally Unique)</w:t>
      </w:r>
      <w:r>
        <w:tab/>
      </w:r>
      <w:r w:rsidR="00EC6919">
        <w:fldChar w:fldCharType="begin"/>
      </w:r>
      <w:r>
        <w:instrText xml:space="preserve"> PAGEREF _Toc236375517 \h </w:instrText>
      </w:r>
      <w:r w:rsidR="00EC6919">
        <w:fldChar w:fldCharType="separate"/>
      </w:r>
      <w:r>
        <w:t>53</w:t>
      </w:r>
      <w:r w:rsidR="00EC6919">
        <w:fldChar w:fldCharType="end"/>
      </w:r>
    </w:p>
    <w:p w14:paraId="797E95B8"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3.7.2</w:t>
      </w:r>
      <w:r>
        <w:rPr>
          <w:rFonts w:asciiTheme="minorHAnsi" w:eastAsiaTheme="minorEastAsia" w:hAnsiTheme="minorHAnsi" w:cstheme="minorBidi"/>
          <w:bCs w:val="0"/>
          <w:iCs w:val="0"/>
          <w:smallCaps w:val="0"/>
          <w:color w:val="auto"/>
          <w:kern w:val="0"/>
          <w:sz w:val="24"/>
          <w:lang w:eastAsia="ja-JP"/>
        </w:rPr>
        <w:tab/>
      </w:r>
      <w:r>
        <w:t>EIP_NG – Entity Identifier Pair (Non-Globally Unique)</w:t>
      </w:r>
      <w:r>
        <w:tab/>
      </w:r>
      <w:r w:rsidR="00EC6919">
        <w:fldChar w:fldCharType="begin"/>
      </w:r>
      <w:r>
        <w:instrText xml:space="preserve"> PAGEREF _Toc236375518 \h </w:instrText>
      </w:r>
      <w:r w:rsidR="00EC6919">
        <w:fldChar w:fldCharType="separate"/>
      </w:r>
      <w:r>
        <w:t>53</w:t>
      </w:r>
      <w:r w:rsidR="00EC6919">
        <w:fldChar w:fldCharType="end"/>
      </w:r>
    </w:p>
    <w:p w14:paraId="08429E8C"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3.8</w:t>
      </w:r>
      <w:r>
        <w:rPr>
          <w:rFonts w:asciiTheme="minorHAnsi" w:eastAsiaTheme="minorEastAsia" w:hAnsiTheme="minorHAnsi" w:cstheme="minorBidi"/>
          <w:bCs w:val="0"/>
          <w:smallCaps w:val="0"/>
          <w:color w:val="auto"/>
          <w:kern w:val="0"/>
          <w:sz w:val="24"/>
          <w:lang w:eastAsia="ja-JP"/>
        </w:rPr>
        <w:tab/>
      </w:r>
      <w:r>
        <w:t>HD – Hierarchic Designator</w:t>
      </w:r>
      <w:r>
        <w:tab/>
      </w:r>
      <w:r w:rsidR="00EC6919">
        <w:fldChar w:fldCharType="begin"/>
      </w:r>
      <w:r>
        <w:instrText xml:space="preserve"> PAGEREF _Toc236375519 \h </w:instrText>
      </w:r>
      <w:r w:rsidR="00EC6919">
        <w:fldChar w:fldCharType="separate"/>
      </w:r>
      <w:r>
        <w:t>53</w:t>
      </w:r>
      <w:r w:rsidR="00EC6919">
        <w:fldChar w:fldCharType="end"/>
      </w:r>
    </w:p>
    <w:p w14:paraId="7EC90725"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3.8.1</w:t>
      </w:r>
      <w:r>
        <w:rPr>
          <w:rFonts w:asciiTheme="minorHAnsi" w:eastAsiaTheme="minorEastAsia" w:hAnsiTheme="minorHAnsi" w:cstheme="minorBidi"/>
          <w:bCs w:val="0"/>
          <w:iCs w:val="0"/>
          <w:smallCaps w:val="0"/>
          <w:color w:val="auto"/>
          <w:kern w:val="0"/>
          <w:sz w:val="24"/>
          <w:lang w:eastAsia="ja-JP"/>
        </w:rPr>
        <w:tab/>
      </w:r>
      <w:r>
        <w:t>HD_GU – Hierarchic Designator (Globally Unique)</w:t>
      </w:r>
      <w:r>
        <w:tab/>
      </w:r>
      <w:r w:rsidR="00EC6919">
        <w:fldChar w:fldCharType="begin"/>
      </w:r>
      <w:r>
        <w:instrText xml:space="preserve"> PAGEREF _Toc236375520 \h </w:instrText>
      </w:r>
      <w:r w:rsidR="00EC6919">
        <w:fldChar w:fldCharType="separate"/>
      </w:r>
      <w:r>
        <w:t>53</w:t>
      </w:r>
      <w:r w:rsidR="00EC6919">
        <w:fldChar w:fldCharType="end"/>
      </w:r>
    </w:p>
    <w:p w14:paraId="01240FAE"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3.8.2</w:t>
      </w:r>
      <w:r>
        <w:rPr>
          <w:rFonts w:asciiTheme="minorHAnsi" w:eastAsiaTheme="minorEastAsia" w:hAnsiTheme="minorHAnsi" w:cstheme="minorBidi"/>
          <w:bCs w:val="0"/>
          <w:iCs w:val="0"/>
          <w:smallCaps w:val="0"/>
          <w:color w:val="auto"/>
          <w:kern w:val="0"/>
          <w:sz w:val="24"/>
          <w:lang w:eastAsia="ja-JP"/>
        </w:rPr>
        <w:tab/>
      </w:r>
      <w:r>
        <w:t>HD_NG – Hierarchic Designator (Non-Globally Unique)</w:t>
      </w:r>
      <w:r>
        <w:tab/>
      </w:r>
      <w:r w:rsidR="00EC6919">
        <w:fldChar w:fldCharType="begin"/>
      </w:r>
      <w:r>
        <w:instrText xml:space="preserve"> PAGEREF _Toc236375521 \h </w:instrText>
      </w:r>
      <w:r w:rsidR="00EC6919">
        <w:fldChar w:fldCharType="separate"/>
      </w:r>
      <w:r>
        <w:t>54</w:t>
      </w:r>
      <w:r w:rsidR="00EC6919">
        <w:fldChar w:fldCharType="end"/>
      </w:r>
    </w:p>
    <w:p w14:paraId="5F7A35CA"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3.9</w:t>
      </w:r>
      <w:r>
        <w:rPr>
          <w:rFonts w:asciiTheme="minorHAnsi" w:eastAsiaTheme="minorEastAsia" w:hAnsiTheme="minorHAnsi" w:cstheme="minorBidi"/>
          <w:bCs w:val="0"/>
          <w:smallCaps w:val="0"/>
          <w:color w:val="auto"/>
          <w:kern w:val="0"/>
          <w:sz w:val="24"/>
          <w:lang w:eastAsia="ja-JP"/>
        </w:rPr>
        <w:tab/>
      </w:r>
      <w:r>
        <w:t>JCC – Job Code/Class</w:t>
      </w:r>
      <w:r>
        <w:tab/>
      </w:r>
      <w:r w:rsidR="00EC6919">
        <w:fldChar w:fldCharType="begin"/>
      </w:r>
      <w:r>
        <w:instrText xml:space="preserve"> PAGEREF _Toc236375522 \h </w:instrText>
      </w:r>
      <w:r w:rsidR="00EC6919">
        <w:fldChar w:fldCharType="separate"/>
      </w:r>
      <w:r>
        <w:t>54</w:t>
      </w:r>
      <w:r w:rsidR="00EC6919">
        <w:fldChar w:fldCharType="end"/>
      </w:r>
    </w:p>
    <w:p w14:paraId="6E6E6D55"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3.10</w:t>
      </w:r>
      <w:r>
        <w:rPr>
          <w:rFonts w:asciiTheme="minorHAnsi" w:eastAsiaTheme="minorEastAsia" w:hAnsiTheme="minorHAnsi" w:cstheme="minorBidi"/>
          <w:bCs w:val="0"/>
          <w:smallCaps w:val="0"/>
          <w:color w:val="auto"/>
          <w:kern w:val="0"/>
          <w:sz w:val="24"/>
          <w:lang w:eastAsia="ja-JP"/>
        </w:rPr>
        <w:tab/>
      </w:r>
      <w:r>
        <w:t>MSG – Message Type</w:t>
      </w:r>
      <w:r>
        <w:tab/>
      </w:r>
      <w:r w:rsidR="00EC6919">
        <w:fldChar w:fldCharType="begin"/>
      </w:r>
      <w:r>
        <w:instrText xml:space="preserve"> PAGEREF _Toc236375523 \h </w:instrText>
      </w:r>
      <w:r w:rsidR="00EC6919">
        <w:fldChar w:fldCharType="separate"/>
      </w:r>
      <w:r>
        <w:t>54</w:t>
      </w:r>
      <w:r w:rsidR="00EC6919">
        <w:fldChar w:fldCharType="end"/>
      </w:r>
    </w:p>
    <w:p w14:paraId="1D655137" w14:textId="77777777" w:rsidR="00587004" w:rsidRDefault="00587004">
      <w:pPr>
        <w:pStyle w:val="TOC2"/>
        <w:tabs>
          <w:tab w:val="left" w:pos="830"/>
        </w:tabs>
        <w:rPr>
          <w:rFonts w:asciiTheme="minorHAnsi" w:eastAsiaTheme="minorEastAsia" w:hAnsiTheme="minorHAnsi" w:cstheme="minorBidi"/>
          <w:bCs w:val="0"/>
          <w:smallCaps w:val="0"/>
          <w:color w:val="auto"/>
          <w:kern w:val="0"/>
          <w:sz w:val="24"/>
          <w:lang w:eastAsia="ja-JP"/>
        </w:rPr>
      </w:pPr>
      <w:r>
        <w:t>3.11</w:t>
      </w:r>
      <w:r>
        <w:rPr>
          <w:rFonts w:asciiTheme="minorHAnsi" w:eastAsiaTheme="minorEastAsia" w:hAnsiTheme="minorHAnsi" w:cstheme="minorBidi"/>
          <w:bCs w:val="0"/>
          <w:smallCaps w:val="0"/>
          <w:color w:val="auto"/>
          <w:kern w:val="0"/>
          <w:sz w:val="24"/>
          <w:lang w:eastAsia="ja-JP"/>
        </w:rPr>
        <w:tab/>
      </w:r>
      <w:r>
        <w:t>PT – Processing Type</w:t>
      </w:r>
      <w:r>
        <w:tab/>
      </w:r>
      <w:r w:rsidR="00EC6919">
        <w:fldChar w:fldCharType="begin"/>
      </w:r>
      <w:r>
        <w:instrText xml:space="preserve"> PAGEREF _Toc236375524 \h </w:instrText>
      </w:r>
      <w:r w:rsidR="00EC6919">
        <w:fldChar w:fldCharType="separate"/>
      </w:r>
      <w:r>
        <w:t>54</w:t>
      </w:r>
      <w:r w:rsidR="00EC6919">
        <w:fldChar w:fldCharType="end"/>
      </w:r>
    </w:p>
    <w:p w14:paraId="52E95DDB"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3.12</w:t>
      </w:r>
      <w:r>
        <w:rPr>
          <w:rFonts w:asciiTheme="minorHAnsi" w:eastAsiaTheme="minorEastAsia" w:hAnsiTheme="minorHAnsi" w:cstheme="minorBidi"/>
          <w:bCs w:val="0"/>
          <w:smallCaps w:val="0"/>
          <w:color w:val="auto"/>
          <w:kern w:val="0"/>
          <w:sz w:val="24"/>
          <w:lang w:eastAsia="ja-JP"/>
        </w:rPr>
        <w:tab/>
      </w:r>
      <w:r>
        <w:t>SAD – Street Address</w:t>
      </w:r>
      <w:r>
        <w:tab/>
      </w:r>
      <w:r w:rsidR="00EC6919">
        <w:fldChar w:fldCharType="begin"/>
      </w:r>
      <w:r>
        <w:instrText xml:space="preserve"> PAGEREF _Toc236375525 \h </w:instrText>
      </w:r>
      <w:r w:rsidR="00EC6919">
        <w:fldChar w:fldCharType="separate"/>
      </w:r>
      <w:r>
        <w:t>55</w:t>
      </w:r>
      <w:r w:rsidR="00EC6919">
        <w:fldChar w:fldCharType="end"/>
      </w:r>
    </w:p>
    <w:p w14:paraId="5DC28135"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3.13</w:t>
      </w:r>
      <w:r>
        <w:rPr>
          <w:rFonts w:asciiTheme="minorHAnsi" w:eastAsiaTheme="minorEastAsia" w:hAnsiTheme="minorHAnsi" w:cstheme="minorBidi"/>
          <w:bCs w:val="0"/>
          <w:smallCaps w:val="0"/>
          <w:color w:val="auto"/>
          <w:kern w:val="0"/>
          <w:sz w:val="24"/>
          <w:lang w:eastAsia="ja-JP"/>
        </w:rPr>
        <w:tab/>
      </w:r>
      <w:r>
        <w:t>SN – Structured Numeric</w:t>
      </w:r>
      <w:r>
        <w:tab/>
      </w:r>
      <w:r w:rsidR="00EC6919">
        <w:fldChar w:fldCharType="begin"/>
      </w:r>
      <w:r>
        <w:instrText xml:space="preserve"> PAGEREF _Toc236375526 \h </w:instrText>
      </w:r>
      <w:r w:rsidR="00EC6919">
        <w:fldChar w:fldCharType="separate"/>
      </w:r>
      <w:r>
        <w:t>55</w:t>
      </w:r>
      <w:r w:rsidR="00EC6919">
        <w:fldChar w:fldCharType="end"/>
      </w:r>
    </w:p>
    <w:p w14:paraId="09E3C89E"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3.14</w:t>
      </w:r>
      <w:r>
        <w:rPr>
          <w:rFonts w:asciiTheme="minorHAnsi" w:eastAsiaTheme="minorEastAsia" w:hAnsiTheme="minorHAnsi" w:cstheme="minorBidi"/>
          <w:bCs w:val="0"/>
          <w:smallCaps w:val="0"/>
          <w:color w:val="auto"/>
          <w:kern w:val="0"/>
          <w:sz w:val="24"/>
          <w:lang w:eastAsia="ja-JP"/>
        </w:rPr>
        <w:tab/>
      </w:r>
      <w:r>
        <w:t>TS – Time Stamp</w:t>
      </w:r>
      <w:r>
        <w:tab/>
      </w:r>
      <w:r w:rsidR="00EC6919">
        <w:fldChar w:fldCharType="begin"/>
      </w:r>
      <w:r>
        <w:instrText xml:space="preserve"> PAGEREF _Toc236375527 \h </w:instrText>
      </w:r>
      <w:r w:rsidR="00EC6919">
        <w:fldChar w:fldCharType="separate"/>
      </w:r>
      <w:r>
        <w:t>55</w:t>
      </w:r>
      <w:r w:rsidR="00EC6919">
        <w:fldChar w:fldCharType="end"/>
      </w:r>
    </w:p>
    <w:p w14:paraId="0293FA44"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3.14.1</w:t>
      </w:r>
      <w:r>
        <w:rPr>
          <w:rFonts w:asciiTheme="minorHAnsi" w:eastAsiaTheme="minorEastAsia" w:hAnsiTheme="minorHAnsi" w:cstheme="minorBidi"/>
          <w:bCs w:val="0"/>
          <w:iCs w:val="0"/>
          <w:smallCaps w:val="0"/>
          <w:color w:val="auto"/>
          <w:kern w:val="0"/>
          <w:sz w:val="24"/>
          <w:lang w:eastAsia="ja-JP"/>
        </w:rPr>
        <w:tab/>
      </w:r>
      <w:r>
        <w:t>TS_0 – Time Stamp 0</w:t>
      </w:r>
      <w:r>
        <w:tab/>
      </w:r>
      <w:r w:rsidR="00EC6919">
        <w:fldChar w:fldCharType="begin"/>
      </w:r>
      <w:r>
        <w:instrText xml:space="preserve"> PAGEREF _Toc236375528 \h </w:instrText>
      </w:r>
      <w:r w:rsidR="00EC6919">
        <w:fldChar w:fldCharType="separate"/>
      </w:r>
      <w:r>
        <w:t>55</w:t>
      </w:r>
      <w:r w:rsidR="00EC6919">
        <w:fldChar w:fldCharType="end"/>
      </w:r>
    </w:p>
    <w:p w14:paraId="01F4C445"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3.14.2</w:t>
      </w:r>
      <w:r>
        <w:rPr>
          <w:rFonts w:asciiTheme="minorHAnsi" w:eastAsiaTheme="minorEastAsia" w:hAnsiTheme="minorHAnsi" w:cstheme="minorBidi"/>
          <w:bCs w:val="0"/>
          <w:iCs w:val="0"/>
          <w:smallCaps w:val="0"/>
          <w:color w:val="auto"/>
          <w:kern w:val="0"/>
          <w:sz w:val="24"/>
          <w:lang w:eastAsia="ja-JP"/>
        </w:rPr>
        <w:tab/>
      </w:r>
      <w:r>
        <w:t>TS_1 – Time Stamp 1</w:t>
      </w:r>
      <w:r>
        <w:tab/>
      </w:r>
      <w:r w:rsidR="00EC6919">
        <w:fldChar w:fldCharType="begin"/>
      </w:r>
      <w:r>
        <w:instrText xml:space="preserve"> PAGEREF _Toc236375529 \h </w:instrText>
      </w:r>
      <w:r w:rsidR="00EC6919">
        <w:fldChar w:fldCharType="separate"/>
      </w:r>
      <w:r>
        <w:t>56</w:t>
      </w:r>
      <w:r w:rsidR="00EC6919">
        <w:fldChar w:fldCharType="end"/>
      </w:r>
    </w:p>
    <w:p w14:paraId="261A3C13"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3.14.3</w:t>
      </w:r>
      <w:r>
        <w:rPr>
          <w:rFonts w:asciiTheme="minorHAnsi" w:eastAsiaTheme="minorEastAsia" w:hAnsiTheme="minorHAnsi" w:cstheme="minorBidi"/>
          <w:bCs w:val="0"/>
          <w:iCs w:val="0"/>
          <w:smallCaps w:val="0"/>
          <w:color w:val="auto"/>
          <w:kern w:val="0"/>
          <w:sz w:val="24"/>
          <w:lang w:eastAsia="ja-JP"/>
        </w:rPr>
        <w:tab/>
      </w:r>
      <w:r>
        <w:t>TS_2 – Time Stamp 2</w:t>
      </w:r>
      <w:r>
        <w:tab/>
      </w:r>
      <w:r w:rsidR="00EC6919">
        <w:fldChar w:fldCharType="begin"/>
      </w:r>
      <w:r>
        <w:instrText xml:space="preserve"> PAGEREF _Toc236375530 \h </w:instrText>
      </w:r>
      <w:r w:rsidR="00EC6919">
        <w:fldChar w:fldCharType="separate"/>
      </w:r>
      <w:r>
        <w:t>56</w:t>
      </w:r>
      <w:r w:rsidR="00EC6919">
        <w:fldChar w:fldCharType="end"/>
      </w:r>
    </w:p>
    <w:p w14:paraId="577F676F"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3.14.4</w:t>
      </w:r>
      <w:r>
        <w:rPr>
          <w:rFonts w:asciiTheme="minorHAnsi" w:eastAsiaTheme="minorEastAsia" w:hAnsiTheme="minorHAnsi" w:cstheme="minorBidi"/>
          <w:bCs w:val="0"/>
          <w:iCs w:val="0"/>
          <w:smallCaps w:val="0"/>
          <w:color w:val="auto"/>
          <w:kern w:val="0"/>
          <w:sz w:val="24"/>
          <w:lang w:eastAsia="ja-JP"/>
        </w:rPr>
        <w:tab/>
      </w:r>
      <w:r>
        <w:t>TS_3 – Time Stamp 3</w:t>
      </w:r>
      <w:r>
        <w:tab/>
      </w:r>
      <w:r w:rsidR="00EC6919">
        <w:fldChar w:fldCharType="begin"/>
      </w:r>
      <w:r>
        <w:instrText xml:space="preserve"> PAGEREF _Toc236375531 \h </w:instrText>
      </w:r>
      <w:r w:rsidR="00EC6919">
        <w:fldChar w:fldCharType="separate"/>
      </w:r>
      <w:r>
        <w:t>57</w:t>
      </w:r>
      <w:r w:rsidR="00EC6919">
        <w:fldChar w:fldCharType="end"/>
      </w:r>
    </w:p>
    <w:p w14:paraId="4DAFEAE9"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3.14.5</w:t>
      </w:r>
      <w:r>
        <w:rPr>
          <w:rFonts w:asciiTheme="minorHAnsi" w:eastAsiaTheme="minorEastAsia" w:hAnsiTheme="minorHAnsi" w:cstheme="minorBidi"/>
          <w:bCs w:val="0"/>
          <w:iCs w:val="0"/>
          <w:smallCaps w:val="0"/>
          <w:color w:val="auto"/>
          <w:kern w:val="0"/>
          <w:sz w:val="24"/>
          <w:lang w:eastAsia="ja-JP"/>
        </w:rPr>
        <w:tab/>
      </w:r>
      <w:r>
        <w:t>TS_4 – Time Stamp 4</w:t>
      </w:r>
      <w:r>
        <w:tab/>
      </w:r>
      <w:r w:rsidR="00EC6919">
        <w:fldChar w:fldCharType="begin"/>
      </w:r>
      <w:r>
        <w:instrText xml:space="preserve"> PAGEREF _Toc236375532 \h </w:instrText>
      </w:r>
      <w:r w:rsidR="00EC6919">
        <w:fldChar w:fldCharType="separate"/>
      </w:r>
      <w:r>
        <w:t>57</w:t>
      </w:r>
      <w:r w:rsidR="00EC6919">
        <w:fldChar w:fldCharType="end"/>
      </w:r>
    </w:p>
    <w:p w14:paraId="70D3C176"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3.14.6</w:t>
      </w:r>
      <w:r>
        <w:rPr>
          <w:rFonts w:asciiTheme="minorHAnsi" w:eastAsiaTheme="minorEastAsia" w:hAnsiTheme="minorHAnsi" w:cstheme="minorBidi"/>
          <w:bCs w:val="0"/>
          <w:iCs w:val="0"/>
          <w:smallCaps w:val="0"/>
          <w:color w:val="auto"/>
          <w:kern w:val="0"/>
          <w:sz w:val="24"/>
          <w:lang w:eastAsia="ja-JP"/>
        </w:rPr>
        <w:tab/>
      </w:r>
      <w:r>
        <w:t>TS_5 – Time Stamp 5</w:t>
      </w:r>
      <w:r>
        <w:tab/>
      </w:r>
      <w:r w:rsidR="00EC6919">
        <w:fldChar w:fldCharType="begin"/>
      </w:r>
      <w:r>
        <w:instrText xml:space="preserve"> PAGEREF _Toc236375533 \h </w:instrText>
      </w:r>
      <w:r w:rsidR="00EC6919">
        <w:fldChar w:fldCharType="separate"/>
      </w:r>
      <w:r>
        <w:t>57</w:t>
      </w:r>
      <w:r w:rsidR="00EC6919">
        <w:fldChar w:fldCharType="end"/>
      </w:r>
    </w:p>
    <w:p w14:paraId="06B1BD63"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3.15</w:t>
      </w:r>
      <w:r>
        <w:rPr>
          <w:rFonts w:asciiTheme="minorHAnsi" w:eastAsiaTheme="minorEastAsia" w:hAnsiTheme="minorHAnsi" w:cstheme="minorBidi"/>
          <w:bCs w:val="0"/>
          <w:smallCaps w:val="0"/>
          <w:color w:val="auto"/>
          <w:kern w:val="0"/>
          <w:sz w:val="24"/>
          <w:lang w:eastAsia="ja-JP"/>
        </w:rPr>
        <w:tab/>
      </w:r>
      <w:r>
        <w:t>VID – Version Identifier</w:t>
      </w:r>
      <w:r>
        <w:tab/>
      </w:r>
      <w:r w:rsidR="00EC6919">
        <w:fldChar w:fldCharType="begin"/>
      </w:r>
      <w:r>
        <w:instrText xml:space="preserve"> PAGEREF _Toc236375534 \h </w:instrText>
      </w:r>
      <w:r w:rsidR="00EC6919">
        <w:fldChar w:fldCharType="separate"/>
      </w:r>
      <w:r>
        <w:t>58</w:t>
      </w:r>
      <w:r w:rsidR="00EC6919">
        <w:fldChar w:fldCharType="end"/>
      </w:r>
    </w:p>
    <w:p w14:paraId="6BBB39A2"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3.16</w:t>
      </w:r>
      <w:r>
        <w:rPr>
          <w:rFonts w:asciiTheme="minorHAnsi" w:eastAsiaTheme="minorEastAsia" w:hAnsiTheme="minorHAnsi" w:cstheme="minorBidi"/>
          <w:bCs w:val="0"/>
          <w:smallCaps w:val="0"/>
          <w:color w:val="auto"/>
          <w:kern w:val="0"/>
          <w:sz w:val="24"/>
          <w:lang w:eastAsia="ja-JP"/>
        </w:rPr>
        <w:tab/>
      </w:r>
      <w:r>
        <w:t>XAD – Extended Address</w:t>
      </w:r>
      <w:r>
        <w:tab/>
      </w:r>
      <w:r w:rsidR="00EC6919">
        <w:fldChar w:fldCharType="begin"/>
      </w:r>
      <w:r>
        <w:instrText xml:space="preserve"> PAGEREF _Toc236375535 \h </w:instrText>
      </w:r>
      <w:r w:rsidR="00EC6919">
        <w:fldChar w:fldCharType="separate"/>
      </w:r>
      <w:r>
        <w:t>58</w:t>
      </w:r>
      <w:r w:rsidR="00EC6919">
        <w:fldChar w:fldCharType="end"/>
      </w:r>
    </w:p>
    <w:p w14:paraId="089EDE50"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3.17</w:t>
      </w:r>
      <w:r>
        <w:rPr>
          <w:rFonts w:asciiTheme="minorHAnsi" w:eastAsiaTheme="minorEastAsia" w:hAnsiTheme="minorHAnsi" w:cstheme="minorBidi"/>
          <w:bCs w:val="0"/>
          <w:smallCaps w:val="0"/>
          <w:color w:val="auto"/>
          <w:kern w:val="0"/>
          <w:sz w:val="24"/>
          <w:lang w:eastAsia="ja-JP"/>
        </w:rPr>
        <w:tab/>
      </w:r>
      <w:r>
        <w:t>XCN – Extended Composite ID Number and Name for Persons</w:t>
      </w:r>
      <w:r>
        <w:tab/>
      </w:r>
      <w:r w:rsidR="00EC6919">
        <w:fldChar w:fldCharType="begin"/>
      </w:r>
      <w:r>
        <w:instrText xml:space="preserve"> PAGEREF _Toc236375536 \h </w:instrText>
      </w:r>
      <w:r w:rsidR="00EC6919">
        <w:fldChar w:fldCharType="separate"/>
      </w:r>
      <w:r>
        <w:t>59</w:t>
      </w:r>
      <w:r w:rsidR="00EC6919">
        <w:fldChar w:fldCharType="end"/>
      </w:r>
    </w:p>
    <w:p w14:paraId="51C34A40"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3.17.1</w:t>
      </w:r>
      <w:r>
        <w:rPr>
          <w:rFonts w:asciiTheme="minorHAnsi" w:eastAsiaTheme="minorEastAsia" w:hAnsiTheme="minorHAnsi" w:cstheme="minorBidi"/>
          <w:bCs w:val="0"/>
          <w:iCs w:val="0"/>
          <w:smallCaps w:val="0"/>
          <w:color w:val="auto"/>
          <w:kern w:val="0"/>
          <w:sz w:val="24"/>
          <w:lang w:eastAsia="ja-JP"/>
        </w:rPr>
        <w:tab/>
      </w:r>
      <w:r>
        <w:t>XCN_GU – Extended Composite ID Number and Name for Persons (Globally Unique)</w:t>
      </w:r>
      <w:r>
        <w:tab/>
      </w:r>
      <w:r w:rsidR="00EC6919">
        <w:fldChar w:fldCharType="begin"/>
      </w:r>
      <w:r>
        <w:instrText xml:space="preserve"> PAGEREF _Toc236375537 \h </w:instrText>
      </w:r>
      <w:r w:rsidR="00EC6919">
        <w:fldChar w:fldCharType="separate"/>
      </w:r>
      <w:r>
        <w:t>59</w:t>
      </w:r>
      <w:r w:rsidR="00EC6919">
        <w:fldChar w:fldCharType="end"/>
      </w:r>
    </w:p>
    <w:p w14:paraId="4C045304"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3.17.2</w:t>
      </w:r>
      <w:r>
        <w:rPr>
          <w:rFonts w:asciiTheme="minorHAnsi" w:eastAsiaTheme="minorEastAsia" w:hAnsiTheme="minorHAnsi" w:cstheme="minorBidi"/>
          <w:bCs w:val="0"/>
          <w:iCs w:val="0"/>
          <w:smallCaps w:val="0"/>
          <w:color w:val="auto"/>
          <w:kern w:val="0"/>
          <w:sz w:val="24"/>
          <w:lang w:eastAsia="ja-JP"/>
        </w:rPr>
        <w:tab/>
      </w:r>
      <w:r>
        <w:t>XCN_NG – Extended Composite ID Number and Name for Persons (Non-Globally Unique)</w:t>
      </w:r>
      <w:r>
        <w:tab/>
      </w:r>
      <w:r w:rsidR="00EC6919">
        <w:fldChar w:fldCharType="begin"/>
      </w:r>
      <w:r>
        <w:instrText xml:space="preserve"> PAGEREF _Toc236375538 \h </w:instrText>
      </w:r>
      <w:r w:rsidR="00EC6919">
        <w:fldChar w:fldCharType="separate"/>
      </w:r>
      <w:r>
        <w:t>60</w:t>
      </w:r>
      <w:r w:rsidR="00EC6919">
        <w:fldChar w:fldCharType="end"/>
      </w:r>
    </w:p>
    <w:p w14:paraId="5CF18B28"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3.18</w:t>
      </w:r>
      <w:r>
        <w:rPr>
          <w:rFonts w:asciiTheme="minorHAnsi" w:eastAsiaTheme="minorEastAsia" w:hAnsiTheme="minorHAnsi" w:cstheme="minorBidi"/>
          <w:bCs w:val="0"/>
          <w:smallCaps w:val="0"/>
          <w:color w:val="auto"/>
          <w:kern w:val="0"/>
          <w:sz w:val="24"/>
          <w:lang w:eastAsia="ja-JP"/>
        </w:rPr>
        <w:tab/>
      </w:r>
      <w:r>
        <w:t>XON – Extended Composite Name and Identification Number for Organizations</w:t>
      </w:r>
      <w:r>
        <w:tab/>
      </w:r>
      <w:r w:rsidR="00EC6919">
        <w:fldChar w:fldCharType="begin"/>
      </w:r>
      <w:r>
        <w:instrText xml:space="preserve"> PAGEREF _Toc236375539 \h </w:instrText>
      </w:r>
      <w:r w:rsidR="00EC6919">
        <w:fldChar w:fldCharType="separate"/>
      </w:r>
      <w:r>
        <w:t>61</w:t>
      </w:r>
      <w:r w:rsidR="00EC6919">
        <w:fldChar w:fldCharType="end"/>
      </w:r>
    </w:p>
    <w:p w14:paraId="39745B0B"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3.18.1</w:t>
      </w:r>
      <w:r>
        <w:rPr>
          <w:rFonts w:asciiTheme="minorHAnsi" w:eastAsiaTheme="minorEastAsia" w:hAnsiTheme="minorHAnsi" w:cstheme="minorBidi"/>
          <w:bCs w:val="0"/>
          <w:iCs w:val="0"/>
          <w:smallCaps w:val="0"/>
          <w:color w:val="auto"/>
          <w:kern w:val="0"/>
          <w:sz w:val="24"/>
          <w:lang w:eastAsia="ja-JP"/>
        </w:rPr>
        <w:tab/>
      </w:r>
      <w:r>
        <w:t>XON_GU – Extended Composite Name and Identification Number for Organizations (Globally Unique)</w:t>
      </w:r>
      <w:r>
        <w:tab/>
      </w:r>
      <w:r w:rsidR="00EC6919">
        <w:fldChar w:fldCharType="begin"/>
      </w:r>
      <w:r>
        <w:instrText xml:space="preserve"> PAGEREF _Toc236375540 \h </w:instrText>
      </w:r>
      <w:r w:rsidR="00EC6919">
        <w:fldChar w:fldCharType="separate"/>
      </w:r>
      <w:r>
        <w:t>61</w:t>
      </w:r>
      <w:r w:rsidR="00EC6919">
        <w:fldChar w:fldCharType="end"/>
      </w:r>
    </w:p>
    <w:p w14:paraId="3FD582D9"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lastRenderedPageBreak/>
        <w:t>3.18.2</w:t>
      </w:r>
      <w:r>
        <w:rPr>
          <w:rFonts w:asciiTheme="minorHAnsi" w:eastAsiaTheme="minorEastAsia" w:hAnsiTheme="minorHAnsi" w:cstheme="minorBidi"/>
          <w:bCs w:val="0"/>
          <w:iCs w:val="0"/>
          <w:smallCaps w:val="0"/>
          <w:color w:val="auto"/>
          <w:kern w:val="0"/>
          <w:sz w:val="24"/>
          <w:lang w:eastAsia="ja-JP"/>
        </w:rPr>
        <w:tab/>
      </w:r>
      <w:r>
        <w:t>XON_NG – Extended Composite Name and Identification Number for Organizations (Non-Globally Unique)</w:t>
      </w:r>
      <w:r>
        <w:tab/>
      </w:r>
      <w:r w:rsidR="00EC6919">
        <w:fldChar w:fldCharType="begin"/>
      </w:r>
      <w:r>
        <w:instrText xml:space="preserve"> PAGEREF _Toc236375541 \h </w:instrText>
      </w:r>
      <w:r w:rsidR="00EC6919">
        <w:fldChar w:fldCharType="separate"/>
      </w:r>
      <w:r>
        <w:t>61</w:t>
      </w:r>
      <w:r w:rsidR="00EC6919">
        <w:fldChar w:fldCharType="end"/>
      </w:r>
    </w:p>
    <w:p w14:paraId="7D098E1A"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3.18.3</w:t>
      </w:r>
      <w:r>
        <w:rPr>
          <w:rFonts w:asciiTheme="minorHAnsi" w:eastAsiaTheme="minorEastAsia" w:hAnsiTheme="minorHAnsi" w:cstheme="minorBidi"/>
          <w:bCs w:val="0"/>
          <w:iCs w:val="0"/>
          <w:smallCaps w:val="0"/>
          <w:color w:val="auto"/>
          <w:kern w:val="0"/>
          <w:sz w:val="24"/>
          <w:lang w:eastAsia="ja-JP"/>
        </w:rPr>
        <w:tab/>
      </w:r>
      <w:r>
        <w:t>XON_IN1 – Extended Composite Name and Identification Number for Organizations (Name Only for Insurance)</w:t>
      </w:r>
      <w:r>
        <w:tab/>
      </w:r>
      <w:r w:rsidR="00EC6919">
        <w:fldChar w:fldCharType="begin"/>
      </w:r>
      <w:r>
        <w:instrText xml:space="preserve"> PAGEREF _Toc236375542 \h </w:instrText>
      </w:r>
      <w:r w:rsidR="00EC6919">
        <w:fldChar w:fldCharType="separate"/>
      </w:r>
      <w:r>
        <w:t>62</w:t>
      </w:r>
      <w:r w:rsidR="00EC6919">
        <w:fldChar w:fldCharType="end"/>
      </w:r>
    </w:p>
    <w:p w14:paraId="729D8263"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3.19</w:t>
      </w:r>
      <w:r>
        <w:rPr>
          <w:rFonts w:asciiTheme="minorHAnsi" w:eastAsiaTheme="minorEastAsia" w:hAnsiTheme="minorHAnsi" w:cstheme="minorBidi"/>
          <w:bCs w:val="0"/>
          <w:smallCaps w:val="0"/>
          <w:color w:val="auto"/>
          <w:kern w:val="0"/>
          <w:sz w:val="24"/>
          <w:lang w:eastAsia="ja-JP"/>
        </w:rPr>
        <w:tab/>
      </w:r>
      <w:r>
        <w:t>XPN – Extended Person Name</w:t>
      </w:r>
      <w:r>
        <w:tab/>
      </w:r>
      <w:r w:rsidR="00EC6919">
        <w:fldChar w:fldCharType="begin"/>
      </w:r>
      <w:r>
        <w:instrText xml:space="preserve"> PAGEREF _Toc236375543 \h </w:instrText>
      </w:r>
      <w:r w:rsidR="00EC6919">
        <w:fldChar w:fldCharType="separate"/>
      </w:r>
      <w:r>
        <w:t>63</w:t>
      </w:r>
      <w:r w:rsidR="00EC6919">
        <w:fldChar w:fldCharType="end"/>
      </w:r>
    </w:p>
    <w:p w14:paraId="1FA0156A"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3.19.1</w:t>
      </w:r>
      <w:r>
        <w:rPr>
          <w:rFonts w:asciiTheme="minorHAnsi" w:eastAsiaTheme="minorEastAsia" w:hAnsiTheme="minorHAnsi" w:cstheme="minorBidi"/>
          <w:bCs w:val="0"/>
          <w:iCs w:val="0"/>
          <w:smallCaps w:val="0"/>
          <w:color w:val="auto"/>
          <w:kern w:val="0"/>
          <w:sz w:val="24"/>
          <w:lang w:eastAsia="ja-JP"/>
        </w:rPr>
        <w:tab/>
      </w:r>
      <w:r>
        <w:t>XPN – Extended Person Name - Base</w:t>
      </w:r>
      <w:r>
        <w:tab/>
      </w:r>
      <w:r w:rsidR="00EC6919">
        <w:fldChar w:fldCharType="begin"/>
      </w:r>
      <w:r>
        <w:instrText xml:space="preserve"> PAGEREF _Toc236375544 \h </w:instrText>
      </w:r>
      <w:r w:rsidR="00EC6919">
        <w:fldChar w:fldCharType="separate"/>
      </w:r>
      <w:r>
        <w:t>63</w:t>
      </w:r>
      <w:r w:rsidR="00EC6919">
        <w:fldChar w:fldCharType="end"/>
      </w:r>
    </w:p>
    <w:p w14:paraId="5B624A50"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3.19.2</w:t>
      </w:r>
      <w:r>
        <w:rPr>
          <w:rFonts w:asciiTheme="minorHAnsi" w:eastAsiaTheme="minorEastAsia" w:hAnsiTheme="minorHAnsi" w:cstheme="minorBidi"/>
          <w:bCs w:val="0"/>
          <w:iCs w:val="0"/>
          <w:smallCaps w:val="0"/>
          <w:color w:val="auto"/>
          <w:kern w:val="0"/>
          <w:sz w:val="24"/>
          <w:lang w:eastAsia="ja-JP"/>
        </w:rPr>
        <w:tab/>
      </w:r>
      <w:r>
        <w:t>XPN_1 – Extended Person Name 1</w:t>
      </w:r>
      <w:r>
        <w:tab/>
      </w:r>
      <w:r w:rsidR="00EC6919">
        <w:fldChar w:fldCharType="begin"/>
      </w:r>
      <w:r>
        <w:instrText xml:space="preserve"> PAGEREF _Toc236375545 \h </w:instrText>
      </w:r>
      <w:r w:rsidR="00EC6919">
        <w:fldChar w:fldCharType="separate"/>
      </w:r>
      <w:r>
        <w:t>63</w:t>
      </w:r>
      <w:r w:rsidR="00EC6919">
        <w:fldChar w:fldCharType="end"/>
      </w:r>
    </w:p>
    <w:p w14:paraId="64C9D1DA" w14:textId="77777777" w:rsidR="00587004" w:rsidRDefault="00587004">
      <w:pPr>
        <w:pStyle w:val="TOC2"/>
        <w:tabs>
          <w:tab w:val="left" w:pos="845"/>
        </w:tabs>
        <w:rPr>
          <w:rFonts w:asciiTheme="minorHAnsi" w:eastAsiaTheme="minorEastAsia" w:hAnsiTheme="minorHAnsi" w:cstheme="minorBidi"/>
          <w:bCs w:val="0"/>
          <w:smallCaps w:val="0"/>
          <w:color w:val="auto"/>
          <w:kern w:val="0"/>
          <w:sz w:val="24"/>
          <w:lang w:eastAsia="ja-JP"/>
        </w:rPr>
      </w:pPr>
      <w:r>
        <w:t>3.20</w:t>
      </w:r>
      <w:r>
        <w:rPr>
          <w:rFonts w:asciiTheme="minorHAnsi" w:eastAsiaTheme="minorEastAsia" w:hAnsiTheme="minorHAnsi" w:cstheme="minorBidi"/>
          <w:bCs w:val="0"/>
          <w:smallCaps w:val="0"/>
          <w:color w:val="auto"/>
          <w:kern w:val="0"/>
          <w:sz w:val="24"/>
          <w:lang w:eastAsia="ja-JP"/>
        </w:rPr>
        <w:tab/>
      </w:r>
      <w:r>
        <w:t>XTN – Extended Telecommunication Number</w:t>
      </w:r>
      <w:r>
        <w:tab/>
      </w:r>
      <w:r w:rsidR="00EC6919">
        <w:fldChar w:fldCharType="begin"/>
      </w:r>
      <w:r>
        <w:instrText xml:space="preserve"> PAGEREF _Toc236375546 \h </w:instrText>
      </w:r>
      <w:r w:rsidR="00EC6919">
        <w:fldChar w:fldCharType="separate"/>
      </w:r>
      <w:r>
        <w:t>64</w:t>
      </w:r>
      <w:r w:rsidR="00EC6919">
        <w:fldChar w:fldCharType="end"/>
      </w:r>
    </w:p>
    <w:p w14:paraId="2D847C87" w14:textId="77777777" w:rsidR="00587004" w:rsidRDefault="00587004">
      <w:pPr>
        <w:pStyle w:val="TOC1"/>
        <w:rPr>
          <w:rFonts w:asciiTheme="minorHAnsi" w:eastAsiaTheme="minorEastAsia" w:hAnsiTheme="minorHAnsi" w:cstheme="minorBidi"/>
          <w:b w:val="0"/>
          <w:bCs w:val="0"/>
          <w:smallCaps w:val="0"/>
          <w:color w:val="auto"/>
          <w:kern w:val="0"/>
          <w:lang w:eastAsia="ja-JP"/>
        </w:rPr>
      </w:pPr>
      <w:r>
        <w:t>4</w:t>
      </w:r>
      <w:r>
        <w:rPr>
          <w:rFonts w:asciiTheme="minorHAnsi" w:eastAsiaTheme="minorEastAsia" w:hAnsiTheme="minorHAnsi" w:cstheme="minorBidi"/>
          <w:b w:val="0"/>
          <w:bCs w:val="0"/>
          <w:smallCaps w:val="0"/>
          <w:color w:val="auto"/>
          <w:kern w:val="0"/>
          <w:lang w:eastAsia="ja-JP"/>
        </w:rPr>
        <w:tab/>
      </w:r>
      <w:r>
        <w:t>Messages</w:t>
      </w:r>
      <w:r>
        <w:tab/>
      </w:r>
      <w:r w:rsidR="00EC6919">
        <w:fldChar w:fldCharType="begin"/>
      </w:r>
      <w:r>
        <w:instrText xml:space="preserve"> PAGEREF _Toc236375547 \h </w:instrText>
      </w:r>
      <w:r w:rsidR="00EC6919">
        <w:fldChar w:fldCharType="separate"/>
      </w:r>
      <w:r>
        <w:t>66</w:t>
      </w:r>
      <w:r w:rsidR="00EC6919">
        <w:fldChar w:fldCharType="end"/>
      </w:r>
    </w:p>
    <w:p w14:paraId="4EAA02D6"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4.1</w:t>
      </w:r>
      <w:r>
        <w:rPr>
          <w:rFonts w:asciiTheme="minorHAnsi" w:eastAsiaTheme="minorEastAsia" w:hAnsiTheme="minorHAnsi" w:cstheme="minorBidi"/>
          <w:bCs w:val="0"/>
          <w:smallCaps w:val="0"/>
          <w:color w:val="auto"/>
          <w:kern w:val="0"/>
          <w:sz w:val="24"/>
          <w:lang w:eastAsia="ja-JP"/>
        </w:rPr>
        <w:tab/>
      </w:r>
      <w:r>
        <w:t>OML^O21^OML_O21: Laboratory Order Message – New and Append Order</w:t>
      </w:r>
      <w:r>
        <w:tab/>
      </w:r>
      <w:r w:rsidR="00EC6919">
        <w:fldChar w:fldCharType="begin"/>
      </w:r>
      <w:r>
        <w:instrText xml:space="preserve"> PAGEREF _Toc236375548 \h </w:instrText>
      </w:r>
      <w:r w:rsidR="00EC6919">
        <w:fldChar w:fldCharType="separate"/>
      </w:r>
      <w:r>
        <w:t>66</w:t>
      </w:r>
      <w:r w:rsidR="00EC6919">
        <w:fldChar w:fldCharType="end"/>
      </w:r>
    </w:p>
    <w:p w14:paraId="6B3BA3A1"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4.2</w:t>
      </w:r>
      <w:r>
        <w:rPr>
          <w:rFonts w:asciiTheme="minorHAnsi" w:eastAsiaTheme="minorEastAsia" w:hAnsiTheme="minorHAnsi" w:cstheme="minorBidi"/>
          <w:bCs w:val="0"/>
          <w:smallCaps w:val="0"/>
          <w:color w:val="auto"/>
          <w:kern w:val="0"/>
          <w:sz w:val="24"/>
          <w:lang w:eastAsia="ja-JP"/>
        </w:rPr>
        <w:tab/>
      </w:r>
      <w:r>
        <w:t>OML^O21^OML_O21: Laboratory Order Message – Cancel Order</w:t>
      </w:r>
      <w:r>
        <w:tab/>
      </w:r>
      <w:r w:rsidR="00EC6919">
        <w:fldChar w:fldCharType="begin"/>
      </w:r>
      <w:r>
        <w:instrText xml:space="preserve"> PAGEREF _Toc236375549 \h </w:instrText>
      </w:r>
      <w:r w:rsidR="00EC6919">
        <w:fldChar w:fldCharType="separate"/>
      </w:r>
      <w:r>
        <w:t>70</w:t>
      </w:r>
      <w:r w:rsidR="00EC6919">
        <w:fldChar w:fldCharType="end"/>
      </w:r>
    </w:p>
    <w:p w14:paraId="6A015A29"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4.3</w:t>
      </w:r>
      <w:r>
        <w:rPr>
          <w:rFonts w:asciiTheme="minorHAnsi" w:eastAsiaTheme="minorEastAsia" w:hAnsiTheme="minorHAnsi" w:cstheme="minorBidi"/>
          <w:bCs w:val="0"/>
          <w:smallCaps w:val="0"/>
          <w:color w:val="auto"/>
          <w:kern w:val="0"/>
          <w:sz w:val="24"/>
          <w:lang w:eastAsia="ja-JP"/>
        </w:rPr>
        <w:tab/>
      </w:r>
      <w:r>
        <w:t>ACK^O21^ACK_O21: Laboratory Order Message – System Level Acknowledgement</w:t>
      </w:r>
      <w:r>
        <w:tab/>
      </w:r>
      <w:r w:rsidR="00EC6919">
        <w:fldChar w:fldCharType="begin"/>
      </w:r>
      <w:r>
        <w:instrText xml:space="preserve"> PAGEREF _Toc236375550 \h </w:instrText>
      </w:r>
      <w:r w:rsidR="00EC6919">
        <w:fldChar w:fldCharType="separate"/>
      </w:r>
      <w:r>
        <w:t>73</w:t>
      </w:r>
      <w:r w:rsidR="00EC6919">
        <w:fldChar w:fldCharType="end"/>
      </w:r>
    </w:p>
    <w:p w14:paraId="50ECCEB4"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4.4</w:t>
      </w:r>
      <w:r>
        <w:rPr>
          <w:rFonts w:asciiTheme="minorHAnsi" w:eastAsiaTheme="minorEastAsia" w:hAnsiTheme="minorHAnsi" w:cstheme="minorBidi"/>
          <w:bCs w:val="0"/>
          <w:smallCaps w:val="0"/>
          <w:color w:val="auto"/>
          <w:kern w:val="0"/>
          <w:sz w:val="24"/>
          <w:lang w:eastAsia="ja-JP"/>
        </w:rPr>
        <w:tab/>
      </w:r>
      <w:r>
        <w:t>ORL^O22^ORL_O22: Laboratory Order Message – Application Level Acknowledgement</w:t>
      </w:r>
      <w:r>
        <w:tab/>
      </w:r>
      <w:r w:rsidR="00EC6919">
        <w:fldChar w:fldCharType="begin"/>
      </w:r>
      <w:r>
        <w:instrText xml:space="preserve"> PAGEREF _Toc236375551 \h </w:instrText>
      </w:r>
      <w:r w:rsidR="00EC6919">
        <w:fldChar w:fldCharType="separate"/>
      </w:r>
      <w:r>
        <w:t>73</w:t>
      </w:r>
      <w:r w:rsidR="00EC6919">
        <w:fldChar w:fldCharType="end"/>
      </w:r>
    </w:p>
    <w:p w14:paraId="27C2BA3D"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4.5</w:t>
      </w:r>
      <w:r>
        <w:rPr>
          <w:rFonts w:asciiTheme="minorHAnsi" w:eastAsiaTheme="minorEastAsia" w:hAnsiTheme="minorHAnsi" w:cstheme="minorBidi"/>
          <w:bCs w:val="0"/>
          <w:smallCaps w:val="0"/>
          <w:color w:val="auto"/>
          <w:kern w:val="0"/>
          <w:sz w:val="24"/>
          <w:lang w:eastAsia="ja-JP"/>
        </w:rPr>
        <w:tab/>
      </w:r>
      <w:r>
        <w:t>Segment and Field Descriptions</w:t>
      </w:r>
      <w:r>
        <w:tab/>
      </w:r>
      <w:r w:rsidR="00EC6919">
        <w:fldChar w:fldCharType="begin"/>
      </w:r>
      <w:r>
        <w:instrText xml:space="preserve"> PAGEREF _Toc236375552 \h </w:instrText>
      </w:r>
      <w:r w:rsidR="00EC6919">
        <w:fldChar w:fldCharType="separate"/>
      </w:r>
      <w:r>
        <w:t>74</w:t>
      </w:r>
      <w:r w:rsidR="00EC6919">
        <w:fldChar w:fldCharType="end"/>
      </w:r>
    </w:p>
    <w:p w14:paraId="746F90BF"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4.5.1</w:t>
      </w:r>
      <w:r>
        <w:rPr>
          <w:rFonts w:asciiTheme="minorHAnsi" w:eastAsiaTheme="minorEastAsia" w:hAnsiTheme="minorHAnsi" w:cstheme="minorBidi"/>
          <w:bCs w:val="0"/>
          <w:iCs w:val="0"/>
          <w:smallCaps w:val="0"/>
          <w:color w:val="auto"/>
          <w:kern w:val="0"/>
          <w:sz w:val="24"/>
          <w:lang w:eastAsia="ja-JP"/>
        </w:rPr>
        <w:tab/>
      </w:r>
      <w:r>
        <w:t>MSH – Message Header Segment</w:t>
      </w:r>
      <w:r>
        <w:tab/>
      </w:r>
      <w:r w:rsidR="00EC6919">
        <w:fldChar w:fldCharType="begin"/>
      </w:r>
      <w:r>
        <w:instrText xml:space="preserve"> PAGEREF _Toc236375553 \h </w:instrText>
      </w:r>
      <w:r w:rsidR="00EC6919">
        <w:fldChar w:fldCharType="separate"/>
      </w:r>
      <w:r>
        <w:t>75</w:t>
      </w:r>
      <w:r w:rsidR="00EC6919">
        <w:fldChar w:fldCharType="end"/>
      </w:r>
    </w:p>
    <w:p w14:paraId="7710E060"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4.5.2</w:t>
      </w:r>
      <w:r>
        <w:rPr>
          <w:rFonts w:asciiTheme="minorHAnsi" w:eastAsiaTheme="minorEastAsia" w:hAnsiTheme="minorHAnsi" w:cstheme="minorBidi"/>
          <w:bCs w:val="0"/>
          <w:iCs w:val="0"/>
          <w:smallCaps w:val="0"/>
          <w:color w:val="auto"/>
          <w:kern w:val="0"/>
          <w:sz w:val="24"/>
          <w:lang w:eastAsia="ja-JP"/>
        </w:rPr>
        <w:tab/>
      </w:r>
      <w:r>
        <w:t>MSA – Acknowledgement Segment</w:t>
      </w:r>
      <w:r>
        <w:tab/>
      </w:r>
      <w:r w:rsidR="00EC6919">
        <w:fldChar w:fldCharType="begin"/>
      </w:r>
      <w:r>
        <w:instrText xml:space="preserve"> PAGEREF _Toc236375554 \h </w:instrText>
      </w:r>
      <w:r w:rsidR="00EC6919">
        <w:fldChar w:fldCharType="separate"/>
      </w:r>
      <w:r>
        <w:t>82</w:t>
      </w:r>
      <w:r w:rsidR="00EC6919">
        <w:fldChar w:fldCharType="end"/>
      </w:r>
    </w:p>
    <w:p w14:paraId="5D7CBFC7"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4.5.3</w:t>
      </w:r>
      <w:r>
        <w:rPr>
          <w:rFonts w:asciiTheme="minorHAnsi" w:eastAsiaTheme="minorEastAsia" w:hAnsiTheme="minorHAnsi" w:cstheme="minorBidi"/>
          <w:bCs w:val="0"/>
          <w:iCs w:val="0"/>
          <w:smallCaps w:val="0"/>
          <w:color w:val="auto"/>
          <w:kern w:val="0"/>
          <w:sz w:val="24"/>
          <w:lang w:eastAsia="ja-JP"/>
        </w:rPr>
        <w:tab/>
      </w:r>
      <w:r>
        <w:t>ERR – Error Segment</w:t>
      </w:r>
      <w:r>
        <w:tab/>
      </w:r>
      <w:r w:rsidR="00EC6919">
        <w:fldChar w:fldCharType="begin"/>
      </w:r>
      <w:r>
        <w:instrText xml:space="preserve"> PAGEREF _Toc236375555 \h </w:instrText>
      </w:r>
      <w:r w:rsidR="00EC6919">
        <w:fldChar w:fldCharType="separate"/>
      </w:r>
      <w:r>
        <w:t>83</w:t>
      </w:r>
      <w:r w:rsidR="00EC6919">
        <w:fldChar w:fldCharType="end"/>
      </w:r>
    </w:p>
    <w:p w14:paraId="15D62DB5"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4.5.4</w:t>
      </w:r>
      <w:r>
        <w:rPr>
          <w:rFonts w:asciiTheme="minorHAnsi" w:eastAsiaTheme="minorEastAsia" w:hAnsiTheme="minorHAnsi" w:cstheme="minorBidi"/>
          <w:bCs w:val="0"/>
          <w:iCs w:val="0"/>
          <w:smallCaps w:val="0"/>
          <w:color w:val="auto"/>
          <w:kern w:val="0"/>
          <w:sz w:val="24"/>
          <w:lang w:eastAsia="ja-JP"/>
        </w:rPr>
        <w:tab/>
      </w:r>
      <w:r>
        <w:t>PID – Patient Identification Segment</w:t>
      </w:r>
      <w:r>
        <w:tab/>
      </w:r>
      <w:r w:rsidR="00EC6919">
        <w:fldChar w:fldCharType="begin"/>
      </w:r>
      <w:r>
        <w:instrText xml:space="preserve"> PAGEREF _Toc236375556 \h </w:instrText>
      </w:r>
      <w:r w:rsidR="00EC6919">
        <w:fldChar w:fldCharType="separate"/>
      </w:r>
      <w:r>
        <w:t>83</w:t>
      </w:r>
      <w:r w:rsidR="00EC6919">
        <w:fldChar w:fldCharType="end"/>
      </w:r>
    </w:p>
    <w:p w14:paraId="54A42842"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4.5.5</w:t>
      </w:r>
      <w:r>
        <w:rPr>
          <w:rFonts w:asciiTheme="minorHAnsi" w:eastAsiaTheme="minorEastAsia" w:hAnsiTheme="minorHAnsi" w:cstheme="minorBidi"/>
          <w:bCs w:val="0"/>
          <w:iCs w:val="0"/>
          <w:smallCaps w:val="0"/>
          <w:color w:val="auto"/>
          <w:kern w:val="0"/>
          <w:sz w:val="24"/>
          <w:lang w:eastAsia="ja-JP"/>
        </w:rPr>
        <w:tab/>
      </w:r>
      <w:r>
        <w:t>NK1 – Next of Kin / Associated Parties Segment</w:t>
      </w:r>
      <w:r>
        <w:tab/>
      </w:r>
      <w:r w:rsidR="00EC6919">
        <w:fldChar w:fldCharType="begin"/>
      </w:r>
      <w:r>
        <w:instrText xml:space="preserve"> PAGEREF _Toc236375557 \h </w:instrText>
      </w:r>
      <w:r w:rsidR="00EC6919">
        <w:fldChar w:fldCharType="separate"/>
      </w:r>
      <w:r>
        <w:t>86</w:t>
      </w:r>
      <w:r w:rsidR="00EC6919">
        <w:fldChar w:fldCharType="end"/>
      </w:r>
    </w:p>
    <w:p w14:paraId="38A94BF6"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4.5.6</w:t>
      </w:r>
      <w:r>
        <w:rPr>
          <w:rFonts w:asciiTheme="minorHAnsi" w:eastAsiaTheme="minorEastAsia" w:hAnsiTheme="minorHAnsi" w:cstheme="minorBidi"/>
          <w:bCs w:val="0"/>
          <w:iCs w:val="0"/>
          <w:smallCaps w:val="0"/>
          <w:color w:val="auto"/>
          <w:kern w:val="0"/>
          <w:sz w:val="24"/>
          <w:lang w:eastAsia="ja-JP"/>
        </w:rPr>
        <w:tab/>
      </w:r>
      <w:r>
        <w:t>PV1 – Patient Visit Segment</w:t>
      </w:r>
      <w:r>
        <w:tab/>
      </w:r>
      <w:r w:rsidR="00EC6919">
        <w:fldChar w:fldCharType="begin"/>
      </w:r>
      <w:r>
        <w:instrText xml:space="preserve"> PAGEREF _Toc236375558 \h </w:instrText>
      </w:r>
      <w:r w:rsidR="00EC6919">
        <w:fldChar w:fldCharType="separate"/>
      </w:r>
      <w:r>
        <w:t>88</w:t>
      </w:r>
      <w:r w:rsidR="00EC6919">
        <w:fldChar w:fldCharType="end"/>
      </w:r>
    </w:p>
    <w:p w14:paraId="51D3E9FE"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4.5.7</w:t>
      </w:r>
      <w:r>
        <w:rPr>
          <w:rFonts w:asciiTheme="minorHAnsi" w:eastAsiaTheme="minorEastAsia" w:hAnsiTheme="minorHAnsi" w:cstheme="minorBidi"/>
          <w:bCs w:val="0"/>
          <w:iCs w:val="0"/>
          <w:smallCaps w:val="0"/>
          <w:color w:val="auto"/>
          <w:kern w:val="0"/>
          <w:sz w:val="24"/>
          <w:lang w:eastAsia="ja-JP"/>
        </w:rPr>
        <w:tab/>
      </w:r>
      <w:r>
        <w:t>IN1 – Insurance Segment</w:t>
      </w:r>
      <w:r>
        <w:tab/>
      </w:r>
      <w:r w:rsidR="00EC6919">
        <w:fldChar w:fldCharType="begin"/>
      </w:r>
      <w:r>
        <w:instrText xml:space="preserve"> PAGEREF _Toc236375559 \h </w:instrText>
      </w:r>
      <w:r w:rsidR="00EC6919">
        <w:fldChar w:fldCharType="separate"/>
      </w:r>
      <w:r>
        <w:t>90</w:t>
      </w:r>
      <w:r w:rsidR="00EC6919">
        <w:fldChar w:fldCharType="end"/>
      </w:r>
    </w:p>
    <w:p w14:paraId="49C4960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4.5.8</w:t>
      </w:r>
      <w:r>
        <w:rPr>
          <w:rFonts w:asciiTheme="minorHAnsi" w:eastAsiaTheme="minorEastAsia" w:hAnsiTheme="minorHAnsi" w:cstheme="minorBidi"/>
          <w:bCs w:val="0"/>
          <w:iCs w:val="0"/>
          <w:smallCaps w:val="0"/>
          <w:color w:val="auto"/>
          <w:kern w:val="0"/>
          <w:sz w:val="24"/>
          <w:lang w:eastAsia="ja-JP"/>
        </w:rPr>
        <w:tab/>
      </w:r>
      <w:r>
        <w:t>GT1 – Guarantor Segment</w:t>
      </w:r>
      <w:r>
        <w:tab/>
      </w:r>
      <w:r w:rsidR="00EC6919">
        <w:fldChar w:fldCharType="begin"/>
      </w:r>
      <w:r>
        <w:instrText xml:space="preserve"> PAGEREF _Toc236375560 \h </w:instrText>
      </w:r>
      <w:r w:rsidR="00EC6919">
        <w:fldChar w:fldCharType="separate"/>
      </w:r>
      <w:r>
        <w:t>93</w:t>
      </w:r>
      <w:r w:rsidR="00EC6919">
        <w:fldChar w:fldCharType="end"/>
      </w:r>
    </w:p>
    <w:p w14:paraId="15BB9150"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4.5.9</w:t>
      </w:r>
      <w:r>
        <w:rPr>
          <w:rFonts w:asciiTheme="minorHAnsi" w:eastAsiaTheme="minorEastAsia" w:hAnsiTheme="minorHAnsi" w:cstheme="minorBidi"/>
          <w:bCs w:val="0"/>
          <w:iCs w:val="0"/>
          <w:smallCaps w:val="0"/>
          <w:color w:val="auto"/>
          <w:kern w:val="0"/>
          <w:sz w:val="24"/>
          <w:lang w:eastAsia="ja-JP"/>
        </w:rPr>
        <w:tab/>
      </w:r>
      <w:r>
        <w:t>ORC – Common Order Segment</w:t>
      </w:r>
      <w:r>
        <w:tab/>
      </w:r>
      <w:r w:rsidR="00EC6919">
        <w:fldChar w:fldCharType="begin"/>
      </w:r>
      <w:r>
        <w:instrText xml:space="preserve"> PAGEREF _Toc236375561 \h </w:instrText>
      </w:r>
      <w:r w:rsidR="00EC6919">
        <w:fldChar w:fldCharType="separate"/>
      </w:r>
      <w:r>
        <w:t>96</w:t>
      </w:r>
      <w:r w:rsidR="00EC6919">
        <w:fldChar w:fldCharType="end"/>
      </w:r>
    </w:p>
    <w:p w14:paraId="57C26195"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4.5.10</w:t>
      </w:r>
      <w:r>
        <w:rPr>
          <w:rFonts w:asciiTheme="minorHAnsi" w:eastAsiaTheme="minorEastAsia" w:hAnsiTheme="minorHAnsi" w:cstheme="minorBidi"/>
          <w:bCs w:val="0"/>
          <w:iCs w:val="0"/>
          <w:smallCaps w:val="0"/>
          <w:color w:val="auto"/>
          <w:kern w:val="0"/>
          <w:sz w:val="24"/>
          <w:lang w:eastAsia="ja-JP"/>
        </w:rPr>
        <w:tab/>
      </w:r>
      <w:r>
        <w:t>TQ1 – Timing/Quantity Segment</w:t>
      </w:r>
      <w:r>
        <w:tab/>
      </w:r>
      <w:r w:rsidR="00EC6919">
        <w:fldChar w:fldCharType="begin"/>
      </w:r>
      <w:r>
        <w:instrText xml:space="preserve"> PAGEREF _Toc236375562 \h </w:instrText>
      </w:r>
      <w:r w:rsidR="00EC6919">
        <w:fldChar w:fldCharType="separate"/>
      </w:r>
      <w:r>
        <w:t>98</w:t>
      </w:r>
      <w:r w:rsidR="00EC6919">
        <w:fldChar w:fldCharType="end"/>
      </w:r>
    </w:p>
    <w:p w14:paraId="572681D2"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4.5.11</w:t>
      </w:r>
      <w:r>
        <w:rPr>
          <w:rFonts w:asciiTheme="minorHAnsi" w:eastAsiaTheme="minorEastAsia" w:hAnsiTheme="minorHAnsi" w:cstheme="minorBidi"/>
          <w:bCs w:val="0"/>
          <w:iCs w:val="0"/>
          <w:smallCaps w:val="0"/>
          <w:color w:val="auto"/>
          <w:kern w:val="0"/>
          <w:sz w:val="24"/>
          <w:lang w:eastAsia="ja-JP"/>
        </w:rPr>
        <w:tab/>
      </w:r>
      <w:r>
        <w:t>OBR – Observation Request Segment</w:t>
      </w:r>
      <w:r>
        <w:tab/>
      </w:r>
      <w:r w:rsidR="00EC6919">
        <w:fldChar w:fldCharType="begin"/>
      </w:r>
      <w:r>
        <w:instrText xml:space="preserve"> PAGEREF _Toc236375563 \h </w:instrText>
      </w:r>
      <w:r w:rsidR="00EC6919">
        <w:fldChar w:fldCharType="separate"/>
      </w:r>
      <w:r>
        <w:t>100</w:t>
      </w:r>
      <w:r w:rsidR="00EC6919">
        <w:fldChar w:fldCharType="end"/>
      </w:r>
    </w:p>
    <w:p w14:paraId="7B4F3651" w14:textId="77777777" w:rsidR="00587004" w:rsidRDefault="00587004">
      <w:pPr>
        <w:pStyle w:val="TOC4"/>
        <w:tabs>
          <w:tab w:val="left" w:pos="1600"/>
        </w:tabs>
        <w:rPr>
          <w:rFonts w:asciiTheme="minorHAnsi" w:eastAsiaTheme="minorEastAsia" w:hAnsiTheme="minorHAnsi" w:cstheme="minorBidi"/>
          <w:bCs w:val="0"/>
          <w:iCs w:val="0"/>
          <w:smallCaps w:val="0"/>
          <w:color w:val="auto"/>
          <w:sz w:val="24"/>
          <w:szCs w:val="24"/>
          <w:lang w:eastAsia="ja-JP"/>
        </w:rPr>
      </w:pPr>
      <w:r>
        <w:t>4.5.11.1</w:t>
      </w:r>
      <w:r>
        <w:rPr>
          <w:rFonts w:asciiTheme="minorHAnsi" w:eastAsiaTheme="minorEastAsia" w:hAnsiTheme="minorHAnsi" w:cstheme="minorBidi"/>
          <w:bCs w:val="0"/>
          <w:iCs w:val="0"/>
          <w:smallCaps w:val="0"/>
          <w:color w:val="auto"/>
          <w:sz w:val="24"/>
          <w:szCs w:val="24"/>
          <w:lang w:eastAsia="ja-JP"/>
        </w:rPr>
        <w:tab/>
      </w:r>
      <w:r>
        <w:t>Result Handling and Result Copies To</w:t>
      </w:r>
      <w:r>
        <w:tab/>
      </w:r>
      <w:r w:rsidR="00EC6919">
        <w:fldChar w:fldCharType="begin"/>
      </w:r>
      <w:r>
        <w:instrText xml:space="preserve"> PAGEREF _Toc236375564 \h </w:instrText>
      </w:r>
      <w:r w:rsidR="00EC6919">
        <w:fldChar w:fldCharType="separate"/>
      </w:r>
      <w:r>
        <w:t>103</w:t>
      </w:r>
      <w:r w:rsidR="00EC6919">
        <w:fldChar w:fldCharType="end"/>
      </w:r>
    </w:p>
    <w:p w14:paraId="28E3CA3F"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4.5.12</w:t>
      </w:r>
      <w:r>
        <w:rPr>
          <w:rFonts w:asciiTheme="minorHAnsi" w:eastAsiaTheme="minorEastAsia" w:hAnsiTheme="minorHAnsi" w:cstheme="minorBidi"/>
          <w:bCs w:val="0"/>
          <w:iCs w:val="0"/>
          <w:smallCaps w:val="0"/>
          <w:color w:val="auto"/>
          <w:kern w:val="0"/>
          <w:sz w:val="24"/>
          <w:lang w:eastAsia="ja-JP"/>
        </w:rPr>
        <w:tab/>
      </w:r>
      <w:r>
        <w:t>NTE – Notes and Comments Segment</w:t>
      </w:r>
      <w:r>
        <w:tab/>
      </w:r>
      <w:r w:rsidR="00EC6919">
        <w:fldChar w:fldCharType="begin"/>
      </w:r>
      <w:r>
        <w:instrText xml:space="preserve"> PAGEREF _Toc236375565 \h </w:instrText>
      </w:r>
      <w:r w:rsidR="00EC6919">
        <w:fldChar w:fldCharType="separate"/>
      </w:r>
      <w:r>
        <w:t>103</w:t>
      </w:r>
      <w:r w:rsidR="00EC6919">
        <w:fldChar w:fldCharType="end"/>
      </w:r>
    </w:p>
    <w:p w14:paraId="45D2A070"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4.5.13</w:t>
      </w:r>
      <w:r>
        <w:rPr>
          <w:rFonts w:asciiTheme="minorHAnsi" w:eastAsiaTheme="minorEastAsia" w:hAnsiTheme="minorHAnsi" w:cstheme="minorBidi"/>
          <w:bCs w:val="0"/>
          <w:iCs w:val="0"/>
          <w:smallCaps w:val="0"/>
          <w:color w:val="auto"/>
          <w:kern w:val="0"/>
          <w:sz w:val="24"/>
          <w:lang w:eastAsia="ja-JP"/>
        </w:rPr>
        <w:tab/>
      </w:r>
      <w:r>
        <w:t>PRT – Participation Information Segment – From 2.7.1</w:t>
      </w:r>
      <w:r>
        <w:tab/>
      </w:r>
      <w:r w:rsidR="00EC6919">
        <w:fldChar w:fldCharType="begin"/>
      </w:r>
      <w:r>
        <w:instrText xml:space="preserve"> PAGEREF _Toc236375566 \h </w:instrText>
      </w:r>
      <w:r w:rsidR="00EC6919">
        <w:fldChar w:fldCharType="separate"/>
      </w:r>
      <w:r>
        <w:t>103</w:t>
      </w:r>
      <w:r w:rsidR="00EC6919">
        <w:fldChar w:fldCharType="end"/>
      </w:r>
    </w:p>
    <w:p w14:paraId="3C61C274"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4.5.14</w:t>
      </w:r>
      <w:r>
        <w:rPr>
          <w:rFonts w:asciiTheme="minorHAnsi" w:eastAsiaTheme="minorEastAsia" w:hAnsiTheme="minorHAnsi" w:cstheme="minorBidi"/>
          <w:bCs w:val="0"/>
          <w:iCs w:val="0"/>
          <w:smallCaps w:val="0"/>
          <w:color w:val="auto"/>
          <w:kern w:val="0"/>
          <w:sz w:val="24"/>
          <w:lang w:eastAsia="ja-JP"/>
        </w:rPr>
        <w:tab/>
      </w:r>
      <w:r>
        <w:t>DG1 – Diagnosis Segment</w:t>
      </w:r>
      <w:r>
        <w:tab/>
      </w:r>
      <w:r w:rsidR="00EC6919">
        <w:fldChar w:fldCharType="begin"/>
      </w:r>
      <w:r>
        <w:instrText xml:space="preserve"> PAGEREF _Toc236375567 \h </w:instrText>
      </w:r>
      <w:r w:rsidR="00EC6919">
        <w:fldChar w:fldCharType="separate"/>
      </w:r>
      <w:r>
        <w:t>105</w:t>
      </w:r>
      <w:r w:rsidR="00EC6919">
        <w:fldChar w:fldCharType="end"/>
      </w:r>
    </w:p>
    <w:p w14:paraId="0D6DA6D9"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4.5.15</w:t>
      </w:r>
      <w:r>
        <w:rPr>
          <w:rFonts w:asciiTheme="minorHAnsi" w:eastAsiaTheme="minorEastAsia" w:hAnsiTheme="minorHAnsi" w:cstheme="minorBidi"/>
          <w:bCs w:val="0"/>
          <w:iCs w:val="0"/>
          <w:smallCaps w:val="0"/>
          <w:color w:val="auto"/>
          <w:kern w:val="0"/>
          <w:sz w:val="24"/>
          <w:lang w:eastAsia="ja-JP"/>
        </w:rPr>
        <w:tab/>
      </w:r>
      <w:r>
        <w:t>OBX – Observation/Result Segment</w:t>
      </w:r>
      <w:r>
        <w:tab/>
      </w:r>
      <w:r w:rsidR="00EC6919">
        <w:fldChar w:fldCharType="begin"/>
      </w:r>
      <w:r>
        <w:instrText xml:space="preserve"> PAGEREF _Toc236375568 \h </w:instrText>
      </w:r>
      <w:r w:rsidR="00EC6919">
        <w:fldChar w:fldCharType="separate"/>
      </w:r>
      <w:r>
        <w:t>106</w:t>
      </w:r>
      <w:r w:rsidR="00EC6919">
        <w:fldChar w:fldCharType="end"/>
      </w:r>
    </w:p>
    <w:p w14:paraId="42A689FB"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4.5.16</w:t>
      </w:r>
      <w:r>
        <w:rPr>
          <w:rFonts w:asciiTheme="minorHAnsi" w:eastAsiaTheme="minorEastAsia" w:hAnsiTheme="minorHAnsi" w:cstheme="minorBidi"/>
          <w:bCs w:val="0"/>
          <w:iCs w:val="0"/>
          <w:smallCaps w:val="0"/>
          <w:color w:val="auto"/>
          <w:kern w:val="0"/>
          <w:sz w:val="24"/>
          <w:lang w:eastAsia="ja-JP"/>
        </w:rPr>
        <w:tab/>
      </w:r>
      <w:r>
        <w:t>SPM – Specimen Segment</w:t>
      </w:r>
      <w:r>
        <w:tab/>
      </w:r>
      <w:r w:rsidR="00EC6919">
        <w:fldChar w:fldCharType="begin"/>
      </w:r>
      <w:r>
        <w:instrText xml:space="preserve"> PAGEREF _Toc236375569 \h </w:instrText>
      </w:r>
      <w:r w:rsidR="00EC6919">
        <w:fldChar w:fldCharType="separate"/>
      </w:r>
      <w:r>
        <w:t>108</w:t>
      </w:r>
      <w:r w:rsidR="00EC6919">
        <w:fldChar w:fldCharType="end"/>
      </w:r>
    </w:p>
    <w:p w14:paraId="0A08300A" w14:textId="77777777" w:rsidR="00587004" w:rsidRDefault="00587004">
      <w:pPr>
        <w:pStyle w:val="TOC1"/>
        <w:rPr>
          <w:rFonts w:asciiTheme="minorHAnsi" w:eastAsiaTheme="minorEastAsia" w:hAnsiTheme="minorHAnsi" w:cstheme="minorBidi"/>
          <w:b w:val="0"/>
          <w:bCs w:val="0"/>
          <w:smallCaps w:val="0"/>
          <w:color w:val="auto"/>
          <w:kern w:val="0"/>
          <w:lang w:eastAsia="ja-JP"/>
        </w:rPr>
      </w:pPr>
      <w:r>
        <w:t>5</w:t>
      </w:r>
      <w:r>
        <w:rPr>
          <w:rFonts w:asciiTheme="minorHAnsi" w:eastAsiaTheme="minorEastAsia" w:hAnsiTheme="minorHAnsi" w:cstheme="minorBidi"/>
          <w:b w:val="0"/>
          <w:bCs w:val="0"/>
          <w:smallCaps w:val="0"/>
          <w:color w:val="auto"/>
          <w:kern w:val="0"/>
          <w:lang w:eastAsia="ja-JP"/>
        </w:rPr>
        <w:tab/>
      </w:r>
      <w:r>
        <w:t>Code Systems and Value Sets</w:t>
      </w:r>
      <w:r>
        <w:tab/>
      </w:r>
      <w:r w:rsidR="00EC6919">
        <w:fldChar w:fldCharType="begin"/>
      </w:r>
      <w:r>
        <w:instrText xml:space="preserve"> PAGEREF _Toc236375570 \h </w:instrText>
      </w:r>
      <w:r w:rsidR="00EC6919">
        <w:fldChar w:fldCharType="separate"/>
      </w:r>
      <w:r>
        <w:t>111</w:t>
      </w:r>
      <w:r w:rsidR="00EC6919">
        <w:fldChar w:fldCharType="end"/>
      </w:r>
    </w:p>
    <w:p w14:paraId="7727988A"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5.1</w:t>
      </w:r>
      <w:r>
        <w:rPr>
          <w:rFonts w:asciiTheme="minorHAnsi" w:eastAsiaTheme="minorEastAsia" w:hAnsiTheme="minorHAnsi" w:cstheme="minorBidi"/>
          <w:bCs w:val="0"/>
          <w:smallCaps w:val="0"/>
          <w:color w:val="auto"/>
          <w:kern w:val="0"/>
          <w:sz w:val="24"/>
          <w:lang w:eastAsia="ja-JP"/>
        </w:rPr>
        <w:tab/>
      </w:r>
      <w:r>
        <w:t>LOINC</w:t>
      </w:r>
      <w:r>
        <w:tab/>
      </w:r>
      <w:r w:rsidR="00EC6919">
        <w:fldChar w:fldCharType="begin"/>
      </w:r>
      <w:r>
        <w:instrText xml:space="preserve"> PAGEREF _Toc236375571 \h </w:instrText>
      </w:r>
      <w:r w:rsidR="00EC6919">
        <w:fldChar w:fldCharType="separate"/>
      </w:r>
      <w:r>
        <w:t>111</w:t>
      </w:r>
      <w:r w:rsidR="00EC6919">
        <w:fldChar w:fldCharType="end"/>
      </w:r>
    </w:p>
    <w:p w14:paraId="4513ED14"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5.2</w:t>
      </w:r>
      <w:r>
        <w:rPr>
          <w:rFonts w:asciiTheme="minorHAnsi" w:eastAsiaTheme="minorEastAsia" w:hAnsiTheme="minorHAnsi" w:cstheme="minorBidi"/>
          <w:bCs w:val="0"/>
          <w:smallCaps w:val="0"/>
          <w:color w:val="auto"/>
          <w:kern w:val="0"/>
          <w:sz w:val="24"/>
          <w:lang w:eastAsia="ja-JP"/>
        </w:rPr>
        <w:tab/>
      </w:r>
      <w:r>
        <w:t>SNOMED CT</w:t>
      </w:r>
      <w:r>
        <w:tab/>
      </w:r>
      <w:r w:rsidR="00EC6919">
        <w:fldChar w:fldCharType="begin"/>
      </w:r>
      <w:r>
        <w:instrText xml:space="preserve"> PAGEREF _Toc236375572 \h </w:instrText>
      </w:r>
      <w:r w:rsidR="00EC6919">
        <w:fldChar w:fldCharType="separate"/>
      </w:r>
      <w:r>
        <w:t>112</w:t>
      </w:r>
      <w:r w:rsidR="00EC6919">
        <w:fldChar w:fldCharType="end"/>
      </w:r>
    </w:p>
    <w:p w14:paraId="287AF75A"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5.3</w:t>
      </w:r>
      <w:r>
        <w:rPr>
          <w:rFonts w:asciiTheme="minorHAnsi" w:eastAsiaTheme="minorEastAsia" w:hAnsiTheme="minorHAnsi" w:cstheme="minorBidi"/>
          <w:bCs w:val="0"/>
          <w:smallCaps w:val="0"/>
          <w:color w:val="auto"/>
          <w:kern w:val="0"/>
          <w:sz w:val="24"/>
          <w:lang w:eastAsia="ja-JP"/>
        </w:rPr>
        <w:tab/>
      </w:r>
      <w:r>
        <w:t>Unconstrained Code Systems</w:t>
      </w:r>
      <w:r>
        <w:tab/>
      </w:r>
      <w:r w:rsidR="00EC6919">
        <w:fldChar w:fldCharType="begin"/>
      </w:r>
      <w:r>
        <w:instrText xml:space="preserve"> PAGEREF _Toc236375573 \h </w:instrText>
      </w:r>
      <w:r w:rsidR="00EC6919">
        <w:fldChar w:fldCharType="separate"/>
      </w:r>
      <w:r>
        <w:t>112</w:t>
      </w:r>
      <w:r w:rsidR="00EC6919">
        <w:fldChar w:fldCharType="end"/>
      </w:r>
    </w:p>
    <w:p w14:paraId="106FFE6E"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5.4</w:t>
      </w:r>
      <w:r>
        <w:rPr>
          <w:rFonts w:asciiTheme="minorHAnsi" w:eastAsiaTheme="minorEastAsia" w:hAnsiTheme="minorHAnsi" w:cstheme="minorBidi"/>
          <w:bCs w:val="0"/>
          <w:smallCaps w:val="0"/>
          <w:color w:val="auto"/>
          <w:kern w:val="0"/>
          <w:sz w:val="24"/>
          <w:lang w:eastAsia="ja-JP"/>
        </w:rPr>
        <w:tab/>
      </w:r>
      <w:r>
        <w:t>Constrained HL7 Tables – Value Sets</w:t>
      </w:r>
      <w:r>
        <w:tab/>
      </w:r>
      <w:r w:rsidR="00EC6919">
        <w:fldChar w:fldCharType="begin"/>
      </w:r>
      <w:r>
        <w:instrText xml:space="preserve"> PAGEREF _Toc236375574 \h </w:instrText>
      </w:r>
      <w:r w:rsidR="00EC6919">
        <w:fldChar w:fldCharType="separate"/>
      </w:r>
      <w:r>
        <w:t>114</w:t>
      </w:r>
      <w:r w:rsidR="00EC6919">
        <w:fldChar w:fldCharType="end"/>
      </w:r>
    </w:p>
    <w:p w14:paraId="3380876C"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5.4.1</w:t>
      </w:r>
      <w:r>
        <w:rPr>
          <w:rFonts w:asciiTheme="minorHAnsi" w:eastAsiaTheme="minorEastAsia" w:hAnsiTheme="minorHAnsi" w:cstheme="minorBidi"/>
          <w:bCs w:val="0"/>
          <w:iCs w:val="0"/>
          <w:smallCaps w:val="0"/>
          <w:color w:val="auto"/>
          <w:kern w:val="0"/>
          <w:sz w:val="24"/>
          <w:lang w:eastAsia="ja-JP"/>
        </w:rPr>
        <w:tab/>
      </w:r>
      <w:r>
        <w:t>HL7 Table 0003 – Event Type Code (2.5.1)</w:t>
      </w:r>
      <w:r>
        <w:tab/>
      </w:r>
      <w:r w:rsidR="00EC6919">
        <w:fldChar w:fldCharType="begin"/>
      </w:r>
      <w:r>
        <w:instrText xml:space="preserve"> PAGEREF _Toc236375575 \h </w:instrText>
      </w:r>
      <w:r w:rsidR="00EC6919">
        <w:fldChar w:fldCharType="separate"/>
      </w:r>
      <w:r>
        <w:t>115</w:t>
      </w:r>
      <w:r w:rsidR="00EC6919">
        <w:fldChar w:fldCharType="end"/>
      </w:r>
    </w:p>
    <w:p w14:paraId="64D7FC52"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5.4.2</w:t>
      </w:r>
      <w:r>
        <w:rPr>
          <w:rFonts w:asciiTheme="minorHAnsi" w:eastAsiaTheme="minorEastAsia" w:hAnsiTheme="minorHAnsi" w:cstheme="minorBidi"/>
          <w:bCs w:val="0"/>
          <w:iCs w:val="0"/>
          <w:smallCaps w:val="0"/>
          <w:color w:val="auto"/>
          <w:kern w:val="0"/>
          <w:sz w:val="24"/>
          <w:lang w:eastAsia="ja-JP"/>
        </w:rPr>
        <w:tab/>
      </w:r>
      <w:r>
        <w:t>HL7 Table 0065 – Specimen Action Code (V2.7.1)</w:t>
      </w:r>
      <w:r>
        <w:tab/>
      </w:r>
      <w:r w:rsidR="00EC6919">
        <w:fldChar w:fldCharType="begin"/>
      </w:r>
      <w:r>
        <w:instrText xml:space="preserve"> PAGEREF _Toc236375576 \h </w:instrText>
      </w:r>
      <w:r w:rsidR="00EC6919">
        <w:fldChar w:fldCharType="separate"/>
      </w:r>
      <w:r>
        <w:t>115</w:t>
      </w:r>
      <w:r w:rsidR="00EC6919">
        <w:fldChar w:fldCharType="end"/>
      </w:r>
    </w:p>
    <w:p w14:paraId="4CF7B792"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lastRenderedPageBreak/>
        <w:t>5.4.3</w:t>
      </w:r>
      <w:r>
        <w:rPr>
          <w:rFonts w:asciiTheme="minorHAnsi" w:eastAsiaTheme="minorEastAsia" w:hAnsiTheme="minorHAnsi" w:cstheme="minorBidi"/>
          <w:bCs w:val="0"/>
          <w:iCs w:val="0"/>
          <w:smallCaps w:val="0"/>
          <w:color w:val="auto"/>
          <w:kern w:val="0"/>
          <w:sz w:val="24"/>
          <w:lang w:eastAsia="ja-JP"/>
        </w:rPr>
        <w:tab/>
      </w:r>
      <w:r>
        <w:t>HL7 Table 0076 – Message Type (V2.5.1)</w:t>
      </w:r>
      <w:r>
        <w:tab/>
      </w:r>
      <w:r w:rsidR="00EC6919">
        <w:fldChar w:fldCharType="begin"/>
      </w:r>
      <w:r>
        <w:instrText xml:space="preserve"> PAGEREF _Toc236375577 \h </w:instrText>
      </w:r>
      <w:r w:rsidR="00EC6919">
        <w:fldChar w:fldCharType="separate"/>
      </w:r>
      <w:r>
        <w:t>115</w:t>
      </w:r>
      <w:r w:rsidR="00EC6919">
        <w:fldChar w:fldCharType="end"/>
      </w:r>
    </w:p>
    <w:p w14:paraId="564A3773"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5.4.4</w:t>
      </w:r>
      <w:r>
        <w:rPr>
          <w:rFonts w:asciiTheme="minorHAnsi" w:eastAsiaTheme="minorEastAsia" w:hAnsiTheme="minorHAnsi" w:cstheme="minorBidi"/>
          <w:bCs w:val="0"/>
          <w:iCs w:val="0"/>
          <w:smallCaps w:val="0"/>
          <w:color w:val="auto"/>
          <w:kern w:val="0"/>
          <w:sz w:val="24"/>
          <w:lang w:eastAsia="ja-JP"/>
        </w:rPr>
        <w:tab/>
      </w:r>
      <w:r>
        <w:t>HL7 Table 0104 – Version ID (V2.5.1)</w:t>
      </w:r>
      <w:r>
        <w:tab/>
      </w:r>
      <w:r w:rsidR="00EC6919">
        <w:fldChar w:fldCharType="begin"/>
      </w:r>
      <w:r>
        <w:instrText xml:space="preserve"> PAGEREF _Toc236375578 \h </w:instrText>
      </w:r>
      <w:r w:rsidR="00EC6919">
        <w:fldChar w:fldCharType="separate"/>
      </w:r>
      <w:r>
        <w:t>115</w:t>
      </w:r>
      <w:r w:rsidR="00EC6919">
        <w:fldChar w:fldCharType="end"/>
      </w:r>
    </w:p>
    <w:p w14:paraId="783E27B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5.4.5</w:t>
      </w:r>
      <w:r>
        <w:rPr>
          <w:rFonts w:asciiTheme="minorHAnsi" w:eastAsiaTheme="minorEastAsia" w:hAnsiTheme="minorHAnsi" w:cstheme="minorBidi"/>
          <w:bCs w:val="0"/>
          <w:iCs w:val="0"/>
          <w:smallCaps w:val="0"/>
          <w:color w:val="auto"/>
          <w:kern w:val="0"/>
          <w:sz w:val="24"/>
          <w:lang w:eastAsia="ja-JP"/>
        </w:rPr>
        <w:tab/>
      </w:r>
      <w:r>
        <w:t>HL7 Table 0119 – Order Control Codes (V2.8.1)</w:t>
      </w:r>
      <w:r>
        <w:tab/>
      </w:r>
      <w:r w:rsidR="00EC6919">
        <w:fldChar w:fldCharType="begin"/>
      </w:r>
      <w:r>
        <w:instrText xml:space="preserve"> PAGEREF _Toc236375579 \h </w:instrText>
      </w:r>
      <w:r w:rsidR="00EC6919">
        <w:fldChar w:fldCharType="separate"/>
      </w:r>
      <w:r>
        <w:t>115</w:t>
      </w:r>
      <w:r w:rsidR="00EC6919">
        <w:fldChar w:fldCharType="end"/>
      </w:r>
    </w:p>
    <w:p w14:paraId="0385A73E"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5.4.6</w:t>
      </w:r>
      <w:r>
        <w:rPr>
          <w:rFonts w:asciiTheme="minorHAnsi" w:eastAsiaTheme="minorEastAsia" w:hAnsiTheme="minorHAnsi" w:cstheme="minorBidi"/>
          <w:bCs w:val="0"/>
          <w:iCs w:val="0"/>
          <w:smallCaps w:val="0"/>
          <w:color w:val="auto"/>
          <w:kern w:val="0"/>
          <w:sz w:val="24"/>
          <w:lang w:eastAsia="ja-JP"/>
        </w:rPr>
        <w:tab/>
      </w:r>
      <w:r>
        <w:t>HL7 Table 0125 – Value Type (V2.5.1)</w:t>
      </w:r>
      <w:r>
        <w:tab/>
      </w:r>
      <w:r w:rsidR="00EC6919">
        <w:fldChar w:fldCharType="begin"/>
      </w:r>
      <w:r>
        <w:instrText xml:space="preserve"> PAGEREF _Toc236375580 \h </w:instrText>
      </w:r>
      <w:r w:rsidR="00EC6919">
        <w:fldChar w:fldCharType="separate"/>
      </w:r>
      <w:r>
        <w:t>116</w:t>
      </w:r>
      <w:r w:rsidR="00EC6919">
        <w:fldChar w:fldCharType="end"/>
      </w:r>
    </w:p>
    <w:p w14:paraId="396DA567"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5.4.7</w:t>
      </w:r>
      <w:r>
        <w:rPr>
          <w:rFonts w:asciiTheme="minorHAnsi" w:eastAsiaTheme="minorEastAsia" w:hAnsiTheme="minorHAnsi" w:cstheme="minorBidi"/>
          <w:bCs w:val="0"/>
          <w:iCs w:val="0"/>
          <w:smallCaps w:val="0"/>
          <w:color w:val="auto"/>
          <w:kern w:val="0"/>
          <w:sz w:val="24"/>
          <w:lang w:eastAsia="ja-JP"/>
        </w:rPr>
        <w:tab/>
      </w:r>
      <w:r>
        <w:t>HL7 Table 0200 – Name Type</w:t>
      </w:r>
      <w:r>
        <w:tab/>
      </w:r>
      <w:r w:rsidR="00EC6919">
        <w:fldChar w:fldCharType="begin"/>
      </w:r>
      <w:r>
        <w:instrText xml:space="preserve"> PAGEREF _Toc236375581 \h </w:instrText>
      </w:r>
      <w:r w:rsidR="00EC6919">
        <w:fldChar w:fldCharType="separate"/>
      </w:r>
      <w:r>
        <w:t>117</w:t>
      </w:r>
      <w:r w:rsidR="00EC6919">
        <w:fldChar w:fldCharType="end"/>
      </w:r>
    </w:p>
    <w:p w14:paraId="3E6F3CE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5.4.8</w:t>
      </w:r>
      <w:r>
        <w:rPr>
          <w:rFonts w:asciiTheme="minorHAnsi" w:eastAsiaTheme="minorEastAsia" w:hAnsiTheme="minorHAnsi" w:cstheme="minorBidi"/>
          <w:bCs w:val="0"/>
          <w:iCs w:val="0"/>
          <w:smallCaps w:val="0"/>
          <w:color w:val="auto"/>
          <w:kern w:val="0"/>
          <w:sz w:val="24"/>
          <w:lang w:eastAsia="ja-JP"/>
        </w:rPr>
        <w:tab/>
      </w:r>
      <w:r>
        <w:t>HL7 Table 0287 – Action Code</w:t>
      </w:r>
      <w:r>
        <w:tab/>
      </w:r>
      <w:r w:rsidR="00EC6919">
        <w:fldChar w:fldCharType="begin"/>
      </w:r>
      <w:r>
        <w:instrText xml:space="preserve"> PAGEREF _Toc236375582 \h </w:instrText>
      </w:r>
      <w:r w:rsidR="00EC6919">
        <w:fldChar w:fldCharType="separate"/>
      </w:r>
      <w:r>
        <w:t>117</w:t>
      </w:r>
      <w:r w:rsidR="00EC6919">
        <w:fldChar w:fldCharType="end"/>
      </w:r>
    </w:p>
    <w:p w14:paraId="4C7F631F"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5.4.9</w:t>
      </w:r>
      <w:r>
        <w:rPr>
          <w:rFonts w:asciiTheme="minorHAnsi" w:eastAsiaTheme="minorEastAsia" w:hAnsiTheme="minorHAnsi" w:cstheme="minorBidi"/>
          <w:bCs w:val="0"/>
          <w:iCs w:val="0"/>
          <w:smallCaps w:val="0"/>
          <w:color w:val="auto"/>
          <w:kern w:val="0"/>
          <w:sz w:val="24"/>
          <w:lang w:eastAsia="ja-JP"/>
        </w:rPr>
        <w:tab/>
      </w:r>
      <w:r>
        <w:t>HL7 Table 0301 – Universal ID Type (V2.7.1)</w:t>
      </w:r>
      <w:r>
        <w:tab/>
      </w:r>
      <w:r w:rsidR="00EC6919">
        <w:fldChar w:fldCharType="begin"/>
      </w:r>
      <w:r>
        <w:instrText xml:space="preserve"> PAGEREF _Toc236375583 \h </w:instrText>
      </w:r>
      <w:r w:rsidR="00EC6919">
        <w:fldChar w:fldCharType="separate"/>
      </w:r>
      <w:r>
        <w:t>117</w:t>
      </w:r>
      <w:r w:rsidR="00EC6919">
        <w:fldChar w:fldCharType="end"/>
      </w:r>
    </w:p>
    <w:p w14:paraId="4E0A7EDE"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5.4.10</w:t>
      </w:r>
      <w:r>
        <w:rPr>
          <w:rFonts w:asciiTheme="minorHAnsi" w:eastAsiaTheme="minorEastAsia" w:hAnsiTheme="minorHAnsi" w:cstheme="minorBidi"/>
          <w:bCs w:val="0"/>
          <w:iCs w:val="0"/>
          <w:smallCaps w:val="0"/>
          <w:color w:val="auto"/>
          <w:kern w:val="0"/>
          <w:sz w:val="24"/>
          <w:lang w:eastAsia="ja-JP"/>
        </w:rPr>
        <w:tab/>
      </w:r>
      <w:r>
        <w:t>HL7 Table 0354 – Message Structure (V2.5.1)</w:t>
      </w:r>
      <w:r>
        <w:tab/>
      </w:r>
      <w:r w:rsidR="00EC6919">
        <w:fldChar w:fldCharType="begin"/>
      </w:r>
      <w:r>
        <w:instrText xml:space="preserve"> PAGEREF _Toc236375584 \h </w:instrText>
      </w:r>
      <w:r w:rsidR="00EC6919">
        <w:fldChar w:fldCharType="separate"/>
      </w:r>
      <w:r>
        <w:t>118</w:t>
      </w:r>
      <w:r w:rsidR="00EC6919">
        <w:fldChar w:fldCharType="end"/>
      </w:r>
    </w:p>
    <w:p w14:paraId="03B1E5FD" w14:textId="77777777" w:rsidR="00587004" w:rsidRDefault="00587004">
      <w:pPr>
        <w:pStyle w:val="TOC3"/>
        <w:tabs>
          <w:tab w:val="left" w:pos="1200"/>
        </w:tabs>
        <w:rPr>
          <w:rFonts w:asciiTheme="minorHAnsi" w:eastAsiaTheme="minorEastAsia" w:hAnsiTheme="minorHAnsi" w:cstheme="minorBidi"/>
          <w:bCs w:val="0"/>
          <w:iCs w:val="0"/>
          <w:smallCaps w:val="0"/>
          <w:color w:val="auto"/>
          <w:kern w:val="0"/>
          <w:sz w:val="24"/>
          <w:lang w:eastAsia="ja-JP"/>
        </w:rPr>
      </w:pPr>
      <w:r>
        <w:t>5.4.11</w:t>
      </w:r>
      <w:r>
        <w:rPr>
          <w:rFonts w:asciiTheme="minorHAnsi" w:eastAsiaTheme="minorEastAsia" w:hAnsiTheme="minorHAnsi" w:cstheme="minorBidi"/>
          <w:bCs w:val="0"/>
          <w:iCs w:val="0"/>
          <w:smallCaps w:val="0"/>
          <w:color w:val="auto"/>
          <w:kern w:val="0"/>
          <w:sz w:val="24"/>
          <w:lang w:eastAsia="ja-JP"/>
        </w:rPr>
        <w:tab/>
      </w:r>
      <w:r>
        <w:t>HL7 Table 0912 – Participation (V2.7.1)</w:t>
      </w:r>
      <w:r>
        <w:tab/>
      </w:r>
      <w:r w:rsidR="00EC6919">
        <w:fldChar w:fldCharType="begin"/>
      </w:r>
      <w:r>
        <w:instrText xml:space="preserve"> PAGEREF _Toc236375585 \h </w:instrText>
      </w:r>
      <w:r w:rsidR="00EC6919">
        <w:fldChar w:fldCharType="separate"/>
      </w:r>
      <w:r>
        <w:t>118</w:t>
      </w:r>
      <w:r w:rsidR="00EC6919">
        <w:fldChar w:fldCharType="end"/>
      </w:r>
    </w:p>
    <w:p w14:paraId="5AD0DE7F" w14:textId="77777777" w:rsidR="00587004" w:rsidRDefault="00587004">
      <w:pPr>
        <w:pStyle w:val="TOC2"/>
        <w:tabs>
          <w:tab w:val="left" w:pos="734"/>
        </w:tabs>
        <w:rPr>
          <w:rFonts w:asciiTheme="minorHAnsi" w:eastAsiaTheme="minorEastAsia" w:hAnsiTheme="minorHAnsi" w:cstheme="minorBidi"/>
          <w:bCs w:val="0"/>
          <w:smallCaps w:val="0"/>
          <w:color w:val="auto"/>
          <w:kern w:val="0"/>
          <w:sz w:val="24"/>
          <w:lang w:eastAsia="ja-JP"/>
        </w:rPr>
      </w:pPr>
      <w:r>
        <w:t>5.5</w:t>
      </w:r>
      <w:r>
        <w:rPr>
          <w:rFonts w:asciiTheme="minorHAnsi" w:eastAsiaTheme="minorEastAsia" w:hAnsiTheme="minorHAnsi" w:cstheme="minorBidi"/>
          <w:bCs w:val="0"/>
          <w:smallCaps w:val="0"/>
          <w:color w:val="auto"/>
          <w:kern w:val="0"/>
          <w:sz w:val="24"/>
          <w:lang w:eastAsia="ja-JP"/>
        </w:rPr>
        <w:tab/>
      </w:r>
      <w:r>
        <w:t xml:space="preserve">User-Defined HL7 Tables </w:t>
      </w:r>
      <w:r w:rsidRPr="00687187">
        <w:t>and Extended</w:t>
      </w:r>
      <w:r>
        <w:t xml:space="preserve"> Value Sets</w:t>
      </w:r>
      <w:r>
        <w:tab/>
      </w:r>
      <w:r w:rsidR="00EC6919">
        <w:fldChar w:fldCharType="begin"/>
      </w:r>
      <w:r>
        <w:instrText xml:space="preserve"> PAGEREF _Toc236375586 \h </w:instrText>
      </w:r>
      <w:r w:rsidR="00EC6919">
        <w:fldChar w:fldCharType="separate"/>
      </w:r>
      <w:r>
        <w:t>119</w:t>
      </w:r>
      <w:r w:rsidR="00EC6919">
        <w:fldChar w:fldCharType="end"/>
      </w:r>
    </w:p>
    <w:p w14:paraId="19F481D6"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5.5.1</w:t>
      </w:r>
      <w:r>
        <w:rPr>
          <w:rFonts w:asciiTheme="minorHAnsi" w:eastAsiaTheme="minorEastAsia" w:hAnsiTheme="minorHAnsi" w:cstheme="minorBidi"/>
          <w:bCs w:val="0"/>
          <w:iCs w:val="0"/>
          <w:smallCaps w:val="0"/>
          <w:color w:val="auto"/>
          <w:kern w:val="0"/>
          <w:sz w:val="24"/>
          <w:lang w:eastAsia="ja-JP"/>
        </w:rPr>
        <w:tab/>
      </w:r>
      <w:r>
        <w:t>HL7 Table 0045 – Courtesy Code</w:t>
      </w:r>
      <w:r>
        <w:tab/>
      </w:r>
      <w:r w:rsidR="00EC6919">
        <w:fldChar w:fldCharType="begin"/>
      </w:r>
      <w:r>
        <w:instrText xml:space="preserve"> PAGEREF _Toc236375587 \h </w:instrText>
      </w:r>
      <w:r w:rsidR="00EC6919">
        <w:fldChar w:fldCharType="separate"/>
      </w:r>
      <w:r>
        <w:t>120</w:t>
      </w:r>
      <w:r w:rsidR="00EC6919">
        <w:fldChar w:fldCharType="end"/>
      </w:r>
    </w:p>
    <w:p w14:paraId="54259E19"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5.5.2</w:t>
      </w:r>
      <w:r>
        <w:rPr>
          <w:rFonts w:asciiTheme="minorHAnsi" w:eastAsiaTheme="minorEastAsia" w:hAnsiTheme="minorHAnsi" w:cstheme="minorBidi"/>
          <w:bCs w:val="0"/>
          <w:iCs w:val="0"/>
          <w:smallCaps w:val="0"/>
          <w:color w:val="auto"/>
          <w:kern w:val="0"/>
          <w:sz w:val="24"/>
          <w:lang w:eastAsia="ja-JP"/>
        </w:rPr>
        <w:tab/>
      </w:r>
      <w:r>
        <w:t>HL7 Table 0064 – Financial Class Code</w:t>
      </w:r>
      <w:r>
        <w:tab/>
      </w:r>
      <w:r w:rsidR="00EC6919">
        <w:fldChar w:fldCharType="begin"/>
      </w:r>
      <w:r>
        <w:instrText xml:space="preserve"> PAGEREF _Toc236375588 \h </w:instrText>
      </w:r>
      <w:r w:rsidR="00EC6919">
        <w:fldChar w:fldCharType="separate"/>
      </w:r>
      <w:r>
        <w:t>120</w:t>
      </w:r>
      <w:r w:rsidR="00EC6919">
        <w:fldChar w:fldCharType="end"/>
      </w:r>
    </w:p>
    <w:p w14:paraId="422EF721"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5.5.3</w:t>
      </w:r>
      <w:r>
        <w:rPr>
          <w:rFonts w:asciiTheme="minorHAnsi" w:eastAsiaTheme="minorEastAsia" w:hAnsiTheme="minorHAnsi" w:cstheme="minorBidi"/>
          <w:bCs w:val="0"/>
          <w:iCs w:val="0"/>
          <w:smallCaps w:val="0"/>
          <w:color w:val="auto"/>
          <w:kern w:val="0"/>
          <w:sz w:val="24"/>
          <w:lang w:eastAsia="ja-JP"/>
        </w:rPr>
        <w:tab/>
      </w:r>
      <w:r>
        <w:t>HL7 Table 0068 – Guarantor Type Code</w:t>
      </w:r>
      <w:r>
        <w:tab/>
      </w:r>
      <w:r w:rsidR="00EC6919">
        <w:fldChar w:fldCharType="begin"/>
      </w:r>
      <w:r>
        <w:instrText xml:space="preserve"> PAGEREF _Toc236375589 \h </w:instrText>
      </w:r>
      <w:r w:rsidR="00EC6919">
        <w:fldChar w:fldCharType="separate"/>
      </w:r>
      <w:r>
        <w:t>120</w:t>
      </w:r>
      <w:r w:rsidR="00EC6919">
        <w:fldChar w:fldCharType="end"/>
      </w:r>
    </w:p>
    <w:p w14:paraId="1ECB82DC"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5.5.4</w:t>
      </w:r>
      <w:r>
        <w:rPr>
          <w:rFonts w:asciiTheme="minorHAnsi" w:eastAsiaTheme="minorEastAsia" w:hAnsiTheme="minorHAnsi" w:cstheme="minorBidi"/>
          <w:bCs w:val="0"/>
          <w:iCs w:val="0"/>
          <w:smallCaps w:val="0"/>
          <w:color w:val="auto"/>
          <w:kern w:val="0"/>
          <w:sz w:val="24"/>
          <w:lang w:eastAsia="ja-JP"/>
        </w:rPr>
        <w:tab/>
      </w:r>
      <w:r>
        <w:t>HL7 Table 0072 – Insurance Plan ID</w:t>
      </w:r>
      <w:r>
        <w:tab/>
      </w:r>
      <w:r w:rsidR="00EC6919">
        <w:fldChar w:fldCharType="begin"/>
      </w:r>
      <w:r>
        <w:instrText xml:space="preserve"> PAGEREF _Toc236375590 \h </w:instrText>
      </w:r>
      <w:r w:rsidR="00EC6919">
        <w:fldChar w:fldCharType="separate"/>
      </w:r>
      <w:r>
        <w:t>121</w:t>
      </w:r>
      <w:r w:rsidR="00EC6919">
        <w:fldChar w:fldCharType="end"/>
      </w:r>
    </w:p>
    <w:p w14:paraId="0067EB8C"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5.5.5</w:t>
      </w:r>
      <w:r>
        <w:rPr>
          <w:rFonts w:asciiTheme="minorHAnsi" w:eastAsiaTheme="minorEastAsia" w:hAnsiTheme="minorHAnsi" w:cstheme="minorBidi"/>
          <w:bCs w:val="0"/>
          <w:iCs w:val="0"/>
          <w:smallCaps w:val="0"/>
          <w:color w:val="auto"/>
          <w:kern w:val="0"/>
          <w:sz w:val="24"/>
          <w:lang w:eastAsia="ja-JP"/>
        </w:rPr>
        <w:tab/>
      </w:r>
      <w:r>
        <w:t>HL7 Table 0098 – Agreement Code</w:t>
      </w:r>
      <w:r>
        <w:tab/>
      </w:r>
      <w:r w:rsidR="00EC6919">
        <w:fldChar w:fldCharType="begin"/>
      </w:r>
      <w:r>
        <w:instrText xml:space="preserve"> PAGEREF _Toc236375591 \h </w:instrText>
      </w:r>
      <w:r w:rsidR="00EC6919">
        <w:fldChar w:fldCharType="separate"/>
      </w:r>
      <w:r>
        <w:t>121</w:t>
      </w:r>
      <w:r w:rsidR="00EC6919">
        <w:fldChar w:fldCharType="end"/>
      </w:r>
    </w:p>
    <w:p w14:paraId="2DC40120"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5.5.6</w:t>
      </w:r>
      <w:r>
        <w:rPr>
          <w:rFonts w:asciiTheme="minorHAnsi" w:eastAsiaTheme="minorEastAsia" w:hAnsiTheme="minorHAnsi" w:cstheme="minorBidi"/>
          <w:bCs w:val="0"/>
          <w:iCs w:val="0"/>
          <w:smallCaps w:val="0"/>
          <w:color w:val="auto"/>
          <w:kern w:val="0"/>
          <w:sz w:val="24"/>
          <w:lang w:eastAsia="ja-JP"/>
        </w:rPr>
        <w:tab/>
      </w:r>
      <w:r>
        <w:t>HL7 Table 0203 – Identifier Type Code (2.7.1)</w:t>
      </w:r>
      <w:r>
        <w:tab/>
      </w:r>
      <w:r w:rsidR="00EC6919">
        <w:fldChar w:fldCharType="begin"/>
      </w:r>
      <w:r>
        <w:instrText xml:space="preserve"> PAGEREF _Toc236375592 \h </w:instrText>
      </w:r>
      <w:r w:rsidR="00EC6919">
        <w:fldChar w:fldCharType="separate"/>
      </w:r>
      <w:r>
        <w:t>121</w:t>
      </w:r>
      <w:r w:rsidR="00EC6919">
        <w:fldChar w:fldCharType="end"/>
      </w:r>
    </w:p>
    <w:p w14:paraId="536BE2FF"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5.5.7</w:t>
      </w:r>
      <w:r>
        <w:rPr>
          <w:rFonts w:asciiTheme="minorHAnsi" w:eastAsiaTheme="minorEastAsia" w:hAnsiTheme="minorHAnsi" w:cstheme="minorBidi"/>
          <w:bCs w:val="0"/>
          <w:iCs w:val="0"/>
          <w:smallCaps w:val="0"/>
          <w:color w:val="auto"/>
          <w:kern w:val="0"/>
          <w:sz w:val="24"/>
          <w:lang w:eastAsia="ja-JP"/>
        </w:rPr>
        <w:tab/>
      </w:r>
      <w:r>
        <w:t>HL7 Table 0396 – Coding Systems Code</w:t>
      </w:r>
      <w:r>
        <w:tab/>
      </w:r>
      <w:r w:rsidR="00EC6919">
        <w:fldChar w:fldCharType="begin"/>
      </w:r>
      <w:r>
        <w:instrText xml:space="preserve"> PAGEREF _Toc236375593 \h </w:instrText>
      </w:r>
      <w:r w:rsidR="00EC6919">
        <w:fldChar w:fldCharType="separate"/>
      </w:r>
      <w:r>
        <w:t>121</w:t>
      </w:r>
      <w:r w:rsidR="00EC6919">
        <w:fldChar w:fldCharType="end"/>
      </w:r>
    </w:p>
    <w:p w14:paraId="6CF0259A"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5.5.8</w:t>
      </w:r>
      <w:r>
        <w:rPr>
          <w:rFonts w:asciiTheme="minorHAnsi" w:eastAsiaTheme="minorEastAsia" w:hAnsiTheme="minorHAnsi" w:cstheme="minorBidi"/>
          <w:bCs w:val="0"/>
          <w:iCs w:val="0"/>
          <w:smallCaps w:val="0"/>
          <w:color w:val="auto"/>
          <w:kern w:val="0"/>
          <w:sz w:val="24"/>
          <w:lang w:eastAsia="ja-JP"/>
        </w:rPr>
        <w:tab/>
      </w:r>
      <w:r>
        <w:t>HL7 Table 0485 – Priority Code (V2.7.1)</w:t>
      </w:r>
      <w:r>
        <w:tab/>
      </w:r>
      <w:r w:rsidR="00EC6919">
        <w:fldChar w:fldCharType="begin"/>
      </w:r>
      <w:r>
        <w:instrText xml:space="preserve"> PAGEREF _Toc236375594 \h </w:instrText>
      </w:r>
      <w:r w:rsidR="00EC6919">
        <w:fldChar w:fldCharType="separate"/>
      </w:r>
      <w:r>
        <w:t>121</w:t>
      </w:r>
      <w:r w:rsidR="00EC6919">
        <w:fldChar w:fldCharType="end"/>
      </w:r>
    </w:p>
    <w:p w14:paraId="53DF8466" w14:textId="77777777" w:rsidR="00587004" w:rsidRDefault="00587004">
      <w:pPr>
        <w:pStyle w:val="TOC3"/>
        <w:tabs>
          <w:tab w:val="left" w:pos="1170"/>
        </w:tabs>
        <w:rPr>
          <w:rFonts w:asciiTheme="minorHAnsi" w:eastAsiaTheme="minorEastAsia" w:hAnsiTheme="minorHAnsi" w:cstheme="minorBidi"/>
          <w:bCs w:val="0"/>
          <w:iCs w:val="0"/>
          <w:smallCaps w:val="0"/>
          <w:color w:val="auto"/>
          <w:kern w:val="0"/>
          <w:sz w:val="24"/>
          <w:lang w:eastAsia="ja-JP"/>
        </w:rPr>
      </w:pPr>
      <w:r>
        <w:t>5.5.9</w:t>
      </w:r>
      <w:r>
        <w:rPr>
          <w:rFonts w:asciiTheme="minorHAnsi" w:eastAsiaTheme="minorEastAsia" w:hAnsiTheme="minorHAnsi" w:cstheme="minorBidi"/>
          <w:bCs w:val="0"/>
          <w:iCs w:val="0"/>
          <w:smallCaps w:val="0"/>
          <w:color w:val="auto"/>
          <w:kern w:val="0"/>
          <w:sz w:val="24"/>
          <w:lang w:eastAsia="ja-JP"/>
        </w:rPr>
        <w:tab/>
      </w:r>
      <w:r>
        <w:t>HL7 Table 0507 – Observation Result Handling (V2.7.1)</w:t>
      </w:r>
      <w:r>
        <w:tab/>
      </w:r>
      <w:r w:rsidR="00EC6919">
        <w:fldChar w:fldCharType="begin"/>
      </w:r>
      <w:r>
        <w:instrText xml:space="preserve"> PAGEREF _Toc236375595 \h </w:instrText>
      </w:r>
      <w:r w:rsidR="00EC6919">
        <w:fldChar w:fldCharType="separate"/>
      </w:r>
      <w:r>
        <w:t>122</w:t>
      </w:r>
      <w:r w:rsidR="00EC6919">
        <w:fldChar w:fldCharType="end"/>
      </w:r>
    </w:p>
    <w:p w14:paraId="40E715D8" w14:textId="77777777" w:rsidR="00587004" w:rsidRDefault="00587004">
      <w:pPr>
        <w:pStyle w:val="TOC3"/>
        <w:tabs>
          <w:tab w:val="left" w:pos="743"/>
        </w:tabs>
        <w:rPr>
          <w:rFonts w:asciiTheme="minorHAnsi" w:eastAsiaTheme="minorEastAsia" w:hAnsiTheme="minorHAnsi" w:cstheme="minorBidi"/>
          <w:bCs w:val="0"/>
          <w:iCs w:val="0"/>
          <w:smallCaps w:val="0"/>
          <w:color w:val="auto"/>
          <w:kern w:val="0"/>
          <w:sz w:val="24"/>
          <w:lang w:eastAsia="ja-JP"/>
        </w:rPr>
      </w:pPr>
      <w:r>
        <w:t>i.</w:t>
      </w:r>
      <w:r>
        <w:rPr>
          <w:rFonts w:asciiTheme="minorHAnsi" w:eastAsiaTheme="minorEastAsia" w:hAnsiTheme="minorHAnsi" w:cstheme="minorBidi"/>
          <w:bCs w:val="0"/>
          <w:iCs w:val="0"/>
          <w:smallCaps w:val="0"/>
          <w:color w:val="auto"/>
          <w:kern w:val="0"/>
          <w:sz w:val="24"/>
          <w:lang w:eastAsia="ja-JP"/>
        </w:rPr>
        <w:tab/>
      </w:r>
      <w:r>
        <w:t>Clinical Laboratory Improvement Amendments Considerations</w:t>
      </w:r>
      <w:r>
        <w:tab/>
      </w:r>
      <w:r w:rsidR="00EC6919">
        <w:fldChar w:fldCharType="begin"/>
      </w:r>
      <w:r>
        <w:instrText xml:space="preserve"> PAGEREF _Toc236375596 \h </w:instrText>
      </w:r>
      <w:r w:rsidR="00EC6919">
        <w:fldChar w:fldCharType="separate"/>
      </w:r>
      <w:r>
        <w:t>124</w:t>
      </w:r>
      <w:r w:rsidR="00EC6919">
        <w:fldChar w:fldCharType="end"/>
      </w:r>
    </w:p>
    <w:p w14:paraId="7C3DE2AC" w14:textId="77777777" w:rsidR="00587004" w:rsidRDefault="00587004">
      <w:pPr>
        <w:pStyle w:val="TOC3"/>
        <w:tabs>
          <w:tab w:val="left" w:pos="787"/>
        </w:tabs>
        <w:rPr>
          <w:rFonts w:asciiTheme="minorHAnsi" w:eastAsiaTheme="minorEastAsia" w:hAnsiTheme="minorHAnsi" w:cstheme="minorBidi"/>
          <w:bCs w:val="0"/>
          <w:iCs w:val="0"/>
          <w:smallCaps w:val="0"/>
          <w:color w:val="auto"/>
          <w:kern w:val="0"/>
          <w:sz w:val="24"/>
          <w:lang w:eastAsia="ja-JP"/>
        </w:rPr>
      </w:pPr>
      <w:r>
        <w:t>ii.</w:t>
      </w:r>
      <w:r>
        <w:rPr>
          <w:rFonts w:asciiTheme="minorHAnsi" w:eastAsiaTheme="minorEastAsia" w:hAnsiTheme="minorHAnsi" w:cstheme="minorBidi"/>
          <w:bCs w:val="0"/>
          <w:iCs w:val="0"/>
          <w:smallCaps w:val="0"/>
          <w:color w:val="auto"/>
          <w:kern w:val="0"/>
          <w:sz w:val="24"/>
          <w:lang w:eastAsia="ja-JP"/>
        </w:rPr>
        <w:tab/>
      </w:r>
      <w:r>
        <w:t>Mandatory Ordering Requirements</w:t>
      </w:r>
      <w:r>
        <w:tab/>
      </w:r>
      <w:r w:rsidR="00EC6919">
        <w:fldChar w:fldCharType="begin"/>
      </w:r>
      <w:r>
        <w:instrText xml:space="preserve"> PAGEREF _Toc236375597 \h </w:instrText>
      </w:r>
      <w:r w:rsidR="00EC6919">
        <w:fldChar w:fldCharType="separate"/>
      </w:r>
      <w:r>
        <w:t>124</w:t>
      </w:r>
      <w:r w:rsidR="00EC6919">
        <w:fldChar w:fldCharType="end"/>
      </w:r>
    </w:p>
    <w:p w14:paraId="6D2DCD34" w14:textId="77777777" w:rsidR="00587004" w:rsidRDefault="00587004">
      <w:pPr>
        <w:pStyle w:val="TOC3"/>
        <w:tabs>
          <w:tab w:val="left" w:pos="832"/>
        </w:tabs>
        <w:rPr>
          <w:rFonts w:asciiTheme="minorHAnsi" w:eastAsiaTheme="minorEastAsia" w:hAnsiTheme="minorHAnsi" w:cstheme="minorBidi"/>
          <w:bCs w:val="0"/>
          <w:iCs w:val="0"/>
          <w:smallCaps w:val="0"/>
          <w:color w:val="auto"/>
          <w:kern w:val="0"/>
          <w:sz w:val="24"/>
          <w:lang w:eastAsia="ja-JP"/>
        </w:rPr>
      </w:pPr>
      <w:r>
        <w:t>iii.</w:t>
      </w:r>
      <w:r>
        <w:rPr>
          <w:rFonts w:asciiTheme="minorHAnsi" w:eastAsiaTheme="minorEastAsia" w:hAnsiTheme="minorHAnsi" w:cstheme="minorBidi"/>
          <w:bCs w:val="0"/>
          <w:iCs w:val="0"/>
          <w:smallCaps w:val="0"/>
          <w:color w:val="auto"/>
          <w:kern w:val="0"/>
          <w:sz w:val="24"/>
          <w:lang w:eastAsia="ja-JP"/>
        </w:rPr>
        <w:tab/>
      </w:r>
      <w:r>
        <w:t>Regulatory Compliance</w:t>
      </w:r>
      <w:r>
        <w:tab/>
      </w:r>
      <w:r w:rsidR="00EC6919">
        <w:fldChar w:fldCharType="begin"/>
      </w:r>
      <w:r>
        <w:instrText xml:space="preserve"> PAGEREF _Toc236375598 \h </w:instrText>
      </w:r>
      <w:r w:rsidR="00EC6919">
        <w:fldChar w:fldCharType="separate"/>
      </w:r>
      <w:r>
        <w:t>125</w:t>
      </w:r>
      <w:r w:rsidR="00EC6919">
        <w:fldChar w:fldCharType="end"/>
      </w:r>
    </w:p>
    <w:p w14:paraId="11263350" w14:textId="77777777" w:rsidR="00587004" w:rsidRDefault="00587004">
      <w:pPr>
        <w:pStyle w:val="TOC3"/>
        <w:tabs>
          <w:tab w:val="left" w:pos="850"/>
        </w:tabs>
        <w:rPr>
          <w:rFonts w:asciiTheme="minorHAnsi" w:eastAsiaTheme="minorEastAsia" w:hAnsiTheme="minorHAnsi" w:cstheme="minorBidi"/>
          <w:bCs w:val="0"/>
          <w:iCs w:val="0"/>
          <w:smallCaps w:val="0"/>
          <w:color w:val="auto"/>
          <w:kern w:val="0"/>
          <w:sz w:val="24"/>
          <w:lang w:eastAsia="ja-JP"/>
        </w:rPr>
      </w:pPr>
      <w:r>
        <w:t>iv.</w:t>
      </w:r>
      <w:r>
        <w:rPr>
          <w:rFonts w:asciiTheme="minorHAnsi" w:eastAsiaTheme="minorEastAsia" w:hAnsiTheme="minorHAnsi" w:cstheme="minorBidi"/>
          <w:bCs w:val="0"/>
          <w:iCs w:val="0"/>
          <w:smallCaps w:val="0"/>
          <w:color w:val="auto"/>
          <w:kern w:val="0"/>
          <w:sz w:val="24"/>
          <w:lang w:eastAsia="ja-JP"/>
        </w:rPr>
        <w:tab/>
      </w:r>
      <w:r>
        <w:t>Authorized Parties</w:t>
      </w:r>
      <w:r>
        <w:tab/>
      </w:r>
      <w:r w:rsidR="00EC6919">
        <w:fldChar w:fldCharType="begin"/>
      </w:r>
      <w:r>
        <w:instrText xml:space="preserve"> PAGEREF _Toc236375599 \h </w:instrText>
      </w:r>
      <w:r w:rsidR="00EC6919">
        <w:fldChar w:fldCharType="separate"/>
      </w:r>
      <w:r>
        <w:t>125</w:t>
      </w:r>
      <w:r w:rsidR="00EC6919">
        <w:fldChar w:fldCharType="end"/>
      </w:r>
    </w:p>
    <w:p w14:paraId="018B3B70" w14:textId="77777777" w:rsidR="00B3358A" w:rsidRPr="0040062E" w:rsidRDefault="00EC6919" w:rsidP="00CF4CB3">
      <w:pPr>
        <w:sectPr w:rsidR="00B3358A" w:rsidRPr="0040062E">
          <w:headerReference w:type="even" r:id="rId18"/>
          <w:headerReference w:type="default" r:id="rId19"/>
          <w:footerReference w:type="default" r:id="rId20"/>
          <w:headerReference w:type="first" r:id="rId21"/>
          <w:footerReference w:type="first" r:id="rId22"/>
          <w:pgSz w:w="12240" w:h="15840" w:code="1"/>
          <w:pgMar w:top="1080" w:right="1080" w:bottom="720" w:left="1080" w:header="720" w:footer="720" w:gutter="0"/>
          <w:pgNumType w:fmt="lowerRoman"/>
          <w:cols w:space="720"/>
          <w:titlePg/>
          <w:docGrid w:linePitch="360"/>
        </w:sectPr>
      </w:pPr>
      <w:r w:rsidRPr="0040062E">
        <w:fldChar w:fldCharType="end"/>
      </w:r>
    </w:p>
    <w:p w14:paraId="5573F414" w14:textId="77777777" w:rsidR="00B3358A" w:rsidRPr="002F0B20" w:rsidRDefault="00F61617" w:rsidP="00366707">
      <w:pPr>
        <w:pStyle w:val="Title"/>
        <w:outlineLvl w:val="0"/>
      </w:pPr>
      <w:r w:rsidRPr="00655E67">
        <w:lastRenderedPageBreak/>
        <w:t>Index</w:t>
      </w:r>
      <w:r w:rsidR="00B3358A" w:rsidRPr="00DA42BC">
        <w:t xml:space="preserve"> </w:t>
      </w:r>
      <w:r w:rsidRPr="00DA42BC">
        <w:t>of</w:t>
      </w:r>
      <w:r w:rsidR="00B3358A" w:rsidRPr="00AA2588">
        <w:t xml:space="preserve"> T</w:t>
      </w:r>
      <w:r w:rsidRPr="005E5207">
        <w:t>ables</w:t>
      </w:r>
    </w:p>
    <w:p w14:paraId="4F2E912D" w14:textId="77777777" w:rsidR="00DD1AAB" w:rsidRDefault="00EC6919">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901D22">
        <w:rPr>
          <w:rFonts w:ascii="Arial" w:hAnsi="Arial" w:cs="Arial"/>
          <w:noProof/>
        </w:rPr>
        <w:fldChar w:fldCharType="begin"/>
      </w:r>
      <w:r w:rsidR="00B3358A" w:rsidRPr="00901D22">
        <w:rPr>
          <w:rFonts w:ascii="Arial" w:hAnsi="Arial" w:cs="Arial"/>
          <w:noProof/>
        </w:rPr>
        <w:instrText xml:space="preserve"> TOC \h \z \t "TABLE HEADING,1" \c "Table" </w:instrText>
      </w:r>
      <w:r w:rsidRPr="00901D22">
        <w:rPr>
          <w:rFonts w:ascii="Arial" w:hAnsi="Arial" w:cs="Arial"/>
          <w:noProof/>
        </w:rPr>
        <w:fldChar w:fldCharType="separate"/>
      </w:r>
      <w:r w:rsidR="00DD1AAB" w:rsidRPr="00814ADC">
        <w:rPr>
          <w:rFonts w:ascii="Lucida Sans" w:hAnsi="Lucida Sans" w:cs="Lucida Sans Unicode"/>
          <w:noProof/>
        </w:rPr>
        <w:t>Table 1</w:t>
      </w:r>
      <w:r w:rsidR="00DD1AAB" w:rsidRPr="00814ADC">
        <w:rPr>
          <w:rFonts w:ascii="Lucida Sans" w:hAnsi="Lucida Sans" w:cs="Lucida Sans Unicode"/>
          <w:noProof/>
        </w:rPr>
        <w:noBreakHyphen/>
        <w:t>1. Message Element Attributes</w:t>
      </w:r>
      <w:r w:rsidR="00DD1AAB">
        <w:rPr>
          <w:noProof/>
        </w:rPr>
        <w:tab/>
      </w:r>
      <w:r w:rsidR="00DD1AAB">
        <w:rPr>
          <w:noProof/>
        </w:rPr>
        <w:fldChar w:fldCharType="begin"/>
      </w:r>
      <w:r w:rsidR="00DD1AAB">
        <w:rPr>
          <w:noProof/>
        </w:rPr>
        <w:instrText xml:space="preserve"> PAGEREF _Toc240462258 \h </w:instrText>
      </w:r>
      <w:r w:rsidR="00DD1AAB">
        <w:rPr>
          <w:noProof/>
        </w:rPr>
      </w:r>
      <w:r w:rsidR="00DD1AAB">
        <w:rPr>
          <w:noProof/>
        </w:rPr>
        <w:fldChar w:fldCharType="separate"/>
      </w:r>
      <w:r w:rsidR="00DD1AAB">
        <w:rPr>
          <w:noProof/>
        </w:rPr>
        <w:t>15</w:t>
      </w:r>
      <w:r w:rsidR="00DD1AAB">
        <w:rPr>
          <w:noProof/>
        </w:rPr>
        <w:fldChar w:fldCharType="end"/>
      </w:r>
    </w:p>
    <w:p w14:paraId="488445C9"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cs="Lucida Sans Unicode"/>
          <w:noProof/>
        </w:rPr>
        <w:t>Table 2</w:t>
      </w:r>
      <w:r w:rsidRPr="00814ADC">
        <w:rPr>
          <w:rFonts w:ascii="Lucida Sans" w:hAnsi="Lucida Sans" w:cs="Lucida Sans Unicode"/>
          <w:noProof/>
        </w:rPr>
        <w:noBreakHyphen/>
        <w:t>1. Information Interchange Requirements</w:t>
      </w:r>
      <w:r>
        <w:rPr>
          <w:noProof/>
        </w:rPr>
        <w:tab/>
      </w:r>
      <w:r>
        <w:rPr>
          <w:noProof/>
        </w:rPr>
        <w:fldChar w:fldCharType="begin"/>
      </w:r>
      <w:r>
        <w:rPr>
          <w:noProof/>
        </w:rPr>
        <w:instrText xml:space="preserve"> PAGEREF _Toc240462259 \h </w:instrText>
      </w:r>
      <w:r>
        <w:rPr>
          <w:noProof/>
        </w:rPr>
      </w:r>
      <w:r>
        <w:rPr>
          <w:noProof/>
        </w:rPr>
        <w:fldChar w:fldCharType="separate"/>
      </w:r>
      <w:r>
        <w:rPr>
          <w:noProof/>
        </w:rPr>
        <w:t>25</w:t>
      </w:r>
      <w:r>
        <w:rPr>
          <w:noProof/>
        </w:rPr>
        <w:fldChar w:fldCharType="end"/>
      </w:r>
    </w:p>
    <w:p w14:paraId="15761314"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cs="Lucida Sans Unicode"/>
          <w:noProof/>
        </w:rPr>
        <w:t>Table 2</w:t>
      </w:r>
      <w:r w:rsidRPr="00814ADC">
        <w:rPr>
          <w:rFonts w:ascii="Lucida Sans" w:hAnsi="Lucida Sans" w:cs="Lucida Sans Unicode"/>
          <w:noProof/>
        </w:rPr>
        <w:noBreakHyphen/>
        <w:t>2. System Requirements</w:t>
      </w:r>
      <w:r>
        <w:rPr>
          <w:noProof/>
        </w:rPr>
        <w:tab/>
      </w:r>
      <w:r>
        <w:rPr>
          <w:noProof/>
        </w:rPr>
        <w:fldChar w:fldCharType="begin"/>
      </w:r>
      <w:r>
        <w:rPr>
          <w:noProof/>
        </w:rPr>
        <w:instrText xml:space="preserve"> PAGEREF _Toc240462260 \h </w:instrText>
      </w:r>
      <w:r>
        <w:rPr>
          <w:noProof/>
        </w:rPr>
      </w:r>
      <w:r>
        <w:rPr>
          <w:noProof/>
        </w:rPr>
        <w:fldChar w:fldCharType="separate"/>
      </w:r>
      <w:r>
        <w:rPr>
          <w:noProof/>
        </w:rPr>
        <w:t>25</w:t>
      </w:r>
      <w:r>
        <w:rPr>
          <w:noProof/>
        </w:rPr>
        <w:fldChar w:fldCharType="end"/>
      </w:r>
    </w:p>
    <w:p w14:paraId="6DC69EAF"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cs="Lucida Sans Unicode"/>
          <w:noProof/>
        </w:rPr>
        <w:t>Table 2</w:t>
      </w:r>
      <w:r w:rsidRPr="00814ADC">
        <w:rPr>
          <w:rFonts w:ascii="Lucida Sans" w:hAnsi="Lucida Sans" w:cs="Lucida Sans Unicode"/>
          <w:noProof/>
        </w:rPr>
        <w:noBreakHyphen/>
        <w:t>3. Scenario 1 – Electronic Ordering Of New Or Scheduled Laboratory Test(s)</w:t>
      </w:r>
      <w:r>
        <w:rPr>
          <w:noProof/>
        </w:rPr>
        <w:tab/>
      </w:r>
      <w:r>
        <w:rPr>
          <w:noProof/>
        </w:rPr>
        <w:fldChar w:fldCharType="begin"/>
      </w:r>
      <w:r>
        <w:rPr>
          <w:noProof/>
        </w:rPr>
        <w:instrText xml:space="preserve"> PAGEREF _Toc240462261 \h </w:instrText>
      </w:r>
      <w:r>
        <w:rPr>
          <w:noProof/>
        </w:rPr>
      </w:r>
      <w:r>
        <w:rPr>
          <w:noProof/>
        </w:rPr>
        <w:fldChar w:fldCharType="separate"/>
      </w:r>
      <w:r>
        <w:rPr>
          <w:noProof/>
        </w:rPr>
        <w:t>26</w:t>
      </w:r>
      <w:r>
        <w:rPr>
          <w:noProof/>
        </w:rPr>
        <w:fldChar w:fldCharType="end"/>
      </w:r>
    </w:p>
    <w:p w14:paraId="77C29728"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2</w:t>
      </w:r>
      <w:r w:rsidRPr="00814ADC">
        <w:rPr>
          <w:rFonts w:ascii="Lucida Sans" w:hAnsi="Lucida Sans"/>
          <w:noProof/>
        </w:rPr>
        <w:noBreakHyphen/>
        <w:t>4. Information Interchange Requirements</w:t>
      </w:r>
      <w:r>
        <w:rPr>
          <w:noProof/>
        </w:rPr>
        <w:tab/>
      </w:r>
      <w:r>
        <w:rPr>
          <w:noProof/>
        </w:rPr>
        <w:fldChar w:fldCharType="begin"/>
      </w:r>
      <w:r>
        <w:rPr>
          <w:noProof/>
        </w:rPr>
        <w:instrText xml:space="preserve"> PAGEREF _Toc240462262 \h </w:instrText>
      </w:r>
      <w:r>
        <w:rPr>
          <w:noProof/>
        </w:rPr>
      </w:r>
      <w:r>
        <w:rPr>
          <w:noProof/>
        </w:rPr>
        <w:fldChar w:fldCharType="separate"/>
      </w:r>
      <w:r>
        <w:rPr>
          <w:noProof/>
        </w:rPr>
        <w:t>28</w:t>
      </w:r>
      <w:r>
        <w:rPr>
          <w:noProof/>
        </w:rPr>
        <w:fldChar w:fldCharType="end"/>
      </w:r>
    </w:p>
    <w:p w14:paraId="7F2DD5D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2</w:t>
      </w:r>
      <w:r w:rsidRPr="00814ADC">
        <w:rPr>
          <w:rFonts w:ascii="Lucida Sans" w:hAnsi="Lucida Sans"/>
          <w:noProof/>
        </w:rPr>
        <w:noBreakHyphen/>
        <w:t>5. System Requirements</w:t>
      </w:r>
      <w:r>
        <w:rPr>
          <w:noProof/>
        </w:rPr>
        <w:tab/>
      </w:r>
      <w:r>
        <w:rPr>
          <w:noProof/>
        </w:rPr>
        <w:fldChar w:fldCharType="begin"/>
      </w:r>
      <w:r>
        <w:rPr>
          <w:noProof/>
        </w:rPr>
        <w:instrText xml:space="preserve"> PAGEREF _Toc240462263 \h </w:instrText>
      </w:r>
      <w:r>
        <w:rPr>
          <w:noProof/>
        </w:rPr>
      </w:r>
      <w:r>
        <w:rPr>
          <w:noProof/>
        </w:rPr>
        <w:fldChar w:fldCharType="separate"/>
      </w:r>
      <w:r>
        <w:rPr>
          <w:noProof/>
        </w:rPr>
        <w:t>28</w:t>
      </w:r>
      <w:r>
        <w:rPr>
          <w:noProof/>
        </w:rPr>
        <w:fldChar w:fldCharType="end"/>
      </w:r>
    </w:p>
    <w:p w14:paraId="1C7159C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2</w:t>
      </w:r>
      <w:r w:rsidRPr="00814ADC">
        <w:rPr>
          <w:rFonts w:ascii="Lucida Sans" w:hAnsi="Lucida Sans"/>
          <w:noProof/>
        </w:rPr>
        <w:noBreakHyphen/>
        <w:t>6. Scenario 3 – Requesting the Cancellation of a Previously Placed Laboratory Order</w:t>
      </w:r>
      <w:r>
        <w:rPr>
          <w:noProof/>
        </w:rPr>
        <w:tab/>
      </w:r>
      <w:r>
        <w:rPr>
          <w:noProof/>
        </w:rPr>
        <w:fldChar w:fldCharType="begin"/>
      </w:r>
      <w:r>
        <w:rPr>
          <w:noProof/>
        </w:rPr>
        <w:instrText xml:space="preserve"> PAGEREF _Toc240462264 \h </w:instrText>
      </w:r>
      <w:r>
        <w:rPr>
          <w:noProof/>
        </w:rPr>
      </w:r>
      <w:r>
        <w:rPr>
          <w:noProof/>
        </w:rPr>
        <w:fldChar w:fldCharType="separate"/>
      </w:r>
      <w:r>
        <w:rPr>
          <w:noProof/>
        </w:rPr>
        <w:t>29</w:t>
      </w:r>
      <w:r>
        <w:rPr>
          <w:noProof/>
        </w:rPr>
        <w:fldChar w:fldCharType="end"/>
      </w:r>
    </w:p>
    <w:p w14:paraId="438DAB1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2</w:t>
      </w:r>
      <w:r w:rsidRPr="00814ADC">
        <w:rPr>
          <w:rFonts w:ascii="Lucida Sans" w:hAnsi="Lucida Sans"/>
          <w:noProof/>
        </w:rPr>
        <w:noBreakHyphen/>
        <w:t>7. Information Interchange Requirements</w:t>
      </w:r>
      <w:r>
        <w:rPr>
          <w:noProof/>
        </w:rPr>
        <w:tab/>
      </w:r>
      <w:r>
        <w:rPr>
          <w:noProof/>
        </w:rPr>
        <w:fldChar w:fldCharType="begin"/>
      </w:r>
      <w:r>
        <w:rPr>
          <w:noProof/>
        </w:rPr>
        <w:instrText xml:space="preserve"> PAGEREF _Toc240462265 \h </w:instrText>
      </w:r>
      <w:r>
        <w:rPr>
          <w:noProof/>
        </w:rPr>
      </w:r>
      <w:r>
        <w:rPr>
          <w:noProof/>
        </w:rPr>
        <w:fldChar w:fldCharType="separate"/>
      </w:r>
      <w:r>
        <w:rPr>
          <w:noProof/>
        </w:rPr>
        <w:t>30</w:t>
      </w:r>
      <w:r>
        <w:rPr>
          <w:noProof/>
        </w:rPr>
        <w:fldChar w:fldCharType="end"/>
      </w:r>
    </w:p>
    <w:p w14:paraId="2CEA5B7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2</w:t>
      </w:r>
      <w:r w:rsidRPr="00814ADC">
        <w:rPr>
          <w:rFonts w:ascii="Lucida Sans" w:hAnsi="Lucida Sans"/>
          <w:noProof/>
        </w:rPr>
        <w:noBreakHyphen/>
        <w:t>8. System Requirements</w:t>
      </w:r>
      <w:r>
        <w:rPr>
          <w:noProof/>
        </w:rPr>
        <w:tab/>
      </w:r>
      <w:r>
        <w:rPr>
          <w:noProof/>
        </w:rPr>
        <w:fldChar w:fldCharType="begin"/>
      </w:r>
      <w:r>
        <w:rPr>
          <w:noProof/>
        </w:rPr>
        <w:instrText xml:space="preserve"> PAGEREF _Toc240462266 \h </w:instrText>
      </w:r>
      <w:r>
        <w:rPr>
          <w:noProof/>
        </w:rPr>
      </w:r>
      <w:r>
        <w:rPr>
          <w:noProof/>
        </w:rPr>
        <w:fldChar w:fldCharType="separate"/>
      </w:r>
      <w:r>
        <w:rPr>
          <w:noProof/>
        </w:rPr>
        <w:t>30</w:t>
      </w:r>
      <w:r>
        <w:rPr>
          <w:noProof/>
        </w:rPr>
        <w:fldChar w:fldCharType="end"/>
      </w:r>
    </w:p>
    <w:p w14:paraId="35C4B017"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2</w:t>
      </w:r>
      <w:r w:rsidRPr="00814ADC">
        <w:rPr>
          <w:rFonts w:ascii="Lucida Sans" w:hAnsi="Lucida Sans"/>
          <w:noProof/>
        </w:rPr>
        <w:noBreakHyphen/>
        <w:t>9. Scenario 4 – Laboratory Cancellation of a Previously Placed Laboratory Order</w:t>
      </w:r>
      <w:r>
        <w:rPr>
          <w:noProof/>
        </w:rPr>
        <w:tab/>
      </w:r>
      <w:r>
        <w:rPr>
          <w:noProof/>
        </w:rPr>
        <w:fldChar w:fldCharType="begin"/>
      </w:r>
      <w:r>
        <w:rPr>
          <w:noProof/>
        </w:rPr>
        <w:instrText xml:space="preserve"> PAGEREF _Toc240462267 \h </w:instrText>
      </w:r>
      <w:r>
        <w:rPr>
          <w:noProof/>
        </w:rPr>
      </w:r>
      <w:r>
        <w:rPr>
          <w:noProof/>
        </w:rPr>
        <w:fldChar w:fldCharType="separate"/>
      </w:r>
      <w:r>
        <w:rPr>
          <w:noProof/>
        </w:rPr>
        <w:t>31</w:t>
      </w:r>
      <w:r>
        <w:rPr>
          <w:noProof/>
        </w:rPr>
        <w:fldChar w:fldCharType="end"/>
      </w:r>
    </w:p>
    <w:p w14:paraId="55A4287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 Coded Element (CE)</w:t>
      </w:r>
      <w:r>
        <w:rPr>
          <w:noProof/>
        </w:rPr>
        <w:tab/>
      </w:r>
      <w:r>
        <w:rPr>
          <w:noProof/>
        </w:rPr>
        <w:fldChar w:fldCharType="begin"/>
      </w:r>
      <w:r>
        <w:rPr>
          <w:noProof/>
        </w:rPr>
        <w:instrText xml:space="preserve"> PAGEREF _Toc240462268 \h </w:instrText>
      </w:r>
      <w:r>
        <w:rPr>
          <w:noProof/>
        </w:rPr>
      </w:r>
      <w:r>
        <w:rPr>
          <w:noProof/>
        </w:rPr>
        <w:fldChar w:fldCharType="separate"/>
      </w:r>
      <w:r>
        <w:rPr>
          <w:noProof/>
        </w:rPr>
        <w:t>43</w:t>
      </w:r>
      <w:r>
        <w:rPr>
          <w:noProof/>
        </w:rPr>
        <w:fldChar w:fldCharType="end"/>
      </w:r>
    </w:p>
    <w:p w14:paraId="15B21DDA"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 Coded With No Exceptions (CNE)</w:t>
      </w:r>
      <w:r>
        <w:rPr>
          <w:noProof/>
        </w:rPr>
        <w:tab/>
      </w:r>
      <w:r>
        <w:rPr>
          <w:noProof/>
        </w:rPr>
        <w:fldChar w:fldCharType="begin"/>
      </w:r>
      <w:r>
        <w:rPr>
          <w:noProof/>
        </w:rPr>
        <w:instrText xml:space="preserve"> PAGEREF _Toc240462269 \h </w:instrText>
      </w:r>
      <w:r>
        <w:rPr>
          <w:noProof/>
        </w:rPr>
      </w:r>
      <w:r>
        <w:rPr>
          <w:noProof/>
        </w:rPr>
        <w:fldChar w:fldCharType="separate"/>
      </w:r>
      <w:r>
        <w:rPr>
          <w:noProof/>
        </w:rPr>
        <w:t>43</w:t>
      </w:r>
      <w:r>
        <w:rPr>
          <w:noProof/>
        </w:rPr>
        <w:fldChar w:fldCharType="end"/>
      </w:r>
    </w:p>
    <w:p w14:paraId="6D2FF0E3"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 Coded With Exceptions – Base  (CWE)</w:t>
      </w:r>
      <w:r>
        <w:rPr>
          <w:noProof/>
        </w:rPr>
        <w:tab/>
      </w:r>
      <w:r>
        <w:rPr>
          <w:noProof/>
        </w:rPr>
        <w:fldChar w:fldCharType="begin"/>
      </w:r>
      <w:r>
        <w:rPr>
          <w:noProof/>
        </w:rPr>
        <w:instrText xml:space="preserve"> PAGEREF _Toc240462270 \h </w:instrText>
      </w:r>
      <w:r>
        <w:rPr>
          <w:noProof/>
        </w:rPr>
      </w:r>
      <w:r>
        <w:rPr>
          <w:noProof/>
        </w:rPr>
        <w:fldChar w:fldCharType="separate"/>
      </w:r>
      <w:r>
        <w:rPr>
          <w:noProof/>
        </w:rPr>
        <w:t>44</w:t>
      </w:r>
      <w:r>
        <w:rPr>
          <w:noProof/>
        </w:rPr>
        <w:fldChar w:fldCharType="end"/>
      </w:r>
    </w:p>
    <w:p w14:paraId="6339133F"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4. Coded with Exceptions – Code Required (CWE_CR)</w:t>
      </w:r>
      <w:r>
        <w:rPr>
          <w:noProof/>
        </w:rPr>
        <w:tab/>
      </w:r>
      <w:r>
        <w:rPr>
          <w:noProof/>
        </w:rPr>
        <w:fldChar w:fldCharType="begin"/>
      </w:r>
      <w:r>
        <w:rPr>
          <w:noProof/>
        </w:rPr>
        <w:instrText xml:space="preserve"> PAGEREF _Toc240462271 \h </w:instrText>
      </w:r>
      <w:r>
        <w:rPr>
          <w:noProof/>
        </w:rPr>
      </w:r>
      <w:r>
        <w:rPr>
          <w:noProof/>
        </w:rPr>
        <w:fldChar w:fldCharType="separate"/>
      </w:r>
      <w:r>
        <w:rPr>
          <w:noProof/>
        </w:rPr>
        <w:t>45</w:t>
      </w:r>
      <w:r>
        <w:rPr>
          <w:noProof/>
        </w:rPr>
        <w:fldChar w:fldCharType="end"/>
      </w:r>
    </w:p>
    <w:p w14:paraId="1FA44F8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5. Coded with Exceptions – Code Required 1 – Second Triplet Optional (CWE_CR1)</w:t>
      </w:r>
      <w:r>
        <w:rPr>
          <w:noProof/>
        </w:rPr>
        <w:tab/>
      </w:r>
      <w:r>
        <w:rPr>
          <w:noProof/>
        </w:rPr>
        <w:fldChar w:fldCharType="begin"/>
      </w:r>
      <w:r>
        <w:rPr>
          <w:noProof/>
        </w:rPr>
        <w:instrText xml:space="preserve"> PAGEREF _Toc240462272 \h </w:instrText>
      </w:r>
      <w:r>
        <w:rPr>
          <w:noProof/>
        </w:rPr>
      </w:r>
      <w:r>
        <w:rPr>
          <w:noProof/>
        </w:rPr>
        <w:fldChar w:fldCharType="separate"/>
      </w:r>
      <w:r>
        <w:rPr>
          <w:noProof/>
        </w:rPr>
        <w:t>46</w:t>
      </w:r>
      <w:r>
        <w:rPr>
          <w:noProof/>
        </w:rPr>
        <w:fldChar w:fldCharType="end"/>
      </w:r>
    </w:p>
    <w:p w14:paraId="7D8C8AC4"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 xml:space="preserve">6. Coded with Exceptions </w:t>
      </w:r>
      <w:r w:rsidRPr="00814ADC">
        <w:rPr>
          <w:rFonts w:ascii="Times New Roman" w:hAnsi="Times New Roman"/>
          <w:noProof/>
        </w:rPr>
        <w:t>−</w:t>
      </w:r>
      <w:r w:rsidRPr="00814ADC">
        <w:rPr>
          <w:rFonts w:ascii="Lucida Sans" w:hAnsi="Lucida Sans"/>
          <w:noProof/>
        </w:rPr>
        <w:t xml:space="preserve"> Code Required But May Be Empty (CWE_CRE)</w:t>
      </w:r>
      <w:r>
        <w:rPr>
          <w:noProof/>
        </w:rPr>
        <w:tab/>
      </w:r>
      <w:r>
        <w:rPr>
          <w:noProof/>
        </w:rPr>
        <w:fldChar w:fldCharType="begin"/>
      </w:r>
      <w:r>
        <w:rPr>
          <w:noProof/>
        </w:rPr>
        <w:instrText xml:space="preserve"> PAGEREF _Toc240462273 \h </w:instrText>
      </w:r>
      <w:r>
        <w:rPr>
          <w:noProof/>
        </w:rPr>
      </w:r>
      <w:r>
        <w:rPr>
          <w:noProof/>
        </w:rPr>
        <w:fldChar w:fldCharType="separate"/>
      </w:r>
      <w:r>
        <w:rPr>
          <w:noProof/>
        </w:rPr>
        <w:t>47</w:t>
      </w:r>
      <w:r>
        <w:rPr>
          <w:noProof/>
        </w:rPr>
        <w:fldChar w:fldCharType="end"/>
      </w:r>
    </w:p>
    <w:p w14:paraId="13B48A66"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 xml:space="preserve">7. Coded with Exceptions </w:t>
      </w:r>
      <w:r w:rsidRPr="00814ADC">
        <w:rPr>
          <w:rFonts w:ascii="Times New Roman" w:hAnsi="Times New Roman"/>
          <w:noProof/>
        </w:rPr>
        <w:t>−</w:t>
      </w:r>
      <w:r w:rsidRPr="00814ADC">
        <w:rPr>
          <w:rFonts w:ascii="Lucida Sans" w:hAnsi="Lucida Sans"/>
          <w:noProof/>
        </w:rPr>
        <w:t xml:space="preserve"> Code Required But May Be Empty – Second Triplet Optional (CWE_CRE1)</w:t>
      </w:r>
      <w:r>
        <w:rPr>
          <w:noProof/>
        </w:rPr>
        <w:tab/>
      </w:r>
      <w:r>
        <w:rPr>
          <w:noProof/>
        </w:rPr>
        <w:fldChar w:fldCharType="begin"/>
      </w:r>
      <w:r>
        <w:rPr>
          <w:noProof/>
        </w:rPr>
        <w:instrText xml:space="preserve"> PAGEREF _Toc240462274 \h </w:instrText>
      </w:r>
      <w:r>
        <w:rPr>
          <w:noProof/>
        </w:rPr>
      </w:r>
      <w:r>
        <w:rPr>
          <w:noProof/>
        </w:rPr>
        <w:fldChar w:fldCharType="separate"/>
      </w:r>
      <w:r>
        <w:rPr>
          <w:noProof/>
        </w:rPr>
        <w:t>48</w:t>
      </w:r>
      <w:r>
        <w:rPr>
          <w:noProof/>
        </w:rPr>
        <w:fldChar w:fldCharType="end"/>
      </w:r>
    </w:p>
    <w:p w14:paraId="102E3503"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8. Extended Composite ID with Check Digit (CX_GU)</w:t>
      </w:r>
      <w:r>
        <w:rPr>
          <w:noProof/>
        </w:rPr>
        <w:tab/>
      </w:r>
      <w:r>
        <w:rPr>
          <w:noProof/>
        </w:rPr>
        <w:fldChar w:fldCharType="begin"/>
      </w:r>
      <w:r>
        <w:rPr>
          <w:noProof/>
        </w:rPr>
        <w:instrText xml:space="preserve"> PAGEREF _Toc240462275 \h </w:instrText>
      </w:r>
      <w:r>
        <w:rPr>
          <w:noProof/>
        </w:rPr>
      </w:r>
      <w:r>
        <w:rPr>
          <w:noProof/>
        </w:rPr>
        <w:fldChar w:fldCharType="separate"/>
      </w:r>
      <w:r>
        <w:rPr>
          <w:noProof/>
        </w:rPr>
        <w:t>50</w:t>
      </w:r>
      <w:r>
        <w:rPr>
          <w:noProof/>
        </w:rPr>
        <w:fldChar w:fldCharType="end"/>
      </w:r>
    </w:p>
    <w:p w14:paraId="57B47247"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9. Extended Composite ID with Check Digit (CX_NG)</w:t>
      </w:r>
      <w:r>
        <w:rPr>
          <w:noProof/>
        </w:rPr>
        <w:tab/>
      </w:r>
      <w:r>
        <w:rPr>
          <w:noProof/>
        </w:rPr>
        <w:fldChar w:fldCharType="begin"/>
      </w:r>
      <w:r>
        <w:rPr>
          <w:noProof/>
        </w:rPr>
        <w:instrText xml:space="preserve"> PAGEREF _Toc240462276 \h </w:instrText>
      </w:r>
      <w:r>
        <w:rPr>
          <w:noProof/>
        </w:rPr>
      </w:r>
      <w:r>
        <w:rPr>
          <w:noProof/>
        </w:rPr>
        <w:fldChar w:fldCharType="separate"/>
      </w:r>
      <w:r>
        <w:rPr>
          <w:noProof/>
        </w:rPr>
        <w:t>51</w:t>
      </w:r>
      <w:r>
        <w:rPr>
          <w:noProof/>
        </w:rPr>
        <w:fldChar w:fldCharType="end"/>
      </w:r>
    </w:p>
    <w:p w14:paraId="409104D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10. Date/Time Range 1 (DR)</w:t>
      </w:r>
      <w:r>
        <w:rPr>
          <w:noProof/>
        </w:rPr>
        <w:tab/>
      </w:r>
      <w:r>
        <w:rPr>
          <w:noProof/>
        </w:rPr>
        <w:fldChar w:fldCharType="begin"/>
      </w:r>
      <w:r>
        <w:rPr>
          <w:noProof/>
        </w:rPr>
        <w:instrText xml:space="preserve"> PAGEREF _Toc240462277 \h </w:instrText>
      </w:r>
      <w:r>
        <w:rPr>
          <w:noProof/>
        </w:rPr>
      </w:r>
      <w:r>
        <w:rPr>
          <w:noProof/>
        </w:rPr>
        <w:fldChar w:fldCharType="separate"/>
      </w:r>
      <w:r>
        <w:rPr>
          <w:noProof/>
        </w:rPr>
        <w:t>51</w:t>
      </w:r>
      <w:r>
        <w:rPr>
          <w:noProof/>
        </w:rPr>
        <w:fldChar w:fldCharType="end"/>
      </w:r>
    </w:p>
    <w:p w14:paraId="16741117"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11. Entity Identifier (EI_GU)</w:t>
      </w:r>
      <w:r>
        <w:rPr>
          <w:noProof/>
        </w:rPr>
        <w:tab/>
      </w:r>
      <w:r>
        <w:rPr>
          <w:noProof/>
        </w:rPr>
        <w:fldChar w:fldCharType="begin"/>
      </w:r>
      <w:r>
        <w:rPr>
          <w:noProof/>
        </w:rPr>
        <w:instrText xml:space="preserve"> PAGEREF _Toc240462278 \h </w:instrText>
      </w:r>
      <w:r>
        <w:rPr>
          <w:noProof/>
        </w:rPr>
      </w:r>
      <w:r>
        <w:rPr>
          <w:noProof/>
        </w:rPr>
        <w:fldChar w:fldCharType="separate"/>
      </w:r>
      <w:r>
        <w:rPr>
          <w:noProof/>
        </w:rPr>
        <w:t>52</w:t>
      </w:r>
      <w:r>
        <w:rPr>
          <w:noProof/>
        </w:rPr>
        <w:fldChar w:fldCharType="end"/>
      </w:r>
    </w:p>
    <w:p w14:paraId="7DC0566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12. Entity Identifier (EI_NG)</w:t>
      </w:r>
      <w:r>
        <w:rPr>
          <w:noProof/>
        </w:rPr>
        <w:tab/>
      </w:r>
      <w:r>
        <w:rPr>
          <w:noProof/>
        </w:rPr>
        <w:fldChar w:fldCharType="begin"/>
      </w:r>
      <w:r>
        <w:rPr>
          <w:noProof/>
        </w:rPr>
        <w:instrText xml:space="preserve"> PAGEREF _Toc240462279 \h </w:instrText>
      </w:r>
      <w:r>
        <w:rPr>
          <w:noProof/>
        </w:rPr>
      </w:r>
      <w:r>
        <w:rPr>
          <w:noProof/>
        </w:rPr>
        <w:fldChar w:fldCharType="separate"/>
      </w:r>
      <w:r>
        <w:rPr>
          <w:noProof/>
        </w:rPr>
        <w:t>52</w:t>
      </w:r>
      <w:r>
        <w:rPr>
          <w:noProof/>
        </w:rPr>
        <w:fldChar w:fldCharType="end"/>
      </w:r>
    </w:p>
    <w:p w14:paraId="56C080D8"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13. Entity Identifier Pair (EIP_GU)</w:t>
      </w:r>
      <w:r>
        <w:rPr>
          <w:noProof/>
        </w:rPr>
        <w:tab/>
      </w:r>
      <w:r>
        <w:rPr>
          <w:noProof/>
        </w:rPr>
        <w:fldChar w:fldCharType="begin"/>
      </w:r>
      <w:r>
        <w:rPr>
          <w:noProof/>
        </w:rPr>
        <w:instrText xml:space="preserve"> PAGEREF _Toc240462280 \h </w:instrText>
      </w:r>
      <w:r>
        <w:rPr>
          <w:noProof/>
        </w:rPr>
      </w:r>
      <w:r>
        <w:rPr>
          <w:noProof/>
        </w:rPr>
        <w:fldChar w:fldCharType="separate"/>
      </w:r>
      <w:r>
        <w:rPr>
          <w:noProof/>
        </w:rPr>
        <w:t>52</w:t>
      </w:r>
      <w:r>
        <w:rPr>
          <w:noProof/>
        </w:rPr>
        <w:fldChar w:fldCharType="end"/>
      </w:r>
    </w:p>
    <w:p w14:paraId="321BB204"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14. Entity Identifier Pair (EIP_NG)</w:t>
      </w:r>
      <w:r>
        <w:rPr>
          <w:noProof/>
        </w:rPr>
        <w:tab/>
      </w:r>
      <w:r>
        <w:rPr>
          <w:noProof/>
        </w:rPr>
        <w:fldChar w:fldCharType="begin"/>
      </w:r>
      <w:r>
        <w:rPr>
          <w:noProof/>
        </w:rPr>
        <w:instrText xml:space="preserve"> PAGEREF _Toc240462281 \h </w:instrText>
      </w:r>
      <w:r>
        <w:rPr>
          <w:noProof/>
        </w:rPr>
      </w:r>
      <w:r>
        <w:rPr>
          <w:noProof/>
        </w:rPr>
        <w:fldChar w:fldCharType="separate"/>
      </w:r>
      <w:r>
        <w:rPr>
          <w:noProof/>
        </w:rPr>
        <w:t>53</w:t>
      </w:r>
      <w:r>
        <w:rPr>
          <w:noProof/>
        </w:rPr>
        <w:fldChar w:fldCharType="end"/>
      </w:r>
    </w:p>
    <w:p w14:paraId="6B890B3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15. Hierarchic Designator (HD_GU)</w:t>
      </w:r>
      <w:r>
        <w:rPr>
          <w:noProof/>
        </w:rPr>
        <w:tab/>
      </w:r>
      <w:r>
        <w:rPr>
          <w:noProof/>
        </w:rPr>
        <w:fldChar w:fldCharType="begin"/>
      </w:r>
      <w:r>
        <w:rPr>
          <w:noProof/>
        </w:rPr>
        <w:instrText xml:space="preserve"> PAGEREF _Toc240462282 \h </w:instrText>
      </w:r>
      <w:r>
        <w:rPr>
          <w:noProof/>
        </w:rPr>
      </w:r>
      <w:r>
        <w:rPr>
          <w:noProof/>
        </w:rPr>
        <w:fldChar w:fldCharType="separate"/>
      </w:r>
      <w:r>
        <w:rPr>
          <w:noProof/>
        </w:rPr>
        <w:t>53</w:t>
      </w:r>
      <w:r>
        <w:rPr>
          <w:noProof/>
        </w:rPr>
        <w:fldChar w:fldCharType="end"/>
      </w:r>
    </w:p>
    <w:p w14:paraId="0380D717"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16. Hierarchic Designator (HD_NG)</w:t>
      </w:r>
      <w:r>
        <w:rPr>
          <w:noProof/>
        </w:rPr>
        <w:tab/>
      </w:r>
      <w:r>
        <w:rPr>
          <w:noProof/>
        </w:rPr>
        <w:fldChar w:fldCharType="begin"/>
      </w:r>
      <w:r>
        <w:rPr>
          <w:noProof/>
        </w:rPr>
        <w:instrText xml:space="preserve"> PAGEREF _Toc240462283 \h </w:instrText>
      </w:r>
      <w:r>
        <w:rPr>
          <w:noProof/>
        </w:rPr>
      </w:r>
      <w:r>
        <w:rPr>
          <w:noProof/>
        </w:rPr>
        <w:fldChar w:fldCharType="separate"/>
      </w:r>
      <w:r>
        <w:rPr>
          <w:noProof/>
        </w:rPr>
        <w:t>53</w:t>
      </w:r>
      <w:r>
        <w:rPr>
          <w:noProof/>
        </w:rPr>
        <w:fldChar w:fldCharType="end"/>
      </w:r>
    </w:p>
    <w:p w14:paraId="00C83C31"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17. Job Code/Class (JCC)</w:t>
      </w:r>
      <w:r>
        <w:rPr>
          <w:noProof/>
        </w:rPr>
        <w:tab/>
      </w:r>
      <w:r>
        <w:rPr>
          <w:noProof/>
        </w:rPr>
        <w:fldChar w:fldCharType="begin"/>
      </w:r>
      <w:r>
        <w:rPr>
          <w:noProof/>
        </w:rPr>
        <w:instrText xml:space="preserve"> PAGEREF _Toc240462284 \h </w:instrText>
      </w:r>
      <w:r>
        <w:rPr>
          <w:noProof/>
        </w:rPr>
      </w:r>
      <w:r>
        <w:rPr>
          <w:noProof/>
        </w:rPr>
        <w:fldChar w:fldCharType="separate"/>
      </w:r>
      <w:r>
        <w:rPr>
          <w:noProof/>
        </w:rPr>
        <w:t>54</w:t>
      </w:r>
      <w:r>
        <w:rPr>
          <w:noProof/>
        </w:rPr>
        <w:fldChar w:fldCharType="end"/>
      </w:r>
    </w:p>
    <w:p w14:paraId="1CB9C512"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18. Message Type (MSG)</w:t>
      </w:r>
      <w:r>
        <w:rPr>
          <w:noProof/>
        </w:rPr>
        <w:tab/>
      </w:r>
      <w:r>
        <w:rPr>
          <w:noProof/>
        </w:rPr>
        <w:fldChar w:fldCharType="begin"/>
      </w:r>
      <w:r>
        <w:rPr>
          <w:noProof/>
        </w:rPr>
        <w:instrText xml:space="preserve"> PAGEREF _Toc240462285 \h </w:instrText>
      </w:r>
      <w:r>
        <w:rPr>
          <w:noProof/>
        </w:rPr>
      </w:r>
      <w:r>
        <w:rPr>
          <w:noProof/>
        </w:rPr>
        <w:fldChar w:fldCharType="separate"/>
      </w:r>
      <w:r>
        <w:rPr>
          <w:noProof/>
        </w:rPr>
        <w:t>54</w:t>
      </w:r>
      <w:r>
        <w:rPr>
          <w:noProof/>
        </w:rPr>
        <w:fldChar w:fldCharType="end"/>
      </w:r>
    </w:p>
    <w:p w14:paraId="1DCA0FE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19. Processing Type (PT)</w:t>
      </w:r>
      <w:r>
        <w:rPr>
          <w:noProof/>
        </w:rPr>
        <w:tab/>
      </w:r>
      <w:r>
        <w:rPr>
          <w:noProof/>
        </w:rPr>
        <w:fldChar w:fldCharType="begin"/>
      </w:r>
      <w:r>
        <w:rPr>
          <w:noProof/>
        </w:rPr>
        <w:instrText xml:space="preserve"> PAGEREF _Toc240462286 \h </w:instrText>
      </w:r>
      <w:r>
        <w:rPr>
          <w:noProof/>
        </w:rPr>
      </w:r>
      <w:r>
        <w:rPr>
          <w:noProof/>
        </w:rPr>
        <w:fldChar w:fldCharType="separate"/>
      </w:r>
      <w:r>
        <w:rPr>
          <w:noProof/>
        </w:rPr>
        <w:t>54</w:t>
      </w:r>
      <w:r>
        <w:rPr>
          <w:noProof/>
        </w:rPr>
        <w:fldChar w:fldCharType="end"/>
      </w:r>
    </w:p>
    <w:p w14:paraId="6BD086B0"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20. Street Address (SAD)</w:t>
      </w:r>
      <w:r>
        <w:rPr>
          <w:noProof/>
        </w:rPr>
        <w:tab/>
      </w:r>
      <w:r>
        <w:rPr>
          <w:noProof/>
        </w:rPr>
        <w:fldChar w:fldCharType="begin"/>
      </w:r>
      <w:r>
        <w:rPr>
          <w:noProof/>
        </w:rPr>
        <w:instrText xml:space="preserve"> PAGEREF _Toc240462287 \h </w:instrText>
      </w:r>
      <w:r>
        <w:rPr>
          <w:noProof/>
        </w:rPr>
      </w:r>
      <w:r>
        <w:rPr>
          <w:noProof/>
        </w:rPr>
        <w:fldChar w:fldCharType="separate"/>
      </w:r>
      <w:r>
        <w:rPr>
          <w:noProof/>
        </w:rPr>
        <w:t>54</w:t>
      </w:r>
      <w:r>
        <w:rPr>
          <w:noProof/>
        </w:rPr>
        <w:fldChar w:fldCharType="end"/>
      </w:r>
    </w:p>
    <w:p w14:paraId="39CC02D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21. Structured Numeric (SN)</w:t>
      </w:r>
      <w:r>
        <w:rPr>
          <w:noProof/>
        </w:rPr>
        <w:tab/>
      </w:r>
      <w:r>
        <w:rPr>
          <w:noProof/>
        </w:rPr>
        <w:fldChar w:fldCharType="begin"/>
      </w:r>
      <w:r>
        <w:rPr>
          <w:noProof/>
        </w:rPr>
        <w:instrText xml:space="preserve"> PAGEREF _Toc240462288 \h </w:instrText>
      </w:r>
      <w:r>
        <w:rPr>
          <w:noProof/>
        </w:rPr>
      </w:r>
      <w:r>
        <w:rPr>
          <w:noProof/>
        </w:rPr>
        <w:fldChar w:fldCharType="separate"/>
      </w:r>
      <w:r>
        <w:rPr>
          <w:noProof/>
        </w:rPr>
        <w:t>55</w:t>
      </w:r>
      <w:r>
        <w:rPr>
          <w:noProof/>
        </w:rPr>
        <w:fldChar w:fldCharType="end"/>
      </w:r>
    </w:p>
    <w:p w14:paraId="6296B053"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22. Time Stamp 0 (TS_0)</w:t>
      </w:r>
      <w:r>
        <w:rPr>
          <w:noProof/>
        </w:rPr>
        <w:tab/>
      </w:r>
      <w:r>
        <w:rPr>
          <w:noProof/>
        </w:rPr>
        <w:fldChar w:fldCharType="begin"/>
      </w:r>
      <w:r>
        <w:rPr>
          <w:noProof/>
        </w:rPr>
        <w:instrText xml:space="preserve"> PAGEREF _Toc240462289 \h </w:instrText>
      </w:r>
      <w:r>
        <w:rPr>
          <w:noProof/>
        </w:rPr>
      </w:r>
      <w:r>
        <w:rPr>
          <w:noProof/>
        </w:rPr>
        <w:fldChar w:fldCharType="separate"/>
      </w:r>
      <w:r>
        <w:rPr>
          <w:noProof/>
        </w:rPr>
        <w:t>55</w:t>
      </w:r>
      <w:r>
        <w:rPr>
          <w:noProof/>
        </w:rPr>
        <w:fldChar w:fldCharType="end"/>
      </w:r>
    </w:p>
    <w:p w14:paraId="49F74A66"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23. Stamp 1 (TS_1)</w:t>
      </w:r>
      <w:r>
        <w:rPr>
          <w:noProof/>
        </w:rPr>
        <w:tab/>
      </w:r>
      <w:r>
        <w:rPr>
          <w:noProof/>
        </w:rPr>
        <w:fldChar w:fldCharType="begin"/>
      </w:r>
      <w:r>
        <w:rPr>
          <w:noProof/>
        </w:rPr>
        <w:instrText xml:space="preserve"> PAGEREF _Toc240462290 \h </w:instrText>
      </w:r>
      <w:r>
        <w:rPr>
          <w:noProof/>
        </w:rPr>
      </w:r>
      <w:r>
        <w:rPr>
          <w:noProof/>
        </w:rPr>
        <w:fldChar w:fldCharType="separate"/>
      </w:r>
      <w:r>
        <w:rPr>
          <w:noProof/>
        </w:rPr>
        <w:t>56</w:t>
      </w:r>
      <w:r>
        <w:rPr>
          <w:noProof/>
        </w:rPr>
        <w:fldChar w:fldCharType="end"/>
      </w:r>
    </w:p>
    <w:p w14:paraId="2EEE1AA0"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24. Time Stamp 2 (TS_2)</w:t>
      </w:r>
      <w:r>
        <w:rPr>
          <w:noProof/>
        </w:rPr>
        <w:tab/>
      </w:r>
      <w:r>
        <w:rPr>
          <w:noProof/>
        </w:rPr>
        <w:fldChar w:fldCharType="begin"/>
      </w:r>
      <w:r>
        <w:rPr>
          <w:noProof/>
        </w:rPr>
        <w:instrText xml:space="preserve"> PAGEREF _Toc240462291 \h </w:instrText>
      </w:r>
      <w:r>
        <w:rPr>
          <w:noProof/>
        </w:rPr>
      </w:r>
      <w:r>
        <w:rPr>
          <w:noProof/>
        </w:rPr>
        <w:fldChar w:fldCharType="separate"/>
      </w:r>
      <w:r>
        <w:rPr>
          <w:noProof/>
        </w:rPr>
        <w:t>56</w:t>
      </w:r>
      <w:r>
        <w:rPr>
          <w:noProof/>
        </w:rPr>
        <w:fldChar w:fldCharType="end"/>
      </w:r>
    </w:p>
    <w:p w14:paraId="7F80315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25. Time Stamp 3 (TS_3)</w:t>
      </w:r>
      <w:r>
        <w:rPr>
          <w:noProof/>
        </w:rPr>
        <w:tab/>
      </w:r>
      <w:r>
        <w:rPr>
          <w:noProof/>
        </w:rPr>
        <w:fldChar w:fldCharType="begin"/>
      </w:r>
      <w:r>
        <w:rPr>
          <w:noProof/>
        </w:rPr>
        <w:instrText xml:space="preserve"> PAGEREF _Toc240462292 \h </w:instrText>
      </w:r>
      <w:r>
        <w:rPr>
          <w:noProof/>
        </w:rPr>
      </w:r>
      <w:r>
        <w:rPr>
          <w:noProof/>
        </w:rPr>
        <w:fldChar w:fldCharType="separate"/>
      </w:r>
      <w:r>
        <w:rPr>
          <w:noProof/>
        </w:rPr>
        <w:t>56</w:t>
      </w:r>
      <w:r>
        <w:rPr>
          <w:noProof/>
        </w:rPr>
        <w:fldChar w:fldCharType="end"/>
      </w:r>
    </w:p>
    <w:p w14:paraId="73F269F7"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26. Time Stamp 4 (TS_4)</w:t>
      </w:r>
      <w:r>
        <w:rPr>
          <w:noProof/>
        </w:rPr>
        <w:tab/>
      </w:r>
      <w:r>
        <w:rPr>
          <w:noProof/>
        </w:rPr>
        <w:fldChar w:fldCharType="begin"/>
      </w:r>
      <w:r>
        <w:rPr>
          <w:noProof/>
        </w:rPr>
        <w:instrText xml:space="preserve"> PAGEREF _Toc240462293 \h </w:instrText>
      </w:r>
      <w:r>
        <w:rPr>
          <w:noProof/>
        </w:rPr>
      </w:r>
      <w:r>
        <w:rPr>
          <w:noProof/>
        </w:rPr>
        <w:fldChar w:fldCharType="separate"/>
      </w:r>
      <w:r>
        <w:rPr>
          <w:noProof/>
        </w:rPr>
        <w:t>57</w:t>
      </w:r>
      <w:r>
        <w:rPr>
          <w:noProof/>
        </w:rPr>
        <w:fldChar w:fldCharType="end"/>
      </w:r>
    </w:p>
    <w:p w14:paraId="35D816F3"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27. Time Stamp 5 (TS_5)</w:t>
      </w:r>
      <w:r>
        <w:rPr>
          <w:noProof/>
        </w:rPr>
        <w:tab/>
      </w:r>
      <w:r>
        <w:rPr>
          <w:noProof/>
        </w:rPr>
        <w:fldChar w:fldCharType="begin"/>
      </w:r>
      <w:r>
        <w:rPr>
          <w:noProof/>
        </w:rPr>
        <w:instrText xml:space="preserve"> PAGEREF _Toc240462294 \h </w:instrText>
      </w:r>
      <w:r>
        <w:rPr>
          <w:noProof/>
        </w:rPr>
      </w:r>
      <w:r>
        <w:rPr>
          <w:noProof/>
        </w:rPr>
        <w:fldChar w:fldCharType="separate"/>
      </w:r>
      <w:r>
        <w:rPr>
          <w:noProof/>
        </w:rPr>
        <w:t>57</w:t>
      </w:r>
      <w:r>
        <w:rPr>
          <w:noProof/>
        </w:rPr>
        <w:fldChar w:fldCharType="end"/>
      </w:r>
    </w:p>
    <w:p w14:paraId="3DF5499C"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28. Version Identifier (VID)</w:t>
      </w:r>
      <w:r>
        <w:rPr>
          <w:noProof/>
        </w:rPr>
        <w:tab/>
      </w:r>
      <w:r>
        <w:rPr>
          <w:noProof/>
        </w:rPr>
        <w:fldChar w:fldCharType="begin"/>
      </w:r>
      <w:r>
        <w:rPr>
          <w:noProof/>
        </w:rPr>
        <w:instrText xml:space="preserve"> PAGEREF _Toc240462295 \h </w:instrText>
      </w:r>
      <w:r>
        <w:rPr>
          <w:noProof/>
        </w:rPr>
      </w:r>
      <w:r>
        <w:rPr>
          <w:noProof/>
        </w:rPr>
        <w:fldChar w:fldCharType="separate"/>
      </w:r>
      <w:r>
        <w:rPr>
          <w:noProof/>
        </w:rPr>
        <w:t>58</w:t>
      </w:r>
      <w:r>
        <w:rPr>
          <w:noProof/>
        </w:rPr>
        <w:fldChar w:fldCharType="end"/>
      </w:r>
    </w:p>
    <w:p w14:paraId="0615BDA4"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29. Extended Address (XAD)</w:t>
      </w:r>
      <w:r>
        <w:rPr>
          <w:noProof/>
        </w:rPr>
        <w:tab/>
      </w:r>
      <w:r>
        <w:rPr>
          <w:noProof/>
        </w:rPr>
        <w:fldChar w:fldCharType="begin"/>
      </w:r>
      <w:r>
        <w:rPr>
          <w:noProof/>
        </w:rPr>
        <w:instrText xml:space="preserve"> PAGEREF _Toc240462296 \h </w:instrText>
      </w:r>
      <w:r>
        <w:rPr>
          <w:noProof/>
        </w:rPr>
      </w:r>
      <w:r>
        <w:rPr>
          <w:noProof/>
        </w:rPr>
        <w:fldChar w:fldCharType="separate"/>
      </w:r>
      <w:r>
        <w:rPr>
          <w:noProof/>
        </w:rPr>
        <w:t>58</w:t>
      </w:r>
      <w:r>
        <w:rPr>
          <w:noProof/>
        </w:rPr>
        <w:fldChar w:fldCharType="end"/>
      </w:r>
    </w:p>
    <w:p w14:paraId="0B18F980"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lastRenderedPageBreak/>
        <w:t>Table 3</w:t>
      </w:r>
      <w:r w:rsidRPr="00814ADC">
        <w:rPr>
          <w:rFonts w:ascii="Lucida Sans" w:hAnsi="Lucida Sans"/>
          <w:noProof/>
        </w:rPr>
        <w:noBreakHyphen/>
        <w:t>30. Extended Composite ID Number and Name for Persons (XCN_GU)</w:t>
      </w:r>
      <w:r>
        <w:rPr>
          <w:noProof/>
        </w:rPr>
        <w:tab/>
      </w:r>
      <w:r>
        <w:rPr>
          <w:noProof/>
        </w:rPr>
        <w:fldChar w:fldCharType="begin"/>
      </w:r>
      <w:r>
        <w:rPr>
          <w:noProof/>
        </w:rPr>
        <w:instrText xml:space="preserve"> PAGEREF _Toc240462297 \h </w:instrText>
      </w:r>
      <w:r>
        <w:rPr>
          <w:noProof/>
        </w:rPr>
      </w:r>
      <w:r>
        <w:rPr>
          <w:noProof/>
        </w:rPr>
        <w:fldChar w:fldCharType="separate"/>
      </w:r>
      <w:r>
        <w:rPr>
          <w:noProof/>
        </w:rPr>
        <w:t>59</w:t>
      </w:r>
      <w:r>
        <w:rPr>
          <w:noProof/>
        </w:rPr>
        <w:fldChar w:fldCharType="end"/>
      </w:r>
    </w:p>
    <w:p w14:paraId="58284A76"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31. Extended Composite ID Number and Name for Persons (XCN_NG)</w:t>
      </w:r>
      <w:r>
        <w:rPr>
          <w:noProof/>
        </w:rPr>
        <w:tab/>
      </w:r>
      <w:r>
        <w:rPr>
          <w:noProof/>
        </w:rPr>
        <w:fldChar w:fldCharType="begin"/>
      </w:r>
      <w:r>
        <w:rPr>
          <w:noProof/>
        </w:rPr>
        <w:instrText xml:space="preserve"> PAGEREF _Toc240462298 \h </w:instrText>
      </w:r>
      <w:r>
        <w:rPr>
          <w:noProof/>
        </w:rPr>
      </w:r>
      <w:r>
        <w:rPr>
          <w:noProof/>
        </w:rPr>
        <w:fldChar w:fldCharType="separate"/>
      </w:r>
      <w:r>
        <w:rPr>
          <w:noProof/>
        </w:rPr>
        <w:t>60</w:t>
      </w:r>
      <w:r>
        <w:rPr>
          <w:noProof/>
        </w:rPr>
        <w:fldChar w:fldCharType="end"/>
      </w:r>
    </w:p>
    <w:p w14:paraId="1CBD7C18"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32. Extended Composite Name and Identification Number for Organizations (XON_GU)</w:t>
      </w:r>
      <w:r>
        <w:rPr>
          <w:noProof/>
        </w:rPr>
        <w:tab/>
      </w:r>
      <w:r>
        <w:rPr>
          <w:noProof/>
        </w:rPr>
        <w:fldChar w:fldCharType="begin"/>
      </w:r>
      <w:r>
        <w:rPr>
          <w:noProof/>
        </w:rPr>
        <w:instrText xml:space="preserve"> PAGEREF _Toc240462299 \h </w:instrText>
      </w:r>
      <w:r>
        <w:rPr>
          <w:noProof/>
        </w:rPr>
      </w:r>
      <w:r>
        <w:rPr>
          <w:noProof/>
        </w:rPr>
        <w:fldChar w:fldCharType="separate"/>
      </w:r>
      <w:r>
        <w:rPr>
          <w:noProof/>
        </w:rPr>
        <w:t>61</w:t>
      </w:r>
      <w:r>
        <w:rPr>
          <w:noProof/>
        </w:rPr>
        <w:fldChar w:fldCharType="end"/>
      </w:r>
    </w:p>
    <w:p w14:paraId="2C4E556C"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33. Extended Composite Name and Identification Number for Organizations (XON_NG)</w:t>
      </w:r>
      <w:r>
        <w:rPr>
          <w:noProof/>
        </w:rPr>
        <w:tab/>
      </w:r>
      <w:r>
        <w:rPr>
          <w:noProof/>
        </w:rPr>
        <w:fldChar w:fldCharType="begin"/>
      </w:r>
      <w:r>
        <w:rPr>
          <w:noProof/>
        </w:rPr>
        <w:instrText xml:space="preserve"> PAGEREF _Toc240462300 \h </w:instrText>
      </w:r>
      <w:r>
        <w:rPr>
          <w:noProof/>
        </w:rPr>
      </w:r>
      <w:r>
        <w:rPr>
          <w:noProof/>
        </w:rPr>
        <w:fldChar w:fldCharType="separate"/>
      </w:r>
      <w:r>
        <w:rPr>
          <w:noProof/>
        </w:rPr>
        <w:t>61</w:t>
      </w:r>
      <w:r>
        <w:rPr>
          <w:noProof/>
        </w:rPr>
        <w:fldChar w:fldCharType="end"/>
      </w:r>
    </w:p>
    <w:p w14:paraId="542FEC9F"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34. Extended Composite Name and Identification Number for Organizations (Name Only for Insurance) (XON_IN1)</w:t>
      </w:r>
      <w:r>
        <w:rPr>
          <w:noProof/>
        </w:rPr>
        <w:tab/>
      </w:r>
      <w:r>
        <w:rPr>
          <w:noProof/>
        </w:rPr>
        <w:fldChar w:fldCharType="begin"/>
      </w:r>
      <w:r>
        <w:rPr>
          <w:noProof/>
        </w:rPr>
        <w:instrText xml:space="preserve"> PAGEREF _Toc240462301 \h </w:instrText>
      </w:r>
      <w:r>
        <w:rPr>
          <w:noProof/>
        </w:rPr>
      </w:r>
      <w:r>
        <w:rPr>
          <w:noProof/>
        </w:rPr>
        <w:fldChar w:fldCharType="separate"/>
      </w:r>
      <w:r>
        <w:rPr>
          <w:noProof/>
        </w:rPr>
        <w:t>62</w:t>
      </w:r>
      <w:r>
        <w:rPr>
          <w:noProof/>
        </w:rPr>
        <w:fldChar w:fldCharType="end"/>
      </w:r>
    </w:p>
    <w:p w14:paraId="4D95682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35. Extended Person Name (XPN)</w:t>
      </w:r>
      <w:r>
        <w:rPr>
          <w:noProof/>
        </w:rPr>
        <w:tab/>
      </w:r>
      <w:r>
        <w:rPr>
          <w:noProof/>
        </w:rPr>
        <w:fldChar w:fldCharType="begin"/>
      </w:r>
      <w:r>
        <w:rPr>
          <w:noProof/>
        </w:rPr>
        <w:instrText xml:space="preserve"> PAGEREF _Toc240462302 \h </w:instrText>
      </w:r>
      <w:r>
        <w:rPr>
          <w:noProof/>
        </w:rPr>
      </w:r>
      <w:r>
        <w:rPr>
          <w:noProof/>
        </w:rPr>
        <w:fldChar w:fldCharType="separate"/>
      </w:r>
      <w:r>
        <w:rPr>
          <w:noProof/>
        </w:rPr>
        <w:t>63</w:t>
      </w:r>
      <w:r>
        <w:rPr>
          <w:noProof/>
        </w:rPr>
        <w:fldChar w:fldCharType="end"/>
      </w:r>
    </w:p>
    <w:p w14:paraId="77CA6D12"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36. Extended Person Name 1 (XPN_1)</w:t>
      </w:r>
      <w:r>
        <w:rPr>
          <w:noProof/>
        </w:rPr>
        <w:tab/>
      </w:r>
      <w:r>
        <w:rPr>
          <w:noProof/>
        </w:rPr>
        <w:fldChar w:fldCharType="begin"/>
      </w:r>
      <w:r>
        <w:rPr>
          <w:noProof/>
        </w:rPr>
        <w:instrText xml:space="preserve"> PAGEREF _Toc240462303 \h </w:instrText>
      </w:r>
      <w:r>
        <w:rPr>
          <w:noProof/>
        </w:rPr>
      </w:r>
      <w:r>
        <w:rPr>
          <w:noProof/>
        </w:rPr>
        <w:fldChar w:fldCharType="separate"/>
      </w:r>
      <w:r>
        <w:rPr>
          <w:noProof/>
        </w:rPr>
        <w:t>63</w:t>
      </w:r>
      <w:r>
        <w:rPr>
          <w:noProof/>
        </w:rPr>
        <w:fldChar w:fldCharType="end"/>
      </w:r>
    </w:p>
    <w:p w14:paraId="2BC74CD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3</w:t>
      </w:r>
      <w:r w:rsidRPr="00814ADC">
        <w:rPr>
          <w:rFonts w:ascii="Lucida Sans" w:hAnsi="Lucida Sans"/>
          <w:noProof/>
        </w:rPr>
        <w:noBreakHyphen/>
        <w:t>37. Extended Telecommunication Number (XTN)</w:t>
      </w:r>
      <w:r>
        <w:rPr>
          <w:noProof/>
        </w:rPr>
        <w:tab/>
      </w:r>
      <w:r>
        <w:rPr>
          <w:noProof/>
        </w:rPr>
        <w:fldChar w:fldCharType="begin"/>
      </w:r>
      <w:r>
        <w:rPr>
          <w:noProof/>
        </w:rPr>
        <w:instrText xml:space="preserve"> PAGEREF _Toc240462304 \h </w:instrText>
      </w:r>
      <w:r>
        <w:rPr>
          <w:noProof/>
        </w:rPr>
      </w:r>
      <w:r>
        <w:rPr>
          <w:noProof/>
        </w:rPr>
        <w:fldChar w:fldCharType="separate"/>
      </w:r>
      <w:r>
        <w:rPr>
          <w:noProof/>
        </w:rPr>
        <w:t>64</w:t>
      </w:r>
      <w:r>
        <w:rPr>
          <w:noProof/>
        </w:rPr>
        <w:fldChar w:fldCharType="end"/>
      </w:r>
    </w:p>
    <w:p w14:paraId="17DCA7E8"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 OML^O21^OML_O21 New and Append Order</w:t>
      </w:r>
      <w:r>
        <w:rPr>
          <w:noProof/>
        </w:rPr>
        <w:tab/>
      </w:r>
      <w:r>
        <w:rPr>
          <w:noProof/>
        </w:rPr>
        <w:fldChar w:fldCharType="begin"/>
      </w:r>
      <w:r>
        <w:rPr>
          <w:noProof/>
        </w:rPr>
        <w:instrText xml:space="preserve"> PAGEREF _Toc240462305 \h </w:instrText>
      </w:r>
      <w:r>
        <w:rPr>
          <w:noProof/>
        </w:rPr>
      </w:r>
      <w:r>
        <w:rPr>
          <w:noProof/>
        </w:rPr>
        <w:fldChar w:fldCharType="separate"/>
      </w:r>
      <w:r>
        <w:rPr>
          <w:noProof/>
        </w:rPr>
        <w:t>65</w:t>
      </w:r>
      <w:r>
        <w:rPr>
          <w:noProof/>
        </w:rPr>
        <w:fldChar w:fldCharType="end"/>
      </w:r>
    </w:p>
    <w:p w14:paraId="07223F29"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2. OML^O21^OML_O21 Cancel Order – Ordering Provider Initiated</w:t>
      </w:r>
      <w:r>
        <w:rPr>
          <w:noProof/>
        </w:rPr>
        <w:tab/>
      </w:r>
      <w:r>
        <w:rPr>
          <w:noProof/>
        </w:rPr>
        <w:fldChar w:fldCharType="begin"/>
      </w:r>
      <w:r>
        <w:rPr>
          <w:noProof/>
        </w:rPr>
        <w:instrText xml:space="preserve"> PAGEREF _Toc240462306 \h </w:instrText>
      </w:r>
      <w:r>
        <w:rPr>
          <w:noProof/>
        </w:rPr>
      </w:r>
      <w:r>
        <w:rPr>
          <w:noProof/>
        </w:rPr>
        <w:fldChar w:fldCharType="separate"/>
      </w:r>
      <w:r>
        <w:rPr>
          <w:noProof/>
        </w:rPr>
        <w:t>69</w:t>
      </w:r>
      <w:r>
        <w:rPr>
          <w:noProof/>
        </w:rPr>
        <w:fldChar w:fldCharType="end"/>
      </w:r>
    </w:p>
    <w:p w14:paraId="47DDAD22"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3. ACK^O21^ACK_O21 Abstract Message Syntax</w:t>
      </w:r>
      <w:r>
        <w:rPr>
          <w:noProof/>
        </w:rPr>
        <w:tab/>
      </w:r>
      <w:r>
        <w:rPr>
          <w:noProof/>
        </w:rPr>
        <w:fldChar w:fldCharType="begin"/>
      </w:r>
      <w:r>
        <w:rPr>
          <w:noProof/>
        </w:rPr>
        <w:instrText xml:space="preserve"> PAGEREF _Toc240462307 \h </w:instrText>
      </w:r>
      <w:r>
        <w:rPr>
          <w:noProof/>
        </w:rPr>
      </w:r>
      <w:r>
        <w:rPr>
          <w:noProof/>
        </w:rPr>
        <w:fldChar w:fldCharType="separate"/>
      </w:r>
      <w:r>
        <w:rPr>
          <w:noProof/>
        </w:rPr>
        <w:t>72</w:t>
      </w:r>
      <w:r>
        <w:rPr>
          <w:noProof/>
        </w:rPr>
        <w:fldChar w:fldCharType="end"/>
      </w:r>
    </w:p>
    <w:p w14:paraId="1E47D5C2"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4. ORL^O22^ORL_O22 Abstract Message Syntax</w:t>
      </w:r>
      <w:r>
        <w:rPr>
          <w:noProof/>
        </w:rPr>
        <w:tab/>
      </w:r>
      <w:r>
        <w:rPr>
          <w:noProof/>
        </w:rPr>
        <w:fldChar w:fldCharType="begin"/>
      </w:r>
      <w:r>
        <w:rPr>
          <w:noProof/>
        </w:rPr>
        <w:instrText xml:space="preserve"> PAGEREF _Toc240462308 \h </w:instrText>
      </w:r>
      <w:r>
        <w:rPr>
          <w:noProof/>
        </w:rPr>
      </w:r>
      <w:r>
        <w:rPr>
          <w:noProof/>
        </w:rPr>
        <w:fldChar w:fldCharType="separate"/>
      </w:r>
      <w:r>
        <w:rPr>
          <w:noProof/>
        </w:rPr>
        <w:t>72</w:t>
      </w:r>
      <w:r>
        <w:rPr>
          <w:noProof/>
        </w:rPr>
        <w:fldChar w:fldCharType="end"/>
      </w:r>
    </w:p>
    <w:p w14:paraId="44E0363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5. Message Header Segment (MSH)</w:t>
      </w:r>
      <w:r>
        <w:rPr>
          <w:noProof/>
        </w:rPr>
        <w:tab/>
      </w:r>
      <w:r>
        <w:rPr>
          <w:noProof/>
        </w:rPr>
        <w:fldChar w:fldCharType="begin"/>
      </w:r>
      <w:r>
        <w:rPr>
          <w:noProof/>
        </w:rPr>
        <w:instrText xml:space="preserve"> PAGEREF _Toc240462309 \h </w:instrText>
      </w:r>
      <w:r>
        <w:rPr>
          <w:noProof/>
        </w:rPr>
      </w:r>
      <w:r>
        <w:rPr>
          <w:noProof/>
        </w:rPr>
        <w:fldChar w:fldCharType="separate"/>
      </w:r>
      <w:r>
        <w:rPr>
          <w:noProof/>
        </w:rPr>
        <w:t>74</w:t>
      </w:r>
      <w:r>
        <w:rPr>
          <w:noProof/>
        </w:rPr>
        <w:fldChar w:fldCharType="end"/>
      </w:r>
    </w:p>
    <w:p w14:paraId="688D95E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6. MSH 21 Orders Profile Combinations</w:t>
      </w:r>
      <w:r>
        <w:rPr>
          <w:noProof/>
        </w:rPr>
        <w:tab/>
      </w:r>
      <w:r>
        <w:rPr>
          <w:noProof/>
        </w:rPr>
        <w:fldChar w:fldCharType="begin"/>
      </w:r>
      <w:r>
        <w:rPr>
          <w:noProof/>
        </w:rPr>
        <w:instrText xml:space="preserve"> PAGEREF _Toc240462310 \h </w:instrText>
      </w:r>
      <w:r>
        <w:rPr>
          <w:noProof/>
        </w:rPr>
      </w:r>
      <w:r>
        <w:rPr>
          <w:noProof/>
        </w:rPr>
        <w:fldChar w:fldCharType="separate"/>
      </w:r>
      <w:r>
        <w:rPr>
          <w:noProof/>
        </w:rPr>
        <w:t>76</w:t>
      </w:r>
      <w:r>
        <w:rPr>
          <w:noProof/>
        </w:rPr>
        <w:fldChar w:fldCharType="end"/>
      </w:r>
    </w:p>
    <w:p w14:paraId="1ABDA826"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7. Valid Order and Acknowledgement Code Combinations</w:t>
      </w:r>
      <w:r>
        <w:rPr>
          <w:noProof/>
        </w:rPr>
        <w:tab/>
      </w:r>
      <w:r>
        <w:rPr>
          <w:noProof/>
        </w:rPr>
        <w:fldChar w:fldCharType="begin"/>
      </w:r>
      <w:r>
        <w:rPr>
          <w:noProof/>
        </w:rPr>
        <w:instrText xml:space="preserve"> PAGEREF _Toc240462311 \h </w:instrText>
      </w:r>
      <w:r>
        <w:rPr>
          <w:noProof/>
        </w:rPr>
      </w:r>
      <w:r>
        <w:rPr>
          <w:noProof/>
        </w:rPr>
        <w:fldChar w:fldCharType="separate"/>
      </w:r>
      <w:r>
        <w:rPr>
          <w:noProof/>
        </w:rPr>
        <w:t>78</w:t>
      </w:r>
      <w:r>
        <w:rPr>
          <w:noProof/>
        </w:rPr>
        <w:fldChar w:fldCharType="end"/>
      </w:r>
    </w:p>
    <w:p w14:paraId="78E887BA"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8. MSH 21 Acknowledgment Profile Combinations</w:t>
      </w:r>
      <w:r>
        <w:rPr>
          <w:noProof/>
        </w:rPr>
        <w:tab/>
      </w:r>
      <w:r>
        <w:rPr>
          <w:noProof/>
        </w:rPr>
        <w:fldChar w:fldCharType="begin"/>
      </w:r>
      <w:r>
        <w:rPr>
          <w:noProof/>
        </w:rPr>
        <w:instrText xml:space="preserve"> PAGEREF _Toc240462312 \h </w:instrText>
      </w:r>
      <w:r>
        <w:rPr>
          <w:noProof/>
        </w:rPr>
      </w:r>
      <w:r>
        <w:rPr>
          <w:noProof/>
        </w:rPr>
        <w:fldChar w:fldCharType="separate"/>
      </w:r>
      <w:r>
        <w:rPr>
          <w:noProof/>
        </w:rPr>
        <w:t>81</w:t>
      </w:r>
      <w:r>
        <w:rPr>
          <w:noProof/>
        </w:rPr>
        <w:fldChar w:fldCharType="end"/>
      </w:r>
    </w:p>
    <w:p w14:paraId="0BABE72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9. Acknowledgment Segment (MSA)</w:t>
      </w:r>
      <w:r>
        <w:rPr>
          <w:noProof/>
        </w:rPr>
        <w:tab/>
      </w:r>
      <w:r>
        <w:rPr>
          <w:noProof/>
        </w:rPr>
        <w:fldChar w:fldCharType="begin"/>
      </w:r>
      <w:r>
        <w:rPr>
          <w:noProof/>
        </w:rPr>
        <w:instrText xml:space="preserve"> PAGEREF _Toc240462313 \h </w:instrText>
      </w:r>
      <w:r>
        <w:rPr>
          <w:noProof/>
        </w:rPr>
      </w:r>
      <w:r>
        <w:rPr>
          <w:noProof/>
        </w:rPr>
        <w:fldChar w:fldCharType="separate"/>
      </w:r>
      <w:r>
        <w:rPr>
          <w:noProof/>
        </w:rPr>
        <w:t>82</w:t>
      </w:r>
      <w:r>
        <w:rPr>
          <w:noProof/>
        </w:rPr>
        <w:fldChar w:fldCharType="end"/>
      </w:r>
    </w:p>
    <w:p w14:paraId="5CD085E2"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10. Error Segment (ERR)</w:t>
      </w:r>
      <w:r>
        <w:rPr>
          <w:noProof/>
        </w:rPr>
        <w:tab/>
      </w:r>
      <w:r>
        <w:rPr>
          <w:noProof/>
        </w:rPr>
        <w:fldChar w:fldCharType="begin"/>
      </w:r>
      <w:r>
        <w:rPr>
          <w:noProof/>
        </w:rPr>
        <w:instrText xml:space="preserve"> PAGEREF _Toc240462314 \h </w:instrText>
      </w:r>
      <w:r>
        <w:rPr>
          <w:noProof/>
        </w:rPr>
      </w:r>
      <w:r>
        <w:rPr>
          <w:noProof/>
        </w:rPr>
        <w:fldChar w:fldCharType="separate"/>
      </w:r>
      <w:r>
        <w:rPr>
          <w:noProof/>
        </w:rPr>
        <w:t>82</w:t>
      </w:r>
      <w:r>
        <w:rPr>
          <w:noProof/>
        </w:rPr>
        <w:fldChar w:fldCharType="end"/>
      </w:r>
    </w:p>
    <w:p w14:paraId="46AD1574"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11. Patient Identification Segment (PID)</w:t>
      </w:r>
      <w:r>
        <w:rPr>
          <w:noProof/>
        </w:rPr>
        <w:tab/>
      </w:r>
      <w:r>
        <w:rPr>
          <w:noProof/>
        </w:rPr>
        <w:fldChar w:fldCharType="begin"/>
      </w:r>
      <w:r>
        <w:rPr>
          <w:noProof/>
        </w:rPr>
        <w:instrText xml:space="preserve"> PAGEREF _Toc240462315 \h </w:instrText>
      </w:r>
      <w:r>
        <w:rPr>
          <w:noProof/>
        </w:rPr>
      </w:r>
      <w:r>
        <w:rPr>
          <w:noProof/>
        </w:rPr>
        <w:fldChar w:fldCharType="separate"/>
      </w:r>
      <w:r>
        <w:rPr>
          <w:noProof/>
        </w:rPr>
        <w:t>83</w:t>
      </w:r>
      <w:r>
        <w:rPr>
          <w:noProof/>
        </w:rPr>
        <w:fldChar w:fldCharType="end"/>
      </w:r>
    </w:p>
    <w:p w14:paraId="791CE19F"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12. Next of Kin / Associated Parties Segment (NK1)</w:t>
      </w:r>
      <w:r>
        <w:rPr>
          <w:noProof/>
        </w:rPr>
        <w:tab/>
      </w:r>
      <w:r>
        <w:rPr>
          <w:noProof/>
        </w:rPr>
        <w:fldChar w:fldCharType="begin"/>
      </w:r>
      <w:r>
        <w:rPr>
          <w:noProof/>
        </w:rPr>
        <w:instrText xml:space="preserve"> PAGEREF _Toc240462316 \h </w:instrText>
      </w:r>
      <w:r>
        <w:rPr>
          <w:noProof/>
        </w:rPr>
      </w:r>
      <w:r>
        <w:rPr>
          <w:noProof/>
        </w:rPr>
        <w:fldChar w:fldCharType="separate"/>
      </w:r>
      <w:r>
        <w:rPr>
          <w:noProof/>
        </w:rPr>
        <w:t>85</w:t>
      </w:r>
      <w:r>
        <w:rPr>
          <w:noProof/>
        </w:rPr>
        <w:fldChar w:fldCharType="end"/>
      </w:r>
    </w:p>
    <w:p w14:paraId="640892D6"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13. Patient Visit Segment (PV1)</w:t>
      </w:r>
      <w:r>
        <w:rPr>
          <w:noProof/>
        </w:rPr>
        <w:tab/>
      </w:r>
      <w:r>
        <w:rPr>
          <w:noProof/>
        </w:rPr>
        <w:fldChar w:fldCharType="begin"/>
      </w:r>
      <w:r>
        <w:rPr>
          <w:noProof/>
        </w:rPr>
        <w:instrText xml:space="preserve"> PAGEREF _Toc240462317 \h </w:instrText>
      </w:r>
      <w:r>
        <w:rPr>
          <w:noProof/>
        </w:rPr>
      </w:r>
      <w:r>
        <w:rPr>
          <w:noProof/>
        </w:rPr>
        <w:fldChar w:fldCharType="separate"/>
      </w:r>
      <w:r>
        <w:rPr>
          <w:noProof/>
        </w:rPr>
        <w:t>87</w:t>
      </w:r>
      <w:r>
        <w:rPr>
          <w:noProof/>
        </w:rPr>
        <w:fldChar w:fldCharType="end"/>
      </w:r>
    </w:p>
    <w:p w14:paraId="37F6022C"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14. Insurance Segment (IN1)</w:t>
      </w:r>
      <w:r>
        <w:rPr>
          <w:noProof/>
        </w:rPr>
        <w:tab/>
      </w:r>
      <w:r>
        <w:rPr>
          <w:noProof/>
        </w:rPr>
        <w:fldChar w:fldCharType="begin"/>
      </w:r>
      <w:r>
        <w:rPr>
          <w:noProof/>
        </w:rPr>
        <w:instrText xml:space="preserve"> PAGEREF _Toc240462318 \h </w:instrText>
      </w:r>
      <w:r>
        <w:rPr>
          <w:noProof/>
        </w:rPr>
      </w:r>
      <w:r>
        <w:rPr>
          <w:noProof/>
        </w:rPr>
        <w:fldChar w:fldCharType="separate"/>
      </w:r>
      <w:r>
        <w:rPr>
          <w:noProof/>
        </w:rPr>
        <w:t>90</w:t>
      </w:r>
      <w:r>
        <w:rPr>
          <w:noProof/>
        </w:rPr>
        <w:fldChar w:fldCharType="end"/>
      </w:r>
    </w:p>
    <w:p w14:paraId="73BE1112"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15. Guarantor Segment (GT1)</w:t>
      </w:r>
      <w:r>
        <w:rPr>
          <w:noProof/>
        </w:rPr>
        <w:tab/>
      </w:r>
      <w:r>
        <w:rPr>
          <w:noProof/>
        </w:rPr>
        <w:fldChar w:fldCharType="begin"/>
      </w:r>
      <w:r>
        <w:rPr>
          <w:noProof/>
        </w:rPr>
        <w:instrText xml:space="preserve"> PAGEREF _Toc240462319 \h </w:instrText>
      </w:r>
      <w:r>
        <w:rPr>
          <w:noProof/>
        </w:rPr>
      </w:r>
      <w:r>
        <w:rPr>
          <w:noProof/>
        </w:rPr>
        <w:fldChar w:fldCharType="separate"/>
      </w:r>
      <w:r>
        <w:rPr>
          <w:noProof/>
        </w:rPr>
        <w:t>92</w:t>
      </w:r>
      <w:r>
        <w:rPr>
          <w:noProof/>
        </w:rPr>
        <w:fldChar w:fldCharType="end"/>
      </w:r>
    </w:p>
    <w:p w14:paraId="5DA1DD7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16. Common Order Segment (ORC)</w:t>
      </w:r>
      <w:r>
        <w:rPr>
          <w:noProof/>
        </w:rPr>
        <w:tab/>
      </w:r>
      <w:r>
        <w:rPr>
          <w:noProof/>
        </w:rPr>
        <w:fldChar w:fldCharType="begin"/>
      </w:r>
      <w:r>
        <w:rPr>
          <w:noProof/>
        </w:rPr>
        <w:instrText xml:space="preserve"> PAGEREF _Toc240462320 \h </w:instrText>
      </w:r>
      <w:r>
        <w:rPr>
          <w:noProof/>
        </w:rPr>
      </w:r>
      <w:r>
        <w:rPr>
          <w:noProof/>
        </w:rPr>
        <w:fldChar w:fldCharType="separate"/>
      </w:r>
      <w:r>
        <w:rPr>
          <w:noProof/>
        </w:rPr>
        <w:t>95</w:t>
      </w:r>
      <w:r>
        <w:rPr>
          <w:noProof/>
        </w:rPr>
        <w:fldChar w:fldCharType="end"/>
      </w:r>
    </w:p>
    <w:p w14:paraId="25BB11A7"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17. Timing/Quantity Segment for Order Group (TQ1)</w:t>
      </w:r>
      <w:r>
        <w:rPr>
          <w:noProof/>
        </w:rPr>
        <w:tab/>
      </w:r>
      <w:r>
        <w:rPr>
          <w:noProof/>
        </w:rPr>
        <w:fldChar w:fldCharType="begin"/>
      </w:r>
      <w:r>
        <w:rPr>
          <w:noProof/>
        </w:rPr>
        <w:instrText xml:space="preserve"> PAGEREF _Toc240462321 \h </w:instrText>
      </w:r>
      <w:r>
        <w:rPr>
          <w:noProof/>
        </w:rPr>
      </w:r>
      <w:r>
        <w:rPr>
          <w:noProof/>
        </w:rPr>
        <w:fldChar w:fldCharType="separate"/>
      </w:r>
      <w:r>
        <w:rPr>
          <w:noProof/>
        </w:rPr>
        <w:t>98</w:t>
      </w:r>
      <w:r>
        <w:rPr>
          <w:noProof/>
        </w:rPr>
        <w:fldChar w:fldCharType="end"/>
      </w:r>
    </w:p>
    <w:p w14:paraId="14A0F63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18. Observation Request Segment (OBR)</w:t>
      </w:r>
      <w:r>
        <w:rPr>
          <w:noProof/>
        </w:rPr>
        <w:tab/>
      </w:r>
      <w:r>
        <w:rPr>
          <w:noProof/>
        </w:rPr>
        <w:fldChar w:fldCharType="begin"/>
      </w:r>
      <w:r>
        <w:rPr>
          <w:noProof/>
        </w:rPr>
        <w:instrText xml:space="preserve"> PAGEREF _Toc240462322 \h </w:instrText>
      </w:r>
      <w:r>
        <w:rPr>
          <w:noProof/>
        </w:rPr>
      </w:r>
      <w:r>
        <w:rPr>
          <w:noProof/>
        </w:rPr>
        <w:fldChar w:fldCharType="separate"/>
      </w:r>
      <w:r>
        <w:rPr>
          <w:noProof/>
        </w:rPr>
        <w:t>99</w:t>
      </w:r>
      <w:r>
        <w:rPr>
          <w:noProof/>
        </w:rPr>
        <w:fldChar w:fldCharType="end"/>
      </w:r>
    </w:p>
    <w:p w14:paraId="7E120E1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19. Notes and Comments Segment (NTE)</w:t>
      </w:r>
      <w:r>
        <w:rPr>
          <w:noProof/>
        </w:rPr>
        <w:tab/>
      </w:r>
      <w:r>
        <w:rPr>
          <w:noProof/>
        </w:rPr>
        <w:fldChar w:fldCharType="begin"/>
      </w:r>
      <w:r>
        <w:rPr>
          <w:noProof/>
        </w:rPr>
        <w:instrText xml:space="preserve"> PAGEREF _Toc240462323 \h </w:instrText>
      </w:r>
      <w:r>
        <w:rPr>
          <w:noProof/>
        </w:rPr>
      </w:r>
      <w:r>
        <w:rPr>
          <w:noProof/>
        </w:rPr>
        <w:fldChar w:fldCharType="separate"/>
      </w:r>
      <w:r>
        <w:rPr>
          <w:noProof/>
        </w:rPr>
        <w:t>102</w:t>
      </w:r>
      <w:r>
        <w:rPr>
          <w:noProof/>
        </w:rPr>
        <w:fldChar w:fldCharType="end"/>
      </w:r>
    </w:p>
    <w:p w14:paraId="15B47DF3"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20. Participation Information Segment (PRT)</w:t>
      </w:r>
      <w:r>
        <w:rPr>
          <w:noProof/>
        </w:rPr>
        <w:tab/>
      </w:r>
      <w:r>
        <w:rPr>
          <w:noProof/>
        </w:rPr>
        <w:fldChar w:fldCharType="begin"/>
      </w:r>
      <w:r>
        <w:rPr>
          <w:noProof/>
        </w:rPr>
        <w:instrText xml:space="preserve"> PAGEREF _Toc240462324 \h </w:instrText>
      </w:r>
      <w:r>
        <w:rPr>
          <w:noProof/>
        </w:rPr>
      </w:r>
      <w:r>
        <w:rPr>
          <w:noProof/>
        </w:rPr>
        <w:fldChar w:fldCharType="separate"/>
      </w:r>
      <w:r>
        <w:rPr>
          <w:noProof/>
        </w:rPr>
        <w:t>103</w:t>
      </w:r>
      <w:r>
        <w:rPr>
          <w:noProof/>
        </w:rPr>
        <w:fldChar w:fldCharType="end"/>
      </w:r>
    </w:p>
    <w:p w14:paraId="4850A03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21. Diagnosis Segment (DG1)</w:t>
      </w:r>
      <w:r>
        <w:rPr>
          <w:noProof/>
        </w:rPr>
        <w:tab/>
      </w:r>
      <w:r>
        <w:rPr>
          <w:noProof/>
        </w:rPr>
        <w:fldChar w:fldCharType="begin"/>
      </w:r>
      <w:r>
        <w:rPr>
          <w:noProof/>
        </w:rPr>
        <w:instrText xml:space="preserve"> PAGEREF _Toc240462325 \h </w:instrText>
      </w:r>
      <w:r>
        <w:rPr>
          <w:noProof/>
        </w:rPr>
      </w:r>
      <w:r>
        <w:rPr>
          <w:noProof/>
        </w:rPr>
        <w:fldChar w:fldCharType="separate"/>
      </w:r>
      <w:r>
        <w:rPr>
          <w:noProof/>
        </w:rPr>
        <w:t>104</w:t>
      </w:r>
      <w:r>
        <w:rPr>
          <w:noProof/>
        </w:rPr>
        <w:fldChar w:fldCharType="end"/>
      </w:r>
    </w:p>
    <w:p w14:paraId="581FBFD0"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4</w:t>
      </w:r>
      <w:r w:rsidRPr="00814ADC">
        <w:rPr>
          <w:rFonts w:ascii="Lucida Sans" w:hAnsi="Lucida Sans"/>
          <w:noProof/>
        </w:rPr>
        <w:noBreakHyphen/>
        <w:t>22. Observation Result Segment (OBX)</w:t>
      </w:r>
      <w:r>
        <w:rPr>
          <w:noProof/>
        </w:rPr>
        <w:tab/>
      </w:r>
      <w:r>
        <w:rPr>
          <w:noProof/>
        </w:rPr>
        <w:fldChar w:fldCharType="begin"/>
      </w:r>
      <w:r>
        <w:rPr>
          <w:noProof/>
        </w:rPr>
        <w:instrText xml:space="preserve"> PAGEREF _Toc240462326 \h </w:instrText>
      </w:r>
      <w:r>
        <w:rPr>
          <w:noProof/>
        </w:rPr>
      </w:r>
      <w:r>
        <w:rPr>
          <w:noProof/>
        </w:rPr>
        <w:fldChar w:fldCharType="separate"/>
      </w:r>
      <w:r>
        <w:rPr>
          <w:noProof/>
        </w:rPr>
        <w:t>105</w:t>
      </w:r>
      <w:r>
        <w:rPr>
          <w:noProof/>
        </w:rPr>
        <w:fldChar w:fldCharType="end"/>
      </w:r>
    </w:p>
    <w:p w14:paraId="550E7A3C"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 Unconstrained Code System Summary</w:t>
      </w:r>
      <w:r>
        <w:rPr>
          <w:noProof/>
        </w:rPr>
        <w:tab/>
      </w:r>
      <w:r>
        <w:rPr>
          <w:noProof/>
        </w:rPr>
        <w:fldChar w:fldCharType="begin"/>
      </w:r>
      <w:r>
        <w:rPr>
          <w:noProof/>
        </w:rPr>
        <w:instrText xml:space="preserve"> PAGEREF _Toc240462327 \h </w:instrText>
      </w:r>
      <w:r>
        <w:rPr>
          <w:noProof/>
        </w:rPr>
      </w:r>
      <w:r>
        <w:rPr>
          <w:noProof/>
        </w:rPr>
        <w:fldChar w:fldCharType="separate"/>
      </w:r>
      <w:r>
        <w:rPr>
          <w:noProof/>
        </w:rPr>
        <w:t>113</w:t>
      </w:r>
      <w:r>
        <w:rPr>
          <w:noProof/>
        </w:rPr>
        <w:fldChar w:fldCharType="end"/>
      </w:r>
    </w:p>
    <w:p w14:paraId="27742A50"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2. Constrained Code System Summary</w:t>
      </w:r>
      <w:r>
        <w:rPr>
          <w:noProof/>
        </w:rPr>
        <w:tab/>
      </w:r>
      <w:r>
        <w:rPr>
          <w:noProof/>
        </w:rPr>
        <w:fldChar w:fldCharType="begin"/>
      </w:r>
      <w:r>
        <w:rPr>
          <w:noProof/>
        </w:rPr>
        <w:instrText xml:space="preserve"> PAGEREF _Toc240462328 \h </w:instrText>
      </w:r>
      <w:r>
        <w:rPr>
          <w:noProof/>
        </w:rPr>
      </w:r>
      <w:r>
        <w:rPr>
          <w:noProof/>
        </w:rPr>
        <w:fldChar w:fldCharType="separate"/>
      </w:r>
      <w:r>
        <w:rPr>
          <w:noProof/>
        </w:rPr>
        <w:t>114</w:t>
      </w:r>
      <w:r>
        <w:rPr>
          <w:noProof/>
        </w:rPr>
        <w:fldChar w:fldCharType="end"/>
      </w:r>
    </w:p>
    <w:p w14:paraId="2E8802B9"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3. HL7 Table 0003 Event Type Code (V2.5.1)</w:t>
      </w:r>
      <w:r>
        <w:rPr>
          <w:noProof/>
        </w:rPr>
        <w:tab/>
      </w:r>
      <w:r>
        <w:rPr>
          <w:noProof/>
        </w:rPr>
        <w:fldChar w:fldCharType="begin"/>
      </w:r>
      <w:r>
        <w:rPr>
          <w:noProof/>
        </w:rPr>
        <w:instrText xml:space="preserve"> PAGEREF _Toc240462329 \h </w:instrText>
      </w:r>
      <w:r>
        <w:rPr>
          <w:noProof/>
        </w:rPr>
      </w:r>
      <w:r>
        <w:rPr>
          <w:noProof/>
        </w:rPr>
        <w:fldChar w:fldCharType="separate"/>
      </w:r>
      <w:r>
        <w:rPr>
          <w:noProof/>
        </w:rPr>
        <w:t>115</w:t>
      </w:r>
      <w:r>
        <w:rPr>
          <w:noProof/>
        </w:rPr>
        <w:fldChar w:fldCharType="end"/>
      </w:r>
    </w:p>
    <w:p w14:paraId="32DD4DDF"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4. HL7 Table 0065 Specimen Action Code (V2.7.1)</w:t>
      </w:r>
      <w:r>
        <w:rPr>
          <w:noProof/>
        </w:rPr>
        <w:tab/>
      </w:r>
      <w:r>
        <w:rPr>
          <w:noProof/>
        </w:rPr>
        <w:fldChar w:fldCharType="begin"/>
      </w:r>
      <w:r>
        <w:rPr>
          <w:noProof/>
        </w:rPr>
        <w:instrText xml:space="preserve"> PAGEREF _Toc240462330 \h </w:instrText>
      </w:r>
      <w:r>
        <w:rPr>
          <w:noProof/>
        </w:rPr>
      </w:r>
      <w:r>
        <w:rPr>
          <w:noProof/>
        </w:rPr>
        <w:fldChar w:fldCharType="separate"/>
      </w:r>
      <w:r>
        <w:rPr>
          <w:noProof/>
        </w:rPr>
        <w:t>115</w:t>
      </w:r>
      <w:r>
        <w:rPr>
          <w:noProof/>
        </w:rPr>
        <w:fldChar w:fldCharType="end"/>
      </w:r>
    </w:p>
    <w:p w14:paraId="6F01359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5. HL7 Table 0076 Message Type (v2.5.1)</w:t>
      </w:r>
      <w:r>
        <w:rPr>
          <w:noProof/>
        </w:rPr>
        <w:tab/>
      </w:r>
      <w:r>
        <w:rPr>
          <w:noProof/>
        </w:rPr>
        <w:fldChar w:fldCharType="begin"/>
      </w:r>
      <w:r>
        <w:rPr>
          <w:noProof/>
        </w:rPr>
        <w:instrText xml:space="preserve"> PAGEREF _Toc240462331 \h </w:instrText>
      </w:r>
      <w:r>
        <w:rPr>
          <w:noProof/>
        </w:rPr>
      </w:r>
      <w:r>
        <w:rPr>
          <w:noProof/>
        </w:rPr>
        <w:fldChar w:fldCharType="separate"/>
      </w:r>
      <w:r>
        <w:rPr>
          <w:noProof/>
        </w:rPr>
        <w:t>115</w:t>
      </w:r>
      <w:r>
        <w:rPr>
          <w:noProof/>
        </w:rPr>
        <w:fldChar w:fldCharType="end"/>
      </w:r>
    </w:p>
    <w:p w14:paraId="1C727418"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6. HL7 Table 0104 – Version ID (V2.5.1)</w:t>
      </w:r>
      <w:r>
        <w:rPr>
          <w:noProof/>
        </w:rPr>
        <w:tab/>
      </w:r>
      <w:r>
        <w:rPr>
          <w:noProof/>
        </w:rPr>
        <w:fldChar w:fldCharType="begin"/>
      </w:r>
      <w:r>
        <w:rPr>
          <w:noProof/>
        </w:rPr>
        <w:instrText xml:space="preserve"> PAGEREF _Toc240462332 \h </w:instrText>
      </w:r>
      <w:r>
        <w:rPr>
          <w:noProof/>
        </w:rPr>
      </w:r>
      <w:r>
        <w:rPr>
          <w:noProof/>
        </w:rPr>
        <w:fldChar w:fldCharType="separate"/>
      </w:r>
      <w:r>
        <w:rPr>
          <w:noProof/>
        </w:rPr>
        <w:t>115</w:t>
      </w:r>
      <w:r>
        <w:rPr>
          <w:noProof/>
        </w:rPr>
        <w:fldChar w:fldCharType="end"/>
      </w:r>
    </w:p>
    <w:p w14:paraId="6DDC8F10"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7. HL7 Table 0119 - Order Control Codes (V2.8.1)</w:t>
      </w:r>
      <w:r>
        <w:rPr>
          <w:noProof/>
        </w:rPr>
        <w:tab/>
      </w:r>
      <w:r>
        <w:rPr>
          <w:noProof/>
        </w:rPr>
        <w:fldChar w:fldCharType="begin"/>
      </w:r>
      <w:r>
        <w:rPr>
          <w:noProof/>
        </w:rPr>
        <w:instrText xml:space="preserve"> PAGEREF _Toc240462333 \h </w:instrText>
      </w:r>
      <w:r>
        <w:rPr>
          <w:noProof/>
        </w:rPr>
      </w:r>
      <w:r>
        <w:rPr>
          <w:noProof/>
        </w:rPr>
        <w:fldChar w:fldCharType="separate"/>
      </w:r>
      <w:r>
        <w:rPr>
          <w:noProof/>
        </w:rPr>
        <w:t>115</w:t>
      </w:r>
      <w:r>
        <w:rPr>
          <w:noProof/>
        </w:rPr>
        <w:fldChar w:fldCharType="end"/>
      </w:r>
    </w:p>
    <w:p w14:paraId="41694A8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8. HL7 Table 0125 – Value Type (V2.5.1)</w:t>
      </w:r>
      <w:r>
        <w:rPr>
          <w:noProof/>
        </w:rPr>
        <w:tab/>
      </w:r>
      <w:r>
        <w:rPr>
          <w:noProof/>
        </w:rPr>
        <w:fldChar w:fldCharType="begin"/>
      </w:r>
      <w:r>
        <w:rPr>
          <w:noProof/>
        </w:rPr>
        <w:instrText xml:space="preserve"> PAGEREF _Toc240462334 \h </w:instrText>
      </w:r>
      <w:r>
        <w:rPr>
          <w:noProof/>
        </w:rPr>
      </w:r>
      <w:r>
        <w:rPr>
          <w:noProof/>
        </w:rPr>
        <w:fldChar w:fldCharType="separate"/>
      </w:r>
      <w:r>
        <w:rPr>
          <w:noProof/>
        </w:rPr>
        <w:t>116</w:t>
      </w:r>
      <w:r>
        <w:rPr>
          <w:noProof/>
        </w:rPr>
        <w:fldChar w:fldCharType="end"/>
      </w:r>
    </w:p>
    <w:p w14:paraId="7F5DF93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9. HL7 Table 0287 – Action Code</w:t>
      </w:r>
      <w:r>
        <w:rPr>
          <w:noProof/>
        </w:rPr>
        <w:tab/>
      </w:r>
      <w:r>
        <w:rPr>
          <w:noProof/>
        </w:rPr>
        <w:fldChar w:fldCharType="begin"/>
      </w:r>
      <w:r>
        <w:rPr>
          <w:noProof/>
        </w:rPr>
        <w:instrText xml:space="preserve"> PAGEREF _Toc240462335 \h </w:instrText>
      </w:r>
      <w:r>
        <w:rPr>
          <w:noProof/>
        </w:rPr>
      </w:r>
      <w:r>
        <w:rPr>
          <w:noProof/>
        </w:rPr>
        <w:fldChar w:fldCharType="separate"/>
      </w:r>
      <w:r>
        <w:rPr>
          <w:noProof/>
        </w:rPr>
        <w:t>117</w:t>
      </w:r>
      <w:r>
        <w:rPr>
          <w:noProof/>
        </w:rPr>
        <w:fldChar w:fldCharType="end"/>
      </w:r>
    </w:p>
    <w:p w14:paraId="532F4FD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10. HL7 Table 0287 – Action Code</w:t>
      </w:r>
      <w:r>
        <w:rPr>
          <w:noProof/>
        </w:rPr>
        <w:tab/>
      </w:r>
      <w:r>
        <w:rPr>
          <w:noProof/>
        </w:rPr>
        <w:fldChar w:fldCharType="begin"/>
      </w:r>
      <w:r>
        <w:rPr>
          <w:noProof/>
        </w:rPr>
        <w:instrText xml:space="preserve"> PAGEREF _Toc240462336 \h </w:instrText>
      </w:r>
      <w:r>
        <w:rPr>
          <w:noProof/>
        </w:rPr>
      </w:r>
      <w:r>
        <w:rPr>
          <w:noProof/>
        </w:rPr>
        <w:fldChar w:fldCharType="separate"/>
      </w:r>
      <w:r>
        <w:rPr>
          <w:noProof/>
        </w:rPr>
        <w:t>117</w:t>
      </w:r>
      <w:r>
        <w:rPr>
          <w:noProof/>
        </w:rPr>
        <w:fldChar w:fldCharType="end"/>
      </w:r>
    </w:p>
    <w:p w14:paraId="59177579"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11. HL7 Table 0301 - Universal ID Type (V2.7.1)</w:t>
      </w:r>
      <w:r>
        <w:rPr>
          <w:noProof/>
        </w:rPr>
        <w:tab/>
      </w:r>
      <w:r>
        <w:rPr>
          <w:noProof/>
        </w:rPr>
        <w:fldChar w:fldCharType="begin"/>
      </w:r>
      <w:r>
        <w:rPr>
          <w:noProof/>
        </w:rPr>
        <w:instrText xml:space="preserve"> PAGEREF _Toc240462337 \h </w:instrText>
      </w:r>
      <w:r>
        <w:rPr>
          <w:noProof/>
        </w:rPr>
      </w:r>
      <w:r>
        <w:rPr>
          <w:noProof/>
        </w:rPr>
        <w:fldChar w:fldCharType="separate"/>
      </w:r>
      <w:r>
        <w:rPr>
          <w:noProof/>
        </w:rPr>
        <w:t>118</w:t>
      </w:r>
      <w:r>
        <w:rPr>
          <w:noProof/>
        </w:rPr>
        <w:fldChar w:fldCharType="end"/>
      </w:r>
    </w:p>
    <w:p w14:paraId="740298E4"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12. HL7 Table 0354 (V2.5.1)</w:t>
      </w:r>
      <w:r>
        <w:rPr>
          <w:noProof/>
        </w:rPr>
        <w:tab/>
      </w:r>
      <w:r>
        <w:rPr>
          <w:noProof/>
        </w:rPr>
        <w:fldChar w:fldCharType="begin"/>
      </w:r>
      <w:r>
        <w:rPr>
          <w:noProof/>
        </w:rPr>
        <w:instrText xml:space="preserve"> PAGEREF _Toc240462338 \h </w:instrText>
      </w:r>
      <w:r>
        <w:rPr>
          <w:noProof/>
        </w:rPr>
      </w:r>
      <w:r>
        <w:rPr>
          <w:noProof/>
        </w:rPr>
        <w:fldChar w:fldCharType="separate"/>
      </w:r>
      <w:r>
        <w:rPr>
          <w:noProof/>
        </w:rPr>
        <w:t>118</w:t>
      </w:r>
      <w:r>
        <w:rPr>
          <w:noProof/>
        </w:rPr>
        <w:fldChar w:fldCharType="end"/>
      </w:r>
    </w:p>
    <w:p w14:paraId="22B05F49"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13. HL7 Table 0912 – Participation (V2.7.1)</w:t>
      </w:r>
      <w:r>
        <w:rPr>
          <w:noProof/>
        </w:rPr>
        <w:tab/>
      </w:r>
      <w:r>
        <w:rPr>
          <w:noProof/>
        </w:rPr>
        <w:fldChar w:fldCharType="begin"/>
      </w:r>
      <w:r>
        <w:rPr>
          <w:noProof/>
        </w:rPr>
        <w:instrText xml:space="preserve"> PAGEREF _Toc240462339 \h </w:instrText>
      </w:r>
      <w:r>
        <w:rPr>
          <w:noProof/>
        </w:rPr>
      </w:r>
      <w:r>
        <w:rPr>
          <w:noProof/>
        </w:rPr>
        <w:fldChar w:fldCharType="separate"/>
      </w:r>
      <w:r>
        <w:rPr>
          <w:noProof/>
        </w:rPr>
        <w:t>119</w:t>
      </w:r>
      <w:r>
        <w:rPr>
          <w:noProof/>
        </w:rPr>
        <w:fldChar w:fldCharType="end"/>
      </w:r>
    </w:p>
    <w:p w14:paraId="6344421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lastRenderedPageBreak/>
        <w:t>Table 5</w:t>
      </w:r>
      <w:r w:rsidRPr="00814ADC">
        <w:rPr>
          <w:rFonts w:ascii="Lucida Sans" w:hAnsi="Lucida Sans"/>
          <w:noProof/>
        </w:rPr>
        <w:noBreakHyphen/>
        <w:t>14. User Defined or Extended Code System Summary</w:t>
      </w:r>
      <w:r>
        <w:rPr>
          <w:noProof/>
        </w:rPr>
        <w:tab/>
      </w:r>
      <w:r>
        <w:rPr>
          <w:noProof/>
        </w:rPr>
        <w:fldChar w:fldCharType="begin"/>
      </w:r>
      <w:r>
        <w:rPr>
          <w:noProof/>
        </w:rPr>
        <w:instrText xml:space="preserve"> PAGEREF _Toc240462340 \h </w:instrText>
      </w:r>
      <w:r>
        <w:rPr>
          <w:noProof/>
        </w:rPr>
      </w:r>
      <w:r>
        <w:rPr>
          <w:noProof/>
        </w:rPr>
        <w:fldChar w:fldCharType="separate"/>
      </w:r>
      <w:r>
        <w:rPr>
          <w:noProof/>
        </w:rPr>
        <w:t>119</w:t>
      </w:r>
      <w:r>
        <w:rPr>
          <w:noProof/>
        </w:rPr>
        <w:fldChar w:fldCharType="end"/>
      </w:r>
    </w:p>
    <w:p w14:paraId="4CA9677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15. HL7 Table 0045 Courtesy Code</w:t>
      </w:r>
      <w:r>
        <w:rPr>
          <w:noProof/>
        </w:rPr>
        <w:tab/>
      </w:r>
      <w:r>
        <w:rPr>
          <w:noProof/>
        </w:rPr>
        <w:fldChar w:fldCharType="begin"/>
      </w:r>
      <w:r>
        <w:rPr>
          <w:noProof/>
        </w:rPr>
        <w:instrText xml:space="preserve"> PAGEREF _Toc240462341 \h </w:instrText>
      </w:r>
      <w:r>
        <w:rPr>
          <w:noProof/>
        </w:rPr>
      </w:r>
      <w:r>
        <w:rPr>
          <w:noProof/>
        </w:rPr>
        <w:fldChar w:fldCharType="separate"/>
      </w:r>
      <w:r>
        <w:rPr>
          <w:noProof/>
        </w:rPr>
        <w:t>120</w:t>
      </w:r>
      <w:r>
        <w:rPr>
          <w:noProof/>
        </w:rPr>
        <w:fldChar w:fldCharType="end"/>
      </w:r>
    </w:p>
    <w:p w14:paraId="19F42A83"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16. HL7 Table 0064 – Financial Class Code</w:t>
      </w:r>
      <w:r>
        <w:rPr>
          <w:noProof/>
        </w:rPr>
        <w:tab/>
      </w:r>
      <w:r>
        <w:rPr>
          <w:noProof/>
        </w:rPr>
        <w:fldChar w:fldCharType="begin"/>
      </w:r>
      <w:r>
        <w:rPr>
          <w:noProof/>
        </w:rPr>
        <w:instrText xml:space="preserve"> PAGEREF _Toc240462342 \h </w:instrText>
      </w:r>
      <w:r>
        <w:rPr>
          <w:noProof/>
        </w:rPr>
      </w:r>
      <w:r>
        <w:rPr>
          <w:noProof/>
        </w:rPr>
        <w:fldChar w:fldCharType="separate"/>
      </w:r>
      <w:r>
        <w:rPr>
          <w:noProof/>
        </w:rPr>
        <w:t>121</w:t>
      </w:r>
      <w:r>
        <w:rPr>
          <w:noProof/>
        </w:rPr>
        <w:fldChar w:fldCharType="end"/>
      </w:r>
    </w:p>
    <w:p w14:paraId="470F9FF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17. HL7 Table 0068 – Guarantor Type Code</w:t>
      </w:r>
      <w:r>
        <w:rPr>
          <w:noProof/>
        </w:rPr>
        <w:tab/>
      </w:r>
      <w:r>
        <w:rPr>
          <w:noProof/>
        </w:rPr>
        <w:fldChar w:fldCharType="begin"/>
      </w:r>
      <w:r>
        <w:rPr>
          <w:noProof/>
        </w:rPr>
        <w:instrText xml:space="preserve"> PAGEREF _Toc240462343 \h </w:instrText>
      </w:r>
      <w:r>
        <w:rPr>
          <w:noProof/>
        </w:rPr>
      </w:r>
      <w:r>
        <w:rPr>
          <w:noProof/>
        </w:rPr>
        <w:fldChar w:fldCharType="separate"/>
      </w:r>
      <w:r>
        <w:rPr>
          <w:noProof/>
        </w:rPr>
        <w:t>121</w:t>
      </w:r>
      <w:r>
        <w:rPr>
          <w:noProof/>
        </w:rPr>
        <w:fldChar w:fldCharType="end"/>
      </w:r>
    </w:p>
    <w:p w14:paraId="3D79497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18. HL7 Table 0072 – Insurance Plan ID</w:t>
      </w:r>
      <w:r>
        <w:rPr>
          <w:noProof/>
        </w:rPr>
        <w:tab/>
      </w:r>
      <w:r>
        <w:rPr>
          <w:noProof/>
        </w:rPr>
        <w:fldChar w:fldCharType="begin"/>
      </w:r>
      <w:r>
        <w:rPr>
          <w:noProof/>
        </w:rPr>
        <w:instrText xml:space="preserve"> PAGEREF _Toc240462344 \h </w:instrText>
      </w:r>
      <w:r>
        <w:rPr>
          <w:noProof/>
        </w:rPr>
      </w:r>
      <w:r>
        <w:rPr>
          <w:noProof/>
        </w:rPr>
        <w:fldChar w:fldCharType="separate"/>
      </w:r>
      <w:r>
        <w:rPr>
          <w:noProof/>
        </w:rPr>
        <w:t>121</w:t>
      </w:r>
      <w:r>
        <w:rPr>
          <w:noProof/>
        </w:rPr>
        <w:fldChar w:fldCharType="end"/>
      </w:r>
    </w:p>
    <w:p w14:paraId="7103EF3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19. HL7 Table 0098 – Agreement Code</w:t>
      </w:r>
      <w:r>
        <w:rPr>
          <w:noProof/>
        </w:rPr>
        <w:tab/>
      </w:r>
      <w:r>
        <w:rPr>
          <w:noProof/>
        </w:rPr>
        <w:fldChar w:fldCharType="begin"/>
      </w:r>
      <w:r>
        <w:rPr>
          <w:noProof/>
        </w:rPr>
        <w:instrText xml:space="preserve"> PAGEREF _Toc240462345 \h </w:instrText>
      </w:r>
      <w:r>
        <w:rPr>
          <w:noProof/>
        </w:rPr>
      </w:r>
      <w:r>
        <w:rPr>
          <w:noProof/>
        </w:rPr>
        <w:fldChar w:fldCharType="separate"/>
      </w:r>
      <w:r>
        <w:rPr>
          <w:noProof/>
        </w:rPr>
        <w:t>121</w:t>
      </w:r>
      <w:r>
        <w:rPr>
          <w:noProof/>
        </w:rPr>
        <w:fldChar w:fldCharType="end"/>
      </w:r>
    </w:p>
    <w:p w14:paraId="3EFCBF10"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20. HL7 Table 0203 – Identifier Type Code (2.7.1)</w:t>
      </w:r>
      <w:r>
        <w:rPr>
          <w:noProof/>
        </w:rPr>
        <w:tab/>
      </w:r>
      <w:r>
        <w:rPr>
          <w:noProof/>
        </w:rPr>
        <w:fldChar w:fldCharType="begin"/>
      </w:r>
      <w:r>
        <w:rPr>
          <w:noProof/>
        </w:rPr>
        <w:instrText xml:space="preserve"> PAGEREF _Toc240462346 \h </w:instrText>
      </w:r>
      <w:r>
        <w:rPr>
          <w:noProof/>
        </w:rPr>
      </w:r>
      <w:r>
        <w:rPr>
          <w:noProof/>
        </w:rPr>
        <w:fldChar w:fldCharType="separate"/>
      </w:r>
      <w:r>
        <w:rPr>
          <w:noProof/>
        </w:rPr>
        <w:t>121</w:t>
      </w:r>
      <w:r>
        <w:rPr>
          <w:noProof/>
        </w:rPr>
        <w:fldChar w:fldCharType="end"/>
      </w:r>
    </w:p>
    <w:p w14:paraId="013A9791"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21. HL7 Table 0396 – Coding Systems Code</w:t>
      </w:r>
      <w:r>
        <w:rPr>
          <w:noProof/>
        </w:rPr>
        <w:tab/>
      </w:r>
      <w:r>
        <w:rPr>
          <w:noProof/>
        </w:rPr>
        <w:fldChar w:fldCharType="begin"/>
      </w:r>
      <w:r>
        <w:rPr>
          <w:noProof/>
        </w:rPr>
        <w:instrText xml:space="preserve"> PAGEREF _Toc240462347 \h </w:instrText>
      </w:r>
      <w:r>
        <w:rPr>
          <w:noProof/>
        </w:rPr>
      </w:r>
      <w:r>
        <w:rPr>
          <w:noProof/>
        </w:rPr>
        <w:fldChar w:fldCharType="separate"/>
      </w:r>
      <w:r>
        <w:rPr>
          <w:noProof/>
        </w:rPr>
        <w:t>122</w:t>
      </w:r>
      <w:r>
        <w:rPr>
          <w:noProof/>
        </w:rPr>
        <w:fldChar w:fldCharType="end"/>
      </w:r>
    </w:p>
    <w:p w14:paraId="3FD5457B"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22. HL7 Table 0485 – Priority Code (V2.7.1)</w:t>
      </w:r>
      <w:r>
        <w:rPr>
          <w:noProof/>
        </w:rPr>
        <w:tab/>
      </w:r>
      <w:r>
        <w:rPr>
          <w:noProof/>
        </w:rPr>
        <w:fldChar w:fldCharType="begin"/>
      </w:r>
      <w:r>
        <w:rPr>
          <w:noProof/>
        </w:rPr>
        <w:instrText xml:space="preserve"> PAGEREF _Toc240462348 \h </w:instrText>
      </w:r>
      <w:r>
        <w:rPr>
          <w:noProof/>
        </w:rPr>
      </w:r>
      <w:r>
        <w:rPr>
          <w:noProof/>
        </w:rPr>
        <w:fldChar w:fldCharType="separate"/>
      </w:r>
      <w:r>
        <w:rPr>
          <w:noProof/>
        </w:rPr>
        <w:t>122</w:t>
      </w:r>
      <w:r>
        <w:rPr>
          <w:noProof/>
        </w:rPr>
        <w:fldChar w:fldCharType="end"/>
      </w:r>
    </w:p>
    <w:p w14:paraId="73D7552D"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23. HL7 Table 0507 - Observation Result Handling (V2.7.1)</w:t>
      </w:r>
      <w:r>
        <w:rPr>
          <w:noProof/>
        </w:rPr>
        <w:tab/>
      </w:r>
      <w:r>
        <w:rPr>
          <w:noProof/>
        </w:rPr>
        <w:fldChar w:fldCharType="begin"/>
      </w:r>
      <w:r>
        <w:rPr>
          <w:noProof/>
        </w:rPr>
        <w:instrText xml:space="preserve"> PAGEREF _Toc240462349 \h </w:instrText>
      </w:r>
      <w:r>
        <w:rPr>
          <w:noProof/>
        </w:rPr>
      </w:r>
      <w:r>
        <w:rPr>
          <w:noProof/>
        </w:rPr>
        <w:fldChar w:fldCharType="separate"/>
      </w:r>
      <w:r>
        <w:rPr>
          <w:noProof/>
        </w:rPr>
        <w:t>122</w:t>
      </w:r>
      <w:r>
        <w:rPr>
          <w:noProof/>
        </w:rPr>
        <w:fldChar w:fldCharType="end"/>
      </w:r>
    </w:p>
    <w:p w14:paraId="26EB8E51"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5</w:t>
      </w:r>
      <w:r w:rsidRPr="00814ADC">
        <w:rPr>
          <w:rFonts w:ascii="Lucida Sans" w:hAnsi="Lucida Sans"/>
          <w:noProof/>
        </w:rPr>
        <w:noBreakHyphen/>
        <w:t>24. HL7 Table 0552 - Advanced beneficiary notice override reason</w:t>
      </w:r>
      <w:r>
        <w:rPr>
          <w:noProof/>
        </w:rPr>
        <w:tab/>
      </w:r>
      <w:r>
        <w:rPr>
          <w:noProof/>
        </w:rPr>
        <w:fldChar w:fldCharType="begin"/>
      </w:r>
      <w:r>
        <w:rPr>
          <w:noProof/>
        </w:rPr>
        <w:instrText xml:space="preserve"> PAGEREF _Toc240462350 \h </w:instrText>
      </w:r>
      <w:r>
        <w:rPr>
          <w:noProof/>
        </w:rPr>
      </w:r>
      <w:r>
        <w:rPr>
          <w:noProof/>
        </w:rPr>
        <w:fldChar w:fldCharType="separate"/>
      </w:r>
      <w:r>
        <w:rPr>
          <w:noProof/>
        </w:rPr>
        <w:t>123</w:t>
      </w:r>
      <w:r>
        <w:rPr>
          <w:noProof/>
        </w:rPr>
        <w:fldChar w:fldCharType="end"/>
      </w:r>
    </w:p>
    <w:p w14:paraId="35BF93B7"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B</w:t>
      </w:r>
      <w:r w:rsidRPr="00814ADC">
        <w:rPr>
          <w:rFonts w:ascii="Lucida Sans" w:hAnsi="Lucida Sans"/>
          <w:noProof/>
        </w:rPr>
        <w:noBreakHyphen/>
      </w:r>
      <w:r>
        <w:rPr>
          <w:noProof/>
        </w:rPr>
        <w:t>1.</w:t>
      </w:r>
      <w:r w:rsidRPr="00814ADC">
        <w:rPr>
          <w:rFonts w:ascii="Lucida Sans" w:hAnsi="Lucida Sans"/>
          <w:noProof/>
        </w:rPr>
        <w:t xml:space="preserve"> Mandatory Test Request Requirements</w:t>
      </w:r>
      <w:r>
        <w:rPr>
          <w:noProof/>
        </w:rPr>
        <w:tab/>
      </w:r>
      <w:r>
        <w:rPr>
          <w:noProof/>
        </w:rPr>
        <w:fldChar w:fldCharType="begin"/>
      </w:r>
      <w:r>
        <w:rPr>
          <w:noProof/>
        </w:rPr>
        <w:instrText xml:space="preserve"> PAGEREF _Toc240462351 \h </w:instrText>
      </w:r>
      <w:r>
        <w:rPr>
          <w:noProof/>
        </w:rPr>
      </w:r>
      <w:r>
        <w:rPr>
          <w:noProof/>
        </w:rPr>
        <w:fldChar w:fldCharType="separate"/>
      </w:r>
      <w:r>
        <w:rPr>
          <w:noProof/>
        </w:rPr>
        <w:t>125</w:t>
      </w:r>
      <w:r>
        <w:rPr>
          <w:noProof/>
        </w:rPr>
        <w:fldChar w:fldCharType="end"/>
      </w:r>
    </w:p>
    <w:p w14:paraId="1192A89A"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C-1. Order Profile Components</w:t>
      </w:r>
      <w:r>
        <w:rPr>
          <w:noProof/>
        </w:rPr>
        <w:tab/>
      </w:r>
      <w:r>
        <w:rPr>
          <w:noProof/>
        </w:rPr>
        <w:fldChar w:fldCharType="begin"/>
      </w:r>
      <w:r>
        <w:rPr>
          <w:noProof/>
        </w:rPr>
        <w:instrText xml:space="preserve"> PAGEREF _Toc240462352 \h </w:instrText>
      </w:r>
      <w:r>
        <w:rPr>
          <w:noProof/>
        </w:rPr>
      </w:r>
      <w:r>
        <w:rPr>
          <w:noProof/>
        </w:rPr>
        <w:fldChar w:fldCharType="separate"/>
      </w:r>
      <w:r>
        <w:rPr>
          <w:noProof/>
        </w:rPr>
        <w:t>127</w:t>
      </w:r>
      <w:r>
        <w:rPr>
          <w:noProof/>
        </w:rPr>
        <w:fldChar w:fldCharType="end"/>
      </w:r>
    </w:p>
    <w:p w14:paraId="425ADC9C"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C-2. Order Profiles (Pre-Coordinated Components)</w:t>
      </w:r>
      <w:r>
        <w:rPr>
          <w:noProof/>
        </w:rPr>
        <w:tab/>
      </w:r>
      <w:r>
        <w:rPr>
          <w:noProof/>
        </w:rPr>
        <w:fldChar w:fldCharType="begin"/>
      </w:r>
      <w:r>
        <w:rPr>
          <w:noProof/>
        </w:rPr>
        <w:instrText xml:space="preserve"> PAGEREF _Toc240462353 \h </w:instrText>
      </w:r>
      <w:r>
        <w:rPr>
          <w:noProof/>
        </w:rPr>
      </w:r>
      <w:r>
        <w:rPr>
          <w:noProof/>
        </w:rPr>
        <w:fldChar w:fldCharType="separate"/>
      </w:r>
      <w:r>
        <w:rPr>
          <w:noProof/>
        </w:rPr>
        <w:t>127</w:t>
      </w:r>
      <w:r>
        <w:rPr>
          <w:noProof/>
        </w:rPr>
        <w:fldChar w:fldCharType="end"/>
      </w:r>
    </w:p>
    <w:p w14:paraId="32CE1D2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C-3. Response Components</w:t>
      </w:r>
      <w:r>
        <w:rPr>
          <w:noProof/>
        </w:rPr>
        <w:tab/>
      </w:r>
      <w:r>
        <w:rPr>
          <w:noProof/>
        </w:rPr>
        <w:fldChar w:fldCharType="begin"/>
      </w:r>
      <w:r>
        <w:rPr>
          <w:noProof/>
        </w:rPr>
        <w:instrText xml:space="preserve"> PAGEREF _Toc240462354 \h </w:instrText>
      </w:r>
      <w:r>
        <w:rPr>
          <w:noProof/>
        </w:rPr>
      </w:r>
      <w:r>
        <w:rPr>
          <w:noProof/>
        </w:rPr>
        <w:fldChar w:fldCharType="separate"/>
      </w:r>
      <w:r>
        <w:rPr>
          <w:noProof/>
        </w:rPr>
        <w:t>127</w:t>
      </w:r>
      <w:r>
        <w:rPr>
          <w:noProof/>
        </w:rPr>
        <w:fldChar w:fldCharType="end"/>
      </w:r>
    </w:p>
    <w:p w14:paraId="2840F16E"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C-4. Response Profiles (Pre-Coordinated Components)</w:t>
      </w:r>
      <w:r>
        <w:rPr>
          <w:noProof/>
        </w:rPr>
        <w:tab/>
      </w:r>
      <w:r>
        <w:rPr>
          <w:noProof/>
        </w:rPr>
        <w:fldChar w:fldCharType="begin"/>
      </w:r>
      <w:r>
        <w:rPr>
          <w:noProof/>
        </w:rPr>
        <w:instrText xml:space="preserve"> PAGEREF _Toc240462355 \h </w:instrText>
      </w:r>
      <w:r>
        <w:rPr>
          <w:noProof/>
        </w:rPr>
      </w:r>
      <w:r>
        <w:rPr>
          <w:noProof/>
        </w:rPr>
        <w:fldChar w:fldCharType="separate"/>
      </w:r>
      <w:r>
        <w:rPr>
          <w:noProof/>
        </w:rPr>
        <w:t>127</w:t>
      </w:r>
      <w:r>
        <w:rPr>
          <w:noProof/>
        </w:rPr>
        <w:fldChar w:fldCharType="end"/>
      </w:r>
    </w:p>
    <w:p w14:paraId="5E7ACC65" w14:textId="77777777" w:rsidR="00DD1AAB" w:rsidRDefault="00DD1AAB">
      <w:pPr>
        <w:pStyle w:val="TableofFigures"/>
        <w:tabs>
          <w:tab w:val="right" w:leader="dot" w:pos="9350"/>
        </w:tabs>
        <w:rPr>
          <w:rFonts w:asciiTheme="minorHAnsi" w:eastAsiaTheme="minorEastAsia" w:hAnsiTheme="minorHAnsi" w:cstheme="minorBidi"/>
          <w:bCs w:val="0"/>
          <w:smallCaps w:val="0"/>
          <w:noProof/>
          <w:sz w:val="24"/>
          <w:szCs w:val="24"/>
          <w:lang w:eastAsia="ja-JP"/>
        </w:rPr>
      </w:pPr>
      <w:r w:rsidRPr="00814ADC">
        <w:rPr>
          <w:rFonts w:ascii="Lucida Sans" w:hAnsi="Lucida Sans"/>
          <w:noProof/>
        </w:rPr>
        <w:t>Table D-1. Glossary</w:t>
      </w:r>
      <w:r>
        <w:rPr>
          <w:noProof/>
        </w:rPr>
        <w:tab/>
      </w:r>
      <w:r>
        <w:rPr>
          <w:noProof/>
        </w:rPr>
        <w:fldChar w:fldCharType="begin"/>
      </w:r>
      <w:r>
        <w:rPr>
          <w:noProof/>
        </w:rPr>
        <w:instrText xml:space="preserve"> PAGEREF _Toc240462356 \h </w:instrText>
      </w:r>
      <w:r>
        <w:rPr>
          <w:noProof/>
        </w:rPr>
      </w:r>
      <w:r>
        <w:rPr>
          <w:noProof/>
        </w:rPr>
        <w:fldChar w:fldCharType="separate"/>
      </w:r>
      <w:r>
        <w:rPr>
          <w:noProof/>
        </w:rPr>
        <w:t>128</w:t>
      </w:r>
      <w:r>
        <w:rPr>
          <w:noProof/>
        </w:rPr>
        <w:fldChar w:fldCharType="end"/>
      </w:r>
    </w:p>
    <w:p w14:paraId="38C8B78A" w14:textId="77777777" w:rsidR="00B3358A" w:rsidRPr="00655E67" w:rsidRDefault="00EC6919" w:rsidP="00901D22">
      <w:pPr>
        <w:pStyle w:val="TableofFigures"/>
        <w:tabs>
          <w:tab w:val="right" w:leader="dot" w:pos="9350"/>
        </w:tabs>
        <w:rPr>
          <w:color w:val="000000"/>
        </w:rPr>
        <w:sectPr w:rsidR="00B3358A" w:rsidRPr="00655E67">
          <w:headerReference w:type="even" r:id="rId23"/>
          <w:headerReference w:type="default" r:id="rId24"/>
          <w:footerReference w:type="default" r:id="rId25"/>
          <w:headerReference w:type="first" r:id="rId26"/>
          <w:pgSz w:w="12240" w:h="15840" w:code="1"/>
          <w:pgMar w:top="1152" w:right="1440" w:bottom="720" w:left="1440" w:header="1152" w:footer="720" w:gutter="0"/>
          <w:pgNumType w:fmt="lowerRoman"/>
          <w:cols w:space="720"/>
          <w:titlePg/>
          <w:docGrid w:linePitch="360"/>
        </w:sectPr>
      </w:pPr>
      <w:r w:rsidRPr="00901D22">
        <w:rPr>
          <w:rFonts w:ascii="Arial" w:hAnsi="Arial" w:cs="Arial"/>
          <w:noProof/>
        </w:rPr>
        <w:fldChar w:fldCharType="end"/>
      </w:r>
    </w:p>
    <w:p w14:paraId="0735F587" w14:textId="77777777" w:rsidR="00B3358A" w:rsidRPr="00655E67" w:rsidRDefault="00F61617" w:rsidP="00CF4CB3">
      <w:pPr>
        <w:pStyle w:val="Title"/>
        <w:outlineLvl w:val="0"/>
      </w:pPr>
      <w:r w:rsidRPr="00655E67">
        <w:lastRenderedPageBreak/>
        <w:t>Index</w:t>
      </w:r>
      <w:r w:rsidR="00B3358A" w:rsidRPr="00655E67">
        <w:t xml:space="preserve"> of Figures</w:t>
      </w:r>
    </w:p>
    <w:p w14:paraId="3C18E34E" w14:textId="77777777" w:rsidR="00587004" w:rsidRPr="003116DC" w:rsidRDefault="00EC6919">
      <w:pPr>
        <w:pStyle w:val="TableofFigures"/>
        <w:tabs>
          <w:tab w:val="right" w:leader="dot" w:pos="9350"/>
        </w:tabs>
        <w:rPr>
          <w:rFonts w:ascii="Lucida Sans" w:hAnsi="Lucida Sans"/>
          <w:noProof/>
        </w:rPr>
      </w:pPr>
      <w:r w:rsidRPr="003116DC">
        <w:rPr>
          <w:rFonts w:ascii="Lucida Sans" w:hAnsi="Lucida Sans"/>
          <w:noProof/>
        </w:rPr>
        <w:fldChar w:fldCharType="begin"/>
      </w:r>
      <w:r w:rsidR="00B3358A" w:rsidRPr="003116DC">
        <w:rPr>
          <w:rFonts w:ascii="Lucida Sans" w:hAnsi="Lucida Sans"/>
          <w:noProof/>
        </w:rPr>
        <w:instrText xml:space="preserve"> TOC \h \z \t "Figure Caption" \c </w:instrText>
      </w:r>
      <w:r w:rsidRPr="003116DC">
        <w:rPr>
          <w:rFonts w:ascii="Lucida Sans" w:hAnsi="Lucida Sans"/>
          <w:noProof/>
        </w:rPr>
        <w:fldChar w:fldCharType="separate"/>
      </w:r>
      <w:r w:rsidR="00587004" w:rsidRPr="003116DC">
        <w:rPr>
          <w:rFonts w:ascii="Lucida Sans" w:hAnsi="Lucida Sans"/>
          <w:noProof/>
        </w:rPr>
        <w:t>Figure 2</w:t>
      </w:r>
      <w:r w:rsidR="00587004" w:rsidRPr="003116DC">
        <w:rPr>
          <w:rFonts w:ascii="Lucida Sans" w:hAnsi="Lucida Sans"/>
          <w:noProof/>
        </w:rPr>
        <w:noBreakHyphen/>
        <w:t>1. Use Case Diagram</w:t>
      </w:r>
      <w:r w:rsidR="00587004" w:rsidRPr="003116DC">
        <w:rPr>
          <w:rFonts w:ascii="Lucida Sans" w:hAnsi="Lucida Sans"/>
          <w:noProof/>
        </w:rPr>
        <w:tab/>
      </w:r>
      <w:r w:rsidRPr="003116DC">
        <w:rPr>
          <w:rFonts w:ascii="Lucida Sans" w:hAnsi="Lucida Sans"/>
          <w:noProof/>
        </w:rPr>
        <w:fldChar w:fldCharType="begin"/>
      </w:r>
      <w:r w:rsidR="00587004" w:rsidRPr="003116DC">
        <w:rPr>
          <w:rFonts w:ascii="Lucida Sans" w:hAnsi="Lucida Sans"/>
          <w:noProof/>
        </w:rPr>
        <w:instrText xml:space="preserve"> PAGEREF _Toc236375699 \h </w:instrText>
      </w:r>
      <w:r w:rsidRPr="003116DC">
        <w:rPr>
          <w:rFonts w:ascii="Lucida Sans" w:hAnsi="Lucida Sans"/>
          <w:noProof/>
        </w:rPr>
      </w:r>
      <w:r w:rsidRPr="003116DC">
        <w:rPr>
          <w:rFonts w:ascii="Lucida Sans" w:hAnsi="Lucida Sans"/>
          <w:noProof/>
        </w:rPr>
        <w:fldChar w:fldCharType="separate"/>
      </w:r>
      <w:r w:rsidR="00587004" w:rsidRPr="003116DC">
        <w:rPr>
          <w:rFonts w:ascii="Lucida Sans" w:hAnsi="Lucida Sans"/>
          <w:noProof/>
        </w:rPr>
        <w:t>2</w:t>
      </w:r>
      <w:r w:rsidR="00587004" w:rsidRPr="003116DC">
        <w:rPr>
          <w:rFonts w:ascii="Lucida Sans" w:hAnsi="Lucida Sans"/>
          <w:noProof/>
        </w:rPr>
        <w:t>2</w:t>
      </w:r>
      <w:r w:rsidRPr="003116DC">
        <w:rPr>
          <w:rFonts w:ascii="Lucida Sans" w:hAnsi="Lucida Sans"/>
          <w:noProof/>
        </w:rPr>
        <w:fldChar w:fldCharType="end"/>
      </w:r>
    </w:p>
    <w:p w14:paraId="21D50812" w14:textId="77777777" w:rsidR="00587004" w:rsidRPr="003116DC" w:rsidRDefault="00587004">
      <w:pPr>
        <w:pStyle w:val="TableofFigures"/>
        <w:tabs>
          <w:tab w:val="right" w:leader="dot" w:pos="9350"/>
        </w:tabs>
        <w:rPr>
          <w:rFonts w:ascii="Lucida Sans" w:hAnsi="Lucida Sans"/>
          <w:noProof/>
        </w:rPr>
      </w:pPr>
      <w:r w:rsidRPr="003116DC">
        <w:rPr>
          <w:rFonts w:ascii="Lucida Sans" w:hAnsi="Lucida Sans"/>
          <w:noProof/>
        </w:rPr>
        <w:t>Figure 2</w:t>
      </w:r>
      <w:r w:rsidRPr="003116DC">
        <w:rPr>
          <w:rFonts w:ascii="Lucida Sans" w:hAnsi="Lucida Sans"/>
          <w:noProof/>
        </w:rPr>
        <w:noBreakHyphen/>
        <w:t>2. Context Diagram</w:t>
      </w:r>
      <w:r w:rsidRPr="003116DC">
        <w:rPr>
          <w:rFonts w:ascii="Lucida Sans" w:hAnsi="Lucida Sans"/>
          <w:noProof/>
        </w:rPr>
        <w:tab/>
      </w:r>
      <w:r w:rsidR="00EC6919" w:rsidRPr="003116DC">
        <w:rPr>
          <w:rFonts w:ascii="Lucida Sans" w:hAnsi="Lucida Sans"/>
          <w:noProof/>
        </w:rPr>
        <w:fldChar w:fldCharType="begin"/>
      </w:r>
      <w:r w:rsidRPr="003116DC">
        <w:rPr>
          <w:rFonts w:ascii="Lucida Sans" w:hAnsi="Lucida Sans"/>
          <w:noProof/>
        </w:rPr>
        <w:instrText xml:space="preserve"> PAGEREF _Toc236375700 \h </w:instrText>
      </w:r>
      <w:r w:rsidR="00EC6919" w:rsidRPr="003116DC">
        <w:rPr>
          <w:rFonts w:ascii="Lucida Sans" w:hAnsi="Lucida Sans"/>
          <w:noProof/>
        </w:rPr>
      </w:r>
      <w:r w:rsidR="00EC6919" w:rsidRPr="003116DC">
        <w:rPr>
          <w:rFonts w:ascii="Lucida Sans" w:hAnsi="Lucida Sans"/>
          <w:noProof/>
        </w:rPr>
        <w:fldChar w:fldCharType="separate"/>
      </w:r>
      <w:r w:rsidRPr="003116DC">
        <w:rPr>
          <w:rFonts w:ascii="Lucida Sans" w:hAnsi="Lucida Sans"/>
          <w:noProof/>
        </w:rPr>
        <w:t>22</w:t>
      </w:r>
      <w:r w:rsidR="00EC6919" w:rsidRPr="003116DC">
        <w:rPr>
          <w:rFonts w:ascii="Lucida Sans" w:hAnsi="Lucida Sans"/>
          <w:noProof/>
        </w:rPr>
        <w:fldChar w:fldCharType="end"/>
      </w:r>
    </w:p>
    <w:p w14:paraId="04A36120" w14:textId="77777777" w:rsidR="00587004" w:rsidRPr="003116DC" w:rsidRDefault="00587004">
      <w:pPr>
        <w:pStyle w:val="TableofFigures"/>
        <w:tabs>
          <w:tab w:val="right" w:leader="dot" w:pos="9350"/>
        </w:tabs>
        <w:rPr>
          <w:rFonts w:ascii="Lucida Sans" w:hAnsi="Lucida Sans"/>
          <w:noProof/>
        </w:rPr>
      </w:pPr>
      <w:r w:rsidRPr="003116DC">
        <w:rPr>
          <w:rFonts w:ascii="Lucida Sans" w:hAnsi="Lucida Sans"/>
          <w:noProof/>
        </w:rPr>
        <w:t>Figure 2</w:t>
      </w:r>
      <w:r w:rsidRPr="003116DC">
        <w:rPr>
          <w:rFonts w:ascii="Lucida Sans" w:hAnsi="Lucida Sans"/>
          <w:noProof/>
        </w:rPr>
        <w:noBreakHyphen/>
        <w:t>3. Scenario 1 Sequence Diagram</w:t>
      </w:r>
      <w:r w:rsidRPr="003116DC">
        <w:rPr>
          <w:rFonts w:ascii="Lucida Sans" w:hAnsi="Lucida Sans"/>
          <w:noProof/>
        </w:rPr>
        <w:tab/>
      </w:r>
      <w:r w:rsidR="00EC6919" w:rsidRPr="003116DC">
        <w:rPr>
          <w:rFonts w:ascii="Lucida Sans" w:hAnsi="Lucida Sans"/>
          <w:noProof/>
        </w:rPr>
        <w:fldChar w:fldCharType="begin"/>
      </w:r>
      <w:r w:rsidRPr="003116DC">
        <w:rPr>
          <w:rFonts w:ascii="Lucida Sans" w:hAnsi="Lucida Sans"/>
          <w:noProof/>
        </w:rPr>
        <w:instrText xml:space="preserve"> PAGEREF _Toc236375701 \h </w:instrText>
      </w:r>
      <w:r w:rsidR="00EC6919" w:rsidRPr="003116DC">
        <w:rPr>
          <w:rFonts w:ascii="Lucida Sans" w:hAnsi="Lucida Sans"/>
          <w:noProof/>
        </w:rPr>
      </w:r>
      <w:r w:rsidR="00EC6919" w:rsidRPr="003116DC">
        <w:rPr>
          <w:rFonts w:ascii="Lucida Sans" w:hAnsi="Lucida Sans"/>
          <w:noProof/>
        </w:rPr>
        <w:fldChar w:fldCharType="separate"/>
      </w:r>
      <w:r w:rsidRPr="003116DC">
        <w:rPr>
          <w:rFonts w:ascii="Lucida Sans" w:hAnsi="Lucida Sans"/>
          <w:noProof/>
        </w:rPr>
        <w:t>26</w:t>
      </w:r>
      <w:r w:rsidR="00EC6919" w:rsidRPr="003116DC">
        <w:rPr>
          <w:rFonts w:ascii="Lucida Sans" w:hAnsi="Lucida Sans"/>
          <w:noProof/>
        </w:rPr>
        <w:fldChar w:fldCharType="end"/>
      </w:r>
    </w:p>
    <w:p w14:paraId="0AD1C027" w14:textId="77777777" w:rsidR="00587004" w:rsidRPr="003116DC" w:rsidRDefault="00587004">
      <w:pPr>
        <w:pStyle w:val="TableofFigures"/>
        <w:tabs>
          <w:tab w:val="right" w:leader="dot" w:pos="9350"/>
        </w:tabs>
        <w:rPr>
          <w:rFonts w:ascii="Lucida Sans" w:hAnsi="Lucida Sans"/>
          <w:noProof/>
        </w:rPr>
      </w:pPr>
      <w:r w:rsidRPr="003116DC">
        <w:rPr>
          <w:rFonts w:ascii="Lucida Sans" w:hAnsi="Lucida Sans"/>
          <w:noProof/>
        </w:rPr>
        <w:t>Figure 2</w:t>
      </w:r>
      <w:r w:rsidRPr="003116DC">
        <w:rPr>
          <w:rFonts w:ascii="Lucida Sans" w:hAnsi="Lucida Sans"/>
          <w:noProof/>
        </w:rPr>
        <w:noBreakHyphen/>
        <w:t>4. Scenario 3 Sequence Diagram</w:t>
      </w:r>
      <w:r w:rsidRPr="003116DC">
        <w:rPr>
          <w:rFonts w:ascii="Lucida Sans" w:hAnsi="Lucida Sans"/>
          <w:noProof/>
        </w:rPr>
        <w:tab/>
      </w:r>
      <w:r w:rsidR="00EC6919" w:rsidRPr="003116DC">
        <w:rPr>
          <w:rFonts w:ascii="Lucida Sans" w:hAnsi="Lucida Sans"/>
          <w:noProof/>
        </w:rPr>
        <w:fldChar w:fldCharType="begin"/>
      </w:r>
      <w:r w:rsidRPr="003116DC">
        <w:rPr>
          <w:rFonts w:ascii="Lucida Sans" w:hAnsi="Lucida Sans"/>
          <w:noProof/>
        </w:rPr>
        <w:instrText xml:space="preserve"> PAGEREF _Toc236375702 \h </w:instrText>
      </w:r>
      <w:r w:rsidR="00EC6919" w:rsidRPr="003116DC">
        <w:rPr>
          <w:rFonts w:ascii="Lucida Sans" w:hAnsi="Lucida Sans"/>
          <w:noProof/>
        </w:rPr>
      </w:r>
      <w:r w:rsidR="00EC6919" w:rsidRPr="003116DC">
        <w:rPr>
          <w:rFonts w:ascii="Lucida Sans" w:hAnsi="Lucida Sans"/>
          <w:noProof/>
        </w:rPr>
        <w:fldChar w:fldCharType="separate"/>
      </w:r>
      <w:r w:rsidRPr="003116DC">
        <w:rPr>
          <w:rFonts w:ascii="Lucida Sans" w:hAnsi="Lucida Sans"/>
          <w:noProof/>
        </w:rPr>
        <w:t>29</w:t>
      </w:r>
      <w:r w:rsidR="00EC6919" w:rsidRPr="003116DC">
        <w:rPr>
          <w:rFonts w:ascii="Lucida Sans" w:hAnsi="Lucida Sans"/>
          <w:noProof/>
        </w:rPr>
        <w:fldChar w:fldCharType="end"/>
      </w:r>
    </w:p>
    <w:p w14:paraId="2BC53C23" w14:textId="77777777" w:rsidR="00587004" w:rsidRPr="003116DC" w:rsidRDefault="00587004">
      <w:pPr>
        <w:pStyle w:val="TableofFigures"/>
        <w:tabs>
          <w:tab w:val="right" w:leader="dot" w:pos="9350"/>
        </w:tabs>
        <w:rPr>
          <w:rFonts w:ascii="Lucida Sans" w:hAnsi="Lucida Sans"/>
          <w:noProof/>
        </w:rPr>
      </w:pPr>
      <w:r w:rsidRPr="003116DC">
        <w:rPr>
          <w:rFonts w:ascii="Lucida Sans" w:hAnsi="Lucida Sans"/>
          <w:noProof/>
        </w:rPr>
        <w:t>Figure 2</w:t>
      </w:r>
      <w:r w:rsidRPr="003116DC">
        <w:rPr>
          <w:rFonts w:ascii="Lucida Sans" w:hAnsi="Lucida Sans"/>
          <w:noProof/>
        </w:rPr>
        <w:noBreakHyphen/>
        <w:t>5. Scenario 4 Sequence Diagram</w:t>
      </w:r>
      <w:r w:rsidRPr="003116DC">
        <w:rPr>
          <w:rFonts w:ascii="Lucida Sans" w:hAnsi="Lucida Sans"/>
          <w:noProof/>
        </w:rPr>
        <w:tab/>
      </w:r>
      <w:r w:rsidR="00EC6919" w:rsidRPr="003116DC">
        <w:rPr>
          <w:rFonts w:ascii="Lucida Sans" w:hAnsi="Lucida Sans"/>
          <w:noProof/>
        </w:rPr>
        <w:fldChar w:fldCharType="begin"/>
      </w:r>
      <w:r w:rsidRPr="003116DC">
        <w:rPr>
          <w:rFonts w:ascii="Lucida Sans" w:hAnsi="Lucida Sans"/>
          <w:noProof/>
        </w:rPr>
        <w:instrText xml:space="preserve"> PAGEREF _Toc236375703 \h </w:instrText>
      </w:r>
      <w:r w:rsidR="00EC6919" w:rsidRPr="003116DC">
        <w:rPr>
          <w:rFonts w:ascii="Lucida Sans" w:hAnsi="Lucida Sans"/>
          <w:noProof/>
        </w:rPr>
      </w:r>
      <w:r w:rsidR="00EC6919" w:rsidRPr="003116DC">
        <w:rPr>
          <w:rFonts w:ascii="Lucida Sans" w:hAnsi="Lucida Sans"/>
          <w:noProof/>
        </w:rPr>
        <w:fldChar w:fldCharType="separate"/>
      </w:r>
      <w:r w:rsidRPr="003116DC">
        <w:rPr>
          <w:rFonts w:ascii="Lucida Sans" w:hAnsi="Lucida Sans"/>
          <w:noProof/>
        </w:rPr>
        <w:t>31</w:t>
      </w:r>
      <w:r w:rsidR="00EC6919" w:rsidRPr="003116DC">
        <w:rPr>
          <w:rFonts w:ascii="Lucida Sans" w:hAnsi="Lucida Sans"/>
          <w:noProof/>
        </w:rPr>
        <w:fldChar w:fldCharType="end"/>
      </w:r>
    </w:p>
    <w:p w14:paraId="48A0C562" w14:textId="77777777" w:rsidR="00B3358A" w:rsidRPr="0040062E" w:rsidRDefault="00EC6919" w:rsidP="003F50F4">
      <w:pPr>
        <w:pStyle w:val="TableofFigures"/>
        <w:tabs>
          <w:tab w:val="right" w:leader="dot" w:pos="9350"/>
        </w:tabs>
        <w:rPr>
          <w:rFonts w:ascii="Arial" w:hAnsi="Arial" w:cs="Arial"/>
          <w:i/>
        </w:rPr>
      </w:pPr>
      <w:r w:rsidRPr="003116DC">
        <w:rPr>
          <w:rFonts w:ascii="Lucida Sans" w:hAnsi="Lucida Sans"/>
          <w:noProof/>
        </w:rPr>
        <w:fldChar w:fldCharType="end"/>
      </w:r>
    </w:p>
    <w:p w14:paraId="5AC1230E" w14:textId="77777777" w:rsidR="00B3358A" w:rsidRPr="0040062E" w:rsidRDefault="00B3358A" w:rsidP="00CF4CB3">
      <w:pPr>
        <w:sectPr w:rsidR="00B3358A" w:rsidRPr="0040062E">
          <w:headerReference w:type="even" r:id="rId27"/>
          <w:headerReference w:type="default" r:id="rId28"/>
          <w:footerReference w:type="even" r:id="rId29"/>
          <w:headerReference w:type="first" r:id="rId30"/>
          <w:pgSz w:w="12240" w:h="15840" w:code="1"/>
          <w:pgMar w:top="1152" w:right="1440" w:bottom="720" w:left="1440" w:header="1152" w:footer="720" w:gutter="0"/>
          <w:pgNumType w:fmt="lowerRoman"/>
          <w:cols w:space="720"/>
          <w:titlePg/>
          <w:docGrid w:linePitch="360"/>
        </w:sectPr>
      </w:pPr>
    </w:p>
    <w:p w14:paraId="3E6AC3DA" w14:textId="77777777" w:rsidR="00B3358A" w:rsidRPr="00655E67" w:rsidRDefault="00B3358A" w:rsidP="00303927">
      <w:pPr>
        <w:pStyle w:val="Heading1"/>
      </w:pPr>
      <w:bookmarkStart w:id="25" w:name="_Ref203592856"/>
      <w:bookmarkStart w:id="26" w:name="_Ref195291970"/>
      <w:bookmarkStart w:id="27" w:name="_Ref195291984"/>
      <w:bookmarkStart w:id="28" w:name="_Toc236375431"/>
      <w:bookmarkEnd w:id="25"/>
      <w:r w:rsidRPr="00655E67">
        <w:lastRenderedPageBreak/>
        <w:t>Introduction</w:t>
      </w:r>
      <w:bookmarkEnd w:id="26"/>
      <w:bookmarkEnd w:id="27"/>
      <w:bookmarkEnd w:id="28"/>
    </w:p>
    <w:p w14:paraId="20E84E06" w14:textId="150BD965" w:rsidR="00B3358A" w:rsidRPr="00655E67" w:rsidRDefault="00B3358A" w:rsidP="00CF4CB3">
      <w:pPr>
        <w:rPr>
          <w:kern w:val="0"/>
          <w:lang w:eastAsia="en-US"/>
        </w:rPr>
      </w:pPr>
      <w:r w:rsidRPr="00DA42BC">
        <w:rPr>
          <w:kern w:val="0"/>
          <w:lang w:eastAsia="en-US"/>
        </w:rPr>
        <w:t>The</w:t>
      </w:r>
      <w:r w:rsidRPr="00DA42BC">
        <w:rPr>
          <w:i/>
          <w:iCs/>
          <w:kern w:val="0"/>
          <w:lang w:eastAsia="en-US"/>
        </w:rPr>
        <w:t xml:space="preserve"> </w:t>
      </w:r>
      <w:r w:rsidRPr="00AA2588">
        <w:rPr>
          <w:i/>
        </w:rPr>
        <w:t>HL7 Version 2.5.1 Implementation Guide: Laboratory Orders Interface for US Realm, Release 1 (US Realm)</w:t>
      </w:r>
      <w:r w:rsidRPr="005E5207">
        <w:t xml:space="preserve"> </w:t>
      </w:r>
      <w:r w:rsidRPr="002F0B20">
        <w:rPr>
          <w:iCs/>
          <w:kern w:val="0"/>
          <w:lang w:eastAsia="en-US"/>
        </w:rPr>
        <w:t>i</w:t>
      </w:r>
      <w:r w:rsidRPr="00236E3E">
        <w:rPr>
          <w:kern w:val="0"/>
          <w:lang w:eastAsia="en-US"/>
        </w:rPr>
        <w:t xml:space="preserve">s the result of collaborative efforts between HL7, the California Health Care Foundation, and the </w:t>
      </w:r>
      <w:r w:rsidRPr="00655E67">
        <w:rPr>
          <w:kern w:val="0"/>
          <w:lang w:eastAsia="en-US"/>
        </w:rPr>
        <w:t>Health and Human Services Office of National Coordinator</w:t>
      </w:r>
      <w:r w:rsidR="00A85260">
        <w:rPr>
          <w:kern w:val="0"/>
          <w:lang w:eastAsia="en-US"/>
        </w:rPr>
        <w:t>’</w:t>
      </w:r>
      <w:r w:rsidRPr="00655E67">
        <w:rPr>
          <w:kern w:val="0"/>
          <w:lang w:eastAsia="en-US"/>
        </w:rPr>
        <w:t xml:space="preserve">s Standards and Interoperability Framework Laboratory </w:t>
      </w:r>
      <w:r w:rsidR="008F008B" w:rsidRPr="00655E67">
        <w:rPr>
          <w:kern w:val="0"/>
          <w:lang w:eastAsia="en-US"/>
        </w:rPr>
        <w:t>Orders</w:t>
      </w:r>
      <w:r w:rsidRPr="00655E67">
        <w:rPr>
          <w:kern w:val="0"/>
          <w:lang w:eastAsia="en-US"/>
        </w:rPr>
        <w:t xml:space="preserve"> Interface Initiative. </w:t>
      </w:r>
    </w:p>
    <w:p w14:paraId="0B060F21" w14:textId="77777777" w:rsidR="00B3358A" w:rsidRPr="00655E67" w:rsidRDefault="00B3358A" w:rsidP="00CF4CB3">
      <w:r w:rsidRPr="00655E67">
        <w:rPr>
          <w:kern w:val="0"/>
          <w:lang w:eastAsia="en-US"/>
        </w:rPr>
        <w:t>By consensus the HL7 V2.5.1 OML^</w:t>
      </w:r>
      <w:r w:rsidR="008527E0" w:rsidRPr="00655E67">
        <w:rPr>
          <w:kern w:val="0"/>
          <w:lang w:eastAsia="en-US"/>
        </w:rPr>
        <w:t>O21</w:t>
      </w:r>
      <w:r w:rsidRPr="00655E67">
        <w:rPr>
          <w:kern w:val="0"/>
          <w:lang w:eastAsia="en-US"/>
        </w:rPr>
        <w:t xml:space="preserve"> Message was selected as the basis to define the profile constraints expressed in this guide to meet the requirements of the transmission of laboratory orders. </w:t>
      </w:r>
      <w:r w:rsidRPr="00655E67">
        <w:t xml:space="preserve">The California Health Care Foundation’s </w:t>
      </w:r>
      <w:r w:rsidRPr="00655E67">
        <w:rPr>
          <w:i/>
        </w:rPr>
        <w:t>EHR-Laboratory Interoperability and Connectivity Specification for Orders, ELINCS Orders, v1.0 June 28, 2011</w:t>
      </w:r>
      <w:r w:rsidRPr="00655E67">
        <w:t xml:space="preserve"> </w:t>
      </w:r>
      <w:r w:rsidR="003A1707" w:rsidRPr="00655E67">
        <w:t>and the Standards and Interoperability (S&amp;I) Framework’s Laboratory Orders Interface Use Case (LOI UC) were leveraged for the development of this Implementation Guide. In addition, the ELINCS Orders and LOI UC were revised, where agreed upon by the Standards and Interoperability (S&amp;I) Framework’s Laboratory Orders Interface and HL7 communities, to provide the Use Case content, diagrams and requirements for this Implementation Guide.</w:t>
      </w:r>
    </w:p>
    <w:p w14:paraId="027F1B64" w14:textId="77777777" w:rsidR="00B3358A" w:rsidRPr="00655E67" w:rsidRDefault="00B3358A" w:rsidP="00CE513F">
      <w:pPr>
        <w:pStyle w:val="Heading2"/>
      </w:pPr>
      <w:bookmarkStart w:id="29" w:name="_Toc210996267"/>
      <w:bookmarkStart w:id="30" w:name="_Toc236375432"/>
      <w:bookmarkStart w:id="31" w:name="_Toc211048981"/>
      <w:r w:rsidRPr="00655E67">
        <w:t>Purpose</w:t>
      </w:r>
      <w:bookmarkEnd w:id="29"/>
      <w:bookmarkEnd w:id="30"/>
    </w:p>
    <w:p w14:paraId="614A79DB" w14:textId="77777777" w:rsidR="00B3358A" w:rsidRPr="00655E67" w:rsidRDefault="00B3358A" w:rsidP="00CF4CB3">
      <w:pPr>
        <w:rPr>
          <w:kern w:val="0"/>
          <w:lang w:eastAsia="en-US"/>
        </w:rPr>
      </w:pPr>
      <w:r w:rsidRPr="00655E67">
        <w:t>The Laboratory Orders Interface Initiative focuses on identifying the requirements, specifications and standards, and on providing the implementation guidance for electronic ordering of laboratory tests in the US Realm. The scope of the Laboratory Orders Interface Use Case includes requirements to enable a</w:t>
      </w:r>
      <w:r w:rsidR="007C6FA5" w:rsidRPr="00655E67">
        <w:t xml:space="preserve"> particular implementation of</w:t>
      </w:r>
      <w:r w:rsidRPr="00655E67">
        <w:t xml:space="preserve"> Electronic Health Record System (EHR-S) to use standardized structured data in a defined inter-organizational laboratory transaction. The Use Case requirements are directed at laboratory test orders </w:t>
      </w:r>
      <w:proofErr w:type="gramStart"/>
      <w:r w:rsidRPr="00655E67">
        <w:t xml:space="preserve">between an </w:t>
      </w:r>
      <w:ins w:id="32" w:author="Bob Yencha" w:date="2013-07-25T15:23:00Z">
        <w:r w:rsidR="009208E7">
          <w:t>Ambulatory Provider</w:t>
        </w:r>
        <w:proofErr w:type="gramEnd"/>
        <w:r w:rsidR="009208E7">
          <w:t xml:space="preserve">’s </w:t>
        </w:r>
      </w:ins>
      <w:r w:rsidRPr="00655E67">
        <w:t xml:space="preserve">EHR-S and a </w:t>
      </w:r>
      <w:ins w:id="33" w:author="Bob Yencha" w:date="2013-07-25T15:23:00Z">
        <w:r w:rsidR="009208E7">
          <w:t xml:space="preserve">Laboratory’s </w:t>
        </w:r>
      </w:ins>
      <w:r w:rsidRPr="00655E67">
        <w:t>Laboratory Information System (LIS)</w:t>
      </w:r>
      <w:del w:id="34" w:author="Bob Yencha" w:date="2013-07-25T15:24:00Z">
        <w:r w:rsidRPr="00655E67" w:rsidDel="009208E7">
          <w:delText xml:space="preserve"> in different organizational entities, e.g., different corporate structure, ownership or governance</w:delText>
        </w:r>
      </w:del>
      <w:r w:rsidRPr="00655E67">
        <w:t xml:space="preserve">. Future versions of this </w:t>
      </w:r>
      <w:del w:id="35" w:author="Bob Yencha" w:date="2013-07-24T22:47:00Z">
        <w:r w:rsidRPr="00655E67" w:rsidDel="00A85260">
          <w:delText>Guide</w:delText>
        </w:r>
      </w:del>
      <w:ins w:id="36" w:author="Bob Yencha" w:date="2013-07-24T22:47:00Z">
        <w:r w:rsidR="00A85260">
          <w:t>guide</w:t>
        </w:r>
      </w:ins>
      <w:r w:rsidRPr="00655E67">
        <w:t xml:space="preserve"> may harmonize with existing guides to extend interoperability of laboratory results across care settings, e.g., acute care.</w:t>
      </w:r>
    </w:p>
    <w:p w14:paraId="0131BF0D" w14:textId="77777777" w:rsidR="00B3358A" w:rsidRPr="00655E67" w:rsidRDefault="00B3358A" w:rsidP="00CE513F">
      <w:pPr>
        <w:pStyle w:val="Heading2"/>
      </w:pPr>
      <w:bookmarkStart w:id="37" w:name="_Toc210996268"/>
      <w:bookmarkStart w:id="38" w:name="_Toc171137821"/>
      <w:bookmarkStart w:id="39" w:name="_Toc236375433"/>
      <w:bookmarkEnd w:id="31"/>
      <w:r w:rsidRPr="00655E67">
        <w:t>A</w:t>
      </w:r>
      <w:bookmarkEnd w:id="37"/>
      <w:r w:rsidRPr="00655E67">
        <w:t>udience</w:t>
      </w:r>
      <w:bookmarkEnd w:id="38"/>
      <w:bookmarkEnd w:id="39"/>
    </w:p>
    <w:p w14:paraId="6C7AFCD5" w14:textId="77777777" w:rsidR="00B3358A" w:rsidRPr="00655E67" w:rsidRDefault="00B3358A" w:rsidP="00CF4CB3">
      <w:proofErr w:type="gramStart"/>
      <w:r w:rsidRPr="00655E67">
        <w:t xml:space="preserve">This guide is designed for use by analysts and developers who require guidance on data elements and components of the </w:t>
      </w:r>
      <w:r w:rsidRPr="00655E67">
        <w:rPr>
          <w:i/>
        </w:rPr>
        <w:t xml:space="preserve">HL7 Version 2.5.1 OML </w:t>
      </w:r>
      <w:r w:rsidRPr="00655E67">
        <w:rPr>
          <w:bCs/>
          <w:i/>
        </w:rPr>
        <w:t xml:space="preserve">Laboratory Order </w:t>
      </w:r>
      <w:r w:rsidRPr="00655E67">
        <w:rPr>
          <w:i/>
        </w:rPr>
        <w:t>Message</w:t>
      </w:r>
      <w:r w:rsidRPr="00655E67">
        <w:t xml:space="preserve"> relative to the Laboratory Orders Interface (LOI) initiative</w:t>
      </w:r>
      <w:bookmarkStart w:id="40" w:name="_Toc207005767"/>
      <w:proofErr w:type="gramEnd"/>
      <w:r w:rsidRPr="00655E67">
        <w:t xml:space="preserve">. Users of this guide must be familiar with the details of HL7 message construction and processing. This guide is not intended to be a tutorial on that subject. </w:t>
      </w:r>
    </w:p>
    <w:p w14:paraId="4542708A" w14:textId="77777777" w:rsidR="008F5CB5" w:rsidRPr="00655E67" w:rsidRDefault="008F5CB5" w:rsidP="00CE513F">
      <w:pPr>
        <w:pStyle w:val="Heading3"/>
      </w:pPr>
      <w:bookmarkStart w:id="41" w:name="_Ref225932098"/>
      <w:bookmarkStart w:id="42" w:name="_Ref225932177"/>
      <w:bookmarkStart w:id="43" w:name="_Toc236375434"/>
      <w:bookmarkStart w:id="44" w:name="_Toc177091288"/>
      <w:bookmarkStart w:id="45" w:name="_Toc211048982"/>
      <w:bookmarkStart w:id="46" w:name="_Toc210996269"/>
      <w:bookmarkStart w:id="47" w:name="_Ref215744409"/>
      <w:bookmarkStart w:id="48" w:name="_Ref215744437"/>
      <w:bookmarkStart w:id="49" w:name="_Ref215744453"/>
      <w:r w:rsidRPr="00655E67">
        <w:t>Relevant Laboratory Implementation Guides</w:t>
      </w:r>
      <w:bookmarkEnd w:id="41"/>
      <w:bookmarkEnd w:id="42"/>
      <w:bookmarkEnd w:id="43"/>
    </w:p>
    <w:p w14:paraId="20E43893" w14:textId="77777777" w:rsidR="008F5CB5" w:rsidRPr="00655E67" w:rsidRDefault="008F5CB5" w:rsidP="00A97442">
      <w:r w:rsidRPr="00655E67">
        <w:t xml:space="preserve">There are multiple Implementation Guides in support of the Office of the National Coordinator (ONC) </w:t>
      </w:r>
      <w:r w:rsidR="0098248C">
        <w:t xml:space="preserve">that have been developed </w:t>
      </w:r>
      <w:r w:rsidRPr="00655E67">
        <w:t>under the Standards and Interoperability Framework Initiative (S&amp;I Framework)</w:t>
      </w:r>
      <w:r w:rsidR="001C50AD" w:rsidRPr="00655E67">
        <w:t xml:space="preserve">. </w:t>
      </w:r>
      <w:r w:rsidR="004610E8" w:rsidRPr="00655E67">
        <w:t xml:space="preserve">These guides have been created using the same processes, are stylistically similar and designed to work together. </w:t>
      </w:r>
      <w:r w:rsidRPr="00655E67">
        <w:t>Th</w:t>
      </w:r>
      <w:r w:rsidR="001C50AD" w:rsidRPr="00655E67">
        <w:t>e</w:t>
      </w:r>
      <w:r w:rsidRPr="00655E67">
        <w:t xml:space="preserve"> </w:t>
      </w:r>
      <w:r w:rsidR="001C50AD" w:rsidRPr="00655E67">
        <w:t>set</w:t>
      </w:r>
      <w:r w:rsidRPr="00655E67">
        <w:t xml:space="preserve"> include</w:t>
      </w:r>
      <w:r w:rsidR="001C50AD" w:rsidRPr="00655E67">
        <w:t>s</w:t>
      </w:r>
      <w:r w:rsidRPr="00655E67">
        <w:t xml:space="preserve"> but </w:t>
      </w:r>
      <w:r w:rsidR="001C50AD" w:rsidRPr="00655E67">
        <w:t>is</w:t>
      </w:r>
      <w:r w:rsidRPr="00655E67">
        <w:t xml:space="preserve"> not limited to:</w:t>
      </w:r>
    </w:p>
    <w:p w14:paraId="6E5B1C17" w14:textId="77777777" w:rsidR="00CA2F29" w:rsidRPr="00655E67" w:rsidRDefault="00CA2F29" w:rsidP="00F4418A">
      <w:pPr>
        <w:pStyle w:val="ListParagraph"/>
        <w:numPr>
          <w:ilvl w:val="0"/>
          <w:numId w:val="37"/>
        </w:numPr>
      </w:pPr>
      <w:r w:rsidRPr="00655E67">
        <w:t>This</w:t>
      </w:r>
      <w:r w:rsidR="00B14A36" w:rsidRPr="00655E67">
        <w:t xml:space="preserve"> </w:t>
      </w:r>
      <w:r w:rsidR="00011CC9" w:rsidRPr="00655E67">
        <w:t>publication</w:t>
      </w:r>
      <w:r w:rsidR="00D54071" w:rsidRPr="00655E67">
        <w:t xml:space="preserve">; </w:t>
      </w:r>
      <w:r w:rsidR="00B14A36" w:rsidRPr="00655E67">
        <w:t xml:space="preserve">the </w:t>
      </w:r>
      <w:r w:rsidRPr="00655E67">
        <w:t>Laboratory Orders Interface</w:t>
      </w:r>
      <w:r w:rsidR="00011CC9" w:rsidRPr="00655E67">
        <w:t xml:space="preserve"> Implementation Guide </w:t>
      </w:r>
      <w:r w:rsidRPr="00655E67">
        <w:t>(LOI IG)</w:t>
      </w:r>
    </w:p>
    <w:p w14:paraId="3851A381" w14:textId="77777777" w:rsidR="00CA2F29" w:rsidRPr="00655E67" w:rsidRDefault="00A04232" w:rsidP="00F4418A">
      <w:pPr>
        <w:pStyle w:val="ListParagraph"/>
        <w:numPr>
          <w:ilvl w:val="0"/>
          <w:numId w:val="37"/>
        </w:numPr>
      </w:pPr>
      <w:hyperlink r:id="rId31" w:history="1">
        <w:r w:rsidR="00CA2F29" w:rsidRPr="00655E67">
          <w:rPr>
            <w:rStyle w:val="Hyperlink"/>
            <w:rFonts w:ascii="Times New Roman" w:hAnsi="Times New Roman"/>
            <w:sz w:val="24"/>
          </w:rPr>
          <w:t>Standards and Interoperability Laboratory Results Interface Use Case, Laboratory Results Reporting to Primary Care Providers (in an Ambulatory Setting) v1.0</w:t>
        </w:r>
      </w:hyperlink>
      <w:r w:rsidR="00B14A36" w:rsidRPr="00655E67">
        <w:rPr>
          <w:rStyle w:val="Hyperlink"/>
          <w:rFonts w:ascii="Times New Roman" w:hAnsi="Times New Roman"/>
          <w:color w:val="auto"/>
          <w:sz w:val="24"/>
          <w:u w:val="none"/>
        </w:rPr>
        <w:t xml:space="preserve"> (LRI</w:t>
      </w:r>
      <w:r w:rsidR="00AA0809">
        <w:rPr>
          <w:rStyle w:val="Hyperlink"/>
          <w:rFonts w:ascii="Times New Roman" w:hAnsi="Times New Roman"/>
          <w:color w:val="auto"/>
          <w:sz w:val="24"/>
          <w:u w:val="none"/>
        </w:rPr>
        <w:t xml:space="preserve"> </w:t>
      </w:r>
      <w:r w:rsidR="00B14A36" w:rsidRPr="00655E67">
        <w:rPr>
          <w:rStyle w:val="Hyperlink"/>
          <w:rFonts w:ascii="Times New Roman" w:hAnsi="Times New Roman"/>
          <w:color w:val="auto"/>
          <w:sz w:val="24"/>
          <w:u w:val="none"/>
        </w:rPr>
        <w:t>IG)</w:t>
      </w:r>
    </w:p>
    <w:p w14:paraId="2EFA5D29" w14:textId="77777777" w:rsidR="008F5CB5" w:rsidRPr="00655E67" w:rsidRDefault="00820CE2" w:rsidP="00F4418A">
      <w:pPr>
        <w:pStyle w:val="ListParagraph"/>
        <w:numPr>
          <w:ilvl w:val="0"/>
          <w:numId w:val="37"/>
        </w:numPr>
      </w:pPr>
      <w:r w:rsidRPr="00820CE2">
        <w:t>HL7 Version 2.5.1 Implementation Guide: S&amp;I Framework Laboratory Test Compendium Framework, Release 2, US Realm June 2013</w:t>
      </w:r>
      <w:r w:rsidR="008F5CB5" w:rsidRPr="00655E67">
        <w:t xml:space="preserve"> (</w:t>
      </w:r>
      <w:proofErr w:type="spellStart"/>
      <w:r w:rsidR="008F5CB5" w:rsidRPr="00655E67">
        <w:t>eDOS</w:t>
      </w:r>
      <w:proofErr w:type="spellEnd"/>
      <w:r w:rsidR="008F5CB5" w:rsidRPr="00655E67">
        <w:t>)</w:t>
      </w:r>
      <w:r w:rsidR="009028E3" w:rsidRPr="00655E67">
        <w:t xml:space="preserve"> </w:t>
      </w:r>
    </w:p>
    <w:p w14:paraId="55D4CACE" w14:textId="77777777" w:rsidR="008F5CB5" w:rsidRPr="00655E67" w:rsidRDefault="008F5CB5" w:rsidP="00F4418A">
      <w:pPr>
        <w:pStyle w:val="ListParagraph"/>
        <w:numPr>
          <w:ilvl w:val="0"/>
          <w:numId w:val="37"/>
        </w:numPr>
      </w:pPr>
      <w:r w:rsidRPr="00655E67">
        <w:t>The profiles that make up modifications of both the LRI and LOI IG to support the Electronic Laboratory Reporting (ELR) or the addendum to those guides.</w:t>
      </w:r>
    </w:p>
    <w:p w14:paraId="5F7523AA" w14:textId="77777777" w:rsidR="0098248C" w:rsidRDefault="0098248C" w:rsidP="008F5CB5">
      <w:r>
        <w:lastRenderedPageBreak/>
        <w:t>As part of that design, some components are prefaced by LAB</w:t>
      </w:r>
      <w:r w:rsidR="00A36ABB">
        <w:t>_</w:t>
      </w:r>
      <w:r>
        <w:t>, LOI</w:t>
      </w:r>
      <w:r w:rsidR="00A36ABB">
        <w:t>_</w:t>
      </w:r>
      <w:r>
        <w:t xml:space="preserve"> or LRI</w:t>
      </w:r>
      <w:r w:rsidR="00A36ABB">
        <w:t>_</w:t>
      </w:r>
      <w:r>
        <w:t>, which indicates the following use:</w:t>
      </w:r>
    </w:p>
    <w:p w14:paraId="2BE62100" w14:textId="77777777" w:rsidR="009C2B77" w:rsidRDefault="0098248C" w:rsidP="009C2B77">
      <w:pPr>
        <w:pStyle w:val="ListParagraph"/>
        <w:numPr>
          <w:ilvl w:val="0"/>
          <w:numId w:val="37"/>
        </w:numPr>
      </w:pPr>
      <w:proofErr w:type="spellStart"/>
      <w:r>
        <w:t>LAB_</w:t>
      </w:r>
      <w:r w:rsidRPr="00A36ABB">
        <w:rPr>
          <w:i/>
        </w:rPr>
        <w:t>xxx</w:t>
      </w:r>
      <w:proofErr w:type="spellEnd"/>
      <w:r>
        <w:t xml:space="preserve"> – the component declares behaviors and constraints that apply to all guides</w:t>
      </w:r>
      <w:r w:rsidR="009C2B77">
        <w:t>.</w:t>
      </w:r>
    </w:p>
    <w:p w14:paraId="368CDA96" w14:textId="77777777" w:rsidR="009C2B77" w:rsidRDefault="009C2B77" w:rsidP="009C2B77">
      <w:pPr>
        <w:pStyle w:val="ListParagraph"/>
        <w:numPr>
          <w:ilvl w:val="0"/>
          <w:numId w:val="37"/>
        </w:numPr>
      </w:pPr>
      <w:proofErr w:type="spellStart"/>
      <w:r>
        <w:t>LOI_</w:t>
      </w:r>
      <w:r w:rsidRPr="00A36ABB">
        <w:rPr>
          <w:i/>
        </w:rPr>
        <w:t>xxx</w:t>
      </w:r>
      <w:proofErr w:type="spellEnd"/>
      <w:r>
        <w:t xml:space="preserve"> – the component declares behaviors and constraints that apply specifically to laboratory orders.</w:t>
      </w:r>
    </w:p>
    <w:p w14:paraId="54AA814F" w14:textId="77777777" w:rsidR="009C2B77" w:rsidRDefault="009C2B77" w:rsidP="009C2B77">
      <w:pPr>
        <w:pStyle w:val="ListParagraph"/>
        <w:numPr>
          <w:ilvl w:val="0"/>
          <w:numId w:val="37"/>
        </w:numPr>
      </w:pPr>
      <w:proofErr w:type="spellStart"/>
      <w:r>
        <w:t>LRI_</w:t>
      </w:r>
      <w:r w:rsidRPr="00A36ABB">
        <w:rPr>
          <w:i/>
        </w:rPr>
        <w:t>xxx</w:t>
      </w:r>
      <w:proofErr w:type="spellEnd"/>
      <w:r>
        <w:t xml:space="preserve"> – the component declares behaviors and constraints that apply specifically to laboratory results.</w:t>
      </w:r>
    </w:p>
    <w:p w14:paraId="2C2FA538" w14:textId="77777777" w:rsidR="008F5CB5" w:rsidRPr="00655E67" w:rsidRDefault="008F5CB5" w:rsidP="008F5CB5">
      <w:r w:rsidRPr="00655E67">
        <w:t>The EHR Sy</w:t>
      </w:r>
      <w:r w:rsidR="004610E8">
        <w:t>stem and LIS will conform to this</w:t>
      </w:r>
      <w:r w:rsidRPr="00655E67">
        <w:t xml:space="preserve"> family of implementation guides</w:t>
      </w:r>
      <w:r w:rsidR="004610E8">
        <w:t>; a</w:t>
      </w:r>
      <w:r w:rsidRPr="00655E67">
        <w:t xml:space="preserve"> laboratory that receives an order conforming to this guide should be capable of reporting with a conformant LRI message</w:t>
      </w:r>
      <w:r w:rsidR="009C2B77">
        <w:t>.</w:t>
      </w:r>
    </w:p>
    <w:p w14:paraId="3AE20FF0" w14:textId="77777777" w:rsidR="00B3358A" w:rsidRPr="00655E67" w:rsidRDefault="00B3358A" w:rsidP="00CE513F">
      <w:pPr>
        <w:pStyle w:val="Heading3"/>
      </w:pPr>
      <w:bookmarkStart w:id="50" w:name="_Ref225932133"/>
      <w:bookmarkStart w:id="51" w:name="_Ref225932163"/>
      <w:bookmarkStart w:id="52" w:name="_Toc236375435"/>
      <w:r w:rsidRPr="00655E67">
        <w:t>Requisite Knowledge</w:t>
      </w:r>
      <w:bookmarkEnd w:id="44"/>
      <w:bookmarkEnd w:id="45"/>
      <w:bookmarkEnd w:id="46"/>
      <w:bookmarkEnd w:id="47"/>
      <w:bookmarkEnd w:id="48"/>
      <w:bookmarkEnd w:id="49"/>
      <w:bookmarkEnd w:id="50"/>
      <w:bookmarkEnd w:id="51"/>
      <w:bookmarkEnd w:id="52"/>
    </w:p>
    <w:p w14:paraId="0D8A45AE" w14:textId="77777777" w:rsidR="00B3358A" w:rsidRPr="0040062E" w:rsidRDefault="00B3358A" w:rsidP="00167081">
      <w:pPr>
        <w:pStyle w:val="NormalIndented"/>
        <w:numPr>
          <w:ilvl w:val="0"/>
          <w:numId w:val="12"/>
        </w:numPr>
      </w:pPr>
      <w:r w:rsidRPr="0040062E">
        <w:t>HL7 V2.5.1, V2.7, V2.7.1 Messaging (</w:t>
      </w:r>
      <w:hyperlink r:id="rId32" w:history="1">
        <w:r w:rsidRPr="0040062E">
          <w:rPr>
            <w:rStyle w:val="Hyperlink"/>
            <w:rFonts w:ascii="Times New Roman" w:hAnsi="Times New Roman"/>
            <w:sz w:val="24"/>
          </w:rPr>
          <w:t>www.HL7.org</w:t>
        </w:r>
      </w:hyperlink>
      <w:r w:rsidRPr="0040062E">
        <w:t>)</w:t>
      </w:r>
    </w:p>
    <w:p w14:paraId="0C9FCF60" w14:textId="77777777" w:rsidR="00B3358A" w:rsidRPr="00655E67" w:rsidRDefault="00B3358A" w:rsidP="00167081">
      <w:pPr>
        <w:pStyle w:val="NormalIndented"/>
        <w:numPr>
          <w:ilvl w:val="0"/>
          <w:numId w:val="12"/>
        </w:numPr>
      </w:pPr>
      <w:r w:rsidRPr="00655E67">
        <w:t xml:space="preserve">SNOMED (www. </w:t>
      </w:r>
      <w:hyperlink r:id="rId33" w:history="1">
        <w:r w:rsidRPr="00655E67">
          <w:rPr>
            <w:rStyle w:val="Hyperlink"/>
            <w:rFonts w:ascii="Times New Roman" w:hAnsi="Times New Roman"/>
            <w:sz w:val="24"/>
          </w:rPr>
          <w:t>http://www.ihtsdo.org/snomed-ct</w:t>
        </w:r>
      </w:hyperlink>
      <w:r w:rsidRPr="00655E67">
        <w:t>)</w:t>
      </w:r>
    </w:p>
    <w:p w14:paraId="69E33AF6" w14:textId="77777777" w:rsidR="00B3358A" w:rsidRPr="00655E67" w:rsidRDefault="00B3358A" w:rsidP="00167081">
      <w:pPr>
        <w:pStyle w:val="NormalIndented"/>
        <w:numPr>
          <w:ilvl w:val="0"/>
          <w:numId w:val="12"/>
        </w:numPr>
      </w:pPr>
      <w:r w:rsidRPr="00655E67">
        <w:t>LOINC (</w:t>
      </w:r>
      <w:hyperlink r:id="rId34" w:history="1">
        <w:r w:rsidRPr="00655E67">
          <w:rPr>
            <w:rStyle w:val="Hyperlink"/>
            <w:rFonts w:ascii="Times New Roman" w:hAnsi="Times New Roman"/>
            <w:sz w:val="24"/>
          </w:rPr>
          <w:t>http://loinc.org</w:t>
        </w:r>
      </w:hyperlink>
      <w:r w:rsidRPr="00655E67">
        <w:t>)</w:t>
      </w:r>
    </w:p>
    <w:p w14:paraId="4D59EC32" w14:textId="77777777" w:rsidR="00B3358A" w:rsidRPr="00655E67" w:rsidRDefault="00B3358A" w:rsidP="00167081">
      <w:pPr>
        <w:pStyle w:val="NormalIndented"/>
        <w:numPr>
          <w:ilvl w:val="0"/>
          <w:numId w:val="12"/>
        </w:numPr>
      </w:pPr>
      <w:r w:rsidRPr="00655E67">
        <w:t>OIDS (</w:t>
      </w:r>
      <w:hyperlink r:id="rId35" w:history="1">
        <w:r w:rsidRPr="00655E67">
          <w:rPr>
            <w:rStyle w:val="Hyperlink"/>
            <w:rFonts w:ascii="Times New Roman" w:hAnsi="Times New Roman"/>
            <w:sz w:val="24"/>
          </w:rPr>
          <w:t>http://www.hl7.org/oid</w:t>
        </w:r>
      </w:hyperlink>
      <w:r w:rsidRPr="00655E67">
        <w:t>)</w:t>
      </w:r>
    </w:p>
    <w:p w14:paraId="0DC72B89" w14:textId="77777777" w:rsidR="00B3358A" w:rsidRPr="00655E67" w:rsidRDefault="00A04232" w:rsidP="00167081">
      <w:pPr>
        <w:pStyle w:val="NormalIndented"/>
        <w:numPr>
          <w:ilvl w:val="0"/>
          <w:numId w:val="12"/>
        </w:numPr>
      </w:pPr>
      <w:hyperlink r:id="rId36" w:history="1">
        <w:r w:rsidR="00B3358A" w:rsidRPr="00655E67">
          <w:rPr>
            <w:rStyle w:val="Hyperlink"/>
            <w:rFonts w:ascii="Times New Roman" w:hAnsi="Times New Roman"/>
            <w:sz w:val="24"/>
          </w:rPr>
          <w:t>Standards and Interoperability Laboratory Results Interface Use Case, Laboratory Results Reporting to Primary Care Providers (in an Ambulatory Setting) v1.0</w:t>
        </w:r>
      </w:hyperlink>
    </w:p>
    <w:p w14:paraId="2CDDD36E" w14:textId="77777777" w:rsidR="00B3358A" w:rsidRPr="00655E67" w:rsidRDefault="00B3358A" w:rsidP="00CE513F">
      <w:pPr>
        <w:pStyle w:val="Heading2"/>
      </w:pPr>
      <w:bookmarkStart w:id="53" w:name="_Toc236375436"/>
      <w:bookmarkStart w:id="54" w:name="_Toc206995701"/>
      <w:r w:rsidRPr="00655E67">
        <w:t>Organization of this Guide</w:t>
      </w:r>
      <w:bookmarkEnd w:id="53"/>
    </w:p>
    <w:p w14:paraId="5504E054" w14:textId="77777777" w:rsidR="00B3358A" w:rsidRPr="00655E67" w:rsidRDefault="00B3358A" w:rsidP="00CE513F">
      <w:pPr>
        <w:pStyle w:val="Heading3"/>
      </w:pPr>
      <w:bookmarkStart w:id="55" w:name="_Toc207005768"/>
      <w:bookmarkStart w:id="56" w:name="_Toc207006677"/>
      <w:bookmarkStart w:id="57" w:name="_Toc207093512"/>
      <w:bookmarkStart w:id="58" w:name="_Ref215500977"/>
      <w:bookmarkStart w:id="59" w:name="_Ref215500979"/>
      <w:bookmarkStart w:id="60" w:name="_Ref215574349"/>
      <w:bookmarkStart w:id="61" w:name="_Ref215744935"/>
      <w:bookmarkStart w:id="62" w:name="_Ref215744943"/>
      <w:bookmarkStart w:id="63" w:name="_Ref215745732"/>
      <w:bookmarkStart w:id="64" w:name="_Ref215770746"/>
      <w:bookmarkStart w:id="65" w:name="_Ref215771430"/>
      <w:bookmarkStart w:id="66" w:name="_Ref215771437"/>
      <w:bookmarkStart w:id="67" w:name="_Ref227412293"/>
      <w:bookmarkStart w:id="68" w:name="_Toc236375437"/>
      <w:r w:rsidRPr="00655E67">
        <w:t>Conventions</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71EC74A" w14:textId="77777777" w:rsidR="00B3358A" w:rsidRPr="00655E67" w:rsidRDefault="00B3358A" w:rsidP="007C1A83">
      <w:r w:rsidRPr="00655E67">
        <w:t>This guide adheres to the following conventions:</w:t>
      </w:r>
    </w:p>
    <w:p w14:paraId="32D03461" w14:textId="77777777" w:rsidR="00B3358A" w:rsidRPr="00655E67" w:rsidRDefault="00B3358A" w:rsidP="00167081">
      <w:pPr>
        <w:widowControl w:val="0"/>
        <w:numPr>
          <w:ilvl w:val="0"/>
          <w:numId w:val="2"/>
        </w:numPr>
        <w:spacing w:before="120" w:after="0"/>
      </w:pPr>
      <w:r w:rsidRPr="00655E67">
        <w:t>The guide is constructed assuming the implementer has access to the 2.5.1 and 2.7.1 versions of the HL7 Standard. Although some information from the standard is included in this implementation guide, much information from the standard has not been repeated here.</w:t>
      </w:r>
    </w:p>
    <w:p w14:paraId="7876468D" w14:textId="77777777" w:rsidR="00B3358A" w:rsidRPr="00655E67" w:rsidRDefault="00B3358A" w:rsidP="00167081">
      <w:pPr>
        <w:widowControl w:val="0"/>
        <w:numPr>
          <w:ilvl w:val="0"/>
          <w:numId w:val="2"/>
        </w:numPr>
        <w:spacing w:before="120" w:after="0"/>
      </w:pPr>
      <w:r w:rsidRPr="00655E67">
        <w:t xml:space="preserve">The rules outlined in </w:t>
      </w:r>
      <w:r w:rsidRPr="00655E67">
        <w:rPr>
          <w:i/>
        </w:rPr>
        <w:t>HL7 2.7.1</w:t>
      </w:r>
      <w:r w:rsidRPr="00655E67">
        <w:t xml:space="preserve">, </w:t>
      </w:r>
      <w:r w:rsidRPr="00655E67">
        <w:rPr>
          <w:i/>
        </w:rPr>
        <w:t>Chapter 2B</w:t>
      </w:r>
      <w:r w:rsidRPr="00655E67">
        <w:t xml:space="preserve">, </w:t>
      </w:r>
      <w:r w:rsidRPr="00655E67">
        <w:rPr>
          <w:i/>
        </w:rPr>
        <w:t>Section 2B5</w:t>
      </w:r>
      <w:r w:rsidRPr="00655E67">
        <w:t xml:space="preserve">, </w:t>
      </w:r>
      <w:r w:rsidRPr="00655E67">
        <w:rPr>
          <w:i/>
        </w:rPr>
        <w:t>Conformance Using Message Profiles</w:t>
      </w:r>
      <w:r w:rsidRPr="00655E67">
        <w:t>, were used to document the use case for, and constraints applied to, the messages described in this guide.</w:t>
      </w:r>
    </w:p>
    <w:p w14:paraId="6C7D7CD7" w14:textId="77777777" w:rsidR="00B3358A" w:rsidRPr="00655E67" w:rsidRDefault="00B3358A" w:rsidP="00167081">
      <w:pPr>
        <w:widowControl w:val="0"/>
        <w:numPr>
          <w:ilvl w:val="0"/>
          <w:numId w:val="2"/>
        </w:numPr>
        <w:spacing w:before="120" w:after="0"/>
      </w:pPr>
      <w:r w:rsidRPr="00655E67">
        <w:t xml:space="preserve">Data types have been described separately from the fields that use the data types. </w:t>
      </w:r>
    </w:p>
    <w:p w14:paraId="252B3A6B" w14:textId="77777777" w:rsidR="00B3358A" w:rsidRDefault="00B3358A" w:rsidP="00167081">
      <w:pPr>
        <w:widowControl w:val="0"/>
        <w:numPr>
          <w:ilvl w:val="0"/>
          <w:numId w:val="2"/>
        </w:numPr>
        <w:spacing w:before="120" w:after="0"/>
        <w:rPr>
          <w:ins w:id="69" w:author="Bob Yencha" w:date="2013-08-12T21:39:00Z"/>
        </w:rPr>
      </w:pPr>
      <w:r w:rsidRPr="00655E67">
        <w:t>No conformance information is provided for optional message elements</w:t>
      </w:r>
      <w:r w:rsidR="0099469E" w:rsidRPr="00655E67">
        <w:t xml:space="preserve"> and segments</w:t>
      </w:r>
      <w:r w:rsidRPr="00655E67">
        <w:t xml:space="preserve"> (“O”) or unsupported </w:t>
      </w:r>
      <w:r w:rsidR="00C2260C" w:rsidRPr="00655E67">
        <w:t>message elements</w:t>
      </w:r>
      <w:r w:rsidR="0099469E" w:rsidRPr="00655E67">
        <w:t xml:space="preserve"> and segments</w:t>
      </w:r>
      <w:r w:rsidR="00C2260C" w:rsidRPr="00655E67">
        <w:t xml:space="preserve"> </w:t>
      </w:r>
      <w:r w:rsidRPr="00655E67">
        <w:t>(“X”). This includes cardinality, value sets and descriptive information. Implementers who want to use optional message elements should refer to the base HL7 V2.5.1 Standard to determine how these optional message elements will be used.</w:t>
      </w:r>
      <w:r w:rsidR="00336DA8" w:rsidRPr="00655E67">
        <w:t xml:space="preserve"> Conformance information is provided when a conditional predicate resolves to an “R” or “RE” on either the “a” or “b” part of the expression, regardless of the opposite value, e.g., C(R/O)</w:t>
      </w:r>
      <w:r w:rsidR="00B447F4">
        <w:t>.</w:t>
      </w:r>
    </w:p>
    <w:p w14:paraId="066CED85" w14:textId="77777777" w:rsidR="00B447F4" w:rsidRPr="00655E67" w:rsidRDefault="00B447F4" w:rsidP="00167081">
      <w:pPr>
        <w:widowControl w:val="0"/>
        <w:numPr>
          <w:ilvl w:val="0"/>
          <w:numId w:val="2"/>
        </w:numPr>
        <w:spacing w:before="120" w:after="0"/>
      </w:pPr>
      <w:ins w:id="70" w:author="Bob Yencha" w:date="2013-08-12T21:39:00Z">
        <w:r>
          <w:t xml:space="preserve">This guide provides conditional </w:t>
        </w:r>
      </w:ins>
      <w:ins w:id="71" w:author="Bob Yencha" w:date="2013-08-12T21:45:00Z">
        <w:r w:rsidR="00195D29">
          <w:t xml:space="preserve">predicates for some fields; note that the condition may be dependent on </w:t>
        </w:r>
      </w:ins>
      <w:ins w:id="72" w:author="Bob Yencha" w:date="2013-08-12T21:46:00Z">
        <w:r w:rsidR="00195D29">
          <w:t>data element</w:t>
        </w:r>
      </w:ins>
      <w:ins w:id="73" w:author="Bob Yencha" w:date="2013-08-13T08:10:00Z">
        <w:r w:rsidR="00534892">
          <w:t>s that are marked as “O” (optional)</w:t>
        </w:r>
      </w:ins>
      <w:ins w:id="74" w:author="Bob Yencha" w:date="2013-08-12T21:46:00Z">
        <w:r w:rsidR="00195D29">
          <w:t xml:space="preserve">. In these cases, the interpretation by the reader should be “if the optional element is used, then these additional constraints are now </w:t>
        </w:r>
      </w:ins>
      <w:ins w:id="75" w:author="Bob Yencha" w:date="2013-08-12T21:47:00Z">
        <w:r w:rsidR="00195D29">
          <w:t>required</w:t>
        </w:r>
      </w:ins>
      <w:ins w:id="76" w:author="Bob Yencha" w:date="2013-08-12T21:46:00Z">
        <w:r w:rsidR="00195D29">
          <w:t>.</w:t>
        </w:r>
      </w:ins>
      <w:ins w:id="77" w:author="Bob Yencha" w:date="2013-08-12T21:47:00Z">
        <w:r w:rsidR="00195D29">
          <w:t>”</w:t>
        </w:r>
      </w:ins>
      <w:ins w:id="78" w:author="Bob Yencha" w:date="2013-08-12T21:48:00Z">
        <w:r w:rsidR="002D7245">
          <w:t xml:space="preserve"> That is, if the optional element is present, then these additional constraints are now active.</w:t>
        </w:r>
      </w:ins>
      <w:ins w:id="79" w:author="Bob Yencha" w:date="2013-08-13T08:11:00Z">
        <w:r w:rsidR="00534892">
          <w:t xml:space="preserve"> This guidance is included as it is logically true but</w:t>
        </w:r>
      </w:ins>
      <w:ins w:id="80" w:author="Bob Yencha" w:date="2013-08-13T08:13:00Z">
        <w:r w:rsidR="0066166E">
          <w:t xml:space="preserve"> these conditional elements are</w:t>
        </w:r>
      </w:ins>
      <w:ins w:id="81" w:author="Bob Yencha" w:date="2013-08-13T08:11:00Z">
        <w:r w:rsidR="00534892">
          <w:t xml:space="preserve"> not tested.</w:t>
        </w:r>
      </w:ins>
    </w:p>
    <w:p w14:paraId="1BE0C835" w14:textId="77777777" w:rsidR="005A4A56" w:rsidRPr="00655E67" w:rsidRDefault="00B3358A" w:rsidP="00430F5B">
      <w:pPr>
        <w:widowControl w:val="0"/>
        <w:numPr>
          <w:ilvl w:val="0"/>
          <w:numId w:val="2"/>
        </w:numPr>
        <w:spacing w:before="120" w:after="0"/>
      </w:pPr>
      <w:r w:rsidRPr="00655E67">
        <w:lastRenderedPageBreak/>
        <w:t xml:space="preserve">This guide uses “X” as a conformance usage indicator very sparingly. </w:t>
      </w:r>
      <w:r w:rsidRPr="00655E67">
        <w:rPr>
          <w:color w:val="000000"/>
        </w:rPr>
        <w:t xml:space="preserve">Where the underlying standard indicates the segments/field/component is present for backwards compatibility (“B”) or withdrawn ("W") an “X” will be used. </w:t>
      </w:r>
      <w:r w:rsidRPr="00655E67">
        <w:t>A small number of other message elements that are clearly out of scope for the use case have been given the "X" usage. All other message elements have either been further constrained to R/RE/</w:t>
      </w:r>
      <w:proofErr w:type="gramStart"/>
      <w:r w:rsidRPr="00655E67">
        <w:t>C(</w:t>
      </w:r>
      <w:proofErr w:type="gramEnd"/>
      <w:r w:rsidRPr="00655E67">
        <w:t>a/b) or have been left as "O"</w:t>
      </w:r>
      <w:r w:rsidRPr="00655E67" w:rsidDel="00721B12">
        <w:t xml:space="preserve"> </w:t>
      </w:r>
      <w:r w:rsidRPr="00655E67">
        <w:t xml:space="preserve">to enable trading partners to explore additional capabilities. </w:t>
      </w:r>
      <w:r w:rsidRPr="00655E67">
        <w:rPr>
          <w:color w:val="000000"/>
        </w:rPr>
        <w:t>Note that without a clearly agreed to complementary profile between trading partners, a</w:t>
      </w:r>
      <w:r w:rsidR="00466AEF" w:rsidRPr="00655E67">
        <w:rPr>
          <w:color w:val="000000"/>
        </w:rPr>
        <w:t>n</w:t>
      </w:r>
      <w:r w:rsidRPr="00655E67">
        <w:rPr>
          <w:color w:val="000000"/>
        </w:rPr>
        <w:t xml:space="preserve"> </w:t>
      </w:r>
      <w:r w:rsidR="00A605C9" w:rsidRPr="00655E67">
        <w:rPr>
          <w:color w:val="000000"/>
        </w:rPr>
        <w:t xml:space="preserve">EHR </w:t>
      </w:r>
      <w:ins w:id="82" w:author="Bob Yencha" w:date="2013-07-24T22:53:00Z">
        <w:r w:rsidR="00EC51FC" w:rsidRPr="00BA4537">
          <w:rPr>
            <w:color w:val="DD0806"/>
          </w:rPr>
          <w:t>that is compliant with this implementation guide</w:t>
        </w:r>
        <w:r w:rsidR="00EC51FC">
          <w:rPr>
            <w:color w:val="DD0806"/>
          </w:rPr>
          <w:t xml:space="preserve"> </w:t>
        </w:r>
      </w:ins>
      <w:r w:rsidRPr="00655E67">
        <w:rPr>
          <w:color w:val="000000"/>
        </w:rPr>
        <w:t xml:space="preserve">does not have to send any elements marked as an "O", nor does a receiver of a lab </w:t>
      </w:r>
      <w:r w:rsidR="00A605C9" w:rsidRPr="00655E67">
        <w:rPr>
          <w:color w:val="000000"/>
        </w:rPr>
        <w:t>order</w:t>
      </w:r>
      <w:ins w:id="83" w:author="Bob Yencha" w:date="2013-07-24T22:53:00Z">
        <w:r w:rsidR="00EC51FC" w:rsidRPr="00BB1C6E">
          <w:rPr>
            <w:color w:val="000000"/>
          </w:rPr>
          <w:t xml:space="preserve"> </w:t>
        </w:r>
        <w:r w:rsidR="00EC51FC" w:rsidRPr="00BB1C6E">
          <w:rPr>
            <w:color w:val="DD0806"/>
          </w:rPr>
          <w:t>that is compliant with this implementation guide</w:t>
        </w:r>
      </w:ins>
      <w:r w:rsidR="00A605C9" w:rsidRPr="00655E67">
        <w:rPr>
          <w:color w:val="000000"/>
        </w:rPr>
        <w:t xml:space="preserve"> </w:t>
      </w:r>
      <w:r w:rsidRPr="00655E67">
        <w:rPr>
          <w:color w:val="000000"/>
        </w:rPr>
        <w:t xml:space="preserve">have to process any elements marked as an "O". Neither trading partner can mandate the other to accept any such complementary profiles to enable basic laboratory </w:t>
      </w:r>
      <w:r w:rsidR="00466AEF" w:rsidRPr="00655E67">
        <w:rPr>
          <w:color w:val="000000"/>
        </w:rPr>
        <w:t xml:space="preserve">orders </w:t>
      </w:r>
      <w:r w:rsidRPr="00655E67">
        <w:rPr>
          <w:color w:val="000000"/>
        </w:rPr>
        <w:t xml:space="preserve">interfacing "out-of-the-box". </w:t>
      </w:r>
    </w:p>
    <w:p w14:paraId="196D5845" w14:textId="77777777" w:rsidR="00B3358A" w:rsidRPr="00655E67" w:rsidRDefault="00B3358A" w:rsidP="00CE513F">
      <w:pPr>
        <w:pStyle w:val="Heading3"/>
      </w:pPr>
      <w:bookmarkStart w:id="84" w:name="_Toc207094418"/>
      <w:bookmarkStart w:id="85" w:name="_Toc211048983"/>
      <w:bookmarkStart w:id="86" w:name="_Toc171137822"/>
      <w:bookmarkStart w:id="87" w:name="_Ref215760553"/>
      <w:bookmarkStart w:id="88" w:name="_Ref215760573"/>
      <w:bookmarkStart w:id="89" w:name="_Ref215770912"/>
      <w:bookmarkStart w:id="90" w:name="_Toc236375438"/>
      <w:r w:rsidRPr="00655E67">
        <w:t>Message Element Attributes</w:t>
      </w:r>
      <w:bookmarkEnd w:id="84"/>
      <w:bookmarkEnd w:id="85"/>
      <w:bookmarkEnd w:id="86"/>
      <w:bookmarkEnd w:id="87"/>
      <w:bookmarkEnd w:id="88"/>
      <w:bookmarkEnd w:id="89"/>
      <w:bookmarkEnd w:id="90"/>
    </w:p>
    <w:p w14:paraId="12E01FB1" w14:textId="77777777" w:rsidR="00B3358A" w:rsidRPr="00655E67" w:rsidRDefault="00B3358A" w:rsidP="00D56ADF">
      <w:r w:rsidRPr="00655E67">
        <w:t>The following table describes the various attributes used by this guide to document data type attribute tables, message structure attribute tables and segment attribute tables. Not all attributes apply to all attribute tables.</w:t>
      </w:r>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2116"/>
        <w:gridCol w:w="8080"/>
      </w:tblGrid>
      <w:tr w:rsidR="00B3358A" w:rsidRPr="00655E67" w14:paraId="374B127B" w14:textId="77777777">
        <w:trPr>
          <w:cantSplit/>
          <w:trHeight w:val="360"/>
          <w:tblHeader/>
          <w:jc w:val="center"/>
        </w:trPr>
        <w:tc>
          <w:tcPr>
            <w:tcW w:w="9539" w:type="dxa"/>
            <w:gridSpan w:val="2"/>
            <w:tcBorders>
              <w:top w:val="single" w:sz="12" w:space="0" w:color="943634" w:themeColor="accent2" w:themeShade="BF"/>
            </w:tcBorders>
            <w:shd w:val="clear" w:color="auto" w:fill="F3F3F3"/>
            <w:vAlign w:val="center"/>
          </w:tcPr>
          <w:p w14:paraId="3B2C8DDC" w14:textId="77777777" w:rsidR="00B3358A" w:rsidRPr="00655E67" w:rsidRDefault="00B3358A" w:rsidP="00504CF9">
            <w:pPr>
              <w:pStyle w:val="Caption"/>
              <w:rPr>
                <w:rFonts w:ascii="Lucida Sans" w:hAnsi="Lucida Sans" w:cs="Lucida Sans Unicode"/>
                <w:b w:val="0"/>
              </w:rPr>
            </w:pPr>
            <w:bookmarkStart w:id="91" w:name="_Toc207005769"/>
            <w:bookmarkStart w:id="92" w:name="_Toc210996270"/>
            <w:bookmarkStart w:id="93" w:name="_Toc240462258"/>
            <w:r w:rsidRPr="00655E67">
              <w:rPr>
                <w:rFonts w:ascii="Lucida Sans" w:hAnsi="Lucida Sans" w:cs="Lucida Sans Unicode"/>
                <w:b w:val="0"/>
              </w:rPr>
              <w:t xml:space="preserve">Table </w:t>
            </w:r>
            <w:r w:rsidR="00EC6919" w:rsidRPr="0040062E">
              <w:rPr>
                <w:rFonts w:ascii="Lucida Sans" w:hAnsi="Lucida Sans" w:cs="Lucida Sans Unicode"/>
                <w:b w:val="0"/>
              </w:rPr>
              <w:fldChar w:fldCharType="begin"/>
            </w:r>
            <w:r w:rsidR="00DB1C61" w:rsidRPr="00655E67">
              <w:rPr>
                <w:rFonts w:ascii="Lucida Sans" w:hAnsi="Lucida Sans" w:cs="Lucida Sans Unicode"/>
                <w:b w:val="0"/>
              </w:rPr>
              <w:instrText xml:space="preserve"> STYLEREF 1 \s </w:instrText>
            </w:r>
            <w:r w:rsidR="00EC6919" w:rsidRPr="0040062E">
              <w:rPr>
                <w:rFonts w:ascii="Lucida Sans" w:hAnsi="Lucida Sans" w:cs="Lucida Sans Unicode"/>
                <w:b w:val="0"/>
              </w:rPr>
              <w:fldChar w:fldCharType="separate"/>
            </w:r>
            <w:r w:rsidR="00901D22">
              <w:rPr>
                <w:rFonts w:ascii="Lucida Sans" w:hAnsi="Lucida Sans" w:cs="Lucida Sans Unicode"/>
                <w:b w:val="0"/>
                <w:noProof/>
              </w:rPr>
              <w:t>1</w:t>
            </w:r>
            <w:r w:rsidR="00EC6919" w:rsidRPr="0040062E">
              <w:rPr>
                <w:rFonts w:ascii="Lucida Sans" w:hAnsi="Lucida Sans" w:cs="Lucida Sans Unicode"/>
                <w:b w:val="0"/>
              </w:rPr>
              <w:fldChar w:fldCharType="end"/>
            </w:r>
            <w:r w:rsidRPr="00655E67">
              <w:rPr>
                <w:rFonts w:ascii="Lucida Sans" w:hAnsi="Lucida Sans" w:cs="Lucida Sans Unicode"/>
                <w:b w:val="0"/>
              </w:rPr>
              <w:noBreakHyphen/>
            </w:r>
            <w:r w:rsidR="00EC6919" w:rsidRPr="0040062E">
              <w:rPr>
                <w:rFonts w:ascii="Lucida Sans" w:hAnsi="Lucida Sans" w:cs="Lucida Sans Unicode"/>
                <w:b w:val="0"/>
              </w:rPr>
              <w:fldChar w:fldCharType="begin"/>
            </w:r>
            <w:r w:rsidR="00DB1C61" w:rsidRPr="00655E67">
              <w:rPr>
                <w:rFonts w:ascii="Lucida Sans" w:hAnsi="Lucida Sans" w:cs="Lucida Sans Unicode"/>
                <w:b w:val="0"/>
              </w:rPr>
              <w:instrText xml:space="preserve"> SEQ Table \* ARABIC \s 1 </w:instrText>
            </w:r>
            <w:r w:rsidR="00EC6919" w:rsidRPr="0040062E">
              <w:rPr>
                <w:rFonts w:ascii="Lucida Sans" w:hAnsi="Lucida Sans" w:cs="Lucida Sans Unicode"/>
                <w:b w:val="0"/>
              </w:rPr>
              <w:fldChar w:fldCharType="separate"/>
            </w:r>
            <w:r w:rsidR="00901D22">
              <w:rPr>
                <w:rFonts w:ascii="Lucida Sans" w:hAnsi="Lucida Sans" w:cs="Lucida Sans Unicode"/>
                <w:b w:val="0"/>
                <w:noProof/>
              </w:rPr>
              <w:t>1</w:t>
            </w:r>
            <w:r w:rsidR="00EC6919" w:rsidRPr="0040062E">
              <w:rPr>
                <w:rFonts w:ascii="Lucida Sans" w:hAnsi="Lucida Sans" w:cs="Lucida Sans Unicode"/>
                <w:b w:val="0"/>
              </w:rPr>
              <w:fldChar w:fldCharType="end"/>
            </w:r>
            <w:r w:rsidRPr="00655E67">
              <w:rPr>
                <w:rFonts w:ascii="Lucida Sans" w:hAnsi="Lucida Sans" w:cs="Lucida Sans Unicode"/>
                <w:b w:val="0"/>
              </w:rPr>
              <w:t>. Message Element Attributes</w:t>
            </w:r>
            <w:bookmarkEnd w:id="91"/>
            <w:bookmarkEnd w:id="92"/>
            <w:bookmarkEnd w:id="93"/>
          </w:p>
        </w:tc>
      </w:tr>
      <w:tr w:rsidR="00B3358A" w:rsidRPr="00655E67" w14:paraId="617A0E4B" w14:textId="77777777">
        <w:trPr>
          <w:cantSplit/>
          <w:trHeight w:val="360"/>
          <w:tblHeader/>
          <w:jc w:val="center"/>
        </w:trPr>
        <w:tc>
          <w:tcPr>
            <w:tcW w:w="1980" w:type="dxa"/>
            <w:tcBorders>
              <w:top w:val="single" w:sz="4" w:space="0" w:color="C0C0C0"/>
            </w:tcBorders>
            <w:shd w:val="clear" w:color="auto" w:fill="F3F3F3"/>
            <w:vAlign w:val="center"/>
          </w:tcPr>
          <w:p w14:paraId="5610BF31" w14:textId="77777777" w:rsidR="00B3358A" w:rsidRPr="00655E67" w:rsidRDefault="00B3358A" w:rsidP="00C3212D">
            <w:pPr>
              <w:pStyle w:val="TableHeadingA"/>
            </w:pPr>
            <w:r w:rsidRPr="00655E67">
              <w:t>Attribute</w:t>
            </w:r>
          </w:p>
        </w:tc>
        <w:tc>
          <w:tcPr>
            <w:tcW w:w="7559" w:type="dxa"/>
            <w:tcBorders>
              <w:top w:val="single" w:sz="4" w:space="0" w:color="C0C0C0"/>
            </w:tcBorders>
            <w:shd w:val="clear" w:color="auto" w:fill="F3F3F3"/>
            <w:vAlign w:val="center"/>
          </w:tcPr>
          <w:p w14:paraId="5B8391B7" w14:textId="77777777" w:rsidR="00B3358A" w:rsidRPr="00655E67" w:rsidRDefault="00B3358A" w:rsidP="00C3212D">
            <w:pPr>
              <w:pStyle w:val="TableHeadingA"/>
            </w:pPr>
            <w:r w:rsidRPr="00655E67">
              <w:t>Definition</w:t>
            </w:r>
          </w:p>
        </w:tc>
      </w:tr>
      <w:tr w:rsidR="00B3358A" w:rsidRPr="00655E67" w14:paraId="0B8DD533" w14:textId="77777777">
        <w:trPr>
          <w:cantSplit/>
          <w:jc w:val="center"/>
        </w:trPr>
        <w:tc>
          <w:tcPr>
            <w:tcW w:w="1980" w:type="dxa"/>
          </w:tcPr>
          <w:p w14:paraId="228333E8" w14:textId="77777777" w:rsidR="00B3358A" w:rsidRPr="00655E67" w:rsidRDefault="00B3358A" w:rsidP="00C3212D">
            <w:pPr>
              <w:pStyle w:val="TableContent"/>
              <w:jc w:val="left"/>
            </w:pPr>
            <w:r w:rsidRPr="00655E67">
              <w:t>SEQ</w:t>
            </w:r>
          </w:p>
        </w:tc>
        <w:tc>
          <w:tcPr>
            <w:tcW w:w="7559" w:type="dxa"/>
          </w:tcPr>
          <w:p w14:paraId="1E6B0AE6" w14:textId="77777777" w:rsidR="00B3358A" w:rsidRPr="00655E67" w:rsidRDefault="00B3358A" w:rsidP="00C3212D">
            <w:pPr>
              <w:pStyle w:val="TableContent"/>
              <w:jc w:val="left"/>
            </w:pPr>
            <w:r w:rsidRPr="00655E67">
              <w:t>Sequence of the elements as numbered in the HL7 message element. The SEQ attribute applies to the data type attribute table and the segment attribute table.</w:t>
            </w:r>
          </w:p>
        </w:tc>
      </w:tr>
      <w:tr w:rsidR="00B3358A" w:rsidRPr="00655E67" w14:paraId="1D36A2DC" w14:textId="77777777">
        <w:trPr>
          <w:cantSplit/>
          <w:jc w:val="center"/>
        </w:trPr>
        <w:tc>
          <w:tcPr>
            <w:tcW w:w="1980" w:type="dxa"/>
          </w:tcPr>
          <w:p w14:paraId="5B38CF7B" w14:textId="77777777" w:rsidR="00B3358A" w:rsidRPr="00655E67" w:rsidRDefault="00B3358A" w:rsidP="00C3212D">
            <w:pPr>
              <w:pStyle w:val="TableContent"/>
              <w:jc w:val="left"/>
            </w:pPr>
            <w:r w:rsidRPr="00655E67">
              <w:t>Component Name</w:t>
            </w:r>
          </w:p>
        </w:tc>
        <w:tc>
          <w:tcPr>
            <w:tcW w:w="7559" w:type="dxa"/>
          </w:tcPr>
          <w:p w14:paraId="2D7C863D" w14:textId="77777777" w:rsidR="00B3358A" w:rsidRPr="00655E67" w:rsidRDefault="00B3358A" w:rsidP="00C3212D">
            <w:pPr>
              <w:pStyle w:val="TableContent"/>
              <w:jc w:val="left"/>
            </w:pPr>
            <w:r w:rsidRPr="00655E67">
              <w:t>Short name for the component</w:t>
            </w:r>
            <w:ins w:id="94" w:author="Bob Yencha" w:date="2013-07-25T08:53:00Z">
              <w:r w:rsidR="00602983">
                <w:t>.</w:t>
              </w:r>
            </w:ins>
          </w:p>
        </w:tc>
      </w:tr>
      <w:tr w:rsidR="00B3358A" w:rsidRPr="00655E67" w14:paraId="23774892" w14:textId="77777777">
        <w:trPr>
          <w:cantSplit/>
          <w:jc w:val="center"/>
        </w:trPr>
        <w:tc>
          <w:tcPr>
            <w:tcW w:w="1980" w:type="dxa"/>
          </w:tcPr>
          <w:p w14:paraId="54129D73" w14:textId="77777777" w:rsidR="00B3358A" w:rsidRPr="00655E67" w:rsidRDefault="00B3358A" w:rsidP="00C3212D">
            <w:pPr>
              <w:pStyle w:val="TableContent"/>
              <w:jc w:val="left"/>
            </w:pPr>
            <w:r w:rsidRPr="00655E67">
              <w:t>Segment</w:t>
            </w:r>
          </w:p>
        </w:tc>
        <w:tc>
          <w:tcPr>
            <w:tcW w:w="7559" w:type="dxa"/>
          </w:tcPr>
          <w:p w14:paraId="692F2236" w14:textId="77777777" w:rsidR="00B3358A" w:rsidRPr="00655E67" w:rsidRDefault="00B3358A" w:rsidP="00C3212D">
            <w:pPr>
              <w:pStyle w:val="TableContent"/>
              <w:jc w:val="left"/>
            </w:pPr>
            <w:r w:rsidRPr="00655E67">
              <w:t>Three-character code for the segment and the abstract syntax (e.g., the square and curly braces).</w:t>
            </w:r>
          </w:p>
          <w:p w14:paraId="50405EDD" w14:textId="77777777" w:rsidR="00B3358A" w:rsidRPr="00655E67" w:rsidRDefault="009015E1" w:rsidP="00C3212D">
            <w:pPr>
              <w:pStyle w:val="TableContent"/>
              <w:jc w:val="left"/>
            </w:pPr>
            <w:r w:rsidRPr="00655E67">
              <w:t xml:space="preserve">    </w:t>
            </w:r>
            <w:r w:rsidR="00C70B26" w:rsidRPr="00655E67">
              <w:t xml:space="preserve"> </w:t>
            </w:r>
            <w:proofErr w:type="gramStart"/>
            <w:r w:rsidR="00B3358A" w:rsidRPr="00655E67">
              <w:t>[</w:t>
            </w:r>
            <w:r w:rsidR="00C70B26" w:rsidRPr="00655E67">
              <w:t xml:space="preserve"> </w:t>
            </w:r>
            <w:r w:rsidR="00B3358A" w:rsidRPr="00655E67">
              <w:t>XXX</w:t>
            </w:r>
            <w:proofErr w:type="gramEnd"/>
            <w:r w:rsidR="00B3358A" w:rsidRPr="00655E67">
              <w:t xml:space="preserve"> ]</w:t>
            </w:r>
            <w:r w:rsidR="00B3358A" w:rsidRPr="00655E67">
              <w:tab/>
              <w:t>Optional and singular</w:t>
            </w:r>
          </w:p>
          <w:p w14:paraId="508417AE" w14:textId="77777777" w:rsidR="00B3358A" w:rsidRPr="00655E67" w:rsidRDefault="00B3358A" w:rsidP="00C3212D">
            <w:pPr>
              <w:pStyle w:val="TableContentBullet"/>
              <w:jc w:val="left"/>
            </w:pPr>
            <w:proofErr w:type="gramStart"/>
            <w:r w:rsidRPr="00655E67">
              <w:t>{ XXX</w:t>
            </w:r>
            <w:proofErr w:type="gramEnd"/>
            <w:r w:rsidRPr="00655E67">
              <w:t xml:space="preserve"> }</w:t>
            </w:r>
            <w:r w:rsidRPr="00655E67">
              <w:tab/>
              <w:t>Required and may repeat</w:t>
            </w:r>
          </w:p>
          <w:p w14:paraId="768D4E6A" w14:textId="77777777" w:rsidR="00B3358A" w:rsidRPr="00655E67" w:rsidRDefault="00C70B26" w:rsidP="00C3212D">
            <w:pPr>
              <w:pStyle w:val="TableContentBullet"/>
              <w:jc w:val="left"/>
            </w:pPr>
            <w:r w:rsidRPr="00655E67">
              <w:t xml:space="preserve">  </w:t>
            </w:r>
            <w:r w:rsidR="00B3358A" w:rsidRPr="00655E67">
              <w:t>XXX</w:t>
            </w:r>
            <w:r w:rsidR="00B3358A" w:rsidRPr="00655E67">
              <w:tab/>
            </w:r>
            <w:r w:rsidR="00B3358A" w:rsidRPr="00655E67">
              <w:tab/>
              <w:t>Required and singular</w:t>
            </w:r>
          </w:p>
          <w:p w14:paraId="26064167" w14:textId="77777777" w:rsidR="00B3358A" w:rsidRPr="00655E67" w:rsidRDefault="00B3358A" w:rsidP="00C3212D">
            <w:pPr>
              <w:pStyle w:val="TableContentBullet"/>
              <w:jc w:val="left"/>
            </w:pPr>
            <w:r w:rsidRPr="00655E67">
              <w:t>[</w:t>
            </w:r>
            <w:proofErr w:type="gramStart"/>
            <w:r w:rsidRPr="00655E67">
              <w:t>{ XXX</w:t>
            </w:r>
            <w:proofErr w:type="gramEnd"/>
            <w:r w:rsidRPr="00655E67">
              <w:t xml:space="preserve"> }]</w:t>
            </w:r>
            <w:r w:rsidRPr="00655E67">
              <w:tab/>
              <w:t>Optional and may repeat</w:t>
            </w:r>
          </w:p>
          <w:p w14:paraId="5907E0DC" w14:textId="77777777" w:rsidR="00B3358A" w:rsidRPr="00655E67" w:rsidRDefault="00B3358A" w:rsidP="00C3212D">
            <w:pPr>
              <w:pStyle w:val="TableContent"/>
              <w:jc w:val="left"/>
            </w:pPr>
            <w:r w:rsidRPr="00655E67">
              <w:t>Note that for segment groups there is no segment code present, but the square and curly braces will still be present.</w:t>
            </w:r>
          </w:p>
          <w:p w14:paraId="1E4A4CF6" w14:textId="77777777" w:rsidR="00B3358A" w:rsidRPr="00655E67" w:rsidRDefault="00B3358A" w:rsidP="00C3212D">
            <w:pPr>
              <w:pStyle w:val="TableContent"/>
              <w:jc w:val="left"/>
            </w:pPr>
            <w:r w:rsidRPr="00655E67">
              <w:t>The Segment attribute only applies to the Message attribute table.</w:t>
            </w:r>
          </w:p>
        </w:tc>
      </w:tr>
      <w:tr w:rsidR="00B3358A" w:rsidRPr="00655E67" w14:paraId="63221991" w14:textId="77777777">
        <w:trPr>
          <w:cantSplit/>
          <w:jc w:val="center"/>
        </w:trPr>
        <w:tc>
          <w:tcPr>
            <w:tcW w:w="1980" w:type="dxa"/>
          </w:tcPr>
          <w:p w14:paraId="3227BC4B" w14:textId="77777777" w:rsidR="00B3358A" w:rsidRPr="00655E67" w:rsidRDefault="00B3358A" w:rsidP="00C3212D">
            <w:pPr>
              <w:pStyle w:val="TableContent"/>
              <w:jc w:val="left"/>
            </w:pPr>
            <w:r w:rsidRPr="00655E67">
              <w:t>DT</w:t>
            </w:r>
          </w:p>
        </w:tc>
        <w:tc>
          <w:tcPr>
            <w:tcW w:w="7559" w:type="dxa"/>
          </w:tcPr>
          <w:p w14:paraId="396F4603" w14:textId="77777777" w:rsidR="00B3358A" w:rsidRPr="00655E67" w:rsidRDefault="00B3358A" w:rsidP="00C3212D">
            <w:pPr>
              <w:pStyle w:val="TableContent"/>
              <w:jc w:val="left"/>
            </w:pPr>
            <w:r w:rsidRPr="00655E67">
              <w:t>Data type used by this profile for HL7 element.</w:t>
            </w:r>
          </w:p>
          <w:p w14:paraId="7CDDC6D7" w14:textId="77777777" w:rsidR="00B3358A" w:rsidRPr="00655E67" w:rsidRDefault="00B3358A" w:rsidP="00C3212D">
            <w:pPr>
              <w:pStyle w:val="TableContent"/>
              <w:jc w:val="left"/>
            </w:pPr>
            <w:r w:rsidRPr="00655E67">
              <w:t>The data type attribute applies to data type attribute tables and segment attribute tables.</w:t>
            </w:r>
          </w:p>
        </w:tc>
      </w:tr>
      <w:tr w:rsidR="00B3358A" w:rsidRPr="00655E67" w14:paraId="787BDA8F" w14:textId="77777777">
        <w:trPr>
          <w:cantSplit/>
          <w:jc w:val="center"/>
        </w:trPr>
        <w:tc>
          <w:tcPr>
            <w:tcW w:w="1980" w:type="dxa"/>
          </w:tcPr>
          <w:p w14:paraId="2E3BCC6F" w14:textId="77777777" w:rsidR="00B3358A" w:rsidRPr="00655E67" w:rsidRDefault="00B3358A" w:rsidP="00C3212D">
            <w:pPr>
              <w:pStyle w:val="TableContent"/>
              <w:jc w:val="left"/>
            </w:pPr>
            <w:r w:rsidRPr="00655E67">
              <w:t>Usage</w:t>
            </w:r>
          </w:p>
        </w:tc>
        <w:tc>
          <w:tcPr>
            <w:tcW w:w="7559" w:type="dxa"/>
          </w:tcPr>
          <w:p w14:paraId="471E825C" w14:textId="77777777" w:rsidR="00B3358A" w:rsidRPr="00655E67" w:rsidRDefault="00B3358A" w:rsidP="00C3212D">
            <w:pPr>
              <w:pStyle w:val="TableContent"/>
              <w:jc w:val="left"/>
            </w:pPr>
            <w:r w:rsidRPr="00655E67">
              <w:t xml:space="preserve">Usage of the message element for this profile. Indicates whether the message element (segment, segment group, field, component, or subcomponent) is R, RE, O, X or </w:t>
            </w:r>
            <w:proofErr w:type="gramStart"/>
            <w:r w:rsidRPr="00655E67">
              <w:t>C(</w:t>
            </w:r>
            <w:proofErr w:type="gramEnd"/>
            <w:r w:rsidRPr="00655E67">
              <w:t xml:space="preserve">a/b) in the corresponding message element. Usage applies to the message attribute table, data type attribute table and the segment attribute </w:t>
            </w:r>
            <w:r w:rsidR="00587004" w:rsidRPr="00655E67">
              <w:t>table;</w:t>
            </w:r>
            <w:r w:rsidRPr="00655E67">
              <w:t xml:space="preserve"> see Section </w:t>
            </w:r>
            <w:r w:rsidR="00EC6919" w:rsidRPr="008A5C41">
              <w:fldChar w:fldCharType="begin"/>
            </w:r>
            <w:r w:rsidR="00D734B6" w:rsidRPr="00655E67">
              <w:instrText xml:space="preserve"> REF _Ref215743648 \r \h </w:instrText>
            </w:r>
            <w:r w:rsidR="00EC6919" w:rsidRPr="008A5C41">
              <w:fldChar w:fldCharType="separate"/>
            </w:r>
            <w:r w:rsidR="00901D22">
              <w:t>1.3.4</w:t>
            </w:r>
            <w:r w:rsidR="00EC6919" w:rsidRPr="008A5C41">
              <w:fldChar w:fldCharType="end"/>
            </w:r>
            <w:r w:rsidR="00D734B6" w:rsidRPr="00655E67">
              <w:t xml:space="preserve"> </w:t>
            </w:r>
            <w:r w:rsidR="00EC6919" w:rsidRPr="008A5C41">
              <w:fldChar w:fldCharType="begin"/>
            </w:r>
            <w:r w:rsidR="00D734B6" w:rsidRPr="00655E67">
              <w:instrText xml:space="preserve"> REF _Ref215743649 \h </w:instrText>
            </w:r>
            <w:r w:rsidR="00EC6919" w:rsidRPr="008A5C41">
              <w:fldChar w:fldCharType="separate"/>
            </w:r>
            <w:r w:rsidR="00901D22" w:rsidRPr="00655E67">
              <w:t>Usage Conformance Testing Recommendations</w:t>
            </w:r>
            <w:r w:rsidR="00EC6919" w:rsidRPr="008A5C41">
              <w:fldChar w:fldCharType="end"/>
            </w:r>
            <w:r w:rsidR="00602983">
              <w:t>.</w:t>
            </w:r>
          </w:p>
        </w:tc>
      </w:tr>
      <w:tr w:rsidR="00B3358A" w:rsidRPr="00655E67" w14:paraId="66350EEC" w14:textId="77777777">
        <w:trPr>
          <w:cantSplit/>
          <w:jc w:val="center"/>
        </w:trPr>
        <w:tc>
          <w:tcPr>
            <w:tcW w:w="1980" w:type="dxa"/>
          </w:tcPr>
          <w:p w14:paraId="427CA9AB" w14:textId="77777777" w:rsidR="00B3358A" w:rsidRPr="00655E67" w:rsidRDefault="00B3358A" w:rsidP="00C3212D">
            <w:pPr>
              <w:pStyle w:val="TableContent"/>
              <w:jc w:val="left"/>
            </w:pPr>
            <w:r w:rsidRPr="00655E67">
              <w:t>Cardinality</w:t>
            </w:r>
          </w:p>
        </w:tc>
        <w:tc>
          <w:tcPr>
            <w:tcW w:w="7559" w:type="dxa"/>
          </w:tcPr>
          <w:p w14:paraId="4385D991" w14:textId="77777777" w:rsidR="00B3358A" w:rsidRPr="00655E67" w:rsidRDefault="00B3358A" w:rsidP="00C3212D">
            <w:pPr>
              <w:pStyle w:val="TableContent"/>
              <w:jc w:val="left"/>
            </w:pPr>
            <w:r w:rsidRPr="00655E67">
              <w:t>Minimum and maximum number of times the element may appear.</w:t>
            </w:r>
          </w:p>
          <w:p w14:paraId="00F85E5B" w14:textId="77777777" w:rsidR="00B3358A" w:rsidRPr="00655E67" w:rsidRDefault="00B3358A" w:rsidP="00C3212D">
            <w:pPr>
              <w:pStyle w:val="TableContentBullet"/>
              <w:jc w:val="left"/>
            </w:pPr>
            <w:r w:rsidRPr="00655E67">
              <w:t>[0</w:t>
            </w:r>
            <w:proofErr w:type="gramStart"/>
            <w:r w:rsidRPr="00655E67">
              <w:t>..</w:t>
            </w:r>
            <w:proofErr w:type="gramEnd"/>
            <w:r w:rsidRPr="00655E67">
              <w:t>0]</w:t>
            </w:r>
            <w:r w:rsidRPr="00655E67">
              <w:tab/>
              <w:t>Element never present.</w:t>
            </w:r>
          </w:p>
          <w:p w14:paraId="534871E5" w14:textId="77777777" w:rsidR="00B3358A" w:rsidRPr="00655E67" w:rsidRDefault="00B3358A" w:rsidP="00C3212D">
            <w:pPr>
              <w:pStyle w:val="TableContentBullet"/>
              <w:jc w:val="left"/>
            </w:pPr>
            <w:r w:rsidRPr="00655E67">
              <w:t>[0</w:t>
            </w:r>
            <w:proofErr w:type="gramStart"/>
            <w:r w:rsidRPr="00655E67">
              <w:t>..</w:t>
            </w:r>
            <w:proofErr w:type="gramEnd"/>
            <w:r w:rsidRPr="00655E67">
              <w:t>1]</w:t>
            </w:r>
            <w:r w:rsidRPr="00655E67">
              <w:tab/>
              <w:t>Element may be omitted and can have, at most, one occurrence.</w:t>
            </w:r>
          </w:p>
          <w:p w14:paraId="1D4637CF" w14:textId="77777777" w:rsidR="00B3358A" w:rsidRPr="00655E67" w:rsidRDefault="00B3358A" w:rsidP="00C3212D">
            <w:pPr>
              <w:pStyle w:val="TableContentBullet"/>
              <w:jc w:val="left"/>
            </w:pPr>
            <w:r w:rsidRPr="00655E67">
              <w:t>[1</w:t>
            </w:r>
            <w:proofErr w:type="gramStart"/>
            <w:r w:rsidRPr="00655E67">
              <w:t>..</w:t>
            </w:r>
            <w:proofErr w:type="gramEnd"/>
            <w:r w:rsidRPr="00655E67">
              <w:t>1]</w:t>
            </w:r>
            <w:r w:rsidRPr="00655E67">
              <w:tab/>
              <w:t>Element must have exactly one occurrence.</w:t>
            </w:r>
          </w:p>
          <w:p w14:paraId="29D7C86F" w14:textId="77777777" w:rsidR="00B3358A" w:rsidRPr="00655E67" w:rsidRDefault="00B3358A" w:rsidP="00C3212D">
            <w:pPr>
              <w:pStyle w:val="TableContentBullet"/>
              <w:jc w:val="left"/>
            </w:pPr>
            <w:r w:rsidRPr="00655E67">
              <w:t>[0</w:t>
            </w:r>
            <w:proofErr w:type="gramStart"/>
            <w:r w:rsidRPr="00655E67">
              <w:t>..</w:t>
            </w:r>
            <w:proofErr w:type="gramEnd"/>
            <w:r w:rsidRPr="00655E67">
              <w:t>n]</w:t>
            </w:r>
            <w:r w:rsidRPr="00655E67">
              <w:tab/>
              <w:t>Element may be omitted or may repeat up to n times.</w:t>
            </w:r>
          </w:p>
          <w:p w14:paraId="563101B2" w14:textId="77777777" w:rsidR="00B3358A" w:rsidRPr="00655E67" w:rsidRDefault="00B3358A" w:rsidP="00C3212D">
            <w:pPr>
              <w:pStyle w:val="TableContentBullet"/>
              <w:jc w:val="left"/>
            </w:pPr>
            <w:r w:rsidRPr="00655E67">
              <w:t>[1</w:t>
            </w:r>
            <w:proofErr w:type="gramStart"/>
            <w:r w:rsidRPr="00655E67">
              <w:t>..</w:t>
            </w:r>
            <w:proofErr w:type="gramEnd"/>
            <w:r w:rsidRPr="00655E67">
              <w:t>n]</w:t>
            </w:r>
            <w:r w:rsidRPr="00655E67">
              <w:tab/>
              <w:t>Element must appear at least once, and may repeat up to n times.</w:t>
            </w:r>
          </w:p>
          <w:p w14:paraId="311AEC6C" w14:textId="77777777" w:rsidR="00B3358A" w:rsidRPr="00655E67" w:rsidRDefault="00B3358A" w:rsidP="00C3212D">
            <w:pPr>
              <w:pStyle w:val="TableContentBullet"/>
              <w:jc w:val="left"/>
            </w:pPr>
            <w:r w:rsidRPr="00655E67">
              <w:t>[0</w:t>
            </w:r>
            <w:proofErr w:type="gramStart"/>
            <w:r w:rsidRPr="00655E67">
              <w:t>..</w:t>
            </w:r>
            <w:proofErr w:type="gramEnd"/>
            <w:r w:rsidRPr="00655E67">
              <w:t>*]</w:t>
            </w:r>
            <w:r w:rsidRPr="00655E67">
              <w:tab/>
            </w:r>
            <w:r w:rsidR="00EC51FC">
              <w:t xml:space="preserve">   </w:t>
            </w:r>
            <w:r w:rsidRPr="00655E67">
              <w:t>Element may be omitted or repeat an unlimited number of times.</w:t>
            </w:r>
          </w:p>
          <w:p w14:paraId="70ECAE25" w14:textId="77777777" w:rsidR="00B3358A" w:rsidRPr="00655E67" w:rsidRDefault="00B3358A" w:rsidP="00C3212D">
            <w:pPr>
              <w:pStyle w:val="TableContentBullet"/>
              <w:jc w:val="left"/>
            </w:pPr>
            <w:r w:rsidRPr="00655E67">
              <w:t>[1</w:t>
            </w:r>
            <w:proofErr w:type="gramStart"/>
            <w:r w:rsidRPr="00655E67">
              <w:t>..</w:t>
            </w:r>
            <w:proofErr w:type="gramEnd"/>
            <w:r w:rsidRPr="00655E67">
              <w:t xml:space="preserve">*] </w:t>
            </w:r>
            <w:r w:rsidRPr="00655E67">
              <w:tab/>
              <w:t>Element must appear at least once, and may repeat unlimited number of times.</w:t>
            </w:r>
          </w:p>
          <w:p w14:paraId="42E1A326" w14:textId="77777777" w:rsidR="00B3358A" w:rsidRPr="00655E67" w:rsidRDefault="00B3358A" w:rsidP="00C3212D">
            <w:pPr>
              <w:pStyle w:val="TableContentBullet"/>
              <w:jc w:val="left"/>
            </w:pPr>
            <w:r w:rsidRPr="00655E67">
              <w:t>[</w:t>
            </w:r>
            <w:proofErr w:type="spellStart"/>
            <w:r w:rsidRPr="00655E67">
              <w:t>m</w:t>
            </w:r>
            <w:proofErr w:type="gramStart"/>
            <w:r w:rsidRPr="00655E67">
              <w:t>..</w:t>
            </w:r>
            <w:proofErr w:type="gramEnd"/>
            <w:r w:rsidRPr="00655E67">
              <w:t>n</w:t>
            </w:r>
            <w:proofErr w:type="spellEnd"/>
            <w:r w:rsidRPr="00655E67">
              <w:t>]</w:t>
            </w:r>
            <w:r w:rsidRPr="00655E67">
              <w:tab/>
              <w:t>Element must appear at least m, and at most, n times.</w:t>
            </w:r>
          </w:p>
          <w:p w14:paraId="653CBD3F" w14:textId="77777777" w:rsidR="00B3358A" w:rsidRPr="00655E67" w:rsidRDefault="00B3358A" w:rsidP="00C3212D">
            <w:pPr>
              <w:pStyle w:val="TableContentBullet"/>
              <w:jc w:val="left"/>
            </w:pPr>
            <w:r w:rsidRPr="00655E67">
              <w:t>Cardinality applies only to message attribute tables and segment attribute tables.</w:t>
            </w:r>
          </w:p>
        </w:tc>
      </w:tr>
      <w:tr w:rsidR="00B3358A" w:rsidRPr="00655E67" w14:paraId="09F08280" w14:textId="77777777">
        <w:trPr>
          <w:cantSplit/>
          <w:jc w:val="center"/>
        </w:trPr>
        <w:tc>
          <w:tcPr>
            <w:tcW w:w="1980" w:type="dxa"/>
          </w:tcPr>
          <w:p w14:paraId="1C8A694D" w14:textId="77777777" w:rsidR="00B3358A" w:rsidRPr="00655E67" w:rsidRDefault="00B3358A" w:rsidP="00C3212D">
            <w:pPr>
              <w:pStyle w:val="TableContent"/>
              <w:jc w:val="left"/>
            </w:pPr>
            <w:r w:rsidRPr="00655E67">
              <w:lastRenderedPageBreak/>
              <w:t>Value Set</w:t>
            </w:r>
          </w:p>
        </w:tc>
        <w:tc>
          <w:tcPr>
            <w:tcW w:w="7559" w:type="dxa"/>
          </w:tcPr>
          <w:p w14:paraId="04F6623A" w14:textId="77777777" w:rsidR="00B3358A" w:rsidRPr="00655E67" w:rsidRDefault="00B3358A" w:rsidP="00C3212D">
            <w:pPr>
              <w:pStyle w:val="TableContent"/>
              <w:jc w:val="left"/>
            </w:pPr>
            <w:r w:rsidRPr="00655E67">
              <w:t>The set of coded values to be used with the field. The value set attribute applies only to the data type attribute tables and the segment attribute tables. The value set may equate with an entire code system part of a code system, or codes drawn from multiple code systems.</w:t>
            </w:r>
          </w:p>
          <w:p w14:paraId="7B2307D5" w14:textId="77777777" w:rsidR="00B3358A" w:rsidRPr="00655E67" w:rsidRDefault="003B79B6" w:rsidP="00C3212D">
            <w:pPr>
              <w:pStyle w:val="TableContent"/>
              <w:jc w:val="left"/>
            </w:pPr>
            <w:r w:rsidRPr="00655E67">
              <w:t xml:space="preserve">Unconstrained, </w:t>
            </w:r>
            <w:r w:rsidR="00B3358A" w:rsidRPr="00655E67">
              <w:t>Constrained</w:t>
            </w:r>
            <w:r w:rsidRPr="00655E67">
              <w:t xml:space="preserve"> and User Defined</w:t>
            </w:r>
            <w:r w:rsidR="00B3358A" w:rsidRPr="00655E67">
              <w:t xml:space="preserve"> tables are</w:t>
            </w:r>
            <w:r w:rsidRPr="00655E67">
              <w:t xml:space="preserve"> listed or</w:t>
            </w:r>
            <w:r w:rsidR="00B3358A" w:rsidRPr="00655E67">
              <w:t xml:space="preserve"> included in</w:t>
            </w:r>
            <w:r w:rsidRPr="00655E67">
              <w:t xml:space="preserve"> Section</w:t>
            </w:r>
            <w:r w:rsidR="00B3358A" w:rsidRPr="00655E67">
              <w:t xml:space="preserve"> </w:t>
            </w:r>
            <w:r w:rsidR="00EC6919" w:rsidRPr="008A5C41">
              <w:fldChar w:fldCharType="begin"/>
            </w:r>
            <w:r w:rsidRPr="00655E67">
              <w:instrText xml:space="preserve"> REF _Ref215772011 \w \h </w:instrText>
            </w:r>
            <w:r w:rsidR="00EC6919" w:rsidRPr="008A5C41">
              <w:fldChar w:fldCharType="separate"/>
            </w:r>
            <w:r w:rsidR="00901D22">
              <w:t>5</w:t>
            </w:r>
            <w:r w:rsidR="00EC6919" w:rsidRPr="008A5C41">
              <w:fldChar w:fldCharType="end"/>
            </w:r>
            <w:r w:rsidRPr="00655E67">
              <w:t xml:space="preserve"> </w:t>
            </w:r>
            <w:r w:rsidR="00EC6919" w:rsidRPr="008A5C41">
              <w:fldChar w:fldCharType="begin"/>
            </w:r>
            <w:r w:rsidRPr="00655E67">
              <w:instrText xml:space="preserve"> REF _Ref215772012 \h </w:instrText>
            </w:r>
            <w:r w:rsidR="00EC6919" w:rsidRPr="008A5C41">
              <w:fldChar w:fldCharType="separate"/>
            </w:r>
            <w:r w:rsidR="00901D22" w:rsidRPr="00DA42BC">
              <w:t>Code Systems and Value Sets</w:t>
            </w:r>
            <w:r w:rsidR="00EC6919" w:rsidRPr="008A5C41">
              <w:fldChar w:fldCharType="end"/>
            </w:r>
            <w:r w:rsidR="00602983">
              <w:t>.</w:t>
            </w:r>
          </w:p>
        </w:tc>
      </w:tr>
      <w:tr w:rsidR="00B3358A" w:rsidRPr="00655E67" w14:paraId="064598AF" w14:textId="77777777">
        <w:trPr>
          <w:cantSplit/>
          <w:jc w:val="center"/>
        </w:trPr>
        <w:tc>
          <w:tcPr>
            <w:tcW w:w="1980" w:type="dxa"/>
          </w:tcPr>
          <w:p w14:paraId="6ACB0F63" w14:textId="77777777" w:rsidR="00B3358A" w:rsidRPr="00655E67" w:rsidRDefault="00B3358A" w:rsidP="00C3212D">
            <w:pPr>
              <w:pStyle w:val="TableContent"/>
              <w:jc w:val="left"/>
            </w:pPr>
            <w:r w:rsidRPr="00655E67">
              <w:t>Name</w:t>
            </w:r>
          </w:p>
        </w:tc>
        <w:tc>
          <w:tcPr>
            <w:tcW w:w="7559" w:type="dxa"/>
          </w:tcPr>
          <w:p w14:paraId="0B1A2D39" w14:textId="77777777" w:rsidR="00B3358A" w:rsidRPr="00655E67" w:rsidRDefault="00B3358A" w:rsidP="00C3212D">
            <w:pPr>
              <w:pStyle w:val="TableContent"/>
              <w:jc w:val="left"/>
            </w:pPr>
            <w:r w:rsidRPr="00655E67">
              <w:t>HL7 descriptor of the message element. Name applies to the message attribute table, data type attribute table and the segment attribute table.</w:t>
            </w:r>
          </w:p>
        </w:tc>
      </w:tr>
      <w:tr w:rsidR="00B3358A" w:rsidRPr="00655E67" w14:paraId="65592B92" w14:textId="77777777">
        <w:trPr>
          <w:cantSplit/>
          <w:jc w:val="center"/>
        </w:trPr>
        <w:tc>
          <w:tcPr>
            <w:tcW w:w="1980" w:type="dxa"/>
          </w:tcPr>
          <w:p w14:paraId="36FF3529" w14:textId="77777777" w:rsidR="00B3358A" w:rsidRPr="00655E67" w:rsidRDefault="00B3358A" w:rsidP="00C3212D">
            <w:pPr>
              <w:pStyle w:val="TableContent"/>
              <w:jc w:val="left"/>
            </w:pPr>
            <w:r w:rsidRPr="00655E67">
              <w:t>Description/Comments</w:t>
            </w:r>
          </w:p>
        </w:tc>
        <w:tc>
          <w:tcPr>
            <w:tcW w:w="7559" w:type="dxa"/>
          </w:tcPr>
          <w:p w14:paraId="77A73996" w14:textId="77777777" w:rsidR="00B3358A" w:rsidRPr="00655E67" w:rsidRDefault="00B3358A" w:rsidP="00C3212D">
            <w:pPr>
              <w:pStyle w:val="TableContent"/>
              <w:jc w:val="left"/>
            </w:pPr>
            <w:r w:rsidRPr="00655E67">
              <w:t>Context and usage for the element. Description/Comments applies to the message attribute table, data type attribute table and the segment attribute table.</w:t>
            </w:r>
          </w:p>
        </w:tc>
      </w:tr>
    </w:tbl>
    <w:p w14:paraId="28E97873" w14:textId="77777777" w:rsidR="00B3358A" w:rsidRPr="00655E67" w:rsidRDefault="00B3358A" w:rsidP="00CE513F">
      <w:pPr>
        <w:pStyle w:val="Heading3"/>
      </w:pPr>
      <w:bookmarkStart w:id="95" w:name="_Toc211048984"/>
      <w:bookmarkStart w:id="96" w:name="_Toc236375439"/>
      <w:r w:rsidRPr="00655E67">
        <w:t>Keywords</w:t>
      </w:r>
      <w:bookmarkEnd w:id="95"/>
      <w:bookmarkEnd w:id="96"/>
    </w:p>
    <w:p w14:paraId="1FBEA9A6" w14:textId="77777777" w:rsidR="00B3358A" w:rsidRPr="00DA42BC" w:rsidRDefault="00B3358A" w:rsidP="007C1A83">
      <w:r w:rsidRPr="00655E67">
        <w:t>The key words "</w:t>
      </w:r>
      <w:r w:rsidRPr="00655E67">
        <w:rPr>
          <w:b/>
        </w:rPr>
        <w:t>MUST</w:t>
      </w:r>
      <w:r w:rsidRPr="00655E67">
        <w:t>", "</w:t>
      </w:r>
      <w:r w:rsidRPr="00655E67">
        <w:rPr>
          <w:b/>
        </w:rPr>
        <w:t>MUST NOT</w:t>
      </w:r>
      <w:r w:rsidRPr="00655E67">
        <w:t>", "</w:t>
      </w:r>
      <w:r w:rsidRPr="00655E67">
        <w:rPr>
          <w:b/>
        </w:rPr>
        <w:t>REQUIRED</w:t>
      </w:r>
      <w:r w:rsidRPr="00655E67">
        <w:t>", "</w:t>
      </w:r>
      <w:r w:rsidRPr="00655E67">
        <w:rPr>
          <w:b/>
        </w:rPr>
        <w:t>SHALL</w:t>
      </w:r>
      <w:r w:rsidRPr="00655E67">
        <w:t>", "</w:t>
      </w:r>
      <w:r w:rsidRPr="00655E67">
        <w:rPr>
          <w:b/>
        </w:rPr>
        <w:t>SHALL</w:t>
      </w:r>
      <w:r w:rsidRPr="00655E67">
        <w:t xml:space="preserve"> </w:t>
      </w:r>
      <w:r w:rsidRPr="00655E67">
        <w:rPr>
          <w:b/>
        </w:rPr>
        <w:t>NOT</w:t>
      </w:r>
      <w:r w:rsidRPr="00655E67">
        <w:t>", "</w:t>
      </w:r>
      <w:r w:rsidRPr="00655E67">
        <w:rPr>
          <w:b/>
        </w:rPr>
        <w:t>SHOULD</w:t>
      </w:r>
      <w:r w:rsidRPr="00655E67">
        <w:t>", "</w:t>
      </w:r>
      <w:r w:rsidRPr="00655E67">
        <w:rPr>
          <w:b/>
        </w:rPr>
        <w:t>SHOULD</w:t>
      </w:r>
      <w:r w:rsidRPr="00655E67">
        <w:t xml:space="preserve"> </w:t>
      </w:r>
      <w:r w:rsidRPr="00655E67">
        <w:rPr>
          <w:b/>
        </w:rPr>
        <w:t>NOT</w:t>
      </w:r>
      <w:r w:rsidRPr="00655E67">
        <w:t>", "</w:t>
      </w:r>
      <w:r w:rsidRPr="00655E67">
        <w:rPr>
          <w:b/>
        </w:rPr>
        <w:t>RECOMMENDED</w:t>
      </w:r>
      <w:r w:rsidRPr="00655E67">
        <w:t>", "</w:t>
      </w:r>
      <w:r w:rsidRPr="00655E67">
        <w:rPr>
          <w:b/>
        </w:rPr>
        <w:t>MAY</w:t>
      </w:r>
      <w:r w:rsidRPr="00655E67">
        <w:t>", and "</w:t>
      </w:r>
      <w:r w:rsidRPr="00655E67">
        <w:rPr>
          <w:b/>
        </w:rPr>
        <w:t>OPTIONAL</w:t>
      </w:r>
      <w:r w:rsidRPr="00655E67">
        <w:t>" in this document are to be interpreted as described in RFC 2119</w:t>
      </w:r>
      <w:r w:rsidRPr="00655E67">
        <w:rPr>
          <w:rStyle w:val="FootnoteReference"/>
        </w:rPr>
        <w:footnoteReference w:id="2"/>
      </w:r>
      <w:r w:rsidRPr="00655E67">
        <w:t>. The following definitio</w:t>
      </w:r>
      <w:r w:rsidRPr="00DA42BC">
        <w:t>ns are excerpted from the RFC:</w:t>
      </w:r>
    </w:p>
    <w:p w14:paraId="707EFEEC" w14:textId="77777777" w:rsidR="00B3358A" w:rsidRPr="00655E67" w:rsidRDefault="00B3358A" w:rsidP="007C1A83">
      <w:pPr>
        <w:ind w:left="360"/>
      </w:pPr>
      <w:r w:rsidRPr="00AA2588">
        <w:rPr>
          <w:b/>
        </w:rPr>
        <w:t>MUST</w:t>
      </w:r>
      <w:r w:rsidRPr="005E5207">
        <w:t xml:space="preserve"> or the ter</w:t>
      </w:r>
      <w:r w:rsidRPr="002F0B20">
        <w:t>ms "</w:t>
      </w:r>
      <w:r w:rsidRPr="00236E3E">
        <w:rPr>
          <w:b/>
        </w:rPr>
        <w:t>REQUIRED</w:t>
      </w:r>
      <w:r w:rsidRPr="00655E67">
        <w:t>" or "</w:t>
      </w:r>
      <w:r w:rsidRPr="00655E67">
        <w:rPr>
          <w:b/>
        </w:rPr>
        <w:t>SHALL</w:t>
      </w:r>
      <w:r w:rsidRPr="00655E67">
        <w:t>", mean that the definition is an absolute requirement of the specification.</w:t>
      </w:r>
    </w:p>
    <w:p w14:paraId="530697B9" w14:textId="77777777" w:rsidR="00B3358A" w:rsidRPr="00655E67" w:rsidRDefault="00B3358A" w:rsidP="007C1A83">
      <w:pPr>
        <w:ind w:left="360"/>
      </w:pPr>
      <w:r w:rsidRPr="00655E67">
        <w:rPr>
          <w:b/>
        </w:rPr>
        <w:t>MUST</w:t>
      </w:r>
      <w:r w:rsidRPr="00655E67">
        <w:t xml:space="preserve"> </w:t>
      </w:r>
      <w:r w:rsidRPr="00655E67">
        <w:rPr>
          <w:b/>
        </w:rPr>
        <w:t>NOT</w:t>
      </w:r>
      <w:r w:rsidRPr="00655E67">
        <w:t xml:space="preserve"> or the phrase "</w:t>
      </w:r>
      <w:r w:rsidRPr="00655E67">
        <w:rPr>
          <w:b/>
        </w:rPr>
        <w:t>SHALL NOT</w:t>
      </w:r>
      <w:r w:rsidRPr="00655E67">
        <w:t>", mean that the definition is an absolute prohibition of the specification.</w:t>
      </w:r>
    </w:p>
    <w:p w14:paraId="3EF774F1" w14:textId="77777777" w:rsidR="00B3358A" w:rsidRPr="00655E67" w:rsidRDefault="00B3358A" w:rsidP="007C1A83">
      <w:pPr>
        <w:ind w:left="360"/>
      </w:pPr>
      <w:r w:rsidRPr="00655E67">
        <w:rPr>
          <w:b/>
        </w:rPr>
        <w:t>SHOULD</w:t>
      </w:r>
      <w:r w:rsidRPr="00655E67">
        <w:t xml:space="preserve"> or the adjective "</w:t>
      </w:r>
      <w:r w:rsidRPr="00655E67">
        <w:rPr>
          <w:b/>
        </w:rPr>
        <w:t>RECOMMENDED</w:t>
      </w:r>
      <w:r w:rsidRPr="00655E67">
        <w:t>", mean that there may exist valid reasons in particular circumstances to ignore a particular item, but the full implications must be understood and carefully weighed before choosing a different course.</w:t>
      </w:r>
    </w:p>
    <w:p w14:paraId="364E0822" w14:textId="77777777" w:rsidR="00B3358A" w:rsidRPr="00655E67" w:rsidRDefault="00B3358A" w:rsidP="007C1A83">
      <w:pPr>
        <w:ind w:left="360"/>
      </w:pPr>
      <w:r w:rsidRPr="00655E67">
        <w:rPr>
          <w:b/>
        </w:rPr>
        <w:t>SHOULD NOT</w:t>
      </w:r>
      <w:r w:rsidRPr="00655E67">
        <w:t xml:space="preserve"> or the phrase "</w:t>
      </w:r>
      <w:r w:rsidRPr="00655E67">
        <w:rPr>
          <w:b/>
        </w:rPr>
        <w:t>NOT RECOMMENDED</w:t>
      </w:r>
      <w:r w:rsidRPr="00655E67">
        <w:t>" mean that there may exist valid reasons in particular circumstances when the particular behavior is acceptable or even useful, but the full implications should be understood and the case carefully weighed before implementing any behavior described with this label.</w:t>
      </w:r>
    </w:p>
    <w:p w14:paraId="6A9ADE3C" w14:textId="77777777" w:rsidR="00B3358A" w:rsidRPr="00655E67" w:rsidRDefault="00B3358A" w:rsidP="007C1A83">
      <w:pPr>
        <w:ind w:left="360"/>
      </w:pPr>
      <w:r w:rsidRPr="00655E67">
        <w:rPr>
          <w:b/>
        </w:rPr>
        <w:t>MAY</w:t>
      </w:r>
      <w:r w:rsidRPr="00655E67">
        <w:t xml:space="preserve"> or the adjective "</w:t>
      </w:r>
      <w:r w:rsidRPr="00655E67">
        <w:rPr>
          <w:b/>
        </w:rPr>
        <w:t>OPTIONAL</w:t>
      </w:r>
      <w:r w:rsidRPr="00655E67">
        <w:t>", mean that an item is truly optional. One software supplier may choose to include the item to enable certain capabilities while another software supplier may omit the same item. In either case, the communication partner cannot be expected to either provide it (sender) or process it (receiver) without clear and voluntary agreement between the partners.</w:t>
      </w:r>
    </w:p>
    <w:p w14:paraId="524C947D" w14:textId="77777777" w:rsidR="00B3358A" w:rsidRPr="00655E67" w:rsidRDefault="00B3358A" w:rsidP="007C1A83">
      <w:r w:rsidRPr="00655E67">
        <w:t xml:space="preserve">An implementation which does not include a particular segment/field/component marked as optional </w:t>
      </w:r>
      <w:r w:rsidRPr="00655E67">
        <w:rPr>
          <w:b/>
        </w:rPr>
        <w:t>MUST</w:t>
      </w:r>
      <w:r w:rsidRPr="00655E67">
        <w:t xml:space="preserve"> be prepared to interoperate with another implementation which does include the optional segment/field/component, though perhaps with reduced functionality. In the same vein an implementation </w:t>
      </w:r>
      <w:r w:rsidR="00525291">
        <w:t>that</w:t>
      </w:r>
      <w:r w:rsidRPr="00655E67">
        <w:t xml:space="preserve"> includes a particular segment/field/component marked as optional </w:t>
      </w:r>
      <w:r w:rsidRPr="00655E67">
        <w:rPr>
          <w:b/>
        </w:rPr>
        <w:t>MUST</w:t>
      </w:r>
      <w:r w:rsidRPr="00655E67">
        <w:t xml:space="preserve"> be prepared to interoperate with another implementation </w:t>
      </w:r>
      <w:r w:rsidR="00602983">
        <w:t>that</w:t>
      </w:r>
      <w:r w:rsidR="00602983" w:rsidRPr="00655E67">
        <w:t xml:space="preserve"> </w:t>
      </w:r>
      <w:r w:rsidRPr="00655E67">
        <w:t>does not include the optional segment/field/component.</w:t>
      </w:r>
    </w:p>
    <w:p w14:paraId="5EE96071" w14:textId="77777777" w:rsidR="00B3358A" w:rsidRPr="00655E67" w:rsidRDefault="00B3358A" w:rsidP="00CE513F">
      <w:pPr>
        <w:pStyle w:val="Heading3"/>
      </w:pPr>
      <w:bookmarkStart w:id="97" w:name="_Toc210996271"/>
      <w:bookmarkStart w:id="98" w:name="_Toc211048985"/>
      <w:bookmarkStart w:id="99" w:name="_Ref215743648"/>
      <w:bookmarkStart w:id="100" w:name="_Ref215743649"/>
      <w:bookmarkStart w:id="101" w:name="_Toc236375440"/>
      <w:r w:rsidRPr="00655E67">
        <w:lastRenderedPageBreak/>
        <w:t>Usage Conformance Testing Recommendations</w:t>
      </w:r>
      <w:bookmarkEnd w:id="97"/>
      <w:bookmarkEnd w:id="98"/>
      <w:bookmarkEnd w:id="99"/>
      <w:bookmarkEnd w:id="100"/>
      <w:bookmarkEnd w:id="101"/>
    </w:p>
    <w:p w14:paraId="3A25B182" w14:textId="77777777" w:rsidR="00B3358A" w:rsidRPr="00655E67" w:rsidRDefault="00B3358A" w:rsidP="007C1A83">
      <w:pPr>
        <w:rPr>
          <w:bCs/>
        </w:rPr>
      </w:pPr>
      <w:r w:rsidRPr="00655E67">
        <w:rPr>
          <w:bCs/>
        </w:rPr>
        <w:t xml:space="preserve">The following text is pre-adopted from the </w:t>
      </w:r>
      <w:commentRangeStart w:id="102"/>
      <w:r w:rsidRPr="00655E67">
        <w:rPr>
          <w:bCs/>
        </w:rPr>
        <w:t>HL7 V2.7.1</w:t>
      </w:r>
      <w:commentRangeEnd w:id="102"/>
      <w:r w:rsidR="00602983">
        <w:rPr>
          <w:rStyle w:val="CommentReference"/>
        </w:rPr>
        <w:commentReference w:id="102"/>
      </w:r>
      <w:r w:rsidRPr="00655E67">
        <w:rPr>
          <w:bCs/>
        </w:rPr>
        <w:t xml:space="preserve"> Conformance (Chapter 2B, 2.B.7.5). Please refer to the base standard documentation for a full explanation of conformance concepts. Usage is described here as it introduces the revised approach to conditional element handling</w:t>
      </w:r>
      <w:r w:rsidR="008F008B" w:rsidRPr="00655E67">
        <w:rPr>
          <w:bCs/>
        </w:rPr>
        <w:t>.</w:t>
      </w:r>
    </w:p>
    <w:p w14:paraId="531795A0" w14:textId="77777777" w:rsidR="00B3358A" w:rsidRPr="00655E67" w:rsidRDefault="00B3358A" w:rsidP="007C1A83">
      <w:pPr>
        <w:rPr>
          <w:i/>
        </w:rPr>
      </w:pPr>
      <w:r w:rsidRPr="00655E67">
        <w:rPr>
          <w:bCs/>
          <w:i/>
        </w:rPr>
        <w:t xml:space="preserve">---------- </w:t>
      </w:r>
      <w:proofErr w:type="gramStart"/>
      <w:r w:rsidRPr="00655E67">
        <w:rPr>
          <w:bCs/>
          <w:i/>
        </w:rPr>
        <w:t>start</w:t>
      </w:r>
      <w:proofErr w:type="gramEnd"/>
      <w:r w:rsidRPr="00655E67">
        <w:rPr>
          <w:bCs/>
          <w:i/>
        </w:rPr>
        <w:t xml:space="preserve"> citation---------</w:t>
      </w:r>
    </w:p>
    <w:p w14:paraId="4AD40D51" w14:textId="77777777" w:rsidR="00B3358A" w:rsidRPr="0093737B" w:rsidRDefault="00B3358A" w:rsidP="0093737B">
      <w:pPr>
        <w:rPr>
          <w:rFonts w:ascii="Arial" w:hAnsi="Arial" w:cs="Arial"/>
        </w:rPr>
      </w:pPr>
      <w:bookmarkStart w:id="103" w:name="_Toc210996272"/>
      <w:r w:rsidRPr="0093737B">
        <w:rPr>
          <w:rFonts w:ascii="Arial" w:hAnsi="Arial" w:cs="Arial"/>
        </w:rPr>
        <w:t xml:space="preserve">2.B.7.5 </w:t>
      </w:r>
      <w:bookmarkStart w:id="104" w:name="_Toc211048986"/>
      <w:r w:rsidRPr="0093737B">
        <w:rPr>
          <w:rFonts w:ascii="Arial" w:hAnsi="Arial" w:cs="Arial"/>
        </w:rPr>
        <w:t>U</w:t>
      </w:r>
      <w:bookmarkEnd w:id="103"/>
      <w:bookmarkEnd w:id="104"/>
      <w:r w:rsidR="0093737B">
        <w:rPr>
          <w:rFonts w:ascii="Arial" w:hAnsi="Arial" w:cs="Arial"/>
        </w:rPr>
        <w:t>SAGE</w:t>
      </w:r>
      <w:r w:rsidRPr="0093737B">
        <w:rPr>
          <w:rFonts w:ascii="Arial" w:hAnsi="Arial" w:cs="Arial"/>
        </w:rPr>
        <w:t xml:space="preserve"> </w:t>
      </w:r>
      <w:r w:rsidR="00EC6919" w:rsidRPr="0093737B">
        <w:rPr>
          <w:rFonts w:ascii="Arial" w:hAnsi="Arial" w:cs="Arial"/>
        </w:rPr>
        <w:fldChar w:fldCharType="begin"/>
      </w:r>
      <w:r w:rsidRPr="0093737B">
        <w:rPr>
          <w:rFonts w:ascii="Arial" w:hAnsi="Arial" w:cs="Arial"/>
        </w:rPr>
        <w:instrText>xe "Conformance: usage"</w:instrText>
      </w:r>
      <w:r w:rsidR="00EC6919" w:rsidRPr="0093737B">
        <w:rPr>
          <w:rFonts w:ascii="Arial" w:hAnsi="Arial" w:cs="Arial"/>
        </w:rPr>
        <w:fldChar w:fldCharType="end"/>
      </w:r>
    </w:p>
    <w:p w14:paraId="440FAF5F" w14:textId="77777777" w:rsidR="00B3358A" w:rsidRPr="0040062E" w:rsidRDefault="00B3358A" w:rsidP="007C1A83">
      <w:pPr>
        <w:pStyle w:val="NormalIndented"/>
      </w:pPr>
      <w:r w:rsidRPr="00655E67">
        <w:t>Message content is governed by the cardinality specification associated (explicitly or implicitly) with each element of an HL7 message. Usage rules govern the expected behavior of the sending application and receiving application with respect to the element. The usage codes expand/clarify the optionality codes defined in the HL7 standard. Usage codes are employed in a message profile to constrain the use of elements defined in the standard. The usage code definitions are given from a sender and receiver perspective and specify implementation and operational requirements.</w:t>
      </w:r>
    </w:p>
    <w:p w14:paraId="28C7AC46" w14:textId="77777777" w:rsidR="00B3358A" w:rsidRPr="0040062E" w:rsidRDefault="00B3358A" w:rsidP="007C1A83">
      <w:pPr>
        <w:pStyle w:val="NormalIndented"/>
      </w:pPr>
      <w:r w:rsidRPr="00655E67">
        <w:t>The standard allows broad flexibility for the message structures that HL7 applications must be able to receive without failing. But while the standard allows that messages may be missing data elements or may contain extra data elements, it should not be inferred from this requirement that such messages are conformant. In fact, the usage codes specified in a message profile place strict conformance requirements on the behavior of the application.</w:t>
      </w:r>
    </w:p>
    <w:p w14:paraId="0F28CE54" w14:textId="77777777" w:rsidR="00B3358A" w:rsidRPr="0093737B" w:rsidRDefault="0093737B" w:rsidP="0093737B">
      <w:pPr>
        <w:spacing w:before="120"/>
        <w:rPr>
          <w:rFonts w:ascii="Arial Narrow" w:hAnsi="Arial Narrow"/>
          <w:i/>
        </w:rPr>
      </w:pPr>
      <w:bookmarkStart w:id="105" w:name="_Toc210996273"/>
      <w:r w:rsidRPr="0093737B">
        <w:rPr>
          <w:rFonts w:ascii="Arial Narrow" w:hAnsi="Arial Narrow"/>
          <w:i/>
        </w:rPr>
        <w:t>DEFINITION OF CONDITIONAL USAGE</w:t>
      </w:r>
      <w:bookmarkEnd w:id="105"/>
    </w:p>
    <w:p w14:paraId="2B801846" w14:textId="77777777" w:rsidR="00B3358A" w:rsidRPr="00655E67" w:rsidRDefault="00B3358A" w:rsidP="000B1B9B">
      <w:pPr>
        <w:pStyle w:val="NormalIndented"/>
      </w:pPr>
      <w:r w:rsidRPr="00655E67">
        <w:t>The conditional usage is defined as follows:</w:t>
      </w:r>
    </w:p>
    <w:p w14:paraId="6C301243" w14:textId="77777777" w:rsidR="00B3358A" w:rsidRPr="00655E67" w:rsidRDefault="00B3358A" w:rsidP="007C1A83">
      <w:pPr>
        <w:pStyle w:val="NormalIndented"/>
      </w:pPr>
      <w:proofErr w:type="gramStart"/>
      <w:r w:rsidRPr="00655E67">
        <w:t>C(</w:t>
      </w:r>
      <w:proofErr w:type="gramEnd"/>
      <w:r w:rsidRPr="00655E67">
        <w:t>a/b) - “a” and “b” in the expression are placeholders for usage codes representing the true (“a”) predicate outcome and the false (“b”) predicate outcome of the condition. The condition is expressed by a conditional predicate associated with the element (“See section 2.b.7.9, "Condition predicate"). “</w:t>
      </w:r>
      <w:proofErr w:type="gramStart"/>
      <w:r w:rsidRPr="00655E67">
        <w:t>a</w:t>
      </w:r>
      <w:proofErr w:type="gramEnd"/>
      <w:r w:rsidRPr="00655E67">
        <w:t xml:space="preserve">” and “b” shall be one of “R”, “RE”, “O” and/or “X”. The values of “a” and “b” can be the same. </w:t>
      </w:r>
    </w:p>
    <w:p w14:paraId="0B399692" w14:textId="77777777" w:rsidR="00B3358A" w:rsidRPr="00655E67" w:rsidRDefault="00B3358A" w:rsidP="007C1A83">
      <w:pPr>
        <w:pStyle w:val="NormalIndented"/>
      </w:pPr>
      <w:r w:rsidRPr="00655E67">
        <w:t xml:space="preserve">The example C(R/RE) is interpreted as follows. If the condition predicate associated with the element is true then the usage for the element is R-Required. If the condition predicate associated with the element is false then the usage for the element is RE-Required but may be empty. </w:t>
      </w:r>
    </w:p>
    <w:p w14:paraId="3B5206D4" w14:textId="77777777" w:rsidR="00B3358A" w:rsidRPr="00655E67" w:rsidRDefault="00B3358A" w:rsidP="007C1A83">
      <w:pPr>
        <w:pStyle w:val="NormalIndented"/>
      </w:pPr>
      <w:r w:rsidRPr="00655E67">
        <w:t xml:space="preserve">There are cases where it is appropriate to value “a” and “b” the same. For example, the base standard defines the usage of an element as “C” and the condition predicate is dependent on the presence or non-presence of another element. The profile may constrain the element that the condition is dependent on to X; in such a case the condition should always evaluate to false. Therefore, the condition is profiled to </w:t>
      </w:r>
      <w:proofErr w:type="gramStart"/>
      <w:r w:rsidRPr="00655E67">
        <w:t>C(</w:t>
      </w:r>
      <w:proofErr w:type="gramEnd"/>
      <w:r w:rsidRPr="00655E67">
        <w:t>X/X) since the desired effect is for the element to be not supported. Note it is not appropriate to profile the element to X since this breaks the rules of allowable usage profiling (see table HL7 Optionality and Conformance Usage).</w:t>
      </w:r>
    </w:p>
    <w:p w14:paraId="54DCB7CD" w14:textId="77777777" w:rsidR="00B3358A" w:rsidRPr="0040062E" w:rsidRDefault="00B3358A" w:rsidP="000B1B9B">
      <w:pPr>
        <w:pStyle w:val="OtherTableCaption"/>
      </w:pPr>
      <w:r w:rsidRPr="0040062E">
        <w:t>Usage Rules for a Sending Application</w:t>
      </w:r>
    </w:p>
    <w:tbl>
      <w:tblPr>
        <w:tblW w:w="0" w:type="auto"/>
        <w:jc w:val="center"/>
        <w:tblInd w:w="108" w:type="dxa"/>
        <w:tblLayout w:type="fixed"/>
        <w:tblLook w:val="0000" w:firstRow="0" w:lastRow="0" w:firstColumn="0" w:lastColumn="0" w:noHBand="0" w:noVBand="0"/>
      </w:tblPr>
      <w:tblGrid>
        <w:gridCol w:w="1103"/>
        <w:gridCol w:w="1170"/>
        <w:gridCol w:w="2610"/>
        <w:gridCol w:w="3982"/>
      </w:tblGrid>
      <w:tr w:rsidR="00B3358A" w:rsidRPr="00655E67" w14:paraId="73D0FF30" w14:textId="77777777">
        <w:trPr>
          <w:tblHeader/>
          <w:jc w:val="center"/>
        </w:trPr>
        <w:tc>
          <w:tcPr>
            <w:tcW w:w="1103" w:type="dxa"/>
            <w:tcBorders>
              <w:top w:val="single" w:sz="4" w:space="0" w:color="000000"/>
              <w:left w:val="single" w:sz="4" w:space="0" w:color="000000"/>
              <w:bottom w:val="single" w:sz="4" w:space="0" w:color="000000"/>
            </w:tcBorders>
            <w:shd w:val="clear" w:color="auto" w:fill="E6E6E6"/>
          </w:tcPr>
          <w:p w14:paraId="32840392" w14:textId="77777777" w:rsidR="00B3358A" w:rsidRPr="00655E67" w:rsidRDefault="00B3358A" w:rsidP="005212DC">
            <w:pPr>
              <w:pStyle w:val="OtherTableHeader"/>
              <w:snapToGrid w:val="0"/>
            </w:pPr>
            <w:r w:rsidRPr="00655E67">
              <w:t>Optionality/Usage Indicator</w:t>
            </w:r>
          </w:p>
        </w:tc>
        <w:tc>
          <w:tcPr>
            <w:tcW w:w="1170" w:type="dxa"/>
            <w:tcBorders>
              <w:top w:val="single" w:sz="4" w:space="0" w:color="000000"/>
              <w:left w:val="single" w:sz="4" w:space="0" w:color="000000"/>
              <w:bottom w:val="single" w:sz="4" w:space="0" w:color="000000"/>
            </w:tcBorders>
            <w:shd w:val="clear" w:color="auto" w:fill="E6E6E6"/>
          </w:tcPr>
          <w:p w14:paraId="0D89D88D" w14:textId="77777777" w:rsidR="00B3358A" w:rsidRPr="0040062E" w:rsidRDefault="00B3358A" w:rsidP="005212DC">
            <w:pPr>
              <w:pStyle w:val="OtherTableHeader"/>
              <w:snapToGrid w:val="0"/>
            </w:pPr>
            <w:r w:rsidRPr="0040062E">
              <w:t>Description</w:t>
            </w:r>
          </w:p>
        </w:tc>
        <w:tc>
          <w:tcPr>
            <w:tcW w:w="2610" w:type="dxa"/>
            <w:tcBorders>
              <w:top w:val="single" w:sz="4" w:space="0" w:color="000000"/>
              <w:left w:val="single" w:sz="4" w:space="0" w:color="000000"/>
              <w:bottom w:val="single" w:sz="4" w:space="0" w:color="000000"/>
            </w:tcBorders>
            <w:shd w:val="clear" w:color="auto" w:fill="E6E6E6"/>
          </w:tcPr>
          <w:p w14:paraId="7C454AE6" w14:textId="77777777" w:rsidR="00B3358A" w:rsidRPr="00655E67" w:rsidRDefault="00B3358A" w:rsidP="005212DC">
            <w:pPr>
              <w:pStyle w:val="OtherTableHeader"/>
              <w:snapToGrid w:val="0"/>
            </w:pPr>
            <w:r w:rsidRPr="00655E67">
              <w:t>Implementation Requirement</w:t>
            </w:r>
          </w:p>
        </w:tc>
        <w:tc>
          <w:tcPr>
            <w:tcW w:w="3982" w:type="dxa"/>
            <w:tcBorders>
              <w:top w:val="single" w:sz="4" w:space="0" w:color="000000"/>
              <w:left w:val="single" w:sz="4" w:space="0" w:color="000000"/>
              <w:bottom w:val="single" w:sz="4" w:space="0" w:color="000000"/>
              <w:right w:val="single" w:sz="4" w:space="0" w:color="000000"/>
            </w:tcBorders>
            <w:shd w:val="clear" w:color="auto" w:fill="E6E6E6"/>
          </w:tcPr>
          <w:p w14:paraId="095743CF" w14:textId="77777777" w:rsidR="00B3358A" w:rsidRPr="00DA42BC" w:rsidRDefault="00B3358A" w:rsidP="005212DC">
            <w:pPr>
              <w:pStyle w:val="OtherTableHeader"/>
              <w:snapToGrid w:val="0"/>
            </w:pPr>
            <w:r w:rsidRPr="00DA42BC">
              <w:t>Operational Requirement</w:t>
            </w:r>
          </w:p>
        </w:tc>
      </w:tr>
      <w:tr w:rsidR="00B3358A" w:rsidRPr="00655E67" w14:paraId="00BD64E6" w14:textId="77777777">
        <w:trPr>
          <w:jc w:val="center"/>
        </w:trPr>
        <w:tc>
          <w:tcPr>
            <w:tcW w:w="1103" w:type="dxa"/>
            <w:tcBorders>
              <w:top w:val="single" w:sz="4" w:space="0" w:color="000000"/>
              <w:left w:val="single" w:sz="4" w:space="0" w:color="000000"/>
              <w:bottom w:val="single" w:sz="4" w:space="0" w:color="000000"/>
            </w:tcBorders>
          </w:tcPr>
          <w:p w14:paraId="33DACDF9" w14:textId="77777777" w:rsidR="00B3358A" w:rsidRPr="00655E67" w:rsidRDefault="00B3358A" w:rsidP="005212DC">
            <w:pPr>
              <w:pStyle w:val="OtherTableBody"/>
              <w:snapToGrid w:val="0"/>
              <w:jc w:val="center"/>
            </w:pPr>
            <w:r w:rsidRPr="00655E67">
              <w:t>R</w:t>
            </w:r>
          </w:p>
        </w:tc>
        <w:tc>
          <w:tcPr>
            <w:tcW w:w="1170" w:type="dxa"/>
            <w:tcBorders>
              <w:top w:val="single" w:sz="4" w:space="0" w:color="000000"/>
              <w:left w:val="single" w:sz="4" w:space="0" w:color="000000"/>
              <w:bottom w:val="single" w:sz="4" w:space="0" w:color="000000"/>
            </w:tcBorders>
          </w:tcPr>
          <w:p w14:paraId="6C1C94E8" w14:textId="77777777" w:rsidR="00B3358A" w:rsidRPr="00655E67" w:rsidRDefault="00B3358A" w:rsidP="005212DC">
            <w:pPr>
              <w:pStyle w:val="OtherTableBody"/>
              <w:snapToGrid w:val="0"/>
            </w:pPr>
            <w:r w:rsidRPr="00655E67">
              <w:t>Required</w:t>
            </w:r>
          </w:p>
        </w:tc>
        <w:tc>
          <w:tcPr>
            <w:tcW w:w="2610" w:type="dxa"/>
            <w:tcBorders>
              <w:top w:val="single" w:sz="4" w:space="0" w:color="000000"/>
              <w:left w:val="single" w:sz="4" w:space="0" w:color="000000"/>
              <w:bottom w:val="single" w:sz="4" w:space="0" w:color="000000"/>
            </w:tcBorders>
          </w:tcPr>
          <w:p w14:paraId="1F89851D" w14:textId="77777777" w:rsidR="00B3358A" w:rsidRPr="00655E67" w:rsidRDefault="00B3358A" w:rsidP="005212DC">
            <w:pPr>
              <w:pStyle w:val="OtherTableBody"/>
              <w:snapToGrid w:val="0"/>
            </w:pPr>
            <w:r w:rsidRPr="00655E67">
              <w:t xml:space="preserve">The application shall implement “R” elements. </w:t>
            </w:r>
          </w:p>
        </w:tc>
        <w:tc>
          <w:tcPr>
            <w:tcW w:w="3982" w:type="dxa"/>
            <w:tcBorders>
              <w:top w:val="single" w:sz="4" w:space="0" w:color="000000"/>
              <w:left w:val="single" w:sz="4" w:space="0" w:color="000000"/>
              <w:bottom w:val="single" w:sz="4" w:space="0" w:color="000000"/>
              <w:right w:val="single" w:sz="4" w:space="0" w:color="000000"/>
            </w:tcBorders>
          </w:tcPr>
          <w:p w14:paraId="79C474AF" w14:textId="77777777" w:rsidR="00B3358A" w:rsidRPr="00655E67" w:rsidRDefault="00B3358A" w:rsidP="005212DC">
            <w:pPr>
              <w:pStyle w:val="OtherTableBody"/>
            </w:pPr>
            <w:r w:rsidRPr="00655E67">
              <w:t>The application shall populate “R” elements with a non-empty value.</w:t>
            </w:r>
          </w:p>
        </w:tc>
      </w:tr>
      <w:tr w:rsidR="00B3358A" w:rsidRPr="00655E67" w14:paraId="235F001F" w14:textId="77777777">
        <w:trPr>
          <w:jc w:val="center"/>
        </w:trPr>
        <w:tc>
          <w:tcPr>
            <w:tcW w:w="1103" w:type="dxa"/>
            <w:tcBorders>
              <w:top w:val="single" w:sz="4" w:space="0" w:color="000000"/>
              <w:left w:val="single" w:sz="4" w:space="0" w:color="000000"/>
              <w:bottom w:val="single" w:sz="4" w:space="0" w:color="000000"/>
            </w:tcBorders>
          </w:tcPr>
          <w:p w14:paraId="7CD480D3" w14:textId="77777777" w:rsidR="00B3358A" w:rsidRPr="00655E67" w:rsidRDefault="00B3358A" w:rsidP="005212DC">
            <w:pPr>
              <w:pStyle w:val="OtherTableBody"/>
              <w:snapToGrid w:val="0"/>
              <w:jc w:val="center"/>
            </w:pPr>
            <w:r w:rsidRPr="00655E67">
              <w:t>RE</w:t>
            </w:r>
          </w:p>
        </w:tc>
        <w:tc>
          <w:tcPr>
            <w:tcW w:w="1170" w:type="dxa"/>
            <w:tcBorders>
              <w:top w:val="single" w:sz="4" w:space="0" w:color="000000"/>
              <w:left w:val="single" w:sz="4" w:space="0" w:color="000000"/>
              <w:bottom w:val="single" w:sz="4" w:space="0" w:color="000000"/>
            </w:tcBorders>
          </w:tcPr>
          <w:p w14:paraId="7F5F2479" w14:textId="77777777" w:rsidR="00B3358A" w:rsidRPr="00655E67" w:rsidRDefault="00B3358A" w:rsidP="005212DC">
            <w:pPr>
              <w:pStyle w:val="OtherTableBody"/>
              <w:snapToGrid w:val="0"/>
            </w:pPr>
            <w:r w:rsidRPr="00655E67">
              <w:t xml:space="preserve">Required but may be </w:t>
            </w:r>
            <w:r w:rsidRPr="00655E67">
              <w:lastRenderedPageBreak/>
              <w:t>empty</w:t>
            </w:r>
          </w:p>
        </w:tc>
        <w:tc>
          <w:tcPr>
            <w:tcW w:w="2610" w:type="dxa"/>
            <w:tcBorders>
              <w:top w:val="single" w:sz="4" w:space="0" w:color="000000"/>
              <w:left w:val="single" w:sz="4" w:space="0" w:color="000000"/>
              <w:bottom w:val="single" w:sz="4" w:space="0" w:color="000000"/>
            </w:tcBorders>
          </w:tcPr>
          <w:p w14:paraId="00072B13" w14:textId="77777777" w:rsidR="00B3358A" w:rsidRPr="00655E67" w:rsidRDefault="00B3358A" w:rsidP="005212DC">
            <w:pPr>
              <w:pStyle w:val="OtherTableBody"/>
              <w:snapToGrid w:val="0"/>
            </w:pPr>
            <w:r w:rsidRPr="00655E67">
              <w:lastRenderedPageBreak/>
              <w:t>The application shall implement “RE” elements.</w:t>
            </w:r>
          </w:p>
        </w:tc>
        <w:tc>
          <w:tcPr>
            <w:tcW w:w="3982" w:type="dxa"/>
            <w:tcBorders>
              <w:top w:val="single" w:sz="4" w:space="0" w:color="000000"/>
              <w:left w:val="single" w:sz="4" w:space="0" w:color="000000"/>
              <w:bottom w:val="single" w:sz="4" w:space="0" w:color="000000"/>
              <w:right w:val="single" w:sz="4" w:space="0" w:color="000000"/>
            </w:tcBorders>
          </w:tcPr>
          <w:p w14:paraId="2E0C27C8" w14:textId="77777777" w:rsidR="00B3358A" w:rsidRPr="00655E67" w:rsidRDefault="00B3358A" w:rsidP="005212DC">
            <w:pPr>
              <w:pStyle w:val="OtherTableBody"/>
            </w:pPr>
            <w:r w:rsidRPr="00655E67">
              <w:t xml:space="preserve">The application shall populate “RE” elements with a non-empty value if there is relevant data. The </w:t>
            </w:r>
            <w:r w:rsidRPr="00655E67">
              <w:lastRenderedPageBreak/>
              <w:t>term “relevant” has a confounding interpretation in this definition</w:t>
            </w:r>
            <w:r w:rsidRPr="00655E67">
              <w:rPr>
                <w:rStyle w:val="FootnoteReference"/>
              </w:rPr>
              <w:footnoteReference w:id="3"/>
            </w:r>
            <w:r w:rsidRPr="00655E67">
              <w:t xml:space="preserve">. </w:t>
            </w:r>
          </w:p>
        </w:tc>
      </w:tr>
      <w:tr w:rsidR="00B3358A" w:rsidRPr="00655E67" w14:paraId="5CED2456" w14:textId="77777777">
        <w:trPr>
          <w:jc w:val="center"/>
        </w:trPr>
        <w:tc>
          <w:tcPr>
            <w:tcW w:w="1103" w:type="dxa"/>
            <w:tcBorders>
              <w:top w:val="single" w:sz="4" w:space="0" w:color="000000"/>
              <w:left w:val="single" w:sz="4" w:space="0" w:color="000000"/>
              <w:bottom w:val="single" w:sz="4" w:space="0" w:color="000000"/>
            </w:tcBorders>
          </w:tcPr>
          <w:p w14:paraId="0E946BEC" w14:textId="77777777" w:rsidR="00B3358A" w:rsidRPr="00655E67" w:rsidRDefault="00B3358A" w:rsidP="005212DC">
            <w:pPr>
              <w:pStyle w:val="OtherTableBody"/>
              <w:snapToGrid w:val="0"/>
              <w:jc w:val="center"/>
            </w:pPr>
            <w:proofErr w:type="gramStart"/>
            <w:r w:rsidRPr="00655E67">
              <w:lastRenderedPageBreak/>
              <w:t>C(</w:t>
            </w:r>
            <w:proofErr w:type="gramEnd"/>
            <w:r w:rsidRPr="00655E67">
              <w:t>a/b)</w:t>
            </w:r>
          </w:p>
        </w:tc>
        <w:tc>
          <w:tcPr>
            <w:tcW w:w="1170" w:type="dxa"/>
            <w:tcBorders>
              <w:top w:val="single" w:sz="4" w:space="0" w:color="000000"/>
              <w:left w:val="single" w:sz="4" w:space="0" w:color="000000"/>
              <w:bottom w:val="single" w:sz="4" w:space="0" w:color="000000"/>
            </w:tcBorders>
          </w:tcPr>
          <w:p w14:paraId="6EFCFB39" w14:textId="77777777" w:rsidR="00B3358A" w:rsidRPr="00655E67" w:rsidRDefault="00B3358A" w:rsidP="005212DC">
            <w:pPr>
              <w:pStyle w:val="OtherTableBody"/>
              <w:snapToGrid w:val="0"/>
            </w:pPr>
            <w:r w:rsidRPr="00655E67">
              <w:t>Conditional</w:t>
            </w:r>
          </w:p>
        </w:tc>
        <w:tc>
          <w:tcPr>
            <w:tcW w:w="6592" w:type="dxa"/>
            <w:gridSpan w:val="2"/>
            <w:tcBorders>
              <w:top w:val="single" w:sz="4" w:space="0" w:color="000000"/>
              <w:left w:val="single" w:sz="4" w:space="0" w:color="000000"/>
              <w:bottom w:val="single" w:sz="4" w:space="0" w:color="000000"/>
              <w:right w:val="single" w:sz="4" w:space="0" w:color="000000"/>
            </w:tcBorders>
          </w:tcPr>
          <w:p w14:paraId="7A3EA646" w14:textId="77777777" w:rsidR="00B3358A" w:rsidRPr="00655E67" w:rsidRDefault="00B3358A" w:rsidP="005212DC">
            <w:pPr>
              <w:pStyle w:val="OtherTableBody"/>
              <w:snapToGrid w:val="0"/>
            </w:pPr>
            <w:r w:rsidRPr="00655E67">
              <w:t xml:space="preserve">An element with a conditional usage code has an associated condition predicate </w:t>
            </w:r>
            <w:r w:rsidRPr="00655E67">
              <w:rPr>
                <w:szCs w:val="16"/>
              </w:rPr>
              <w:t xml:space="preserve">(See section </w:t>
            </w:r>
            <w:r w:rsidRPr="00655E67">
              <w:t xml:space="preserve">2.B.7.9, “Condition predicate” </w:t>
            </w:r>
            <w:r w:rsidRPr="00655E67">
              <w:rPr>
                <w:szCs w:val="16"/>
              </w:rPr>
              <w:t>that determines the operational requirements (usage code) of the element.</w:t>
            </w:r>
          </w:p>
          <w:p w14:paraId="507DD346" w14:textId="77777777" w:rsidR="00B3358A" w:rsidRPr="00655E67" w:rsidRDefault="00B3358A" w:rsidP="005212DC">
            <w:pPr>
              <w:pStyle w:val="OtherTableBody"/>
              <w:rPr>
                <w:rStyle w:val="Strong"/>
              </w:rPr>
            </w:pPr>
            <w:r w:rsidRPr="00655E67">
              <w:rPr>
                <w:rStyle w:val="Strong"/>
                <w:b w:val="0"/>
                <w:szCs w:val="18"/>
              </w:rPr>
              <w:t xml:space="preserve">If the condition predicate associated with the element is true, follow the rules for </w:t>
            </w:r>
            <w:r w:rsidRPr="00655E67">
              <w:rPr>
                <w:rStyle w:val="Strong"/>
                <w:i/>
                <w:szCs w:val="18"/>
              </w:rPr>
              <w:t>a</w:t>
            </w:r>
            <w:r w:rsidRPr="00655E67">
              <w:rPr>
                <w:rStyle w:val="Strong"/>
                <w:b w:val="0"/>
                <w:szCs w:val="18"/>
              </w:rPr>
              <w:t xml:space="preserve"> which shall be one of “R”, “RE”, “O” or X”:</w:t>
            </w:r>
          </w:p>
          <w:p w14:paraId="061F0A69" w14:textId="77777777" w:rsidR="00B3358A" w:rsidRPr="00655E67" w:rsidRDefault="00B3358A" w:rsidP="005212DC">
            <w:pPr>
              <w:pStyle w:val="OtherTableBody"/>
              <w:rPr>
                <w:szCs w:val="18"/>
              </w:rPr>
            </w:pPr>
            <w:r w:rsidRPr="00655E67">
              <w:rPr>
                <w:rStyle w:val="Strong"/>
                <w:b w:val="0"/>
                <w:szCs w:val="18"/>
              </w:rPr>
              <w:t xml:space="preserve">If the condition predicate associated with the element is false, follow the rules for </w:t>
            </w:r>
            <w:r w:rsidRPr="00655E67">
              <w:rPr>
                <w:rStyle w:val="Strong"/>
                <w:i/>
                <w:szCs w:val="18"/>
              </w:rPr>
              <w:t>b</w:t>
            </w:r>
            <w:r w:rsidRPr="00655E67">
              <w:rPr>
                <w:rStyle w:val="Strong"/>
                <w:b w:val="0"/>
                <w:szCs w:val="18"/>
              </w:rPr>
              <w:t xml:space="preserve"> which shall be one of “R”, “RE”, “O” or X”</w:t>
            </w:r>
            <w:r w:rsidRPr="00655E67">
              <w:rPr>
                <w:szCs w:val="18"/>
              </w:rPr>
              <w:t>.</w:t>
            </w:r>
          </w:p>
          <w:p w14:paraId="6FDF19C9" w14:textId="77777777" w:rsidR="00B3358A" w:rsidRPr="00655E67" w:rsidRDefault="00B3358A" w:rsidP="005212DC">
            <w:pPr>
              <w:pStyle w:val="OtherTableBody"/>
              <w:snapToGrid w:val="0"/>
              <w:rPr>
                <w:szCs w:val="16"/>
              </w:rPr>
            </w:pPr>
            <w:proofErr w:type="gramStart"/>
            <w:r w:rsidRPr="00655E67">
              <w:rPr>
                <w:b/>
                <w:i/>
                <w:szCs w:val="18"/>
              </w:rPr>
              <w:t>a</w:t>
            </w:r>
            <w:proofErr w:type="gramEnd"/>
            <w:r w:rsidRPr="00655E67">
              <w:rPr>
                <w:szCs w:val="18"/>
              </w:rPr>
              <w:t xml:space="preserve"> and </w:t>
            </w:r>
            <w:r w:rsidRPr="00655E67">
              <w:rPr>
                <w:b/>
                <w:i/>
                <w:szCs w:val="18"/>
              </w:rPr>
              <w:t>b</w:t>
            </w:r>
            <w:r w:rsidRPr="00655E67">
              <w:rPr>
                <w:szCs w:val="18"/>
              </w:rPr>
              <w:t xml:space="preserve"> can be valued the same.</w:t>
            </w:r>
          </w:p>
        </w:tc>
      </w:tr>
      <w:tr w:rsidR="00B3358A" w:rsidRPr="00655E67" w14:paraId="20FE98FB" w14:textId="77777777">
        <w:trPr>
          <w:jc w:val="center"/>
        </w:trPr>
        <w:tc>
          <w:tcPr>
            <w:tcW w:w="1103" w:type="dxa"/>
            <w:tcBorders>
              <w:top w:val="single" w:sz="4" w:space="0" w:color="000000"/>
              <w:left w:val="single" w:sz="4" w:space="0" w:color="000000"/>
              <w:bottom w:val="single" w:sz="4" w:space="0" w:color="000000"/>
            </w:tcBorders>
          </w:tcPr>
          <w:p w14:paraId="1097DBE0" w14:textId="77777777" w:rsidR="00B3358A" w:rsidRPr="00655E67" w:rsidRDefault="00B3358A" w:rsidP="005212DC">
            <w:pPr>
              <w:pStyle w:val="OtherTableBody"/>
              <w:snapToGrid w:val="0"/>
              <w:jc w:val="center"/>
            </w:pPr>
            <w:r w:rsidRPr="00655E67">
              <w:t>X</w:t>
            </w:r>
          </w:p>
        </w:tc>
        <w:tc>
          <w:tcPr>
            <w:tcW w:w="1170" w:type="dxa"/>
            <w:tcBorders>
              <w:top w:val="single" w:sz="4" w:space="0" w:color="000000"/>
              <w:left w:val="single" w:sz="4" w:space="0" w:color="000000"/>
              <w:bottom w:val="single" w:sz="4" w:space="0" w:color="000000"/>
            </w:tcBorders>
          </w:tcPr>
          <w:p w14:paraId="2CDAD1AE" w14:textId="77777777" w:rsidR="00B3358A" w:rsidRPr="00655E67" w:rsidRDefault="00B3358A" w:rsidP="005212DC">
            <w:pPr>
              <w:pStyle w:val="OtherTableBody"/>
              <w:snapToGrid w:val="0"/>
            </w:pPr>
            <w:r w:rsidRPr="00655E67">
              <w:t>Not supported</w:t>
            </w:r>
          </w:p>
        </w:tc>
        <w:tc>
          <w:tcPr>
            <w:tcW w:w="2610" w:type="dxa"/>
            <w:tcBorders>
              <w:top w:val="single" w:sz="4" w:space="0" w:color="000000"/>
              <w:left w:val="single" w:sz="4" w:space="0" w:color="000000"/>
              <w:bottom w:val="single" w:sz="4" w:space="0" w:color="000000"/>
            </w:tcBorders>
          </w:tcPr>
          <w:p w14:paraId="61AAC79E" w14:textId="77777777" w:rsidR="00B3358A" w:rsidRPr="00655E67" w:rsidRDefault="00B3358A" w:rsidP="005212DC">
            <w:pPr>
              <w:pStyle w:val="OtherTableBody"/>
              <w:snapToGrid w:val="0"/>
            </w:pPr>
            <w:r w:rsidRPr="00655E67">
              <w:t>The application (or as configured) shall not implement “X” elements.</w:t>
            </w:r>
          </w:p>
        </w:tc>
        <w:tc>
          <w:tcPr>
            <w:tcW w:w="3982" w:type="dxa"/>
            <w:tcBorders>
              <w:top w:val="single" w:sz="4" w:space="0" w:color="000000"/>
              <w:left w:val="single" w:sz="4" w:space="0" w:color="000000"/>
              <w:bottom w:val="single" w:sz="4" w:space="0" w:color="000000"/>
              <w:right w:val="single" w:sz="4" w:space="0" w:color="000000"/>
            </w:tcBorders>
          </w:tcPr>
          <w:p w14:paraId="6FB8D635" w14:textId="77777777" w:rsidR="00B3358A" w:rsidRPr="00655E67" w:rsidRDefault="00B3358A" w:rsidP="005212DC">
            <w:pPr>
              <w:pStyle w:val="OtherTableBody"/>
              <w:snapToGrid w:val="0"/>
            </w:pPr>
            <w:r w:rsidRPr="00655E67">
              <w:t>The application shall not populate “X” elements.</w:t>
            </w:r>
          </w:p>
        </w:tc>
      </w:tr>
      <w:tr w:rsidR="00B3358A" w:rsidRPr="00655E67" w14:paraId="174EBFC3" w14:textId="77777777">
        <w:trPr>
          <w:jc w:val="center"/>
        </w:trPr>
        <w:tc>
          <w:tcPr>
            <w:tcW w:w="1103" w:type="dxa"/>
            <w:tcBorders>
              <w:top w:val="single" w:sz="4" w:space="0" w:color="000000"/>
              <w:left w:val="single" w:sz="4" w:space="0" w:color="000000"/>
              <w:bottom w:val="single" w:sz="4" w:space="0" w:color="000000"/>
            </w:tcBorders>
          </w:tcPr>
          <w:p w14:paraId="623F940C" w14:textId="77777777" w:rsidR="00B3358A" w:rsidRPr="00655E67" w:rsidRDefault="00B3358A" w:rsidP="005212DC">
            <w:pPr>
              <w:pStyle w:val="OtherTableBody"/>
              <w:snapToGrid w:val="0"/>
              <w:jc w:val="center"/>
            </w:pPr>
            <w:r w:rsidRPr="00655E67">
              <w:t>O</w:t>
            </w:r>
          </w:p>
        </w:tc>
        <w:tc>
          <w:tcPr>
            <w:tcW w:w="1170" w:type="dxa"/>
            <w:tcBorders>
              <w:top w:val="single" w:sz="4" w:space="0" w:color="000000"/>
              <w:left w:val="single" w:sz="4" w:space="0" w:color="000000"/>
              <w:bottom w:val="single" w:sz="4" w:space="0" w:color="000000"/>
            </w:tcBorders>
          </w:tcPr>
          <w:p w14:paraId="3C1F7969" w14:textId="77777777" w:rsidR="00B3358A" w:rsidRPr="00655E67" w:rsidRDefault="00B3358A" w:rsidP="005212DC">
            <w:pPr>
              <w:pStyle w:val="OtherTableBody"/>
              <w:snapToGrid w:val="0"/>
            </w:pPr>
            <w:r w:rsidRPr="00655E67">
              <w:t>Optional</w:t>
            </w:r>
          </w:p>
        </w:tc>
        <w:tc>
          <w:tcPr>
            <w:tcW w:w="2610" w:type="dxa"/>
            <w:tcBorders>
              <w:top w:val="single" w:sz="4" w:space="0" w:color="000000"/>
              <w:left w:val="single" w:sz="4" w:space="0" w:color="000000"/>
              <w:bottom w:val="single" w:sz="4" w:space="0" w:color="000000"/>
            </w:tcBorders>
          </w:tcPr>
          <w:p w14:paraId="1E817DF3" w14:textId="77777777" w:rsidR="00B3358A" w:rsidRPr="00655E67" w:rsidRDefault="00B3358A" w:rsidP="005212DC">
            <w:pPr>
              <w:pStyle w:val="OtherTableBody"/>
              <w:snapToGrid w:val="0"/>
            </w:pPr>
            <w:r w:rsidRPr="00655E67">
              <w:t xml:space="preserve">None. The usage indicator for this element has not yet been defined. For an implementation profile all optional elements must be profiled to R, RE, </w:t>
            </w:r>
            <w:proofErr w:type="gramStart"/>
            <w:r w:rsidRPr="00655E67">
              <w:t>C(</w:t>
            </w:r>
            <w:proofErr w:type="gramEnd"/>
            <w:r w:rsidRPr="00655E67">
              <w:t>a/b), or X.</w:t>
            </w:r>
          </w:p>
        </w:tc>
        <w:tc>
          <w:tcPr>
            <w:tcW w:w="3982" w:type="dxa"/>
            <w:tcBorders>
              <w:top w:val="single" w:sz="4" w:space="0" w:color="000000"/>
              <w:left w:val="single" w:sz="4" w:space="0" w:color="000000"/>
              <w:bottom w:val="single" w:sz="4" w:space="0" w:color="000000"/>
              <w:right w:val="single" w:sz="4" w:space="0" w:color="000000"/>
            </w:tcBorders>
          </w:tcPr>
          <w:p w14:paraId="68C98DB8" w14:textId="77777777" w:rsidR="00B3358A" w:rsidRPr="00655E67" w:rsidRDefault="00B3358A" w:rsidP="005212DC">
            <w:pPr>
              <w:pStyle w:val="OtherTableBody"/>
              <w:snapToGrid w:val="0"/>
            </w:pPr>
            <w:r w:rsidRPr="00655E67">
              <w:t xml:space="preserve">Not Applicable. </w:t>
            </w:r>
          </w:p>
        </w:tc>
      </w:tr>
    </w:tbl>
    <w:p w14:paraId="431F4F3E" w14:textId="77777777" w:rsidR="00B3358A" w:rsidRPr="00655E67" w:rsidRDefault="00B3358A" w:rsidP="007C1A83"/>
    <w:p w14:paraId="232FC83B" w14:textId="77777777" w:rsidR="00B3358A" w:rsidRPr="0040062E" w:rsidRDefault="00B3358A" w:rsidP="001E10C3">
      <w:pPr>
        <w:pStyle w:val="OtherTableCaption"/>
      </w:pPr>
      <w:r w:rsidRPr="0040062E">
        <w:t>Usage Rules for a Receiving Application</w:t>
      </w:r>
    </w:p>
    <w:tbl>
      <w:tblPr>
        <w:tblW w:w="0" w:type="auto"/>
        <w:jc w:val="center"/>
        <w:tblInd w:w="108" w:type="dxa"/>
        <w:tblLayout w:type="fixed"/>
        <w:tblLook w:val="0000" w:firstRow="0" w:lastRow="0" w:firstColumn="0" w:lastColumn="0" w:noHBand="0" w:noVBand="0"/>
      </w:tblPr>
      <w:tblGrid>
        <w:gridCol w:w="1103"/>
        <w:gridCol w:w="1260"/>
        <w:gridCol w:w="2520"/>
        <w:gridCol w:w="3982"/>
      </w:tblGrid>
      <w:tr w:rsidR="00B3358A" w:rsidRPr="00655E67" w14:paraId="5E9A40E4" w14:textId="77777777">
        <w:trPr>
          <w:tblHeader/>
          <w:jc w:val="center"/>
        </w:trPr>
        <w:tc>
          <w:tcPr>
            <w:tcW w:w="1103" w:type="dxa"/>
            <w:tcBorders>
              <w:top w:val="single" w:sz="4" w:space="0" w:color="000000"/>
              <w:left w:val="single" w:sz="4" w:space="0" w:color="000000"/>
              <w:bottom w:val="single" w:sz="4" w:space="0" w:color="000000"/>
            </w:tcBorders>
            <w:shd w:val="clear" w:color="auto" w:fill="E6E6E6"/>
          </w:tcPr>
          <w:p w14:paraId="7B213694" w14:textId="77777777" w:rsidR="00B3358A" w:rsidRPr="00655E67" w:rsidRDefault="00B3358A" w:rsidP="005212DC">
            <w:pPr>
              <w:pStyle w:val="OtherTableHeader"/>
              <w:snapToGrid w:val="0"/>
            </w:pPr>
            <w:r w:rsidRPr="00655E67">
              <w:t>Optionality/Usage Indicator</w:t>
            </w:r>
          </w:p>
        </w:tc>
        <w:tc>
          <w:tcPr>
            <w:tcW w:w="1260" w:type="dxa"/>
            <w:tcBorders>
              <w:top w:val="single" w:sz="4" w:space="0" w:color="000000"/>
              <w:left w:val="single" w:sz="4" w:space="0" w:color="000000"/>
              <w:bottom w:val="single" w:sz="4" w:space="0" w:color="000000"/>
            </w:tcBorders>
            <w:shd w:val="clear" w:color="auto" w:fill="E6E6E6"/>
          </w:tcPr>
          <w:p w14:paraId="4437BFFB" w14:textId="77777777" w:rsidR="00B3358A" w:rsidRPr="0040062E" w:rsidRDefault="00B3358A" w:rsidP="005212DC">
            <w:pPr>
              <w:pStyle w:val="OtherTableHeader"/>
              <w:snapToGrid w:val="0"/>
            </w:pPr>
            <w:r w:rsidRPr="0040062E">
              <w:t>Description</w:t>
            </w:r>
          </w:p>
        </w:tc>
        <w:tc>
          <w:tcPr>
            <w:tcW w:w="2520" w:type="dxa"/>
            <w:tcBorders>
              <w:top w:val="single" w:sz="4" w:space="0" w:color="000000"/>
              <w:left w:val="single" w:sz="4" w:space="0" w:color="000000"/>
              <w:bottom w:val="single" w:sz="4" w:space="0" w:color="000000"/>
            </w:tcBorders>
            <w:shd w:val="clear" w:color="auto" w:fill="E6E6E6"/>
          </w:tcPr>
          <w:p w14:paraId="29CCCF89" w14:textId="77777777" w:rsidR="00B3358A" w:rsidRPr="00655E67" w:rsidRDefault="00B3358A" w:rsidP="005212DC">
            <w:pPr>
              <w:pStyle w:val="OtherTableHeader"/>
              <w:snapToGrid w:val="0"/>
            </w:pPr>
            <w:r w:rsidRPr="00655E67">
              <w:t>Implementation Requirement</w:t>
            </w:r>
          </w:p>
        </w:tc>
        <w:tc>
          <w:tcPr>
            <w:tcW w:w="3982" w:type="dxa"/>
            <w:tcBorders>
              <w:top w:val="single" w:sz="4" w:space="0" w:color="000000"/>
              <w:left w:val="single" w:sz="4" w:space="0" w:color="000000"/>
              <w:bottom w:val="single" w:sz="4" w:space="0" w:color="000000"/>
              <w:right w:val="single" w:sz="4" w:space="0" w:color="000000"/>
            </w:tcBorders>
            <w:shd w:val="clear" w:color="auto" w:fill="E6E6E6"/>
          </w:tcPr>
          <w:p w14:paraId="31427BF5" w14:textId="77777777" w:rsidR="00B3358A" w:rsidRPr="00DA42BC" w:rsidRDefault="00B3358A" w:rsidP="005212DC">
            <w:pPr>
              <w:pStyle w:val="OtherTableHeader"/>
              <w:snapToGrid w:val="0"/>
            </w:pPr>
            <w:r w:rsidRPr="00DA42BC">
              <w:t>Operational Requirement</w:t>
            </w:r>
          </w:p>
        </w:tc>
      </w:tr>
      <w:tr w:rsidR="00B3358A" w:rsidRPr="00655E67" w14:paraId="431D4680" w14:textId="77777777">
        <w:trPr>
          <w:cantSplit/>
          <w:jc w:val="center"/>
        </w:trPr>
        <w:tc>
          <w:tcPr>
            <w:tcW w:w="1103" w:type="dxa"/>
            <w:tcBorders>
              <w:top w:val="single" w:sz="4" w:space="0" w:color="000000"/>
              <w:left w:val="single" w:sz="4" w:space="0" w:color="000000"/>
              <w:bottom w:val="single" w:sz="4" w:space="0" w:color="000000"/>
            </w:tcBorders>
          </w:tcPr>
          <w:p w14:paraId="5EB85154" w14:textId="77777777" w:rsidR="00B3358A" w:rsidRPr="00655E67" w:rsidRDefault="00B3358A" w:rsidP="005212DC">
            <w:pPr>
              <w:pStyle w:val="OtherTableBody"/>
              <w:snapToGrid w:val="0"/>
              <w:jc w:val="center"/>
            </w:pPr>
            <w:r w:rsidRPr="00655E67">
              <w:t>R</w:t>
            </w:r>
          </w:p>
        </w:tc>
        <w:tc>
          <w:tcPr>
            <w:tcW w:w="1260" w:type="dxa"/>
            <w:tcBorders>
              <w:top w:val="single" w:sz="4" w:space="0" w:color="000000"/>
              <w:left w:val="single" w:sz="4" w:space="0" w:color="000000"/>
              <w:bottom w:val="single" w:sz="4" w:space="0" w:color="000000"/>
            </w:tcBorders>
          </w:tcPr>
          <w:p w14:paraId="6014EFEF" w14:textId="77777777" w:rsidR="00B3358A" w:rsidRPr="00655E67" w:rsidRDefault="00B3358A" w:rsidP="005212DC">
            <w:pPr>
              <w:pStyle w:val="OtherTableBody"/>
              <w:snapToGrid w:val="0"/>
            </w:pPr>
            <w:r w:rsidRPr="00655E67">
              <w:t>Required</w:t>
            </w:r>
          </w:p>
        </w:tc>
        <w:tc>
          <w:tcPr>
            <w:tcW w:w="2520" w:type="dxa"/>
            <w:tcBorders>
              <w:top w:val="single" w:sz="4" w:space="0" w:color="000000"/>
              <w:left w:val="single" w:sz="4" w:space="0" w:color="000000"/>
              <w:bottom w:val="single" w:sz="4" w:space="0" w:color="000000"/>
            </w:tcBorders>
          </w:tcPr>
          <w:p w14:paraId="1E459DA9" w14:textId="77777777" w:rsidR="00B3358A" w:rsidRPr="00655E67" w:rsidRDefault="00B3358A" w:rsidP="005212DC">
            <w:pPr>
              <w:pStyle w:val="OtherTableBody"/>
              <w:snapToGrid w:val="0"/>
            </w:pPr>
            <w:r w:rsidRPr="00655E67">
              <w:t xml:space="preserve">The application shall implement “R” elements. </w:t>
            </w:r>
          </w:p>
        </w:tc>
        <w:tc>
          <w:tcPr>
            <w:tcW w:w="3982" w:type="dxa"/>
            <w:tcBorders>
              <w:top w:val="single" w:sz="4" w:space="0" w:color="000000"/>
              <w:left w:val="single" w:sz="4" w:space="0" w:color="000000"/>
              <w:bottom w:val="single" w:sz="4" w:space="0" w:color="000000"/>
              <w:right w:val="single" w:sz="4" w:space="0" w:color="000000"/>
            </w:tcBorders>
          </w:tcPr>
          <w:p w14:paraId="6FBE1D34" w14:textId="77777777" w:rsidR="00B3358A" w:rsidRPr="00655E67" w:rsidRDefault="00B3358A" w:rsidP="005212DC">
            <w:pPr>
              <w:pStyle w:val="OtherTableBody"/>
              <w:snapToGrid w:val="0"/>
            </w:pPr>
            <w:r w:rsidRPr="00655E67">
              <w:t>The receiving application shall process (save/print/archive/etc.) the information conveyed by a required element.</w:t>
            </w:r>
          </w:p>
          <w:p w14:paraId="6B7358A9" w14:textId="77777777" w:rsidR="00B3358A" w:rsidRPr="00655E67" w:rsidRDefault="00B3358A" w:rsidP="005212DC">
            <w:pPr>
              <w:pStyle w:val="OtherTableBody"/>
              <w:snapToGrid w:val="0"/>
            </w:pPr>
            <w:r w:rsidRPr="00655E67">
              <w:t>A receiving application shall raise an exception due to the absence of a required element. A receiving application shall not raise an error due to the presence of a required element,</w:t>
            </w:r>
          </w:p>
        </w:tc>
      </w:tr>
      <w:tr w:rsidR="00B3358A" w:rsidRPr="00655E67" w14:paraId="09745F62" w14:textId="77777777">
        <w:trPr>
          <w:cantSplit/>
          <w:jc w:val="center"/>
        </w:trPr>
        <w:tc>
          <w:tcPr>
            <w:tcW w:w="1103" w:type="dxa"/>
            <w:tcBorders>
              <w:top w:val="single" w:sz="4" w:space="0" w:color="000000"/>
              <w:left w:val="single" w:sz="4" w:space="0" w:color="000000"/>
              <w:bottom w:val="single" w:sz="4" w:space="0" w:color="000000"/>
            </w:tcBorders>
          </w:tcPr>
          <w:p w14:paraId="5526871F" w14:textId="77777777" w:rsidR="00B3358A" w:rsidRPr="00655E67" w:rsidRDefault="00B3358A" w:rsidP="005212DC">
            <w:pPr>
              <w:pStyle w:val="OtherTableBody"/>
              <w:snapToGrid w:val="0"/>
              <w:jc w:val="center"/>
            </w:pPr>
            <w:r w:rsidRPr="00655E67">
              <w:t>RE</w:t>
            </w:r>
          </w:p>
        </w:tc>
        <w:tc>
          <w:tcPr>
            <w:tcW w:w="1260" w:type="dxa"/>
            <w:tcBorders>
              <w:top w:val="single" w:sz="4" w:space="0" w:color="000000"/>
              <w:left w:val="single" w:sz="4" w:space="0" w:color="000000"/>
              <w:bottom w:val="single" w:sz="4" w:space="0" w:color="000000"/>
            </w:tcBorders>
          </w:tcPr>
          <w:p w14:paraId="421A9C4F" w14:textId="77777777" w:rsidR="00B3358A" w:rsidRPr="00655E67" w:rsidRDefault="00B3358A" w:rsidP="005212DC">
            <w:pPr>
              <w:pStyle w:val="OtherTableBody"/>
              <w:snapToGrid w:val="0"/>
            </w:pPr>
            <w:r w:rsidRPr="00655E67">
              <w:t>Required but may be empty</w:t>
            </w:r>
          </w:p>
        </w:tc>
        <w:tc>
          <w:tcPr>
            <w:tcW w:w="2520" w:type="dxa"/>
            <w:tcBorders>
              <w:top w:val="single" w:sz="4" w:space="0" w:color="000000"/>
              <w:left w:val="single" w:sz="4" w:space="0" w:color="000000"/>
              <w:bottom w:val="single" w:sz="4" w:space="0" w:color="000000"/>
            </w:tcBorders>
          </w:tcPr>
          <w:p w14:paraId="11EB59B2" w14:textId="77777777" w:rsidR="00B3358A" w:rsidRPr="00655E67" w:rsidRDefault="00B3358A" w:rsidP="005212DC">
            <w:pPr>
              <w:pStyle w:val="OtherTableBody"/>
              <w:snapToGrid w:val="0"/>
            </w:pPr>
            <w:r w:rsidRPr="00655E67">
              <w:t>The application shall implement “RE” elements.</w:t>
            </w:r>
          </w:p>
        </w:tc>
        <w:tc>
          <w:tcPr>
            <w:tcW w:w="3982" w:type="dxa"/>
            <w:tcBorders>
              <w:top w:val="single" w:sz="4" w:space="0" w:color="000000"/>
              <w:left w:val="single" w:sz="4" w:space="0" w:color="000000"/>
              <w:bottom w:val="single" w:sz="4" w:space="0" w:color="000000"/>
              <w:right w:val="single" w:sz="4" w:space="0" w:color="000000"/>
            </w:tcBorders>
          </w:tcPr>
          <w:p w14:paraId="0CDCB0B9" w14:textId="77777777" w:rsidR="00B3358A" w:rsidRPr="00655E67" w:rsidRDefault="00B3358A" w:rsidP="005212DC">
            <w:pPr>
              <w:pStyle w:val="OtherTableBody"/>
            </w:pPr>
            <w:r w:rsidRPr="00655E67">
              <w:t>The receiving application shall process (save/print/archive/etc.) the information conveyed by a required but may be empty element. The receiving application shall process the message if the element is omitted (that is, an exception shall not be raised because the element is missing).</w:t>
            </w:r>
          </w:p>
        </w:tc>
      </w:tr>
      <w:tr w:rsidR="00B3358A" w:rsidRPr="00655E67" w14:paraId="641363C1" w14:textId="77777777">
        <w:trPr>
          <w:cantSplit/>
          <w:jc w:val="center"/>
        </w:trPr>
        <w:tc>
          <w:tcPr>
            <w:tcW w:w="1103" w:type="dxa"/>
            <w:tcBorders>
              <w:top w:val="single" w:sz="4" w:space="0" w:color="000000"/>
              <w:left w:val="single" w:sz="4" w:space="0" w:color="000000"/>
              <w:bottom w:val="single" w:sz="4" w:space="0" w:color="000000"/>
            </w:tcBorders>
          </w:tcPr>
          <w:p w14:paraId="507BF297" w14:textId="77777777" w:rsidR="00B3358A" w:rsidRPr="00655E67" w:rsidRDefault="00B3358A" w:rsidP="005212DC">
            <w:pPr>
              <w:pStyle w:val="OtherTableBody"/>
              <w:snapToGrid w:val="0"/>
              <w:jc w:val="center"/>
            </w:pPr>
            <w:proofErr w:type="gramStart"/>
            <w:r w:rsidRPr="00655E67">
              <w:t>C(</w:t>
            </w:r>
            <w:proofErr w:type="gramEnd"/>
            <w:r w:rsidRPr="00655E67">
              <w:t>a/b)</w:t>
            </w:r>
          </w:p>
        </w:tc>
        <w:tc>
          <w:tcPr>
            <w:tcW w:w="1260" w:type="dxa"/>
            <w:tcBorders>
              <w:top w:val="single" w:sz="4" w:space="0" w:color="000000"/>
              <w:left w:val="single" w:sz="4" w:space="0" w:color="000000"/>
              <w:bottom w:val="single" w:sz="4" w:space="0" w:color="000000"/>
            </w:tcBorders>
          </w:tcPr>
          <w:p w14:paraId="3E166957" w14:textId="77777777" w:rsidR="00B3358A" w:rsidRPr="00655E67" w:rsidRDefault="00B3358A" w:rsidP="005212DC">
            <w:pPr>
              <w:pStyle w:val="OtherTableBody"/>
              <w:snapToGrid w:val="0"/>
            </w:pPr>
            <w:r w:rsidRPr="00655E67">
              <w:t>Conditional</w:t>
            </w:r>
          </w:p>
        </w:tc>
        <w:tc>
          <w:tcPr>
            <w:tcW w:w="6502" w:type="dxa"/>
            <w:gridSpan w:val="2"/>
            <w:tcBorders>
              <w:top w:val="single" w:sz="4" w:space="0" w:color="000000"/>
              <w:left w:val="single" w:sz="4" w:space="0" w:color="000000"/>
              <w:bottom w:val="single" w:sz="4" w:space="0" w:color="000000"/>
              <w:right w:val="single" w:sz="4" w:space="0" w:color="000000"/>
            </w:tcBorders>
          </w:tcPr>
          <w:p w14:paraId="7CD40A50" w14:textId="77777777" w:rsidR="00B3358A" w:rsidRPr="00655E67" w:rsidRDefault="00B3358A" w:rsidP="005212DC">
            <w:pPr>
              <w:pStyle w:val="OtherTableBody"/>
              <w:snapToGrid w:val="0"/>
              <w:rPr>
                <w:szCs w:val="18"/>
              </w:rPr>
            </w:pPr>
            <w:r w:rsidRPr="00655E67">
              <w:t xml:space="preserve">The usage code has an associated condition predicate </w:t>
            </w:r>
            <w:r w:rsidRPr="00655E67">
              <w:rPr>
                <w:szCs w:val="16"/>
              </w:rPr>
              <w:t xml:space="preserve">true (See section </w:t>
            </w:r>
            <w:r w:rsidRPr="00655E67">
              <w:t>2.B.7.9, “Condition predicate</w:t>
            </w:r>
            <w:r w:rsidRPr="00655E67">
              <w:rPr>
                <w:szCs w:val="16"/>
              </w:rPr>
              <w:t>").</w:t>
            </w:r>
          </w:p>
          <w:p w14:paraId="6D9CABDA" w14:textId="77777777" w:rsidR="00B3358A" w:rsidRPr="00655E67" w:rsidRDefault="00B3358A" w:rsidP="005212DC">
            <w:pPr>
              <w:pStyle w:val="OtherTableBody"/>
              <w:rPr>
                <w:rStyle w:val="Strong"/>
              </w:rPr>
            </w:pPr>
            <w:r w:rsidRPr="00655E67">
              <w:rPr>
                <w:rStyle w:val="Strong"/>
                <w:b w:val="0"/>
                <w:szCs w:val="18"/>
              </w:rPr>
              <w:t xml:space="preserve">If the condition predicate associated with the element is true, follow the rules for </w:t>
            </w:r>
            <w:r w:rsidRPr="00655E67">
              <w:rPr>
                <w:rStyle w:val="Strong"/>
                <w:i/>
                <w:szCs w:val="18"/>
              </w:rPr>
              <w:t>a</w:t>
            </w:r>
            <w:r w:rsidRPr="00655E67">
              <w:rPr>
                <w:rStyle w:val="Strong"/>
                <w:b w:val="0"/>
                <w:szCs w:val="18"/>
              </w:rPr>
              <w:t xml:space="preserve"> which shall one of “R”, “RE”, “O” or X”:</w:t>
            </w:r>
          </w:p>
          <w:p w14:paraId="2E79AFB9" w14:textId="77777777" w:rsidR="00B3358A" w:rsidRPr="00655E67" w:rsidRDefault="00B3358A" w:rsidP="005212DC">
            <w:pPr>
              <w:pStyle w:val="OtherTableBody"/>
              <w:rPr>
                <w:szCs w:val="18"/>
              </w:rPr>
            </w:pPr>
            <w:r w:rsidRPr="00655E67">
              <w:rPr>
                <w:rStyle w:val="Strong"/>
                <w:b w:val="0"/>
                <w:szCs w:val="18"/>
              </w:rPr>
              <w:t xml:space="preserve">If the condition predicate associated with the element is false, follow the rules for </w:t>
            </w:r>
            <w:r w:rsidRPr="00655E67">
              <w:rPr>
                <w:rStyle w:val="Strong"/>
                <w:i/>
                <w:szCs w:val="18"/>
              </w:rPr>
              <w:t>b</w:t>
            </w:r>
            <w:r w:rsidRPr="00655E67">
              <w:rPr>
                <w:rStyle w:val="Strong"/>
                <w:b w:val="0"/>
                <w:szCs w:val="18"/>
              </w:rPr>
              <w:t xml:space="preserve"> which shall one of “R”, “RE”, “O” or X”</w:t>
            </w:r>
            <w:r w:rsidRPr="00655E67">
              <w:rPr>
                <w:szCs w:val="18"/>
              </w:rPr>
              <w:t>.</w:t>
            </w:r>
          </w:p>
          <w:p w14:paraId="0D572AD8" w14:textId="77777777" w:rsidR="00B3358A" w:rsidRPr="00655E67" w:rsidRDefault="00B3358A" w:rsidP="005212DC">
            <w:pPr>
              <w:rPr>
                <w:sz w:val="16"/>
                <w:szCs w:val="16"/>
              </w:rPr>
            </w:pPr>
            <w:proofErr w:type="gramStart"/>
            <w:r w:rsidRPr="00655E67">
              <w:rPr>
                <w:b/>
                <w:i/>
                <w:sz w:val="18"/>
                <w:szCs w:val="18"/>
              </w:rPr>
              <w:t>a</w:t>
            </w:r>
            <w:proofErr w:type="gramEnd"/>
            <w:r w:rsidRPr="00655E67">
              <w:rPr>
                <w:sz w:val="18"/>
                <w:szCs w:val="18"/>
              </w:rPr>
              <w:t xml:space="preserve"> and </w:t>
            </w:r>
            <w:r w:rsidRPr="00655E67">
              <w:rPr>
                <w:b/>
                <w:i/>
                <w:sz w:val="18"/>
                <w:szCs w:val="18"/>
              </w:rPr>
              <w:t>b</w:t>
            </w:r>
            <w:r w:rsidRPr="00655E67">
              <w:rPr>
                <w:sz w:val="18"/>
                <w:szCs w:val="18"/>
              </w:rPr>
              <w:t xml:space="preserve"> can be the same.</w:t>
            </w:r>
          </w:p>
        </w:tc>
      </w:tr>
      <w:tr w:rsidR="00B3358A" w:rsidRPr="00655E67" w14:paraId="7B05A55B" w14:textId="77777777">
        <w:trPr>
          <w:cantSplit/>
          <w:jc w:val="center"/>
        </w:trPr>
        <w:tc>
          <w:tcPr>
            <w:tcW w:w="1103" w:type="dxa"/>
            <w:tcBorders>
              <w:top w:val="single" w:sz="4" w:space="0" w:color="000000"/>
              <w:left w:val="single" w:sz="4" w:space="0" w:color="000000"/>
              <w:bottom w:val="single" w:sz="4" w:space="0" w:color="000000"/>
            </w:tcBorders>
          </w:tcPr>
          <w:p w14:paraId="56E6C14C" w14:textId="77777777" w:rsidR="00B3358A" w:rsidRPr="00655E67" w:rsidRDefault="00B3358A" w:rsidP="005212DC">
            <w:pPr>
              <w:pStyle w:val="OtherTableBody"/>
              <w:snapToGrid w:val="0"/>
              <w:jc w:val="center"/>
            </w:pPr>
            <w:r w:rsidRPr="00655E67">
              <w:lastRenderedPageBreak/>
              <w:t>X</w:t>
            </w:r>
          </w:p>
        </w:tc>
        <w:tc>
          <w:tcPr>
            <w:tcW w:w="1260" w:type="dxa"/>
            <w:tcBorders>
              <w:top w:val="single" w:sz="4" w:space="0" w:color="000000"/>
              <w:left w:val="single" w:sz="4" w:space="0" w:color="000000"/>
              <w:bottom w:val="single" w:sz="4" w:space="0" w:color="000000"/>
            </w:tcBorders>
          </w:tcPr>
          <w:p w14:paraId="6D9266CF" w14:textId="77777777" w:rsidR="00B3358A" w:rsidRPr="00655E67" w:rsidRDefault="00B3358A" w:rsidP="005212DC">
            <w:pPr>
              <w:pStyle w:val="OtherTableBody"/>
              <w:snapToGrid w:val="0"/>
            </w:pPr>
            <w:r w:rsidRPr="00655E67">
              <w:t>Not supported</w:t>
            </w:r>
          </w:p>
        </w:tc>
        <w:tc>
          <w:tcPr>
            <w:tcW w:w="2520" w:type="dxa"/>
            <w:tcBorders>
              <w:top w:val="single" w:sz="4" w:space="0" w:color="000000"/>
              <w:left w:val="single" w:sz="4" w:space="0" w:color="000000"/>
              <w:bottom w:val="single" w:sz="4" w:space="0" w:color="000000"/>
            </w:tcBorders>
          </w:tcPr>
          <w:p w14:paraId="247F0A1D" w14:textId="77777777" w:rsidR="00B3358A" w:rsidRPr="00655E67" w:rsidRDefault="00B3358A" w:rsidP="005212DC">
            <w:pPr>
              <w:pStyle w:val="OtherTableBody"/>
              <w:snapToGrid w:val="0"/>
            </w:pPr>
            <w:r w:rsidRPr="00655E67">
              <w:t>The application (or configured) shall not implement “X” elements.</w:t>
            </w:r>
          </w:p>
        </w:tc>
        <w:tc>
          <w:tcPr>
            <w:tcW w:w="3982" w:type="dxa"/>
            <w:tcBorders>
              <w:top w:val="single" w:sz="4" w:space="0" w:color="000000"/>
              <w:left w:val="single" w:sz="4" w:space="0" w:color="000000"/>
              <w:bottom w:val="single" w:sz="4" w:space="0" w:color="000000"/>
              <w:right w:val="single" w:sz="4" w:space="0" w:color="000000"/>
            </w:tcBorders>
          </w:tcPr>
          <w:p w14:paraId="38B3B834" w14:textId="77777777" w:rsidR="00B3358A" w:rsidRPr="00655E67" w:rsidRDefault="00B3358A" w:rsidP="005212DC">
            <w:pPr>
              <w:pStyle w:val="OtherTableBody"/>
              <w:snapToGrid w:val="0"/>
            </w:pPr>
            <w:r w:rsidRPr="00655E67">
              <w:t>None, if the element is not sent.</w:t>
            </w:r>
          </w:p>
          <w:p w14:paraId="61AE692C" w14:textId="77777777" w:rsidR="00B3358A" w:rsidRPr="00655E67" w:rsidRDefault="00B3358A" w:rsidP="005212DC">
            <w:pPr>
              <w:pStyle w:val="OtherTableBody"/>
              <w:snapToGrid w:val="0"/>
            </w:pPr>
            <w:r w:rsidRPr="00655E67">
              <w:t>If the element is sent the receiving application may process the message, shall ignore the element, and may raise an exception. The receiving application shall not process (save/print/archive/etc.) the information conveyed by a not-supported element.</w:t>
            </w:r>
          </w:p>
        </w:tc>
      </w:tr>
      <w:tr w:rsidR="00B3358A" w:rsidRPr="00655E67" w14:paraId="50343E31" w14:textId="77777777">
        <w:trPr>
          <w:cantSplit/>
          <w:jc w:val="center"/>
        </w:trPr>
        <w:tc>
          <w:tcPr>
            <w:tcW w:w="1103" w:type="dxa"/>
            <w:tcBorders>
              <w:top w:val="single" w:sz="4" w:space="0" w:color="000000"/>
              <w:left w:val="single" w:sz="4" w:space="0" w:color="000000"/>
              <w:bottom w:val="single" w:sz="4" w:space="0" w:color="000000"/>
            </w:tcBorders>
          </w:tcPr>
          <w:p w14:paraId="22A5953D" w14:textId="77777777" w:rsidR="00B3358A" w:rsidRPr="00655E67" w:rsidRDefault="00B3358A" w:rsidP="005212DC">
            <w:pPr>
              <w:pStyle w:val="OtherTableBody"/>
              <w:snapToGrid w:val="0"/>
              <w:jc w:val="center"/>
            </w:pPr>
            <w:r w:rsidRPr="00655E67">
              <w:t>O</w:t>
            </w:r>
          </w:p>
        </w:tc>
        <w:tc>
          <w:tcPr>
            <w:tcW w:w="1260" w:type="dxa"/>
            <w:tcBorders>
              <w:top w:val="single" w:sz="4" w:space="0" w:color="000000"/>
              <w:left w:val="single" w:sz="4" w:space="0" w:color="000000"/>
              <w:bottom w:val="single" w:sz="4" w:space="0" w:color="000000"/>
            </w:tcBorders>
          </w:tcPr>
          <w:p w14:paraId="455AFE55" w14:textId="77777777" w:rsidR="00B3358A" w:rsidRPr="00655E67" w:rsidRDefault="00B3358A" w:rsidP="005212DC">
            <w:pPr>
              <w:pStyle w:val="OtherTableBody"/>
              <w:snapToGrid w:val="0"/>
            </w:pPr>
            <w:r w:rsidRPr="00655E67">
              <w:t>Optional</w:t>
            </w:r>
          </w:p>
        </w:tc>
        <w:tc>
          <w:tcPr>
            <w:tcW w:w="2520" w:type="dxa"/>
            <w:tcBorders>
              <w:top w:val="single" w:sz="4" w:space="0" w:color="000000"/>
              <w:left w:val="single" w:sz="4" w:space="0" w:color="000000"/>
              <w:bottom w:val="single" w:sz="4" w:space="0" w:color="000000"/>
            </w:tcBorders>
          </w:tcPr>
          <w:p w14:paraId="4EDBCD0F" w14:textId="77777777" w:rsidR="00B3358A" w:rsidRPr="00655E67" w:rsidRDefault="00B3358A" w:rsidP="005212DC">
            <w:pPr>
              <w:pStyle w:val="OtherTableBody"/>
              <w:snapToGrid w:val="0"/>
            </w:pPr>
            <w:r w:rsidRPr="00655E67">
              <w:t xml:space="preserve">None. The usage indicator for this element has not yet been defined. For an implementation profile all optional elements must be profiled to R, RE, </w:t>
            </w:r>
            <w:proofErr w:type="gramStart"/>
            <w:r w:rsidRPr="00655E67">
              <w:t>C(</w:t>
            </w:r>
            <w:proofErr w:type="gramEnd"/>
            <w:r w:rsidRPr="00655E67">
              <w:t>a/b), or X.</w:t>
            </w:r>
          </w:p>
        </w:tc>
        <w:tc>
          <w:tcPr>
            <w:tcW w:w="3982" w:type="dxa"/>
            <w:tcBorders>
              <w:top w:val="single" w:sz="4" w:space="0" w:color="000000"/>
              <w:left w:val="single" w:sz="4" w:space="0" w:color="000000"/>
              <w:bottom w:val="single" w:sz="4" w:space="0" w:color="000000"/>
              <w:right w:val="single" w:sz="4" w:space="0" w:color="000000"/>
            </w:tcBorders>
          </w:tcPr>
          <w:p w14:paraId="61568B8B" w14:textId="77777777" w:rsidR="00B3358A" w:rsidRPr="00655E67" w:rsidRDefault="00B3358A" w:rsidP="005212DC">
            <w:pPr>
              <w:pStyle w:val="OtherTableBody"/>
              <w:snapToGrid w:val="0"/>
            </w:pPr>
            <w:r w:rsidRPr="00655E67">
              <w:t xml:space="preserve">None. </w:t>
            </w:r>
          </w:p>
        </w:tc>
      </w:tr>
    </w:tbl>
    <w:p w14:paraId="7F42D0D0" w14:textId="77777777" w:rsidR="00B3358A" w:rsidRPr="00655E67" w:rsidRDefault="00B3358A" w:rsidP="007C1A83">
      <w:r w:rsidRPr="00655E67">
        <w:rPr>
          <w:bCs/>
          <w:i/>
        </w:rPr>
        <w:t xml:space="preserve">--------- </w:t>
      </w:r>
      <w:proofErr w:type="gramStart"/>
      <w:r w:rsidRPr="00655E67">
        <w:rPr>
          <w:bCs/>
          <w:i/>
        </w:rPr>
        <w:t>end</w:t>
      </w:r>
      <w:proofErr w:type="gramEnd"/>
      <w:r w:rsidRPr="00655E67">
        <w:rPr>
          <w:bCs/>
          <w:i/>
        </w:rPr>
        <w:t xml:space="preserve"> citation ---------</w:t>
      </w:r>
    </w:p>
    <w:p w14:paraId="4151B4CC" w14:textId="77777777" w:rsidR="00B3358A" w:rsidRPr="00655E67" w:rsidRDefault="00B3358A" w:rsidP="00D93125">
      <w:pPr>
        <w:pStyle w:val="Heading1"/>
      </w:pPr>
      <w:bookmarkStart w:id="106" w:name="_Toc211048987"/>
      <w:bookmarkStart w:id="107" w:name="_Toc236375441"/>
      <w:r w:rsidRPr="00655E67">
        <w:lastRenderedPageBreak/>
        <w:t>Use Case – Ambulatory Care Setting</w:t>
      </w:r>
      <w:bookmarkEnd w:id="106"/>
      <w:bookmarkEnd w:id="107"/>
    </w:p>
    <w:p w14:paraId="7691CC0D" w14:textId="77777777" w:rsidR="00B3358A" w:rsidRPr="00655E67" w:rsidRDefault="00B3358A" w:rsidP="00303927">
      <w:r w:rsidRPr="00655E67">
        <w:t>This use case was developed as a collaborative effort between the HHS/ONC Standards and Interoperability Framework Laboratory Orders Initiative, the California Health Care Foundation, and the HL7 Orders and Observations Work Group.</w:t>
      </w:r>
    </w:p>
    <w:p w14:paraId="524DF5AC" w14:textId="77777777" w:rsidR="000A3544" w:rsidRPr="00655E67" w:rsidRDefault="000A3544" w:rsidP="00CE513F">
      <w:pPr>
        <w:pStyle w:val="Heading2"/>
      </w:pPr>
      <w:bookmarkStart w:id="108" w:name="_Ref215552626"/>
      <w:bookmarkStart w:id="109" w:name="_Ref215552683"/>
      <w:bookmarkStart w:id="110" w:name="_Toc236375442"/>
      <w:r w:rsidRPr="00655E67">
        <w:t>Definitions</w:t>
      </w:r>
      <w:bookmarkEnd w:id="108"/>
      <w:bookmarkEnd w:id="109"/>
      <w:bookmarkEnd w:id="110"/>
    </w:p>
    <w:p w14:paraId="13D6B781" w14:textId="77777777" w:rsidR="000B2F44" w:rsidRPr="00655E67" w:rsidRDefault="000B2F44" w:rsidP="000B2F44">
      <w:r w:rsidRPr="00655E67">
        <w:t>This guide defines the following terms from the historic paper-based workflows in relation to the supported use cases for electronic exchange of laboratory order information to the OML message structure as:</w:t>
      </w:r>
    </w:p>
    <w:p w14:paraId="2F4A988C" w14:textId="77777777" w:rsidR="000B2F44" w:rsidRPr="00655E67" w:rsidRDefault="000B2F44" w:rsidP="000B2F44">
      <w:pPr>
        <w:rPr>
          <w:bCs/>
        </w:rPr>
      </w:pPr>
      <w:r w:rsidRPr="00655E67">
        <w:rPr>
          <w:b/>
          <w:bCs/>
        </w:rPr>
        <w:t xml:space="preserve">Measurement </w:t>
      </w:r>
      <w:r w:rsidRPr="00655E67">
        <w:rPr>
          <w:bCs/>
        </w:rPr>
        <w:t>– a single observation value or calculation recorded using a single Observation Segment (OBX). Note that multiple representations of the same measurement may require multiple observation segments, e.g., quantitative and qualitative statement of the same measurement.</w:t>
      </w:r>
    </w:p>
    <w:p w14:paraId="5BCAEDAD" w14:textId="77777777" w:rsidR="000B2F44" w:rsidRPr="00655E67" w:rsidRDefault="000B2F44" w:rsidP="000B2F44">
      <w:pPr>
        <w:rPr>
          <w:bCs/>
        </w:rPr>
      </w:pPr>
      <w:r w:rsidRPr="00655E67">
        <w:rPr>
          <w:b/>
          <w:bCs/>
        </w:rPr>
        <w:t xml:space="preserve">Orderable Test or </w:t>
      </w:r>
      <w:del w:id="111" w:author="Bob Yencha" w:date="2013-07-24T22:59:00Z">
        <w:r w:rsidRPr="00655E67" w:rsidDel="008C67FD">
          <w:rPr>
            <w:b/>
            <w:bCs/>
          </w:rPr>
          <w:delText xml:space="preserve">Test or </w:delText>
        </w:r>
      </w:del>
      <w:r w:rsidRPr="00655E67">
        <w:rPr>
          <w:b/>
          <w:bCs/>
        </w:rPr>
        <w:t xml:space="preserve">Laboratory Order – </w:t>
      </w:r>
      <w:r w:rsidRPr="00655E67">
        <w:rPr>
          <w:bCs/>
        </w:rPr>
        <w:t>an Observation Request Group (ORC/OBR pair) requesting one or more measurements (Observation Groups (OBXs)).</w:t>
      </w:r>
    </w:p>
    <w:p w14:paraId="130CF63E" w14:textId="77777777" w:rsidR="000B2F44" w:rsidRPr="00655E67" w:rsidRDefault="000B2F44" w:rsidP="000B2F44">
      <w:pPr>
        <w:rPr>
          <w:bCs/>
        </w:rPr>
      </w:pPr>
    </w:p>
    <w:tbl>
      <w:tblPr>
        <w:tblW w:w="5000" w:type="pct"/>
        <w:jc w:val="center"/>
        <w:tblLayout w:type="fixed"/>
        <w:tblCellMar>
          <w:top w:w="86" w:type="dxa"/>
          <w:left w:w="115" w:type="dxa"/>
          <w:bottom w:w="86" w:type="dxa"/>
          <w:right w:w="115" w:type="dxa"/>
        </w:tblCellMar>
        <w:tblLook w:val="0000" w:firstRow="0" w:lastRow="0" w:firstColumn="0" w:lastColumn="0" w:noHBand="0" w:noVBand="0"/>
      </w:tblPr>
      <w:tblGrid>
        <w:gridCol w:w="5461"/>
        <w:gridCol w:w="1935"/>
        <w:gridCol w:w="783"/>
        <w:gridCol w:w="2131"/>
      </w:tblGrid>
      <w:tr w:rsidR="000B2F44" w:rsidRPr="00655E67" w14:paraId="42F96738" w14:textId="77777777">
        <w:trPr>
          <w:cantSplit/>
          <w:jc w:val="center"/>
        </w:trPr>
        <w:tc>
          <w:tcPr>
            <w:tcW w:w="4826" w:type="dxa"/>
            <w:tcBorders>
              <w:right w:val="single" w:sz="12" w:space="0" w:color="auto"/>
            </w:tcBorders>
            <w:vAlign w:val="center"/>
          </w:tcPr>
          <w:p w14:paraId="734F6DAE" w14:textId="77777777" w:rsidR="000B2F44" w:rsidRPr="00655E67" w:rsidRDefault="000B2F44" w:rsidP="00DB4CAA">
            <w:r w:rsidRPr="00655E67">
              <w:t>A single Laboratory Order (ORC)</w:t>
            </w:r>
          </w:p>
        </w:tc>
        <w:tc>
          <w:tcPr>
            <w:tcW w:w="4285" w:type="dxa"/>
            <w:gridSpan w:val="3"/>
            <w:tcBorders>
              <w:top w:val="single" w:sz="12" w:space="0" w:color="auto"/>
              <w:left w:val="single" w:sz="12" w:space="0" w:color="auto"/>
              <w:bottom w:val="single" w:sz="12" w:space="0" w:color="FFFFFF"/>
              <w:right w:val="single" w:sz="12" w:space="0" w:color="auto"/>
            </w:tcBorders>
            <w:shd w:val="clear" w:color="auto" w:fill="E6E6E6"/>
            <w:vAlign w:val="center"/>
          </w:tcPr>
          <w:p w14:paraId="492F9F27"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ORC</w:t>
            </w:r>
          </w:p>
        </w:tc>
      </w:tr>
      <w:tr w:rsidR="000B2F44" w:rsidRPr="00655E67" w14:paraId="32426F68" w14:textId="77777777">
        <w:trPr>
          <w:cantSplit/>
          <w:jc w:val="center"/>
        </w:trPr>
        <w:tc>
          <w:tcPr>
            <w:tcW w:w="4826" w:type="dxa"/>
            <w:tcBorders>
              <w:right w:val="single" w:sz="12" w:space="0" w:color="auto"/>
            </w:tcBorders>
            <w:vAlign w:val="center"/>
          </w:tcPr>
          <w:p w14:paraId="74F9B731" w14:textId="77777777" w:rsidR="000B2F44" w:rsidRPr="00655E67" w:rsidRDefault="000B2F44" w:rsidP="00DB4CAA">
            <w:r w:rsidRPr="00655E67">
              <w:t>Which contains an Orderable Test (OBR)</w:t>
            </w:r>
          </w:p>
        </w:tc>
        <w:tc>
          <w:tcPr>
            <w:tcW w:w="4285" w:type="dxa"/>
            <w:gridSpan w:val="3"/>
            <w:tcBorders>
              <w:top w:val="single" w:sz="12" w:space="0" w:color="FFFFFF"/>
              <w:left w:val="single" w:sz="12" w:space="0" w:color="auto"/>
              <w:bottom w:val="single" w:sz="12" w:space="0" w:color="FFFFFF"/>
              <w:right w:val="single" w:sz="12" w:space="0" w:color="auto"/>
            </w:tcBorders>
            <w:shd w:val="clear" w:color="auto" w:fill="E6E6E6"/>
            <w:vAlign w:val="center"/>
          </w:tcPr>
          <w:p w14:paraId="2AF5C990"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OBR</w:t>
            </w:r>
          </w:p>
        </w:tc>
      </w:tr>
      <w:tr w:rsidR="000B2F44" w:rsidRPr="00655E67" w14:paraId="38FFE288" w14:textId="77777777">
        <w:trPr>
          <w:cantSplit/>
          <w:jc w:val="center"/>
        </w:trPr>
        <w:tc>
          <w:tcPr>
            <w:tcW w:w="4826" w:type="dxa"/>
            <w:tcBorders>
              <w:right w:val="single" w:sz="12" w:space="0" w:color="auto"/>
            </w:tcBorders>
            <w:vAlign w:val="center"/>
          </w:tcPr>
          <w:p w14:paraId="39B8B74F" w14:textId="77777777" w:rsidR="000B2F44" w:rsidRPr="00655E67" w:rsidRDefault="000B2F44" w:rsidP="00DB4CAA">
            <w:r w:rsidRPr="00655E67">
              <w:t>Which request</w:t>
            </w:r>
            <w:r w:rsidR="00FA0B22" w:rsidRPr="00655E67">
              <w:t>s</w:t>
            </w:r>
            <w:r w:rsidRPr="00655E67">
              <w:t xml:space="preserve"> one or more Measurements (OBXs) </w:t>
            </w:r>
          </w:p>
        </w:tc>
        <w:tc>
          <w:tcPr>
            <w:tcW w:w="1710" w:type="dxa"/>
            <w:tcBorders>
              <w:top w:val="single" w:sz="12" w:space="0" w:color="FFFFFF"/>
              <w:left w:val="single" w:sz="12" w:space="0" w:color="auto"/>
              <w:bottom w:val="single" w:sz="12" w:space="0" w:color="auto"/>
              <w:right w:val="single" w:sz="12" w:space="0" w:color="FFFFFF"/>
            </w:tcBorders>
            <w:shd w:val="clear" w:color="auto" w:fill="E6E6E6"/>
            <w:vAlign w:val="center"/>
          </w:tcPr>
          <w:p w14:paraId="7E5D12F5"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OBX</w:t>
            </w:r>
          </w:p>
        </w:tc>
        <w:tc>
          <w:tcPr>
            <w:tcW w:w="692" w:type="dxa"/>
            <w:tcBorders>
              <w:top w:val="single" w:sz="12" w:space="0" w:color="FFFFFF"/>
              <w:left w:val="single" w:sz="12" w:space="0" w:color="FFFFFF"/>
              <w:bottom w:val="single" w:sz="12" w:space="0" w:color="auto"/>
              <w:right w:val="single" w:sz="12" w:space="0" w:color="FFFFFF"/>
            </w:tcBorders>
            <w:shd w:val="clear" w:color="auto" w:fill="auto"/>
            <w:vAlign w:val="center"/>
          </w:tcPr>
          <w:p w14:paraId="53AD4939"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w:t>
            </w:r>
          </w:p>
        </w:tc>
        <w:tc>
          <w:tcPr>
            <w:tcW w:w="1883" w:type="dxa"/>
            <w:tcBorders>
              <w:top w:val="single" w:sz="12" w:space="0" w:color="FFFFFF"/>
              <w:left w:val="single" w:sz="12" w:space="0" w:color="FFFFFF"/>
              <w:bottom w:val="single" w:sz="12" w:space="0" w:color="auto"/>
              <w:right w:val="single" w:sz="12" w:space="0" w:color="auto"/>
            </w:tcBorders>
            <w:shd w:val="clear" w:color="auto" w:fill="E6E6E6"/>
            <w:vAlign w:val="center"/>
          </w:tcPr>
          <w:p w14:paraId="39DEF23D"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OBX</w:t>
            </w:r>
          </w:p>
        </w:tc>
      </w:tr>
    </w:tbl>
    <w:p w14:paraId="4BA2431D" w14:textId="77777777" w:rsidR="000B2F44" w:rsidRPr="00655E67" w:rsidRDefault="000B2F44" w:rsidP="000B2F44">
      <w:pPr>
        <w:rPr>
          <w:bCs/>
        </w:rPr>
      </w:pPr>
    </w:p>
    <w:p w14:paraId="2AF582DB" w14:textId="77777777" w:rsidR="000B2F44" w:rsidRPr="00655E67" w:rsidRDefault="000B2F44" w:rsidP="000B2F44">
      <w:pPr>
        <w:rPr>
          <w:bCs/>
        </w:rPr>
      </w:pPr>
      <w:r w:rsidRPr="00655E67">
        <w:rPr>
          <w:b/>
          <w:bCs/>
        </w:rPr>
        <w:t xml:space="preserve">Requisition – </w:t>
      </w:r>
      <w:r w:rsidRPr="00655E67">
        <w:rPr>
          <w:bCs/>
        </w:rPr>
        <w:t xml:space="preserve">One or more Orderable Test(s) transmitted as a new or appended order message (OML^O21^OML_O21). </w:t>
      </w:r>
    </w:p>
    <w:tbl>
      <w:tblPr>
        <w:tblW w:w="5000" w:type="pct"/>
        <w:jc w:val="center"/>
        <w:tblLayout w:type="fixed"/>
        <w:tblCellMar>
          <w:top w:w="86" w:type="dxa"/>
          <w:left w:w="115" w:type="dxa"/>
          <w:bottom w:w="86" w:type="dxa"/>
          <w:right w:w="115" w:type="dxa"/>
        </w:tblCellMar>
        <w:tblLook w:val="0000" w:firstRow="0" w:lastRow="0" w:firstColumn="0" w:lastColumn="0" w:noHBand="0" w:noVBand="0"/>
      </w:tblPr>
      <w:tblGrid>
        <w:gridCol w:w="5461"/>
        <w:gridCol w:w="1833"/>
        <w:gridCol w:w="815"/>
        <w:gridCol w:w="817"/>
        <w:gridCol w:w="609"/>
        <w:gridCol w:w="775"/>
      </w:tblGrid>
      <w:tr w:rsidR="000B2F44" w:rsidRPr="00655E67" w14:paraId="1B7CA8D6" w14:textId="77777777">
        <w:trPr>
          <w:trHeight w:val="57"/>
          <w:jc w:val="center"/>
        </w:trPr>
        <w:tc>
          <w:tcPr>
            <w:tcW w:w="4826" w:type="dxa"/>
            <w:tcBorders>
              <w:right w:val="single" w:sz="12" w:space="0" w:color="auto"/>
            </w:tcBorders>
            <w:vAlign w:val="center"/>
          </w:tcPr>
          <w:p w14:paraId="27A9E4CD" w14:textId="77777777" w:rsidR="000B2F44" w:rsidRPr="00655E67" w:rsidRDefault="000B2F44" w:rsidP="00DB4CAA">
            <w:r w:rsidRPr="00655E67">
              <w:t>A requisition (OML)</w:t>
            </w:r>
          </w:p>
        </w:tc>
        <w:tc>
          <w:tcPr>
            <w:tcW w:w="4285" w:type="dxa"/>
            <w:gridSpan w:val="5"/>
            <w:tcBorders>
              <w:top w:val="single" w:sz="12" w:space="0" w:color="auto"/>
              <w:left w:val="single" w:sz="12" w:space="0" w:color="auto"/>
              <w:bottom w:val="single" w:sz="12" w:space="0" w:color="FFFFFF"/>
              <w:right w:val="single" w:sz="12" w:space="0" w:color="auto"/>
            </w:tcBorders>
            <w:shd w:val="clear" w:color="auto" w:fill="E6E6E6"/>
            <w:vAlign w:val="center"/>
          </w:tcPr>
          <w:p w14:paraId="3BBB4CC3"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OML^O21^OML_O21</w:t>
            </w:r>
          </w:p>
        </w:tc>
      </w:tr>
      <w:tr w:rsidR="000B2F44" w:rsidRPr="00655E67" w14:paraId="392D1164" w14:textId="77777777">
        <w:trPr>
          <w:trHeight w:val="55"/>
          <w:jc w:val="center"/>
        </w:trPr>
        <w:tc>
          <w:tcPr>
            <w:tcW w:w="4826" w:type="dxa"/>
            <w:tcBorders>
              <w:right w:val="single" w:sz="12" w:space="0" w:color="auto"/>
            </w:tcBorders>
            <w:vAlign w:val="center"/>
          </w:tcPr>
          <w:p w14:paraId="1865E4F9" w14:textId="77777777" w:rsidR="000B2F44" w:rsidRPr="00655E67" w:rsidRDefault="000B2F44" w:rsidP="00DB4CAA">
            <w:r w:rsidRPr="00655E67">
              <w:t>Contains multiple Laboratory Orders (ORCs)</w:t>
            </w:r>
          </w:p>
        </w:tc>
        <w:tc>
          <w:tcPr>
            <w:tcW w:w="1620" w:type="dxa"/>
            <w:tcBorders>
              <w:top w:val="single" w:sz="12" w:space="0" w:color="FFFFFF"/>
              <w:left w:val="single" w:sz="12" w:space="0" w:color="auto"/>
              <w:bottom w:val="single" w:sz="12" w:space="0" w:color="FFFFFF"/>
              <w:right w:val="single" w:sz="12" w:space="0" w:color="FFFFFF"/>
            </w:tcBorders>
            <w:shd w:val="clear" w:color="auto" w:fill="E6E6E6"/>
            <w:vAlign w:val="center"/>
          </w:tcPr>
          <w:p w14:paraId="180DE606" w14:textId="77777777" w:rsidR="000B2F44" w:rsidRPr="00655E67" w:rsidRDefault="000B2F44" w:rsidP="00DB4CAA">
            <w:pPr>
              <w:tabs>
                <w:tab w:val="left" w:pos="332"/>
                <w:tab w:val="center" w:pos="1349"/>
              </w:tabs>
              <w:jc w:val="center"/>
              <w:rPr>
                <w:rFonts w:ascii="Arial Narrow Bold" w:hAnsi="Arial Narrow Bold"/>
              </w:rPr>
            </w:pPr>
            <w:r w:rsidRPr="00655E67">
              <w:rPr>
                <w:rFonts w:ascii="Arial Narrow Bold" w:hAnsi="Arial Narrow Bold"/>
                <w:sz w:val="22"/>
                <w:szCs w:val="22"/>
              </w:rPr>
              <w:t>ORC</w:t>
            </w:r>
          </w:p>
        </w:tc>
        <w:tc>
          <w:tcPr>
            <w:tcW w:w="720" w:type="dxa"/>
            <w:tcBorders>
              <w:top w:val="single" w:sz="12" w:space="0" w:color="FFFFFF"/>
              <w:left w:val="single" w:sz="12" w:space="0" w:color="FFFFFF"/>
              <w:right w:val="single" w:sz="12" w:space="0" w:color="FFFFFF"/>
            </w:tcBorders>
            <w:shd w:val="clear" w:color="auto" w:fill="auto"/>
            <w:vAlign w:val="center"/>
          </w:tcPr>
          <w:p w14:paraId="683E252E"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w:t>
            </w:r>
          </w:p>
        </w:tc>
        <w:tc>
          <w:tcPr>
            <w:tcW w:w="1945" w:type="dxa"/>
            <w:gridSpan w:val="3"/>
            <w:tcBorders>
              <w:top w:val="single" w:sz="12" w:space="0" w:color="FFFFFF"/>
              <w:left w:val="single" w:sz="12" w:space="0" w:color="FFFFFF"/>
              <w:bottom w:val="single" w:sz="12" w:space="0" w:color="FFFFFF"/>
              <w:right w:val="single" w:sz="12" w:space="0" w:color="auto"/>
            </w:tcBorders>
            <w:shd w:val="clear" w:color="auto" w:fill="E6E6E6"/>
            <w:vAlign w:val="center"/>
          </w:tcPr>
          <w:p w14:paraId="33254DF9"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ORC</w:t>
            </w:r>
          </w:p>
        </w:tc>
      </w:tr>
      <w:tr w:rsidR="000B2F44" w:rsidRPr="00655E67" w14:paraId="2443DB99" w14:textId="77777777">
        <w:trPr>
          <w:trHeight w:val="55"/>
          <w:jc w:val="center"/>
        </w:trPr>
        <w:tc>
          <w:tcPr>
            <w:tcW w:w="4826" w:type="dxa"/>
            <w:tcBorders>
              <w:right w:val="single" w:sz="12" w:space="0" w:color="auto"/>
            </w:tcBorders>
            <w:vAlign w:val="center"/>
          </w:tcPr>
          <w:p w14:paraId="1100EB31" w14:textId="77777777" w:rsidR="000B2F44" w:rsidRPr="00655E67" w:rsidRDefault="000B2F44" w:rsidP="00DB4CAA">
            <w:r w:rsidRPr="00655E67">
              <w:t>Which contains an Orderable Test (OBR)</w:t>
            </w:r>
          </w:p>
        </w:tc>
        <w:tc>
          <w:tcPr>
            <w:tcW w:w="1620" w:type="dxa"/>
            <w:tcBorders>
              <w:top w:val="single" w:sz="12" w:space="0" w:color="FFFFFF"/>
              <w:left w:val="single" w:sz="12" w:space="0" w:color="auto"/>
              <w:bottom w:val="single" w:sz="12" w:space="0" w:color="FFFFFF"/>
              <w:right w:val="single" w:sz="12" w:space="0" w:color="FFFFFF"/>
            </w:tcBorders>
            <w:shd w:val="clear" w:color="auto" w:fill="E6E6E6"/>
            <w:vAlign w:val="center"/>
          </w:tcPr>
          <w:p w14:paraId="6B4B83AD"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OBR</w:t>
            </w:r>
          </w:p>
        </w:tc>
        <w:tc>
          <w:tcPr>
            <w:tcW w:w="720" w:type="dxa"/>
            <w:tcBorders>
              <w:left w:val="single" w:sz="12" w:space="0" w:color="FFFFFF"/>
              <w:right w:val="single" w:sz="12" w:space="0" w:color="FFFFFF"/>
            </w:tcBorders>
            <w:shd w:val="clear" w:color="auto" w:fill="auto"/>
            <w:vAlign w:val="center"/>
          </w:tcPr>
          <w:p w14:paraId="4B076B9F"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w:t>
            </w:r>
          </w:p>
        </w:tc>
        <w:tc>
          <w:tcPr>
            <w:tcW w:w="1945" w:type="dxa"/>
            <w:gridSpan w:val="3"/>
            <w:tcBorders>
              <w:top w:val="single" w:sz="12" w:space="0" w:color="FFFFFF"/>
              <w:left w:val="single" w:sz="12" w:space="0" w:color="FFFFFF"/>
              <w:bottom w:val="single" w:sz="12" w:space="0" w:color="FFFFFF"/>
              <w:right w:val="single" w:sz="12" w:space="0" w:color="auto"/>
            </w:tcBorders>
            <w:shd w:val="clear" w:color="auto" w:fill="E6E6E6"/>
            <w:vAlign w:val="center"/>
          </w:tcPr>
          <w:p w14:paraId="76B8A2A0"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OBR</w:t>
            </w:r>
          </w:p>
        </w:tc>
      </w:tr>
      <w:tr w:rsidR="000B2F44" w:rsidRPr="00655E67" w14:paraId="50F709D6" w14:textId="77777777">
        <w:trPr>
          <w:trHeight w:val="55"/>
          <w:jc w:val="center"/>
        </w:trPr>
        <w:tc>
          <w:tcPr>
            <w:tcW w:w="4826" w:type="dxa"/>
            <w:tcBorders>
              <w:right w:val="single" w:sz="12" w:space="0" w:color="auto"/>
            </w:tcBorders>
            <w:vAlign w:val="center"/>
          </w:tcPr>
          <w:p w14:paraId="5A4C3FA4" w14:textId="77777777" w:rsidR="000B2F44" w:rsidRPr="00655E67" w:rsidRDefault="000B2F44" w:rsidP="00DB4CAA">
            <w:r w:rsidRPr="00655E67">
              <w:t>Which requests one or more Measurements (OBXs)</w:t>
            </w:r>
          </w:p>
        </w:tc>
        <w:tc>
          <w:tcPr>
            <w:tcW w:w="1620" w:type="dxa"/>
            <w:tcBorders>
              <w:top w:val="single" w:sz="12" w:space="0" w:color="FFFFFF"/>
              <w:left w:val="single" w:sz="12" w:space="0" w:color="auto"/>
              <w:bottom w:val="single" w:sz="12" w:space="0" w:color="auto"/>
              <w:right w:val="single" w:sz="12" w:space="0" w:color="FFFFFF"/>
            </w:tcBorders>
            <w:shd w:val="clear" w:color="auto" w:fill="E6E6E6"/>
            <w:vAlign w:val="center"/>
          </w:tcPr>
          <w:p w14:paraId="3A326639"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OBX</w:t>
            </w:r>
          </w:p>
        </w:tc>
        <w:tc>
          <w:tcPr>
            <w:tcW w:w="720" w:type="dxa"/>
            <w:tcBorders>
              <w:left w:val="single" w:sz="12" w:space="0" w:color="FFFFFF"/>
              <w:bottom w:val="single" w:sz="12" w:space="0" w:color="auto"/>
            </w:tcBorders>
            <w:shd w:val="clear" w:color="auto" w:fill="auto"/>
            <w:vAlign w:val="center"/>
          </w:tcPr>
          <w:p w14:paraId="3A8864E9" w14:textId="77777777" w:rsidR="000B2F44" w:rsidRPr="00655E67" w:rsidRDefault="000B2F44" w:rsidP="00DB4CAA">
            <w:pPr>
              <w:jc w:val="center"/>
              <w:rPr>
                <w:rFonts w:ascii="Arial Narrow Bold" w:hAnsi="Arial Narrow Bold"/>
              </w:rPr>
            </w:pPr>
          </w:p>
        </w:tc>
        <w:tc>
          <w:tcPr>
            <w:tcW w:w="722" w:type="dxa"/>
            <w:tcBorders>
              <w:left w:val="single" w:sz="12" w:space="0" w:color="FFFFFF"/>
              <w:bottom w:val="single" w:sz="12" w:space="0" w:color="auto"/>
            </w:tcBorders>
            <w:shd w:val="clear" w:color="auto" w:fill="E6E6E6"/>
            <w:vAlign w:val="center"/>
          </w:tcPr>
          <w:p w14:paraId="1D940E12"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OBX</w:t>
            </w:r>
          </w:p>
        </w:tc>
        <w:tc>
          <w:tcPr>
            <w:tcW w:w="538" w:type="dxa"/>
            <w:tcBorders>
              <w:top w:val="single" w:sz="12" w:space="0" w:color="FFFFFF"/>
              <w:left w:val="single" w:sz="12" w:space="0" w:color="FFFFFF"/>
              <w:bottom w:val="single" w:sz="12" w:space="0" w:color="auto"/>
            </w:tcBorders>
            <w:shd w:val="clear" w:color="auto" w:fill="auto"/>
            <w:tcMar>
              <w:left w:w="72" w:type="dxa"/>
              <w:right w:w="43" w:type="dxa"/>
            </w:tcMar>
            <w:vAlign w:val="center"/>
          </w:tcPr>
          <w:p w14:paraId="53EC90B2"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w:t>
            </w:r>
          </w:p>
        </w:tc>
        <w:tc>
          <w:tcPr>
            <w:tcW w:w="685" w:type="dxa"/>
            <w:tcBorders>
              <w:left w:val="single" w:sz="12" w:space="0" w:color="FFFFFF"/>
              <w:bottom w:val="single" w:sz="12" w:space="0" w:color="auto"/>
              <w:right w:val="single" w:sz="12" w:space="0" w:color="auto"/>
            </w:tcBorders>
            <w:shd w:val="clear" w:color="auto" w:fill="E6E6E6"/>
            <w:vAlign w:val="center"/>
          </w:tcPr>
          <w:p w14:paraId="3577D36F" w14:textId="77777777" w:rsidR="000B2F44" w:rsidRPr="00655E67" w:rsidRDefault="000B2F44" w:rsidP="00DB4CAA">
            <w:pPr>
              <w:jc w:val="center"/>
              <w:rPr>
                <w:rFonts w:ascii="Arial Narrow Bold" w:hAnsi="Arial Narrow Bold"/>
              </w:rPr>
            </w:pPr>
            <w:r w:rsidRPr="00655E67">
              <w:rPr>
                <w:rFonts w:ascii="Arial Narrow Bold" w:hAnsi="Arial Narrow Bold"/>
                <w:sz w:val="22"/>
                <w:szCs w:val="22"/>
              </w:rPr>
              <w:t>OBX</w:t>
            </w:r>
          </w:p>
        </w:tc>
      </w:tr>
    </w:tbl>
    <w:p w14:paraId="30413FA5" w14:textId="77777777" w:rsidR="000B2F44" w:rsidRPr="00655E67" w:rsidRDefault="000B2F44" w:rsidP="000B2F44">
      <w:pPr>
        <w:pStyle w:val="Default"/>
        <w:spacing w:before="40" w:after="40"/>
        <w:ind w:right="-43"/>
        <w:rPr>
          <w:b/>
          <w:bCs/>
          <w:sz w:val="23"/>
          <w:szCs w:val="23"/>
        </w:rPr>
      </w:pPr>
    </w:p>
    <w:p w14:paraId="52335BCE" w14:textId="77777777" w:rsidR="00B3358A" w:rsidRPr="00655E67" w:rsidRDefault="00B3358A" w:rsidP="00CE513F">
      <w:pPr>
        <w:pStyle w:val="Heading2"/>
      </w:pPr>
      <w:bookmarkStart w:id="112" w:name="_Toc210996274"/>
      <w:bookmarkStart w:id="113" w:name="_Toc236375443"/>
      <w:r w:rsidRPr="00655E67">
        <w:t>Scope</w:t>
      </w:r>
      <w:bookmarkEnd w:id="40"/>
      <w:bookmarkEnd w:id="54"/>
      <w:bookmarkEnd w:id="112"/>
      <w:bookmarkEnd w:id="113"/>
    </w:p>
    <w:p w14:paraId="1755D6E3" w14:textId="77777777" w:rsidR="00A92447" w:rsidRPr="00655E67" w:rsidRDefault="00B3358A" w:rsidP="00303927">
      <w:r w:rsidRPr="00655E67">
        <w:t xml:space="preserve">The scope of this Use Case </w:t>
      </w:r>
      <w:r w:rsidR="006E604D" w:rsidRPr="00655E67">
        <w:t xml:space="preserve">is </w:t>
      </w:r>
      <w:r w:rsidRPr="00655E67">
        <w:t xml:space="preserve">the electronic communication of laboratory order information between an EHR-S and a LIS in an ambulatory care setting. This includes new, scheduled, add-on laboratory orders </w:t>
      </w:r>
      <w:r w:rsidR="00A92447" w:rsidRPr="00655E67">
        <w:t xml:space="preserve">and the </w:t>
      </w:r>
      <w:r w:rsidRPr="00655E67">
        <w:t xml:space="preserve">cancellation of laboratory orders that were previously placed. </w:t>
      </w:r>
    </w:p>
    <w:p w14:paraId="53218F44" w14:textId="77777777" w:rsidR="00B3358A" w:rsidRPr="00655E67" w:rsidRDefault="00B3358A" w:rsidP="00303927">
      <w:r w:rsidRPr="00655E67">
        <w:t xml:space="preserve">This Use Case has </w:t>
      </w:r>
      <w:r w:rsidR="00D16774" w:rsidRPr="00655E67">
        <w:t xml:space="preserve">four </w:t>
      </w:r>
      <w:r w:rsidRPr="00655E67">
        <w:t>scenarios:</w:t>
      </w:r>
    </w:p>
    <w:p w14:paraId="49820483" w14:textId="77777777" w:rsidR="00B3358A" w:rsidRPr="00655E67" w:rsidRDefault="00B3358A" w:rsidP="00F4418A">
      <w:pPr>
        <w:pStyle w:val="ListParagraph"/>
        <w:numPr>
          <w:ilvl w:val="0"/>
          <w:numId w:val="19"/>
        </w:numPr>
      </w:pPr>
      <w:r w:rsidRPr="00655E67">
        <w:t>Scen</w:t>
      </w:r>
      <w:r w:rsidR="00EA156B" w:rsidRPr="00655E67">
        <w:t xml:space="preserve">ario 1: Electronic Ordering of </w:t>
      </w:r>
      <w:r w:rsidRPr="00655E67">
        <w:t>New or Scheduled Laboratory Test(s)</w:t>
      </w:r>
    </w:p>
    <w:p w14:paraId="1BF3E325" w14:textId="77777777" w:rsidR="00B3358A" w:rsidRPr="00655E67" w:rsidRDefault="00B3358A" w:rsidP="00F4418A">
      <w:pPr>
        <w:pStyle w:val="ListParagraph"/>
        <w:numPr>
          <w:ilvl w:val="0"/>
          <w:numId w:val="19"/>
        </w:numPr>
      </w:pPr>
      <w:r w:rsidRPr="00655E67">
        <w:t>Scenario 2: Electronic Ordering of Add-On Laboratory Test(s)</w:t>
      </w:r>
    </w:p>
    <w:p w14:paraId="765DB5D7" w14:textId="77777777" w:rsidR="00B3358A" w:rsidRPr="00655E67" w:rsidRDefault="00B3358A" w:rsidP="00F4418A">
      <w:pPr>
        <w:pStyle w:val="ListParagraph"/>
        <w:numPr>
          <w:ilvl w:val="0"/>
          <w:numId w:val="19"/>
        </w:numPr>
      </w:pPr>
      <w:r w:rsidRPr="00655E67">
        <w:lastRenderedPageBreak/>
        <w:t xml:space="preserve">Scenario </w:t>
      </w:r>
      <w:r w:rsidR="006E604D" w:rsidRPr="00655E67">
        <w:t>3</w:t>
      </w:r>
      <w:r w:rsidRPr="00655E67">
        <w:t>: Requesting the Cancellation of a Previously Placed Laboratory Order</w:t>
      </w:r>
    </w:p>
    <w:p w14:paraId="0415EA2D" w14:textId="77777777" w:rsidR="00B3358A" w:rsidRPr="00655E67" w:rsidRDefault="00B3358A" w:rsidP="00F4418A">
      <w:pPr>
        <w:pStyle w:val="ListParagraph"/>
        <w:numPr>
          <w:ilvl w:val="0"/>
          <w:numId w:val="19"/>
        </w:numPr>
      </w:pPr>
      <w:r w:rsidRPr="00655E67">
        <w:t xml:space="preserve">Scenario </w:t>
      </w:r>
      <w:r w:rsidR="006E604D" w:rsidRPr="00655E67">
        <w:t>4</w:t>
      </w:r>
      <w:r w:rsidRPr="00655E67">
        <w:t>: Laboratory Cancel</w:t>
      </w:r>
      <w:r w:rsidR="003756E0" w:rsidRPr="00655E67">
        <w:t>lation of</w:t>
      </w:r>
      <w:r w:rsidRPr="00655E67">
        <w:t xml:space="preserve"> a Previously Placed Laboratory Order</w:t>
      </w:r>
    </w:p>
    <w:p w14:paraId="57C57792" w14:textId="77777777" w:rsidR="00B3358A" w:rsidRPr="00655E67" w:rsidRDefault="00CD1448" w:rsidP="00CE513F">
      <w:pPr>
        <w:pStyle w:val="Heading3"/>
      </w:pPr>
      <w:bookmarkStart w:id="114" w:name="_Toc236375444"/>
      <w:r w:rsidRPr="00655E67">
        <w:t>In Scope</w:t>
      </w:r>
      <w:bookmarkEnd w:id="114"/>
    </w:p>
    <w:p w14:paraId="4D88F0DB" w14:textId="77777777" w:rsidR="00B3358A" w:rsidRPr="00655E67" w:rsidRDefault="00B3358A" w:rsidP="00F4418A">
      <w:pPr>
        <w:pStyle w:val="ListParagraph"/>
        <w:numPr>
          <w:ilvl w:val="0"/>
          <w:numId w:val="21"/>
        </w:numPr>
      </w:pPr>
      <w:r w:rsidRPr="00655E67">
        <w:t>Electronic ordering of laboratory tests and/or panels in the ambulatory setting for the US Realm.</w:t>
      </w:r>
    </w:p>
    <w:p w14:paraId="198CF314" w14:textId="77777777" w:rsidR="00B3358A" w:rsidRPr="00655E67" w:rsidRDefault="00B3358A" w:rsidP="00F4418A">
      <w:pPr>
        <w:pStyle w:val="ListParagraph"/>
        <w:numPr>
          <w:ilvl w:val="0"/>
          <w:numId w:val="21"/>
        </w:numPr>
      </w:pPr>
      <w:r w:rsidRPr="00655E67">
        <w:t>Reflex tests initiated by the Laboratory in response to prior test results.</w:t>
      </w:r>
    </w:p>
    <w:p w14:paraId="4F5600DC" w14:textId="77777777" w:rsidR="00B3358A" w:rsidRPr="00655E67" w:rsidRDefault="00B3358A" w:rsidP="00F4418A">
      <w:pPr>
        <w:pStyle w:val="ListParagraph"/>
        <w:numPr>
          <w:ilvl w:val="0"/>
          <w:numId w:val="21"/>
        </w:numPr>
      </w:pPr>
      <w:r w:rsidRPr="00655E67">
        <w:t>Defining the core data elements required for ordering ambulatory laboratory tests and/or panels.</w:t>
      </w:r>
    </w:p>
    <w:p w14:paraId="316BD369" w14:textId="77777777" w:rsidR="00B3358A" w:rsidRPr="00655E67" w:rsidDel="00CF1A3E" w:rsidRDefault="00B3358A" w:rsidP="00F4418A">
      <w:pPr>
        <w:pStyle w:val="ListParagraph"/>
        <w:numPr>
          <w:ilvl w:val="0"/>
          <w:numId w:val="21"/>
        </w:numPr>
        <w:rPr>
          <w:del w:id="115" w:author="Bob Yencha" w:date="2013-08-01T11:45:00Z"/>
        </w:rPr>
      </w:pPr>
      <w:del w:id="116" w:author="Bob Yencha" w:date="2013-08-01T11:45:00Z">
        <w:r w:rsidRPr="00655E67" w:rsidDel="00CF1A3E">
          <w:delText>Defining the set of information from the laboratory order that may be included in the corresponding test result (echo back). The implementation guide should accommodate, though not require, standard practice when it exceeds the minimal regulatory requirements.</w:delText>
        </w:r>
      </w:del>
    </w:p>
    <w:p w14:paraId="109A34AB" w14:textId="77777777" w:rsidR="00B3358A" w:rsidRPr="00655E67" w:rsidRDefault="00B3358A" w:rsidP="00F4418A">
      <w:pPr>
        <w:pStyle w:val="ListParagraph"/>
        <w:numPr>
          <w:ilvl w:val="0"/>
          <w:numId w:val="21"/>
        </w:numPr>
      </w:pPr>
      <w:r w:rsidRPr="00655E67">
        <w:t>Laboratory Order Placer (i.e., Ordering Provider) may designate other non-order placers to receive results.</w:t>
      </w:r>
    </w:p>
    <w:p w14:paraId="06E34F94" w14:textId="77777777" w:rsidR="00B3358A" w:rsidRPr="00655E67" w:rsidRDefault="00B3358A" w:rsidP="00F4418A">
      <w:pPr>
        <w:pStyle w:val="ListParagraph"/>
        <w:numPr>
          <w:ilvl w:val="0"/>
          <w:numId w:val="21"/>
        </w:numPr>
      </w:pPr>
      <w:r w:rsidRPr="00655E67">
        <w:t>Harmonization of data elements that are used in both laboratory orders and results.</w:t>
      </w:r>
    </w:p>
    <w:p w14:paraId="597090DE" w14:textId="77777777" w:rsidR="00B3358A" w:rsidRPr="00655E67" w:rsidRDefault="00B3358A" w:rsidP="00CE513F">
      <w:pPr>
        <w:pStyle w:val="Heading3"/>
      </w:pPr>
      <w:bookmarkStart w:id="117" w:name="_Toc171137824"/>
      <w:bookmarkStart w:id="118" w:name="_Toc236375445"/>
      <w:r w:rsidRPr="00655E67">
        <w:t>Out Of Scope</w:t>
      </w:r>
      <w:bookmarkEnd w:id="117"/>
      <w:bookmarkEnd w:id="118"/>
    </w:p>
    <w:p w14:paraId="4E728604" w14:textId="77777777" w:rsidR="009020DA" w:rsidRPr="00655E67" w:rsidRDefault="009020DA" w:rsidP="00F4418A">
      <w:pPr>
        <w:pStyle w:val="ListParagraph"/>
        <w:numPr>
          <w:ilvl w:val="0"/>
          <w:numId w:val="20"/>
        </w:numPr>
      </w:pPr>
      <w:r w:rsidRPr="00655E67">
        <w:t>Requesting Status on a Previously Placed Laboratory Order</w:t>
      </w:r>
    </w:p>
    <w:p w14:paraId="1A8C1A7A" w14:textId="77777777" w:rsidR="00E7279A" w:rsidRPr="00E7279A" w:rsidRDefault="009E45A5" w:rsidP="00F4418A">
      <w:pPr>
        <w:pStyle w:val="ListParagraph"/>
        <w:numPr>
          <w:ilvl w:val="0"/>
          <w:numId w:val="20"/>
        </w:numPr>
      </w:pPr>
      <w:r w:rsidRPr="00E7279A">
        <w:t>Electronic ordering of laboratory tests and/or panels in an acute care setting, internally within a laboratory, referral orders placed between laboratories, and laboratory orders outside the US Realm</w:t>
      </w:r>
      <w:r w:rsidR="008934A2" w:rsidRPr="00E7279A">
        <w:t xml:space="preserve">. </w:t>
      </w:r>
    </w:p>
    <w:p w14:paraId="0BE077B1" w14:textId="77777777" w:rsidR="00B3358A" w:rsidRPr="00E7279A" w:rsidRDefault="00E7279A" w:rsidP="00F4418A">
      <w:pPr>
        <w:pStyle w:val="ListParagraph"/>
        <w:numPr>
          <w:ilvl w:val="1"/>
          <w:numId w:val="20"/>
        </w:numPr>
      </w:pPr>
      <w:r w:rsidRPr="00E7279A">
        <w:t xml:space="preserve">Note that </w:t>
      </w:r>
      <w:del w:id="119" w:author="Bob Yencha" w:date="2013-07-24T23:03:00Z">
        <w:r w:rsidRPr="00E7279A" w:rsidDel="004B1380">
          <w:delText xml:space="preserve">we </w:delText>
        </w:r>
      </w:del>
      <w:ins w:id="120" w:author="Bob Yencha" w:date="2013-07-24T23:03:00Z">
        <w:r w:rsidR="004B1380">
          <w:t>this guide</w:t>
        </w:r>
        <w:r w:rsidR="004B1380" w:rsidRPr="00E7279A">
          <w:t xml:space="preserve"> </w:t>
        </w:r>
      </w:ins>
      <w:r w:rsidRPr="00E7279A">
        <w:t>did not validate whether constraints on components should be loosened to enable implementers to add further profiles to support th</w:t>
      </w:r>
      <w:r w:rsidR="00CB6FA0">
        <w:t>e</w:t>
      </w:r>
      <w:r w:rsidRPr="00E7279A">
        <w:t xml:space="preserve">se use cases. This will be addressed in a future version, including definition of minimal incremental profiles to support these use cases. Until such time, implementers are not discouraged from attempting to use this guide but </w:t>
      </w:r>
      <w:ins w:id="121" w:author="Bob Yencha" w:date="2013-07-24T23:02:00Z">
        <w:r w:rsidR="00E91601" w:rsidRPr="001B212B">
          <w:rPr>
            <w:color w:val="DD0806"/>
          </w:rPr>
          <w:t>should recognize that they may</w:t>
        </w:r>
        <w:r w:rsidR="00E91601">
          <w:rPr>
            <w:color w:val="DD0806"/>
          </w:rPr>
          <w:t xml:space="preserve"> </w:t>
        </w:r>
      </w:ins>
      <w:r w:rsidRPr="00E7279A">
        <w:t>not be able to remain fully conformant.</w:t>
      </w:r>
    </w:p>
    <w:p w14:paraId="3D5C6BB6" w14:textId="77777777" w:rsidR="00B3358A" w:rsidRPr="00655E67" w:rsidRDefault="00B3358A" w:rsidP="00F4418A">
      <w:pPr>
        <w:pStyle w:val="ListParagraph"/>
        <w:numPr>
          <w:ilvl w:val="0"/>
          <w:numId w:val="20"/>
        </w:numPr>
      </w:pPr>
      <w:r w:rsidRPr="00655E67">
        <w:t>Concepts related to: order queues, clearing houses, or other transport-level mechanisms and protocols that may be used to transfer or hold laboratory orders for later retrieval by a laboratory selected to perform the laboratory service.</w:t>
      </w:r>
    </w:p>
    <w:p w14:paraId="1D9CF79E" w14:textId="77777777" w:rsidR="00B3358A" w:rsidRPr="00655E67" w:rsidRDefault="00B3358A" w:rsidP="00F4418A">
      <w:pPr>
        <w:pStyle w:val="ListParagraph"/>
        <w:numPr>
          <w:ilvl w:val="0"/>
          <w:numId w:val="20"/>
        </w:numPr>
      </w:pPr>
      <w:r w:rsidRPr="00655E67">
        <w:t>Multi-order status requests (for one patient or multiple patients).</w:t>
      </w:r>
    </w:p>
    <w:p w14:paraId="29D41B5A" w14:textId="77777777" w:rsidR="00B3358A" w:rsidRPr="00655E67" w:rsidRDefault="00817C20" w:rsidP="00F4418A">
      <w:pPr>
        <w:pStyle w:val="ListParagraph"/>
        <w:numPr>
          <w:ilvl w:val="0"/>
          <w:numId w:val="20"/>
        </w:numPr>
      </w:pPr>
      <w:r w:rsidRPr="00655E67">
        <w:t>Specification of the required/supported error condition codes as part of acknowledgement messages.</w:t>
      </w:r>
    </w:p>
    <w:p w14:paraId="492A12F4" w14:textId="77777777" w:rsidR="00B3358A" w:rsidRPr="00655E67" w:rsidRDefault="00B3358A" w:rsidP="00F4418A">
      <w:pPr>
        <w:pStyle w:val="ListParagraph"/>
        <w:numPr>
          <w:ilvl w:val="0"/>
          <w:numId w:val="20"/>
        </w:numPr>
      </w:pPr>
      <w:r w:rsidRPr="00655E67">
        <w:t>Laboratory orders not transmitted electronically</w:t>
      </w:r>
      <w:r w:rsidR="00FF26F1">
        <w:t>.</w:t>
      </w:r>
    </w:p>
    <w:p w14:paraId="6E25EA83" w14:textId="77777777" w:rsidR="00B3358A" w:rsidRPr="00655E67" w:rsidRDefault="00B3358A" w:rsidP="00F4418A">
      <w:pPr>
        <w:pStyle w:val="ListParagraph"/>
        <w:numPr>
          <w:ilvl w:val="0"/>
          <w:numId w:val="20"/>
        </w:numPr>
      </w:pPr>
      <w:r w:rsidRPr="00655E67">
        <w:t>Secondary uses of laboratory order data.</w:t>
      </w:r>
    </w:p>
    <w:p w14:paraId="3FA2958E" w14:textId="77777777" w:rsidR="00B3358A" w:rsidRPr="00655E67" w:rsidRDefault="00B3358A" w:rsidP="00F4418A">
      <w:pPr>
        <w:pStyle w:val="ListParagraph"/>
        <w:numPr>
          <w:ilvl w:val="0"/>
          <w:numId w:val="20"/>
        </w:numPr>
      </w:pPr>
      <w:r w:rsidRPr="00655E67">
        <w:t xml:space="preserve">The human mechanisms </w:t>
      </w:r>
      <w:del w:id="122" w:author="Bob Yencha" w:date="2013-07-25T12:08:00Z">
        <w:r w:rsidRPr="00655E67" w:rsidDel="00EC23ED">
          <w:delText xml:space="preserve">that are </w:delText>
        </w:r>
      </w:del>
      <w:r w:rsidRPr="00655E67">
        <w:t xml:space="preserve">required </w:t>
      </w:r>
      <w:proofErr w:type="gramStart"/>
      <w:r w:rsidRPr="00655E67">
        <w:t>to resolve</w:t>
      </w:r>
      <w:proofErr w:type="gramEnd"/>
      <w:r w:rsidRPr="00655E67">
        <w:t xml:space="preserve"> any differences between the order identifier and the specimen label.</w:t>
      </w:r>
    </w:p>
    <w:p w14:paraId="5B504D10" w14:textId="77777777" w:rsidR="003C36A9" w:rsidRPr="00655E67" w:rsidRDefault="003C36A9" w:rsidP="00F4418A">
      <w:pPr>
        <w:pStyle w:val="ListParagraph"/>
        <w:numPr>
          <w:ilvl w:val="0"/>
          <w:numId w:val="20"/>
        </w:numPr>
      </w:pPr>
      <w:r w:rsidRPr="00655E67">
        <w:t>Specimen labeling and transport.</w:t>
      </w:r>
    </w:p>
    <w:p w14:paraId="32A94EE8" w14:textId="77777777" w:rsidR="00B3358A" w:rsidRPr="00655E67" w:rsidRDefault="00B3358A" w:rsidP="00F4418A">
      <w:pPr>
        <w:pStyle w:val="ListParagraph"/>
        <w:numPr>
          <w:ilvl w:val="0"/>
          <w:numId w:val="20"/>
        </w:numPr>
      </w:pPr>
      <w:r w:rsidRPr="00655E67">
        <w:t>Physical transport level confirmations.</w:t>
      </w:r>
    </w:p>
    <w:p w14:paraId="2444E9EF" w14:textId="77777777" w:rsidR="00B3358A" w:rsidRPr="00655E67" w:rsidRDefault="00B3358A" w:rsidP="00F4418A">
      <w:pPr>
        <w:pStyle w:val="ListParagraph"/>
        <w:numPr>
          <w:ilvl w:val="0"/>
          <w:numId w:val="20"/>
        </w:numPr>
      </w:pPr>
      <w:r w:rsidRPr="00655E67">
        <w:t>Interactions between the LIS and EHR System for Add-On orders beyond the transmission of the order (to address scenarios such as insufficient specimen or late arrivals of Add-On orders).</w:t>
      </w:r>
    </w:p>
    <w:p w14:paraId="02CF2C87" w14:textId="77777777" w:rsidR="00B3358A" w:rsidRPr="00655E67" w:rsidRDefault="00B3358A" w:rsidP="00CE513F">
      <w:pPr>
        <w:pStyle w:val="Heading2"/>
      </w:pPr>
      <w:bookmarkStart w:id="123" w:name="_Toc207005771"/>
      <w:bookmarkStart w:id="124" w:name="_Toc211048988"/>
      <w:bookmarkStart w:id="125" w:name="_Toc236375446"/>
      <w:bookmarkStart w:id="126" w:name="_Toc210996275"/>
      <w:r w:rsidRPr="00655E67">
        <w:t>Actors</w:t>
      </w:r>
      <w:bookmarkEnd w:id="123"/>
      <w:bookmarkEnd w:id="124"/>
      <w:bookmarkEnd w:id="125"/>
    </w:p>
    <w:p w14:paraId="60EBDB15" w14:textId="77777777" w:rsidR="00B3358A" w:rsidRPr="00655E67" w:rsidRDefault="00B3358A" w:rsidP="00D0460D">
      <w:pPr>
        <w:widowControl w:val="0"/>
        <w:spacing w:before="120" w:after="0"/>
      </w:pPr>
      <w:r w:rsidRPr="00655E67">
        <w:t>There are two actors that have responsibilities related to the conformance profiles defined in this document</w:t>
      </w:r>
      <w:ins w:id="127" w:author="Bob Yencha" w:date="2013-07-24T23:05:00Z">
        <w:r w:rsidR="00425F1D">
          <w:t>:</w:t>
        </w:r>
      </w:ins>
    </w:p>
    <w:p w14:paraId="53409CA2" w14:textId="77777777" w:rsidR="00B3358A" w:rsidRPr="00655E67" w:rsidRDefault="00B3358A" w:rsidP="00167081">
      <w:pPr>
        <w:widowControl w:val="0"/>
        <w:numPr>
          <w:ilvl w:val="0"/>
          <w:numId w:val="2"/>
        </w:numPr>
        <w:tabs>
          <w:tab w:val="clear" w:pos="360"/>
          <w:tab w:val="num" w:pos="720"/>
        </w:tabs>
        <w:spacing w:before="120" w:after="0"/>
        <w:ind w:left="720"/>
      </w:pPr>
      <w:r w:rsidRPr="00655E67">
        <w:t>Laboratory Order Sender – A sender of laboratory order messages that declares conformance to a profile defined in this guide.</w:t>
      </w:r>
    </w:p>
    <w:p w14:paraId="70C5C1D3" w14:textId="77777777" w:rsidR="00B3358A" w:rsidRPr="00655E67" w:rsidRDefault="00B3358A" w:rsidP="00167081">
      <w:pPr>
        <w:widowControl w:val="0"/>
        <w:numPr>
          <w:ilvl w:val="0"/>
          <w:numId w:val="2"/>
        </w:numPr>
        <w:tabs>
          <w:tab w:val="clear" w:pos="360"/>
          <w:tab w:val="num" w:pos="720"/>
        </w:tabs>
        <w:spacing w:before="120" w:after="0"/>
        <w:ind w:left="720"/>
      </w:pPr>
      <w:r w:rsidRPr="00655E67">
        <w:t>Laboratory Order Receiver – A receiver of laboratory order messages that declares conformance to a profile defined in this guide.</w:t>
      </w:r>
    </w:p>
    <w:p w14:paraId="6DA9A6B9" w14:textId="77777777" w:rsidR="00F61617" w:rsidRPr="00655E67" w:rsidRDefault="00B3358A" w:rsidP="00CE513F">
      <w:pPr>
        <w:pStyle w:val="Heading2"/>
      </w:pPr>
      <w:bookmarkStart w:id="128" w:name="_Toc236375447"/>
      <w:r w:rsidRPr="00655E67">
        <w:lastRenderedPageBreak/>
        <w:t>Orders for Ambulatory Care Use Case and Context Diagrams</w:t>
      </w:r>
      <w:bookmarkEnd w:id="126"/>
      <w:bookmarkEnd w:id="128"/>
    </w:p>
    <w:p w14:paraId="206DF6C7" w14:textId="77777777" w:rsidR="00B3358A" w:rsidRPr="00655E67" w:rsidRDefault="001B10E9" w:rsidP="00D30941">
      <w:pPr>
        <w:jc w:val="center"/>
      </w:pPr>
      <w:r w:rsidRPr="00A56FA6">
        <w:rPr>
          <w:noProof/>
          <w:lang w:eastAsia="en-US"/>
        </w:rPr>
        <w:drawing>
          <wp:inline distT="0" distB="0" distL="0" distR="0" wp14:anchorId="19348181" wp14:editId="0E58DE4D">
            <wp:extent cx="6400800" cy="4133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Use Case Diagram_v4.jpg"/>
                    <pic:cNvPicPr/>
                  </pic:nvPicPr>
                  <pic:blipFill>
                    <a:blip r:embed="rId37">
                      <a:extLst>
                        <a:ext uri="{28A0092B-C50C-407E-A947-70E740481C1C}">
                          <a14:useLocalDpi xmlns:a14="http://schemas.microsoft.com/office/drawing/2010/main" val="0"/>
                        </a:ext>
                      </a:extLst>
                    </a:blip>
                    <a:stretch>
                      <a:fillRect/>
                    </a:stretch>
                  </pic:blipFill>
                  <pic:spPr>
                    <a:xfrm>
                      <a:off x="0" y="0"/>
                      <a:ext cx="6400800" cy="4133215"/>
                    </a:xfrm>
                    <a:prstGeom prst="rect">
                      <a:avLst/>
                    </a:prstGeom>
                  </pic:spPr>
                </pic:pic>
              </a:graphicData>
            </a:graphic>
          </wp:inline>
        </w:drawing>
      </w:r>
    </w:p>
    <w:p w14:paraId="35A0F59A" w14:textId="77777777" w:rsidR="00B3358A" w:rsidRPr="00655E67" w:rsidRDefault="00B3358A" w:rsidP="00EB13E8">
      <w:pPr>
        <w:pStyle w:val="FigureCaption"/>
      </w:pPr>
      <w:bookmarkStart w:id="129" w:name="_Toc236375699"/>
      <w:r w:rsidRPr="00DA42BC">
        <w:t xml:space="preserve">Figure </w:t>
      </w:r>
      <w:r w:rsidR="00EC6919">
        <w:fldChar w:fldCharType="begin"/>
      </w:r>
      <w:r w:rsidR="0066166E">
        <w:instrText xml:space="preserve"> STYLEREF 1 \s </w:instrText>
      </w:r>
      <w:r w:rsidR="00EC6919">
        <w:fldChar w:fldCharType="separate"/>
      </w:r>
      <w:r w:rsidR="00901D22">
        <w:rPr>
          <w:noProof/>
        </w:rPr>
        <w:t>2</w:t>
      </w:r>
      <w:r w:rsidR="00EC6919">
        <w:rPr>
          <w:noProof/>
        </w:rPr>
        <w:fldChar w:fldCharType="end"/>
      </w:r>
      <w:r w:rsidRPr="00655E67">
        <w:noBreakHyphen/>
      </w:r>
      <w:r w:rsidR="00EC6919" w:rsidRPr="0040062E">
        <w:fldChar w:fldCharType="begin"/>
      </w:r>
      <w:r w:rsidR="00CF63D6" w:rsidRPr="00655E67">
        <w:instrText xml:space="preserve"> SEQ Figure \* ARABIC \s 1 </w:instrText>
      </w:r>
      <w:r w:rsidR="00EC6919" w:rsidRPr="0040062E">
        <w:fldChar w:fldCharType="separate"/>
      </w:r>
      <w:r w:rsidR="00901D22">
        <w:rPr>
          <w:noProof/>
        </w:rPr>
        <w:t>1</w:t>
      </w:r>
      <w:r w:rsidR="00EC6919" w:rsidRPr="0040062E">
        <w:fldChar w:fldCharType="end"/>
      </w:r>
      <w:r w:rsidRPr="00655E67">
        <w:t>. Use Case Diagram</w:t>
      </w:r>
      <w:bookmarkEnd w:id="129"/>
    </w:p>
    <w:p w14:paraId="7AFAEF75" w14:textId="77777777" w:rsidR="00B3358A" w:rsidRPr="00655E67" w:rsidRDefault="00344651" w:rsidP="000B21D5">
      <w:r w:rsidRPr="00A56FA6">
        <w:rPr>
          <w:noProof/>
          <w:lang w:eastAsia="en-US"/>
        </w:rPr>
        <w:drawing>
          <wp:inline distT="0" distB="0" distL="0" distR="0" wp14:anchorId="0254D870" wp14:editId="0BFFF777">
            <wp:extent cx="6392545" cy="1605915"/>
            <wp:effectExtent l="0" t="0" r="8255" b="0"/>
            <wp:docPr id="9" name="Picture 9" descr="Macintosh HD:Users:RTYLLC:Documents:Lantana Projects:HHS - Stds Harmonization:S&amp;I Lab Orders Interface:LOI IG:v26:ONC_UC_LOI_ContextDiagram_v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TYLLC:Documents:Lantana Projects:HHS - Stds Harmonization:S&amp;I Lab Orders Interface:LOI IG:v26:ONC_UC_LOI_ContextDiagram_v3.jpg.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92545" cy="1605915"/>
                    </a:xfrm>
                    <a:prstGeom prst="rect">
                      <a:avLst/>
                    </a:prstGeom>
                    <a:noFill/>
                    <a:ln>
                      <a:noFill/>
                    </a:ln>
                  </pic:spPr>
                </pic:pic>
              </a:graphicData>
            </a:graphic>
          </wp:inline>
        </w:drawing>
      </w:r>
    </w:p>
    <w:p w14:paraId="07C14588" w14:textId="77777777" w:rsidR="00B3358A" w:rsidRPr="00655E67" w:rsidRDefault="00B3358A" w:rsidP="009C40AC">
      <w:pPr>
        <w:pStyle w:val="FigureCaption"/>
      </w:pPr>
      <w:bookmarkStart w:id="130" w:name="_Toc206995705"/>
      <w:bookmarkStart w:id="131" w:name="_Toc207005772"/>
      <w:bookmarkStart w:id="132" w:name="_Toc207006681"/>
      <w:bookmarkStart w:id="133" w:name="_Toc236375700"/>
      <w:r w:rsidRPr="00DA42BC">
        <w:t xml:space="preserve">Figure </w:t>
      </w:r>
      <w:r w:rsidR="00EC6919">
        <w:fldChar w:fldCharType="begin"/>
      </w:r>
      <w:r w:rsidR="0066166E">
        <w:instrText xml:space="preserve"> STYLEREF 1 \s </w:instrText>
      </w:r>
      <w:r w:rsidR="00EC6919">
        <w:fldChar w:fldCharType="separate"/>
      </w:r>
      <w:r w:rsidR="00901D22">
        <w:rPr>
          <w:noProof/>
        </w:rPr>
        <w:t>2</w:t>
      </w:r>
      <w:r w:rsidR="00EC6919">
        <w:rPr>
          <w:noProof/>
        </w:rPr>
        <w:fldChar w:fldCharType="end"/>
      </w:r>
      <w:r w:rsidRPr="00655E67">
        <w:noBreakHyphen/>
      </w:r>
      <w:r w:rsidR="00EC6919" w:rsidRPr="0040062E">
        <w:fldChar w:fldCharType="begin"/>
      </w:r>
      <w:r w:rsidR="00CF63D6" w:rsidRPr="00655E67">
        <w:instrText xml:space="preserve"> SEQ Figure \* ARABIC \s 1 </w:instrText>
      </w:r>
      <w:r w:rsidR="00EC6919" w:rsidRPr="0040062E">
        <w:fldChar w:fldCharType="separate"/>
      </w:r>
      <w:r w:rsidR="00901D22">
        <w:rPr>
          <w:noProof/>
        </w:rPr>
        <w:t>2</w:t>
      </w:r>
      <w:r w:rsidR="00EC6919" w:rsidRPr="0040062E">
        <w:fldChar w:fldCharType="end"/>
      </w:r>
      <w:r w:rsidRPr="00655E67">
        <w:t>. Context Diagram</w:t>
      </w:r>
      <w:bookmarkEnd w:id="130"/>
      <w:bookmarkEnd w:id="131"/>
      <w:bookmarkEnd w:id="132"/>
      <w:bookmarkEnd w:id="133"/>
    </w:p>
    <w:p w14:paraId="1C9526C9" w14:textId="77777777" w:rsidR="00B3358A" w:rsidRPr="00655E67" w:rsidRDefault="00B3358A" w:rsidP="00CE513F">
      <w:pPr>
        <w:pStyle w:val="Heading2"/>
      </w:pPr>
      <w:bookmarkStart w:id="134" w:name="_Toc207093516"/>
      <w:bookmarkStart w:id="135" w:name="_Toc207094422"/>
      <w:bookmarkStart w:id="136" w:name="_Toc236375448"/>
      <w:r w:rsidRPr="00655E67">
        <w:t>User Story</w:t>
      </w:r>
      <w:bookmarkEnd w:id="134"/>
      <w:bookmarkEnd w:id="135"/>
      <w:bookmarkEnd w:id="136"/>
    </w:p>
    <w:p w14:paraId="20FD9F39" w14:textId="77777777" w:rsidR="00B3358A" w:rsidRPr="00655E67" w:rsidRDefault="00B3358A" w:rsidP="00303927">
      <w:r w:rsidRPr="00655E67">
        <w:t>Laboratory orders interfaces automate the electronic communication of test order information between EHR Systems and LIS. To date, there is no consistent implementation guidance available for electronic laboratory order interfaces across the ambulatory setting. Implementation guidance that defines the communication (the message structure, data elements, and vocabularies) of laboratory orders between an EHR System and an LIS, based on accepted industry standards, can:</w:t>
      </w:r>
    </w:p>
    <w:p w14:paraId="3CD21C02" w14:textId="77777777" w:rsidR="00B3358A" w:rsidRPr="00655E67" w:rsidRDefault="00B3358A" w:rsidP="00F4418A">
      <w:pPr>
        <w:pStyle w:val="ListParagraph"/>
        <w:numPr>
          <w:ilvl w:val="0"/>
          <w:numId w:val="22"/>
        </w:numPr>
      </w:pPr>
      <w:r w:rsidRPr="00655E67">
        <w:t>Improve care delivery and clinical outcomes through the tight coupling of order and result messages;</w:t>
      </w:r>
    </w:p>
    <w:p w14:paraId="63894B72" w14:textId="77777777" w:rsidR="00B3358A" w:rsidRPr="00655E67" w:rsidRDefault="00B3358A" w:rsidP="00F4418A">
      <w:pPr>
        <w:pStyle w:val="ListParagraph"/>
        <w:numPr>
          <w:ilvl w:val="0"/>
          <w:numId w:val="22"/>
        </w:numPr>
      </w:pPr>
      <w:r w:rsidRPr="00655E67">
        <w:lastRenderedPageBreak/>
        <w:t>Reduce implementation efforts and costs;</w:t>
      </w:r>
    </w:p>
    <w:p w14:paraId="252042A3" w14:textId="77777777" w:rsidR="00B3358A" w:rsidRPr="00655E67" w:rsidRDefault="00B3358A" w:rsidP="00F4418A">
      <w:pPr>
        <w:pStyle w:val="ListParagraph"/>
        <w:numPr>
          <w:ilvl w:val="0"/>
          <w:numId w:val="22"/>
        </w:numPr>
      </w:pPr>
      <w:r w:rsidRPr="00655E67">
        <w:t>Reduce on-going support and maintenance-related activities and costs; and</w:t>
      </w:r>
    </w:p>
    <w:p w14:paraId="61A9221B" w14:textId="77777777" w:rsidR="00B3358A" w:rsidRPr="00655E67" w:rsidRDefault="00B3358A" w:rsidP="00F4418A">
      <w:pPr>
        <w:pStyle w:val="ListParagraph"/>
        <w:numPr>
          <w:ilvl w:val="0"/>
          <w:numId w:val="22"/>
        </w:numPr>
      </w:pPr>
      <w:r w:rsidRPr="00655E67">
        <w:t>Provide an extensible foundation for use in</w:t>
      </w:r>
      <w:r w:rsidR="00B00454" w:rsidRPr="00655E67">
        <w:t xml:space="preserve"> other settings such as</w:t>
      </w:r>
      <w:r w:rsidRPr="00655E67">
        <w:t xml:space="preserve"> acute care and public health.</w:t>
      </w:r>
    </w:p>
    <w:p w14:paraId="308E5D2C" w14:textId="77777777" w:rsidR="00B3358A" w:rsidRPr="00655E67" w:rsidRDefault="00B3358A" w:rsidP="00CE513F">
      <w:pPr>
        <w:pStyle w:val="Heading3"/>
      </w:pPr>
      <w:bookmarkStart w:id="137" w:name="_Toc171137825"/>
      <w:bookmarkStart w:id="138" w:name="_Toc207005773"/>
      <w:bookmarkStart w:id="139" w:name="_Toc236375449"/>
      <w:r w:rsidRPr="00655E67">
        <w:t>Use Case Assumptions</w:t>
      </w:r>
      <w:bookmarkEnd w:id="137"/>
      <w:bookmarkEnd w:id="138"/>
      <w:bookmarkEnd w:id="139"/>
    </w:p>
    <w:p w14:paraId="60992205" w14:textId="77777777" w:rsidR="00B3358A" w:rsidRPr="00655E67" w:rsidRDefault="00B3358A" w:rsidP="00F4418A">
      <w:pPr>
        <w:pStyle w:val="ListParagraph"/>
        <w:numPr>
          <w:ilvl w:val="0"/>
          <w:numId w:val="20"/>
        </w:numPr>
      </w:pPr>
      <w:r w:rsidRPr="00655E67">
        <w:t xml:space="preserve">Providers </w:t>
      </w:r>
      <w:r w:rsidRPr="00655E67">
        <w:rPr>
          <w:i/>
        </w:rPr>
        <w:t>(Order Placers)</w:t>
      </w:r>
      <w:r w:rsidRPr="00655E67">
        <w:t xml:space="preserve"> securely access clinical information through an EHR system. </w:t>
      </w:r>
    </w:p>
    <w:p w14:paraId="6DBB0D21" w14:textId="77777777" w:rsidR="00B3358A" w:rsidRPr="00655E67" w:rsidRDefault="00B3358A" w:rsidP="00F4418A">
      <w:pPr>
        <w:pStyle w:val="ListParagraph"/>
        <w:numPr>
          <w:ilvl w:val="0"/>
          <w:numId w:val="20"/>
        </w:numPr>
        <w:rPr>
          <w:rFonts w:cs="Calibri"/>
        </w:rPr>
      </w:pPr>
      <w:r w:rsidRPr="00655E67">
        <w:t>Users have a need to exchange laboratory order data between ambulatory care EHRs and laboratories.</w:t>
      </w:r>
    </w:p>
    <w:p w14:paraId="3BF399BC" w14:textId="77777777" w:rsidR="00604227" w:rsidRPr="00604227" w:rsidRDefault="000D64B6" w:rsidP="00F4418A">
      <w:pPr>
        <w:pStyle w:val="ListParagraph"/>
        <w:numPr>
          <w:ilvl w:val="0"/>
          <w:numId w:val="20"/>
        </w:numPr>
        <w:rPr>
          <w:ins w:id="140" w:author="Bob Yencha" w:date="2013-08-01T11:56:00Z"/>
          <w:rFonts w:cs="Calibri"/>
        </w:rPr>
      </w:pPr>
      <w:r w:rsidRPr="00655E67">
        <w:rPr>
          <w:color w:val="000000"/>
        </w:rPr>
        <w:t xml:space="preserve">An </w:t>
      </w:r>
      <w:r w:rsidR="00B3358A" w:rsidRPr="00655E67">
        <w:rPr>
          <w:color w:val="000000"/>
        </w:rPr>
        <w:t xml:space="preserve">EHR system has the ability to </w:t>
      </w:r>
      <w:r w:rsidR="00B3358A" w:rsidRPr="00655E67">
        <w:t>manage a laboratory order, including generating the laboratory requisition</w:t>
      </w:r>
      <w:r w:rsidR="00B00454" w:rsidRPr="00655E67">
        <w:t xml:space="preserve"> and </w:t>
      </w:r>
      <w:r w:rsidR="00B3358A" w:rsidRPr="00655E67">
        <w:t>sending it to a laboratory.</w:t>
      </w:r>
      <w:ins w:id="141" w:author="Bob Yencha" w:date="2013-08-01T11:56:00Z">
        <w:r w:rsidR="00604227">
          <w:t xml:space="preserve"> </w:t>
        </w:r>
      </w:ins>
    </w:p>
    <w:p w14:paraId="0B5D86C2" w14:textId="77777777" w:rsidR="00B3358A" w:rsidRPr="00655E67" w:rsidRDefault="00604227" w:rsidP="00604227">
      <w:pPr>
        <w:pStyle w:val="ListParagraph"/>
        <w:numPr>
          <w:ilvl w:val="1"/>
          <w:numId w:val="20"/>
        </w:numPr>
        <w:rPr>
          <w:rFonts w:cs="Calibri"/>
        </w:rPr>
      </w:pPr>
      <w:ins w:id="142" w:author="Bob Yencha" w:date="2013-08-01T11:56:00Z">
        <w:r w:rsidRPr="003D5F6B">
          <w:rPr>
            <w:color w:val="000000"/>
          </w:rPr>
          <w:t>Requisitions are defined by laboratory practice and their exact instantiation i</w:t>
        </w:r>
        <w:r>
          <w:rPr>
            <w:color w:val="000000"/>
          </w:rPr>
          <w:t>s determined by trading partner</w:t>
        </w:r>
        <w:r w:rsidRPr="003D5F6B">
          <w:rPr>
            <w:color w:val="000000"/>
          </w:rPr>
          <w:t xml:space="preserve"> agreement.</w:t>
        </w:r>
      </w:ins>
    </w:p>
    <w:p w14:paraId="1E078291" w14:textId="77777777" w:rsidR="00B3358A" w:rsidRPr="00655E67" w:rsidRDefault="00B3358A" w:rsidP="00F4418A">
      <w:pPr>
        <w:pStyle w:val="ListParagraph"/>
        <w:numPr>
          <w:ilvl w:val="0"/>
          <w:numId w:val="20"/>
        </w:numPr>
      </w:pPr>
      <w:r w:rsidRPr="00655E67">
        <w:t xml:space="preserve">An EHR system </w:t>
      </w:r>
      <w:r w:rsidR="00B00454" w:rsidRPr="00655E67">
        <w:t xml:space="preserve">is </w:t>
      </w:r>
      <w:r w:rsidRPr="00655E67">
        <w:t xml:space="preserve">capable of generating an order electronically </w:t>
      </w:r>
      <w:r w:rsidR="00B00454" w:rsidRPr="00655E67">
        <w:t xml:space="preserve">and </w:t>
      </w:r>
      <w:r w:rsidRPr="00655E67">
        <w:t>is capable of receiving and processing acknowledgements, results and cancellations.</w:t>
      </w:r>
    </w:p>
    <w:p w14:paraId="2128B019" w14:textId="77777777" w:rsidR="00B3358A" w:rsidRPr="00655E67" w:rsidRDefault="00B3358A" w:rsidP="00F4418A">
      <w:pPr>
        <w:pStyle w:val="ListParagraph"/>
        <w:numPr>
          <w:ilvl w:val="0"/>
          <w:numId w:val="20"/>
        </w:numPr>
      </w:pPr>
      <w:r w:rsidRPr="00655E67">
        <w:t>A LIS is capable of receiving</w:t>
      </w:r>
      <w:r w:rsidR="00B00454" w:rsidRPr="00655E67">
        <w:t xml:space="preserve"> orders and cancellation requests, and generating </w:t>
      </w:r>
      <w:r w:rsidRPr="00655E67">
        <w:t>acknowledgements</w:t>
      </w:r>
      <w:r w:rsidR="00B00454" w:rsidRPr="00655E67">
        <w:t xml:space="preserve"> and cancelation notifications</w:t>
      </w:r>
      <w:r w:rsidRPr="00655E67">
        <w:t>.</w:t>
      </w:r>
    </w:p>
    <w:p w14:paraId="30F86422" w14:textId="77777777" w:rsidR="00B3358A" w:rsidRPr="00655E67" w:rsidRDefault="00B3358A" w:rsidP="00F4418A">
      <w:pPr>
        <w:pStyle w:val="ListParagraph"/>
        <w:numPr>
          <w:ilvl w:val="0"/>
          <w:numId w:val="20"/>
        </w:numPr>
      </w:pPr>
      <w:r w:rsidRPr="00655E67">
        <w:t xml:space="preserve">The Laboratory is capable of receiving laboratory orders electronically and in standardized structured format. </w:t>
      </w:r>
    </w:p>
    <w:p w14:paraId="442636E8" w14:textId="77777777" w:rsidR="00B3358A" w:rsidRPr="00655E67" w:rsidRDefault="00B3358A" w:rsidP="00F4418A">
      <w:pPr>
        <w:pStyle w:val="ListParagraph"/>
        <w:numPr>
          <w:ilvl w:val="0"/>
          <w:numId w:val="20"/>
        </w:numPr>
      </w:pPr>
      <w:r w:rsidRPr="00655E67">
        <w:t xml:space="preserve">The EHR System and LIS both use data models that include discrete representations of patients, clinician end-users, laboratory requisitions, laboratory orders (which include tests and panels), and laboratory test results (minimally at the level of individual </w:t>
      </w:r>
      <w:proofErr w:type="spellStart"/>
      <w:r w:rsidRPr="00655E67">
        <w:t>analytes</w:t>
      </w:r>
      <w:proofErr w:type="spellEnd"/>
      <w:r w:rsidRPr="00655E67">
        <w:t>).</w:t>
      </w:r>
    </w:p>
    <w:p w14:paraId="091531DC" w14:textId="77777777" w:rsidR="00CD1448" w:rsidRPr="00655E67" w:rsidRDefault="0093740A" w:rsidP="00F4418A">
      <w:pPr>
        <w:pStyle w:val="ListParagraph"/>
        <w:numPr>
          <w:ilvl w:val="0"/>
          <w:numId w:val="20"/>
        </w:numPr>
        <w:rPr>
          <w:rFonts w:cs="Calibri"/>
        </w:rPr>
      </w:pPr>
      <w:r w:rsidRPr="00655E67">
        <w:t>The Laboratory Results Interface (</w:t>
      </w:r>
      <w:r w:rsidR="00B3358A" w:rsidRPr="00655E67">
        <w:t>LRI</w:t>
      </w:r>
      <w:r w:rsidRPr="00655E67">
        <w:t>)</w:t>
      </w:r>
      <w:r w:rsidR="00B3358A" w:rsidRPr="00655E67">
        <w:t xml:space="preserve"> </w:t>
      </w:r>
      <w:r w:rsidR="0092443B" w:rsidRPr="00655E67">
        <w:t>Implementation Guide (</w:t>
      </w:r>
      <w:r w:rsidR="00B3358A" w:rsidRPr="00655E67">
        <w:t>IG</w:t>
      </w:r>
      <w:r w:rsidR="0092443B" w:rsidRPr="00655E67">
        <w:t>)</w:t>
      </w:r>
      <w:r w:rsidRPr="00655E67">
        <w:rPr>
          <w:rStyle w:val="FootnoteReference"/>
        </w:rPr>
        <w:footnoteReference w:id="4"/>
      </w:r>
      <w:r w:rsidR="00B3358A" w:rsidRPr="00655E67">
        <w:t xml:space="preserve"> and the LOI IG will be </w:t>
      </w:r>
      <w:r w:rsidR="005E4C87" w:rsidRPr="00655E67">
        <w:t>synchronized</w:t>
      </w:r>
      <w:r w:rsidR="00B3358A" w:rsidRPr="00655E67">
        <w:t xml:space="preserve"> with </w:t>
      </w:r>
      <w:r w:rsidR="005E4C87" w:rsidRPr="00655E67">
        <w:t>the goal that</w:t>
      </w:r>
      <w:r w:rsidR="00B3358A" w:rsidRPr="00655E67">
        <w:t xml:space="preserve"> </w:t>
      </w:r>
      <w:r w:rsidR="005E4C87" w:rsidRPr="00655E67">
        <w:t>a</w:t>
      </w:r>
      <w:r w:rsidR="00B3358A" w:rsidRPr="00655E67">
        <w:t xml:space="preserve"> laboratory that receives an order </w:t>
      </w:r>
      <w:r w:rsidR="005E4C87" w:rsidRPr="00655E67">
        <w:t xml:space="preserve">conforming to the </w:t>
      </w:r>
      <w:r w:rsidR="00B3358A" w:rsidRPr="00655E67">
        <w:t xml:space="preserve">LOI should be capable of responding with </w:t>
      </w:r>
      <w:r w:rsidR="005E4C87" w:rsidRPr="00655E67">
        <w:t xml:space="preserve">a message conforming to the </w:t>
      </w:r>
      <w:r w:rsidR="00B3358A" w:rsidRPr="00655E67">
        <w:t xml:space="preserve">LRI. </w:t>
      </w:r>
    </w:p>
    <w:p w14:paraId="0D2674A8" w14:textId="77777777" w:rsidR="00B3358A" w:rsidRPr="00655E67" w:rsidRDefault="00B3358A" w:rsidP="00F4418A">
      <w:pPr>
        <w:pStyle w:val="ListParagraph"/>
        <w:numPr>
          <w:ilvl w:val="0"/>
          <w:numId w:val="20"/>
        </w:numPr>
      </w:pPr>
      <w:r w:rsidRPr="00655E67">
        <w:t>Appropriate security and transport protocols, patient identification methodology, order identification methodology, patient consent, privacy and security procedures, coding, vocabulary, error handling, and normalization standards have been agreed to by all relevant participants.</w:t>
      </w:r>
    </w:p>
    <w:p w14:paraId="1755F932" w14:textId="77777777" w:rsidR="00B3358A" w:rsidRPr="00655E67" w:rsidRDefault="00B3358A" w:rsidP="00F4418A">
      <w:pPr>
        <w:pStyle w:val="ListParagraph"/>
        <w:numPr>
          <w:ilvl w:val="0"/>
          <w:numId w:val="23"/>
        </w:numPr>
      </w:pPr>
      <w:r w:rsidRPr="00655E67">
        <w:t xml:space="preserve">Legal and governance issues regarding data access authorizations, data ownership, and data use are in effect. </w:t>
      </w:r>
    </w:p>
    <w:p w14:paraId="5845B46D" w14:textId="77777777" w:rsidR="00B3358A" w:rsidRPr="00655E67" w:rsidRDefault="00B3358A" w:rsidP="00386F58">
      <w:pPr>
        <w:pStyle w:val="ListParagraph"/>
        <w:numPr>
          <w:ilvl w:val="0"/>
          <w:numId w:val="23"/>
        </w:numPr>
      </w:pPr>
      <w:r w:rsidRPr="00655E67">
        <w:t xml:space="preserve">Established network and policy infrastructure </w:t>
      </w:r>
      <w:r w:rsidR="00F952CA" w:rsidRPr="00655E67">
        <w:t xml:space="preserve">exists </w:t>
      </w:r>
      <w:r w:rsidRPr="00655E67">
        <w:t xml:space="preserve">to enable consistent, appropriate, and accurate information exchange across provider systems, data repositories and locator services. This includes, but is not limited to: </w:t>
      </w:r>
    </w:p>
    <w:p w14:paraId="05279B75" w14:textId="77777777" w:rsidR="00B3358A" w:rsidRPr="00655E67" w:rsidRDefault="00B3358A" w:rsidP="00F4418A">
      <w:pPr>
        <w:pStyle w:val="ListParagraph"/>
        <w:numPr>
          <w:ilvl w:val="1"/>
          <w:numId w:val="24"/>
        </w:numPr>
      </w:pPr>
      <w:r w:rsidRPr="00655E67">
        <w:t xml:space="preserve">Methods to identify and authenticate users; </w:t>
      </w:r>
    </w:p>
    <w:p w14:paraId="5B839385" w14:textId="77777777" w:rsidR="00B3358A" w:rsidRPr="00655E67" w:rsidRDefault="00B3358A" w:rsidP="00F4418A">
      <w:pPr>
        <w:pStyle w:val="ListParagraph"/>
        <w:numPr>
          <w:ilvl w:val="1"/>
          <w:numId w:val="24"/>
        </w:numPr>
      </w:pPr>
      <w:r w:rsidRPr="00655E67">
        <w:t xml:space="preserve">Methods to identify and determine Providers of care; </w:t>
      </w:r>
    </w:p>
    <w:p w14:paraId="61BF421C" w14:textId="77777777" w:rsidR="00B3358A" w:rsidRPr="00655E67" w:rsidRDefault="00B3358A" w:rsidP="00F4418A">
      <w:pPr>
        <w:pStyle w:val="ListParagraph"/>
        <w:numPr>
          <w:ilvl w:val="1"/>
          <w:numId w:val="24"/>
        </w:numPr>
      </w:pPr>
      <w:r w:rsidRPr="00655E67">
        <w:t xml:space="preserve">Methods to enforce data access authorization policies; </w:t>
      </w:r>
    </w:p>
    <w:p w14:paraId="0158227D" w14:textId="77777777" w:rsidR="00B3358A" w:rsidRPr="00655E67" w:rsidRDefault="00B3358A" w:rsidP="00F4418A">
      <w:pPr>
        <w:pStyle w:val="ListParagraph"/>
        <w:numPr>
          <w:ilvl w:val="1"/>
          <w:numId w:val="24"/>
        </w:numPr>
      </w:pPr>
      <w:r w:rsidRPr="00655E67">
        <w:t>Methods to ensure the veracity of data;</w:t>
      </w:r>
    </w:p>
    <w:p w14:paraId="2D2FC19F" w14:textId="77777777" w:rsidR="00B3358A" w:rsidRPr="00655E67" w:rsidRDefault="00B3358A" w:rsidP="00386F58">
      <w:pPr>
        <w:pStyle w:val="ListParagraph"/>
        <w:numPr>
          <w:ilvl w:val="0"/>
          <w:numId w:val="23"/>
        </w:numPr>
      </w:pPr>
      <w:r w:rsidRPr="00655E67">
        <w:t>Detailed audit trails are kept as necessary by all participating systems.</w:t>
      </w:r>
    </w:p>
    <w:p w14:paraId="1C23AAAF" w14:textId="77777777" w:rsidR="00B3358A" w:rsidRPr="00386F58" w:rsidRDefault="00B3358A" w:rsidP="00386F58">
      <w:pPr>
        <w:pStyle w:val="ListParagraph"/>
        <w:numPr>
          <w:ilvl w:val="0"/>
          <w:numId w:val="23"/>
        </w:numPr>
      </w:pPr>
      <w:r w:rsidRPr="00655E67">
        <w:t xml:space="preserve">Security and privacy policies, procedures and practices are commonly implemented to support acceptable levels of patient privacy and security; i.e. HIPAA, HITECH and EHR certification criteria. </w:t>
      </w:r>
    </w:p>
    <w:p w14:paraId="1F57CA37" w14:textId="77777777" w:rsidR="00B3358A" w:rsidRDefault="00B3358A" w:rsidP="00CE513F">
      <w:pPr>
        <w:pStyle w:val="Heading3"/>
      </w:pPr>
      <w:bookmarkStart w:id="143" w:name="_XCN_–_GU"/>
      <w:bookmarkStart w:id="144" w:name="_XCN_–_GU_1"/>
      <w:bookmarkStart w:id="145" w:name="_Toc211048989"/>
      <w:bookmarkStart w:id="146" w:name="_Toc236375450"/>
      <w:r w:rsidRPr="00655E67">
        <w:lastRenderedPageBreak/>
        <w:t>Pre-Conditions</w:t>
      </w:r>
      <w:bookmarkEnd w:id="143"/>
      <w:bookmarkEnd w:id="144"/>
      <w:bookmarkEnd w:id="145"/>
      <w:bookmarkEnd w:id="146"/>
    </w:p>
    <w:p w14:paraId="05F55885" w14:textId="77777777" w:rsidR="00EA5865" w:rsidRPr="00EA5865" w:rsidRDefault="00EA5865" w:rsidP="00EA5865">
      <w:r w:rsidRPr="00EA5865">
        <w:rPr>
          <w:b/>
        </w:rPr>
        <w:t>Note</w:t>
      </w:r>
      <w:r>
        <w:rPr>
          <w:b/>
        </w:rPr>
        <w:t>:</w:t>
      </w:r>
      <w:r>
        <w:t xml:space="preserve"> The pre- and post conditions may not apply to all scenarios.</w:t>
      </w:r>
    </w:p>
    <w:p w14:paraId="30518873" w14:textId="77777777" w:rsidR="00B3358A" w:rsidRPr="00655E67" w:rsidRDefault="00B3358A" w:rsidP="00F4418A">
      <w:pPr>
        <w:pStyle w:val="ListParagraph"/>
        <w:numPr>
          <w:ilvl w:val="0"/>
          <w:numId w:val="25"/>
        </w:numPr>
      </w:pPr>
      <w:r w:rsidRPr="00655E67">
        <w:t xml:space="preserve">The Provider </w:t>
      </w:r>
      <w:r w:rsidRPr="00655E67">
        <w:rPr>
          <w:i/>
        </w:rPr>
        <w:t>(Order Placer)</w:t>
      </w:r>
      <w:r w:rsidRPr="00655E67">
        <w:t xml:space="preserve"> has performed all of the necessary checks for medical necessity, insurance eligibility and any needed pre-authorizations. </w:t>
      </w:r>
    </w:p>
    <w:p w14:paraId="42EC605B" w14:textId="77777777" w:rsidR="00B3358A" w:rsidRPr="00655E67" w:rsidRDefault="00B3358A" w:rsidP="00F4418A">
      <w:pPr>
        <w:pStyle w:val="ListParagraph"/>
        <w:numPr>
          <w:ilvl w:val="0"/>
          <w:numId w:val="25"/>
        </w:numPr>
      </w:pPr>
      <w:r w:rsidRPr="00655E67">
        <w:t xml:space="preserve">After a Provider </w:t>
      </w:r>
      <w:r w:rsidRPr="00655E67">
        <w:rPr>
          <w:i/>
        </w:rPr>
        <w:t>(Order Placer)</w:t>
      </w:r>
      <w:r w:rsidRPr="00655E67">
        <w:t xml:space="preserve"> enters a laboratory order, the EHR system generates an electronic laboratory requisition containing pertinent information as well as appropriate identifiers, such as patient, order, and specimen.</w:t>
      </w:r>
    </w:p>
    <w:p w14:paraId="01396A94" w14:textId="77777777" w:rsidR="00B3358A" w:rsidRPr="00655E67" w:rsidRDefault="0077189F" w:rsidP="00F4418A">
      <w:pPr>
        <w:pStyle w:val="ListParagraph"/>
        <w:numPr>
          <w:ilvl w:val="0"/>
          <w:numId w:val="25"/>
        </w:numPr>
      </w:pPr>
      <w:r w:rsidRPr="00655E67">
        <w:t xml:space="preserve">The Laboratory’s test compendium has been entered (manually or </w:t>
      </w:r>
      <w:r w:rsidR="002D1DC3" w:rsidRPr="00655E67">
        <w:t>via automation</w:t>
      </w:r>
      <w:r w:rsidRPr="00655E67">
        <w:t>) into the EHR system.</w:t>
      </w:r>
    </w:p>
    <w:p w14:paraId="12BA4D97" w14:textId="77777777" w:rsidR="00B3358A" w:rsidRPr="00655E67" w:rsidRDefault="00197866" w:rsidP="00F4418A">
      <w:pPr>
        <w:pStyle w:val="ListParagraph"/>
        <w:numPr>
          <w:ilvl w:val="0"/>
          <w:numId w:val="25"/>
        </w:numPr>
      </w:pPr>
      <w:r w:rsidRPr="00655E67">
        <w:t>Information for the cancellation requests for laboratory orders has been accurately captured within the EHR System.</w:t>
      </w:r>
    </w:p>
    <w:p w14:paraId="103F5893" w14:textId="77777777" w:rsidR="00B3358A" w:rsidRPr="00655E67" w:rsidRDefault="007439E0" w:rsidP="00F4418A">
      <w:pPr>
        <w:pStyle w:val="ListParagraph"/>
        <w:numPr>
          <w:ilvl w:val="0"/>
          <w:numId w:val="25"/>
        </w:numPr>
        <w:rPr>
          <w:color w:val="000000"/>
        </w:rPr>
      </w:pPr>
      <w:ins w:id="147" w:author="Bob Yencha" w:date="2013-07-24T23:12:00Z">
        <w:r>
          <w:rPr>
            <w:color w:val="000000"/>
          </w:rPr>
          <w:t>A</w:t>
        </w:r>
        <w:r w:rsidRPr="00E30F21">
          <w:rPr>
            <w:color w:val="000000"/>
          </w:rPr>
          <w:t xml:space="preserve">ll appropriate billing information is </w:t>
        </w:r>
        <w:r>
          <w:rPr>
            <w:color w:val="000000"/>
          </w:rPr>
          <w:t>available within the EHR system</w:t>
        </w:r>
        <w:r w:rsidRPr="00E30F21">
          <w:rPr>
            <w:color w:val="000000"/>
          </w:rPr>
          <w:t>.</w:t>
        </w:r>
      </w:ins>
      <w:del w:id="148" w:author="Bob Yencha" w:date="2013-07-24T23:12:00Z">
        <w:r w:rsidR="00B3358A" w:rsidRPr="00655E67" w:rsidDel="007439E0">
          <w:delText>The transmitted message includes appropriate billing information.</w:delText>
        </w:r>
      </w:del>
    </w:p>
    <w:p w14:paraId="6935BFA7" w14:textId="77777777" w:rsidR="00B3358A" w:rsidRPr="00655E67" w:rsidRDefault="007C6FA5" w:rsidP="00F4418A">
      <w:pPr>
        <w:pStyle w:val="ListParagraph"/>
        <w:numPr>
          <w:ilvl w:val="0"/>
          <w:numId w:val="25"/>
        </w:numPr>
      </w:pPr>
      <w:r w:rsidRPr="00655E67">
        <w:t>Specimens are labeled in accordance with established policies and procedures for specimen submission and can be linked to the order</w:t>
      </w:r>
      <w:r w:rsidR="00556A1F">
        <w:rPr>
          <w:rStyle w:val="FootnoteReference"/>
        </w:rPr>
        <w:footnoteReference w:id="5"/>
      </w:r>
      <w:r w:rsidRPr="00655E67">
        <w:t>.</w:t>
      </w:r>
      <w:r w:rsidR="00B3358A" w:rsidRPr="00655E67">
        <w:t xml:space="preserve"> </w:t>
      </w:r>
    </w:p>
    <w:p w14:paraId="4E064D5C" w14:textId="77777777" w:rsidR="00B3358A" w:rsidRPr="00655E67" w:rsidRDefault="00B3358A" w:rsidP="00CE513F">
      <w:pPr>
        <w:pStyle w:val="Heading3"/>
      </w:pPr>
      <w:bookmarkStart w:id="149" w:name="_Toc210996276"/>
      <w:bookmarkStart w:id="150" w:name="_Toc236375451"/>
      <w:r w:rsidRPr="00655E67">
        <w:t>Post Conditions</w:t>
      </w:r>
      <w:bookmarkEnd w:id="149"/>
      <w:bookmarkEnd w:id="150"/>
    </w:p>
    <w:p w14:paraId="62D2A2ED" w14:textId="77777777" w:rsidR="00B3358A" w:rsidRPr="00655E67" w:rsidRDefault="00B3358A" w:rsidP="00F4418A">
      <w:pPr>
        <w:pStyle w:val="ListParagraph"/>
        <w:numPr>
          <w:ilvl w:val="0"/>
          <w:numId w:val="26"/>
        </w:numPr>
      </w:pPr>
      <w:r w:rsidRPr="00655E67">
        <w:t xml:space="preserve">Laboratory orders are successfully transmitted electronically from the Provider’s </w:t>
      </w:r>
      <w:r w:rsidRPr="00655E67">
        <w:rPr>
          <w:i/>
        </w:rPr>
        <w:t>(Order Placer’s)</w:t>
      </w:r>
      <w:r w:rsidRPr="00655E67">
        <w:t xml:space="preserve"> EHR System to the Laboratory’s LIS.</w:t>
      </w:r>
      <w:r w:rsidRPr="00655E67" w:rsidDel="001D401E">
        <w:t xml:space="preserve"> </w:t>
      </w:r>
      <w:r w:rsidR="000D64B6" w:rsidRPr="00655E67">
        <w:t xml:space="preserve">The </w:t>
      </w:r>
      <w:r w:rsidRPr="00655E67">
        <w:t>Receiving Laboratory electronically transmits acknowledgement of receipt of the laboratory order. The received order may be placed into an electronic queue for further processing depending on laboratory workflow (although order queues are out of scope for this Use Case).</w:t>
      </w:r>
    </w:p>
    <w:p w14:paraId="45C15C80" w14:textId="77777777" w:rsidR="00B3358A" w:rsidRPr="00655E67" w:rsidRDefault="00B3358A" w:rsidP="00F4418A">
      <w:pPr>
        <w:pStyle w:val="ListParagraph"/>
        <w:numPr>
          <w:ilvl w:val="0"/>
          <w:numId w:val="26"/>
        </w:numPr>
      </w:pPr>
      <w:r w:rsidRPr="00655E67">
        <w:t>Specimen(s) associated with the laboratory order are collected and, if necessary, transported to the laboratory.</w:t>
      </w:r>
    </w:p>
    <w:p w14:paraId="260684C0" w14:textId="77777777" w:rsidR="00B3358A" w:rsidRPr="00655E67" w:rsidRDefault="007439E0" w:rsidP="00F4418A">
      <w:pPr>
        <w:pStyle w:val="ListParagraph"/>
        <w:numPr>
          <w:ilvl w:val="0"/>
          <w:numId w:val="26"/>
        </w:numPr>
      </w:pPr>
      <w:ins w:id="151" w:author="Bob Yencha" w:date="2013-07-24T23:11:00Z">
        <w:r>
          <w:t>The l</w:t>
        </w:r>
      </w:ins>
      <w:del w:id="152" w:author="Bob Yencha" w:date="2013-07-24T23:11:00Z">
        <w:r w:rsidR="00B3358A" w:rsidRPr="00655E67" w:rsidDel="007439E0">
          <w:delText>L</w:delText>
        </w:r>
      </w:del>
      <w:r w:rsidR="00B3358A" w:rsidRPr="00655E67">
        <w:t>aboratory processes the laboratory order and associated specimen(s). This step may include retrieval and processing of laboratory orders from a queue or list of received orders. Order queues may be used in the LIS to hold electronic laboratory orders until associated specimens are received and the appropriate patient matching and registration occur (although order queues are out of scope for this Use Case). After patient matching and registration, the electronic order may be electronically processed in the LIS.</w:t>
      </w:r>
    </w:p>
    <w:p w14:paraId="631F82F4" w14:textId="77777777" w:rsidR="00B3358A" w:rsidRPr="00655E67" w:rsidRDefault="00B3358A" w:rsidP="00F4418A">
      <w:pPr>
        <w:pStyle w:val="ListParagraph"/>
        <w:numPr>
          <w:ilvl w:val="0"/>
          <w:numId w:val="26"/>
        </w:numPr>
      </w:pPr>
      <w:r w:rsidRPr="00655E67">
        <w:t>If the laboratory order and specimen(s) are satisfactory for testing the laboratory will perform, or attempt to perform, the test(s).</w:t>
      </w:r>
    </w:p>
    <w:p w14:paraId="4AEFB63D" w14:textId="77777777" w:rsidR="00B3358A" w:rsidRPr="00655E67" w:rsidRDefault="00B3358A" w:rsidP="00F4418A">
      <w:pPr>
        <w:pStyle w:val="ListParagraph"/>
        <w:numPr>
          <w:ilvl w:val="0"/>
          <w:numId w:val="26"/>
        </w:numPr>
      </w:pPr>
      <w:r w:rsidRPr="00655E67">
        <w:t xml:space="preserve">The laboratory test result is obtained, entered/released in the LIS, and sent to the Provider’s </w:t>
      </w:r>
      <w:r w:rsidRPr="00655E67">
        <w:rPr>
          <w:i/>
        </w:rPr>
        <w:t>(Order Placer’s)</w:t>
      </w:r>
      <w:r w:rsidRPr="00655E67">
        <w:t xml:space="preserve"> EHR System. This is covered within the Laboratory Results Interface Use Case.</w:t>
      </w:r>
    </w:p>
    <w:p w14:paraId="692F15B4" w14:textId="77777777" w:rsidR="00B3358A" w:rsidRPr="00655E67" w:rsidRDefault="00B3358A" w:rsidP="00F4418A">
      <w:pPr>
        <w:pStyle w:val="ListParagraph"/>
        <w:numPr>
          <w:ilvl w:val="0"/>
          <w:numId w:val="26"/>
        </w:numPr>
      </w:pPr>
      <w:r w:rsidRPr="00655E67">
        <w:t xml:space="preserve">Successfully transmit laboratory order cancellation </w:t>
      </w:r>
      <w:ins w:id="153" w:author="Bob Yencha" w:date="2013-07-24T23:13:00Z">
        <w:r w:rsidR="00282BE0">
          <w:t xml:space="preserve">request </w:t>
        </w:r>
      </w:ins>
      <w:r w:rsidRPr="00655E67">
        <w:t>from the Provider’s</w:t>
      </w:r>
      <w:r w:rsidRPr="00655E67">
        <w:rPr>
          <w:i/>
        </w:rPr>
        <w:t xml:space="preserve"> (Order Placer’s)</w:t>
      </w:r>
      <w:r w:rsidRPr="00655E67">
        <w:t xml:space="preserve"> EHR system to t</w:t>
      </w:r>
      <w:r w:rsidR="00F952CA" w:rsidRPr="00655E67">
        <w:t>he Laboratory’s LIS.</w:t>
      </w:r>
    </w:p>
    <w:p w14:paraId="4E608889" w14:textId="77777777" w:rsidR="00B3358A" w:rsidRPr="00655E67" w:rsidRDefault="00B3358A" w:rsidP="00F4418A">
      <w:pPr>
        <w:pStyle w:val="ListParagraph"/>
        <w:numPr>
          <w:ilvl w:val="0"/>
          <w:numId w:val="26"/>
        </w:numPr>
      </w:pPr>
      <w:r w:rsidRPr="00655E67">
        <w:t>The Laboratory’s LIS has electronically received the laboratory order c</w:t>
      </w:r>
      <w:r w:rsidR="00F952CA" w:rsidRPr="00655E67">
        <w:t>ancellation request.</w:t>
      </w:r>
    </w:p>
    <w:p w14:paraId="6862CA0E" w14:textId="77777777" w:rsidR="00B3358A" w:rsidRPr="00655E67" w:rsidRDefault="00B3358A" w:rsidP="00F4418A">
      <w:pPr>
        <w:pStyle w:val="ListParagraph"/>
        <w:numPr>
          <w:ilvl w:val="0"/>
          <w:numId w:val="26"/>
        </w:numPr>
      </w:pPr>
      <w:proofErr w:type="gramStart"/>
      <w:r w:rsidRPr="00655E67">
        <w:t xml:space="preserve">The Laboratory’s cancellation of </w:t>
      </w:r>
      <w:r w:rsidR="00101F7C" w:rsidRPr="00655E67">
        <w:t xml:space="preserve">a requisition (one or more orders) or </w:t>
      </w:r>
      <w:r w:rsidRPr="00655E67">
        <w:t>an</w:t>
      </w:r>
      <w:r w:rsidR="00101F7C" w:rsidRPr="00655E67">
        <w:t xml:space="preserve"> individual</w:t>
      </w:r>
      <w:r w:rsidRPr="00655E67">
        <w:t xml:space="preserve"> order has been electronically received by the Provider’s </w:t>
      </w:r>
      <w:r w:rsidRPr="00655E67">
        <w:rPr>
          <w:i/>
        </w:rPr>
        <w:t>(Order Placer’s)</w:t>
      </w:r>
      <w:r w:rsidR="00F952CA" w:rsidRPr="00655E67">
        <w:t xml:space="preserve"> EHR System</w:t>
      </w:r>
      <w:proofErr w:type="gramEnd"/>
      <w:r w:rsidR="00F952CA" w:rsidRPr="00655E67">
        <w:t>.</w:t>
      </w:r>
      <w:r w:rsidR="00101F7C" w:rsidRPr="00655E67">
        <w:t xml:space="preserve"> Note that can</w:t>
      </w:r>
      <w:r w:rsidR="00210C29" w:rsidRPr="00655E67">
        <w:t>cellation of part of an order must be done through a results message as defined in the LRI IG.</w:t>
      </w:r>
    </w:p>
    <w:p w14:paraId="30EE7692" w14:textId="77777777" w:rsidR="00B3358A" w:rsidRPr="00655E67" w:rsidRDefault="00B3358A" w:rsidP="00CE513F">
      <w:pPr>
        <w:pStyle w:val="Heading3"/>
      </w:pPr>
      <w:bookmarkStart w:id="154" w:name="_Toc206995707"/>
      <w:bookmarkStart w:id="155" w:name="_Ref215509743"/>
      <w:bookmarkStart w:id="156" w:name="_Ref215509765"/>
      <w:bookmarkStart w:id="157" w:name="_Toc236375452"/>
      <w:r w:rsidRPr="00655E67">
        <w:lastRenderedPageBreak/>
        <w:t xml:space="preserve">Scenario 1 – Electronic Ordering </w:t>
      </w:r>
      <w:r w:rsidR="00EA156B" w:rsidRPr="00655E67">
        <w:t>of</w:t>
      </w:r>
      <w:r w:rsidRPr="00655E67">
        <w:t xml:space="preserve"> New or Scheduled Laboratory </w:t>
      </w:r>
      <w:proofErr w:type="gramStart"/>
      <w:r w:rsidRPr="00655E67">
        <w:t>Test(</w:t>
      </w:r>
      <w:proofErr w:type="gramEnd"/>
      <w:r w:rsidRPr="00655E67">
        <w:t>s)</w:t>
      </w:r>
      <w:bookmarkEnd w:id="154"/>
      <w:bookmarkEnd w:id="155"/>
      <w:bookmarkEnd w:id="156"/>
      <w:bookmarkEnd w:id="157"/>
    </w:p>
    <w:p w14:paraId="47477FB4" w14:textId="77777777" w:rsidR="00B3358A" w:rsidRPr="00DA42BC" w:rsidRDefault="00B3358A" w:rsidP="000A08CF">
      <w:pPr>
        <w:rPr>
          <w:b/>
          <w:bCs/>
        </w:rPr>
      </w:pPr>
      <w:r w:rsidRPr="00655E67">
        <w:t xml:space="preserve">Using an EHR System, a Provider </w:t>
      </w:r>
      <w:r w:rsidRPr="00655E67">
        <w:rPr>
          <w:i/>
        </w:rPr>
        <w:t>(Order Placer)</w:t>
      </w:r>
      <w:r w:rsidRPr="00655E67">
        <w:t xml:space="preserve"> orders one or more new laboratory tests or scheduled laboratory tests</w:t>
      </w:r>
      <w:r w:rsidR="00145326" w:rsidRPr="00655E67">
        <w:t xml:space="preserve"> (including future tests) </w:t>
      </w:r>
      <w:r w:rsidRPr="00DA42BC">
        <w:t>to be performed by a laboratory.</w:t>
      </w:r>
    </w:p>
    <w:p w14:paraId="1CFAECDE" w14:textId="77777777" w:rsidR="00B3358A" w:rsidRPr="00AA2588" w:rsidRDefault="00B3358A" w:rsidP="00CE513F">
      <w:pPr>
        <w:pStyle w:val="Heading4"/>
      </w:pPr>
      <w:bookmarkStart w:id="158" w:name="_Toc207005774"/>
      <w:bookmarkStart w:id="159" w:name="_Toc207006683"/>
      <w:bookmarkStart w:id="160" w:name="_Toc236375453"/>
      <w:r w:rsidRPr="00AA2588">
        <w:t>Functional Requirements</w:t>
      </w:r>
      <w:bookmarkEnd w:id="158"/>
      <w:bookmarkEnd w:id="159"/>
      <w:bookmarkEnd w:id="160"/>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1858"/>
        <w:gridCol w:w="990"/>
        <w:gridCol w:w="4100"/>
        <w:gridCol w:w="1076"/>
        <w:gridCol w:w="2172"/>
      </w:tblGrid>
      <w:tr w:rsidR="00B3358A" w:rsidRPr="00655E67" w14:paraId="634CBBDD" w14:textId="77777777">
        <w:trPr>
          <w:cantSplit/>
          <w:trHeight w:val="360"/>
          <w:tblHeader/>
          <w:jc w:val="center"/>
        </w:trPr>
        <w:tc>
          <w:tcPr>
            <w:tcW w:w="10196" w:type="dxa"/>
            <w:gridSpan w:val="5"/>
            <w:tcBorders>
              <w:top w:val="single" w:sz="12" w:space="0" w:color="943634"/>
              <w:bottom w:val="single" w:sz="12" w:space="0" w:color="943634"/>
            </w:tcBorders>
            <w:shd w:val="clear" w:color="auto" w:fill="F3F3F3"/>
            <w:vAlign w:val="center"/>
          </w:tcPr>
          <w:p w14:paraId="615DB745" w14:textId="77777777" w:rsidR="00B3358A" w:rsidRPr="00655E67" w:rsidRDefault="00B3358A" w:rsidP="000A08CF">
            <w:pPr>
              <w:pStyle w:val="Caption"/>
              <w:rPr>
                <w:rFonts w:ascii="Lucida Sans" w:hAnsi="Lucida Sans" w:cs="Lucida Sans Unicode"/>
                <w:b w:val="0"/>
              </w:rPr>
            </w:pPr>
            <w:bookmarkStart w:id="161" w:name="_Toc207093518"/>
            <w:bookmarkStart w:id="162" w:name="_Toc207094424"/>
            <w:bookmarkStart w:id="163" w:name="_Toc240462259"/>
            <w:r w:rsidRPr="005E5207">
              <w:rPr>
                <w:rFonts w:ascii="Lucida Sans" w:hAnsi="Lucida Sans" w:cs="Lucida Sans Unicode"/>
                <w:b w:val="0"/>
              </w:rPr>
              <w:t xml:space="preserve">Table </w:t>
            </w:r>
            <w:r w:rsidR="00EC6919" w:rsidRPr="00236E3E">
              <w:rPr>
                <w:rFonts w:ascii="Lucida Sans" w:hAnsi="Lucida Sans" w:cs="Lucida Sans Unicode"/>
                <w:b w:val="0"/>
              </w:rPr>
              <w:fldChar w:fldCharType="begin"/>
            </w:r>
            <w:r w:rsidR="00DB1C61" w:rsidRPr="00655E67">
              <w:rPr>
                <w:rFonts w:ascii="Lucida Sans" w:hAnsi="Lucida Sans" w:cs="Lucida Sans Unicode"/>
                <w:b w:val="0"/>
              </w:rPr>
              <w:instrText xml:space="preserve"> STYLEREF 1 \s </w:instrText>
            </w:r>
            <w:r w:rsidR="00EC6919" w:rsidRPr="00236E3E">
              <w:rPr>
                <w:rFonts w:ascii="Lucida Sans" w:hAnsi="Lucida Sans" w:cs="Lucida Sans Unicode"/>
                <w:b w:val="0"/>
              </w:rPr>
              <w:fldChar w:fldCharType="separate"/>
            </w:r>
            <w:r w:rsidR="00901D22">
              <w:rPr>
                <w:rFonts w:ascii="Lucida Sans" w:hAnsi="Lucida Sans" w:cs="Lucida Sans Unicode"/>
                <w:b w:val="0"/>
                <w:noProof/>
              </w:rPr>
              <w:t>2</w:t>
            </w:r>
            <w:r w:rsidR="00EC6919" w:rsidRPr="00236E3E">
              <w:rPr>
                <w:rFonts w:ascii="Lucida Sans" w:hAnsi="Lucida Sans" w:cs="Lucida Sans Unicode"/>
                <w:b w:val="0"/>
              </w:rPr>
              <w:fldChar w:fldCharType="end"/>
            </w:r>
            <w:r w:rsidRPr="00655E67">
              <w:rPr>
                <w:rFonts w:ascii="Lucida Sans" w:hAnsi="Lucida Sans" w:cs="Lucida Sans Unicode"/>
                <w:b w:val="0"/>
              </w:rPr>
              <w:noBreakHyphen/>
            </w:r>
            <w:r w:rsidR="00EC6919" w:rsidRPr="008A5C41">
              <w:rPr>
                <w:rFonts w:ascii="Lucida Sans" w:hAnsi="Lucida Sans" w:cs="Lucida Sans Unicode"/>
                <w:b w:val="0"/>
              </w:rPr>
              <w:fldChar w:fldCharType="begin"/>
            </w:r>
            <w:r w:rsidR="00DB1C61" w:rsidRPr="00655E67">
              <w:rPr>
                <w:rFonts w:ascii="Lucida Sans" w:hAnsi="Lucida Sans" w:cs="Lucida Sans Unicode"/>
                <w:b w:val="0"/>
              </w:rPr>
              <w:instrText xml:space="preserve"> SEQ Table \* ARABIC \s 1 </w:instrText>
            </w:r>
            <w:r w:rsidR="00EC6919" w:rsidRPr="008A5C41">
              <w:rPr>
                <w:rFonts w:ascii="Lucida Sans" w:hAnsi="Lucida Sans" w:cs="Lucida Sans Unicode"/>
                <w:b w:val="0"/>
              </w:rPr>
              <w:fldChar w:fldCharType="separate"/>
            </w:r>
            <w:r w:rsidR="00901D22">
              <w:rPr>
                <w:rFonts w:ascii="Lucida Sans" w:hAnsi="Lucida Sans" w:cs="Lucida Sans Unicode"/>
                <w:b w:val="0"/>
                <w:noProof/>
              </w:rPr>
              <w:t>1</w:t>
            </w:r>
            <w:r w:rsidR="00EC6919" w:rsidRPr="008A5C41">
              <w:rPr>
                <w:rFonts w:ascii="Lucida Sans" w:hAnsi="Lucida Sans" w:cs="Lucida Sans Unicode"/>
                <w:b w:val="0"/>
              </w:rPr>
              <w:fldChar w:fldCharType="end"/>
            </w:r>
            <w:r w:rsidRPr="00655E67">
              <w:rPr>
                <w:rFonts w:ascii="Lucida Sans" w:hAnsi="Lucida Sans" w:cs="Lucida Sans Unicode"/>
                <w:b w:val="0"/>
              </w:rPr>
              <w:t>. Information Interchange Requirements</w:t>
            </w:r>
            <w:bookmarkEnd w:id="161"/>
            <w:bookmarkEnd w:id="162"/>
            <w:bookmarkEnd w:id="163"/>
          </w:p>
        </w:tc>
      </w:tr>
      <w:tr w:rsidR="00B3358A" w:rsidRPr="00655E67" w14:paraId="30117C90" w14:textId="77777777">
        <w:trPr>
          <w:cantSplit/>
          <w:trHeight w:val="360"/>
          <w:tblHeader/>
          <w:jc w:val="center"/>
        </w:trPr>
        <w:tc>
          <w:tcPr>
            <w:tcW w:w="1858" w:type="dxa"/>
            <w:tcBorders>
              <w:top w:val="single" w:sz="12" w:space="0" w:color="943634"/>
              <w:bottom w:val="single" w:sz="12" w:space="0" w:color="943634"/>
            </w:tcBorders>
            <w:shd w:val="clear" w:color="auto" w:fill="F3F3F3"/>
            <w:vAlign w:val="center"/>
          </w:tcPr>
          <w:p w14:paraId="11CFF969" w14:textId="77777777" w:rsidR="00B3358A" w:rsidRPr="0040062E" w:rsidRDefault="00B3358A" w:rsidP="007B583A">
            <w:pPr>
              <w:pStyle w:val="TableHeading1"/>
              <w:spacing w:after="120"/>
              <w:rPr>
                <w:sz w:val="21"/>
                <w:szCs w:val="21"/>
              </w:rPr>
            </w:pPr>
            <w:r w:rsidRPr="00655E67">
              <w:rPr>
                <w:sz w:val="21"/>
                <w:szCs w:val="21"/>
              </w:rPr>
              <w:t xml:space="preserve">Initiating System </w:t>
            </w:r>
          </w:p>
        </w:tc>
        <w:tc>
          <w:tcPr>
            <w:tcW w:w="990" w:type="dxa"/>
            <w:tcBorders>
              <w:top w:val="single" w:sz="12" w:space="0" w:color="943634"/>
              <w:bottom w:val="single" w:sz="12" w:space="0" w:color="943634"/>
            </w:tcBorders>
            <w:shd w:val="clear" w:color="auto" w:fill="F3F3F3"/>
            <w:vAlign w:val="center"/>
          </w:tcPr>
          <w:p w14:paraId="729FE8BD" w14:textId="77777777" w:rsidR="00B3358A" w:rsidRPr="00655E67" w:rsidRDefault="00B3358A" w:rsidP="00046F83">
            <w:pPr>
              <w:pStyle w:val="TableHeading1"/>
              <w:spacing w:after="120"/>
              <w:jc w:val="center"/>
              <w:rPr>
                <w:kern w:val="20"/>
                <w:sz w:val="21"/>
                <w:szCs w:val="21"/>
                <w:lang w:eastAsia="de-DE"/>
              </w:rPr>
            </w:pPr>
            <w:r w:rsidRPr="00655E67">
              <w:rPr>
                <w:sz w:val="21"/>
                <w:szCs w:val="21"/>
              </w:rPr>
              <w:t>Action</w:t>
            </w:r>
          </w:p>
        </w:tc>
        <w:tc>
          <w:tcPr>
            <w:tcW w:w="4100" w:type="dxa"/>
            <w:tcBorders>
              <w:top w:val="single" w:sz="12" w:space="0" w:color="943634"/>
              <w:bottom w:val="single" w:sz="12" w:space="0" w:color="943634"/>
            </w:tcBorders>
            <w:shd w:val="clear" w:color="auto" w:fill="F3F3F3"/>
            <w:vAlign w:val="center"/>
          </w:tcPr>
          <w:p w14:paraId="7BB09251" w14:textId="77777777" w:rsidR="00B3358A" w:rsidRPr="0040062E" w:rsidRDefault="00B3358A" w:rsidP="00F66F7E">
            <w:pPr>
              <w:pStyle w:val="TableHeading1"/>
              <w:spacing w:after="120"/>
              <w:rPr>
                <w:sz w:val="21"/>
                <w:szCs w:val="21"/>
              </w:rPr>
            </w:pPr>
            <w:r w:rsidRPr="00655E67">
              <w:rPr>
                <w:sz w:val="21"/>
                <w:szCs w:val="21"/>
              </w:rPr>
              <w:t>Requirement</w:t>
            </w:r>
          </w:p>
        </w:tc>
        <w:tc>
          <w:tcPr>
            <w:tcW w:w="1076" w:type="dxa"/>
            <w:tcBorders>
              <w:top w:val="single" w:sz="12" w:space="0" w:color="943634"/>
              <w:bottom w:val="single" w:sz="12" w:space="0" w:color="943634"/>
            </w:tcBorders>
            <w:shd w:val="clear" w:color="auto" w:fill="F3F3F3"/>
            <w:vAlign w:val="center"/>
          </w:tcPr>
          <w:p w14:paraId="3FEA30C7" w14:textId="77777777" w:rsidR="00B3358A" w:rsidRPr="00655E67" w:rsidRDefault="00B3358A" w:rsidP="00046F83">
            <w:pPr>
              <w:pStyle w:val="TableHeading1"/>
              <w:spacing w:after="120"/>
              <w:jc w:val="center"/>
              <w:rPr>
                <w:kern w:val="20"/>
                <w:sz w:val="21"/>
                <w:szCs w:val="21"/>
                <w:lang w:eastAsia="de-DE"/>
              </w:rPr>
            </w:pPr>
            <w:r w:rsidRPr="00655E67">
              <w:rPr>
                <w:sz w:val="21"/>
                <w:szCs w:val="21"/>
              </w:rPr>
              <w:t>Action</w:t>
            </w:r>
          </w:p>
        </w:tc>
        <w:tc>
          <w:tcPr>
            <w:tcW w:w="2172" w:type="dxa"/>
            <w:tcBorders>
              <w:top w:val="single" w:sz="12" w:space="0" w:color="943634"/>
              <w:bottom w:val="single" w:sz="12" w:space="0" w:color="943634"/>
            </w:tcBorders>
            <w:shd w:val="clear" w:color="auto" w:fill="F3F3F3"/>
            <w:vAlign w:val="center"/>
          </w:tcPr>
          <w:p w14:paraId="165E05CE" w14:textId="77777777" w:rsidR="00B3358A" w:rsidRPr="0040062E" w:rsidRDefault="00B3358A" w:rsidP="00F66F7E">
            <w:pPr>
              <w:pStyle w:val="TableHeading1"/>
              <w:spacing w:after="120"/>
              <w:rPr>
                <w:sz w:val="21"/>
                <w:szCs w:val="21"/>
              </w:rPr>
            </w:pPr>
            <w:r w:rsidRPr="00655E67">
              <w:rPr>
                <w:sz w:val="21"/>
                <w:szCs w:val="21"/>
              </w:rPr>
              <w:t>Receiving System</w:t>
            </w:r>
          </w:p>
        </w:tc>
      </w:tr>
      <w:tr w:rsidR="00B3358A" w:rsidRPr="00655E67" w14:paraId="5D17AF1C"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29E47A27" w14:textId="77777777" w:rsidR="00B3358A" w:rsidRPr="00655E67" w:rsidRDefault="00B3358A" w:rsidP="007B583A">
            <w:pPr>
              <w:pStyle w:val="TableContent"/>
              <w:jc w:val="left"/>
            </w:pPr>
            <w:r w:rsidRPr="00655E67">
              <w:t>EHR-S</w:t>
            </w:r>
          </w:p>
        </w:tc>
        <w:tc>
          <w:tcPr>
            <w:tcW w:w="990" w:type="dxa"/>
            <w:tcBorders>
              <w:top w:val="single" w:sz="12" w:space="0" w:color="943634"/>
              <w:bottom w:val="single" w:sz="12" w:space="0" w:color="943634"/>
            </w:tcBorders>
          </w:tcPr>
          <w:p w14:paraId="3D2EFBD7" w14:textId="77777777" w:rsidR="00B3358A" w:rsidRPr="00655E67" w:rsidRDefault="00B3358A" w:rsidP="00223521">
            <w:pPr>
              <w:pStyle w:val="TableContent"/>
            </w:pPr>
            <w:r w:rsidRPr="00655E67">
              <w:t>Send</w:t>
            </w:r>
          </w:p>
        </w:tc>
        <w:tc>
          <w:tcPr>
            <w:tcW w:w="4100" w:type="dxa"/>
            <w:tcBorders>
              <w:top w:val="single" w:sz="12" w:space="0" w:color="943634"/>
              <w:bottom w:val="single" w:sz="12" w:space="0" w:color="943634"/>
            </w:tcBorders>
          </w:tcPr>
          <w:p w14:paraId="4E80407F" w14:textId="77777777" w:rsidR="00B3358A" w:rsidRPr="00655E67" w:rsidRDefault="00B3358A" w:rsidP="00F66F7E">
            <w:pPr>
              <w:pStyle w:val="TableContent"/>
              <w:jc w:val="left"/>
            </w:pPr>
            <w:r w:rsidRPr="00655E67">
              <w:t>Laboratory Test Order</w:t>
            </w:r>
          </w:p>
        </w:tc>
        <w:tc>
          <w:tcPr>
            <w:tcW w:w="1076" w:type="dxa"/>
            <w:tcBorders>
              <w:top w:val="single" w:sz="12" w:space="0" w:color="943634"/>
              <w:bottom w:val="single" w:sz="12" w:space="0" w:color="943634"/>
            </w:tcBorders>
          </w:tcPr>
          <w:p w14:paraId="2937165D" w14:textId="77777777" w:rsidR="00B3358A" w:rsidRPr="00655E67" w:rsidRDefault="00B3358A" w:rsidP="00223521">
            <w:pPr>
              <w:pStyle w:val="TableContent"/>
            </w:pPr>
            <w:r w:rsidRPr="00655E67">
              <w:t>Receive</w:t>
            </w:r>
          </w:p>
        </w:tc>
        <w:tc>
          <w:tcPr>
            <w:tcW w:w="2172" w:type="dxa"/>
            <w:tcBorders>
              <w:top w:val="single" w:sz="12" w:space="0" w:color="943634"/>
              <w:bottom w:val="single" w:sz="12" w:space="0" w:color="943634"/>
            </w:tcBorders>
          </w:tcPr>
          <w:p w14:paraId="4161B98A" w14:textId="77777777" w:rsidR="00B3358A" w:rsidRPr="00655E67" w:rsidRDefault="00B3358A" w:rsidP="00F66F7E">
            <w:pPr>
              <w:pStyle w:val="TableContent"/>
              <w:jc w:val="left"/>
              <w:rPr>
                <w:lang w:eastAsia="de-DE"/>
              </w:rPr>
            </w:pPr>
            <w:r w:rsidRPr="00655E67">
              <w:t>LIS</w:t>
            </w:r>
          </w:p>
        </w:tc>
      </w:tr>
      <w:tr w:rsidR="00B3358A" w:rsidRPr="00655E67" w14:paraId="340CEFFD"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70A5A60D" w14:textId="77777777" w:rsidR="00B3358A" w:rsidRPr="00655E67" w:rsidRDefault="00B3358A" w:rsidP="007B583A">
            <w:pPr>
              <w:pStyle w:val="TableContent"/>
              <w:jc w:val="left"/>
            </w:pPr>
            <w:r w:rsidRPr="00655E67">
              <w:t>LIS</w:t>
            </w:r>
          </w:p>
        </w:tc>
        <w:tc>
          <w:tcPr>
            <w:tcW w:w="990" w:type="dxa"/>
            <w:tcBorders>
              <w:top w:val="single" w:sz="12" w:space="0" w:color="943634"/>
              <w:bottom w:val="single" w:sz="12" w:space="0" w:color="943634"/>
            </w:tcBorders>
          </w:tcPr>
          <w:p w14:paraId="1DE03B9C" w14:textId="77777777" w:rsidR="00B3358A" w:rsidRPr="00655E67" w:rsidRDefault="00B3358A" w:rsidP="00223521">
            <w:pPr>
              <w:pStyle w:val="TableContent"/>
            </w:pPr>
            <w:r w:rsidRPr="00655E67">
              <w:t>Send</w:t>
            </w:r>
          </w:p>
        </w:tc>
        <w:tc>
          <w:tcPr>
            <w:tcW w:w="4100" w:type="dxa"/>
            <w:tcBorders>
              <w:top w:val="single" w:sz="12" w:space="0" w:color="943634"/>
              <w:bottom w:val="single" w:sz="12" w:space="0" w:color="943634"/>
            </w:tcBorders>
          </w:tcPr>
          <w:p w14:paraId="3E5B7EF4" w14:textId="77777777" w:rsidR="00B3358A" w:rsidRPr="00655E67" w:rsidRDefault="00B3358A" w:rsidP="00F66F7E">
            <w:pPr>
              <w:pStyle w:val="TableContent"/>
              <w:jc w:val="left"/>
            </w:pPr>
            <w:r w:rsidRPr="00655E67">
              <w:t>Acknowledgement for Received Laboratory Order</w:t>
            </w:r>
          </w:p>
        </w:tc>
        <w:tc>
          <w:tcPr>
            <w:tcW w:w="1076" w:type="dxa"/>
            <w:tcBorders>
              <w:top w:val="single" w:sz="12" w:space="0" w:color="943634"/>
              <w:bottom w:val="single" w:sz="12" w:space="0" w:color="943634"/>
            </w:tcBorders>
          </w:tcPr>
          <w:p w14:paraId="572221B8" w14:textId="77777777" w:rsidR="00B3358A" w:rsidRPr="00655E67" w:rsidRDefault="00B3358A" w:rsidP="00223521">
            <w:pPr>
              <w:pStyle w:val="TableContent"/>
            </w:pPr>
            <w:r w:rsidRPr="00655E67">
              <w:t>Receive</w:t>
            </w:r>
          </w:p>
        </w:tc>
        <w:tc>
          <w:tcPr>
            <w:tcW w:w="2172" w:type="dxa"/>
            <w:tcBorders>
              <w:top w:val="single" w:sz="12" w:space="0" w:color="943634"/>
              <w:bottom w:val="single" w:sz="12" w:space="0" w:color="943634"/>
            </w:tcBorders>
          </w:tcPr>
          <w:p w14:paraId="537469D5" w14:textId="77777777" w:rsidR="00B3358A" w:rsidRPr="00655E67" w:rsidRDefault="00B3358A" w:rsidP="00F66F7E">
            <w:pPr>
              <w:pStyle w:val="TableContent"/>
              <w:jc w:val="left"/>
            </w:pPr>
            <w:r w:rsidRPr="00655E67">
              <w:t>EHR-S</w:t>
            </w:r>
          </w:p>
        </w:tc>
      </w:tr>
    </w:tbl>
    <w:p w14:paraId="6F5F8E0E" w14:textId="77777777" w:rsidR="00B3358A" w:rsidRPr="00655E67" w:rsidRDefault="00B3358A" w:rsidP="000773D4"/>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1859"/>
        <w:gridCol w:w="8337"/>
      </w:tblGrid>
      <w:tr w:rsidR="00B3358A" w:rsidRPr="00655E67" w14:paraId="1B85AE76" w14:textId="77777777">
        <w:trPr>
          <w:cantSplit/>
          <w:trHeight w:val="360"/>
          <w:tblHeader/>
          <w:jc w:val="center"/>
        </w:trPr>
        <w:tc>
          <w:tcPr>
            <w:tcW w:w="9378" w:type="dxa"/>
            <w:gridSpan w:val="2"/>
            <w:tcBorders>
              <w:top w:val="single" w:sz="12" w:space="0" w:color="943634"/>
              <w:bottom w:val="single" w:sz="12" w:space="0" w:color="943634"/>
            </w:tcBorders>
            <w:shd w:val="clear" w:color="auto" w:fill="F3F3F3"/>
            <w:vAlign w:val="center"/>
          </w:tcPr>
          <w:p w14:paraId="3FD9A46D" w14:textId="77777777" w:rsidR="00B3358A" w:rsidRPr="00655E67" w:rsidRDefault="00B3358A" w:rsidP="000773D4">
            <w:pPr>
              <w:pStyle w:val="Caption"/>
              <w:rPr>
                <w:rFonts w:ascii="Lucida Sans" w:hAnsi="Lucida Sans" w:cs="Lucida Sans Unicode"/>
                <w:b w:val="0"/>
              </w:rPr>
            </w:pPr>
            <w:bookmarkStart w:id="164" w:name="_Toc211048990"/>
            <w:bookmarkStart w:id="165" w:name="_Toc171137826"/>
            <w:bookmarkStart w:id="166" w:name="_Toc240462260"/>
            <w:r w:rsidRPr="00655E67">
              <w:rPr>
                <w:rFonts w:ascii="Lucida Sans" w:hAnsi="Lucida Sans" w:cs="Lucida Sans Unicode"/>
                <w:b w:val="0"/>
              </w:rPr>
              <w:t xml:space="preserve">Table </w:t>
            </w:r>
            <w:r w:rsidR="00EC6919" w:rsidRPr="008A5C41">
              <w:rPr>
                <w:rFonts w:ascii="Lucida Sans" w:hAnsi="Lucida Sans" w:cs="Lucida Sans Unicode"/>
                <w:b w:val="0"/>
              </w:rPr>
              <w:fldChar w:fldCharType="begin"/>
            </w:r>
            <w:r w:rsidR="00DB1C61" w:rsidRPr="00655E67">
              <w:rPr>
                <w:rFonts w:ascii="Lucida Sans" w:hAnsi="Lucida Sans" w:cs="Lucida Sans Unicode"/>
                <w:b w:val="0"/>
              </w:rPr>
              <w:instrText xml:space="preserve"> STYLEREF 1 \s </w:instrText>
            </w:r>
            <w:r w:rsidR="00EC6919" w:rsidRPr="008A5C41">
              <w:rPr>
                <w:rFonts w:ascii="Lucida Sans" w:hAnsi="Lucida Sans" w:cs="Lucida Sans Unicode"/>
                <w:b w:val="0"/>
              </w:rPr>
              <w:fldChar w:fldCharType="separate"/>
            </w:r>
            <w:r w:rsidR="00901D22">
              <w:rPr>
                <w:rFonts w:ascii="Lucida Sans" w:hAnsi="Lucida Sans" w:cs="Lucida Sans Unicode"/>
                <w:b w:val="0"/>
                <w:noProof/>
              </w:rPr>
              <w:t>2</w:t>
            </w:r>
            <w:r w:rsidR="00EC6919" w:rsidRPr="008A5C41">
              <w:rPr>
                <w:rFonts w:ascii="Lucida Sans" w:hAnsi="Lucida Sans" w:cs="Lucida Sans Unicode"/>
                <w:b w:val="0"/>
              </w:rPr>
              <w:fldChar w:fldCharType="end"/>
            </w:r>
            <w:r w:rsidRPr="00655E67">
              <w:rPr>
                <w:rFonts w:ascii="Lucida Sans" w:hAnsi="Lucida Sans" w:cs="Lucida Sans Unicode"/>
                <w:b w:val="0"/>
              </w:rPr>
              <w:noBreakHyphen/>
            </w:r>
            <w:r w:rsidR="00EC6919" w:rsidRPr="008A5C41">
              <w:rPr>
                <w:rFonts w:ascii="Lucida Sans" w:hAnsi="Lucida Sans" w:cs="Lucida Sans Unicode"/>
                <w:b w:val="0"/>
              </w:rPr>
              <w:fldChar w:fldCharType="begin"/>
            </w:r>
            <w:r w:rsidR="00DB1C61" w:rsidRPr="00655E67">
              <w:rPr>
                <w:rFonts w:ascii="Lucida Sans" w:hAnsi="Lucida Sans" w:cs="Lucida Sans Unicode"/>
                <w:b w:val="0"/>
              </w:rPr>
              <w:instrText xml:space="preserve"> SEQ Table \* ARABIC \s 1 </w:instrText>
            </w:r>
            <w:r w:rsidR="00EC6919" w:rsidRPr="008A5C41">
              <w:rPr>
                <w:rFonts w:ascii="Lucida Sans" w:hAnsi="Lucida Sans" w:cs="Lucida Sans Unicode"/>
                <w:b w:val="0"/>
              </w:rPr>
              <w:fldChar w:fldCharType="separate"/>
            </w:r>
            <w:r w:rsidR="00901D22">
              <w:rPr>
                <w:rFonts w:ascii="Lucida Sans" w:hAnsi="Lucida Sans" w:cs="Lucida Sans Unicode"/>
                <w:b w:val="0"/>
                <w:noProof/>
              </w:rPr>
              <w:t>2</w:t>
            </w:r>
            <w:r w:rsidR="00EC6919" w:rsidRPr="008A5C41">
              <w:rPr>
                <w:rFonts w:ascii="Lucida Sans" w:hAnsi="Lucida Sans" w:cs="Lucida Sans Unicode"/>
                <w:b w:val="0"/>
              </w:rPr>
              <w:fldChar w:fldCharType="end"/>
            </w:r>
            <w:r w:rsidRPr="00655E67">
              <w:rPr>
                <w:rFonts w:ascii="Lucida Sans" w:hAnsi="Lucida Sans" w:cs="Lucida Sans Unicode"/>
                <w:b w:val="0"/>
              </w:rPr>
              <w:t>. System Requirements</w:t>
            </w:r>
            <w:bookmarkEnd w:id="164"/>
            <w:bookmarkEnd w:id="165"/>
            <w:bookmarkEnd w:id="166"/>
          </w:p>
        </w:tc>
      </w:tr>
      <w:tr w:rsidR="00B3358A" w:rsidRPr="00655E67" w14:paraId="1A51D417" w14:textId="77777777">
        <w:trPr>
          <w:cantSplit/>
          <w:trHeight w:val="360"/>
          <w:tblHeader/>
          <w:jc w:val="center"/>
        </w:trPr>
        <w:tc>
          <w:tcPr>
            <w:tcW w:w="1710" w:type="dxa"/>
            <w:tcBorders>
              <w:top w:val="single" w:sz="12" w:space="0" w:color="943634"/>
              <w:bottom w:val="single" w:sz="12" w:space="0" w:color="943634"/>
            </w:tcBorders>
            <w:shd w:val="clear" w:color="auto" w:fill="F3F3F3"/>
            <w:vAlign w:val="center"/>
          </w:tcPr>
          <w:p w14:paraId="72829591" w14:textId="77777777" w:rsidR="00B3358A" w:rsidRPr="00655E67" w:rsidRDefault="00B3358A" w:rsidP="00504CF9">
            <w:pPr>
              <w:pStyle w:val="TableHeading1"/>
              <w:spacing w:after="120"/>
              <w:rPr>
                <w:kern w:val="20"/>
                <w:sz w:val="21"/>
                <w:szCs w:val="21"/>
                <w:lang w:eastAsia="de-DE"/>
              </w:rPr>
            </w:pPr>
            <w:r w:rsidRPr="00655E67">
              <w:rPr>
                <w:sz w:val="21"/>
                <w:szCs w:val="21"/>
              </w:rPr>
              <w:t>System</w:t>
            </w:r>
          </w:p>
        </w:tc>
        <w:tc>
          <w:tcPr>
            <w:tcW w:w="7668" w:type="dxa"/>
            <w:tcBorders>
              <w:top w:val="single" w:sz="12" w:space="0" w:color="943634"/>
              <w:bottom w:val="single" w:sz="12" w:space="0" w:color="943634"/>
            </w:tcBorders>
            <w:shd w:val="clear" w:color="auto" w:fill="F3F3F3"/>
            <w:vAlign w:val="center"/>
          </w:tcPr>
          <w:p w14:paraId="16B0DE6E" w14:textId="77777777" w:rsidR="00B3358A" w:rsidRPr="0040062E" w:rsidRDefault="00B3358A" w:rsidP="00504CF9">
            <w:pPr>
              <w:pStyle w:val="TableHeading1"/>
              <w:spacing w:after="120"/>
              <w:rPr>
                <w:sz w:val="21"/>
                <w:szCs w:val="21"/>
              </w:rPr>
            </w:pPr>
            <w:r w:rsidRPr="00655E67">
              <w:rPr>
                <w:sz w:val="21"/>
                <w:szCs w:val="21"/>
              </w:rPr>
              <w:t xml:space="preserve">System Requirement </w:t>
            </w:r>
          </w:p>
        </w:tc>
      </w:tr>
      <w:tr w:rsidR="00B3358A" w:rsidRPr="00655E67" w14:paraId="38784323" w14:textId="77777777">
        <w:tblPrEx>
          <w:tblBorders>
            <w:insideV w:val="single" w:sz="4" w:space="0" w:color="D9D9D9"/>
          </w:tblBorders>
        </w:tblPrEx>
        <w:trPr>
          <w:cantSplit/>
          <w:jc w:val="center"/>
        </w:trPr>
        <w:tc>
          <w:tcPr>
            <w:tcW w:w="1710" w:type="dxa"/>
            <w:tcBorders>
              <w:top w:val="single" w:sz="12" w:space="0" w:color="943634"/>
              <w:bottom w:val="single" w:sz="12" w:space="0" w:color="943634"/>
            </w:tcBorders>
          </w:tcPr>
          <w:p w14:paraId="50423DB0" w14:textId="77777777" w:rsidR="00B3358A" w:rsidRPr="00655E67" w:rsidRDefault="00B3358A" w:rsidP="00F66F7E">
            <w:pPr>
              <w:pStyle w:val="TableContent"/>
              <w:jc w:val="left"/>
            </w:pPr>
            <w:r w:rsidRPr="00655E67">
              <w:t>EHR-S</w:t>
            </w:r>
          </w:p>
        </w:tc>
        <w:tc>
          <w:tcPr>
            <w:tcW w:w="7668" w:type="dxa"/>
            <w:tcBorders>
              <w:top w:val="single" w:sz="12" w:space="0" w:color="943634"/>
              <w:bottom w:val="single" w:sz="12" w:space="0" w:color="943634"/>
            </w:tcBorders>
          </w:tcPr>
          <w:p w14:paraId="18455FC8" w14:textId="77777777" w:rsidR="00B3358A" w:rsidRPr="00655E67" w:rsidRDefault="00B3358A" w:rsidP="00F66F7E">
            <w:pPr>
              <w:pStyle w:val="TableContent"/>
              <w:jc w:val="left"/>
            </w:pPr>
            <w:r w:rsidRPr="00655E67">
              <w:t>Generate an Electronic Laboratory Order with Standardized Structured Data</w:t>
            </w:r>
          </w:p>
        </w:tc>
      </w:tr>
      <w:tr w:rsidR="00B3358A" w:rsidRPr="00655E67" w14:paraId="36F65D67" w14:textId="77777777">
        <w:tblPrEx>
          <w:tblBorders>
            <w:insideV w:val="single" w:sz="4" w:space="0" w:color="D9D9D9"/>
          </w:tblBorders>
        </w:tblPrEx>
        <w:trPr>
          <w:cantSplit/>
          <w:jc w:val="center"/>
        </w:trPr>
        <w:tc>
          <w:tcPr>
            <w:tcW w:w="1710" w:type="dxa"/>
            <w:tcBorders>
              <w:top w:val="single" w:sz="12" w:space="0" w:color="943634"/>
              <w:bottom w:val="single" w:sz="12" w:space="0" w:color="943634"/>
            </w:tcBorders>
          </w:tcPr>
          <w:p w14:paraId="78B47A7E" w14:textId="77777777" w:rsidR="00B3358A" w:rsidRPr="00655E67" w:rsidRDefault="00B3358A" w:rsidP="00F66F7E">
            <w:pPr>
              <w:pStyle w:val="TableContent"/>
              <w:jc w:val="left"/>
            </w:pPr>
            <w:r w:rsidRPr="00655E67">
              <w:t>LIS</w:t>
            </w:r>
          </w:p>
        </w:tc>
        <w:tc>
          <w:tcPr>
            <w:tcW w:w="7668" w:type="dxa"/>
            <w:tcBorders>
              <w:top w:val="single" w:sz="12" w:space="0" w:color="943634"/>
              <w:bottom w:val="single" w:sz="12" w:space="0" w:color="943634"/>
            </w:tcBorders>
          </w:tcPr>
          <w:p w14:paraId="3ECC1960" w14:textId="77777777" w:rsidR="00B3358A" w:rsidRPr="00655E67" w:rsidRDefault="00B3358A" w:rsidP="00F66F7E">
            <w:pPr>
              <w:pStyle w:val="TableContent"/>
              <w:jc w:val="left"/>
            </w:pPr>
            <w:r w:rsidRPr="00655E67">
              <w:t>Process Electronic Laboratory Order</w:t>
            </w:r>
          </w:p>
        </w:tc>
      </w:tr>
      <w:tr w:rsidR="00B3358A" w:rsidRPr="00655E67" w14:paraId="4929ABCE" w14:textId="77777777">
        <w:tblPrEx>
          <w:tblBorders>
            <w:insideV w:val="single" w:sz="4" w:space="0" w:color="D9D9D9"/>
          </w:tblBorders>
        </w:tblPrEx>
        <w:trPr>
          <w:cantSplit/>
          <w:jc w:val="center"/>
        </w:trPr>
        <w:tc>
          <w:tcPr>
            <w:tcW w:w="1710" w:type="dxa"/>
            <w:tcBorders>
              <w:top w:val="single" w:sz="12" w:space="0" w:color="943634"/>
              <w:bottom w:val="single" w:sz="12" w:space="0" w:color="943634"/>
            </w:tcBorders>
          </w:tcPr>
          <w:p w14:paraId="246A16FB" w14:textId="77777777" w:rsidR="00B3358A" w:rsidRPr="00655E67" w:rsidRDefault="00B3358A" w:rsidP="00F66F7E">
            <w:pPr>
              <w:pStyle w:val="TableContent"/>
              <w:jc w:val="left"/>
            </w:pPr>
            <w:r w:rsidRPr="00655E67">
              <w:t>LIS</w:t>
            </w:r>
          </w:p>
        </w:tc>
        <w:tc>
          <w:tcPr>
            <w:tcW w:w="7668" w:type="dxa"/>
            <w:tcBorders>
              <w:top w:val="single" w:sz="12" w:space="0" w:color="943634"/>
              <w:bottom w:val="single" w:sz="12" w:space="0" w:color="943634"/>
            </w:tcBorders>
          </w:tcPr>
          <w:p w14:paraId="15005781" w14:textId="77777777" w:rsidR="00B3358A" w:rsidRPr="00655E67" w:rsidRDefault="00B3358A" w:rsidP="00F66F7E">
            <w:pPr>
              <w:pStyle w:val="TableContent"/>
              <w:jc w:val="left"/>
            </w:pPr>
            <w:r w:rsidRPr="00655E67">
              <w:t xml:space="preserve">Generate and Send Laboratory Order </w:t>
            </w:r>
            <w:r w:rsidR="00FC2D06" w:rsidRPr="00655E67">
              <w:t>Acknowledgement</w:t>
            </w:r>
          </w:p>
        </w:tc>
      </w:tr>
      <w:tr w:rsidR="00B3358A" w:rsidRPr="00655E67" w14:paraId="74FDCB36" w14:textId="77777777">
        <w:tblPrEx>
          <w:tblBorders>
            <w:insideV w:val="single" w:sz="4" w:space="0" w:color="D9D9D9"/>
          </w:tblBorders>
        </w:tblPrEx>
        <w:trPr>
          <w:cantSplit/>
          <w:jc w:val="center"/>
        </w:trPr>
        <w:tc>
          <w:tcPr>
            <w:tcW w:w="1710" w:type="dxa"/>
            <w:tcBorders>
              <w:top w:val="single" w:sz="12" w:space="0" w:color="943634"/>
            </w:tcBorders>
          </w:tcPr>
          <w:p w14:paraId="5EB0E3A9" w14:textId="77777777" w:rsidR="00B3358A" w:rsidRPr="00655E67" w:rsidRDefault="00B3358A" w:rsidP="00F66F7E">
            <w:pPr>
              <w:pStyle w:val="TableContent"/>
              <w:jc w:val="left"/>
            </w:pPr>
            <w:r w:rsidRPr="00655E67">
              <w:t>EHR-S</w:t>
            </w:r>
          </w:p>
        </w:tc>
        <w:tc>
          <w:tcPr>
            <w:tcW w:w="7668" w:type="dxa"/>
            <w:tcBorders>
              <w:top w:val="single" w:sz="12" w:space="0" w:color="943634"/>
            </w:tcBorders>
          </w:tcPr>
          <w:p w14:paraId="431AC4D4" w14:textId="77777777" w:rsidR="00B3358A" w:rsidRPr="00655E67" w:rsidRDefault="00B3358A" w:rsidP="00F66F7E">
            <w:pPr>
              <w:pStyle w:val="TableContent"/>
              <w:jc w:val="left"/>
            </w:pPr>
            <w:r w:rsidRPr="00655E67">
              <w:t xml:space="preserve">Process Laboratory Order </w:t>
            </w:r>
            <w:r w:rsidR="00FC2D06" w:rsidRPr="00655E67">
              <w:t>Acknowledgement</w:t>
            </w:r>
          </w:p>
        </w:tc>
      </w:tr>
    </w:tbl>
    <w:p w14:paraId="4769BA6C" w14:textId="77777777" w:rsidR="00B3358A" w:rsidRPr="00655E67" w:rsidRDefault="00B3358A" w:rsidP="00CE513F">
      <w:pPr>
        <w:pStyle w:val="Heading4"/>
      </w:pPr>
      <w:bookmarkStart w:id="167" w:name="_Toc207005775"/>
      <w:bookmarkStart w:id="168" w:name="_XCN_–_NG"/>
      <w:bookmarkStart w:id="169" w:name="_Toc236375454"/>
      <w:r w:rsidRPr="00655E67">
        <w:lastRenderedPageBreak/>
        <w:t>Sequence Diagram</w:t>
      </w:r>
      <w:bookmarkEnd w:id="167"/>
      <w:bookmarkEnd w:id="168"/>
      <w:bookmarkEnd w:id="169"/>
    </w:p>
    <w:p w14:paraId="3E2198FA" w14:textId="77777777" w:rsidR="00B3358A" w:rsidRPr="00655E67" w:rsidRDefault="00C64BBC" w:rsidP="00D30941">
      <w:pPr>
        <w:jc w:val="center"/>
      </w:pPr>
      <w:r>
        <w:rPr>
          <w:noProof/>
          <w:lang w:eastAsia="en-US"/>
        </w:rPr>
        <w:drawing>
          <wp:inline distT="0" distB="0" distL="0" distR="0" wp14:anchorId="75C53B3D" wp14:editId="2A7E8E09">
            <wp:extent cx="6105525" cy="467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Scenario 1 Sequence Diagram.jpg"/>
                    <pic:cNvPicPr/>
                  </pic:nvPicPr>
                  <pic:blipFill>
                    <a:blip r:embed="rId39">
                      <a:extLst>
                        <a:ext uri="{28A0092B-C50C-407E-A947-70E740481C1C}">
                          <a14:useLocalDpi xmlns:a14="http://schemas.microsoft.com/office/drawing/2010/main" val="0"/>
                        </a:ext>
                      </a:extLst>
                    </a:blip>
                    <a:stretch>
                      <a:fillRect/>
                    </a:stretch>
                  </pic:blipFill>
                  <pic:spPr>
                    <a:xfrm>
                      <a:off x="0" y="0"/>
                      <a:ext cx="6105525" cy="4676775"/>
                    </a:xfrm>
                    <a:prstGeom prst="rect">
                      <a:avLst/>
                    </a:prstGeom>
                  </pic:spPr>
                </pic:pic>
              </a:graphicData>
            </a:graphic>
          </wp:inline>
        </w:drawing>
      </w:r>
    </w:p>
    <w:p w14:paraId="29F67D32" w14:textId="77777777" w:rsidR="00863985" w:rsidRPr="00655E67" w:rsidRDefault="00B3358A" w:rsidP="00863985">
      <w:pPr>
        <w:pStyle w:val="FigureCaption"/>
      </w:pPr>
      <w:bookmarkStart w:id="170" w:name="_XCN_–_NG_1"/>
      <w:bookmarkStart w:id="171" w:name="_Toc210996277"/>
      <w:bookmarkStart w:id="172" w:name="_Toc236375701"/>
      <w:r w:rsidRPr="00DA42BC">
        <w:t xml:space="preserve">Figure </w:t>
      </w:r>
      <w:r w:rsidR="00EC6919">
        <w:fldChar w:fldCharType="begin"/>
      </w:r>
      <w:r w:rsidR="0066166E">
        <w:instrText xml:space="preserve"> STYLEREF 1 \s </w:instrText>
      </w:r>
      <w:r w:rsidR="00EC6919">
        <w:fldChar w:fldCharType="separate"/>
      </w:r>
      <w:r w:rsidR="00901D22">
        <w:rPr>
          <w:noProof/>
        </w:rPr>
        <w:t>2</w:t>
      </w:r>
      <w:r w:rsidR="00EC6919">
        <w:rPr>
          <w:noProof/>
        </w:rPr>
        <w:fldChar w:fldCharType="end"/>
      </w:r>
      <w:r w:rsidRPr="00655E67">
        <w:noBreakHyphen/>
      </w:r>
      <w:r w:rsidR="00EC6919" w:rsidRPr="0040062E">
        <w:fldChar w:fldCharType="begin"/>
      </w:r>
      <w:r w:rsidR="00CF63D6" w:rsidRPr="00655E67">
        <w:instrText xml:space="preserve"> SEQ Figure \* ARABIC \s 1 </w:instrText>
      </w:r>
      <w:r w:rsidR="00EC6919" w:rsidRPr="0040062E">
        <w:fldChar w:fldCharType="separate"/>
      </w:r>
      <w:r w:rsidR="00901D22">
        <w:rPr>
          <w:noProof/>
        </w:rPr>
        <w:t>3</w:t>
      </w:r>
      <w:r w:rsidR="00EC6919" w:rsidRPr="0040062E">
        <w:fldChar w:fldCharType="end"/>
      </w:r>
      <w:r w:rsidRPr="00655E67">
        <w:t>. Scenario 1 Sequence Diagram</w:t>
      </w:r>
      <w:bookmarkEnd w:id="170"/>
      <w:bookmarkEnd w:id="171"/>
      <w:bookmarkEnd w:id="172"/>
    </w:p>
    <w:tbl>
      <w:tblPr>
        <w:tblW w:w="498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705"/>
        <w:gridCol w:w="1710"/>
        <w:gridCol w:w="3420"/>
        <w:gridCol w:w="4320"/>
      </w:tblGrid>
      <w:tr w:rsidR="003851C7" w:rsidRPr="00655E67" w14:paraId="264C554C" w14:textId="77777777">
        <w:trPr>
          <w:cantSplit/>
          <w:trHeight w:val="360"/>
          <w:tblHeader/>
          <w:jc w:val="center"/>
        </w:trPr>
        <w:tc>
          <w:tcPr>
            <w:tcW w:w="10155" w:type="dxa"/>
            <w:gridSpan w:val="4"/>
            <w:tcBorders>
              <w:top w:val="single" w:sz="12" w:space="0" w:color="943634"/>
              <w:bottom w:val="single" w:sz="12" w:space="0" w:color="943634"/>
            </w:tcBorders>
            <w:shd w:val="clear" w:color="auto" w:fill="F3F3F3"/>
            <w:vAlign w:val="center"/>
          </w:tcPr>
          <w:p w14:paraId="702DC0DA" w14:textId="77777777" w:rsidR="003851C7" w:rsidRPr="00655E67" w:rsidRDefault="00AE6CEF" w:rsidP="001B1A87">
            <w:pPr>
              <w:pStyle w:val="Caption"/>
              <w:rPr>
                <w:rFonts w:ascii="Lucida Sans" w:hAnsi="Lucida Sans"/>
                <w:b w:val="0"/>
              </w:rPr>
            </w:pPr>
            <w:bookmarkStart w:id="173" w:name="_Toc240462261"/>
            <w:bookmarkStart w:id="174" w:name="_XON__GU"/>
            <w:bookmarkStart w:id="175" w:name="_Toc207337648"/>
            <w:bookmarkStart w:id="176" w:name="_Toc211048991"/>
            <w:bookmarkStart w:id="177" w:name="_Ref215731170"/>
            <w:r w:rsidRPr="00AE6CEF">
              <w:rPr>
                <w:rFonts w:ascii="Lucida Sans" w:hAnsi="Lucida Sans" w:cs="Lucida Sans Unicode"/>
                <w:b w:val="0"/>
              </w:rPr>
              <w:t xml:space="preserve">Table </w:t>
            </w:r>
            <w:r w:rsidR="00EC6919" w:rsidRPr="00AE6CEF">
              <w:rPr>
                <w:rFonts w:ascii="Lucida Sans" w:hAnsi="Lucida Sans" w:cs="Lucida Sans Unicode"/>
                <w:b w:val="0"/>
              </w:rPr>
              <w:fldChar w:fldCharType="begin"/>
            </w:r>
            <w:r w:rsidR="003851C7" w:rsidRPr="00AE6CEF">
              <w:rPr>
                <w:rFonts w:ascii="Lucida Sans" w:hAnsi="Lucida Sans" w:cs="Lucida Sans Unicode"/>
                <w:b w:val="0"/>
              </w:rPr>
              <w:instrText xml:space="preserve"> STYLEREF 1 \s </w:instrText>
            </w:r>
            <w:r w:rsidR="00EC6919" w:rsidRPr="00AE6CEF">
              <w:rPr>
                <w:rFonts w:ascii="Lucida Sans" w:hAnsi="Lucida Sans" w:cs="Lucida Sans Unicode"/>
                <w:b w:val="0"/>
              </w:rPr>
              <w:fldChar w:fldCharType="separate"/>
            </w:r>
            <w:r w:rsidR="00901D22">
              <w:rPr>
                <w:rFonts w:ascii="Lucida Sans" w:hAnsi="Lucida Sans" w:cs="Lucida Sans Unicode"/>
                <w:b w:val="0"/>
                <w:noProof/>
              </w:rPr>
              <w:t>2</w:t>
            </w:r>
            <w:r w:rsidR="00EC6919" w:rsidRPr="00AE6CEF">
              <w:rPr>
                <w:rFonts w:ascii="Lucida Sans" w:hAnsi="Lucida Sans" w:cs="Lucida Sans Unicode"/>
                <w:b w:val="0"/>
              </w:rPr>
              <w:fldChar w:fldCharType="end"/>
            </w:r>
            <w:r w:rsidRPr="00AE6CEF">
              <w:rPr>
                <w:rFonts w:ascii="Lucida Sans" w:hAnsi="Lucida Sans" w:cs="Lucida Sans Unicode"/>
                <w:b w:val="0"/>
              </w:rPr>
              <w:noBreakHyphen/>
            </w:r>
            <w:r w:rsidR="00EC6919" w:rsidRPr="00AE6CEF">
              <w:rPr>
                <w:rFonts w:ascii="Lucida Sans" w:hAnsi="Lucida Sans" w:cs="Lucida Sans Unicode"/>
                <w:b w:val="0"/>
              </w:rPr>
              <w:fldChar w:fldCharType="begin"/>
            </w:r>
            <w:r w:rsidR="003851C7" w:rsidRPr="00AE6CEF">
              <w:rPr>
                <w:rFonts w:ascii="Lucida Sans" w:hAnsi="Lucida Sans" w:cs="Lucida Sans Unicode"/>
                <w:b w:val="0"/>
              </w:rPr>
              <w:instrText xml:space="preserve"> SEQ Table \* ARABIC \s 1 </w:instrText>
            </w:r>
            <w:r w:rsidR="00EC6919" w:rsidRPr="00AE6CEF">
              <w:rPr>
                <w:rFonts w:ascii="Lucida Sans" w:hAnsi="Lucida Sans" w:cs="Lucida Sans Unicode"/>
                <w:b w:val="0"/>
              </w:rPr>
              <w:fldChar w:fldCharType="separate"/>
            </w:r>
            <w:r w:rsidR="00901D22">
              <w:rPr>
                <w:rFonts w:ascii="Lucida Sans" w:hAnsi="Lucida Sans" w:cs="Lucida Sans Unicode"/>
                <w:b w:val="0"/>
                <w:noProof/>
              </w:rPr>
              <w:t>3</w:t>
            </w:r>
            <w:r w:rsidR="00EC6919" w:rsidRPr="00AE6CEF">
              <w:rPr>
                <w:rFonts w:ascii="Lucida Sans" w:hAnsi="Lucida Sans" w:cs="Lucida Sans Unicode"/>
                <w:b w:val="0"/>
              </w:rPr>
              <w:fldChar w:fldCharType="end"/>
            </w:r>
            <w:r w:rsidR="00155AAF">
              <w:rPr>
                <w:rFonts w:ascii="Lucida Sans" w:hAnsi="Lucida Sans" w:cs="Lucida Sans Unicode"/>
                <w:b w:val="0"/>
              </w:rPr>
              <w:t xml:space="preserve">. </w:t>
            </w:r>
            <w:r w:rsidRPr="00AE6CEF">
              <w:rPr>
                <w:rFonts w:ascii="Lucida Sans" w:hAnsi="Lucida Sans" w:cs="Lucida Sans Unicode"/>
                <w:b w:val="0"/>
              </w:rPr>
              <w:t>Scenario 1 – Electronic Ordering Of Ne</w:t>
            </w:r>
            <w:r>
              <w:rPr>
                <w:rFonts w:ascii="Lucida Sans" w:hAnsi="Lucida Sans" w:cs="Lucida Sans Unicode"/>
                <w:b w:val="0"/>
              </w:rPr>
              <w:t xml:space="preserve">w Or Scheduled Laboratory </w:t>
            </w:r>
            <w:proofErr w:type="gramStart"/>
            <w:r>
              <w:rPr>
                <w:rFonts w:ascii="Lucida Sans" w:hAnsi="Lucida Sans" w:cs="Lucida Sans Unicode"/>
                <w:b w:val="0"/>
              </w:rPr>
              <w:t>Test(</w:t>
            </w:r>
            <w:proofErr w:type="gramEnd"/>
            <w:r>
              <w:rPr>
                <w:rFonts w:ascii="Lucida Sans" w:hAnsi="Lucida Sans" w:cs="Lucida Sans Unicode"/>
                <w:b w:val="0"/>
              </w:rPr>
              <w:t>s</w:t>
            </w:r>
            <w:r w:rsidRPr="00AE6CEF">
              <w:rPr>
                <w:rFonts w:ascii="Lucida Sans" w:hAnsi="Lucida Sans" w:cs="Lucida Sans Unicode"/>
                <w:b w:val="0"/>
              </w:rPr>
              <w:t>)</w:t>
            </w:r>
            <w:r w:rsidR="00E7279A">
              <w:rPr>
                <w:rStyle w:val="FootnoteReference"/>
                <w:rFonts w:ascii="Lucida Sans" w:hAnsi="Lucida Sans"/>
                <w:b w:val="0"/>
              </w:rPr>
              <w:footnoteReference w:id="6"/>
            </w:r>
            <w:bookmarkEnd w:id="173"/>
          </w:p>
        </w:tc>
      </w:tr>
      <w:tr w:rsidR="00145326" w:rsidRPr="00655E67" w14:paraId="68773108" w14:textId="77777777">
        <w:trPr>
          <w:cantSplit/>
          <w:trHeight w:val="360"/>
          <w:tblHeader/>
          <w:jc w:val="center"/>
        </w:trPr>
        <w:tc>
          <w:tcPr>
            <w:tcW w:w="705" w:type="dxa"/>
            <w:tcBorders>
              <w:top w:val="single" w:sz="12" w:space="0" w:color="943634"/>
              <w:bottom w:val="single" w:sz="12" w:space="0" w:color="943634"/>
            </w:tcBorders>
            <w:shd w:val="clear" w:color="auto" w:fill="F3F3F3"/>
            <w:vAlign w:val="center"/>
          </w:tcPr>
          <w:p w14:paraId="5970FFE0" w14:textId="77777777" w:rsidR="003851C7" w:rsidRPr="00655E67" w:rsidRDefault="00795FEC" w:rsidP="001B1A87">
            <w:pPr>
              <w:pStyle w:val="TableHeading1"/>
              <w:jc w:val="center"/>
              <w:rPr>
                <w:sz w:val="21"/>
                <w:szCs w:val="21"/>
              </w:rPr>
            </w:pPr>
            <w:r>
              <w:rPr>
                <w:sz w:val="21"/>
                <w:szCs w:val="21"/>
              </w:rPr>
              <w:t>SEQ</w:t>
            </w:r>
          </w:p>
        </w:tc>
        <w:tc>
          <w:tcPr>
            <w:tcW w:w="1710" w:type="dxa"/>
            <w:tcBorders>
              <w:top w:val="single" w:sz="12" w:space="0" w:color="943634"/>
              <w:bottom w:val="single" w:sz="12" w:space="0" w:color="943634"/>
            </w:tcBorders>
            <w:shd w:val="clear" w:color="auto" w:fill="F3F3F3"/>
            <w:vAlign w:val="center"/>
          </w:tcPr>
          <w:p w14:paraId="5F152836" w14:textId="77777777" w:rsidR="003851C7" w:rsidRPr="00655E67" w:rsidRDefault="003851C7" w:rsidP="001B1A87">
            <w:pPr>
              <w:pStyle w:val="TableHeading1"/>
              <w:rPr>
                <w:sz w:val="21"/>
                <w:szCs w:val="21"/>
              </w:rPr>
            </w:pPr>
            <w:r w:rsidRPr="00655E67">
              <w:rPr>
                <w:sz w:val="21"/>
                <w:szCs w:val="21"/>
              </w:rPr>
              <w:t>System(s)</w:t>
            </w:r>
          </w:p>
        </w:tc>
        <w:tc>
          <w:tcPr>
            <w:tcW w:w="3420" w:type="dxa"/>
            <w:tcBorders>
              <w:top w:val="single" w:sz="12" w:space="0" w:color="943634"/>
              <w:bottom w:val="single" w:sz="12" w:space="0" w:color="943634"/>
            </w:tcBorders>
            <w:shd w:val="clear" w:color="auto" w:fill="F3F3F3"/>
            <w:vAlign w:val="center"/>
          </w:tcPr>
          <w:p w14:paraId="49B498C7" w14:textId="77777777" w:rsidR="003851C7" w:rsidRPr="00655E67" w:rsidRDefault="003851C7" w:rsidP="001B1A87">
            <w:pPr>
              <w:pStyle w:val="TableHeading1"/>
              <w:rPr>
                <w:sz w:val="21"/>
                <w:szCs w:val="21"/>
              </w:rPr>
            </w:pPr>
            <w:r w:rsidRPr="00655E67">
              <w:rPr>
                <w:sz w:val="21"/>
                <w:szCs w:val="21"/>
              </w:rPr>
              <w:t>Transaction</w:t>
            </w:r>
          </w:p>
        </w:tc>
        <w:tc>
          <w:tcPr>
            <w:tcW w:w="4320" w:type="dxa"/>
            <w:tcBorders>
              <w:top w:val="single" w:sz="12" w:space="0" w:color="943634"/>
              <w:bottom w:val="single" w:sz="12" w:space="0" w:color="943634"/>
            </w:tcBorders>
            <w:shd w:val="clear" w:color="auto" w:fill="F3F3F3"/>
            <w:vAlign w:val="center"/>
          </w:tcPr>
          <w:p w14:paraId="3055D91E" w14:textId="77777777" w:rsidR="003851C7" w:rsidRPr="00655E67" w:rsidRDefault="003851C7" w:rsidP="001B1A87">
            <w:pPr>
              <w:pStyle w:val="TableHeading1"/>
              <w:rPr>
                <w:sz w:val="21"/>
                <w:szCs w:val="21"/>
              </w:rPr>
            </w:pPr>
            <w:r w:rsidRPr="00655E67">
              <w:rPr>
                <w:sz w:val="21"/>
                <w:szCs w:val="21"/>
              </w:rPr>
              <w:t>Requirements</w:t>
            </w:r>
          </w:p>
        </w:tc>
      </w:tr>
      <w:tr w:rsidR="001D0E37" w:rsidRPr="001D0E37" w14:paraId="1E5198DD" w14:textId="77777777">
        <w:tblPrEx>
          <w:tblBorders>
            <w:insideV w:val="single" w:sz="4" w:space="0" w:color="D9D9D9"/>
          </w:tblBorders>
        </w:tblPrEx>
        <w:trPr>
          <w:cantSplit/>
          <w:jc w:val="center"/>
        </w:trPr>
        <w:tc>
          <w:tcPr>
            <w:tcW w:w="705"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FA0F7A4" w14:textId="77777777" w:rsidR="001D0E37" w:rsidRPr="001D0E37" w:rsidRDefault="001D0E37" w:rsidP="001B1A87">
            <w:pPr>
              <w:pStyle w:val="TableContent"/>
            </w:pPr>
            <w:bookmarkStart w:id="178" w:name="_Ref230888058"/>
            <w:r w:rsidRPr="001D0E37">
              <w:t>1</w:t>
            </w:r>
          </w:p>
        </w:tc>
        <w:tc>
          <w:tcPr>
            <w:tcW w:w="171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1D493276" w14:textId="77777777" w:rsidR="001D0E37" w:rsidRPr="001D0E37" w:rsidRDefault="001D0E37" w:rsidP="001B1A87">
            <w:pPr>
              <w:pStyle w:val="TableContent"/>
              <w:jc w:val="left"/>
            </w:pPr>
            <w:r w:rsidRPr="001D0E37">
              <w:t>EHR-S</w:t>
            </w:r>
          </w:p>
        </w:tc>
        <w:tc>
          <w:tcPr>
            <w:tcW w:w="34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1C219137" w14:textId="77777777" w:rsidR="001D0E37" w:rsidRPr="001D0E37" w:rsidRDefault="001D0E37" w:rsidP="001B1A87">
            <w:pPr>
              <w:pStyle w:val="TableContent"/>
              <w:jc w:val="left"/>
            </w:pPr>
            <w:r w:rsidRPr="001D0E37">
              <w:t>New or Scheduled Laboratory Order is entered/generated</w:t>
            </w:r>
          </w:p>
        </w:tc>
        <w:tc>
          <w:tcPr>
            <w:tcW w:w="43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ECCB53C" w14:textId="77777777" w:rsidR="001D0E37" w:rsidRPr="001D0E37" w:rsidRDefault="001D0E37" w:rsidP="001B1A87">
            <w:pPr>
              <w:pStyle w:val="TableContent"/>
              <w:jc w:val="left"/>
            </w:pPr>
            <w:r w:rsidRPr="001D0E37">
              <w:t> </w:t>
            </w:r>
          </w:p>
        </w:tc>
      </w:tr>
      <w:tr w:rsidR="001D0E37" w:rsidRPr="001D0E37" w14:paraId="0FBCA0B5" w14:textId="77777777">
        <w:tblPrEx>
          <w:tblBorders>
            <w:insideV w:val="single" w:sz="4" w:space="0" w:color="D9D9D9"/>
          </w:tblBorders>
        </w:tblPrEx>
        <w:trPr>
          <w:cantSplit/>
          <w:jc w:val="center"/>
        </w:trPr>
        <w:tc>
          <w:tcPr>
            <w:tcW w:w="705"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B621680" w14:textId="77777777" w:rsidR="001D0E37" w:rsidRPr="001D0E37" w:rsidRDefault="001D0E37" w:rsidP="001B1A87">
            <w:pPr>
              <w:pStyle w:val="TableContent"/>
            </w:pPr>
            <w:r w:rsidRPr="001D0E37">
              <w:t>2</w:t>
            </w:r>
          </w:p>
        </w:tc>
        <w:tc>
          <w:tcPr>
            <w:tcW w:w="171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D05F987" w14:textId="77777777" w:rsidR="001D0E37" w:rsidRPr="001D0E37" w:rsidRDefault="001D0E37" w:rsidP="001B1A87">
            <w:pPr>
              <w:pStyle w:val="TableContent"/>
              <w:jc w:val="left"/>
            </w:pPr>
            <w:r w:rsidRPr="001D0E37">
              <w:t>EHR-S to LIS</w:t>
            </w:r>
          </w:p>
        </w:tc>
        <w:tc>
          <w:tcPr>
            <w:tcW w:w="34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9427F65" w14:textId="77777777" w:rsidR="001D0E37" w:rsidRPr="001D0E37" w:rsidRDefault="001D0E37" w:rsidP="001B1A87">
            <w:pPr>
              <w:pStyle w:val="TableContent"/>
              <w:jc w:val="left"/>
            </w:pPr>
            <w:r w:rsidRPr="001D0E37">
              <w:t xml:space="preserve">Sends Laboratory Requisition </w:t>
            </w:r>
          </w:p>
        </w:tc>
        <w:tc>
          <w:tcPr>
            <w:tcW w:w="43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771E06E0" w14:textId="77777777" w:rsidR="001B4BD7" w:rsidRDefault="001D0E37" w:rsidP="001B1A87">
            <w:pPr>
              <w:pStyle w:val="TableContent"/>
              <w:jc w:val="left"/>
            </w:pPr>
            <w:r w:rsidRPr="001D0E37">
              <w:t>OML^O21^OML_O21</w:t>
            </w:r>
            <w:r w:rsidR="00CF43A7">
              <w:t>:</w:t>
            </w:r>
            <w:r w:rsidRPr="001D0E37">
              <w:t xml:space="preserve"> ORC-1</w:t>
            </w:r>
            <w:r w:rsidR="00BA146C">
              <w:t xml:space="preserve"> is valued ‘</w:t>
            </w:r>
            <w:r w:rsidRPr="001D0E37">
              <w:t>NW</w:t>
            </w:r>
            <w:r w:rsidR="00BA146C">
              <w:t>’</w:t>
            </w:r>
            <w:r w:rsidRPr="001D0E37">
              <w:t>, ORC-2/OBR-2</w:t>
            </w:r>
            <w:r w:rsidR="00BA146C">
              <w:t xml:space="preserve"> is </w:t>
            </w:r>
            <w:r w:rsidRPr="001D0E37">
              <w:t>valued, ORC-3/OBR-3</w:t>
            </w:r>
            <w:r w:rsidR="00BA146C">
              <w:t xml:space="preserve"> is </w:t>
            </w:r>
            <w:r w:rsidRPr="001D0E37">
              <w:t>empty, MSH-15</w:t>
            </w:r>
            <w:r w:rsidR="00BA146C">
              <w:t xml:space="preserve"> is valued ‘</w:t>
            </w:r>
            <w:r w:rsidRPr="001D0E37">
              <w:t>(AL)</w:t>
            </w:r>
            <w:r w:rsidR="00BA146C">
              <w:t>’</w:t>
            </w:r>
            <w:r w:rsidRPr="001D0E37">
              <w:t xml:space="preserve">, </w:t>
            </w:r>
            <w:proofErr w:type="gramStart"/>
            <w:r w:rsidRPr="001D0E37">
              <w:t>MSH-16</w:t>
            </w:r>
            <w:r w:rsidR="00BA146C">
              <w:t xml:space="preserve"> is valued</w:t>
            </w:r>
            <w:proofErr w:type="gramEnd"/>
            <w:r w:rsidR="00BA146C">
              <w:t xml:space="preserve"> ‘</w:t>
            </w:r>
            <w:r w:rsidRPr="001D0E37">
              <w:t>(AL)</w:t>
            </w:r>
            <w:r w:rsidR="00BA146C">
              <w:t>’</w:t>
            </w:r>
            <w:r w:rsidR="00377D1C">
              <w:t>.</w:t>
            </w:r>
          </w:p>
          <w:p w14:paraId="55FAC0A0" w14:textId="77777777" w:rsidR="001D0E37" w:rsidRPr="001D0E37" w:rsidRDefault="001D0E37" w:rsidP="001B1A87">
            <w:pPr>
              <w:pStyle w:val="TableContent"/>
              <w:jc w:val="left"/>
            </w:pPr>
            <w:r w:rsidRPr="001D0E37">
              <w:t>Not allowed:</w:t>
            </w:r>
            <w:r w:rsidR="00E7279A">
              <w:t xml:space="preserve"> both</w:t>
            </w:r>
            <w:r w:rsidRPr="001D0E37">
              <w:t xml:space="preserve"> </w:t>
            </w:r>
            <w:r w:rsidR="00BA146C">
              <w:t>MSH-</w:t>
            </w:r>
            <w:r w:rsidRPr="001D0E37">
              <w:t>15</w:t>
            </w:r>
            <w:r w:rsidR="00BA146C">
              <w:t xml:space="preserve"> valued ‘</w:t>
            </w:r>
            <w:r w:rsidRPr="001D0E37">
              <w:t>NE</w:t>
            </w:r>
            <w:r w:rsidR="00BA146C">
              <w:t>’</w:t>
            </w:r>
            <w:r w:rsidR="00E7279A">
              <w:t xml:space="preserve"> and</w:t>
            </w:r>
            <w:r w:rsidR="00BA146C">
              <w:t xml:space="preserve"> MSH-</w:t>
            </w:r>
            <w:r w:rsidRPr="001D0E37">
              <w:t>16</w:t>
            </w:r>
            <w:r w:rsidR="00BA146C">
              <w:t xml:space="preserve"> valued ‘</w:t>
            </w:r>
            <w:r w:rsidRPr="001D0E37">
              <w:t>NE</w:t>
            </w:r>
            <w:r w:rsidR="00BA146C">
              <w:t>’</w:t>
            </w:r>
            <w:r w:rsidR="00E7279A">
              <w:t xml:space="preserve"> in the same message.</w:t>
            </w:r>
          </w:p>
        </w:tc>
      </w:tr>
      <w:tr w:rsidR="001D0E37" w:rsidRPr="001D0E37" w14:paraId="4864C2C4" w14:textId="77777777">
        <w:tblPrEx>
          <w:tblBorders>
            <w:insideV w:val="single" w:sz="4" w:space="0" w:color="D9D9D9"/>
          </w:tblBorders>
        </w:tblPrEx>
        <w:trPr>
          <w:cantSplit/>
          <w:jc w:val="center"/>
        </w:trPr>
        <w:tc>
          <w:tcPr>
            <w:tcW w:w="705"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26DE66B" w14:textId="77777777" w:rsidR="001D0E37" w:rsidRPr="001D0E37" w:rsidRDefault="001D0E37" w:rsidP="001B1A87">
            <w:pPr>
              <w:pStyle w:val="TableContent"/>
            </w:pPr>
            <w:r w:rsidRPr="001D0E37">
              <w:t>3</w:t>
            </w:r>
          </w:p>
        </w:tc>
        <w:tc>
          <w:tcPr>
            <w:tcW w:w="171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D2D6638" w14:textId="77777777" w:rsidR="001D0E37" w:rsidRPr="001D0E37" w:rsidRDefault="001D0E37" w:rsidP="001B1A87">
            <w:pPr>
              <w:pStyle w:val="TableContent"/>
              <w:jc w:val="left"/>
            </w:pPr>
            <w:r w:rsidRPr="001D0E37">
              <w:t>LIS</w:t>
            </w:r>
          </w:p>
        </w:tc>
        <w:tc>
          <w:tcPr>
            <w:tcW w:w="34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1B759E5" w14:textId="77777777" w:rsidR="001D0E37" w:rsidRPr="001D0E37" w:rsidRDefault="001D0E37" w:rsidP="001B1A87">
            <w:pPr>
              <w:pStyle w:val="TableContent"/>
              <w:jc w:val="left"/>
            </w:pPr>
            <w:r w:rsidRPr="001D0E37">
              <w:t xml:space="preserve">Receives Laboratory Requisition </w:t>
            </w:r>
          </w:p>
        </w:tc>
        <w:tc>
          <w:tcPr>
            <w:tcW w:w="43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62008114" w14:textId="77777777" w:rsidR="001D0E37" w:rsidRPr="001D0E37" w:rsidRDefault="001D0E37" w:rsidP="001B1A87">
            <w:pPr>
              <w:pStyle w:val="TableContent"/>
              <w:jc w:val="left"/>
            </w:pPr>
            <w:r w:rsidRPr="001D0E37">
              <w:t> </w:t>
            </w:r>
          </w:p>
        </w:tc>
      </w:tr>
      <w:tr w:rsidR="001D0E37" w:rsidRPr="001D0E37" w14:paraId="45308B30" w14:textId="77777777">
        <w:tblPrEx>
          <w:tblBorders>
            <w:insideV w:val="single" w:sz="4" w:space="0" w:color="D9D9D9"/>
          </w:tblBorders>
        </w:tblPrEx>
        <w:trPr>
          <w:cantSplit/>
          <w:jc w:val="center"/>
        </w:trPr>
        <w:tc>
          <w:tcPr>
            <w:tcW w:w="705"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C90C59F" w14:textId="77777777" w:rsidR="001D0E37" w:rsidRPr="001D0E37" w:rsidRDefault="001D0E37" w:rsidP="001B1A87">
            <w:pPr>
              <w:pStyle w:val="TableContent"/>
            </w:pPr>
            <w:r w:rsidRPr="001D0E37">
              <w:lastRenderedPageBreak/>
              <w:t>4</w:t>
            </w:r>
          </w:p>
        </w:tc>
        <w:tc>
          <w:tcPr>
            <w:tcW w:w="171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8FA5E99" w14:textId="77777777" w:rsidR="001D0E37" w:rsidRPr="001D0E37" w:rsidRDefault="001D0E37" w:rsidP="001B1A87">
            <w:pPr>
              <w:pStyle w:val="TableContent"/>
              <w:jc w:val="left"/>
            </w:pPr>
            <w:r w:rsidRPr="001D0E37">
              <w:t>LIS to IE/EHR-S</w:t>
            </w:r>
          </w:p>
        </w:tc>
        <w:tc>
          <w:tcPr>
            <w:tcW w:w="34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780BD464" w14:textId="77777777" w:rsidR="001D0E37" w:rsidRPr="001D0E37" w:rsidRDefault="001D0E37" w:rsidP="001B1A87">
            <w:pPr>
              <w:pStyle w:val="TableContent"/>
              <w:jc w:val="left"/>
            </w:pPr>
            <w:r w:rsidRPr="001D0E37">
              <w:t xml:space="preserve">Sends Acknowledgement for Received Laboratory Requisition </w:t>
            </w:r>
          </w:p>
        </w:tc>
        <w:tc>
          <w:tcPr>
            <w:tcW w:w="43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78E00519" w14:textId="77777777" w:rsidR="001D0E37" w:rsidRPr="001D0E37" w:rsidRDefault="001D0E37" w:rsidP="001B1A87">
            <w:pPr>
              <w:pStyle w:val="TableContent"/>
              <w:jc w:val="left"/>
            </w:pPr>
            <w:r w:rsidRPr="001D0E37">
              <w:t>ACK^O21^ACK</w:t>
            </w:r>
            <w:r w:rsidR="00CF43A7">
              <w:t>:</w:t>
            </w:r>
            <w:r w:rsidRPr="001D0E37">
              <w:t xml:space="preserve"> MSH-15</w:t>
            </w:r>
            <w:r w:rsidR="00BA146C">
              <w:t xml:space="preserve"> is valued ‘</w:t>
            </w:r>
            <w:r w:rsidRPr="001D0E37">
              <w:t>NE</w:t>
            </w:r>
            <w:r w:rsidR="00BA146C">
              <w:t>’</w:t>
            </w:r>
            <w:r w:rsidRPr="001D0E37">
              <w:t>, MSH-16</w:t>
            </w:r>
            <w:r w:rsidR="00BA146C">
              <w:t xml:space="preserve"> is valued ‘</w:t>
            </w:r>
            <w:r w:rsidRPr="001D0E37">
              <w:t>NE</w:t>
            </w:r>
            <w:r w:rsidR="00BA146C">
              <w:t>’</w:t>
            </w:r>
            <w:r w:rsidR="00377D1C">
              <w:t>.</w:t>
            </w:r>
          </w:p>
        </w:tc>
      </w:tr>
      <w:tr w:rsidR="001D0E37" w:rsidRPr="001D0E37" w14:paraId="57E90A19" w14:textId="77777777">
        <w:tblPrEx>
          <w:tblBorders>
            <w:insideV w:val="single" w:sz="4" w:space="0" w:color="D9D9D9"/>
          </w:tblBorders>
        </w:tblPrEx>
        <w:trPr>
          <w:cantSplit/>
          <w:jc w:val="center"/>
        </w:trPr>
        <w:tc>
          <w:tcPr>
            <w:tcW w:w="705"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72589B0F" w14:textId="77777777" w:rsidR="001D0E37" w:rsidRPr="001D0E37" w:rsidRDefault="001D0E37" w:rsidP="001B1A87">
            <w:pPr>
              <w:pStyle w:val="TableContent"/>
            </w:pPr>
            <w:r w:rsidRPr="001D0E37">
              <w:t>5</w:t>
            </w:r>
          </w:p>
        </w:tc>
        <w:tc>
          <w:tcPr>
            <w:tcW w:w="171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C417A7F" w14:textId="77777777" w:rsidR="001D0E37" w:rsidRPr="001D0E37" w:rsidRDefault="001D0E37" w:rsidP="001B1A87">
            <w:pPr>
              <w:pStyle w:val="TableContent"/>
              <w:jc w:val="left"/>
            </w:pPr>
            <w:r w:rsidRPr="001D0E37">
              <w:t>LIS to EHR-S</w:t>
            </w:r>
          </w:p>
        </w:tc>
        <w:tc>
          <w:tcPr>
            <w:tcW w:w="34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07053148" w14:textId="77777777" w:rsidR="001D0E37" w:rsidRPr="001D0E37" w:rsidRDefault="001D0E37" w:rsidP="001B1A87">
            <w:pPr>
              <w:pStyle w:val="TableContent"/>
              <w:jc w:val="left"/>
            </w:pPr>
            <w:r w:rsidRPr="001D0E37">
              <w:t>Sends Laboratory Requisition Acceptance</w:t>
            </w:r>
          </w:p>
        </w:tc>
        <w:tc>
          <w:tcPr>
            <w:tcW w:w="43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6D405425" w14:textId="77777777" w:rsidR="001D0E37" w:rsidRPr="001D0E37" w:rsidRDefault="001D0E37" w:rsidP="001B1A87">
            <w:pPr>
              <w:pStyle w:val="TableContent"/>
              <w:jc w:val="left"/>
            </w:pPr>
            <w:r w:rsidRPr="001D0E37">
              <w:t>ORL^O22^ORL_O22</w:t>
            </w:r>
            <w:r w:rsidR="00CF43A7">
              <w:t>:</w:t>
            </w:r>
            <w:r w:rsidRPr="001D0E37">
              <w:t xml:space="preserve"> ORC-1</w:t>
            </w:r>
            <w:r w:rsidR="00BA146C">
              <w:t xml:space="preserve"> is valued ‘</w:t>
            </w:r>
            <w:r w:rsidRPr="001D0E37">
              <w:t>OK</w:t>
            </w:r>
            <w:r w:rsidR="00BA146C">
              <w:t>’</w:t>
            </w:r>
            <w:r w:rsidRPr="001D0E37">
              <w:t xml:space="preserve"> or </w:t>
            </w:r>
            <w:r w:rsidR="00BA146C">
              <w:t>‘</w:t>
            </w:r>
            <w:r w:rsidRPr="001D0E37">
              <w:t>UA</w:t>
            </w:r>
            <w:r w:rsidR="00BA146C">
              <w:t>’</w:t>
            </w:r>
            <w:r w:rsidRPr="001D0E37">
              <w:t>, ORC-2/OBR-2</w:t>
            </w:r>
            <w:r w:rsidR="00BA146C">
              <w:t xml:space="preserve"> is valued with the </w:t>
            </w:r>
            <w:r w:rsidRPr="001D0E37">
              <w:t>placer order number (echoed), ORC-3/OBR-3</w:t>
            </w:r>
            <w:r w:rsidR="00BA146C">
              <w:t xml:space="preserve"> is valued with the </w:t>
            </w:r>
            <w:r w:rsidRPr="001D0E37">
              <w:t>filler order number, MSH-15</w:t>
            </w:r>
            <w:r w:rsidR="00BA146C">
              <w:t xml:space="preserve"> is valued ‘</w:t>
            </w:r>
            <w:r w:rsidR="00D50435">
              <w:t>(</w:t>
            </w:r>
            <w:r w:rsidRPr="001D0E37">
              <w:t>AL</w:t>
            </w:r>
            <w:r w:rsidR="00D50435">
              <w:t>)</w:t>
            </w:r>
            <w:r w:rsidR="00BA146C">
              <w:t>’</w:t>
            </w:r>
            <w:r w:rsidRPr="001D0E37">
              <w:t>, MSH-16</w:t>
            </w:r>
            <w:r w:rsidR="00BA146C">
              <w:t xml:space="preserve"> is valued ‘</w:t>
            </w:r>
            <w:r w:rsidRPr="001D0E37">
              <w:t>NE</w:t>
            </w:r>
            <w:r w:rsidR="00BA146C">
              <w:t>’</w:t>
            </w:r>
            <w:r w:rsidR="001B4BD7">
              <w:t>.</w:t>
            </w:r>
          </w:p>
        </w:tc>
      </w:tr>
      <w:tr w:rsidR="001D0E37" w:rsidRPr="001D0E37" w14:paraId="07D6FCED" w14:textId="77777777">
        <w:tblPrEx>
          <w:tblBorders>
            <w:insideV w:val="single" w:sz="4" w:space="0" w:color="D9D9D9"/>
          </w:tblBorders>
        </w:tblPrEx>
        <w:trPr>
          <w:cantSplit/>
          <w:jc w:val="center"/>
        </w:trPr>
        <w:tc>
          <w:tcPr>
            <w:tcW w:w="705"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2354843" w14:textId="77777777" w:rsidR="001D0E37" w:rsidRPr="001D0E37" w:rsidRDefault="001D0E37" w:rsidP="001B1A87">
            <w:pPr>
              <w:pStyle w:val="TableContent"/>
            </w:pPr>
            <w:r w:rsidRPr="001D0E37">
              <w:t>6</w:t>
            </w:r>
          </w:p>
        </w:tc>
        <w:tc>
          <w:tcPr>
            <w:tcW w:w="171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7121EA62" w14:textId="77777777" w:rsidR="001D0E37" w:rsidRPr="001D0E37" w:rsidRDefault="001D0E37" w:rsidP="001B1A87">
            <w:pPr>
              <w:pStyle w:val="TableContent"/>
              <w:jc w:val="left"/>
            </w:pPr>
            <w:r w:rsidRPr="001D0E37">
              <w:t>EHR-S/IE to LIS</w:t>
            </w:r>
          </w:p>
        </w:tc>
        <w:tc>
          <w:tcPr>
            <w:tcW w:w="34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D29ACB6" w14:textId="77777777" w:rsidR="001D0E37" w:rsidRPr="001D0E37" w:rsidRDefault="001D0E37" w:rsidP="001B1A87">
            <w:pPr>
              <w:pStyle w:val="TableContent"/>
              <w:jc w:val="left"/>
            </w:pPr>
            <w:r w:rsidRPr="001D0E37">
              <w:t xml:space="preserve">Sends Acknowledgement for Laboratory Requisition Acceptance </w:t>
            </w:r>
          </w:p>
        </w:tc>
        <w:tc>
          <w:tcPr>
            <w:tcW w:w="4320"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02D38662" w14:textId="77777777" w:rsidR="001D0E37" w:rsidRPr="001D0E37" w:rsidRDefault="001D0E37" w:rsidP="001B1A87">
            <w:pPr>
              <w:pStyle w:val="TableContent"/>
              <w:jc w:val="left"/>
            </w:pPr>
            <w:r w:rsidRPr="001D0E37">
              <w:t>ACK^O22^ACK</w:t>
            </w:r>
            <w:r w:rsidR="00CF43A7">
              <w:t>:</w:t>
            </w:r>
            <w:r w:rsidRPr="001D0E37">
              <w:t xml:space="preserve"> MSH-15</w:t>
            </w:r>
            <w:r w:rsidR="00BA146C">
              <w:t xml:space="preserve"> is valued ’</w:t>
            </w:r>
            <w:r w:rsidRPr="001D0E37">
              <w:t>NE</w:t>
            </w:r>
            <w:r w:rsidR="00BA146C">
              <w:t>’</w:t>
            </w:r>
            <w:r w:rsidRPr="001D0E37">
              <w:t>, MSH-16</w:t>
            </w:r>
            <w:r w:rsidR="00BA146C">
              <w:t xml:space="preserve"> is valued ’</w:t>
            </w:r>
            <w:r w:rsidRPr="001D0E37">
              <w:t>NE</w:t>
            </w:r>
            <w:r w:rsidR="00BA146C">
              <w:t>’</w:t>
            </w:r>
            <w:r w:rsidR="00377D1C">
              <w:t>.</w:t>
            </w:r>
          </w:p>
        </w:tc>
      </w:tr>
    </w:tbl>
    <w:p w14:paraId="5DB1C0BA" w14:textId="77777777" w:rsidR="001D0E37" w:rsidRDefault="007F3CC8" w:rsidP="007F3CC8">
      <w:r w:rsidRPr="007F3CC8">
        <w:rPr>
          <w:b/>
        </w:rPr>
        <w:t>Note:</w:t>
      </w:r>
      <w:r>
        <w:t xml:space="preserve"> Step </w:t>
      </w:r>
      <w:r w:rsidRPr="007F3CC8">
        <w:t xml:space="preserve">4 can only be supported if MSH-16 is not </w:t>
      </w:r>
      <w:r w:rsidR="003E78B6">
        <w:t>‘</w:t>
      </w:r>
      <w:r w:rsidRPr="007F3CC8">
        <w:t>NE</w:t>
      </w:r>
      <w:r w:rsidR="003E78B6">
        <w:t>’</w:t>
      </w:r>
      <w:r w:rsidRPr="007F3CC8">
        <w:t xml:space="preserve">, rather </w:t>
      </w:r>
      <w:r w:rsidR="003E78B6">
        <w:t>‘</w:t>
      </w:r>
      <w:r w:rsidRPr="007F3CC8">
        <w:t>AL</w:t>
      </w:r>
      <w:r w:rsidR="003E78B6">
        <w:t>’</w:t>
      </w:r>
      <w:r w:rsidRPr="007F3CC8">
        <w:t xml:space="preserve"> or </w:t>
      </w:r>
      <w:r w:rsidR="003E78B6">
        <w:t>‘</w:t>
      </w:r>
      <w:r w:rsidRPr="007F3CC8">
        <w:t>SU</w:t>
      </w:r>
      <w:r w:rsidR="003E78B6">
        <w:t>’</w:t>
      </w:r>
      <w:r w:rsidRPr="007F3CC8">
        <w:t xml:space="preserve"> </w:t>
      </w:r>
      <w:r>
        <w:t xml:space="preserve">is to </w:t>
      </w:r>
      <w:r w:rsidR="00BC0F82">
        <w:t>be used, o</w:t>
      </w:r>
      <w:r w:rsidRPr="007F3CC8">
        <w:t xml:space="preserve">r </w:t>
      </w:r>
      <w:r w:rsidR="003E78B6">
        <w:t>‘</w:t>
      </w:r>
      <w:r w:rsidRPr="007F3CC8">
        <w:t>ER</w:t>
      </w:r>
      <w:r w:rsidR="003E78B6">
        <w:t>’</w:t>
      </w:r>
      <w:r w:rsidRPr="007F3CC8">
        <w:t xml:space="preserve">, which would yield </w:t>
      </w:r>
      <w:r w:rsidR="003E78B6">
        <w:t>‘</w:t>
      </w:r>
      <w:r w:rsidRPr="007F3CC8">
        <w:t>UA</w:t>
      </w:r>
      <w:r w:rsidR="003E78B6">
        <w:t>’.</w:t>
      </w:r>
    </w:p>
    <w:p w14:paraId="073B8BFC" w14:textId="77777777" w:rsidR="00B3358A" w:rsidRPr="00655E67" w:rsidRDefault="00B3358A" w:rsidP="00CE513F">
      <w:pPr>
        <w:pStyle w:val="Heading3"/>
      </w:pPr>
      <w:bookmarkStart w:id="179" w:name="_Ref232670217"/>
      <w:bookmarkStart w:id="180" w:name="_Ref232670248"/>
      <w:bookmarkStart w:id="181" w:name="_Toc236375455"/>
      <w:r w:rsidRPr="00655E67">
        <w:t xml:space="preserve">Scenario 2 – </w:t>
      </w:r>
      <w:bookmarkEnd w:id="174"/>
      <w:bookmarkEnd w:id="175"/>
      <w:bookmarkEnd w:id="176"/>
      <w:r w:rsidR="00E500DE" w:rsidRPr="00655E67">
        <w:t xml:space="preserve">Electronic Ordering of Add-On Laboratory </w:t>
      </w:r>
      <w:proofErr w:type="gramStart"/>
      <w:r w:rsidR="00E500DE" w:rsidRPr="00655E67">
        <w:t>Test(</w:t>
      </w:r>
      <w:proofErr w:type="gramEnd"/>
      <w:r w:rsidR="00E500DE" w:rsidRPr="00655E67">
        <w:t>s)</w:t>
      </w:r>
      <w:bookmarkEnd w:id="177"/>
      <w:bookmarkEnd w:id="178"/>
      <w:bookmarkEnd w:id="179"/>
      <w:bookmarkEnd w:id="180"/>
      <w:bookmarkEnd w:id="181"/>
    </w:p>
    <w:p w14:paraId="127606BC" w14:textId="77777777" w:rsidR="00B3358A" w:rsidRPr="00655E67" w:rsidRDefault="00B3358A" w:rsidP="00F75B25">
      <w:r w:rsidRPr="00655E67">
        <w:t xml:space="preserve">Using an EHR System, a Provider </w:t>
      </w:r>
      <w:r w:rsidRPr="00655E67">
        <w:rPr>
          <w:i/>
        </w:rPr>
        <w:t>(Order Placer)</w:t>
      </w:r>
      <w:r w:rsidRPr="00655E67">
        <w:t xml:space="preserve"> adds one or more additional tests to a previously transmitted test requisition.</w:t>
      </w:r>
    </w:p>
    <w:p w14:paraId="54ED1903" w14:textId="77777777" w:rsidR="00517410" w:rsidRDefault="00517410" w:rsidP="00F75B25">
      <w:bookmarkStart w:id="182" w:name="_Toc210996280"/>
      <w:bookmarkStart w:id="183" w:name="_Toc207005778"/>
      <w:bookmarkStart w:id="184" w:name="_Toc169057914"/>
      <w:bookmarkStart w:id="185" w:name="_Ref215731270"/>
      <w:bookmarkStart w:id="186" w:name="_Ref215731304"/>
      <w:r>
        <w:t>Note that if there is no need to relate the additional order to the specimen associated with a prior order, the regular new order must be followed.</w:t>
      </w:r>
    </w:p>
    <w:p w14:paraId="26E56334" w14:textId="77777777" w:rsidR="00517410" w:rsidRDefault="00517410" w:rsidP="00F75B25">
      <w:r>
        <w:t>At the time the provider requests an order to be added, this may occur when the specimen is already drawn or still needs to be drawn</w:t>
      </w:r>
      <w:r w:rsidR="0060667D">
        <w:t xml:space="preserve">. </w:t>
      </w:r>
      <w:r>
        <w:t>The provider may not know which situation is in place.</w:t>
      </w:r>
    </w:p>
    <w:p w14:paraId="491B96EF" w14:textId="77777777" w:rsidR="00517410" w:rsidRDefault="00517410" w:rsidP="00F75B25">
      <w:r>
        <w:t xml:space="preserve">Therefore, </w:t>
      </w:r>
      <w:del w:id="187" w:author="Ali" w:date="2013-08-14T20:03:00Z">
        <w:r w:rsidDel="0064774D">
          <w:delText xml:space="preserve">we </w:delText>
        </w:r>
      </w:del>
      <w:ins w:id="188" w:author="Ali" w:date="2013-08-14T20:03:00Z">
        <w:r w:rsidR="0064774D">
          <w:t xml:space="preserve">this guide </w:t>
        </w:r>
      </w:ins>
      <w:r>
        <w:t>suggest</w:t>
      </w:r>
      <w:ins w:id="189" w:author="Ali" w:date="2013-08-14T20:03:00Z">
        <w:r w:rsidR="0064774D">
          <w:t>s</w:t>
        </w:r>
      </w:ins>
      <w:r>
        <w:t xml:space="preserve"> that until </w:t>
      </w:r>
      <w:del w:id="190" w:author="Ali" w:date="2013-08-14T20:04:00Z">
        <w:r w:rsidDel="0064774D">
          <w:delText>we have</w:delText>
        </w:r>
      </w:del>
      <w:ins w:id="191" w:author="Ali" w:date="2013-08-14T20:04:00Z">
        <w:r w:rsidR="0064774D">
          <w:t>there is</w:t>
        </w:r>
      </w:ins>
      <w:r>
        <w:t xml:space="preserve"> more clarity on how the provider’s ordering system is updated with specimen collection information, the provider’s add-on order request is communicated as a regular order and may use, if known: </w:t>
      </w:r>
    </w:p>
    <w:p w14:paraId="427A2EE2" w14:textId="77777777" w:rsidR="00517410" w:rsidRDefault="00517410" w:rsidP="00DE2FC8">
      <w:pPr>
        <w:pStyle w:val="ListParagraph"/>
      </w:pPr>
      <w:r>
        <w:t>The placer order number, when using non-unique order numbers, of the original order; and/or</w:t>
      </w:r>
    </w:p>
    <w:p w14:paraId="646568B2" w14:textId="77777777" w:rsidR="00517410" w:rsidRDefault="00517410" w:rsidP="00DE2FC8">
      <w:pPr>
        <w:pStyle w:val="ListParagraph"/>
      </w:pPr>
      <w:r>
        <w:t>The placer group number that was used when the original order was placed; and/or</w:t>
      </w:r>
    </w:p>
    <w:p w14:paraId="216E5147" w14:textId="77777777" w:rsidR="00517410" w:rsidRDefault="00517410" w:rsidP="00DE2FC8">
      <w:pPr>
        <w:pStyle w:val="ListParagraph"/>
      </w:pPr>
      <w:r>
        <w:t xml:space="preserve">The specimen data of the specimen the order </w:t>
      </w:r>
      <w:proofErr w:type="gramStart"/>
      <w:r>
        <w:t>is intended to be added</w:t>
      </w:r>
      <w:proofErr w:type="gramEnd"/>
      <w:r>
        <w:t xml:space="preserve"> to.</w:t>
      </w:r>
    </w:p>
    <w:p w14:paraId="2030D7C1" w14:textId="77777777" w:rsidR="00517410" w:rsidRDefault="00517410" w:rsidP="00F75B25">
      <w:r>
        <w:t>Using the first two methods make it appear, other than the transaction date/time, as if the order was placed together and consistent with the original order</w:t>
      </w:r>
      <w:r w:rsidR="0060667D">
        <w:t xml:space="preserve">. </w:t>
      </w:r>
    </w:p>
    <w:p w14:paraId="0CD1BB1E" w14:textId="77777777" w:rsidR="00517410" w:rsidRPr="00655E67" w:rsidRDefault="00517410" w:rsidP="00F75B25">
      <w:r>
        <w:t>The third method clearly associates the new order with the same specimen that was already collected for a prior order</w:t>
      </w:r>
      <w:r w:rsidR="0060667D">
        <w:t xml:space="preserve">. </w:t>
      </w:r>
      <w:r>
        <w:t xml:space="preserve">Note that depending on the state of the order fulfillment, the Laboratory may not be able to perform the requested test against the intended specimen as it may be too late for a number of reasons (e.g., insufficient specimen, specimen too old). </w:t>
      </w:r>
    </w:p>
    <w:p w14:paraId="6504239F" w14:textId="77777777" w:rsidR="00B3358A" w:rsidRPr="00655E67" w:rsidRDefault="00B3358A" w:rsidP="00CE513F">
      <w:pPr>
        <w:pStyle w:val="Heading3"/>
      </w:pPr>
      <w:bookmarkStart w:id="192" w:name="_Ref232670344"/>
      <w:bookmarkStart w:id="193" w:name="_Ref232670358"/>
      <w:bookmarkStart w:id="194" w:name="_Toc236375456"/>
      <w:r w:rsidRPr="00655E67">
        <w:t xml:space="preserve">Scenario </w:t>
      </w:r>
      <w:r w:rsidR="00DF53EE" w:rsidRPr="00655E67">
        <w:t xml:space="preserve">3 </w:t>
      </w:r>
      <w:r w:rsidRPr="00655E67">
        <w:t>– Requesting the Cancellation of a Previously Placed Laboratory Order</w:t>
      </w:r>
      <w:bookmarkEnd w:id="182"/>
      <w:bookmarkEnd w:id="183"/>
      <w:bookmarkEnd w:id="184"/>
      <w:bookmarkEnd w:id="185"/>
      <w:bookmarkEnd w:id="186"/>
      <w:bookmarkEnd w:id="192"/>
      <w:bookmarkEnd w:id="193"/>
      <w:bookmarkEnd w:id="194"/>
    </w:p>
    <w:p w14:paraId="6AD76DAA" w14:textId="77777777" w:rsidR="00B3358A" w:rsidRPr="00655E67" w:rsidRDefault="00B3358A" w:rsidP="005F042B">
      <w:r w:rsidRPr="00655E67">
        <w:t>The Provider (</w:t>
      </w:r>
      <w:r w:rsidRPr="00655E67">
        <w:rPr>
          <w:i/>
        </w:rPr>
        <w:t>Order Placer)</w:t>
      </w:r>
      <w:r w:rsidRPr="00655E67">
        <w:t xml:space="preserve"> determines that one or more orders from a previously transmitted electronic laboratory requisition needs to be cancelled and requests via the EHR that the Laboratory cancel the performance of the laboratory order(s).</w:t>
      </w:r>
    </w:p>
    <w:p w14:paraId="659709F7" w14:textId="77777777" w:rsidR="0093159C" w:rsidRPr="00DA42BC" w:rsidRDefault="0093159C" w:rsidP="0093159C">
      <w:r w:rsidRPr="00655E67">
        <w:t>Since the Provider does not know how far the Laboratory has progressed with the performance of the test, or may not even have received the specimen, the Provider must use the LOI Cancel Request message in Section</w:t>
      </w:r>
      <w:r w:rsidR="00D12D77" w:rsidRPr="00655E67">
        <w:t xml:space="preserve"> </w:t>
      </w:r>
      <w:r w:rsidR="00EC6919" w:rsidRPr="00DA42BC">
        <w:fldChar w:fldCharType="begin"/>
      </w:r>
      <w:r w:rsidR="00D12D77" w:rsidRPr="00655E67">
        <w:instrText xml:space="preserve"> REF _Ref227155210 \w \h </w:instrText>
      </w:r>
      <w:r w:rsidR="00EC6919" w:rsidRPr="00DA42BC">
        <w:fldChar w:fldCharType="separate"/>
      </w:r>
      <w:r w:rsidR="00901D22">
        <w:t>4.2</w:t>
      </w:r>
      <w:r w:rsidR="00EC6919" w:rsidRPr="00DA42BC">
        <w:fldChar w:fldCharType="end"/>
      </w:r>
      <w:r w:rsidR="00D12D77" w:rsidRPr="00655E67">
        <w:t xml:space="preserve"> </w:t>
      </w:r>
      <w:r w:rsidR="00EC6919" w:rsidRPr="00DA42BC">
        <w:fldChar w:fldCharType="begin"/>
      </w:r>
      <w:r w:rsidR="00D12D77" w:rsidRPr="00655E67">
        <w:instrText xml:space="preserve"> REF _Ref227155244 \h </w:instrText>
      </w:r>
      <w:r w:rsidR="00EC6919" w:rsidRPr="00DA42BC">
        <w:fldChar w:fldCharType="separate"/>
      </w:r>
      <w:r w:rsidR="00901D22" w:rsidRPr="00655E67">
        <w:t>OML^O21^OML_O21: Laboratory Order Message – Cancel Order</w:t>
      </w:r>
      <w:r w:rsidR="00EC6919" w:rsidRPr="00DA42BC">
        <w:fldChar w:fldCharType="end"/>
      </w:r>
      <w:r w:rsidR="008934A2" w:rsidRPr="00655E67">
        <w:t xml:space="preserve">. </w:t>
      </w:r>
    </w:p>
    <w:p w14:paraId="6E6648A1" w14:textId="77777777" w:rsidR="0093159C" w:rsidRPr="00DA42BC" w:rsidRDefault="0093159C" w:rsidP="0093159C">
      <w:r w:rsidRPr="00AA2588">
        <w:lastRenderedPageBreak/>
        <w:t xml:space="preserve">The Laboratory determines whether the test can be cancelled, or whether the order has progressed too far to cancel. The Laboratory is strongly encouraged to use the LOI Cancel Notification indicating </w:t>
      </w:r>
      <w:r w:rsidR="00426AD0" w:rsidRPr="005E5207">
        <w:t>“</w:t>
      </w:r>
      <w:r w:rsidRPr="002F0B20">
        <w:t>Cancelled as Requested</w:t>
      </w:r>
      <w:r w:rsidR="00426AD0" w:rsidRPr="00236E3E">
        <w:t>”</w:t>
      </w:r>
      <w:r w:rsidRPr="00655E67">
        <w:t xml:space="preserve">, or </w:t>
      </w:r>
      <w:r w:rsidR="00426AD0" w:rsidRPr="00655E67">
        <w:t>“</w:t>
      </w:r>
      <w:r w:rsidRPr="00655E67">
        <w:t>Unable to Cancel</w:t>
      </w:r>
      <w:r w:rsidR="00426AD0" w:rsidRPr="00655E67">
        <w:t>”</w:t>
      </w:r>
      <w:r w:rsidRPr="00655E67">
        <w:t xml:space="preserve"> as described in Section </w:t>
      </w:r>
      <w:r w:rsidR="00EC6919" w:rsidRPr="00DA42BC">
        <w:fldChar w:fldCharType="begin"/>
      </w:r>
      <w:r w:rsidR="00D12D77" w:rsidRPr="00655E67">
        <w:instrText xml:space="preserve"> REF _Ref227155210 \w \h </w:instrText>
      </w:r>
      <w:r w:rsidR="00EC6919" w:rsidRPr="00DA42BC">
        <w:fldChar w:fldCharType="separate"/>
      </w:r>
      <w:r w:rsidR="00901D22">
        <w:t>4.2</w:t>
      </w:r>
      <w:r w:rsidR="00EC6919" w:rsidRPr="00DA42BC">
        <w:fldChar w:fldCharType="end"/>
      </w:r>
      <w:r w:rsidR="008934A2" w:rsidRPr="00655E67">
        <w:t xml:space="preserve">. </w:t>
      </w:r>
      <w:r w:rsidRPr="00DA42BC">
        <w:t xml:space="preserve">However, </w:t>
      </w:r>
      <w:del w:id="195" w:author="Ali" w:date="2013-08-14T20:04:00Z">
        <w:r w:rsidRPr="00DA42BC" w:rsidDel="0064774D">
          <w:delText xml:space="preserve">we </w:delText>
        </w:r>
      </w:del>
      <w:ins w:id="196" w:author="Ali" w:date="2013-08-14T20:04:00Z">
        <w:r w:rsidR="0064774D">
          <w:t>this guide</w:t>
        </w:r>
        <w:r w:rsidR="0064774D" w:rsidRPr="00DA42BC">
          <w:t xml:space="preserve"> </w:t>
        </w:r>
      </w:ins>
      <w:r w:rsidRPr="00DA42BC">
        <w:t>recognize</w:t>
      </w:r>
      <w:ins w:id="197" w:author="Ali" w:date="2013-08-14T20:04:00Z">
        <w:r w:rsidR="0064774D">
          <w:t>s</w:t>
        </w:r>
      </w:ins>
      <w:r w:rsidRPr="00DA42BC">
        <w:t xml:space="preserve"> that some Laboratories </w:t>
      </w:r>
      <w:r w:rsidR="0064774D" w:rsidRPr="00DA42BC">
        <w:t xml:space="preserve">may </w:t>
      </w:r>
      <w:r w:rsidRPr="00DA42BC">
        <w:t>still use the LRI Result message using the result status as described in the LRI Implementation Guide.</w:t>
      </w:r>
    </w:p>
    <w:p w14:paraId="64FD4B03" w14:textId="77777777" w:rsidR="0093159C" w:rsidRPr="005E5207" w:rsidRDefault="0093159C" w:rsidP="005F042B">
      <w:r w:rsidRPr="00AA2588">
        <w:t>Once the Provider receives any preliminary or final results, the test cannot be cancelled anymore and the Provider shall not use the LOI Cancel Request message anymore.</w:t>
      </w:r>
    </w:p>
    <w:p w14:paraId="64339C1D" w14:textId="77777777" w:rsidR="00B3358A" w:rsidRPr="002F0B20" w:rsidRDefault="00B3358A" w:rsidP="00CE513F">
      <w:pPr>
        <w:pStyle w:val="Heading4"/>
      </w:pPr>
      <w:bookmarkStart w:id="198" w:name="_Toc211048994"/>
      <w:bookmarkStart w:id="199" w:name="_Toc236375457"/>
      <w:r w:rsidRPr="002F0B20">
        <w:t>Functional Requirements</w:t>
      </w:r>
      <w:bookmarkEnd w:id="198"/>
      <w:bookmarkEnd w:id="199"/>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1858"/>
        <w:gridCol w:w="900"/>
        <w:gridCol w:w="4590"/>
        <w:gridCol w:w="900"/>
        <w:gridCol w:w="1948"/>
      </w:tblGrid>
      <w:tr w:rsidR="00B3358A" w:rsidRPr="00655E67" w14:paraId="28977920" w14:textId="77777777">
        <w:trPr>
          <w:cantSplit/>
          <w:trHeight w:val="360"/>
          <w:tblHeader/>
          <w:jc w:val="center"/>
        </w:trPr>
        <w:tc>
          <w:tcPr>
            <w:tcW w:w="10196" w:type="dxa"/>
            <w:gridSpan w:val="5"/>
            <w:tcBorders>
              <w:top w:val="single" w:sz="12" w:space="0" w:color="943634"/>
              <w:bottom w:val="single" w:sz="12" w:space="0" w:color="943634"/>
            </w:tcBorders>
            <w:shd w:val="clear" w:color="auto" w:fill="F3F3F3"/>
            <w:vAlign w:val="center"/>
          </w:tcPr>
          <w:p w14:paraId="2AF8DF33" w14:textId="77777777" w:rsidR="00B3358A" w:rsidRPr="00655E67" w:rsidRDefault="00B3358A" w:rsidP="005F042B">
            <w:pPr>
              <w:pStyle w:val="Caption"/>
              <w:rPr>
                <w:rFonts w:ascii="Lucida Sans" w:hAnsi="Lucida Sans"/>
                <w:b w:val="0"/>
              </w:rPr>
            </w:pPr>
            <w:bookmarkStart w:id="200" w:name="_Toc210996281"/>
            <w:bookmarkStart w:id="201" w:name="_Toc240462262"/>
            <w:r w:rsidRPr="00236E3E">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2</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4</w:t>
            </w:r>
            <w:r w:rsidR="00EC6919" w:rsidRPr="0040062E">
              <w:rPr>
                <w:rFonts w:ascii="Lucida Sans" w:hAnsi="Lucida Sans"/>
                <w:b w:val="0"/>
              </w:rPr>
              <w:fldChar w:fldCharType="end"/>
            </w:r>
            <w:r w:rsidRPr="00655E67">
              <w:rPr>
                <w:rFonts w:ascii="Lucida Sans" w:hAnsi="Lucida Sans"/>
                <w:b w:val="0"/>
              </w:rPr>
              <w:t>. Information Interchange Requirements</w:t>
            </w:r>
            <w:bookmarkEnd w:id="200"/>
            <w:bookmarkEnd w:id="201"/>
          </w:p>
        </w:tc>
      </w:tr>
      <w:tr w:rsidR="00370DCA" w:rsidRPr="00655E67" w14:paraId="76A6796F" w14:textId="77777777">
        <w:trPr>
          <w:cantSplit/>
          <w:trHeight w:val="360"/>
          <w:tblHeader/>
          <w:jc w:val="center"/>
        </w:trPr>
        <w:tc>
          <w:tcPr>
            <w:tcW w:w="1858" w:type="dxa"/>
            <w:tcBorders>
              <w:top w:val="single" w:sz="12" w:space="0" w:color="943634"/>
              <w:bottom w:val="single" w:sz="12" w:space="0" w:color="943634"/>
            </w:tcBorders>
            <w:shd w:val="clear" w:color="auto" w:fill="F3F3F3"/>
            <w:vAlign w:val="center"/>
          </w:tcPr>
          <w:p w14:paraId="560E930C" w14:textId="77777777" w:rsidR="00B3358A" w:rsidRPr="0040062E" w:rsidRDefault="00B3358A" w:rsidP="00C8537C">
            <w:pPr>
              <w:pStyle w:val="TableHeading1"/>
              <w:rPr>
                <w:sz w:val="21"/>
                <w:szCs w:val="21"/>
              </w:rPr>
            </w:pPr>
            <w:r w:rsidRPr="00655E67">
              <w:rPr>
                <w:sz w:val="21"/>
                <w:szCs w:val="21"/>
              </w:rPr>
              <w:t xml:space="preserve">Initiating System </w:t>
            </w:r>
          </w:p>
        </w:tc>
        <w:tc>
          <w:tcPr>
            <w:tcW w:w="900" w:type="dxa"/>
            <w:tcBorders>
              <w:top w:val="single" w:sz="12" w:space="0" w:color="943634"/>
              <w:bottom w:val="single" w:sz="12" w:space="0" w:color="943634"/>
            </w:tcBorders>
            <w:shd w:val="clear" w:color="auto" w:fill="F3F3F3"/>
            <w:vAlign w:val="center"/>
          </w:tcPr>
          <w:p w14:paraId="082C05B6" w14:textId="77777777" w:rsidR="00B3358A" w:rsidRPr="0040062E" w:rsidRDefault="00B3358A" w:rsidP="00C8537C">
            <w:pPr>
              <w:pStyle w:val="TableHeading1"/>
              <w:jc w:val="center"/>
              <w:rPr>
                <w:sz w:val="21"/>
                <w:szCs w:val="21"/>
              </w:rPr>
            </w:pPr>
            <w:r w:rsidRPr="00655E67">
              <w:rPr>
                <w:sz w:val="21"/>
                <w:szCs w:val="21"/>
              </w:rPr>
              <w:t>Action</w:t>
            </w:r>
          </w:p>
        </w:tc>
        <w:tc>
          <w:tcPr>
            <w:tcW w:w="4590" w:type="dxa"/>
            <w:tcBorders>
              <w:top w:val="single" w:sz="12" w:space="0" w:color="943634"/>
              <w:bottom w:val="single" w:sz="12" w:space="0" w:color="943634"/>
            </w:tcBorders>
            <w:shd w:val="clear" w:color="auto" w:fill="F3F3F3"/>
            <w:vAlign w:val="center"/>
          </w:tcPr>
          <w:p w14:paraId="1BE3BC22" w14:textId="77777777" w:rsidR="00B3358A" w:rsidRPr="0040062E" w:rsidRDefault="00B3358A" w:rsidP="00C8537C">
            <w:pPr>
              <w:pStyle w:val="TableHeading1"/>
              <w:rPr>
                <w:sz w:val="21"/>
                <w:szCs w:val="21"/>
              </w:rPr>
            </w:pPr>
            <w:r w:rsidRPr="00655E67">
              <w:rPr>
                <w:sz w:val="21"/>
                <w:szCs w:val="21"/>
              </w:rPr>
              <w:t xml:space="preserve">Requirement </w:t>
            </w:r>
          </w:p>
        </w:tc>
        <w:tc>
          <w:tcPr>
            <w:tcW w:w="900" w:type="dxa"/>
            <w:tcBorders>
              <w:top w:val="single" w:sz="12" w:space="0" w:color="943634"/>
              <w:bottom w:val="single" w:sz="12" w:space="0" w:color="943634"/>
            </w:tcBorders>
            <w:shd w:val="clear" w:color="auto" w:fill="F3F3F3"/>
            <w:vAlign w:val="center"/>
          </w:tcPr>
          <w:p w14:paraId="0AB533DB" w14:textId="77777777" w:rsidR="00B3358A" w:rsidRPr="0040062E" w:rsidRDefault="00B3358A" w:rsidP="00C8537C">
            <w:pPr>
              <w:pStyle w:val="TableHeading1"/>
              <w:jc w:val="center"/>
              <w:rPr>
                <w:sz w:val="21"/>
                <w:szCs w:val="21"/>
              </w:rPr>
            </w:pPr>
            <w:r w:rsidRPr="00655E67">
              <w:rPr>
                <w:sz w:val="21"/>
                <w:szCs w:val="21"/>
              </w:rPr>
              <w:t>Action</w:t>
            </w:r>
          </w:p>
        </w:tc>
        <w:tc>
          <w:tcPr>
            <w:tcW w:w="1948" w:type="dxa"/>
            <w:tcBorders>
              <w:top w:val="single" w:sz="12" w:space="0" w:color="943634"/>
              <w:bottom w:val="single" w:sz="12" w:space="0" w:color="943634"/>
            </w:tcBorders>
            <w:shd w:val="clear" w:color="auto" w:fill="F3F3F3"/>
            <w:vAlign w:val="center"/>
          </w:tcPr>
          <w:p w14:paraId="64930151" w14:textId="77777777" w:rsidR="00B3358A" w:rsidRPr="00655E67" w:rsidRDefault="00B3358A" w:rsidP="00C8537C">
            <w:pPr>
              <w:pStyle w:val="TableHeading1"/>
              <w:rPr>
                <w:sz w:val="21"/>
                <w:szCs w:val="21"/>
              </w:rPr>
            </w:pPr>
            <w:r w:rsidRPr="00655E67">
              <w:rPr>
                <w:sz w:val="21"/>
                <w:szCs w:val="21"/>
              </w:rPr>
              <w:t>Receiving System</w:t>
            </w:r>
          </w:p>
        </w:tc>
      </w:tr>
      <w:tr w:rsidR="00370DCA" w:rsidRPr="00655E67" w14:paraId="13035816"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6B8D7E93" w14:textId="77777777" w:rsidR="00B3358A" w:rsidRPr="00655E67" w:rsidRDefault="00B3358A" w:rsidP="001A4CAF">
            <w:pPr>
              <w:pStyle w:val="TableContent"/>
              <w:jc w:val="left"/>
            </w:pPr>
            <w:r w:rsidRPr="00655E67">
              <w:t>EHR-S</w:t>
            </w:r>
          </w:p>
        </w:tc>
        <w:tc>
          <w:tcPr>
            <w:tcW w:w="900" w:type="dxa"/>
            <w:tcBorders>
              <w:top w:val="single" w:sz="12" w:space="0" w:color="943634"/>
              <w:bottom w:val="single" w:sz="12" w:space="0" w:color="943634"/>
            </w:tcBorders>
          </w:tcPr>
          <w:p w14:paraId="2E3DB2EE" w14:textId="77777777" w:rsidR="00B3358A" w:rsidRPr="00655E67" w:rsidRDefault="00B3358A" w:rsidP="00223521">
            <w:pPr>
              <w:pStyle w:val="TableContent"/>
            </w:pPr>
            <w:r w:rsidRPr="00655E67">
              <w:t>Send</w:t>
            </w:r>
          </w:p>
        </w:tc>
        <w:tc>
          <w:tcPr>
            <w:tcW w:w="4590" w:type="dxa"/>
            <w:tcBorders>
              <w:top w:val="single" w:sz="12" w:space="0" w:color="943634"/>
              <w:bottom w:val="single" w:sz="12" w:space="0" w:color="943634"/>
            </w:tcBorders>
          </w:tcPr>
          <w:p w14:paraId="10063319" w14:textId="77777777" w:rsidR="00B3358A" w:rsidRPr="00655E67" w:rsidRDefault="00B3358A" w:rsidP="001A4CAF">
            <w:pPr>
              <w:pStyle w:val="TableContent"/>
              <w:jc w:val="left"/>
            </w:pPr>
            <w:r w:rsidRPr="00655E67">
              <w:t>Laboratory Order Cancellation Request</w:t>
            </w:r>
          </w:p>
        </w:tc>
        <w:tc>
          <w:tcPr>
            <w:tcW w:w="900" w:type="dxa"/>
            <w:tcBorders>
              <w:top w:val="single" w:sz="12" w:space="0" w:color="943634"/>
              <w:bottom w:val="single" w:sz="12" w:space="0" w:color="943634"/>
            </w:tcBorders>
          </w:tcPr>
          <w:p w14:paraId="58E3095E" w14:textId="77777777" w:rsidR="00B3358A" w:rsidRPr="00655E67" w:rsidRDefault="00B3358A" w:rsidP="00223521">
            <w:pPr>
              <w:pStyle w:val="TableContent"/>
            </w:pPr>
            <w:r w:rsidRPr="00655E67">
              <w:t>Receive</w:t>
            </w:r>
          </w:p>
        </w:tc>
        <w:tc>
          <w:tcPr>
            <w:tcW w:w="1948" w:type="dxa"/>
            <w:tcBorders>
              <w:top w:val="single" w:sz="12" w:space="0" w:color="943634"/>
              <w:bottom w:val="single" w:sz="12" w:space="0" w:color="943634"/>
            </w:tcBorders>
          </w:tcPr>
          <w:p w14:paraId="18EB3956" w14:textId="77777777" w:rsidR="00B3358A" w:rsidRPr="00655E67" w:rsidRDefault="00B3358A" w:rsidP="001A4CAF">
            <w:pPr>
              <w:pStyle w:val="TableContent"/>
              <w:jc w:val="left"/>
            </w:pPr>
            <w:r w:rsidRPr="00655E67">
              <w:t>LIS</w:t>
            </w:r>
          </w:p>
        </w:tc>
      </w:tr>
      <w:tr w:rsidR="00370DCA" w:rsidRPr="00655E67" w14:paraId="3E16A301"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0256EE2E" w14:textId="77777777" w:rsidR="00B3358A" w:rsidRPr="00655E67" w:rsidRDefault="00B3358A" w:rsidP="001A4CAF">
            <w:pPr>
              <w:pStyle w:val="TableContent"/>
              <w:jc w:val="left"/>
            </w:pPr>
            <w:r w:rsidRPr="00655E67">
              <w:t>LIS</w:t>
            </w:r>
          </w:p>
        </w:tc>
        <w:tc>
          <w:tcPr>
            <w:tcW w:w="900" w:type="dxa"/>
            <w:tcBorders>
              <w:top w:val="single" w:sz="12" w:space="0" w:color="943634"/>
              <w:bottom w:val="single" w:sz="12" w:space="0" w:color="943634"/>
            </w:tcBorders>
          </w:tcPr>
          <w:p w14:paraId="5BFC184D" w14:textId="77777777" w:rsidR="00B3358A" w:rsidRPr="00655E67" w:rsidRDefault="00B3358A" w:rsidP="00223521">
            <w:pPr>
              <w:pStyle w:val="TableContent"/>
            </w:pPr>
            <w:r w:rsidRPr="00655E67">
              <w:t>Send</w:t>
            </w:r>
          </w:p>
        </w:tc>
        <w:tc>
          <w:tcPr>
            <w:tcW w:w="4590" w:type="dxa"/>
            <w:tcBorders>
              <w:top w:val="single" w:sz="12" w:space="0" w:color="943634"/>
              <w:bottom w:val="single" w:sz="12" w:space="0" w:color="943634"/>
            </w:tcBorders>
          </w:tcPr>
          <w:p w14:paraId="713D27A6" w14:textId="77777777" w:rsidR="00B3358A" w:rsidRPr="00655E67" w:rsidRDefault="00B3358A" w:rsidP="001A4CAF">
            <w:pPr>
              <w:pStyle w:val="TableContent"/>
              <w:jc w:val="left"/>
            </w:pPr>
            <w:r w:rsidRPr="00655E67">
              <w:t>Acknowledgement of Laboratory Order Cancellation Request</w:t>
            </w:r>
          </w:p>
        </w:tc>
        <w:tc>
          <w:tcPr>
            <w:tcW w:w="900" w:type="dxa"/>
            <w:tcBorders>
              <w:top w:val="single" w:sz="12" w:space="0" w:color="943634"/>
              <w:bottom w:val="single" w:sz="12" w:space="0" w:color="943634"/>
            </w:tcBorders>
          </w:tcPr>
          <w:p w14:paraId="52270ECE" w14:textId="77777777" w:rsidR="00B3358A" w:rsidRPr="00655E67" w:rsidRDefault="00B3358A" w:rsidP="00223521">
            <w:pPr>
              <w:pStyle w:val="TableContent"/>
            </w:pPr>
            <w:r w:rsidRPr="00655E67">
              <w:t>Receive</w:t>
            </w:r>
          </w:p>
        </w:tc>
        <w:tc>
          <w:tcPr>
            <w:tcW w:w="1948" w:type="dxa"/>
            <w:tcBorders>
              <w:top w:val="single" w:sz="12" w:space="0" w:color="943634"/>
              <w:bottom w:val="single" w:sz="12" w:space="0" w:color="943634"/>
            </w:tcBorders>
          </w:tcPr>
          <w:p w14:paraId="3F6FC649" w14:textId="77777777" w:rsidR="00B3358A" w:rsidRPr="00655E67" w:rsidRDefault="00B3358A" w:rsidP="001A4CAF">
            <w:pPr>
              <w:pStyle w:val="TableContent"/>
              <w:jc w:val="left"/>
            </w:pPr>
            <w:r w:rsidRPr="00655E67">
              <w:t>EHR-S</w:t>
            </w:r>
          </w:p>
        </w:tc>
      </w:tr>
      <w:tr w:rsidR="00370DCA" w:rsidRPr="00655E67" w14:paraId="31CE4740"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057837F5" w14:textId="77777777" w:rsidR="00B3358A" w:rsidRPr="00655E67" w:rsidRDefault="00B3358A" w:rsidP="001A4CAF">
            <w:pPr>
              <w:pStyle w:val="TableContent"/>
              <w:jc w:val="left"/>
            </w:pPr>
            <w:r w:rsidRPr="00655E67">
              <w:t>LIS</w:t>
            </w:r>
          </w:p>
        </w:tc>
        <w:tc>
          <w:tcPr>
            <w:tcW w:w="900" w:type="dxa"/>
            <w:tcBorders>
              <w:top w:val="single" w:sz="12" w:space="0" w:color="943634"/>
              <w:bottom w:val="single" w:sz="12" w:space="0" w:color="943634"/>
            </w:tcBorders>
          </w:tcPr>
          <w:p w14:paraId="70075644" w14:textId="77777777" w:rsidR="00B3358A" w:rsidRPr="00655E67" w:rsidRDefault="00B3358A" w:rsidP="00223521">
            <w:pPr>
              <w:pStyle w:val="TableContent"/>
            </w:pPr>
            <w:r w:rsidRPr="00655E67">
              <w:t>Send</w:t>
            </w:r>
          </w:p>
        </w:tc>
        <w:tc>
          <w:tcPr>
            <w:tcW w:w="4590" w:type="dxa"/>
            <w:tcBorders>
              <w:top w:val="single" w:sz="12" w:space="0" w:color="943634"/>
              <w:bottom w:val="single" w:sz="12" w:space="0" w:color="943634"/>
            </w:tcBorders>
          </w:tcPr>
          <w:p w14:paraId="64856B9B" w14:textId="77777777" w:rsidR="00B3358A" w:rsidRPr="00655E67" w:rsidRDefault="00B3358A" w:rsidP="001A4CAF">
            <w:pPr>
              <w:pStyle w:val="TableContent"/>
              <w:jc w:val="left"/>
              <w:rPr>
                <w:lang w:eastAsia="de-DE"/>
              </w:rPr>
            </w:pPr>
            <w:r w:rsidRPr="00655E67">
              <w:t xml:space="preserve">Notification of Laboratory Order Cancellation </w:t>
            </w:r>
          </w:p>
        </w:tc>
        <w:tc>
          <w:tcPr>
            <w:tcW w:w="900" w:type="dxa"/>
            <w:tcBorders>
              <w:top w:val="single" w:sz="12" w:space="0" w:color="943634"/>
              <w:bottom w:val="single" w:sz="12" w:space="0" w:color="943634"/>
            </w:tcBorders>
          </w:tcPr>
          <w:p w14:paraId="6D7E11B7" w14:textId="77777777" w:rsidR="00B3358A" w:rsidRPr="00655E67" w:rsidRDefault="00B3358A" w:rsidP="00223521">
            <w:pPr>
              <w:pStyle w:val="TableContent"/>
            </w:pPr>
            <w:r w:rsidRPr="00655E67">
              <w:t>Receive</w:t>
            </w:r>
          </w:p>
        </w:tc>
        <w:tc>
          <w:tcPr>
            <w:tcW w:w="1948" w:type="dxa"/>
            <w:tcBorders>
              <w:top w:val="single" w:sz="12" w:space="0" w:color="943634"/>
              <w:bottom w:val="single" w:sz="12" w:space="0" w:color="943634"/>
            </w:tcBorders>
          </w:tcPr>
          <w:p w14:paraId="187A95B7" w14:textId="77777777" w:rsidR="00B3358A" w:rsidRPr="00655E67" w:rsidRDefault="00B3358A" w:rsidP="001A4CAF">
            <w:pPr>
              <w:pStyle w:val="TableContent"/>
              <w:jc w:val="left"/>
            </w:pPr>
            <w:r w:rsidRPr="00655E67">
              <w:t>EHR-S</w:t>
            </w:r>
          </w:p>
        </w:tc>
      </w:tr>
      <w:tr w:rsidR="00370DCA" w:rsidRPr="00655E67" w14:paraId="7BD67D24"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51903DD0" w14:textId="77777777" w:rsidR="00B3358A" w:rsidRPr="00655E67" w:rsidRDefault="00B3358A" w:rsidP="001A4CAF">
            <w:pPr>
              <w:pStyle w:val="TableContent"/>
              <w:jc w:val="left"/>
            </w:pPr>
            <w:r w:rsidRPr="00655E67">
              <w:t>EHR-S</w:t>
            </w:r>
          </w:p>
        </w:tc>
        <w:tc>
          <w:tcPr>
            <w:tcW w:w="900" w:type="dxa"/>
            <w:tcBorders>
              <w:top w:val="single" w:sz="12" w:space="0" w:color="943634"/>
              <w:bottom w:val="single" w:sz="12" w:space="0" w:color="943634"/>
            </w:tcBorders>
          </w:tcPr>
          <w:p w14:paraId="25A02D0E" w14:textId="77777777" w:rsidR="00B3358A" w:rsidRPr="00655E67" w:rsidRDefault="00B3358A" w:rsidP="00223521">
            <w:pPr>
              <w:pStyle w:val="TableContent"/>
            </w:pPr>
            <w:r w:rsidRPr="00655E67">
              <w:t>Send</w:t>
            </w:r>
          </w:p>
        </w:tc>
        <w:tc>
          <w:tcPr>
            <w:tcW w:w="4590" w:type="dxa"/>
            <w:tcBorders>
              <w:top w:val="single" w:sz="12" w:space="0" w:color="943634"/>
              <w:bottom w:val="single" w:sz="12" w:space="0" w:color="943634"/>
            </w:tcBorders>
          </w:tcPr>
          <w:p w14:paraId="0CED396C" w14:textId="77777777" w:rsidR="00B3358A" w:rsidRPr="00655E67" w:rsidRDefault="00B3358A" w:rsidP="001A4CAF">
            <w:pPr>
              <w:pStyle w:val="TableContent"/>
              <w:jc w:val="left"/>
            </w:pPr>
            <w:r w:rsidRPr="00655E67">
              <w:t>Acknowledgement of Laboratory Order Cancellation Notification</w:t>
            </w:r>
          </w:p>
        </w:tc>
        <w:tc>
          <w:tcPr>
            <w:tcW w:w="900" w:type="dxa"/>
            <w:tcBorders>
              <w:top w:val="single" w:sz="12" w:space="0" w:color="943634"/>
              <w:bottom w:val="single" w:sz="12" w:space="0" w:color="943634"/>
            </w:tcBorders>
          </w:tcPr>
          <w:p w14:paraId="03C094B8" w14:textId="77777777" w:rsidR="00B3358A" w:rsidRPr="00655E67" w:rsidRDefault="00B3358A" w:rsidP="00223521">
            <w:pPr>
              <w:pStyle w:val="TableContent"/>
            </w:pPr>
            <w:r w:rsidRPr="00655E67">
              <w:t>Receive</w:t>
            </w:r>
          </w:p>
        </w:tc>
        <w:tc>
          <w:tcPr>
            <w:tcW w:w="1948" w:type="dxa"/>
            <w:tcBorders>
              <w:top w:val="single" w:sz="12" w:space="0" w:color="943634"/>
              <w:bottom w:val="single" w:sz="12" w:space="0" w:color="943634"/>
            </w:tcBorders>
          </w:tcPr>
          <w:p w14:paraId="0E15F7F7" w14:textId="77777777" w:rsidR="00B3358A" w:rsidRPr="00655E67" w:rsidRDefault="00B3358A" w:rsidP="001A4CAF">
            <w:pPr>
              <w:pStyle w:val="TableContent"/>
              <w:jc w:val="left"/>
            </w:pPr>
            <w:r w:rsidRPr="00655E67">
              <w:t>LIS</w:t>
            </w:r>
          </w:p>
        </w:tc>
      </w:tr>
    </w:tbl>
    <w:p w14:paraId="6E8BDA0B" w14:textId="77777777" w:rsidR="001A4CAF" w:rsidRPr="00655E67" w:rsidRDefault="001A4CAF" w:rsidP="005F042B"/>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2153"/>
        <w:gridCol w:w="8043"/>
      </w:tblGrid>
      <w:tr w:rsidR="00B3358A" w:rsidRPr="00655E67" w14:paraId="49CB9C50" w14:textId="77777777">
        <w:trPr>
          <w:cantSplit/>
          <w:trHeight w:val="360"/>
          <w:tblHeader/>
          <w:jc w:val="center"/>
        </w:trPr>
        <w:tc>
          <w:tcPr>
            <w:tcW w:w="9378" w:type="dxa"/>
            <w:gridSpan w:val="2"/>
            <w:tcBorders>
              <w:top w:val="single" w:sz="12" w:space="0" w:color="943634"/>
              <w:bottom w:val="single" w:sz="12" w:space="0" w:color="943634"/>
            </w:tcBorders>
            <w:shd w:val="clear" w:color="auto" w:fill="F3F3F3"/>
            <w:vAlign w:val="center"/>
          </w:tcPr>
          <w:p w14:paraId="0638BD87" w14:textId="77777777" w:rsidR="00B3358A" w:rsidRPr="00655E67" w:rsidRDefault="00B3358A" w:rsidP="005F042B">
            <w:pPr>
              <w:pStyle w:val="Caption"/>
              <w:rPr>
                <w:rFonts w:ascii="Lucida Sans" w:hAnsi="Lucida Sans"/>
                <w:b w:val="0"/>
              </w:rPr>
            </w:pPr>
            <w:bookmarkStart w:id="202" w:name="_Toc211048995"/>
            <w:bookmarkStart w:id="203" w:name="_Toc240462263"/>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2</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t>. System Requirements</w:t>
            </w:r>
            <w:bookmarkEnd w:id="202"/>
            <w:bookmarkEnd w:id="203"/>
          </w:p>
        </w:tc>
      </w:tr>
      <w:tr w:rsidR="00B3358A" w:rsidRPr="00655E67" w14:paraId="473A262D" w14:textId="77777777">
        <w:trPr>
          <w:cantSplit/>
          <w:trHeight w:val="360"/>
          <w:tblHeader/>
          <w:jc w:val="center"/>
        </w:trPr>
        <w:tc>
          <w:tcPr>
            <w:tcW w:w="1980" w:type="dxa"/>
            <w:tcBorders>
              <w:top w:val="single" w:sz="12" w:space="0" w:color="943634"/>
              <w:bottom w:val="single" w:sz="12" w:space="0" w:color="943634"/>
            </w:tcBorders>
            <w:shd w:val="clear" w:color="auto" w:fill="F3F3F3"/>
            <w:vAlign w:val="center"/>
          </w:tcPr>
          <w:p w14:paraId="233892B7" w14:textId="77777777" w:rsidR="00B3358A" w:rsidRPr="00C8537C" w:rsidRDefault="00B3358A" w:rsidP="00C8537C">
            <w:pPr>
              <w:pStyle w:val="TableHeading1"/>
              <w:rPr>
                <w:sz w:val="21"/>
                <w:szCs w:val="21"/>
              </w:rPr>
            </w:pPr>
            <w:r w:rsidRPr="00655E67">
              <w:rPr>
                <w:sz w:val="21"/>
                <w:szCs w:val="21"/>
              </w:rPr>
              <w:t>System</w:t>
            </w:r>
          </w:p>
        </w:tc>
        <w:tc>
          <w:tcPr>
            <w:tcW w:w="7398" w:type="dxa"/>
            <w:tcBorders>
              <w:top w:val="single" w:sz="12" w:space="0" w:color="943634"/>
              <w:bottom w:val="single" w:sz="12" w:space="0" w:color="943634"/>
            </w:tcBorders>
            <w:shd w:val="clear" w:color="auto" w:fill="F3F3F3"/>
            <w:vAlign w:val="center"/>
          </w:tcPr>
          <w:p w14:paraId="4C612E4D" w14:textId="77777777" w:rsidR="00B3358A" w:rsidRPr="0040062E" w:rsidRDefault="00B3358A" w:rsidP="00C8537C">
            <w:pPr>
              <w:pStyle w:val="TableHeading1"/>
              <w:rPr>
                <w:sz w:val="21"/>
                <w:szCs w:val="21"/>
              </w:rPr>
            </w:pPr>
            <w:r w:rsidRPr="00655E67">
              <w:rPr>
                <w:sz w:val="21"/>
                <w:szCs w:val="21"/>
              </w:rPr>
              <w:t xml:space="preserve">System Requirement </w:t>
            </w:r>
          </w:p>
        </w:tc>
      </w:tr>
      <w:tr w:rsidR="00B3358A" w:rsidRPr="00655E67" w14:paraId="4519EE1E" w14:textId="77777777">
        <w:tblPrEx>
          <w:tblBorders>
            <w:insideV w:val="single" w:sz="4" w:space="0" w:color="D9D9D9"/>
          </w:tblBorders>
        </w:tblPrEx>
        <w:trPr>
          <w:cantSplit/>
          <w:jc w:val="center"/>
        </w:trPr>
        <w:tc>
          <w:tcPr>
            <w:tcW w:w="1980" w:type="dxa"/>
            <w:tcBorders>
              <w:top w:val="single" w:sz="12" w:space="0" w:color="943634"/>
              <w:bottom w:val="single" w:sz="12" w:space="0" w:color="943634"/>
            </w:tcBorders>
          </w:tcPr>
          <w:p w14:paraId="1CD75CE6" w14:textId="77777777" w:rsidR="00B3358A" w:rsidRPr="00655E67" w:rsidRDefault="00B3358A" w:rsidP="001A4CAF">
            <w:pPr>
              <w:pStyle w:val="TableContent"/>
              <w:jc w:val="left"/>
            </w:pPr>
            <w:r w:rsidRPr="00655E67">
              <w:t>EHR</w:t>
            </w:r>
          </w:p>
        </w:tc>
        <w:tc>
          <w:tcPr>
            <w:tcW w:w="7398" w:type="dxa"/>
            <w:tcBorders>
              <w:top w:val="single" w:sz="12" w:space="0" w:color="943634"/>
              <w:bottom w:val="single" w:sz="12" w:space="0" w:color="943634"/>
            </w:tcBorders>
          </w:tcPr>
          <w:p w14:paraId="0D13A126" w14:textId="77777777" w:rsidR="00B3358A" w:rsidRPr="00655E67" w:rsidRDefault="00B3358A" w:rsidP="001A4CAF">
            <w:pPr>
              <w:pStyle w:val="TableContent"/>
              <w:jc w:val="left"/>
            </w:pPr>
            <w:r w:rsidRPr="00655E67">
              <w:t>Generate Laboratory Order Cancellation Request</w:t>
            </w:r>
          </w:p>
        </w:tc>
      </w:tr>
      <w:tr w:rsidR="00B3358A" w:rsidRPr="00655E67" w14:paraId="52E8670B" w14:textId="77777777">
        <w:tblPrEx>
          <w:tblBorders>
            <w:insideV w:val="single" w:sz="4" w:space="0" w:color="D9D9D9"/>
          </w:tblBorders>
        </w:tblPrEx>
        <w:trPr>
          <w:cantSplit/>
          <w:jc w:val="center"/>
        </w:trPr>
        <w:tc>
          <w:tcPr>
            <w:tcW w:w="1980" w:type="dxa"/>
            <w:tcBorders>
              <w:top w:val="single" w:sz="12" w:space="0" w:color="943634"/>
              <w:bottom w:val="single" w:sz="12" w:space="0" w:color="943634"/>
            </w:tcBorders>
          </w:tcPr>
          <w:p w14:paraId="0ED0E166" w14:textId="77777777" w:rsidR="00B3358A" w:rsidRPr="00655E67" w:rsidRDefault="00B3358A" w:rsidP="001A4CAF">
            <w:pPr>
              <w:pStyle w:val="TableContent"/>
              <w:jc w:val="left"/>
            </w:pPr>
            <w:r w:rsidRPr="00655E67">
              <w:t>LIS</w:t>
            </w:r>
          </w:p>
        </w:tc>
        <w:tc>
          <w:tcPr>
            <w:tcW w:w="7398" w:type="dxa"/>
            <w:tcBorders>
              <w:top w:val="single" w:sz="12" w:space="0" w:color="943634"/>
              <w:bottom w:val="single" w:sz="12" w:space="0" w:color="943634"/>
            </w:tcBorders>
          </w:tcPr>
          <w:p w14:paraId="7E63BA20" w14:textId="77777777" w:rsidR="00B3358A" w:rsidRPr="00655E67" w:rsidRDefault="00B3358A" w:rsidP="001A4CAF">
            <w:pPr>
              <w:pStyle w:val="TableContent"/>
              <w:jc w:val="left"/>
            </w:pPr>
            <w:r w:rsidRPr="00655E67">
              <w:t xml:space="preserve">Process Order Cancellation Request </w:t>
            </w:r>
          </w:p>
        </w:tc>
      </w:tr>
    </w:tbl>
    <w:p w14:paraId="38C5EFEE" w14:textId="77777777" w:rsidR="00B3358A" w:rsidRPr="00655E67" w:rsidRDefault="00B3358A" w:rsidP="00CE513F">
      <w:pPr>
        <w:pStyle w:val="Heading4"/>
      </w:pPr>
      <w:bookmarkStart w:id="204" w:name="_Toc210996282"/>
      <w:bookmarkStart w:id="205" w:name="_Toc236375458"/>
      <w:r w:rsidRPr="00655E67">
        <w:lastRenderedPageBreak/>
        <w:t>Sequence Diagram</w:t>
      </w:r>
      <w:bookmarkEnd w:id="204"/>
      <w:bookmarkEnd w:id="205"/>
    </w:p>
    <w:p w14:paraId="1C925C9F" w14:textId="77777777" w:rsidR="00B3358A" w:rsidRPr="00655E67" w:rsidRDefault="00C64BBC" w:rsidP="00D30941">
      <w:pPr>
        <w:jc w:val="center"/>
      </w:pPr>
      <w:r>
        <w:rPr>
          <w:noProof/>
          <w:lang w:eastAsia="en-US"/>
        </w:rPr>
        <w:drawing>
          <wp:inline distT="0" distB="0" distL="0" distR="0" wp14:anchorId="541BB5C7" wp14:editId="46196A36">
            <wp:extent cx="6400800" cy="4203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Scenario 3 Sequence Diagram_v5.jpg"/>
                    <pic:cNvPicPr/>
                  </pic:nvPicPr>
                  <pic:blipFill>
                    <a:blip r:embed="rId40">
                      <a:extLst>
                        <a:ext uri="{28A0092B-C50C-407E-A947-70E740481C1C}">
                          <a14:useLocalDpi xmlns:a14="http://schemas.microsoft.com/office/drawing/2010/main" val="0"/>
                        </a:ext>
                      </a:extLst>
                    </a:blip>
                    <a:stretch>
                      <a:fillRect/>
                    </a:stretch>
                  </pic:blipFill>
                  <pic:spPr>
                    <a:xfrm>
                      <a:off x="0" y="0"/>
                      <a:ext cx="6400800" cy="4203065"/>
                    </a:xfrm>
                    <a:prstGeom prst="rect">
                      <a:avLst/>
                    </a:prstGeom>
                  </pic:spPr>
                </pic:pic>
              </a:graphicData>
            </a:graphic>
          </wp:inline>
        </w:drawing>
      </w:r>
    </w:p>
    <w:p w14:paraId="35F80D77" w14:textId="77777777" w:rsidR="00B3358A" w:rsidRPr="00655E67" w:rsidRDefault="00B3358A" w:rsidP="002004F5">
      <w:pPr>
        <w:pStyle w:val="FigureCaption"/>
      </w:pPr>
      <w:bookmarkStart w:id="206" w:name="_Toc207005781"/>
      <w:bookmarkStart w:id="207" w:name="_Toc236375702"/>
      <w:r w:rsidRPr="00DA42BC">
        <w:t xml:space="preserve">Figure </w:t>
      </w:r>
      <w:r w:rsidR="00EC6919">
        <w:fldChar w:fldCharType="begin"/>
      </w:r>
      <w:r w:rsidR="0066166E">
        <w:instrText xml:space="preserve"> STYLEREF 1 \s </w:instrText>
      </w:r>
      <w:r w:rsidR="00EC6919">
        <w:fldChar w:fldCharType="separate"/>
      </w:r>
      <w:r w:rsidR="00901D22">
        <w:rPr>
          <w:noProof/>
        </w:rPr>
        <w:t>2</w:t>
      </w:r>
      <w:r w:rsidR="00EC6919">
        <w:rPr>
          <w:noProof/>
        </w:rPr>
        <w:fldChar w:fldCharType="end"/>
      </w:r>
      <w:r w:rsidRPr="00655E67">
        <w:noBreakHyphen/>
      </w:r>
      <w:r w:rsidR="00EC6919" w:rsidRPr="0040062E">
        <w:fldChar w:fldCharType="begin"/>
      </w:r>
      <w:r w:rsidR="00CF63D6" w:rsidRPr="00655E67">
        <w:instrText xml:space="preserve"> SEQ Figure \* ARABIC \s 1 </w:instrText>
      </w:r>
      <w:r w:rsidR="00EC6919" w:rsidRPr="0040062E">
        <w:fldChar w:fldCharType="separate"/>
      </w:r>
      <w:r w:rsidR="00901D22">
        <w:rPr>
          <w:noProof/>
        </w:rPr>
        <w:t>4</w:t>
      </w:r>
      <w:r w:rsidR="00EC6919" w:rsidRPr="0040062E">
        <w:fldChar w:fldCharType="end"/>
      </w:r>
      <w:r w:rsidRPr="00655E67">
        <w:t xml:space="preserve">. Scenario </w:t>
      </w:r>
      <w:r w:rsidR="00DF53EE" w:rsidRPr="00655E67">
        <w:t>3</w:t>
      </w:r>
      <w:r w:rsidRPr="00655E67">
        <w:t xml:space="preserve"> Sequence Diagram</w:t>
      </w:r>
      <w:bookmarkEnd w:id="206"/>
      <w:bookmarkEnd w:id="207"/>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703"/>
        <w:gridCol w:w="1702"/>
        <w:gridCol w:w="3403"/>
        <w:gridCol w:w="4388"/>
      </w:tblGrid>
      <w:tr w:rsidR="00145326" w:rsidRPr="00655E67" w14:paraId="33DE5680" w14:textId="77777777">
        <w:trPr>
          <w:cantSplit/>
          <w:trHeight w:val="360"/>
          <w:tblHeader/>
          <w:jc w:val="center"/>
        </w:trPr>
        <w:tc>
          <w:tcPr>
            <w:tcW w:w="10196" w:type="dxa"/>
            <w:gridSpan w:val="4"/>
            <w:tcBorders>
              <w:top w:val="single" w:sz="12" w:space="0" w:color="943634"/>
              <w:bottom w:val="single" w:sz="12" w:space="0" w:color="943634"/>
            </w:tcBorders>
            <w:shd w:val="clear" w:color="auto" w:fill="F3F3F3"/>
            <w:vAlign w:val="center"/>
          </w:tcPr>
          <w:p w14:paraId="08294F92" w14:textId="77777777" w:rsidR="00145326" w:rsidRPr="00655E67" w:rsidRDefault="00145326" w:rsidP="008934A2">
            <w:pPr>
              <w:pStyle w:val="Caption"/>
              <w:rPr>
                <w:rFonts w:ascii="Lucida Sans" w:hAnsi="Lucida Sans"/>
                <w:b w:val="0"/>
              </w:rPr>
            </w:pPr>
            <w:bookmarkStart w:id="208" w:name="_Toc240462264"/>
            <w:bookmarkStart w:id="209" w:name="_Toc207006690"/>
            <w:bookmarkStart w:id="210" w:name="_Toc207093525"/>
            <w:bookmarkStart w:id="211" w:name="_Toc207094431"/>
            <w:bookmarkStart w:id="212" w:name="_Ref215731384"/>
            <w:r w:rsidRPr="00655E67">
              <w:rPr>
                <w:rFonts w:ascii="Lucida Sans" w:hAnsi="Lucida Sans"/>
                <w:b w:val="0"/>
              </w:rPr>
              <w:t xml:space="preserve">Table </w:t>
            </w:r>
            <w:r w:rsidR="00EC6919" w:rsidRPr="0040062E">
              <w:rPr>
                <w:rFonts w:ascii="Lucida Sans" w:hAnsi="Lucida Sans"/>
                <w:b w:val="0"/>
              </w:rPr>
              <w:fldChar w:fldCharType="begin"/>
            </w:r>
            <w:r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2</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6</w:t>
            </w:r>
            <w:r w:rsidR="00EC6919" w:rsidRPr="0040062E">
              <w:rPr>
                <w:rFonts w:ascii="Lucida Sans" w:hAnsi="Lucida Sans"/>
                <w:b w:val="0"/>
              </w:rPr>
              <w:fldChar w:fldCharType="end"/>
            </w:r>
            <w:r w:rsidRPr="00655E67">
              <w:rPr>
                <w:rFonts w:ascii="Lucida Sans" w:hAnsi="Lucida Sans"/>
                <w:b w:val="0"/>
              </w:rPr>
              <w:t xml:space="preserve">. </w:t>
            </w:r>
            <w:r w:rsidR="0011400F" w:rsidRPr="0011400F">
              <w:rPr>
                <w:rFonts w:ascii="Lucida Sans" w:hAnsi="Lucida Sans"/>
                <w:b w:val="0"/>
              </w:rPr>
              <w:t>Scenario 3 – Requesting the Cancellation of a Previously Placed Laboratory Order</w:t>
            </w:r>
            <w:bookmarkEnd w:id="208"/>
          </w:p>
        </w:tc>
      </w:tr>
      <w:tr w:rsidR="00145326" w:rsidRPr="00655E67" w14:paraId="3C8BC963" w14:textId="77777777">
        <w:trPr>
          <w:cantSplit/>
          <w:trHeight w:val="360"/>
          <w:tblHeader/>
          <w:jc w:val="center"/>
        </w:trPr>
        <w:tc>
          <w:tcPr>
            <w:tcW w:w="703" w:type="dxa"/>
            <w:tcBorders>
              <w:top w:val="single" w:sz="12" w:space="0" w:color="943634"/>
              <w:bottom w:val="single" w:sz="12" w:space="0" w:color="943634"/>
            </w:tcBorders>
            <w:shd w:val="clear" w:color="auto" w:fill="F3F3F3"/>
            <w:vAlign w:val="center"/>
          </w:tcPr>
          <w:p w14:paraId="73A94AC2" w14:textId="77777777" w:rsidR="00145326" w:rsidRPr="00655E67" w:rsidRDefault="00145326" w:rsidP="00C8537C">
            <w:pPr>
              <w:pStyle w:val="TableHeading1"/>
              <w:jc w:val="center"/>
              <w:rPr>
                <w:sz w:val="21"/>
                <w:szCs w:val="21"/>
              </w:rPr>
            </w:pPr>
            <w:proofErr w:type="spellStart"/>
            <w:r w:rsidRPr="00655E67">
              <w:rPr>
                <w:sz w:val="21"/>
                <w:szCs w:val="21"/>
              </w:rPr>
              <w:t>Seq</w:t>
            </w:r>
            <w:proofErr w:type="spellEnd"/>
            <w:r w:rsidRPr="00655E67">
              <w:rPr>
                <w:sz w:val="21"/>
                <w:szCs w:val="21"/>
              </w:rPr>
              <w:t xml:space="preserve"> #</w:t>
            </w:r>
          </w:p>
        </w:tc>
        <w:tc>
          <w:tcPr>
            <w:tcW w:w="1702" w:type="dxa"/>
            <w:tcBorders>
              <w:top w:val="single" w:sz="12" w:space="0" w:color="943634"/>
              <w:bottom w:val="single" w:sz="12" w:space="0" w:color="943634"/>
            </w:tcBorders>
            <w:shd w:val="clear" w:color="auto" w:fill="F3F3F3"/>
            <w:vAlign w:val="center"/>
          </w:tcPr>
          <w:p w14:paraId="40A5E1A6" w14:textId="77777777" w:rsidR="00145326" w:rsidRPr="00655E67" w:rsidRDefault="00145326" w:rsidP="00C8537C">
            <w:pPr>
              <w:pStyle w:val="TableHeading1"/>
              <w:rPr>
                <w:sz w:val="21"/>
                <w:szCs w:val="21"/>
              </w:rPr>
            </w:pPr>
            <w:r w:rsidRPr="00655E67">
              <w:rPr>
                <w:sz w:val="21"/>
                <w:szCs w:val="21"/>
              </w:rPr>
              <w:t>System(s)</w:t>
            </w:r>
          </w:p>
        </w:tc>
        <w:tc>
          <w:tcPr>
            <w:tcW w:w="3403" w:type="dxa"/>
            <w:tcBorders>
              <w:top w:val="single" w:sz="12" w:space="0" w:color="943634"/>
              <w:bottom w:val="single" w:sz="12" w:space="0" w:color="943634"/>
            </w:tcBorders>
            <w:shd w:val="clear" w:color="auto" w:fill="F3F3F3"/>
            <w:vAlign w:val="center"/>
          </w:tcPr>
          <w:p w14:paraId="36CE69CF" w14:textId="77777777" w:rsidR="00145326" w:rsidRPr="00655E67" w:rsidRDefault="00145326" w:rsidP="00C8537C">
            <w:pPr>
              <w:pStyle w:val="TableHeading1"/>
              <w:rPr>
                <w:sz w:val="21"/>
                <w:szCs w:val="21"/>
              </w:rPr>
            </w:pPr>
            <w:r w:rsidRPr="00655E67">
              <w:rPr>
                <w:sz w:val="21"/>
                <w:szCs w:val="21"/>
              </w:rPr>
              <w:t>Transaction</w:t>
            </w:r>
          </w:p>
        </w:tc>
        <w:tc>
          <w:tcPr>
            <w:tcW w:w="4388" w:type="dxa"/>
            <w:tcBorders>
              <w:top w:val="single" w:sz="12" w:space="0" w:color="943634"/>
              <w:bottom w:val="single" w:sz="12" w:space="0" w:color="943634"/>
            </w:tcBorders>
            <w:shd w:val="clear" w:color="auto" w:fill="F3F3F3"/>
            <w:vAlign w:val="center"/>
          </w:tcPr>
          <w:p w14:paraId="27BDEF23" w14:textId="77777777" w:rsidR="00145326" w:rsidRPr="00655E67" w:rsidRDefault="00145326" w:rsidP="00C8537C">
            <w:pPr>
              <w:pStyle w:val="TableHeading1"/>
              <w:rPr>
                <w:sz w:val="21"/>
                <w:szCs w:val="21"/>
              </w:rPr>
            </w:pPr>
            <w:r w:rsidRPr="00655E67">
              <w:rPr>
                <w:sz w:val="21"/>
                <w:szCs w:val="21"/>
              </w:rPr>
              <w:t>Requirements</w:t>
            </w:r>
          </w:p>
        </w:tc>
      </w:tr>
      <w:tr w:rsidR="007F3CC8" w:rsidRPr="007F3CC8" w14:paraId="5E3E2221"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9B9B33B" w14:textId="77777777" w:rsidR="007F3CC8" w:rsidRPr="007F3CC8" w:rsidRDefault="007F3CC8" w:rsidP="007F3CC8">
            <w:pPr>
              <w:pStyle w:val="TableContent"/>
            </w:pPr>
            <w:r w:rsidRPr="007F3CC8">
              <w:t>1</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41DB739" w14:textId="77777777" w:rsidR="007F3CC8" w:rsidRPr="007F3CC8" w:rsidRDefault="007F3CC8" w:rsidP="007F3CC8">
            <w:pPr>
              <w:pStyle w:val="TableContent"/>
              <w:jc w:val="left"/>
            </w:pPr>
            <w:r w:rsidRPr="007F3CC8">
              <w:t>EHR-S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30AE8EA" w14:textId="77777777" w:rsidR="007F3CC8" w:rsidRPr="007F3CC8" w:rsidRDefault="007F3CC8" w:rsidP="007F3CC8">
            <w:pPr>
              <w:pStyle w:val="TableContent"/>
              <w:jc w:val="left"/>
            </w:pPr>
            <w:r w:rsidRPr="007F3CC8">
              <w:t>Initiates Order Cancellation</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14961F5E" w14:textId="77777777" w:rsidR="007F3CC8" w:rsidRPr="007F3CC8" w:rsidRDefault="007F3CC8" w:rsidP="007F3CC8">
            <w:pPr>
              <w:pStyle w:val="TableContent"/>
              <w:jc w:val="left"/>
            </w:pPr>
            <w:r w:rsidRPr="007F3CC8">
              <w:t> </w:t>
            </w:r>
          </w:p>
        </w:tc>
      </w:tr>
      <w:tr w:rsidR="007F3CC8" w:rsidRPr="007F3CC8" w14:paraId="5587B033"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10B022AF" w14:textId="77777777" w:rsidR="007F3CC8" w:rsidRPr="007F3CC8" w:rsidRDefault="007F3CC8" w:rsidP="007F3CC8">
            <w:pPr>
              <w:pStyle w:val="TableContent"/>
            </w:pPr>
            <w:r w:rsidRPr="007F3CC8">
              <w:t>2</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02F4D1E" w14:textId="77777777" w:rsidR="007F3CC8" w:rsidRPr="007F3CC8" w:rsidRDefault="007F3CC8" w:rsidP="007F3CC8">
            <w:pPr>
              <w:pStyle w:val="TableContent"/>
              <w:jc w:val="left"/>
            </w:pPr>
            <w:r w:rsidRPr="007F3CC8">
              <w:t>EHR-S to LIS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1AE64EB" w14:textId="77777777" w:rsidR="007F3CC8" w:rsidRPr="007F3CC8" w:rsidRDefault="007F3CC8" w:rsidP="007F3CC8">
            <w:pPr>
              <w:pStyle w:val="TableContent"/>
              <w:jc w:val="left"/>
            </w:pPr>
            <w:r w:rsidRPr="007F3CC8">
              <w:t>Sends Cancellation Request</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A627039" w14:textId="77777777" w:rsidR="003F7C4A" w:rsidRDefault="007F3CC8" w:rsidP="003F7C4A">
            <w:pPr>
              <w:pStyle w:val="TableContent"/>
              <w:jc w:val="left"/>
            </w:pPr>
            <w:r w:rsidRPr="007F3CC8">
              <w:t>OML^O21^OML_O21</w:t>
            </w:r>
            <w:r w:rsidR="00CB6FA0">
              <w:t>:</w:t>
            </w:r>
            <w:r w:rsidR="00CB6FA0" w:rsidRPr="007F3CC8">
              <w:t xml:space="preserve"> </w:t>
            </w:r>
            <w:r w:rsidRPr="007F3CC8">
              <w:t>ORC-2/OBR-2</w:t>
            </w:r>
            <w:r w:rsidR="00DD5E49">
              <w:t xml:space="preserve"> is </w:t>
            </w:r>
            <w:r w:rsidRPr="007F3CC8">
              <w:t>valued, ORC-3/OBR-3</w:t>
            </w:r>
            <w:r w:rsidR="00DD5E49">
              <w:t xml:space="preserve"> is </w:t>
            </w:r>
            <w:r w:rsidRPr="007F3CC8">
              <w:t>valued if known, ORC-1</w:t>
            </w:r>
            <w:r w:rsidR="00DD5E49">
              <w:t xml:space="preserve"> is valued ‘</w:t>
            </w:r>
            <w:r w:rsidRPr="007F3CC8">
              <w:t>CA</w:t>
            </w:r>
            <w:r w:rsidR="00DD5E49">
              <w:t>’</w:t>
            </w:r>
            <w:r w:rsidRPr="007F3CC8">
              <w:t>, MSH-15</w:t>
            </w:r>
            <w:r w:rsidR="003F7C4A">
              <w:t xml:space="preserve"> is valued ‘</w:t>
            </w:r>
            <w:r w:rsidR="003F7C4A" w:rsidRPr="007F3CC8">
              <w:t>(</w:t>
            </w:r>
            <w:r w:rsidRPr="007F3CC8">
              <w:t>AL)</w:t>
            </w:r>
            <w:r w:rsidR="003F7C4A">
              <w:t>’</w:t>
            </w:r>
            <w:r w:rsidRPr="007F3CC8">
              <w:t>, MSH-16</w:t>
            </w:r>
            <w:r w:rsidR="003F7C4A">
              <w:t xml:space="preserve"> is valued ‘</w:t>
            </w:r>
            <w:r w:rsidR="003F7C4A" w:rsidRPr="007F3CC8">
              <w:t>(</w:t>
            </w:r>
            <w:r w:rsidRPr="007F3CC8">
              <w:t>AL)</w:t>
            </w:r>
            <w:r w:rsidR="003F7C4A">
              <w:t>’</w:t>
            </w:r>
            <w:r w:rsidRPr="007F3CC8">
              <w:t xml:space="preserve"> </w:t>
            </w:r>
          </w:p>
          <w:p w14:paraId="0D782748" w14:textId="77777777" w:rsidR="007F3CC8" w:rsidRPr="007F3CC8" w:rsidRDefault="007F3CC8" w:rsidP="003F7C4A">
            <w:pPr>
              <w:pStyle w:val="TableContent"/>
              <w:jc w:val="left"/>
            </w:pPr>
            <w:r w:rsidRPr="007F3CC8">
              <w:t xml:space="preserve">Not allowed: </w:t>
            </w:r>
            <w:r w:rsidR="003F7C4A">
              <w:t>MSH-</w:t>
            </w:r>
            <w:r w:rsidRPr="007F3CC8">
              <w:t>15</w:t>
            </w:r>
            <w:r w:rsidR="003F7C4A">
              <w:t xml:space="preserve"> valued ‘</w:t>
            </w:r>
            <w:r w:rsidRPr="007F3CC8">
              <w:t>NE</w:t>
            </w:r>
            <w:r w:rsidR="003F7C4A">
              <w:t>’, MSH</w:t>
            </w:r>
            <w:r w:rsidRPr="007F3CC8">
              <w:t>-16</w:t>
            </w:r>
            <w:r w:rsidR="003F7C4A">
              <w:t xml:space="preserve"> valued ‘</w:t>
            </w:r>
            <w:r w:rsidRPr="007F3CC8">
              <w:t>NE</w:t>
            </w:r>
            <w:r w:rsidR="003F7C4A">
              <w:t>’</w:t>
            </w:r>
            <w:r w:rsidR="00D661FA">
              <w:t>.</w:t>
            </w:r>
          </w:p>
        </w:tc>
      </w:tr>
      <w:tr w:rsidR="007F3CC8" w:rsidRPr="007F3CC8" w14:paraId="7C3E7087"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17F7376" w14:textId="77777777" w:rsidR="007F3CC8" w:rsidRPr="007F3CC8" w:rsidRDefault="007F3CC8" w:rsidP="007F3CC8">
            <w:pPr>
              <w:pStyle w:val="TableContent"/>
            </w:pPr>
            <w:r w:rsidRPr="007F3CC8">
              <w:t>3</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17D5507" w14:textId="77777777" w:rsidR="007F3CC8" w:rsidRPr="007F3CC8" w:rsidRDefault="007F3CC8" w:rsidP="007F3CC8">
            <w:pPr>
              <w:pStyle w:val="TableContent"/>
              <w:jc w:val="left"/>
            </w:pPr>
            <w:r w:rsidRPr="007F3CC8">
              <w:t>LIS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6033BB3E" w14:textId="77777777" w:rsidR="007F3CC8" w:rsidRPr="007F3CC8" w:rsidRDefault="007F3CC8" w:rsidP="007F3CC8">
            <w:pPr>
              <w:pStyle w:val="TableContent"/>
              <w:jc w:val="left"/>
            </w:pPr>
            <w:r w:rsidRPr="007F3CC8">
              <w:t>Receives Laboratory Order Cancellation Request</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BA3213A" w14:textId="77777777" w:rsidR="007F3CC8" w:rsidRPr="007F3CC8" w:rsidRDefault="007F3CC8" w:rsidP="007F3CC8">
            <w:pPr>
              <w:pStyle w:val="TableContent"/>
              <w:jc w:val="left"/>
            </w:pPr>
            <w:r w:rsidRPr="007F3CC8">
              <w:t> </w:t>
            </w:r>
          </w:p>
        </w:tc>
      </w:tr>
      <w:tr w:rsidR="007F3CC8" w:rsidRPr="007F3CC8" w14:paraId="25D6719B"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026FEFAC" w14:textId="77777777" w:rsidR="007F3CC8" w:rsidRPr="007F3CC8" w:rsidRDefault="007F3CC8" w:rsidP="007F3CC8">
            <w:pPr>
              <w:pStyle w:val="TableContent"/>
            </w:pPr>
            <w:r w:rsidRPr="007F3CC8">
              <w:t>4</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1B4A3A15" w14:textId="77777777" w:rsidR="007F3CC8" w:rsidRPr="007F3CC8" w:rsidRDefault="007F3CC8" w:rsidP="007F3CC8">
            <w:pPr>
              <w:pStyle w:val="TableContent"/>
              <w:jc w:val="left"/>
            </w:pPr>
            <w:r w:rsidRPr="007F3CC8">
              <w:t>LIS to IE/EHR-S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09A2EBA3" w14:textId="77777777" w:rsidR="007F3CC8" w:rsidRPr="007F3CC8" w:rsidRDefault="007F3CC8" w:rsidP="007F3CC8">
            <w:pPr>
              <w:pStyle w:val="TableContent"/>
              <w:jc w:val="left"/>
            </w:pPr>
            <w:r w:rsidRPr="007F3CC8">
              <w:t xml:space="preserve">Sends Acknowledgement of Cancellation Request </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A367294" w14:textId="77777777" w:rsidR="007F3CC8" w:rsidRPr="007F3CC8" w:rsidRDefault="00CB6FA0" w:rsidP="000437F8">
            <w:pPr>
              <w:pStyle w:val="TableContent"/>
              <w:jc w:val="left"/>
            </w:pPr>
            <w:r>
              <w:t>ACK^O21^ACK:</w:t>
            </w:r>
            <w:r w:rsidR="007F3CC8" w:rsidRPr="007F3CC8">
              <w:t xml:space="preserve"> MSH-15</w:t>
            </w:r>
            <w:r w:rsidR="000437F8">
              <w:t xml:space="preserve"> is valued ‘</w:t>
            </w:r>
            <w:r w:rsidR="007F3CC8" w:rsidRPr="007F3CC8">
              <w:t>NE</w:t>
            </w:r>
            <w:r w:rsidR="000437F8">
              <w:t>’</w:t>
            </w:r>
            <w:r w:rsidR="007F3CC8" w:rsidRPr="007F3CC8">
              <w:t>, MSH-16</w:t>
            </w:r>
            <w:r w:rsidR="000437F8">
              <w:t xml:space="preserve"> is valued ‘</w:t>
            </w:r>
            <w:r w:rsidR="007F3CC8" w:rsidRPr="007F3CC8">
              <w:t>NE</w:t>
            </w:r>
            <w:r w:rsidR="000437F8">
              <w:t>’</w:t>
            </w:r>
            <w:r w:rsidR="00D661FA">
              <w:t>.</w:t>
            </w:r>
          </w:p>
        </w:tc>
      </w:tr>
      <w:tr w:rsidR="007F3CC8" w:rsidRPr="007F3CC8" w14:paraId="72AAF580"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ED118FB" w14:textId="77777777" w:rsidR="007F3CC8" w:rsidRPr="007F3CC8" w:rsidRDefault="007F3CC8" w:rsidP="007F3CC8">
            <w:pPr>
              <w:pStyle w:val="TableContent"/>
            </w:pPr>
            <w:r w:rsidRPr="007F3CC8">
              <w:t>5</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6B82E93" w14:textId="77777777" w:rsidR="007F3CC8" w:rsidRPr="007F3CC8" w:rsidRDefault="007F3CC8" w:rsidP="007F3CC8">
            <w:pPr>
              <w:pStyle w:val="TableContent"/>
              <w:jc w:val="left"/>
            </w:pPr>
            <w:r w:rsidRPr="007F3CC8">
              <w:t>LIS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02DF8BA2" w14:textId="77777777" w:rsidR="007F3CC8" w:rsidRPr="007F3CC8" w:rsidRDefault="007F3CC8" w:rsidP="007F3CC8">
            <w:pPr>
              <w:pStyle w:val="TableContent"/>
              <w:jc w:val="left"/>
            </w:pPr>
            <w:r w:rsidRPr="007F3CC8">
              <w:t>Determines whether it can cancel the order or not</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54FC6B3D" w14:textId="77777777" w:rsidR="007F3CC8" w:rsidRPr="007F3CC8" w:rsidRDefault="007F3CC8" w:rsidP="007F3CC8">
            <w:pPr>
              <w:pStyle w:val="TableContent"/>
              <w:jc w:val="left"/>
            </w:pPr>
            <w:r w:rsidRPr="007F3CC8">
              <w:t> </w:t>
            </w:r>
          </w:p>
        </w:tc>
      </w:tr>
      <w:tr w:rsidR="007F3CC8" w:rsidRPr="007F3CC8" w14:paraId="23584AB2"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3992763" w14:textId="77777777" w:rsidR="007F3CC8" w:rsidRPr="007F3CC8" w:rsidRDefault="007F3CC8" w:rsidP="007F3CC8">
            <w:pPr>
              <w:pStyle w:val="TableContent"/>
            </w:pPr>
            <w:r w:rsidRPr="007F3CC8">
              <w:t>6</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588CC6B" w14:textId="77777777" w:rsidR="007F3CC8" w:rsidRPr="007F3CC8" w:rsidRDefault="007F3CC8" w:rsidP="007F3CC8">
            <w:pPr>
              <w:pStyle w:val="TableContent"/>
              <w:jc w:val="left"/>
            </w:pPr>
            <w:r w:rsidRPr="007F3CC8">
              <w:t>LIS to EHR-S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C16FB57" w14:textId="77777777" w:rsidR="007F3CC8" w:rsidRPr="007F3CC8" w:rsidRDefault="007F3CC8" w:rsidP="007F3CC8">
            <w:pPr>
              <w:pStyle w:val="TableContent"/>
              <w:jc w:val="left"/>
            </w:pPr>
            <w:r w:rsidRPr="007F3CC8">
              <w:t xml:space="preserve">Sends Notification of Laboratory Order Cancellation </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08B5039D" w14:textId="77777777" w:rsidR="007F3CC8" w:rsidRPr="007F3CC8" w:rsidRDefault="00CB6FA0" w:rsidP="000437F8">
            <w:pPr>
              <w:pStyle w:val="TableContent"/>
              <w:jc w:val="left"/>
            </w:pPr>
            <w:r>
              <w:t>ORL^O22^ORL_O22:</w:t>
            </w:r>
            <w:r w:rsidR="007F3CC8" w:rsidRPr="007F3CC8">
              <w:t xml:space="preserve"> ORC-1</w:t>
            </w:r>
            <w:r w:rsidR="000437F8">
              <w:t xml:space="preserve"> is valued ‘</w:t>
            </w:r>
            <w:r w:rsidR="007F3CC8" w:rsidRPr="007F3CC8">
              <w:t>CR</w:t>
            </w:r>
            <w:r w:rsidR="000437F8">
              <w:t>’</w:t>
            </w:r>
            <w:r w:rsidR="007F3CC8" w:rsidRPr="007F3CC8">
              <w:t xml:space="preserve"> or </w:t>
            </w:r>
            <w:r w:rsidR="000437F8">
              <w:t>‘</w:t>
            </w:r>
            <w:r w:rsidR="007F3CC8" w:rsidRPr="007F3CC8">
              <w:t>UC</w:t>
            </w:r>
            <w:r w:rsidR="000437F8">
              <w:t>’</w:t>
            </w:r>
            <w:r w:rsidR="007F3CC8" w:rsidRPr="007F3CC8">
              <w:t>, ORC-2/OBR-2</w:t>
            </w:r>
            <w:r w:rsidR="000437F8">
              <w:t xml:space="preserve"> is valued with the </w:t>
            </w:r>
            <w:r w:rsidR="007F3CC8" w:rsidRPr="007F3CC8">
              <w:t>placer order number, ORC-3/OBR-3</w:t>
            </w:r>
            <w:r w:rsidR="000437F8">
              <w:t xml:space="preserve"> is valued with the </w:t>
            </w:r>
            <w:r w:rsidR="007F3CC8" w:rsidRPr="007F3CC8">
              <w:t>filler order number, MSH-15</w:t>
            </w:r>
            <w:r w:rsidR="000437F8">
              <w:t xml:space="preserve"> is valued ‘</w:t>
            </w:r>
            <w:r w:rsidR="000437F8" w:rsidRPr="007F3CC8">
              <w:t>(</w:t>
            </w:r>
            <w:r w:rsidR="007F3CC8" w:rsidRPr="007F3CC8">
              <w:t>AL)</w:t>
            </w:r>
            <w:r w:rsidR="000437F8">
              <w:t>’</w:t>
            </w:r>
            <w:r w:rsidR="007F3CC8" w:rsidRPr="007F3CC8">
              <w:t xml:space="preserve">, </w:t>
            </w:r>
            <w:proofErr w:type="gramStart"/>
            <w:r w:rsidR="007F3CC8" w:rsidRPr="007F3CC8">
              <w:t>MSH-16</w:t>
            </w:r>
            <w:r w:rsidR="000437F8">
              <w:t xml:space="preserve"> is valued</w:t>
            </w:r>
            <w:proofErr w:type="gramEnd"/>
            <w:r w:rsidR="000437F8">
              <w:t xml:space="preserve"> ‘</w:t>
            </w:r>
            <w:r w:rsidR="000437F8" w:rsidRPr="007F3CC8">
              <w:t>(</w:t>
            </w:r>
            <w:r w:rsidR="007F3CC8" w:rsidRPr="007F3CC8">
              <w:t>NE)</w:t>
            </w:r>
            <w:r w:rsidR="000437F8">
              <w:t>’</w:t>
            </w:r>
            <w:r w:rsidR="00D661FA">
              <w:t>.</w:t>
            </w:r>
          </w:p>
        </w:tc>
      </w:tr>
      <w:tr w:rsidR="007F3CC8" w:rsidRPr="007F3CC8" w14:paraId="5FAEB6AA"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0D364C09" w14:textId="77777777" w:rsidR="007F3CC8" w:rsidRPr="007F3CC8" w:rsidRDefault="007F3CC8" w:rsidP="007F3CC8">
            <w:pPr>
              <w:pStyle w:val="TableContent"/>
            </w:pPr>
            <w:r w:rsidRPr="007F3CC8">
              <w:lastRenderedPageBreak/>
              <w:t>7</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770F9FAD" w14:textId="77777777" w:rsidR="007F3CC8" w:rsidRPr="007F3CC8" w:rsidRDefault="007F3CC8" w:rsidP="007F3CC8">
            <w:pPr>
              <w:pStyle w:val="TableContent"/>
              <w:jc w:val="left"/>
            </w:pPr>
            <w:r w:rsidRPr="007F3CC8">
              <w:t>EHR-S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2D6DA8B5" w14:textId="77777777" w:rsidR="007F3CC8" w:rsidRPr="007F3CC8" w:rsidRDefault="007F3CC8" w:rsidP="007F3CC8">
            <w:pPr>
              <w:pStyle w:val="TableContent"/>
              <w:jc w:val="left"/>
            </w:pPr>
            <w:r w:rsidRPr="007F3CC8">
              <w:t>Receives Notification of Laboratory Order Cancellation</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62EE0124" w14:textId="77777777" w:rsidR="007F3CC8" w:rsidRPr="007F3CC8" w:rsidRDefault="007F3CC8" w:rsidP="007F3CC8">
            <w:pPr>
              <w:pStyle w:val="TableContent"/>
              <w:jc w:val="left"/>
            </w:pPr>
            <w:r w:rsidRPr="007F3CC8">
              <w:t> </w:t>
            </w:r>
          </w:p>
        </w:tc>
      </w:tr>
      <w:tr w:rsidR="007F3CC8" w:rsidRPr="007F3CC8" w14:paraId="47D82F2A" w14:textId="77777777">
        <w:tblPrEx>
          <w:tblBorders>
            <w:insideV w:val="single" w:sz="4" w:space="0" w:color="D9D9D9"/>
          </w:tblBorders>
        </w:tblPrEx>
        <w:trPr>
          <w:cantSplit/>
          <w:jc w:val="center"/>
        </w:trPr>
        <w:tc>
          <w:tcPr>
            <w:tcW w:w="7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4CA289E0" w14:textId="77777777" w:rsidR="007F3CC8" w:rsidRPr="007F3CC8" w:rsidRDefault="007F3CC8" w:rsidP="007F3CC8">
            <w:pPr>
              <w:pStyle w:val="TableContent"/>
            </w:pPr>
            <w:r w:rsidRPr="007F3CC8">
              <w:t>8</w:t>
            </w:r>
          </w:p>
        </w:tc>
        <w:tc>
          <w:tcPr>
            <w:tcW w:w="1702"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1290225B" w14:textId="77777777" w:rsidR="007F3CC8" w:rsidRPr="007F3CC8" w:rsidRDefault="007F3CC8" w:rsidP="007F3CC8">
            <w:pPr>
              <w:pStyle w:val="TableContent"/>
              <w:jc w:val="left"/>
            </w:pPr>
            <w:r w:rsidRPr="007F3CC8">
              <w:t>IE/EHR-S to LIS</w:t>
            </w:r>
          </w:p>
        </w:tc>
        <w:tc>
          <w:tcPr>
            <w:tcW w:w="3403"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E82B794" w14:textId="77777777" w:rsidR="007F3CC8" w:rsidRPr="007F3CC8" w:rsidRDefault="007F3CC8" w:rsidP="007F3CC8">
            <w:pPr>
              <w:pStyle w:val="TableContent"/>
              <w:jc w:val="left"/>
            </w:pPr>
            <w:r w:rsidRPr="007F3CC8">
              <w:t xml:space="preserve">Sends Acknowledgement for Notification of Laboratory Order Cancellation </w:t>
            </w:r>
          </w:p>
        </w:tc>
        <w:tc>
          <w:tcPr>
            <w:tcW w:w="4388" w:type="dxa"/>
            <w:tcBorders>
              <w:top w:val="single" w:sz="12" w:space="0" w:color="943634"/>
              <w:left w:val="single" w:sz="4" w:space="0" w:color="BFBFBF" w:themeColor="background1" w:themeShade="BF"/>
              <w:bottom w:val="single" w:sz="12" w:space="0" w:color="943634"/>
              <w:right w:val="single" w:sz="4" w:space="0" w:color="BFBFBF" w:themeColor="background1" w:themeShade="BF"/>
            </w:tcBorders>
            <w:shd w:val="clear" w:color="auto" w:fill="auto"/>
          </w:tcPr>
          <w:p w14:paraId="37C97D49" w14:textId="77777777" w:rsidR="007F3CC8" w:rsidRPr="007F3CC8" w:rsidRDefault="00CB6FA0" w:rsidP="000437F8">
            <w:pPr>
              <w:pStyle w:val="TableContent"/>
              <w:jc w:val="left"/>
            </w:pPr>
            <w:r>
              <w:t>ACK^O22^ACK:</w:t>
            </w:r>
            <w:r w:rsidR="007F3CC8" w:rsidRPr="007F3CC8">
              <w:t xml:space="preserve"> MSH-15</w:t>
            </w:r>
            <w:r w:rsidR="000437F8">
              <w:t xml:space="preserve"> is valued ‘</w:t>
            </w:r>
            <w:r w:rsidR="007F3CC8" w:rsidRPr="007F3CC8">
              <w:t>NE</w:t>
            </w:r>
            <w:r w:rsidR="000437F8">
              <w:t>’</w:t>
            </w:r>
            <w:r w:rsidR="007F3CC8" w:rsidRPr="007F3CC8">
              <w:t>, MSH-16</w:t>
            </w:r>
            <w:r w:rsidR="000437F8">
              <w:t xml:space="preserve"> is valued ‘</w:t>
            </w:r>
            <w:r w:rsidR="007F3CC8" w:rsidRPr="007F3CC8">
              <w:t>NE</w:t>
            </w:r>
            <w:r w:rsidR="000437F8">
              <w:t>’</w:t>
            </w:r>
            <w:r w:rsidR="0063132F">
              <w:t>.</w:t>
            </w:r>
          </w:p>
        </w:tc>
      </w:tr>
    </w:tbl>
    <w:p w14:paraId="4B962956" w14:textId="77777777" w:rsidR="007F3CC8" w:rsidRDefault="007F3CC8" w:rsidP="007F3CC8"/>
    <w:p w14:paraId="5ABCA23B" w14:textId="77777777" w:rsidR="00B3358A" w:rsidRPr="00655E67" w:rsidRDefault="00B3358A" w:rsidP="00CE513F">
      <w:pPr>
        <w:pStyle w:val="Heading3"/>
      </w:pPr>
      <w:bookmarkStart w:id="213" w:name="_Ref232735017"/>
      <w:bookmarkStart w:id="214" w:name="_Ref232735025"/>
      <w:bookmarkStart w:id="215" w:name="_Toc236375459"/>
      <w:r w:rsidRPr="00655E67">
        <w:t xml:space="preserve">Scenario </w:t>
      </w:r>
      <w:r w:rsidR="00DF53EE" w:rsidRPr="00655E67">
        <w:t xml:space="preserve">4 </w:t>
      </w:r>
      <w:r w:rsidRPr="00655E67">
        <w:t xml:space="preserve">– </w:t>
      </w:r>
      <w:bookmarkEnd w:id="209"/>
      <w:bookmarkEnd w:id="210"/>
      <w:bookmarkEnd w:id="211"/>
      <w:r w:rsidR="003756E0" w:rsidRPr="00655E67">
        <w:t>Laboratory Cancellation of a Previously Placed Laboratory Order</w:t>
      </w:r>
      <w:bookmarkEnd w:id="212"/>
      <w:bookmarkEnd w:id="213"/>
      <w:bookmarkEnd w:id="214"/>
      <w:bookmarkEnd w:id="215"/>
    </w:p>
    <w:p w14:paraId="11A8910C" w14:textId="77777777" w:rsidR="00B3358A" w:rsidRPr="00655E67" w:rsidRDefault="00B3358A" w:rsidP="005F042B">
      <w:r w:rsidRPr="00655E67">
        <w:t xml:space="preserve">The Laboratory </w:t>
      </w:r>
      <w:r w:rsidRPr="00655E67">
        <w:rPr>
          <w:i/>
        </w:rPr>
        <w:t xml:space="preserve">(Order Filler) </w:t>
      </w:r>
      <w:r w:rsidRPr="00655E67">
        <w:t xml:space="preserve">may cancel laboratory orders and send a cancellation notification message to the Provider </w:t>
      </w:r>
      <w:r w:rsidRPr="00655E67">
        <w:rPr>
          <w:i/>
        </w:rPr>
        <w:t>(Order Placer)</w:t>
      </w:r>
      <w:r w:rsidRPr="00655E67">
        <w:t xml:space="preserve"> because it is unable to perform the laboratory order</w:t>
      </w:r>
      <w:r w:rsidR="00882B47" w:rsidRPr="00655E67">
        <w:t>, independent of the Provider requesting cancellation</w:t>
      </w:r>
      <w:r w:rsidRPr="00655E67">
        <w:t>.</w:t>
      </w:r>
      <w:r w:rsidR="00466AEF" w:rsidRPr="00655E67">
        <w:t xml:space="preserve"> T</w:t>
      </w:r>
      <w:r w:rsidR="00B00454" w:rsidRPr="00655E67">
        <w:t xml:space="preserve">his </w:t>
      </w:r>
      <w:r w:rsidR="00466AEF" w:rsidRPr="00655E67">
        <w:t>applies to an original/initial order or an add-on order.</w:t>
      </w:r>
    </w:p>
    <w:p w14:paraId="0AD12426" w14:textId="77777777" w:rsidR="00882B47" w:rsidRPr="00655E67" w:rsidRDefault="00882B47" w:rsidP="00882B47">
      <w:pPr>
        <w:rPr>
          <w:rFonts w:cs="Calibri"/>
          <w:color w:val="000000"/>
        </w:rPr>
      </w:pPr>
      <w:r w:rsidRPr="00655E67">
        <w:rPr>
          <w:rFonts w:cs="Calibri"/>
          <w:color w:val="000000"/>
        </w:rPr>
        <w:t>Laboratories can cancel a test request received by the LIS (or queue for this purpose) any time before the test report (preliminary or final) is transmitted to the provider(s).</w:t>
      </w:r>
    </w:p>
    <w:p w14:paraId="14646E6B" w14:textId="77777777" w:rsidR="00882B47" w:rsidRPr="00655E67" w:rsidRDefault="00882B47" w:rsidP="00882B47">
      <w:r w:rsidRPr="00655E67">
        <w:t xml:space="preserve">It is strongly recommended the Laboratory use the LOI Cancel </w:t>
      </w:r>
      <w:r w:rsidR="000637C8">
        <w:t>Order</w:t>
      </w:r>
      <w:r w:rsidR="000637C8" w:rsidRPr="00655E67">
        <w:t xml:space="preserve"> </w:t>
      </w:r>
      <w:r w:rsidRPr="00655E67">
        <w:t>up to the point that the specimen starts to be processed</w:t>
      </w:r>
      <w:r w:rsidR="008934A2" w:rsidRPr="00655E67">
        <w:t xml:space="preserve">. </w:t>
      </w:r>
    </w:p>
    <w:p w14:paraId="6BECC394" w14:textId="77777777" w:rsidR="00882B47" w:rsidRPr="00655E67" w:rsidRDefault="00882B47" w:rsidP="00882B47">
      <w:r w:rsidRPr="00655E67">
        <w:t xml:space="preserve">After that, the Laboratory could either use the LOI Cancel </w:t>
      </w:r>
      <w:r w:rsidR="000637C8">
        <w:t>Order</w:t>
      </w:r>
      <w:r w:rsidR="000637C8" w:rsidRPr="00655E67">
        <w:t xml:space="preserve"> </w:t>
      </w:r>
      <w:r w:rsidRPr="00655E67">
        <w:t xml:space="preserve">message described in Section </w:t>
      </w:r>
      <w:r w:rsidR="00EC6919">
        <w:fldChar w:fldCharType="begin"/>
      </w:r>
      <w:r w:rsidR="000637C8">
        <w:instrText xml:space="preserve"> REF _Ref227155210 \w \h </w:instrText>
      </w:r>
      <w:r w:rsidR="00EC6919">
        <w:fldChar w:fldCharType="separate"/>
      </w:r>
      <w:r w:rsidR="00901D22">
        <w:t>4.2</w:t>
      </w:r>
      <w:r w:rsidR="00EC6919">
        <w:fldChar w:fldCharType="end"/>
      </w:r>
      <w:r w:rsidRPr="00655E67">
        <w:t>, or use the LRI Result Cancel Notification depending on how far it progressed with the test before it determined to cancel</w:t>
      </w:r>
      <w:r w:rsidR="008934A2" w:rsidRPr="00655E67">
        <w:t xml:space="preserve">. </w:t>
      </w:r>
    </w:p>
    <w:p w14:paraId="7517F442" w14:textId="77777777" w:rsidR="00B3358A" w:rsidRPr="00655E67" w:rsidRDefault="00B3358A" w:rsidP="00CE513F">
      <w:pPr>
        <w:pStyle w:val="Heading4"/>
      </w:pPr>
      <w:bookmarkStart w:id="216" w:name="_Toc206988290"/>
      <w:bookmarkStart w:id="217" w:name="_Toc206995714"/>
      <w:bookmarkStart w:id="218" w:name="_Toc236375460"/>
      <w:r w:rsidRPr="00655E67">
        <w:t>Functional Requirements</w:t>
      </w:r>
      <w:bookmarkEnd w:id="216"/>
      <w:bookmarkEnd w:id="217"/>
      <w:bookmarkEnd w:id="218"/>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1858"/>
        <w:gridCol w:w="810"/>
        <w:gridCol w:w="4279"/>
        <w:gridCol w:w="979"/>
        <w:gridCol w:w="2270"/>
      </w:tblGrid>
      <w:tr w:rsidR="00B3358A" w:rsidRPr="00655E67" w14:paraId="7F0D4E0C" w14:textId="77777777">
        <w:trPr>
          <w:cantSplit/>
          <w:trHeight w:val="360"/>
          <w:tblHeader/>
          <w:jc w:val="center"/>
        </w:trPr>
        <w:tc>
          <w:tcPr>
            <w:tcW w:w="10196" w:type="dxa"/>
            <w:gridSpan w:val="5"/>
            <w:tcBorders>
              <w:top w:val="single" w:sz="12" w:space="0" w:color="943634"/>
              <w:bottom w:val="single" w:sz="12" w:space="0" w:color="943634"/>
            </w:tcBorders>
            <w:shd w:val="clear" w:color="auto" w:fill="F3F3F3"/>
            <w:vAlign w:val="center"/>
          </w:tcPr>
          <w:p w14:paraId="33026C9B" w14:textId="77777777" w:rsidR="00B3358A" w:rsidRPr="00655E67" w:rsidRDefault="00B3358A" w:rsidP="005F042B">
            <w:pPr>
              <w:pStyle w:val="Caption"/>
              <w:rPr>
                <w:rFonts w:ascii="Lucida Sans" w:hAnsi="Lucida Sans"/>
                <w:b w:val="0"/>
              </w:rPr>
            </w:pPr>
            <w:bookmarkStart w:id="219" w:name="_Toc207005783"/>
            <w:bookmarkStart w:id="220" w:name="_Toc207006692"/>
            <w:bookmarkStart w:id="221" w:name="_Toc240462265"/>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2</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7</w:t>
            </w:r>
            <w:r w:rsidR="00EC6919" w:rsidRPr="0040062E">
              <w:rPr>
                <w:rFonts w:ascii="Lucida Sans" w:hAnsi="Lucida Sans"/>
                <w:b w:val="0"/>
              </w:rPr>
              <w:fldChar w:fldCharType="end"/>
            </w:r>
            <w:r w:rsidRPr="00655E67">
              <w:rPr>
                <w:rFonts w:ascii="Lucida Sans" w:hAnsi="Lucida Sans"/>
                <w:b w:val="0"/>
              </w:rPr>
              <w:t>. Information Interchange Requirements</w:t>
            </w:r>
            <w:bookmarkEnd w:id="219"/>
            <w:bookmarkEnd w:id="220"/>
            <w:bookmarkEnd w:id="221"/>
          </w:p>
        </w:tc>
      </w:tr>
      <w:tr w:rsidR="003F4644" w:rsidRPr="00655E67" w14:paraId="67F9665E" w14:textId="77777777">
        <w:trPr>
          <w:cantSplit/>
          <w:trHeight w:val="360"/>
          <w:tblHeader/>
          <w:jc w:val="center"/>
        </w:trPr>
        <w:tc>
          <w:tcPr>
            <w:tcW w:w="1858" w:type="dxa"/>
            <w:tcBorders>
              <w:top w:val="single" w:sz="12" w:space="0" w:color="943634"/>
              <w:bottom w:val="single" w:sz="12" w:space="0" w:color="943634"/>
            </w:tcBorders>
            <w:shd w:val="clear" w:color="auto" w:fill="F3F3F3"/>
            <w:vAlign w:val="center"/>
          </w:tcPr>
          <w:p w14:paraId="3C781719" w14:textId="77777777" w:rsidR="00B3358A" w:rsidRPr="0040062E" w:rsidRDefault="00B3358A" w:rsidP="00C8537C">
            <w:pPr>
              <w:pStyle w:val="TableHeading1"/>
              <w:rPr>
                <w:sz w:val="21"/>
                <w:szCs w:val="21"/>
              </w:rPr>
            </w:pPr>
            <w:r w:rsidRPr="00655E67">
              <w:rPr>
                <w:sz w:val="21"/>
                <w:szCs w:val="21"/>
              </w:rPr>
              <w:t xml:space="preserve">Initiating System </w:t>
            </w:r>
          </w:p>
        </w:tc>
        <w:tc>
          <w:tcPr>
            <w:tcW w:w="810" w:type="dxa"/>
            <w:tcBorders>
              <w:top w:val="single" w:sz="12" w:space="0" w:color="943634"/>
              <w:bottom w:val="single" w:sz="12" w:space="0" w:color="943634"/>
            </w:tcBorders>
            <w:shd w:val="clear" w:color="auto" w:fill="F3F3F3"/>
            <w:vAlign w:val="center"/>
          </w:tcPr>
          <w:p w14:paraId="661AF3EB" w14:textId="77777777" w:rsidR="00B3358A" w:rsidRPr="0040062E" w:rsidRDefault="00B3358A" w:rsidP="00C8537C">
            <w:pPr>
              <w:pStyle w:val="TableHeading1"/>
              <w:jc w:val="center"/>
              <w:rPr>
                <w:sz w:val="21"/>
                <w:szCs w:val="21"/>
              </w:rPr>
            </w:pPr>
            <w:r w:rsidRPr="00655E67">
              <w:rPr>
                <w:sz w:val="21"/>
                <w:szCs w:val="21"/>
              </w:rPr>
              <w:t>Action</w:t>
            </w:r>
          </w:p>
        </w:tc>
        <w:tc>
          <w:tcPr>
            <w:tcW w:w="4279" w:type="dxa"/>
            <w:tcBorders>
              <w:top w:val="single" w:sz="12" w:space="0" w:color="943634"/>
              <w:bottom w:val="single" w:sz="12" w:space="0" w:color="943634"/>
            </w:tcBorders>
            <w:shd w:val="clear" w:color="auto" w:fill="F3F3F3"/>
            <w:vAlign w:val="center"/>
          </w:tcPr>
          <w:p w14:paraId="330C7668" w14:textId="77777777" w:rsidR="00B3358A" w:rsidRPr="0040062E" w:rsidRDefault="00B3358A" w:rsidP="00C8537C">
            <w:pPr>
              <w:pStyle w:val="TableHeading1"/>
              <w:rPr>
                <w:sz w:val="21"/>
                <w:szCs w:val="21"/>
              </w:rPr>
            </w:pPr>
            <w:r w:rsidRPr="00655E67">
              <w:rPr>
                <w:sz w:val="21"/>
                <w:szCs w:val="21"/>
              </w:rPr>
              <w:t xml:space="preserve">Requirement </w:t>
            </w:r>
          </w:p>
        </w:tc>
        <w:tc>
          <w:tcPr>
            <w:tcW w:w="979" w:type="dxa"/>
            <w:tcBorders>
              <w:top w:val="single" w:sz="12" w:space="0" w:color="943634"/>
              <w:bottom w:val="single" w:sz="12" w:space="0" w:color="943634"/>
            </w:tcBorders>
            <w:shd w:val="clear" w:color="auto" w:fill="F3F3F3"/>
            <w:vAlign w:val="center"/>
          </w:tcPr>
          <w:p w14:paraId="00274D2D" w14:textId="77777777" w:rsidR="00B3358A" w:rsidRPr="00655E67" w:rsidRDefault="00B3358A" w:rsidP="00C8537C">
            <w:pPr>
              <w:pStyle w:val="TableHeading1"/>
              <w:jc w:val="center"/>
              <w:rPr>
                <w:sz w:val="21"/>
                <w:szCs w:val="21"/>
              </w:rPr>
            </w:pPr>
            <w:r w:rsidRPr="00655E67">
              <w:rPr>
                <w:sz w:val="21"/>
                <w:szCs w:val="21"/>
              </w:rPr>
              <w:t>Action</w:t>
            </w:r>
          </w:p>
        </w:tc>
        <w:tc>
          <w:tcPr>
            <w:tcW w:w="2270" w:type="dxa"/>
            <w:tcBorders>
              <w:top w:val="single" w:sz="12" w:space="0" w:color="943634"/>
              <w:bottom w:val="single" w:sz="12" w:space="0" w:color="943634"/>
            </w:tcBorders>
            <w:shd w:val="clear" w:color="auto" w:fill="F3F3F3"/>
            <w:vAlign w:val="center"/>
          </w:tcPr>
          <w:p w14:paraId="7EC85F35" w14:textId="77777777" w:rsidR="00B3358A" w:rsidRPr="0040062E" w:rsidRDefault="00B3358A" w:rsidP="00C8537C">
            <w:pPr>
              <w:pStyle w:val="TableHeading1"/>
              <w:rPr>
                <w:sz w:val="21"/>
                <w:szCs w:val="21"/>
              </w:rPr>
            </w:pPr>
            <w:r w:rsidRPr="00655E67">
              <w:rPr>
                <w:sz w:val="21"/>
                <w:szCs w:val="21"/>
              </w:rPr>
              <w:t>Receiving System</w:t>
            </w:r>
          </w:p>
        </w:tc>
      </w:tr>
      <w:tr w:rsidR="003F4644" w:rsidRPr="00655E67" w14:paraId="7072CB93"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65D924F3" w14:textId="77777777" w:rsidR="00B3358A" w:rsidRPr="00655E67" w:rsidRDefault="00B3358A" w:rsidP="001A4CAF">
            <w:pPr>
              <w:pStyle w:val="TableContent"/>
              <w:jc w:val="left"/>
            </w:pPr>
            <w:r w:rsidRPr="00655E67">
              <w:t>LIS</w:t>
            </w:r>
          </w:p>
        </w:tc>
        <w:tc>
          <w:tcPr>
            <w:tcW w:w="810" w:type="dxa"/>
            <w:tcBorders>
              <w:top w:val="single" w:sz="12" w:space="0" w:color="943634"/>
              <w:bottom w:val="single" w:sz="12" w:space="0" w:color="943634"/>
            </w:tcBorders>
          </w:tcPr>
          <w:p w14:paraId="566B6155" w14:textId="77777777" w:rsidR="00B3358A" w:rsidRPr="00655E67" w:rsidRDefault="00B3358A" w:rsidP="00223521">
            <w:pPr>
              <w:pStyle w:val="TableContent"/>
            </w:pPr>
            <w:r w:rsidRPr="00655E67">
              <w:t>Send</w:t>
            </w:r>
          </w:p>
        </w:tc>
        <w:tc>
          <w:tcPr>
            <w:tcW w:w="4279" w:type="dxa"/>
            <w:tcBorders>
              <w:top w:val="single" w:sz="12" w:space="0" w:color="943634"/>
              <w:bottom w:val="single" w:sz="12" w:space="0" w:color="943634"/>
            </w:tcBorders>
          </w:tcPr>
          <w:p w14:paraId="7081D8A9" w14:textId="77777777" w:rsidR="00B3358A" w:rsidRPr="00655E67" w:rsidRDefault="00B3358A" w:rsidP="001A4CAF">
            <w:pPr>
              <w:pStyle w:val="TableContent"/>
              <w:jc w:val="left"/>
            </w:pPr>
            <w:r w:rsidRPr="00655E67">
              <w:t>Cancellation Notification</w:t>
            </w:r>
          </w:p>
        </w:tc>
        <w:tc>
          <w:tcPr>
            <w:tcW w:w="979" w:type="dxa"/>
            <w:tcBorders>
              <w:top w:val="single" w:sz="12" w:space="0" w:color="943634"/>
              <w:bottom w:val="single" w:sz="12" w:space="0" w:color="943634"/>
            </w:tcBorders>
          </w:tcPr>
          <w:p w14:paraId="4061C2FB" w14:textId="77777777" w:rsidR="00B3358A" w:rsidRPr="0040062E" w:rsidRDefault="00B3358A" w:rsidP="00223521">
            <w:pPr>
              <w:pStyle w:val="TableContent"/>
            </w:pPr>
            <w:r w:rsidRPr="00655E67">
              <w:t>Receive</w:t>
            </w:r>
          </w:p>
        </w:tc>
        <w:tc>
          <w:tcPr>
            <w:tcW w:w="2270" w:type="dxa"/>
            <w:tcBorders>
              <w:top w:val="single" w:sz="12" w:space="0" w:color="943634"/>
              <w:bottom w:val="single" w:sz="12" w:space="0" w:color="943634"/>
            </w:tcBorders>
          </w:tcPr>
          <w:p w14:paraId="0181ED21" w14:textId="77777777" w:rsidR="00B3358A" w:rsidRPr="00655E67" w:rsidRDefault="00B3358A" w:rsidP="001A4CAF">
            <w:pPr>
              <w:pStyle w:val="TableContent"/>
              <w:jc w:val="left"/>
            </w:pPr>
            <w:r w:rsidRPr="00655E67">
              <w:t>EHR-S</w:t>
            </w:r>
          </w:p>
        </w:tc>
      </w:tr>
      <w:tr w:rsidR="003F4644" w:rsidRPr="00655E67" w14:paraId="537971A9" w14:textId="77777777">
        <w:tblPrEx>
          <w:tblBorders>
            <w:insideV w:val="single" w:sz="4" w:space="0" w:color="D9D9D9"/>
          </w:tblBorders>
        </w:tblPrEx>
        <w:trPr>
          <w:cantSplit/>
          <w:jc w:val="center"/>
        </w:trPr>
        <w:tc>
          <w:tcPr>
            <w:tcW w:w="1858" w:type="dxa"/>
            <w:tcBorders>
              <w:top w:val="single" w:sz="12" w:space="0" w:color="943634"/>
              <w:bottom w:val="single" w:sz="12" w:space="0" w:color="943634"/>
            </w:tcBorders>
          </w:tcPr>
          <w:p w14:paraId="7EF8B645" w14:textId="77777777" w:rsidR="00B3358A" w:rsidRPr="00655E67" w:rsidRDefault="00B3358A" w:rsidP="001A4CAF">
            <w:pPr>
              <w:pStyle w:val="TableContent"/>
              <w:jc w:val="left"/>
            </w:pPr>
            <w:r w:rsidRPr="00655E67">
              <w:t>EHR-S</w:t>
            </w:r>
          </w:p>
        </w:tc>
        <w:tc>
          <w:tcPr>
            <w:tcW w:w="810" w:type="dxa"/>
            <w:tcBorders>
              <w:top w:val="single" w:sz="12" w:space="0" w:color="943634"/>
              <w:bottom w:val="single" w:sz="12" w:space="0" w:color="943634"/>
            </w:tcBorders>
          </w:tcPr>
          <w:p w14:paraId="267561CA" w14:textId="77777777" w:rsidR="00B3358A" w:rsidRPr="00655E67" w:rsidRDefault="00B3358A" w:rsidP="00223521">
            <w:pPr>
              <w:pStyle w:val="TableContent"/>
            </w:pPr>
            <w:r w:rsidRPr="00655E67">
              <w:t>Send</w:t>
            </w:r>
          </w:p>
        </w:tc>
        <w:tc>
          <w:tcPr>
            <w:tcW w:w="4279" w:type="dxa"/>
            <w:tcBorders>
              <w:top w:val="single" w:sz="12" w:space="0" w:color="943634"/>
              <w:bottom w:val="single" w:sz="12" w:space="0" w:color="943634"/>
            </w:tcBorders>
          </w:tcPr>
          <w:p w14:paraId="00354B71" w14:textId="77777777" w:rsidR="00B3358A" w:rsidRPr="00655E67" w:rsidRDefault="00B3358A" w:rsidP="004D713A">
            <w:pPr>
              <w:pStyle w:val="TableContent"/>
              <w:jc w:val="left"/>
            </w:pPr>
            <w:r w:rsidRPr="00655E67">
              <w:t>Acknowledgment (this should include information on the receipt of the transmission)</w:t>
            </w:r>
          </w:p>
        </w:tc>
        <w:tc>
          <w:tcPr>
            <w:tcW w:w="979" w:type="dxa"/>
            <w:tcBorders>
              <w:top w:val="single" w:sz="12" w:space="0" w:color="943634"/>
              <w:bottom w:val="single" w:sz="12" w:space="0" w:color="943634"/>
            </w:tcBorders>
          </w:tcPr>
          <w:p w14:paraId="179BE55A" w14:textId="77777777" w:rsidR="00B3358A" w:rsidRPr="00655E67" w:rsidRDefault="00B3358A" w:rsidP="00223521">
            <w:pPr>
              <w:pStyle w:val="TableContent"/>
            </w:pPr>
            <w:r w:rsidRPr="00655E67">
              <w:t>Receive</w:t>
            </w:r>
          </w:p>
        </w:tc>
        <w:tc>
          <w:tcPr>
            <w:tcW w:w="2270" w:type="dxa"/>
            <w:tcBorders>
              <w:top w:val="single" w:sz="12" w:space="0" w:color="943634"/>
              <w:bottom w:val="single" w:sz="12" w:space="0" w:color="943634"/>
            </w:tcBorders>
          </w:tcPr>
          <w:p w14:paraId="52BA631F" w14:textId="77777777" w:rsidR="00B3358A" w:rsidRPr="00655E67" w:rsidRDefault="00B3358A" w:rsidP="001A4CAF">
            <w:pPr>
              <w:pStyle w:val="TableContent"/>
              <w:jc w:val="left"/>
            </w:pPr>
            <w:r w:rsidRPr="00655E67">
              <w:t>LIS</w:t>
            </w:r>
          </w:p>
        </w:tc>
      </w:tr>
    </w:tbl>
    <w:p w14:paraId="750A44CC" w14:textId="77777777" w:rsidR="00B3358A" w:rsidRPr="00655E67" w:rsidRDefault="00B3358A" w:rsidP="005F042B"/>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2153"/>
        <w:gridCol w:w="8043"/>
      </w:tblGrid>
      <w:tr w:rsidR="00B3358A" w:rsidRPr="00655E67" w14:paraId="2366E4A5" w14:textId="77777777">
        <w:trPr>
          <w:cantSplit/>
          <w:trHeight w:val="360"/>
          <w:tblHeader/>
          <w:jc w:val="center"/>
        </w:trPr>
        <w:tc>
          <w:tcPr>
            <w:tcW w:w="9378" w:type="dxa"/>
            <w:gridSpan w:val="2"/>
            <w:tcBorders>
              <w:top w:val="single" w:sz="12" w:space="0" w:color="943634"/>
              <w:bottom w:val="single" w:sz="12" w:space="0" w:color="943634"/>
            </w:tcBorders>
            <w:shd w:val="clear" w:color="auto" w:fill="F3F3F3"/>
            <w:vAlign w:val="center"/>
          </w:tcPr>
          <w:p w14:paraId="25FE2F3C" w14:textId="77777777" w:rsidR="00B3358A" w:rsidRPr="00655E67" w:rsidRDefault="00B3358A" w:rsidP="005F042B">
            <w:pPr>
              <w:pStyle w:val="Caption"/>
              <w:rPr>
                <w:rFonts w:ascii="Lucida Sans" w:hAnsi="Lucida Sans"/>
                <w:b w:val="0"/>
              </w:rPr>
            </w:pPr>
            <w:bookmarkStart w:id="222" w:name="_Toc207093527"/>
            <w:bookmarkStart w:id="223" w:name="_Toc207094433"/>
            <w:bookmarkStart w:id="224" w:name="_Toc240462266"/>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2</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8</w:t>
            </w:r>
            <w:r w:rsidR="00EC6919" w:rsidRPr="0040062E">
              <w:rPr>
                <w:rFonts w:ascii="Lucida Sans" w:hAnsi="Lucida Sans"/>
                <w:b w:val="0"/>
              </w:rPr>
              <w:fldChar w:fldCharType="end"/>
            </w:r>
            <w:r w:rsidRPr="00655E67">
              <w:rPr>
                <w:rFonts w:ascii="Lucida Sans" w:hAnsi="Lucida Sans"/>
                <w:b w:val="0"/>
              </w:rPr>
              <w:t>. System Requirements</w:t>
            </w:r>
            <w:bookmarkEnd w:id="222"/>
            <w:bookmarkEnd w:id="223"/>
            <w:bookmarkEnd w:id="224"/>
          </w:p>
        </w:tc>
      </w:tr>
      <w:tr w:rsidR="007B1EC8" w:rsidRPr="00655E67" w14:paraId="6EFF188F" w14:textId="77777777">
        <w:trPr>
          <w:cantSplit/>
          <w:trHeight w:val="360"/>
          <w:tblHeader/>
          <w:jc w:val="center"/>
        </w:trPr>
        <w:tc>
          <w:tcPr>
            <w:tcW w:w="1980" w:type="dxa"/>
            <w:tcBorders>
              <w:top w:val="single" w:sz="12" w:space="0" w:color="943634"/>
              <w:bottom w:val="single" w:sz="12" w:space="0" w:color="943634"/>
            </w:tcBorders>
            <w:shd w:val="clear" w:color="auto" w:fill="F3F3F3"/>
            <w:vAlign w:val="center"/>
          </w:tcPr>
          <w:p w14:paraId="3D5E4B3C" w14:textId="77777777" w:rsidR="00B3358A" w:rsidRPr="00C8537C" w:rsidRDefault="00B3358A" w:rsidP="00C8537C">
            <w:pPr>
              <w:pStyle w:val="TableHeading1"/>
              <w:rPr>
                <w:sz w:val="21"/>
                <w:szCs w:val="21"/>
              </w:rPr>
            </w:pPr>
            <w:r w:rsidRPr="00655E67">
              <w:rPr>
                <w:sz w:val="21"/>
                <w:szCs w:val="21"/>
              </w:rPr>
              <w:t>System</w:t>
            </w:r>
          </w:p>
        </w:tc>
        <w:tc>
          <w:tcPr>
            <w:tcW w:w="7398" w:type="dxa"/>
            <w:tcBorders>
              <w:top w:val="single" w:sz="12" w:space="0" w:color="943634"/>
              <w:bottom w:val="single" w:sz="12" w:space="0" w:color="943634"/>
            </w:tcBorders>
            <w:shd w:val="clear" w:color="auto" w:fill="F3F3F3"/>
            <w:vAlign w:val="center"/>
          </w:tcPr>
          <w:p w14:paraId="65790699" w14:textId="77777777" w:rsidR="00B3358A" w:rsidRPr="0040062E" w:rsidRDefault="00B3358A" w:rsidP="00C8537C">
            <w:pPr>
              <w:pStyle w:val="TableHeading1"/>
              <w:rPr>
                <w:sz w:val="21"/>
                <w:szCs w:val="21"/>
              </w:rPr>
            </w:pPr>
            <w:r w:rsidRPr="00655E67">
              <w:rPr>
                <w:sz w:val="21"/>
                <w:szCs w:val="21"/>
              </w:rPr>
              <w:t xml:space="preserve">System Requirement </w:t>
            </w:r>
          </w:p>
        </w:tc>
      </w:tr>
      <w:tr w:rsidR="007B1EC8" w:rsidRPr="00655E67" w14:paraId="13BA35AE" w14:textId="77777777">
        <w:tblPrEx>
          <w:tblBorders>
            <w:insideV w:val="single" w:sz="4" w:space="0" w:color="D9D9D9"/>
          </w:tblBorders>
        </w:tblPrEx>
        <w:trPr>
          <w:cantSplit/>
          <w:jc w:val="center"/>
        </w:trPr>
        <w:tc>
          <w:tcPr>
            <w:tcW w:w="1980" w:type="dxa"/>
            <w:tcBorders>
              <w:top w:val="single" w:sz="12" w:space="0" w:color="943634"/>
              <w:bottom w:val="single" w:sz="12" w:space="0" w:color="943634"/>
            </w:tcBorders>
          </w:tcPr>
          <w:p w14:paraId="4B5E2541" w14:textId="77777777" w:rsidR="00B3358A" w:rsidRPr="00655E67" w:rsidRDefault="00B3358A" w:rsidP="001A4CAF">
            <w:pPr>
              <w:pStyle w:val="TableContent"/>
              <w:jc w:val="left"/>
            </w:pPr>
            <w:r w:rsidRPr="00655E67">
              <w:t>LIS</w:t>
            </w:r>
          </w:p>
        </w:tc>
        <w:tc>
          <w:tcPr>
            <w:tcW w:w="7398" w:type="dxa"/>
            <w:tcBorders>
              <w:top w:val="single" w:sz="12" w:space="0" w:color="943634"/>
              <w:bottom w:val="single" w:sz="12" w:space="0" w:color="943634"/>
            </w:tcBorders>
          </w:tcPr>
          <w:p w14:paraId="75C7F977" w14:textId="77777777" w:rsidR="00B3358A" w:rsidRPr="00655E67" w:rsidRDefault="00B3358A" w:rsidP="001A4CAF">
            <w:pPr>
              <w:pStyle w:val="TableContent"/>
              <w:jc w:val="left"/>
            </w:pPr>
            <w:r w:rsidRPr="00655E67">
              <w:t>Generate Laboratory Order Cancellation Notification</w:t>
            </w:r>
          </w:p>
        </w:tc>
      </w:tr>
      <w:tr w:rsidR="007B1EC8" w:rsidRPr="00655E67" w14:paraId="1B6E7363" w14:textId="77777777">
        <w:tblPrEx>
          <w:tblBorders>
            <w:insideV w:val="single" w:sz="4" w:space="0" w:color="D9D9D9"/>
          </w:tblBorders>
        </w:tblPrEx>
        <w:trPr>
          <w:cantSplit/>
          <w:jc w:val="center"/>
        </w:trPr>
        <w:tc>
          <w:tcPr>
            <w:tcW w:w="1980" w:type="dxa"/>
            <w:tcBorders>
              <w:top w:val="single" w:sz="12" w:space="0" w:color="943634"/>
              <w:bottom w:val="single" w:sz="12" w:space="0" w:color="943634"/>
            </w:tcBorders>
          </w:tcPr>
          <w:p w14:paraId="69AA19F8" w14:textId="77777777" w:rsidR="00B3358A" w:rsidRPr="00655E67" w:rsidRDefault="00B3358A" w:rsidP="001A4CAF">
            <w:pPr>
              <w:pStyle w:val="TableContent"/>
              <w:jc w:val="left"/>
            </w:pPr>
            <w:r w:rsidRPr="00655E67">
              <w:t>EHR</w:t>
            </w:r>
          </w:p>
        </w:tc>
        <w:tc>
          <w:tcPr>
            <w:tcW w:w="7398" w:type="dxa"/>
            <w:tcBorders>
              <w:top w:val="single" w:sz="12" w:space="0" w:color="943634"/>
              <w:bottom w:val="single" w:sz="12" w:space="0" w:color="943634"/>
            </w:tcBorders>
          </w:tcPr>
          <w:p w14:paraId="3DB31D0E" w14:textId="77777777" w:rsidR="00B3358A" w:rsidRPr="00655E67" w:rsidRDefault="00B3358A" w:rsidP="001A4CAF">
            <w:pPr>
              <w:pStyle w:val="TableContent"/>
              <w:jc w:val="left"/>
            </w:pPr>
            <w:r w:rsidRPr="00655E67">
              <w:t>Receive Cancellation Notification</w:t>
            </w:r>
          </w:p>
        </w:tc>
      </w:tr>
      <w:tr w:rsidR="007B1EC8" w:rsidRPr="00655E67" w14:paraId="7882182F" w14:textId="77777777">
        <w:tblPrEx>
          <w:tblBorders>
            <w:insideV w:val="single" w:sz="4" w:space="0" w:color="D9D9D9"/>
          </w:tblBorders>
        </w:tblPrEx>
        <w:trPr>
          <w:cantSplit/>
          <w:jc w:val="center"/>
        </w:trPr>
        <w:tc>
          <w:tcPr>
            <w:tcW w:w="1980" w:type="dxa"/>
            <w:tcBorders>
              <w:top w:val="single" w:sz="12" w:space="0" w:color="943634"/>
              <w:bottom w:val="single" w:sz="12" w:space="0" w:color="943634"/>
            </w:tcBorders>
          </w:tcPr>
          <w:p w14:paraId="774D5382" w14:textId="77777777" w:rsidR="00B3358A" w:rsidRPr="00655E67" w:rsidRDefault="00B3358A" w:rsidP="001A4CAF">
            <w:pPr>
              <w:pStyle w:val="TableContent"/>
              <w:jc w:val="left"/>
            </w:pPr>
            <w:r w:rsidRPr="00655E67">
              <w:t>EHR</w:t>
            </w:r>
          </w:p>
        </w:tc>
        <w:tc>
          <w:tcPr>
            <w:tcW w:w="7398" w:type="dxa"/>
            <w:tcBorders>
              <w:top w:val="single" w:sz="12" w:space="0" w:color="943634"/>
              <w:bottom w:val="single" w:sz="12" w:space="0" w:color="943634"/>
            </w:tcBorders>
          </w:tcPr>
          <w:p w14:paraId="6C89AB6B" w14:textId="77777777" w:rsidR="00B3358A" w:rsidRPr="00655E67" w:rsidRDefault="00B3358A" w:rsidP="001A4CAF">
            <w:pPr>
              <w:pStyle w:val="TableContent"/>
              <w:jc w:val="left"/>
            </w:pPr>
            <w:r w:rsidRPr="00655E67">
              <w:t>Process Cancellation Notification</w:t>
            </w:r>
          </w:p>
        </w:tc>
      </w:tr>
    </w:tbl>
    <w:p w14:paraId="31E6CE11" w14:textId="77777777" w:rsidR="00B3358A" w:rsidRPr="00655E67" w:rsidRDefault="00B3358A" w:rsidP="00CE513F">
      <w:pPr>
        <w:pStyle w:val="Heading4"/>
      </w:pPr>
      <w:bookmarkStart w:id="225" w:name="_Toc206988294"/>
      <w:bookmarkStart w:id="226" w:name="_Toc206995718"/>
      <w:bookmarkStart w:id="227" w:name="_Toc236375461"/>
      <w:r w:rsidRPr="00655E67">
        <w:lastRenderedPageBreak/>
        <w:t>Sequence Diagram</w:t>
      </w:r>
      <w:bookmarkEnd w:id="225"/>
      <w:bookmarkEnd w:id="226"/>
      <w:bookmarkEnd w:id="227"/>
    </w:p>
    <w:p w14:paraId="7E7C39EA" w14:textId="77777777" w:rsidR="00B3358A" w:rsidRPr="00655E67" w:rsidRDefault="00F25CC1" w:rsidP="005F042B">
      <w:pPr>
        <w:keepNext/>
        <w:jc w:val="center"/>
      </w:pPr>
      <w:r>
        <w:rPr>
          <w:noProof/>
          <w:lang w:eastAsia="en-US"/>
        </w:rPr>
        <w:drawing>
          <wp:inline distT="0" distB="0" distL="0" distR="0" wp14:anchorId="580C6811" wp14:editId="6F0134D5">
            <wp:extent cx="6400800" cy="42303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Scenario 4 Sequence Diagram_v5.jpg"/>
                    <pic:cNvPicPr/>
                  </pic:nvPicPr>
                  <pic:blipFill>
                    <a:blip r:embed="rId41">
                      <a:extLst>
                        <a:ext uri="{28A0092B-C50C-407E-A947-70E740481C1C}">
                          <a14:useLocalDpi xmlns:a14="http://schemas.microsoft.com/office/drawing/2010/main" val="0"/>
                        </a:ext>
                      </a:extLst>
                    </a:blip>
                    <a:stretch>
                      <a:fillRect/>
                    </a:stretch>
                  </pic:blipFill>
                  <pic:spPr>
                    <a:xfrm>
                      <a:off x="0" y="0"/>
                      <a:ext cx="6400800" cy="4230370"/>
                    </a:xfrm>
                    <a:prstGeom prst="rect">
                      <a:avLst/>
                    </a:prstGeom>
                  </pic:spPr>
                </pic:pic>
              </a:graphicData>
            </a:graphic>
          </wp:inline>
        </w:drawing>
      </w:r>
    </w:p>
    <w:p w14:paraId="7EC6BABE" w14:textId="77777777" w:rsidR="00B3358A" w:rsidRPr="00655E67" w:rsidRDefault="00B3358A" w:rsidP="00CF4CB3">
      <w:pPr>
        <w:pStyle w:val="FigureCaption"/>
        <w:spacing w:before="0"/>
      </w:pPr>
      <w:bookmarkStart w:id="228" w:name="_Toc207005788"/>
      <w:bookmarkStart w:id="229" w:name="_Toc207006697"/>
      <w:bookmarkStart w:id="230" w:name="_Toc236375703"/>
      <w:r w:rsidRPr="00DA42BC">
        <w:t xml:space="preserve">Figure </w:t>
      </w:r>
      <w:r w:rsidR="00EC6919">
        <w:fldChar w:fldCharType="begin"/>
      </w:r>
      <w:r w:rsidR="0066166E">
        <w:instrText xml:space="preserve"> STYLEREF 1 \s </w:instrText>
      </w:r>
      <w:r w:rsidR="00EC6919">
        <w:fldChar w:fldCharType="separate"/>
      </w:r>
      <w:r w:rsidR="00901D22">
        <w:rPr>
          <w:noProof/>
        </w:rPr>
        <w:t>2</w:t>
      </w:r>
      <w:r w:rsidR="00EC6919">
        <w:rPr>
          <w:noProof/>
        </w:rPr>
        <w:fldChar w:fldCharType="end"/>
      </w:r>
      <w:r w:rsidRPr="00655E67">
        <w:noBreakHyphen/>
      </w:r>
      <w:r w:rsidR="00EC6919" w:rsidRPr="0040062E">
        <w:fldChar w:fldCharType="begin"/>
      </w:r>
      <w:r w:rsidR="00CF63D6" w:rsidRPr="00655E67">
        <w:instrText xml:space="preserve"> SEQ Figure \* ARABIC \s 1 </w:instrText>
      </w:r>
      <w:r w:rsidR="00EC6919" w:rsidRPr="0040062E">
        <w:fldChar w:fldCharType="separate"/>
      </w:r>
      <w:r w:rsidR="00901D22">
        <w:rPr>
          <w:noProof/>
        </w:rPr>
        <w:t>5</w:t>
      </w:r>
      <w:r w:rsidR="00EC6919" w:rsidRPr="0040062E">
        <w:fldChar w:fldCharType="end"/>
      </w:r>
      <w:r w:rsidRPr="00655E67">
        <w:t xml:space="preserve">. Scenario </w:t>
      </w:r>
      <w:r w:rsidR="00D3648A" w:rsidRPr="00655E67">
        <w:t>4</w:t>
      </w:r>
      <w:r w:rsidRPr="00655E67">
        <w:t xml:space="preserve"> Sequence Diagram</w:t>
      </w:r>
      <w:bookmarkEnd w:id="228"/>
      <w:bookmarkEnd w:id="229"/>
      <w:bookmarkEnd w:id="230"/>
    </w:p>
    <w:tbl>
      <w:tblPr>
        <w:tblW w:w="498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firstRow="1" w:lastRow="1" w:firstColumn="1" w:lastColumn="1" w:noHBand="0" w:noVBand="0"/>
      </w:tblPr>
      <w:tblGrid>
        <w:gridCol w:w="705"/>
        <w:gridCol w:w="1710"/>
        <w:gridCol w:w="3420"/>
        <w:gridCol w:w="4320"/>
      </w:tblGrid>
      <w:tr w:rsidR="00145326" w:rsidRPr="00655E67" w14:paraId="287681D2" w14:textId="77777777">
        <w:trPr>
          <w:cantSplit/>
          <w:trHeight w:val="360"/>
          <w:tblHeader/>
          <w:jc w:val="center"/>
        </w:trPr>
        <w:tc>
          <w:tcPr>
            <w:tcW w:w="10155" w:type="dxa"/>
            <w:gridSpan w:val="4"/>
            <w:tcBorders>
              <w:top w:val="single" w:sz="12" w:space="0" w:color="943634"/>
              <w:bottom w:val="single" w:sz="12" w:space="0" w:color="943634"/>
            </w:tcBorders>
            <w:shd w:val="clear" w:color="auto" w:fill="F3F3F3"/>
            <w:vAlign w:val="center"/>
          </w:tcPr>
          <w:p w14:paraId="28F70B3A" w14:textId="77777777" w:rsidR="00145326" w:rsidRPr="00655E67" w:rsidRDefault="00145326" w:rsidP="008934A2">
            <w:pPr>
              <w:pStyle w:val="Caption"/>
              <w:rPr>
                <w:rFonts w:ascii="Lucida Sans" w:hAnsi="Lucida Sans"/>
                <w:b w:val="0"/>
              </w:rPr>
            </w:pPr>
            <w:bookmarkStart w:id="231" w:name="_Toc240462267"/>
            <w:bookmarkStart w:id="232" w:name="_Toc207093532"/>
            <w:bookmarkStart w:id="233" w:name="_Toc207094438"/>
            <w:r w:rsidRPr="00655E67">
              <w:rPr>
                <w:rFonts w:ascii="Lucida Sans" w:hAnsi="Lucida Sans"/>
                <w:b w:val="0"/>
              </w:rPr>
              <w:t xml:space="preserve">Table </w:t>
            </w:r>
            <w:r w:rsidR="00EC6919" w:rsidRPr="0040062E">
              <w:rPr>
                <w:rFonts w:ascii="Lucida Sans" w:hAnsi="Lucida Sans"/>
                <w:b w:val="0"/>
              </w:rPr>
              <w:fldChar w:fldCharType="begin"/>
            </w:r>
            <w:r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2</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9</w:t>
            </w:r>
            <w:r w:rsidR="00EC6919" w:rsidRPr="0040062E">
              <w:rPr>
                <w:rFonts w:ascii="Lucida Sans" w:hAnsi="Lucida Sans"/>
                <w:b w:val="0"/>
              </w:rPr>
              <w:fldChar w:fldCharType="end"/>
            </w:r>
            <w:r w:rsidRPr="00655E67">
              <w:rPr>
                <w:rFonts w:ascii="Lucida Sans" w:hAnsi="Lucida Sans"/>
                <w:b w:val="0"/>
              </w:rPr>
              <w:t xml:space="preserve">. </w:t>
            </w:r>
            <w:r w:rsidR="0011400F" w:rsidRPr="0011400F">
              <w:rPr>
                <w:rFonts w:ascii="Lucida Sans" w:hAnsi="Lucida Sans"/>
                <w:b w:val="0"/>
              </w:rPr>
              <w:t>Scenario 4 – Laboratory Cancellation of a Previously Placed Laboratory Order</w:t>
            </w:r>
            <w:bookmarkEnd w:id="231"/>
          </w:p>
        </w:tc>
      </w:tr>
      <w:tr w:rsidR="00145326" w:rsidRPr="00655E67" w14:paraId="3A9A83E4" w14:textId="77777777">
        <w:trPr>
          <w:cantSplit/>
          <w:trHeight w:val="360"/>
          <w:tblHeader/>
          <w:jc w:val="center"/>
        </w:trPr>
        <w:tc>
          <w:tcPr>
            <w:tcW w:w="705" w:type="dxa"/>
            <w:tcBorders>
              <w:top w:val="single" w:sz="12" w:space="0" w:color="943634"/>
              <w:bottom w:val="single" w:sz="12" w:space="0" w:color="943634"/>
            </w:tcBorders>
            <w:shd w:val="clear" w:color="auto" w:fill="F3F3F3"/>
            <w:vAlign w:val="center"/>
          </w:tcPr>
          <w:p w14:paraId="655F0F48" w14:textId="77777777" w:rsidR="00145326" w:rsidRPr="00655E67" w:rsidRDefault="00145326" w:rsidP="008934A2">
            <w:pPr>
              <w:pStyle w:val="TableHeading1"/>
              <w:rPr>
                <w:sz w:val="21"/>
                <w:szCs w:val="21"/>
              </w:rPr>
            </w:pPr>
            <w:proofErr w:type="spellStart"/>
            <w:r w:rsidRPr="00655E67">
              <w:rPr>
                <w:sz w:val="21"/>
                <w:szCs w:val="21"/>
              </w:rPr>
              <w:t>Seq</w:t>
            </w:r>
            <w:proofErr w:type="spellEnd"/>
            <w:r w:rsidRPr="00655E67">
              <w:rPr>
                <w:sz w:val="21"/>
                <w:szCs w:val="21"/>
              </w:rPr>
              <w:t xml:space="preserve"> #</w:t>
            </w:r>
          </w:p>
        </w:tc>
        <w:tc>
          <w:tcPr>
            <w:tcW w:w="1710" w:type="dxa"/>
            <w:tcBorders>
              <w:top w:val="single" w:sz="12" w:space="0" w:color="943634"/>
              <w:bottom w:val="single" w:sz="12" w:space="0" w:color="943634"/>
            </w:tcBorders>
            <w:shd w:val="clear" w:color="auto" w:fill="F3F3F3"/>
            <w:vAlign w:val="center"/>
          </w:tcPr>
          <w:p w14:paraId="0ADA2DA1" w14:textId="77777777" w:rsidR="00145326" w:rsidRPr="00655E67" w:rsidRDefault="00145326" w:rsidP="008934A2">
            <w:pPr>
              <w:pStyle w:val="TableHeading1"/>
              <w:jc w:val="center"/>
              <w:rPr>
                <w:sz w:val="21"/>
                <w:szCs w:val="21"/>
              </w:rPr>
            </w:pPr>
            <w:r w:rsidRPr="00655E67">
              <w:rPr>
                <w:sz w:val="21"/>
                <w:szCs w:val="21"/>
              </w:rPr>
              <w:t>System(s)</w:t>
            </w:r>
          </w:p>
        </w:tc>
        <w:tc>
          <w:tcPr>
            <w:tcW w:w="3420" w:type="dxa"/>
            <w:tcBorders>
              <w:top w:val="single" w:sz="12" w:space="0" w:color="943634"/>
              <w:bottom w:val="single" w:sz="12" w:space="0" w:color="943634"/>
            </w:tcBorders>
            <w:shd w:val="clear" w:color="auto" w:fill="F3F3F3"/>
            <w:vAlign w:val="center"/>
          </w:tcPr>
          <w:p w14:paraId="6F151F40" w14:textId="77777777" w:rsidR="00145326" w:rsidRPr="00655E67" w:rsidRDefault="00145326" w:rsidP="008934A2">
            <w:pPr>
              <w:pStyle w:val="TableHeading1"/>
              <w:rPr>
                <w:sz w:val="21"/>
                <w:szCs w:val="21"/>
              </w:rPr>
            </w:pPr>
            <w:r w:rsidRPr="00655E67">
              <w:rPr>
                <w:sz w:val="21"/>
                <w:szCs w:val="21"/>
              </w:rPr>
              <w:t>Transaction</w:t>
            </w:r>
          </w:p>
        </w:tc>
        <w:tc>
          <w:tcPr>
            <w:tcW w:w="4320" w:type="dxa"/>
            <w:tcBorders>
              <w:top w:val="single" w:sz="12" w:space="0" w:color="943634"/>
              <w:bottom w:val="single" w:sz="12" w:space="0" w:color="943634"/>
            </w:tcBorders>
            <w:shd w:val="clear" w:color="auto" w:fill="F3F3F3"/>
            <w:vAlign w:val="center"/>
          </w:tcPr>
          <w:p w14:paraId="185CC912" w14:textId="77777777" w:rsidR="00145326" w:rsidRPr="00655E67" w:rsidRDefault="00145326" w:rsidP="008934A2">
            <w:pPr>
              <w:pStyle w:val="TableHeading1"/>
              <w:rPr>
                <w:sz w:val="21"/>
                <w:szCs w:val="21"/>
              </w:rPr>
            </w:pPr>
            <w:r w:rsidRPr="00655E67">
              <w:rPr>
                <w:sz w:val="21"/>
                <w:szCs w:val="21"/>
              </w:rPr>
              <w:t>Requirements</w:t>
            </w:r>
          </w:p>
        </w:tc>
      </w:tr>
      <w:tr w:rsidR="0011400F" w:rsidRPr="00655E67" w14:paraId="2A3EBCA6" w14:textId="77777777">
        <w:tblPrEx>
          <w:tblBorders>
            <w:insideV w:val="single" w:sz="4" w:space="0" w:color="D9D9D9"/>
          </w:tblBorders>
        </w:tblPrEx>
        <w:trPr>
          <w:cantSplit/>
          <w:trHeight w:val="168"/>
          <w:jc w:val="center"/>
        </w:trPr>
        <w:tc>
          <w:tcPr>
            <w:tcW w:w="705" w:type="dxa"/>
            <w:tcBorders>
              <w:top w:val="single" w:sz="12" w:space="0" w:color="943634"/>
              <w:bottom w:val="single" w:sz="12" w:space="0" w:color="943634"/>
            </w:tcBorders>
          </w:tcPr>
          <w:p w14:paraId="54C29F30" w14:textId="77777777" w:rsidR="0011400F" w:rsidRPr="00655E67" w:rsidRDefault="0011400F" w:rsidP="0011400F">
            <w:pPr>
              <w:pStyle w:val="TableContent"/>
            </w:pPr>
            <w:r w:rsidRPr="0011400F">
              <w:t>1</w:t>
            </w:r>
          </w:p>
        </w:tc>
        <w:tc>
          <w:tcPr>
            <w:tcW w:w="1710" w:type="dxa"/>
            <w:tcBorders>
              <w:top w:val="single" w:sz="12" w:space="0" w:color="943634"/>
              <w:bottom w:val="single" w:sz="12" w:space="0" w:color="943634"/>
            </w:tcBorders>
          </w:tcPr>
          <w:p w14:paraId="4961DAB7" w14:textId="77777777" w:rsidR="0011400F" w:rsidRPr="00655E67" w:rsidRDefault="0011400F" w:rsidP="0011400F">
            <w:pPr>
              <w:pStyle w:val="TableContent"/>
              <w:jc w:val="left"/>
            </w:pPr>
            <w:r w:rsidRPr="0011400F">
              <w:t>LIS</w:t>
            </w:r>
          </w:p>
        </w:tc>
        <w:tc>
          <w:tcPr>
            <w:tcW w:w="3420" w:type="dxa"/>
            <w:tcBorders>
              <w:top w:val="single" w:sz="12" w:space="0" w:color="943634"/>
              <w:bottom w:val="single" w:sz="12" w:space="0" w:color="943634"/>
            </w:tcBorders>
          </w:tcPr>
          <w:p w14:paraId="4A1075FF" w14:textId="77777777" w:rsidR="0011400F" w:rsidRPr="00655E67" w:rsidRDefault="0011400F" w:rsidP="0011400F">
            <w:pPr>
              <w:pStyle w:val="TableContent"/>
              <w:jc w:val="left"/>
            </w:pPr>
            <w:r w:rsidRPr="0011400F">
              <w:t>Cancels order and generates Laboratory Order Cancellation</w:t>
            </w:r>
          </w:p>
        </w:tc>
        <w:tc>
          <w:tcPr>
            <w:tcW w:w="4320" w:type="dxa"/>
            <w:tcBorders>
              <w:top w:val="single" w:sz="12" w:space="0" w:color="943634"/>
              <w:bottom w:val="single" w:sz="12" w:space="0" w:color="943634"/>
            </w:tcBorders>
          </w:tcPr>
          <w:p w14:paraId="748B9778" w14:textId="77777777" w:rsidR="0011400F" w:rsidRPr="00655E67" w:rsidRDefault="0011400F" w:rsidP="0011400F">
            <w:pPr>
              <w:pStyle w:val="TableContent"/>
              <w:jc w:val="left"/>
            </w:pPr>
            <w:r w:rsidRPr="0011400F">
              <w:t> </w:t>
            </w:r>
          </w:p>
        </w:tc>
      </w:tr>
      <w:tr w:rsidR="0011400F" w:rsidRPr="00655E67" w14:paraId="43C71841" w14:textId="77777777">
        <w:tblPrEx>
          <w:tblBorders>
            <w:insideV w:val="single" w:sz="4" w:space="0" w:color="D9D9D9"/>
          </w:tblBorders>
        </w:tblPrEx>
        <w:trPr>
          <w:cantSplit/>
          <w:jc w:val="center"/>
        </w:trPr>
        <w:tc>
          <w:tcPr>
            <w:tcW w:w="705" w:type="dxa"/>
            <w:tcBorders>
              <w:top w:val="single" w:sz="12" w:space="0" w:color="943634"/>
              <w:bottom w:val="single" w:sz="12" w:space="0" w:color="943634"/>
            </w:tcBorders>
          </w:tcPr>
          <w:p w14:paraId="43D7EF11" w14:textId="77777777" w:rsidR="0011400F" w:rsidRPr="00655E67" w:rsidRDefault="0011400F" w:rsidP="0011400F">
            <w:pPr>
              <w:pStyle w:val="TableContent"/>
            </w:pPr>
            <w:r w:rsidRPr="0011400F">
              <w:t>2</w:t>
            </w:r>
          </w:p>
        </w:tc>
        <w:tc>
          <w:tcPr>
            <w:tcW w:w="1710" w:type="dxa"/>
            <w:tcBorders>
              <w:top w:val="single" w:sz="12" w:space="0" w:color="943634"/>
              <w:bottom w:val="single" w:sz="12" w:space="0" w:color="943634"/>
            </w:tcBorders>
          </w:tcPr>
          <w:p w14:paraId="4DFB32F2" w14:textId="77777777" w:rsidR="0011400F" w:rsidRPr="00655E67" w:rsidRDefault="0011400F" w:rsidP="0011400F">
            <w:pPr>
              <w:pStyle w:val="TableContent"/>
              <w:jc w:val="left"/>
            </w:pPr>
            <w:r w:rsidRPr="0011400F">
              <w:t>LIS to EHR-S</w:t>
            </w:r>
          </w:p>
        </w:tc>
        <w:tc>
          <w:tcPr>
            <w:tcW w:w="3420" w:type="dxa"/>
            <w:tcBorders>
              <w:top w:val="single" w:sz="12" w:space="0" w:color="943634"/>
              <w:bottom w:val="single" w:sz="12" w:space="0" w:color="943634"/>
            </w:tcBorders>
          </w:tcPr>
          <w:p w14:paraId="38DE4A9A" w14:textId="77777777" w:rsidR="0011400F" w:rsidRPr="00655E67" w:rsidRDefault="0011400F" w:rsidP="0011400F">
            <w:pPr>
              <w:pStyle w:val="TableContent"/>
              <w:jc w:val="left"/>
            </w:pPr>
            <w:r w:rsidRPr="0011400F">
              <w:t>Sends Laboratory Order Cancellation Notification</w:t>
            </w:r>
          </w:p>
        </w:tc>
        <w:tc>
          <w:tcPr>
            <w:tcW w:w="4320" w:type="dxa"/>
            <w:tcBorders>
              <w:top w:val="single" w:sz="12" w:space="0" w:color="943634"/>
              <w:bottom w:val="single" w:sz="12" w:space="0" w:color="943634"/>
            </w:tcBorders>
          </w:tcPr>
          <w:p w14:paraId="42E0C3DF" w14:textId="77777777" w:rsidR="0011400F" w:rsidRPr="00655E67" w:rsidRDefault="00CB6FA0" w:rsidP="005E3235">
            <w:pPr>
              <w:pStyle w:val="TableContent"/>
              <w:jc w:val="left"/>
            </w:pPr>
            <w:r>
              <w:t>OML^O21^OML_O21:</w:t>
            </w:r>
            <w:r w:rsidR="0011400F" w:rsidRPr="0011400F">
              <w:t xml:space="preserve"> ORC-1</w:t>
            </w:r>
            <w:r w:rsidR="005E3235">
              <w:t xml:space="preserve"> is valued ‘</w:t>
            </w:r>
            <w:r w:rsidR="0011400F" w:rsidRPr="0011400F">
              <w:t>OC</w:t>
            </w:r>
            <w:r w:rsidR="005E3235">
              <w:t>’</w:t>
            </w:r>
            <w:r w:rsidR="0011400F" w:rsidRPr="0011400F">
              <w:t>, ORC-2/OBR-2</w:t>
            </w:r>
            <w:r w:rsidR="005E3235">
              <w:t xml:space="preserve"> is valued with the </w:t>
            </w:r>
            <w:r w:rsidR="0011400F" w:rsidRPr="0011400F">
              <w:t>placer order number, ORC-3/OBR-3</w:t>
            </w:r>
            <w:r w:rsidR="005E3235">
              <w:t xml:space="preserve"> is valued with the </w:t>
            </w:r>
            <w:r w:rsidR="0011400F" w:rsidRPr="0011400F">
              <w:t>filler order number, MSH-15</w:t>
            </w:r>
            <w:r w:rsidR="005E3235">
              <w:t xml:space="preserve"> is valued ‘</w:t>
            </w:r>
            <w:r w:rsidR="0011400F" w:rsidRPr="0011400F">
              <w:t>(AL)</w:t>
            </w:r>
            <w:r w:rsidR="005E3235">
              <w:t>’</w:t>
            </w:r>
            <w:r w:rsidR="0011400F" w:rsidRPr="0011400F">
              <w:t xml:space="preserve">, </w:t>
            </w:r>
            <w:proofErr w:type="gramStart"/>
            <w:r w:rsidR="0011400F" w:rsidRPr="0011400F">
              <w:t>MSH-16</w:t>
            </w:r>
            <w:r w:rsidR="005E3235">
              <w:t xml:space="preserve"> is valued</w:t>
            </w:r>
            <w:proofErr w:type="gramEnd"/>
            <w:r w:rsidR="005E3235">
              <w:t xml:space="preserve"> ‘</w:t>
            </w:r>
            <w:r w:rsidR="0011400F" w:rsidRPr="0011400F">
              <w:t>(AL)</w:t>
            </w:r>
            <w:r w:rsidR="005E3235">
              <w:t>’</w:t>
            </w:r>
            <w:r w:rsidR="00D661FA">
              <w:t>.</w:t>
            </w:r>
          </w:p>
        </w:tc>
      </w:tr>
      <w:tr w:rsidR="0011400F" w:rsidRPr="00655E67" w14:paraId="0A244A52" w14:textId="77777777">
        <w:tblPrEx>
          <w:tblBorders>
            <w:insideV w:val="single" w:sz="4" w:space="0" w:color="D9D9D9"/>
          </w:tblBorders>
        </w:tblPrEx>
        <w:trPr>
          <w:cantSplit/>
          <w:jc w:val="center"/>
        </w:trPr>
        <w:tc>
          <w:tcPr>
            <w:tcW w:w="705" w:type="dxa"/>
            <w:tcBorders>
              <w:top w:val="single" w:sz="12" w:space="0" w:color="943634"/>
              <w:bottom w:val="single" w:sz="12" w:space="0" w:color="943634"/>
            </w:tcBorders>
          </w:tcPr>
          <w:p w14:paraId="47FA5213" w14:textId="77777777" w:rsidR="0011400F" w:rsidRPr="0011400F" w:rsidRDefault="0011400F" w:rsidP="0011400F">
            <w:pPr>
              <w:pStyle w:val="TableContent"/>
            </w:pPr>
            <w:r w:rsidRPr="0011400F">
              <w:t>3</w:t>
            </w:r>
          </w:p>
        </w:tc>
        <w:tc>
          <w:tcPr>
            <w:tcW w:w="1710" w:type="dxa"/>
            <w:tcBorders>
              <w:top w:val="single" w:sz="12" w:space="0" w:color="943634"/>
              <w:bottom w:val="single" w:sz="12" w:space="0" w:color="943634"/>
            </w:tcBorders>
          </w:tcPr>
          <w:p w14:paraId="692B8249" w14:textId="77777777" w:rsidR="0011400F" w:rsidRPr="0011400F" w:rsidRDefault="0011400F" w:rsidP="0011400F">
            <w:pPr>
              <w:pStyle w:val="TableContent"/>
              <w:jc w:val="left"/>
            </w:pPr>
            <w:r w:rsidRPr="0011400F">
              <w:t>EHR-S</w:t>
            </w:r>
          </w:p>
        </w:tc>
        <w:tc>
          <w:tcPr>
            <w:tcW w:w="3420" w:type="dxa"/>
            <w:tcBorders>
              <w:top w:val="single" w:sz="12" w:space="0" w:color="943634"/>
              <w:bottom w:val="single" w:sz="12" w:space="0" w:color="943634"/>
            </w:tcBorders>
          </w:tcPr>
          <w:p w14:paraId="45320D20" w14:textId="77777777" w:rsidR="0011400F" w:rsidRPr="0011400F" w:rsidRDefault="0011400F" w:rsidP="0011400F">
            <w:pPr>
              <w:pStyle w:val="TableContent"/>
              <w:jc w:val="left"/>
            </w:pPr>
            <w:r w:rsidRPr="0011400F">
              <w:t>Receives Laboratory Order Cancellation Notification</w:t>
            </w:r>
          </w:p>
        </w:tc>
        <w:tc>
          <w:tcPr>
            <w:tcW w:w="4320" w:type="dxa"/>
            <w:tcBorders>
              <w:top w:val="single" w:sz="12" w:space="0" w:color="943634"/>
              <w:bottom w:val="single" w:sz="12" w:space="0" w:color="943634"/>
            </w:tcBorders>
          </w:tcPr>
          <w:p w14:paraId="2C2E5FF7" w14:textId="77777777" w:rsidR="0011400F" w:rsidRPr="0011400F" w:rsidRDefault="0011400F" w:rsidP="0011400F">
            <w:pPr>
              <w:pStyle w:val="TableContent"/>
              <w:jc w:val="left"/>
            </w:pPr>
            <w:r w:rsidRPr="0011400F">
              <w:t> </w:t>
            </w:r>
          </w:p>
        </w:tc>
      </w:tr>
      <w:tr w:rsidR="0011400F" w:rsidRPr="00655E67" w14:paraId="2E8CF4F5" w14:textId="77777777">
        <w:tblPrEx>
          <w:tblBorders>
            <w:insideV w:val="single" w:sz="4" w:space="0" w:color="D9D9D9"/>
          </w:tblBorders>
        </w:tblPrEx>
        <w:trPr>
          <w:cantSplit/>
          <w:jc w:val="center"/>
        </w:trPr>
        <w:tc>
          <w:tcPr>
            <w:tcW w:w="705" w:type="dxa"/>
            <w:tcBorders>
              <w:top w:val="single" w:sz="12" w:space="0" w:color="943634"/>
              <w:bottom w:val="single" w:sz="12" w:space="0" w:color="943634"/>
            </w:tcBorders>
          </w:tcPr>
          <w:p w14:paraId="2D43D91F" w14:textId="77777777" w:rsidR="0011400F" w:rsidRPr="0011400F" w:rsidRDefault="0011400F" w:rsidP="0011400F">
            <w:pPr>
              <w:pStyle w:val="TableContent"/>
            </w:pPr>
            <w:r w:rsidRPr="0011400F">
              <w:t>4</w:t>
            </w:r>
          </w:p>
        </w:tc>
        <w:tc>
          <w:tcPr>
            <w:tcW w:w="1710" w:type="dxa"/>
            <w:tcBorders>
              <w:top w:val="single" w:sz="12" w:space="0" w:color="943634"/>
              <w:bottom w:val="single" w:sz="12" w:space="0" w:color="943634"/>
            </w:tcBorders>
          </w:tcPr>
          <w:p w14:paraId="1EED4FFB" w14:textId="77777777" w:rsidR="0011400F" w:rsidRPr="0011400F" w:rsidRDefault="0011400F" w:rsidP="0011400F">
            <w:pPr>
              <w:pStyle w:val="TableContent"/>
              <w:jc w:val="left"/>
            </w:pPr>
            <w:r w:rsidRPr="0011400F">
              <w:t>EHR-S/IE to LIS</w:t>
            </w:r>
          </w:p>
        </w:tc>
        <w:tc>
          <w:tcPr>
            <w:tcW w:w="3420" w:type="dxa"/>
            <w:tcBorders>
              <w:top w:val="single" w:sz="12" w:space="0" w:color="943634"/>
              <w:bottom w:val="single" w:sz="12" w:space="0" w:color="943634"/>
            </w:tcBorders>
          </w:tcPr>
          <w:p w14:paraId="1122223C" w14:textId="77777777" w:rsidR="0011400F" w:rsidRPr="0011400F" w:rsidRDefault="0011400F" w:rsidP="0011400F">
            <w:pPr>
              <w:pStyle w:val="TableContent"/>
              <w:jc w:val="left"/>
            </w:pPr>
            <w:r w:rsidRPr="0011400F">
              <w:t>Sends Acknowledgement for Received Cancellation Notification</w:t>
            </w:r>
          </w:p>
        </w:tc>
        <w:tc>
          <w:tcPr>
            <w:tcW w:w="4320" w:type="dxa"/>
            <w:tcBorders>
              <w:top w:val="single" w:sz="12" w:space="0" w:color="943634"/>
              <w:bottom w:val="single" w:sz="12" w:space="0" w:color="943634"/>
            </w:tcBorders>
          </w:tcPr>
          <w:p w14:paraId="6588074D" w14:textId="77777777" w:rsidR="0011400F" w:rsidRPr="0011400F" w:rsidRDefault="00CB6FA0" w:rsidP="005E3235">
            <w:pPr>
              <w:pStyle w:val="TableContent"/>
              <w:jc w:val="left"/>
            </w:pPr>
            <w:r>
              <w:t>ACK^O21^ACK:</w:t>
            </w:r>
            <w:r w:rsidR="0011400F" w:rsidRPr="0011400F">
              <w:t xml:space="preserve"> MSH-15</w:t>
            </w:r>
            <w:r w:rsidR="005E3235">
              <w:t xml:space="preserve"> is valued ‘</w:t>
            </w:r>
            <w:r w:rsidR="0011400F" w:rsidRPr="0011400F">
              <w:t>NE</w:t>
            </w:r>
            <w:r w:rsidR="005E3235">
              <w:t>’</w:t>
            </w:r>
            <w:r w:rsidR="0011400F" w:rsidRPr="0011400F">
              <w:t>, MSH-16</w:t>
            </w:r>
            <w:r w:rsidR="005E3235">
              <w:t xml:space="preserve"> is valued ‘</w:t>
            </w:r>
            <w:r w:rsidR="0011400F" w:rsidRPr="0011400F">
              <w:t>NE</w:t>
            </w:r>
            <w:r w:rsidR="005E3235">
              <w:t>’</w:t>
            </w:r>
            <w:r w:rsidR="00D661FA">
              <w:t>.</w:t>
            </w:r>
          </w:p>
        </w:tc>
      </w:tr>
      <w:tr w:rsidR="0011400F" w:rsidRPr="00655E67" w14:paraId="35A083BC" w14:textId="77777777">
        <w:tblPrEx>
          <w:tblBorders>
            <w:insideV w:val="single" w:sz="4" w:space="0" w:color="D9D9D9"/>
          </w:tblBorders>
        </w:tblPrEx>
        <w:trPr>
          <w:cantSplit/>
          <w:jc w:val="center"/>
        </w:trPr>
        <w:tc>
          <w:tcPr>
            <w:tcW w:w="705" w:type="dxa"/>
            <w:tcBorders>
              <w:top w:val="single" w:sz="12" w:space="0" w:color="943634"/>
              <w:bottom w:val="single" w:sz="12" w:space="0" w:color="943634"/>
            </w:tcBorders>
          </w:tcPr>
          <w:p w14:paraId="709E28A1" w14:textId="77777777" w:rsidR="0011400F" w:rsidRPr="0011400F" w:rsidRDefault="0011400F" w:rsidP="0011400F">
            <w:pPr>
              <w:pStyle w:val="TableContent"/>
            </w:pPr>
            <w:r w:rsidRPr="0011400F">
              <w:t>5</w:t>
            </w:r>
          </w:p>
        </w:tc>
        <w:tc>
          <w:tcPr>
            <w:tcW w:w="1710" w:type="dxa"/>
            <w:tcBorders>
              <w:top w:val="single" w:sz="12" w:space="0" w:color="943634"/>
              <w:bottom w:val="single" w:sz="12" w:space="0" w:color="943634"/>
            </w:tcBorders>
          </w:tcPr>
          <w:p w14:paraId="7E898938" w14:textId="77777777" w:rsidR="0011400F" w:rsidRPr="0011400F" w:rsidRDefault="0011400F" w:rsidP="0011400F">
            <w:pPr>
              <w:pStyle w:val="TableContent"/>
              <w:jc w:val="left"/>
            </w:pPr>
            <w:r w:rsidRPr="0011400F">
              <w:t>EHR-S to LIS</w:t>
            </w:r>
          </w:p>
        </w:tc>
        <w:tc>
          <w:tcPr>
            <w:tcW w:w="3420" w:type="dxa"/>
            <w:tcBorders>
              <w:top w:val="single" w:sz="12" w:space="0" w:color="943634"/>
              <w:bottom w:val="single" w:sz="12" w:space="0" w:color="943634"/>
            </w:tcBorders>
          </w:tcPr>
          <w:p w14:paraId="7D62165C" w14:textId="77777777" w:rsidR="0011400F" w:rsidRPr="0011400F" w:rsidRDefault="0011400F" w:rsidP="0011400F">
            <w:pPr>
              <w:pStyle w:val="TableContent"/>
              <w:jc w:val="left"/>
            </w:pPr>
            <w:r w:rsidRPr="0011400F">
              <w:t xml:space="preserve">Sends confirmation for Order Cancel Notification </w:t>
            </w:r>
          </w:p>
        </w:tc>
        <w:tc>
          <w:tcPr>
            <w:tcW w:w="4320" w:type="dxa"/>
            <w:tcBorders>
              <w:top w:val="single" w:sz="12" w:space="0" w:color="943634"/>
              <w:bottom w:val="single" w:sz="12" w:space="0" w:color="943634"/>
            </w:tcBorders>
          </w:tcPr>
          <w:p w14:paraId="3700D2B7" w14:textId="77777777" w:rsidR="0011400F" w:rsidRPr="0011400F" w:rsidRDefault="00CB6FA0" w:rsidP="005E3235">
            <w:pPr>
              <w:pStyle w:val="TableContent"/>
              <w:jc w:val="left"/>
            </w:pPr>
            <w:r>
              <w:t>ORL^O22^ORL_O22:</w:t>
            </w:r>
            <w:r w:rsidR="0011400F" w:rsidRPr="0011400F">
              <w:t xml:space="preserve"> ORC-1</w:t>
            </w:r>
            <w:r w:rsidR="005E3235">
              <w:t xml:space="preserve"> is valued ‘</w:t>
            </w:r>
            <w:r w:rsidR="0011400F" w:rsidRPr="0011400F">
              <w:t>NR</w:t>
            </w:r>
            <w:r w:rsidR="005E3235">
              <w:t>’</w:t>
            </w:r>
            <w:r w:rsidR="005E3235" w:rsidRPr="0011400F">
              <w:t xml:space="preserve">, </w:t>
            </w:r>
            <w:r w:rsidR="0011400F" w:rsidRPr="0011400F">
              <w:t>MSH-15</w:t>
            </w:r>
            <w:r w:rsidR="005E3235">
              <w:t xml:space="preserve"> is valued ‘</w:t>
            </w:r>
            <w:r w:rsidR="005E3235" w:rsidRPr="0011400F">
              <w:t>(</w:t>
            </w:r>
            <w:r w:rsidR="0011400F" w:rsidRPr="0011400F">
              <w:t>AL)</w:t>
            </w:r>
            <w:r w:rsidR="005E3235">
              <w:t>’</w:t>
            </w:r>
            <w:r w:rsidR="0011400F" w:rsidRPr="0011400F">
              <w:t>, MSH-16</w:t>
            </w:r>
            <w:r w:rsidR="005E3235">
              <w:t xml:space="preserve"> is valued ‘</w:t>
            </w:r>
            <w:r w:rsidR="0011400F" w:rsidRPr="0011400F">
              <w:t>NE</w:t>
            </w:r>
            <w:r w:rsidR="005E3235">
              <w:t>’</w:t>
            </w:r>
            <w:r w:rsidR="0063132F">
              <w:t>.</w:t>
            </w:r>
          </w:p>
        </w:tc>
      </w:tr>
      <w:tr w:rsidR="0011400F" w:rsidRPr="00655E67" w14:paraId="539DE0B6" w14:textId="77777777">
        <w:tblPrEx>
          <w:tblBorders>
            <w:insideV w:val="single" w:sz="4" w:space="0" w:color="D9D9D9"/>
          </w:tblBorders>
        </w:tblPrEx>
        <w:trPr>
          <w:cantSplit/>
          <w:jc w:val="center"/>
        </w:trPr>
        <w:tc>
          <w:tcPr>
            <w:tcW w:w="705" w:type="dxa"/>
            <w:tcBorders>
              <w:top w:val="single" w:sz="12" w:space="0" w:color="943634"/>
              <w:bottom w:val="single" w:sz="12" w:space="0" w:color="943634"/>
            </w:tcBorders>
          </w:tcPr>
          <w:p w14:paraId="69EA812F" w14:textId="77777777" w:rsidR="0011400F" w:rsidRPr="0011400F" w:rsidRDefault="0011400F" w:rsidP="0011400F">
            <w:pPr>
              <w:pStyle w:val="TableContent"/>
            </w:pPr>
            <w:r w:rsidRPr="0011400F">
              <w:t>6</w:t>
            </w:r>
          </w:p>
        </w:tc>
        <w:tc>
          <w:tcPr>
            <w:tcW w:w="1710" w:type="dxa"/>
            <w:tcBorders>
              <w:top w:val="single" w:sz="12" w:space="0" w:color="943634"/>
              <w:bottom w:val="single" w:sz="12" w:space="0" w:color="943634"/>
            </w:tcBorders>
          </w:tcPr>
          <w:p w14:paraId="646AE9A0" w14:textId="77777777" w:rsidR="0011400F" w:rsidRPr="0011400F" w:rsidRDefault="0011400F" w:rsidP="0011400F">
            <w:pPr>
              <w:pStyle w:val="TableContent"/>
              <w:jc w:val="left"/>
            </w:pPr>
            <w:r w:rsidRPr="0011400F">
              <w:t>LIS to IE/EHR-S</w:t>
            </w:r>
          </w:p>
        </w:tc>
        <w:tc>
          <w:tcPr>
            <w:tcW w:w="3420" w:type="dxa"/>
            <w:tcBorders>
              <w:top w:val="single" w:sz="12" w:space="0" w:color="943634"/>
              <w:bottom w:val="single" w:sz="12" w:space="0" w:color="943634"/>
            </w:tcBorders>
          </w:tcPr>
          <w:p w14:paraId="74917B22" w14:textId="77777777" w:rsidR="0011400F" w:rsidRPr="0011400F" w:rsidRDefault="0011400F" w:rsidP="0011400F">
            <w:pPr>
              <w:pStyle w:val="TableContent"/>
              <w:jc w:val="left"/>
            </w:pPr>
            <w:r w:rsidRPr="0011400F">
              <w:t>Sends Acknowledgement of Order Cancellation Notification Confirmation</w:t>
            </w:r>
          </w:p>
        </w:tc>
        <w:tc>
          <w:tcPr>
            <w:tcW w:w="4320" w:type="dxa"/>
            <w:tcBorders>
              <w:top w:val="single" w:sz="12" w:space="0" w:color="943634"/>
              <w:bottom w:val="single" w:sz="12" w:space="0" w:color="943634"/>
            </w:tcBorders>
          </w:tcPr>
          <w:p w14:paraId="0C2DC9A8" w14:textId="77777777" w:rsidR="0011400F" w:rsidRPr="0011400F" w:rsidRDefault="00CB6FA0" w:rsidP="005E3235">
            <w:pPr>
              <w:pStyle w:val="TableContent"/>
              <w:jc w:val="left"/>
            </w:pPr>
            <w:r>
              <w:t>ACK^O22^ACK:</w:t>
            </w:r>
            <w:r w:rsidR="0011400F" w:rsidRPr="0011400F">
              <w:t xml:space="preserve"> MSH-15</w:t>
            </w:r>
            <w:r w:rsidR="005E3235">
              <w:t xml:space="preserve"> is valued ‘</w:t>
            </w:r>
            <w:r w:rsidR="0011400F" w:rsidRPr="0011400F">
              <w:t>NE</w:t>
            </w:r>
            <w:r w:rsidR="005E3235">
              <w:t>’</w:t>
            </w:r>
            <w:r w:rsidR="0011400F" w:rsidRPr="0011400F">
              <w:t>, MSH-16</w:t>
            </w:r>
            <w:r w:rsidR="005E3235">
              <w:t xml:space="preserve"> is valued ‘</w:t>
            </w:r>
            <w:r w:rsidR="0011400F" w:rsidRPr="0011400F">
              <w:t>NE</w:t>
            </w:r>
            <w:r w:rsidR="005E3235">
              <w:t>’</w:t>
            </w:r>
            <w:r w:rsidR="0063132F">
              <w:t>.</w:t>
            </w:r>
          </w:p>
        </w:tc>
      </w:tr>
    </w:tbl>
    <w:p w14:paraId="6AC2862C" w14:textId="77777777" w:rsidR="00B3358A" w:rsidRPr="00655E67" w:rsidRDefault="00B3358A" w:rsidP="00CE513F">
      <w:pPr>
        <w:pStyle w:val="Heading2"/>
      </w:pPr>
      <w:bookmarkStart w:id="234" w:name="_Toc236375462"/>
      <w:r w:rsidRPr="00655E67">
        <w:lastRenderedPageBreak/>
        <w:t>Key Technical Decisions</w:t>
      </w:r>
      <w:bookmarkEnd w:id="232"/>
      <w:bookmarkEnd w:id="233"/>
      <w:bookmarkEnd w:id="234"/>
    </w:p>
    <w:p w14:paraId="43A240F1" w14:textId="77777777" w:rsidR="00B3358A" w:rsidRPr="00AA2588" w:rsidRDefault="00B3358A" w:rsidP="008F611B">
      <w:pPr>
        <w:rPr>
          <w:rFonts w:eastAsia="MS Minngs"/>
          <w:lang w:eastAsia="ja-JP"/>
        </w:rPr>
      </w:pPr>
      <w:r w:rsidRPr="00655E67">
        <w:rPr>
          <w:rFonts w:eastAsia="MS Minngs"/>
          <w:lang w:eastAsia="ja-JP"/>
        </w:rPr>
        <w:t>One of the primary features of this implementation guide is its focus on key points of broad interoperability. The HL7 implementation guides in</w:t>
      </w:r>
      <w:r w:rsidR="00710743" w:rsidRPr="00655E67">
        <w:rPr>
          <w:rFonts w:eastAsia="MS Minngs"/>
          <w:lang w:eastAsia="ja-JP"/>
        </w:rPr>
        <w:t xml:space="preserve"> Section</w:t>
      </w:r>
      <w:r w:rsidR="00966542" w:rsidRPr="00655E67">
        <w:rPr>
          <w:rFonts w:eastAsia="MS Minngs"/>
          <w:lang w:eastAsia="ja-JP"/>
        </w:rPr>
        <w:t xml:space="preserve">s </w:t>
      </w:r>
      <w:r w:rsidR="00EC6919" w:rsidRPr="00DA42BC">
        <w:rPr>
          <w:rFonts w:eastAsia="MS Minngs"/>
          <w:lang w:eastAsia="ja-JP"/>
        </w:rPr>
        <w:fldChar w:fldCharType="begin"/>
      </w:r>
      <w:r w:rsidR="00966542" w:rsidRPr="00655E67">
        <w:rPr>
          <w:rFonts w:eastAsia="MS Minngs"/>
          <w:lang w:eastAsia="ja-JP"/>
        </w:rPr>
        <w:instrText xml:space="preserve"> REF _Ref225932098 \w \h </w:instrText>
      </w:r>
      <w:r w:rsidR="00EC6919" w:rsidRPr="00DA42BC">
        <w:rPr>
          <w:rFonts w:eastAsia="MS Minngs"/>
          <w:lang w:eastAsia="ja-JP"/>
        </w:rPr>
      </w:r>
      <w:r w:rsidR="00EC6919" w:rsidRPr="00DA42BC">
        <w:rPr>
          <w:rFonts w:eastAsia="MS Minngs"/>
          <w:lang w:eastAsia="ja-JP"/>
        </w:rPr>
        <w:fldChar w:fldCharType="separate"/>
      </w:r>
      <w:r w:rsidR="00901D22">
        <w:rPr>
          <w:rFonts w:eastAsia="MS Minngs"/>
          <w:lang w:eastAsia="ja-JP"/>
        </w:rPr>
        <w:t>1.2.1</w:t>
      </w:r>
      <w:r w:rsidR="00EC6919" w:rsidRPr="00DA42BC">
        <w:rPr>
          <w:rFonts w:eastAsia="MS Minngs"/>
          <w:lang w:eastAsia="ja-JP"/>
        </w:rPr>
        <w:fldChar w:fldCharType="end"/>
      </w:r>
      <w:r w:rsidR="00966542" w:rsidRPr="00655E67">
        <w:rPr>
          <w:rFonts w:eastAsia="MS Minngs"/>
          <w:lang w:eastAsia="ja-JP"/>
        </w:rPr>
        <w:t xml:space="preserve"> </w:t>
      </w:r>
      <w:r w:rsidR="00EC6919" w:rsidRPr="00DA42BC">
        <w:rPr>
          <w:rFonts w:eastAsia="MS Minngs"/>
          <w:lang w:eastAsia="ja-JP"/>
        </w:rPr>
        <w:fldChar w:fldCharType="begin"/>
      </w:r>
      <w:r w:rsidR="00966542" w:rsidRPr="00655E67">
        <w:rPr>
          <w:rFonts w:eastAsia="MS Minngs"/>
          <w:lang w:eastAsia="ja-JP"/>
        </w:rPr>
        <w:instrText xml:space="preserve"> REF _Ref225932177 \h </w:instrText>
      </w:r>
      <w:r w:rsidR="00EC6919" w:rsidRPr="00DA42BC">
        <w:rPr>
          <w:rFonts w:eastAsia="MS Minngs"/>
          <w:lang w:eastAsia="ja-JP"/>
        </w:rPr>
      </w:r>
      <w:r w:rsidR="00EC6919" w:rsidRPr="00DA42BC">
        <w:rPr>
          <w:rFonts w:eastAsia="MS Minngs"/>
          <w:lang w:eastAsia="ja-JP"/>
        </w:rPr>
        <w:fldChar w:fldCharType="separate"/>
      </w:r>
      <w:r w:rsidR="00901D22" w:rsidRPr="00655E67">
        <w:t>Relevant Laboratory Implementation Guides</w:t>
      </w:r>
      <w:r w:rsidR="00EC6919" w:rsidRPr="00DA42BC">
        <w:rPr>
          <w:rFonts w:eastAsia="MS Minngs"/>
          <w:lang w:eastAsia="ja-JP"/>
        </w:rPr>
        <w:fldChar w:fldCharType="end"/>
      </w:r>
      <w:r w:rsidR="00966542" w:rsidRPr="00655E67">
        <w:rPr>
          <w:rFonts w:eastAsia="MS Minngs"/>
          <w:lang w:eastAsia="ja-JP"/>
        </w:rPr>
        <w:t xml:space="preserve"> and </w:t>
      </w:r>
      <w:r w:rsidR="00EC6919" w:rsidRPr="00DA42BC">
        <w:rPr>
          <w:rFonts w:eastAsia="MS Minngs"/>
          <w:lang w:eastAsia="ja-JP"/>
        </w:rPr>
        <w:fldChar w:fldCharType="begin"/>
      </w:r>
      <w:r w:rsidR="00966542" w:rsidRPr="00655E67">
        <w:rPr>
          <w:rFonts w:eastAsia="MS Minngs"/>
          <w:lang w:eastAsia="ja-JP"/>
        </w:rPr>
        <w:instrText xml:space="preserve"> REF _Ref225932133 \w \h </w:instrText>
      </w:r>
      <w:r w:rsidR="00EC6919" w:rsidRPr="00DA42BC">
        <w:rPr>
          <w:rFonts w:eastAsia="MS Minngs"/>
          <w:lang w:eastAsia="ja-JP"/>
        </w:rPr>
      </w:r>
      <w:r w:rsidR="00EC6919" w:rsidRPr="00DA42BC">
        <w:rPr>
          <w:rFonts w:eastAsia="MS Minngs"/>
          <w:lang w:eastAsia="ja-JP"/>
        </w:rPr>
        <w:fldChar w:fldCharType="separate"/>
      </w:r>
      <w:r w:rsidR="00901D22">
        <w:rPr>
          <w:rFonts w:eastAsia="MS Minngs"/>
          <w:lang w:eastAsia="ja-JP"/>
        </w:rPr>
        <w:t>1.2.2</w:t>
      </w:r>
      <w:r w:rsidR="00EC6919" w:rsidRPr="00DA42BC">
        <w:rPr>
          <w:rFonts w:eastAsia="MS Minngs"/>
          <w:lang w:eastAsia="ja-JP"/>
        </w:rPr>
        <w:fldChar w:fldCharType="end"/>
      </w:r>
      <w:r w:rsidR="00966542" w:rsidRPr="00655E67">
        <w:rPr>
          <w:rFonts w:eastAsia="MS Minngs"/>
          <w:lang w:eastAsia="ja-JP"/>
        </w:rPr>
        <w:t xml:space="preserve"> </w:t>
      </w:r>
      <w:r w:rsidR="00EC6919" w:rsidRPr="00DA42BC">
        <w:rPr>
          <w:rFonts w:eastAsia="MS Minngs"/>
          <w:lang w:eastAsia="ja-JP"/>
        </w:rPr>
        <w:fldChar w:fldCharType="begin"/>
      </w:r>
      <w:r w:rsidR="00966542" w:rsidRPr="00655E67">
        <w:rPr>
          <w:rFonts w:eastAsia="MS Minngs"/>
          <w:lang w:eastAsia="ja-JP"/>
        </w:rPr>
        <w:instrText xml:space="preserve"> REF _Ref225932163 \h </w:instrText>
      </w:r>
      <w:r w:rsidR="00EC6919" w:rsidRPr="00DA42BC">
        <w:rPr>
          <w:rFonts w:eastAsia="MS Minngs"/>
          <w:lang w:eastAsia="ja-JP"/>
        </w:rPr>
      </w:r>
      <w:r w:rsidR="00EC6919" w:rsidRPr="00DA42BC">
        <w:rPr>
          <w:rFonts w:eastAsia="MS Minngs"/>
          <w:lang w:eastAsia="ja-JP"/>
        </w:rPr>
        <w:fldChar w:fldCharType="separate"/>
      </w:r>
      <w:r w:rsidR="00901D22" w:rsidRPr="00655E67">
        <w:t>Requisite Knowledge</w:t>
      </w:r>
      <w:r w:rsidR="00EC6919" w:rsidRPr="00DA42BC">
        <w:rPr>
          <w:rFonts w:eastAsia="MS Minngs"/>
          <w:lang w:eastAsia="ja-JP"/>
        </w:rPr>
        <w:fldChar w:fldCharType="end"/>
      </w:r>
      <w:r w:rsidRPr="00655E67">
        <w:rPr>
          <w:rFonts w:eastAsia="MS Minngs"/>
          <w:lang w:eastAsia="ja-JP"/>
        </w:rPr>
        <w:t xml:space="preserve"> informed the content of this specification as analysis indicated that none of the candidate guides could satisfy t</w:t>
      </w:r>
      <w:r w:rsidRPr="00DA42BC">
        <w:rPr>
          <w:rFonts w:eastAsia="MS Minngs"/>
          <w:lang w:eastAsia="ja-JP"/>
        </w:rPr>
        <w:t>he use case requirements without some adjustment. This guide is the result of combining the best practices from the current body of work while making further adjustment to meet the needs of ambulatory ordering and preparing for increased consistency of lab</w:t>
      </w:r>
      <w:r w:rsidRPr="00AA2588">
        <w:rPr>
          <w:rFonts w:eastAsia="MS Minngs"/>
          <w:lang w:eastAsia="ja-JP"/>
        </w:rPr>
        <w:t>oratory orders across care settings.</w:t>
      </w:r>
    </w:p>
    <w:p w14:paraId="42A23A2A" w14:textId="77777777" w:rsidR="00E04528" w:rsidRPr="002F0B20" w:rsidRDefault="00F1275A" w:rsidP="00CE513F">
      <w:pPr>
        <w:pStyle w:val="Heading3"/>
      </w:pPr>
      <w:bookmarkStart w:id="235" w:name="_Toc236375463"/>
      <w:bookmarkStart w:id="236" w:name="_Toc206489740"/>
      <w:bookmarkStart w:id="237" w:name="_Toc206490117"/>
      <w:bookmarkStart w:id="238" w:name="_Toc206988295"/>
      <w:bookmarkStart w:id="239" w:name="_Toc206995719"/>
      <w:bookmarkStart w:id="240" w:name="_Toc207005789"/>
      <w:bookmarkStart w:id="241" w:name="_Toc207006698"/>
      <w:bookmarkStart w:id="242" w:name="_Ref215744570"/>
      <w:bookmarkStart w:id="243" w:name="_Ref215744581"/>
      <w:r w:rsidRPr="005E5207">
        <w:t>Profile and Component Architecture</w:t>
      </w:r>
      <w:bookmarkEnd w:id="235"/>
    </w:p>
    <w:p w14:paraId="649E2437" w14:textId="77777777" w:rsidR="00210B38" w:rsidRPr="00DA42BC" w:rsidRDefault="00210B38" w:rsidP="00210B38">
      <w:r>
        <w:t>This guide extensively uses constrainable profiles to define a minimum set of requirements to enable the successful exchange of laboratory orders</w:t>
      </w:r>
      <w:r w:rsidR="0060667D">
        <w:t xml:space="preserve">. </w:t>
      </w:r>
      <w:r>
        <w:t>The main objective is to ensure that EHR systems and Laboratory systems can exchange laboratory orders with minimum if any modifications from one combination to another combination of software, while maintaining flexibility to enable software developers to provide more capabilities using the same core message definitions</w:t>
      </w:r>
      <w:r w:rsidR="0060667D">
        <w:t xml:space="preserve">. </w:t>
      </w:r>
      <w:r>
        <w:t xml:space="preserve">Section </w:t>
      </w:r>
      <w:r w:rsidR="00EC6919">
        <w:fldChar w:fldCharType="begin"/>
      </w:r>
      <w:r>
        <w:instrText xml:space="preserve"> REF _Ref232574352 \w \h </w:instrText>
      </w:r>
      <w:r w:rsidR="00EC6919">
        <w:fldChar w:fldCharType="separate"/>
      </w:r>
      <w:r w:rsidR="00901D22">
        <w:t>2.8</w:t>
      </w:r>
      <w:r w:rsidR="00EC6919">
        <w:fldChar w:fldCharType="end"/>
      </w:r>
      <w:r>
        <w:t xml:space="preserve"> </w:t>
      </w:r>
      <w:r w:rsidR="00EC6919">
        <w:fldChar w:fldCharType="begin"/>
      </w:r>
      <w:r>
        <w:instrText xml:space="preserve"> REF _Ref232574363 \h </w:instrText>
      </w:r>
      <w:r w:rsidR="00EC6919">
        <w:fldChar w:fldCharType="separate"/>
      </w:r>
      <w:r w:rsidR="00901D22" w:rsidRPr="00655E67">
        <w:t>Conformance to this Guide</w:t>
      </w:r>
      <w:r w:rsidR="00EC6919">
        <w:fldChar w:fldCharType="end"/>
      </w:r>
      <w:r>
        <w:t xml:space="preserve"> describes the mandatory and optional profiles</w:t>
      </w:r>
      <w:r w:rsidR="00827007">
        <w:t xml:space="preserve"> to be used</w:t>
      </w:r>
      <w:r>
        <w:t>, as well as the rules on further constraining the guide.</w:t>
      </w:r>
    </w:p>
    <w:p w14:paraId="21E02C59" w14:textId="77777777" w:rsidR="00B3358A" w:rsidRPr="00AA2588" w:rsidRDefault="00B3358A" w:rsidP="00CE513F">
      <w:pPr>
        <w:pStyle w:val="Heading3"/>
      </w:pPr>
      <w:bookmarkStart w:id="244" w:name="_Ref226451065"/>
      <w:bookmarkStart w:id="245" w:name="_Ref226457860"/>
      <w:bookmarkStart w:id="246" w:name="_Ref226457867"/>
      <w:bookmarkStart w:id="247" w:name="_Toc236375464"/>
      <w:r w:rsidRPr="00AA2588">
        <w:t>Use of ISO Object Identifier (OID)</w:t>
      </w:r>
      <w:bookmarkEnd w:id="236"/>
      <w:bookmarkEnd w:id="237"/>
      <w:bookmarkEnd w:id="238"/>
      <w:bookmarkEnd w:id="239"/>
      <w:bookmarkEnd w:id="240"/>
      <w:bookmarkEnd w:id="241"/>
      <w:bookmarkEnd w:id="242"/>
      <w:bookmarkEnd w:id="243"/>
      <w:bookmarkEnd w:id="244"/>
      <w:bookmarkEnd w:id="245"/>
      <w:bookmarkEnd w:id="246"/>
      <w:bookmarkEnd w:id="247"/>
    </w:p>
    <w:p w14:paraId="3012080F" w14:textId="77777777" w:rsidR="00B3358A" w:rsidRPr="00236E3E" w:rsidRDefault="00B3358A" w:rsidP="00CF4CB3">
      <w:pPr>
        <w:rPr>
          <w:rFonts w:eastAsia="MS Minngs"/>
          <w:kern w:val="0"/>
          <w:lang w:eastAsia="ja-JP"/>
        </w:rPr>
      </w:pPr>
      <w:r w:rsidRPr="005E5207">
        <w:rPr>
          <w:rFonts w:eastAsia="MS Minngs"/>
          <w:kern w:val="0"/>
          <w:lang w:eastAsia="ja-JP"/>
        </w:rPr>
        <w:t>OIDs, or Object Identifiers, provide a strong identifier that uniquely identifies the object in question and is global in scope. Examples of information th</w:t>
      </w:r>
      <w:r w:rsidRPr="002F0B20">
        <w:rPr>
          <w:rFonts w:eastAsia="MS Minngs"/>
          <w:kern w:val="0"/>
          <w:lang w:eastAsia="ja-JP"/>
        </w:rPr>
        <w:t>at OIDs can identify are items about patients, orders, providers and organizations. This means the identifier includes enough information to remain unique when taken out of the context within which the identifier was created. The ISO OID specification (ISO</w:t>
      </w:r>
      <w:r w:rsidRPr="00236E3E">
        <w:rPr>
          <w:rFonts w:eastAsia="MS Minngs"/>
          <w:kern w:val="0"/>
          <w:lang w:eastAsia="ja-JP"/>
        </w:rPr>
        <w:t>/IEC 8824:1990(E)) is the globally accepted technology for this purpose and is recommended as the means to satisfy the requirement for a universally unique identifier.</w:t>
      </w:r>
    </w:p>
    <w:p w14:paraId="3ECBE3FE" w14:textId="77777777" w:rsidR="00B3358A" w:rsidRPr="00DA42BC" w:rsidRDefault="00B3358A" w:rsidP="00CF4CB3">
      <w:pPr>
        <w:rPr>
          <w:rFonts w:eastAsia="MS Minngs"/>
          <w:kern w:val="0"/>
          <w:lang w:eastAsia="ja-JP"/>
        </w:rPr>
      </w:pPr>
      <w:r w:rsidRPr="00236E3E">
        <w:rPr>
          <w:rFonts w:eastAsia="MS Minngs"/>
          <w:kern w:val="0"/>
          <w:lang w:eastAsia="ja-JP"/>
        </w:rPr>
        <w:t>This guide defines a Globally Unique Component (</w:t>
      </w:r>
      <w:proofErr w:type="spellStart"/>
      <w:r w:rsidRPr="00236E3E">
        <w:rPr>
          <w:rFonts w:eastAsia="MS Minngs"/>
          <w:kern w:val="0"/>
          <w:lang w:eastAsia="ja-JP"/>
        </w:rPr>
        <w:t>LOI_GU_Component</w:t>
      </w:r>
      <w:proofErr w:type="spellEnd"/>
      <w:r w:rsidRPr="00236E3E">
        <w:rPr>
          <w:rFonts w:eastAsia="MS Minngs"/>
          <w:kern w:val="0"/>
          <w:lang w:eastAsia="ja-JP"/>
        </w:rPr>
        <w:t>) (see Section</w:t>
      </w:r>
      <w:r w:rsidR="00177408" w:rsidRPr="00655E67">
        <w:rPr>
          <w:rFonts w:eastAsia="MS Minngs"/>
          <w:kern w:val="0"/>
          <w:lang w:eastAsia="ja-JP"/>
        </w:rPr>
        <w:t xml:space="preserve"> </w:t>
      </w:r>
      <w:r w:rsidR="00EC6919" w:rsidRPr="00DA42BC">
        <w:rPr>
          <w:rFonts w:eastAsia="MS Minngs"/>
          <w:kern w:val="0"/>
          <w:lang w:eastAsia="ja-JP"/>
        </w:rPr>
        <w:fldChar w:fldCharType="begin"/>
      </w:r>
      <w:r w:rsidR="00177408" w:rsidRPr="00655E67">
        <w:rPr>
          <w:rFonts w:eastAsia="MS Minngs"/>
          <w:kern w:val="0"/>
          <w:lang w:eastAsia="ja-JP"/>
        </w:rPr>
        <w:instrText xml:space="preserve"> REF _Ref215499751 \r \h </w:instrText>
      </w:r>
      <w:r w:rsidR="00EC6919" w:rsidRPr="00DA42BC">
        <w:rPr>
          <w:rFonts w:eastAsia="MS Minngs"/>
          <w:kern w:val="0"/>
          <w:lang w:eastAsia="ja-JP"/>
        </w:rPr>
      </w:r>
      <w:r w:rsidR="00EC6919" w:rsidRPr="00DA42BC">
        <w:rPr>
          <w:rFonts w:eastAsia="MS Minngs"/>
          <w:kern w:val="0"/>
          <w:lang w:eastAsia="ja-JP"/>
        </w:rPr>
        <w:fldChar w:fldCharType="separate"/>
      </w:r>
      <w:r w:rsidR="00901D22">
        <w:rPr>
          <w:rFonts w:eastAsia="MS Minngs"/>
          <w:kern w:val="0"/>
          <w:lang w:eastAsia="ja-JP"/>
        </w:rPr>
        <w:t>2.8.1.2</w:t>
      </w:r>
      <w:r w:rsidR="00EC6919" w:rsidRPr="00DA42BC">
        <w:rPr>
          <w:rFonts w:eastAsia="MS Minngs"/>
          <w:kern w:val="0"/>
          <w:lang w:eastAsia="ja-JP"/>
        </w:rPr>
        <w:fldChar w:fldCharType="end"/>
      </w:r>
      <w:r w:rsidRPr="00655E67">
        <w:rPr>
          <w:rFonts w:eastAsia="MS Minngs"/>
          <w:kern w:val="0"/>
          <w:lang w:eastAsia="ja-JP"/>
        </w:rPr>
        <w:t>) that prescribes the use of an ISO Object Identifier (OID) for a specific set of fields.</w:t>
      </w:r>
      <w:r w:rsidRPr="00DA42BC">
        <w:rPr>
          <w:rFonts w:eastAsia="MS Minngs"/>
          <w:kern w:val="0"/>
          <w:lang w:eastAsia="ja-JP"/>
        </w:rPr>
        <w:t xml:space="preserve"> </w:t>
      </w:r>
    </w:p>
    <w:p w14:paraId="2EF6581F" w14:textId="77777777" w:rsidR="00B633D2" w:rsidRPr="00655E67" w:rsidRDefault="00B633D2" w:rsidP="00CF4CB3">
      <w:pPr>
        <w:rPr>
          <w:rFonts w:eastAsia="MS Minngs"/>
          <w:kern w:val="0"/>
          <w:lang w:eastAsia="ja-JP"/>
        </w:rPr>
      </w:pPr>
      <w:r w:rsidRPr="00AA2588">
        <w:rPr>
          <w:color w:val="000000"/>
        </w:rPr>
        <w:t>The GU/NG profile definition discusses use of OIDs for identifiers' assigning authority only.</w:t>
      </w:r>
      <w:r w:rsidR="001C50AD" w:rsidRPr="005E5207">
        <w:rPr>
          <w:color w:val="000000"/>
        </w:rPr>
        <w:t xml:space="preserve"> </w:t>
      </w:r>
      <w:r w:rsidRPr="002F0B20">
        <w:rPr>
          <w:color w:val="000000"/>
        </w:rPr>
        <w:t>Other identifiers could use OIDs as well for</w:t>
      </w:r>
      <w:r w:rsidRPr="00236E3E">
        <w:rPr>
          <w:color w:val="000000"/>
        </w:rPr>
        <w:t xml:space="preserve"> the assigning authority.</w:t>
      </w:r>
      <w:r w:rsidR="001C50AD" w:rsidRPr="00236E3E">
        <w:rPr>
          <w:color w:val="000000"/>
        </w:rPr>
        <w:t xml:space="preserve"> </w:t>
      </w:r>
      <w:r w:rsidRPr="00655E67">
        <w:rPr>
          <w:color w:val="000000"/>
        </w:rPr>
        <w:t xml:space="preserve">Note that OIDs are not </w:t>
      </w:r>
      <w:proofErr w:type="gramStart"/>
      <w:r w:rsidRPr="00655E67">
        <w:rPr>
          <w:color w:val="000000"/>
        </w:rPr>
        <w:t>intended to be used</w:t>
      </w:r>
      <w:proofErr w:type="gramEnd"/>
      <w:r w:rsidRPr="00655E67">
        <w:rPr>
          <w:color w:val="000000"/>
        </w:rPr>
        <w:t xml:space="preserve"> to identify a coding system as referenced in CWE-03/CWE-06 and further enumerated </w:t>
      </w:r>
      <w:r w:rsidRPr="00655E67">
        <w:t xml:space="preserve">in </w:t>
      </w:r>
      <w:r w:rsidR="00EC6919">
        <w:fldChar w:fldCharType="begin"/>
      </w:r>
      <w:r w:rsidR="00EC6919">
        <w:instrText xml:space="preserve"> REF _Ref225485190 \h \*MERGEFORMAT </w:instrText>
      </w:r>
      <w:r w:rsidR="00EC6919">
        <w:fldChar w:fldCharType="separate"/>
      </w:r>
      <w:r w:rsidR="00901D22" w:rsidRPr="00901D22">
        <w:t>Table 5</w:t>
      </w:r>
      <w:r w:rsidR="00901D22" w:rsidRPr="00901D22">
        <w:noBreakHyphen/>
        <w:t xml:space="preserve">21. </w:t>
      </w:r>
      <w:proofErr w:type="gramStart"/>
      <w:r w:rsidR="00901D22" w:rsidRPr="00901D22">
        <w:t>HL7 Table 0396 – Coding Systems Code</w:t>
      </w:r>
      <w:r w:rsidR="00EC6919">
        <w:fldChar w:fldCharType="end"/>
      </w:r>
      <w:r w:rsidR="005234A1">
        <w:t>.</w:t>
      </w:r>
      <w:proofErr w:type="gramEnd"/>
    </w:p>
    <w:p w14:paraId="3B9F76BA" w14:textId="77777777" w:rsidR="00B3358A" w:rsidRPr="00655E67" w:rsidRDefault="00B3358A" w:rsidP="00CF4CB3">
      <w:pPr>
        <w:rPr>
          <w:rFonts w:eastAsia="MS Minngs"/>
          <w:kern w:val="0"/>
          <w:lang w:eastAsia="ja-JP"/>
        </w:rPr>
      </w:pPr>
      <w:r w:rsidRPr="00DA42BC">
        <w:rPr>
          <w:rFonts w:eastAsia="MS Minngs"/>
          <w:kern w:val="0"/>
          <w:lang w:eastAsia="ja-JP"/>
        </w:rPr>
        <w:t xml:space="preserve">HL7 has developed an implementation guide for the use of OIDs, “HL7 Implementation Guidance for Unique Object Identifiers (OIDs), Release </w:t>
      </w:r>
      <w:r w:rsidRPr="00AA2588">
        <w:t>1”</w:t>
      </w:r>
      <w:r w:rsidRPr="00655E67">
        <w:rPr>
          <w:rStyle w:val="FootnoteReference"/>
        </w:rPr>
        <w:footnoteReference w:id="7"/>
      </w:r>
      <w:r w:rsidRPr="00655E67">
        <w:t>,</w:t>
      </w:r>
      <w:r w:rsidRPr="00DA42BC">
        <w:rPr>
          <w:rFonts w:eastAsia="MS Minngs"/>
          <w:kern w:val="0"/>
          <w:lang w:eastAsia="ja-JP"/>
        </w:rPr>
        <w:t xml:space="preserve"> </w:t>
      </w:r>
      <w:r w:rsidRPr="00655E67">
        <w:rPr>
          <w:rFonts w:eastAsia="MS Minngs"/>
          <w:kern w:val="0"/>
          <w:lang w:eastAsia="ja-JP"/>
        </w:rPr>
        <w:t>which provides guidance on how organizations can use and manage OIDs.</w:t>
      </w:r>
    </w:p>
    <w:p w14:paraId="6F9A92C3" w14:textId="77777777" w:rsidR="00B3358A" w:rsidRPr="00DA42BC" w:rsidRDefault="00B3358A" w:rsidP="00CE513F">
      <w:pPr>
        <w:pStyle w:val="Heading3"/>
      </w:pPr>
      <w:bookmarkStart w:id="248" w:name="_Toc207093533"/>
      <w:bookmarkStart w:id="249" w:name="_Toc207094439"/>
      <w:bookmarkStart w:id="250" w:name="_Toc236375465"/>
      <w:r w:rsidRPr="00DA42BC">
        <w:t>Use of Vocabulary Standards</w:t>
      </w:r>
      <w:bookmarkEnd w:id="248"/>
      <w:bookmarkEnd w:id="249"/>
      <w:bookmarkEnd w:id="250"/>
      <w:r w:rsidRPr="00DA42BC">
        <w:t xml:space="preserve"> </w:t>
      </w:r>
    </w:p>
    <w:p w14:paraId="17FD30D6" w14:textId="77777777" w:rsidR="00B3358A" w:rsidRPr="005E5207" w:rsidRDefault="00B3358A" w:rsidP="00CF4CB3">
      <w:r w:rsidRPr="00AA2588">
        <w:t>This guide calls for specific vocabulary standards for the exchange of laboratory information such as LOINC and SNOMED. Standard vocabularies, particularly coded laboratory tests and their results, enable automated decision support fo</w:t>
      </w:r>
      <w:r w:rsidRPr="005E5207">
        <w:t>r patient healthcare, as well as for public health surveillance of populations. Terminology is updated periodically and it is best practice to use the most current version of the coding system.</w:t>
      </w:r>
    </w:p>
    <w:p w14:paraId="67474E18" w14:textId="77777777" w:rsidR="00B3358A" w:rsidRPr="005E5207" w:rsidRDefault="00B3358A" w:rsidP="00CE513F">
      <w:pPr>
        <w:pStyle w:val="Heading3"/>
      </w:pPr>
      <w:bookmarkStart w:id="251" w:name="_Toc211048996"/>
      <w:bookmarkStart w:id="252" w:name="_Toc236375466"/>
      <w:bookmarkStart w:id="253" w:name="_Toc169057920"/>
      <w:bookmarkStart w:id="254" w:name="_Toc171137834"/>
      <w:bookmarkStart w:id="255" w:name="_Toc207005792"/>
      <w:r w:rsidRPr="005E5207">
        <w:lastRenderedPageBreak/>
        <w:t>Field Length and Truncation</w:t>
      </w:r>
      <w:bookmarkEnd w:id="251"/>
      <w:bookmarkEnd w:id="252"/>
      <w:r w:rsidRPr="005E5207">
        <w:t xml:space="preserve"> </w:t>
      </w:r>
    </w:p>
    <w:p w14:paraId="358BCC15" w14:textId="77777777" w:rsidR="00B3358A" w:rsidRPr="00236E3E" w:rsidRDefault="00B3358A" w:rsidP="00CF4CB3">
      <w:r w:rsidRPr="002F0B20">
        <w:t>This guide is silent as to the fi</w:t>
      </w:r>
      <w:r w:rsidRPr="00236E3E">
        <w:t xml:space="preserve">eld length definition conventions, lengths, and truncation rules and directs the reader to HL7 Version 2.7.1, Chapter 2 Control for informative guidance. </w:t>
      </w:r>
    </w:p>
    <w:p w14:paraId="4F21018B" w14:textId="77777777" w:rsidR="00B3358A" w:rsidRPr="00655E67" w:rsidRDefault="00B3358A" w:rsidP="00CE513F">
      <w:pPr>
        <w:pStyle w:val="Heading3"/>
      </w:pPr>
      <w:bookmarkStart w:id="256" w:name="_OML^O21^OML_O21:_Laboratory_Order"/>
      <w:bookmarkStart w:id="257" w:name="_Toc211048997"/>
      <w:bookmarkStart w:id="258" w:name="_Toc236375467"/>
      <w:bookmarkStart w:id="259" w:name="_OML^O21^OML_O21:_Laboratory_Order_1"/>
      <w:bookmarkStart w:id="260" w:name="_Toc210996283"/>
      <w:bookmarkStart w:id="261" w:name="_Toc169057921"/>
      <w:bookmarkStart w:id="262" w:name="_Toc171137835"/>
      <w:r w:rsidRPr="00655E67">
        <w:t>Scope of Implementation</w:t>
      </w:r>
      <w:bookmarkEnd w:id="256"/>
      <w:bookmarkEnd w:id="257"/>
      <w:bookmarkEnd w:id="258"/>
    </w:p>
    <w:p w14:paraId="40450903" w14:textId="77777777" w:rsidR="00B3358A" w:rsidRPr="00655E67" w:rsidRDefault="00B3358A" w:rsidP="00D0460D">
      <w:r w:rsidRPr="00655E67">
        <w:t>The base standard indicates that receiving applications “…</w:t>
      </w:r>
      <w:r w:rsidR="00370DCA" w:rsidRPr="00DE2FC8">
        <w:t>shall</w:t>
      </w:r>
      <w:r w:rsidR="00370DCA" w:rsidRPr="00655E67">
        <w:t xml:space="preserve"> </w:t>
      </w:r>
      <w:r w:rsidRPr="00655E67">
        <w:t>process (save/print/archive/etc.)…</w:t>
      </w:r>
      <w:proofErr w:type="gramStart"/>
      <w:r w:rsidRPr="00655E67">
        <w:t>”.</w:t>
      </w:r>
      <w:proofErr w:type="gramEnd"/>
      <w:r w:rsidRPr="00655E67">
        <w:t xml:space="preserve"> For order-specific segments, e.g., ORC, OBR, SPM, this typically means saving that data. For other segments, e.g., MSH, the receiving application may not always have to save the data as the segment is focused on ensuring the order-specific data arrives in the appropriate place and therefore may have shorter-term value.</w:t>
      </w:r>
    </w:p>
    <w:p w14:paraId="337797ED" w14:textId="77777777" w:rsidR="00F21670" w:rsidRPr="00655E67" w:rsidRDefault="00F21670" w:rsidP="00D0460D">
      <w:r w:rsidRPr="00DE2FC8">
        <w:t>Due to receiving system variations and need, this guide does not specifically indicate for each field whether to store it or not. This is left to the individual system's scope and purpose.</w:t>
      </w:r>
    </w:p>
    <w:p w14:paraId="0E0C1ECA" w14:textId="77777777" w:rsidR="00D91A46" w:rsidRPr="00655E67" w:rsidRDefault="00D91A46" w:rsidP="00CE513F">
      <w:pPr>
        <w:pStyle w:val="Heading3"/>
      </w:pPr>
      <w:bookmarkStart w:id="263" w:name="_Toc207005797"/>
      <w:bookmarkStart w:id="264" w:name="_Toc236375468"/>
      <w:r w:rsidRPr="00655E67">
        <w:t xml:space="preserve">Ask </w:t>
      </w:r>
      <w:bookmarkEnd w:id="263"/>
      <w:r w:rsidRPr="00655E67">
        <w:t>at</w:t>
      </w:r>
      <w:r w:rsidR="00E75367" w:rsidRPr="00655E67">
        <w:t xml:space="preserve"> Order Entry (AOE) Observations</w:t>
      </w:r>
      <w:bookmarkEnd w:id="264"/>
    </w:p>
    <w:p w14:paraId="0205EE00" w14:textId="77777777" w:rsidR="00B42AE8" w:rsidRPr="00DE2FC8" w:rsidRDefault="00B42AE8" w:rsidP="00B42AE8">
      <w:r w:rsidRPr="00DE2FC8">
        <w:t xml:space="preserve">Ask at Order Entry (AOE) responses are recorded as observations that provide critical information for the calculation or interpretation of some lab results or to satisfy state and federal health agency mandated information gathering requirements, e.g., for blood lead testing. Not every order will have the need for AOE questions and associated observations. </w:t>
      </w:r>
      <w:ins w:id="265" w:author="Bob Yencha" w:date="2013-08-07T23:15:00Z">
        <w:r w:rsidR="00784221" w:rsidRPr="00DE2FC8">
          <w:t xml:space="preserve">The lab will indicate if and which AOEs to include with the order in </w:t>
        </w:r>
        <w:proofErr w:type="gramStart"/>
        <w:r w:rsidR="00784221" w:rsidRPr="00DE2FC8">
          <w:t>their</w:t>
        </w:r>
        <w:proofErr w:type="gramEnd"/>
        <w:r w:rsidR="00784221" w:rsidRPr="00DE2FC8">
          <w:t xml:space="preserve"> test compendium</w:t>
        </w:r>
        <w:r w:rsidR="00784221">
          <w:t>.</w:t>
        </w:r>
      </w:ins>
    </w:p>
    <w:p w14:paraId="38881578" w14:textId="77777777" w:rsidR="00B42AE8" w:rsidRPr="00DE2FC8" w:rsidRDefault="00B42AE8" w:rsidP="00B42AE8">
      <w:r w:rsidRPr="00DE2FC8">
        <w:t>Examples of the type of information gathered from a patient include employment information, pregnancy status, the date of the last menstrual period, mother’s age, and questions about family and personal history</w:t>
      </w:r>
      <w:r w:rsidR="008934A2" w:rsidRPr="00DE2FC8">
        <w:t xml:space="preserve">. </w:t>
      </w:r>
      <w:r w:rsidRPr="00DE2FC8">
        <w:t>In some cases there may be AOEs that request the outcome of previous results phrased as a question, e.g., “Was your previous pap abnormal?”</w:t>
      </w:r>
    </w:p>
    <w:p w14:paraId="57AC8186" w14:textId="77777777" w:rsidR="00B42AE8" w:rsidRPr="00DE2FC8" w:rsidRDefault="00B42AE8" w:rsidP="00B42AE8">
      <w:r w:rsidRPr="00DE2FC8">
        <w:t>AOE responses can take several formats, including but not limited to:</w:t>
      </w:r>
    </w:p>
    <w:p w14:paraId="0FF1D5DD" w14:textId="77777777" w:rsidR="00B42AE8" w:rsidRPr="00DE2FC8" w:rsidRDefault="00B42AE8" w:rsidP="00DE2FC8">
      <w:pPr>
        <w:pStyle w:val="ListParagraph"/>
      </w:pPr>
      <w:r w:rsidRPr="00DE2FC8">
        <w:t>Yes/No (and coded) to answer questions like “Is this your first pregnancy?”</w:t>
      </w:r>
    </w:p>
    <w:p w14:paraId="4BA62D24" w14:textId="77777777" w:rsidR="00B42AE8" w:rsidRPr="00DE2FC8" w:rsidRDefault="00B42AE8" w:rsidP="00DE2FC8">
      <w:pPr>
        <w:pStyle w:val="ListParagraph"/>
      </w:pPr>
      <w:r w:rsidRPr="00DE2FC8">
        <w:t>A code drawn from a value set to provide a coded response to, e.g., “What ethnicity do you consider yourself to be?”</w:t>
      </w:r>
    </w:p>
    <w:p w14:paraId="411E9E36" w14:textId="77777777" w:rsidR="00B42AE8" w:rsidRPr="00DE2FC8" w:rsidRDefault="00B42AE8" w:rsidP="00DE2FC8">
      <w:pPr>
        <w:pStyle w:val="ListParagraph"/>
      </w:pPr>
      <w:r w:rsidRPr="00DE2FC8">
        <w:t>A number with units for the mother’s age</w:t>
      </w:r>
    </w:p>
    <w:p w14:paraId="4EA8592E" w14:textId="77777777" w:rsidR="00B42AE8" w:rsidRPr="00DE2FC8" w:rsidRDefault="00B42AE8" w:rsidP="00DE2FC8">
      <w:pPr>
        <w:pStyle w:val="ListParagraph"/>
      </w:pPr>
      <w:r w:rsidRPr="00DE2FC8">
        <w:t xml:space="preserve">A date format for the patient’s last menstrual period. </w:t>
      </w:r>
    </w:p>
    <w:p w14:paraId="2B721234" w14:textId="77777777" w:rsidR="00B42AE8" w:rsidRPr="00210B38" w:rsidRDefault="00B42AE8" w:rsidP="00B42AE8">
      <w:r w:rsidRPr="00210B38">
        <w:t xml:space="preserve">The OBX segments under the ORC/OBR pair must be used in the order messages to convey </w:t>
      </w:r>
      <w:proofErr w:type="gramStart"/>
      <w:r w:rsidRPr="00210B38">
        <w:t>these</w:t>
      </w:r>
      <w:proofErr w:type="gramEnd"/>
      <w:r w:rsidRPr="00210B38">
        <w:t xml:space="preserve"> Ask at Order Entry questions. </w:t>
      </w:r>
    </w:p>
    <w:p w14:paraId="52311C39" w14:textId="77777777" w:rsidR="00B42AE8" w:rsidRPr="00210B38" w:rsidRDefault="00B42AE8" w:rsidP="00DE2FC8">
      <w:r w:rsidRPr="00210B38">
        <w:t xml:space="preserve">Although not strictly asked at order entry, other supporting clinical information about the patient collected during specimen collection, e.g., fasting status of the patient, are considered AOE observations </w:t>
      </w:r>
      <w:r w:rsidR="00210B38">
        <w:t>for purposes of this guide</w:t>
      </w:r>
      <w:r w:rsidR="00210B38" w:rsidRPr="00210B38">
        <w:t xml:space="preserve"> </w:t>
      </w:r>
      <w:r w:rsidRPr="00210B38">
        <w:t xml:space="preserve">and must be communicated using the OBX segment under the ORC/OBR segments as well. </w:t>
      </w:r>
    </w:p>
    <w:p w14:paraId="41148D8D" w14:textId="77777777" w:rsidR="00B42AE8" w:rsidRPr="00DE2FC8" w:rsidDel="00784221" w:rsidRDefault="00B42AE8" w:rsidP="00B42AE8">
      <w:pPr>
        <w:rPr>
          <w:del w:id="266" w:author="Bob Yencha" w:date="2013-08-07T23:15:00Z"/>
        </w:rPr>
      </w:pPr>
      <w:del w:id="267" w:author="Bob Yencha" w:date="2013-08-07T23:15:00Z">
        <w:r w:rsidRPr="00DE2FC8" w:rsidDel="00784221">
          <w:delText>The lab will indicate if and which AOEs to include with the order in their test compendium, either using paper or electronically via the “</w:delText>
        </w:r>
        <w:r w:rsidRPr="00655E67" w:rsidDel="00784221">
          <w:delText>Implementation Guide: ACLA Test Compendium Framework (eDOS), Release 1, January 11, 2011”</w:delText>
        </w:r>
        <w:r w:rsidRPr="00DE2FC8" w:rsidDel="00784221">
          <w:delText xml:space="preserve">. The eDOS implementation guide uses the OM1-31 (Observations Required to Interpret this Observation) to indicate which Ask at Order Entry questions to use upon ordering the test and specimen collection. Note that each instance in the OM1-31 (Observations Required to Interpret this Observation) represents a single AOE question. </w:delText>
        </w:r>
      </w:del>
    </w:p>
    <w:p w14:paraId="4C8721B4" w14:textId="77777777" w:rsidR="00B42AE8" w:rsidRPr="00655E67" w:rsidRDefault="00B42AE8" w:rsidP="00B42AE8">
      <w:r w:rsidRPr="00655E67">
        <w:t xml:space="preserve">LOINC shall be </w:t>
      </w:r>
      <w:proofErr w:type="gramStart"/>
      <w:r w:rsidRPr="00655E67">
        <w:t>used</w:t>
      </w:r>
      <w:proofErr w:type="gramEnd"/>
      <w:r w:rsidRPr="00655E67">
        <w:t xml:space="preserve"> as the standard coding system for AOE questions if an appropriate </w:t>
      </w:r>
      <w:r w:rsidR="0011400F">
        <w:t xml:space="preserve">and valid </w:t>
      </w:r>
      <w:r w:rsidRPr="00655E67">
        <w:t xml:space="preserve">LOINC code exists. </w:t>
      </w:r>
      <w:r w:rsidRPr="00DE2FC8">
        <w:t xml:space="preserve">The LOINC and local code describing the </w:t>
      </w:r>
      <w:r w:rsidRPr="00655E67">
        <w:t>question will be placed in OBX-3 (Observation Identifier). Appropriate</w:t>
      </w:r>
      <w:r w:rsidR="0011400F">
        <w:t xml:space="preserve"> and valid</w:t>
      </w:r>
      <w:r w:rsidRPr="00655E67">
        <w:t xml:space="preserve"> status is defined in the LOINC Manual Section 11.2 Classification of LOINC Term Status. If a local coding system is in use, both the LOINC and the local code should also be sent to help with identification of coding issues. When no valid LOINC exists, the local code may be the only code sent.</w:t>
      </w:r>
    </w:p>
    <w:p w14:paraId="7724DB2B" w14:textId="77777777" w:rsidR="00B42AE8" w:rsidRPr="00655E67" w:rsidRDefault="00B42AE8" w:rsidP="00CE513F">
      <w:pPr>
        <w:pStyle w:val="Heading4"/>
      </w:pPr>
      <w:bookmarkStart w:id="268" w:name="_Toc236375469"/>
      <w:r w:rsidRPr="00655E67">
        <w:lastRenderedPageBreak/>
        <w:t>Special Considerations</w:t>
      </w:r>
      <w:bookmarkEnd w:id="268"/>
    </w:p>
    <w:p w14:paraId="5BF8E639" w14:textId="77777777" w:rsidR="00B42AE8" w:rsidRPr="00210B38" w:rsidRDefault="00B42AE8" w:rsidP="00B42AE8">
      <w:r w:rsidRPr="00210B38">
        <w:t>Note that various Ask at Order Entry questions may appear to have specific fields in PID, NK1, or other segments</w:t>
      </w:r>
      <w:r w:rsidR="008934A2" w:rsidRPr="00210B38">
        <w:t xml:space="preserve">. </w:t>
      </w:r>
      <w:r w:rsidRPr="00210B38">
        <w:t xml:space="preserve">When a </w:t>
      </w:r>
      <w:ins w:id="269" w:author="Bob Yencha" w:date="2013-08-07T23:18:00Z">
        <w:r w:rsidR="003F436C" w:rsidRPr="001704A5">
          <w:rPr>
            <w:color w:val="000000"/>
          </w:rPr>
          <w:t>clinically relevant</w:t>
        </w:r>
        <w:r w:rsidR="003F436C">
          <w:rPr>
            <w:color w:val="000000"/>
          </w:rPr>
          <w:t xml:space="preserve"> </w:t>
        </w:r>
      </w:ins>
      <w:r w:rsidRPr="00210B38">
        <w:t>value is asked through an Ask at Order Entry question it must be conveyed through the OBX segments as described above as these values are used for clinical interpretations rather than through a seemingly similar field in PID, NK1, or other segment</w:t>
      </w:r>
      <w:r w:rsidR="008934A2" w:rsidRPr="00210B38">
        <w:t xml:space="preserve">. </w:t>
      </w:r>
      <w:r w:rsidRPr="00210B38">
        <w:t>The following provide specific examples and guidance whether to use an existing field or the OBX segment</w:t>
      </w:r>
      <w:r w:rsidR="008934A2" w:rsidRPr="00210B38">
        <w:t xml:space="preserve">. </w:t>
      </w:r>
      <w:r w:rsidRPr="00210B38">
        <w:t>This is list is not meant to be exhaustive.</w:t>
      </w:r>
    </w:p>
    <w:p w14:paraId="76A4FE3B" w14:textId="77777777" w:rsidR="00B42AE8" w:rsidRPr="00DE2FC8" w:rsidRDefault="00B42AE8" w:rsidP="00F4418A">
      <w:pPr>
        <w:pStyle w:val="ListParagraph"/>
        <w:numPr>
          <w:ilvl w:val="0"/>
          <w:numId w:val="41"/>
        </w:numPr>
        <w:rPr>
          <w:bCs/>
        </w:rPr>
      </w:pPr>
      <w:r w:rsidRPr="00210B38">
        <w:t>Date of Birth - Always use PID-7</w:t>
      </w:r>
      <w:r w:rsidR="00700F84">
        <w:t xml:space="preserve"> (</w:t>
      </w:r>
      <w:r w:rsidR="00700F84" w:rsidRPr="00655E67">
        <w:t>Date/Time of Birth</w:t>
      </w:r>
      <w:r w:rsidR="00700F84">
        <w:t>)</w:t>
      </w:r>
      <w:r w:rsidRPr="00210B38">
        <w:t xml:space="preserve"> and should never be asked as an AOE as there is only one at any point in time. </w:t>
      </w:r>
    </w:p>
    <w:p w14:paraId="32BA225C" w14:textId="77777777" w:rsidR="00B42AE8" w:rsidRPr="00DE2FC8" w:rsidRDefault="00B42AE8" w:rsidP="00F4418A">
      <w:pPr>
        <w:pStyle w:val="ListParagraph"/>
        <w:numPr>
          <w:ilvl w:val="0"/>
          <w:numId w:val="41"/>
        </w:numPr>
        <w:rPr>
          <w:bCs/>
        </w:rPr>
      </w:pPr>
      <w:r w:rsidRPr="00210B38">
        <w:t xml:space="preserve">Race - PID-10 (Race) is provided for demographic (administrative/billing), not clinical use. </w:t>
      </w:r>
      <w:r w:rsidR="00FB571A">
        <w:t>The lab must provide an</w:t>
      </w:r>
      <w:r w:rsidRPr="00210B38">
        <w:t xml:space="preserve"> AOE for those tests where Race drives the interpretation of results. The value must be determined by the Ordering Provider and must be sent as an AOE OBX. Note that state and/or national regulations may dictate other behaviors.</w:t>
      </w:r>
    </w:p>
    <w:p w14:paraId="29C4DFE4" w14:textId="77777777" w:rsidR="00DE2FC8" w:rsidRPr="00DE2FC8" w:rsidRDefault="00B42AE8" w:rsidP="00F4418A">
      <w:pPr>
        <w:pStyle w:val="ListParagraph"/>
        <w:numPr>
          <w:ilvl w:val="0"/>
          <w:numId w:val="41"/>
        </w:numPr>
      </w:pPr>
      <w:r w:rsidRPr="00210B38">
        <w:t xml:space="preserve">Ethnicity – PID-22 (Ethnic Group) </w:t>
      </w:r>
      <w:r w:rsidR="0011400F" w:rsidRPr="00210B38">
        <w:t xml:space="preserve">is provided for demographic (administrative/billing), not clinical use. </w:t>
      </w:r>
      <w:r w:rsidR="00FB571A">
        <w:t>The lab must provide an</w:t>
      </w:r>
      <w:r w:rsidR="00FB571A" w:rsidRPr="00210B38">
        <w:t xml:space="preserve"> AOE</w:t>
      </w:r>
      <w:r w:rsidR="0011400F" w:rsidRPr="00210B38">
        <w:t xml:space="preserve"> where Ethnicity drives the interpretation of results.</w:t>
      </w:r>
      <w:r w:rsidR="00AA0809" w:rsidRPr="00210B38">
        <w:t xml:space="preserve"> </w:t>
      </w:r>
      <w:r w:rsidR="0011400F" w:rsidRPr="00210B38">
        <w:t>The value must be determined by the Ordering Provider and must be sent as an AOE OBX. Note that state and/or national regulations may dictate other behaviors.</w:t>
      </w:r>
    </w:p>
    <w:p w14:paraId="00CDF7B6" w14:textId="77777777" w:rsidR="00DE2FC8" w:rsidRPr="00655E67" w:rsidRDefault="00DE2FC8" w:rsidP="00DE2FC8">
      <w:r>
        <w:rPr>
          <w:b/>
        </w:rPr>
        <w:t>Note:</w:t>
      </w:r>
      <w:r w:rsidRPr="00655E67">
        <w:t xml:space="preserve"> More specific </w:t>
      </w:r>
      <w:r>
        <w:t>PID-10 (R</w:t>
      </w:r>
      <w:r w:rsidRPr="00655E67">
        <w:t>ace</w:t>
      </w:r>
      <w:r>
        <w:t>)</w:t>
      </w:r>
      <w:r w:rsidRPr="00655E67">
        <w:t xml:space="preserve"> </w:t>
      </w:r>
      <w:r>
        <w:t xml:space="preserve">and PID-22 (Ethnicity) </w:t>
      </w:r>
      <w:r w:rsidRPr="00655E67">
        <w:t>values are available, but not limited to, those found in the CDCREC document (</w:t>
      </w:r>
      <w:hyperlink r:id="rId42" w:history="1">
        <w:r w:rsidRPr="00655E67">
          <w:rPr>
            <w:rStyle w:val="Hyperlink"/>
            <w:rFonts w:ascii="Times New Roman" w:hAnsi="Times New Roman"/>
            <w:sz w:val="24"/>
          </w:rPr>
          <w:t>http://www.cdc.gov/nchs/data/dvs/Race_Ethnicity_CodeSet.pdf</w:t>
        </w:r>
      </w:hyperlink>
      <w:r w:rsidRPr="00655E67">
        <w:t>)</w:t>
      </w:r>
      <w:r w:rsidR="00700F84">
        <w:t>.</w:t>
      </w:r>
    </w:p>
    <w:p w14:paraId="78A4B856" w14:textId="77777777" w:rsidR="00B42AE8" w:rsidRPr="00655E67" w:rsidRDefault="00B42AE8" w:rsidP="00CE513F">
      <w:pPr>
        <w:pStyle w:val="Heading4"/>
      </w:pPr>
      <w:bookmarkStart w:id="270" w:name="_Toc236375470"/>
      <w:r w:rsidRPr="00655E67">
        <w:t>Examples</w:t>
      </w:r>
      <w:bookmarkEnd w:id="270"/>
    </w:p>
    <w:p w14:paraId="6240B66C" w14:textId="77777777" w:rsidR="0086105E" w:rsidRPr="00655E67" w:rsidRDefault="0086105E" w:rsidP="00D177C5">
      <w:r w:rsidRPr="00655E67">
        <w:rPr>
          <w:color w:val="000000"/>
        </w:rPr>
        <w:t>Example AOE using OBX for blood lead test in adults</w:t>
      </w:r>
      <w:r w:rsidR="00D177C5" w:rsidRPr="00655E67">
        <w:rPr>
          <w:color w:val="000000"/>
        </w:rPr>
        <w:t xml:space="preserve">; </w:t>
      </w:r>
      <w:r w:rsidRPr="00655E67">
        <w:t xml:space="preserve">the highlighted </w:t>
      </w:r>
      <w:r w:rsidRPr="00655E67">
        <w:rPr>
          <w:highlight w:val="yellow"/>
        </w:rPr>
        <w:t>1</w:t>
      </w:r>
      <w:r w:rsidRPr="00655E67">
        <w:t xml:space="preserve"> and </w:t>
      </w:r>
      <w:r w:rsidRPr="00655E67">
        <w:rPr>
          <w:highlight w:val="yellow"/>
        </w:rPr>
        <w:t>2</w:t>
      </w:r>
      <w:r w:rsidRPr="00655E67">
        <w:t xml:space="preserve"> indicate how to use OBX-4 (Observation Sub-ID) to link the Name to an Address when more than one employer is communicated.</w:t>
      </w:r>
    </w:p>
    <w:p w14:paraId="67A34A4A" w14:textId="77777777" w:rsidR="00B42AE8" w:rsidRPr="00655E67" w:rsidRDefault="00E178AE" w:rsidP="00A721DB">
      <w:pPr>
        <w:keepNext/>
        <w:spacing w:after="0"/>
        <w:ind w:left="360" w:hanging="360"/>
      </w:pPr>
      <w:r w:rsidRPr="00655E67">
        <w:t xml:space="preserve">1. </w:t>
      </w:r>
      <w:r w:rsidR="00B42AE8" w:rsidRPr="00655E67">
        <w:t xml:space="preserve">Employer Name – Organization </w:t>
      </w:r>
    </w:p>
    <w:p w14:paraId="7E65D8CA" w14:textId="77777777" w:rsidR="0086105E" w:rsidRPr="00655E67" w:rsidRDefault="0086105E" w:rsidP="00A721DB">
      <w:pPr>
        <w:keepNext/>
        <w:spacing w:after="0"/>
        <w:ind w:left="360" w:hanging="360"/>
        <w:rPr>
          <w:b/>
        </w:rPr>
      </w:pPr>
    </w:p>
    <w:tbl>
      <w:tblPr>
        <w:tblW w:w="490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04"/>
      </w:tblGrid>
      <w:tr w:rsidR="0086105E" w:rsidRPr="00655E67" w14:paraId="79A81658" w14:textId="77777777">
        <w:trPr>
          <w:jc w:val="center"/>
        </w:trPr>
        <w:tc>
          <w:tcPr>
            <w:tcW w:w="10083" w:type="dxa"/>
            <w:tcBorders>
              <w:top w:val="single" w:sz="4" w:space="0" w:color="auto"/>
              <w:bottom w:val="single" w:sz="4" w:space="0" w:color="auto"/>
            </w:tcBorders>
            <w:shd w:val="clear" w:color="auto" w:fill="F3F3F3"/>
            <w:vAlign w:val="center"/>
          </w:tcPr>
          <w:p w14:paraId="243AAA68" w14:textId="77777777" w:rsidR="0086105E" w:rsidRPr="00655E67" w:rsidRDefault="0086105E" w:rsidP="00D66E1E">
            <w:pPr>
              <w:pStyle w:val="MsgTableBody"/>
            </w:pPr>
            <w:r w:rsidRPr="00655E67">
              <w:t>OBX|1|XON|63741-3^For whom did you work at your main job or business</w:t>
            </w:r>
            <w:proofErr w:type="gramStart"/>
            <w:r w:rsidRPr="00655E67">
              <w:t>?^</w:t>
            </w:r>
            <w:proofErr w:type="gramEnd"/>
            <w:r w:rsidRPr="00655E67">
              <w:t>LN^123^Employer^99Lab|</w:t>
            </w:r>
            <w:r w:rsidRPr="00655E67">
              <w:rPr>
                <w:highlight w:val="yellow"/>
              </w:rPr>
              <w:t>1</w:t>
            </w:r>
            <w:r w:rsidRPr="00655E67">
              <w:t>|Good Health Hospital^L^4544^3^M10^CMS^XX^^A|||||||||201210310800|</w:t>
            </w:r>
          </w:p>
        </w:tc>
      </w:tr>
    </w:tbl>
    <w:p w14:paraId="406E2182" w14:textId="77777777" w:rsidR="0086105E" w:rsidRPr="00655E67" w:rsidRDefault="0086105E" w:rsidP="0086105E">
      <w:pPr>
        <w:spacing w:after="0"/>
        <w:ind w:left="360" w:hanging="360"/>
        <w:rPr>
          <w:b/>
        </w:rPr>
      </w:pPr>
    </w:p>
    <w:p w14:paraId="5C0855A9" w14:textId="77777777" w:rsidR="00B42AE8" w:rsidRPr="00655E67" w:rsidRDefault="00E178AE" w:rsidP="00A721DB">
      <w:pPr>
        <w:keepNext/>
        <w:spacing w:after="0"/>
        <w:ind w:left="360" w:hanging="360"/>
      </w:pPr>
      <w:r w:rsidRPr="00655E67">
        <w:t xml:space="preserve">2. </w:t>
      </w:r>
      <w:r w:rsidR="00B42AE8" w:rsidRPr="00655E67">
        <w:t>Employer Address</w:t>
      </w:r>
    </w:p>
    <w:p w14:paraId="46CB21A4" w14:textId="77777777" w:rsidR="0086105E" w:rsidRPr="00A721DB" w:rsidRDefault="0086105E" w:rsidP="00A721DB">
      <w:pPr>
        <w:keepNext/>
        <w:spacing w:after="0"/>
        <w:ind w:left="360" w:hanging="360"/>
      </w:pP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083"/>
      </w:tblGrid>
      <w:tr w:rsidR="0086105E" w:rsidRPr="00655E67" w14:paraId="30C627AB" w14:textId="77777777">
        <w:trPr>
          <w:jc w:val="center"/>
        </w:trPr>
        <w:tc>
          <w:tcPr>
            <w:tcW w:w="10083" w:type="dxa"/>
            <w:tcBorders>
              <w:top w:val="single" w:sz="4" w:space="0" w:color="auto"/>
              <w:bottom w:val="single" w:sz="4" w:space="0" w:color="auto"/>
            </w:tcBorders>
            <w:shd w:val="clear" w:color="auto" w:fill="F3F3F3"/>
            <w:vAlign w:val="center"/>
          </w:tcPr>
          <w:p w14:paraId="79D663F8" w14:textId="77777777" w:rsidR="0086105E" w:rsidRPr="00655E67" w:rsidRDefault="0086105E" w:rsidP="00386F58">
            <w:pPr>
              <w:pStyle w:val="MsgTableBody"/>
            </w:pPr>
            <w:r w:rsidRPr="00655E67">
              <w:t>OBX|2|XAD|63758-7^What was the location of this company</w:t>
            </w:r>
            <w:proofErr w:type="gramStart"/>
            <w:r w:rsidRPr="00655E67">
              <w:t>?^</w:t>
            </w:r>
            <w:proofErr w:type="gramEnd"/>
            <w:r w:rsidRPr="00655E67">
              <w:t>LN ^345^EmpAdd^99lab|</w:t>
            </w:r>
            <w:r w:rsidRPr="00655E67">
              <w:rPr>
                <w:highlight w:val="yellow"/>
              </w:rPr>
              <w:t>1</w:t>
            </w:r>
            <w:r w:rsidRPr="00655E67">
              <w:t xml:space="preserve">|1000 Hospital </w:t>
            </w:r>
            <w:proofErr w:type="spellStart"/>
            <w:r w:rsidRPr="00655E67">
              <w:t>Lane^Suite</w:t>
            </w:r>
            <w:proofErr w:type="spellEnd"/>
            <w:r w:rsidRPr="00655E67">
              <w:t xml:space="preserve"> 123^Ann Arbor ^MI^99999^USA^B^^WA|||||||||201210310800|</w:t>
            </w:r>
          </w:p>
        </w:tc>
      </w:tr>
    </w:tbl>
    <w:p w14:paraId="3CEC874A" w14:textId="77777777" w:rsidR="0086105E" w:rsidRPr="00655E67" w:rsidRDefault="0086105E" w:rsidP="0086105E">
      <w:pPr>
        <w:spacing w:after="0"/>
        <w:ind w:left="360" w:hanging="360"/>
        <w:rPr>
          <w:b/>
        </w:rPr>
      </w:pPr>
    </w:p>
    <w:p w14:paraId="590EF640" w14:textId="77777777" w:rsidR="00B42AE8" w:rsidRPr="00655E67" w:rsidRDefault="00E178AE" w:rsidP="00A721DB">
      <w:pPr>
        <w:keepNext/>
        <w:spacing w:after="0"/>
        <w:ind w:left="360" w:hanging="360"/>
      </w:pPr>
      <w:r w:rsidRPr="00655E67">
        <w:t xml:space="preserve">3. </w:t>
      </w:r>
      <w:r w:rsidR="00B42AE8" w:rsidRPr="00655E67">
        <w:t>Employer Name – Person</w:t>
      </w:r>
    </w:p>
    <w:p w14:paraId="2E09E352" w14:textId="77777777" w:rsidR="0086105E" w:rsidRPr="00A721DB" w:rsidRDefault="0086105E" w:rsidP="00A721DB">
      <w:pPr>
        <w:keepNext/>
        <w:spacing w:after="0"/>
        <w:ind w:left="360" w:hanging="360"/>
      </w:pP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083"/>
      </w:tblGrid>
      <w:tr w:rsidR="0086105E" w:rsidRPr="00655E67" w14:paraId="7CD8CF68" w14:textId="77777777">
        <w:trPr>
          <w:jc w:val="center"/>
        </w:trPr>
        <w:tc>
          <w:tcPr>
            <w:tcW w:w="9972" w:type="dxa"/>
            <w:tcBorders>
              <w:top w:val="single" w:sz="4" w:space="0" w:color="auto"/>
              <w:bottom w:val="single" w:sz="4" w:space="0" w:color="auto"/>
            </w:tcBorders>
            <w:shd w:val="clear" w:color="auto" w:fill="F3F3F3"/>
            <w:vAlign w:val="center"/>
          </w:tcPr>
          <w:p w14:paraId="4C62941C" w14:textId="77777777" w:rsidR="0086105E" w:rsidRPr="00655E67" w:rsidRDefault="0086105E" w:rsidP="001C04C0">
            <w:pPr>
              <w:pStyle w:val="MsgTableBody"/>
            </w:pPr>
            <w:r w:rsidRPr="00655E67">
              <w:t>OBX|4|XPN|63741-3^For whom did you work at your main job or business</w:t>
            </w:r>
            <w:proofErr w:type="gramStart"/>
            <w:r w:rsidRPr="00655E67">
              <w:t>?^</w:t>
            </w:r>
            <w:proofErr w:type="gramEnd"/>
            <w:r w:rsidRPr="00655E67">
              <w:t>LN</w:t>
            </w:r>
            <w:r w:rsidRPr="00D66E1E">
              <w:t>^</w:t>
            </w:r>
            <w:r w:rsidRPr="00655E67">
              <w:t>123^Employer^99lab|</w:t>
            </w:r>
            <w:r w:rsidRPr="00655E67">
              <w:rPr>
                <w:highlight w:val="yellow"/>
              </w:rPr>
              <w:t>2</w:t>
            </w:r>
            <w:r w:rsidRPr="00655E67">
              <w:t xml:space="preserve">| </w:t>
            </w:r>
            <w:proofErr w:type="spellStart"/>
            <w:r w:rsidRPr="00655E67">
              <w:t>Everyman^Adam^A^III^DR</w:t>
            </w:r>
            <w:proofErr w:type="spellEnd"/>
            <w:r w:rsidRPr="00655E67">
              <w:t>^^L^^^^^^^PHD|||||||||201210310800|</w:t>
            </w:r>
          </w:p>
        </w:tc>
      </w:tr>
    </w:tbl>
    <w:p w14:paraId="2499D5CC" w14:textId="77777777" w:rsidR="0086105E" w:rsidRPr="00655E67" w:rsidRDefault="0086105E" w:rsidP="0086105E">
      <w:pPr>
        <w:spacing w:after="0"/>
        <w:ind w:left="360" w:hanging="360"/>
        <w:rPr>
          <w:b/>
        </w:rPr>
      </w:pPr>
    </w:p>
    <w:p w14:paraId="3CABC741" w14:textId="77777777" w:rsidR="00B42AE8" w:rsidRDefault="00E178AE" w:rsidP="00CC5BBF">
      <w:pPr>
        <w:keepNext/>
        <w:spacing w:after="0"/>
        <w:ind w:left="360" w:hanging="360"/>
      </w:pPr>
      <w:r w:rsidRPr="00655E67">
        <w:lastRenderedPageBreak/>
        <w:t xml:space="preserve">4. </w:t>
      </w:r>
      <w:r w:rsidR="00B42AE8" w:rsidRPr="00655E67">
        <w:t>Employer Address</w:t>
      </w:r>
    </w:p>
    <w:p w14:paraId="2507E1C8" w14:textId="77777777" w:rsidR="00CC5BBF" w:rsidRPr="00655E67" w:rsidRDefault="00CC5BBF" w:rsidP="00CC5BBF">
      <w:pPr>
        <w:keepNext/>
        <w:spacing w:after="0"/>
        <w:ind w:left="360" w:hanging="360"/>
      </w:pP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083"/>
      </w:tblGrid>
      <w:tr w:rsidR="0086105E" w:rsidRPr="00655E67" w14:paraId="134744F0" w14:textId="77777777">
        <w:trPr>
          <w:trHeight w:val="732"/>
          <w:jc w:val="center"/>
        </w:trPr>
        <w:tc>
          <w:tcPr>
            <w:tcW w:w="10083" w:type="dxa"/>
            <w:tcBorders>
              <w:top w:val="single" w:sz="4" w:space="0" w:color="auto"/>
              <w:bottom w:val="single" w:sz="4" w:space="0" w:color="auto"/>
            </w:tcBorders>
            <w:shd w:val="clear" w:color="auto" w:fill="F3F3F3"/>
            <w:vAlign w:val="center"/>
          </w:tcPr>
          <w:p w14:paraId="3A6D6EFA" w14:textId="77777777" w:rsidR="0086105E" w:rsidRPr="00655E67" w:rsidRDefault="0086105E" w:rsidP="001C04C0">
            <w:pPr>
              <w:pStyle w:val="MsgTableBody"/>
            </w:pPr>
            <w:r w:rsidRPr="00655E67">
              <w:t>OBX|5|XAD|63758-7^What was the location of this company</w:t>
            </w:r>
            <w:proofErr w:type="gramStart"/>
            <w:r w:rsidRPr="00655E67">
              <w:t>?^</w:t>
            </w:r>
            <w:proofErr w:type="gramEnd"/>
            <w:r w:rsidRPr="00655E67">
              <w:t>LN ^345^EmpAdd^99lab|</w:t>
            </w:r>
            <w:r w:rsidRPr="00655E67">
              <w:rPr>
                <w:highlight w:val="yellow"/>
              </w:rPr>
              <w:t>2</w:t>
            </w:r>
            <w:r w:rsidRPr="00655E67">
              <w:t>|65 South Street^^Ann Arbor ^MI^99999^USA^B^^WA|||||||||201210310800|</w:t>
            </w:r>
          </w:p>
        </w:tc>
      </w:tr>
    </w:tbl>
    <w:p w14:paraId="302C760B" w14:textId="77777777" w:rsidR="00B42AE8" w:rsidRPr="00655E67" w:rsidRDefault="00B42AE8" w:rsidP="00CE513F">
      <w:pPr>
        <w:pStyle w:val="Heading3"/>
      </w:pPr>
      <w:bookmarkStart w:id="271" w:name="_Toc225473361"/>
      <w:bookmarkStart w:id="272" w:name="_Toc236375471"/>
      <w:r w:rsidRPr="00655E67">
        <w:t xml:space="preserve">Communication of </w:t>
      </w:r>
      <w:r w:rsidR="00765055">
        <w:t>Other Clinical Information</w:t>
      </w:r>
      <w:r w:rsidRPr="00655E67">
        <w:t xml:space="preserve"> </w:t>
      </w:r>
      <w:r w:rsidR="00CA1BED">
        <w:t>or</w:t>
      </w:r>
      <w:r w:rsidRPr="00655E67">
        <w:t xml:space="preserve"> Prior Results</w:t>
      </w:r>
      <w:bookmarkEnd w:id="271"/>
      <w:bookmarkEnd w:id="272"/>
    </w:p>
    <w:p w14:paraId="34B94915" w14:textId="77777777" w:rsidR="00B42AE8" w:rsidRPr="00655E67" w:rsidRDefault="00B42AE8" w:rsidP="00B42AE8">
      <w:pPr>
        <w:rPr>
          <w:rFonts w:ascii="Siemens Serif" w:hAnsi="Siemens Serif"/>
        </w:rPr>
      </w:pPr>
      <w:r w:rsidRPr="00655E67">
        <w:rPr>
          <w:rFonts w:ascii="Siemens Serif" w:hAnsi="Siemens Serif"/>
        </w:rPr>
        <w:t>Should the need arise to send results not obtained at the time of order entry or specimen collection and/or those requiring full results report structure such as culture/sensitivity reports, the Prior Results segment group in the message structure should be used.</w:t>
      </w:r>
    </w:p>
    <w:p w14:paraId="4335703D" w14:textId="77777777" w:rsidR="00B3358A" w:rsidRPr="00655E67" w:rsidRDefault="00B3358A" w:rsidP="00CE513F">
      <w:pPr>
        <w:pStyle w:val="Heading2"/>
      </w:pPr>
      <w:bookmarkStart w:id="273" w:name="_Toc236375472"/>
      <w:r w:rsidRPr="00655E67">
        <w:t>Referenced Profiles</w:t>
      </w:r>
      <w:bookmarkEnd w:id="259"/>
      <w:bookmarkEnd w:id="260"/>
      <w:r w:rsidRPr="00655E67">
        <w:t xml:space="preserve"> – Antecedents</w:t>
      </w:r>
      <w:bookmarkEnd w:id="273"/>
    </w:p>
    <w:p w14:paraId="741FA42E" w14:textId="77777777" w:rsidR="00B3358A" w:rsidRPr="00AA2588" w:rsidRDefault="00B3358A" w:rsidP="00CF4CB3">
      <w:pPr>
        <w:spacing w:before="100" w:after="0"/>
      </w:pPr>
      <w:r w:rsidRPr="00655E67">
        <w:t>This specification documents a message profile for Laboratory Orders Interface (LOI) profile for Senders and Receivers based on the HL7 version 2.5.1</w:t>
      </w:r>
      <w:r w:rsidRPr="00655E67">
        <w:rPr>
          <w:rStyle w:val="FootnoteReference"/>
        </w:rPr>
        <w:footnoteReference w:id="8"/>
      </w:r>
      <w:r w:rsidRPr="00655E67">
        <w:t xml:space="preserve">. </w:t>
      </w:r>
      <w:r w:rsidRPr="00DA42BC">
        <w:t>Other laboratory ordering</w:t>
      </w:r>
      <w:r w:rsidRPr="00AA2588">
        <w:t xml:space="preserve"> profiles were referenced and used as source materials in the development of this guide, including:</w:t>
      </w:r>
    </w:p>
    <w:p w14:paraId="7CEA789C" w14:textId="77777777" w:rsidR="00B3358A" w:rsidRPr="005E5207" w:rsidRDefault="00B3358A" w:rsidP="00167081">
      <w:pPr>
        <w:widowControl w:val="0"/>
        <w:numPr>
          <w:ilvl w:val="0"/>
          <w:numId w:val="2"/>
        </w:numPr>
        <w:tabs>
          <w:tab w:val="clear" w:pos="360"/>
          <w:tab w:val="num" w:pos="720"/>
        </w:tabs>
        <w:spacing w:before="120" w:after="0"/>
        <w:ind w:left="720"/>
      </w:pPr>
      <w:r w:rsidRPr="005E5207">
        <w:t>EHR-Laboratory Interoperability and Connectivity Specification for Orders, ELINCS Orders, v1.0 June 28, 2011</w:t>
      </w:r>
    </w:p>
    <w:p w14:paraId="4A21FB46" w14:textId="77777777" w:rsidR="00B3358A" w:rsidRPr="00236E3E" w:rsidRDefault="00B3358A" w:rsidP="00CF4CB3">
      <w:pPr>
        <w:widowControl w:val="0"/>
        <w:spacing w:before="120" w:after="0"/>
      </w:pPr>
      <w:r w:rsidRPr="002F0B20">
        <w:t>This document should not be considere</w:t>
      </w:r>
      <w:r w:rsidRPr="00236E3E">
        <w:t xml:space="preserve">d the source of truth for any statement or assertion in regards to the referenced profiles. They are provided here as antecedent documentation and are not required for successful implementation of this </w:t>
      </w:r>
      <w:del w:id="274" w:author="Bob Yencha" w:date="2013-07-24T22:48:00Z">
        <w:r w:rsidRPr="00236E3E" w:rsidDel="00A85260">
          <w:delText>Guide</w:delText>
        </w:r>
      </w:del>
      <w:ins w:id="275" w:author="Bob Yencha" w:date="2013-07-24T22:48:00Z">
        <w:r w:rsidR="00A85260">
          <w:t>guide</w:t>
        </w:r>
      </w:ins>
      <w:r w:rsidRPr="00236E3E">
        <w:t>.</w:t>
      </w:r>
    </w:p>
    <w:p w14:paraId="14B176FC" w14:textId="77777777" w:rsidR="00B3358A" w:rsidRPr="00655E67" w:rsidRDefault="00B3358A" w:rsidP="00CE513F">
      <w:pPr>
        <w:pStyle w:val="Heading2"/>
      </w:pPr>
      <w:bookmarkStart w:id="276" w:name="_Toc211048999"/>
      <w:bookmarkStart w:id="277" w:name="_Toc210996285"/>
      <w:bookmarkStart w:id="278" w:name="_Ref226180870"/>
      <w:bookmarkStart w:id="279" w:name="_Ref226180876"/>
      <w:bookmarkStart w:id="280" w:name="_Ref228094368"/>
      <w:bookmarkStart w:id="281" w:name="_Ref232574352"/>
      <w:bookmarkStart w:id="282" w:name="_Ref232574363"/>
      <w:bookmarkStart w:id="283" w:name="_Toc236375473"/>
      <w:r w:rsidRPr="00655E67">
        <w:t>Conformance to this Guide</w:t>
      </w:r>
      <w:bookmarkEnd w:id="276"/>
      <w:bookmarkEnd w:id="277"/>
      <w:bookmarkEnd w:id="278"/>
      <w:bookmarkEnd w:id="279"/>
      <w:bookmarkEnd w:id="280"/>
      <w:bookmarkEnd w:id="281"/>
      <w:bookmarkEnd w:id="282"/>
      <w:bookmarkEnd w:id="283"/>
    </w:p>
    <w:p w14:paraId="772E711E" w14:textId="77777777" w:rsidR="00B3358A" w:rsidRPr="00974D46" w:rsidRDefault="00B3358A" w:rsidP="00CF4CB3">
      <w:r w:rsidRPr="00974D46">
        <w:t>This implementation guide defines components that are combined into profiles to define specific conformance requirements.</w:t>
      </w:r>
    </w:p>
    <w:p w14:paraId="4BB6885B" w14:textId="77777777" w:rsidR="00373709" w:rsidRPr="00DA42BC" w:rsidRDefault="00B3358A" w:rsidP="0073558C">
      <w:pPr>
        <w:rPr>
          <w:rFonts w:eastAsia="MS Minngs"/>
        </w:rPr>
      </w:pPr>
      <w:r w:rsidRPr="00974D46">
        <w:t xml:space="preserve">The </w:t>
      </w:r>
      <w:r w:rsidR="00974D46">
        <w:t>c</w:t>
      </w:r>
      <w:r w:rsidRPr="00974D46">
        <w:t xml:space="preserve">omponents must be combined to create a valid </w:t>
      </w:r>
      <w:r w:rsidR="00974D46">
        <w:t>p</w:t>
      </w:r>
      <w:r w:rsidRPr="00974D46">
        <w:t>rofile for a particular transactio</w:t>
      </w:r>
      <w:r w:rsidR="00373709" w:rsidRPr="00974D46">
        <w:t>n by populating</w:t>
      </w:r>
      <w:r w:rsidRPr="00974D46">
        <w:t xml:space="preserve"> </w:t>
      </w:r>
      <w:r w:rsidR="00373709" w:rsidRPr="00974D46">
        <w:rPr>
          <w:color w:val="000000"/>
        </w:rPr>
        <w:t>MSH-21 (Message Profile Identifier) with the profile i</w:t>
      </w:r>
      <w:r w:rsidR="00B51F18" w:rsidRPr="00974D46">
        <w:rPr>
          <w:color w:val="000000"/>
        </w:rPr>
        <w:t>dentifiers.</w:t>
      </w:r>
      <w:r w:rsidR="00373709" w:rsidRPr="00974D46">
        <w:rPr>
          <w:color w:val="000000"/>
        </w:rPr>
        <w:t xml:space="preserve"> Multiple profiles or component profiles</w:t>
      </w:r>
      <w:r w:rsidR="00373709" w:rsidRPr="00655E67">
        <w:rPr>
          <w:color w:val="000000"/>
        </w:rPr>
        <w:t xml:space="preserve"> can be present in MSH.21 provided the combination of profiles does not conflict with each other.</w:t>
      </w:r>
      <w:r w:rsidR="001C50AD" w:rsidRPr="00655E67">
        <w:rPr>
          <w:color w:val="000000"/>
        </w:rPr>
        <w:t xml:space="preserve"> </w:t>
      </w:r>
      <w:r w:rsidR="00373709" w:rsidRPr="00655E67">
        <w:t xml:space="preserve">Additional definitions and guidance for MSH-21 can be found in Section </w:t>
      </w:r>
      <w:r w:rsidR="00EC6919" w:rsidRPr="00DA42BC">
        <w:fldChar w:fldCharType="begin"/>
      </w:r>
      <w:r w:rsidR="00373709" w:rsidRPr="00655E67">
        <w:instrText xml:space="preserve"> REF _Ref215759317 \w \h </w:instrText>
      </w:r>
      <w:r w:rsidR="00EC6919" w:rsidRPr="00DA42BC">
        <w:fldChar w:fldCharType="separate"/>
      </w:r>
      <w:r w:rsidR="00901D22">
        <w:t>4.5.1</w:t>
      </w:r>
      <w:r w:rsidR="00EC6919" w:rsidRPr="00DA42BC">
        <w:fldChar w:fldCharType="end"/>
      </w:r>
      <w:r w:rsidR="00373709" w:rsidRPr="00655E67">
        <w:t xml:space="preserve"> </w:t>
      </w:r>
      <w:r w:rsidR="00EC6919" w:rsidRPr="00DA42BC">
        <w:fldChar w:fldCharType="begin"/>
      </w:r>
      <w:r w:rsidR="00373709" w:rsidRPr="00655E67">
        <w:instrText xml:space="preserve"> REF _Ref215759276 \h </w:instrText>
      </w:r>
      <w:r w:rsidR="00EC6919" w:rsidRPr="00DA42BC">
        <w:fldChar w:fldCharType="separate"/>
      </w:r>
      <w:r w:rsidR="00901D22" w:rsidRPr="002F0B20">
        <w:t>MSH – Message</w:t>
      </w:r>
      <w:r w:rsidR="00901D22" w:rsidRPr="00236E3E">
        <w:t xml:space="preserve"> Header Segment</w:t>
      </w:r>
      <w:r w:rsidR="00EC6919" w:rsidRPr="00DA42BC">
        <w:fldChar w:fldCharType="end"/>
      </w:r>
      <w:r w:rsidR="00373709" w:rsidRPr="00655E67">
        <w:t>.</w:t>
      </w:r>
    </w:p>
    <w:p w14:paraId="3499D9A9" w14:textId="77777777" w:rsidR="00B3358A" w:rsidRPr="005E5207" w:rsidRDefault="00B3358A" w:rsidP="00CF4CB3">
      <w:pPr>
        <w:spacing w:before="100" w:after="0"/>
      </w:pPr>
      <w:r w:rsidRPr="00AA2588">
        <w:t xml:space="preserve">As of this version a valid </w:t>
      </w:r>
      <w:r w:rsidR="00E26478" w:rsidRPr="00AA2588">
        <w:t xml:space="preserve">order </w:t>
      </w:r>
      <w:r w:rsidRPr="005E5207">
        <w:t>profile consists of a minimum of three components:</w:t>
      </w:r>
    </w:p>
    <w:p w14:paraId="0D3FF0A1" w14:textId="77777777" w:rsidR="00B3358A" w:rsidRPr="00655E67" w:rsidRDefault="00B3358A" w:rsidP="00F4418A">
      <w:pPr>
        <w:pStyle w:val="ListParagraph"/>
        <w:numPr>
          <w:ilvl w:val="0"/>
          <w:numId w:val="17"/>
        </w:numPr>
      </w:pPr>
      <w:r w:rsidRPr="002F0B20">
        <w:t xml:space="preserve">The </w:t>
      </w:r>
      <w:proofErr w:type="spellStart"/>
      <w:r w:rsidRPr="002F0B20">
        <w:t>LOI_Common_Component</w:t>
      </w:r>
      <w:proofErr w:type="spellEnd"/>
      <w:r w:rsidR="0092261C" w:rsidRPr="00236E3E">
        <w:t xml:space="preserve"> (</w:t>
      </w:r>
      <w:r w:rsidR="00EC6919" w:rsidRPr="00A56FA6">
        <w:fldChar w:fldCharType="begin"/>
      </w:r>
      <w:r w:rsidR="0092261C" w:rsidRPr="00655E67">
        <w:instrText xml:space="preserve"> REF _Ref221853522 \w \h </w:instrText>
      </w:r>
      <w:r w:rsidR="00EC6919" w:rsidRPr="00A56FA6">
        <w:fldChar w:fldCharType="separate"/>
      </w:r>
      <w:r w:rsidR="00901D22">
        <w:t>2.8.1.1</w:t>
      </w:r>
      <w:r w:rsidR="00EC6919" w:rsidRPr="00A56FA6">
        <w:fldChar w:fldCharType="end"/>
      </w:r>
      <w:r w:rsidR="0092261C" w:rsidRPr="00655E67">
        <w:t>)</w:t>
      </w:r>
    </w:p>
    <w:p w14:paraId="68FF07DC" w14:textId="344428BD" w:rsidR="00B3358A" w:rsidRPr="00655E67" w:rsidRDefault="00B3358A" w:rsidP="00F4418A">
      <w:pPr>
        <w:pStyle w:val="ListParagraph"/>
        <w:numPr>
          <w:ilvl w:val="0"/>
          <w:numId w:val="17"/>
        </w:numPr>
      </w:pPr>
      <w:r w:rsidRPr="00655E67">
        <w:t xml:space="preserve">The </w:t>
      </w:r>
      <w:proofErr w:type="spellStart"/>
      <w:r w:rsidRPr="00655E67">
        <w:t>LOI_GU_Component</w:t>
      </w:r>
      <w:proofErr w:type="spellEnd"/>
      <w:r w:rsidRPr="00655E67">
        <w:t xml:space="preserve"> </w:t>
      </w:r>
      <w:r w:rsidR="005F505A" w:rsidRPr="00655E67">
        <w:t xml:space="preserve">(Globally Unique) </w:t>
      </w:r>
      <w:r w:rsidRPr="00655E67">
        <w:t xml:space="preserve">OR the </w:t>
      </w:r>
      <w:proofErr w:type="spellStart"/>
      <w:r w:rsidRPr="00655E67">
        <w:t>LOI_NG_Component</w:t>
      </w:r>
      <w:proofErr w:type="spellEnd"/>
      <w:r w:rsidR="005F505A" w:rsidRPr="00655E67">
        <w:t xml:space="preserve"> (Non-Globally Unique)</w:t>
      </w:r>
      <w:r w:rsidR="0092261C" w:rsidRPr="00655E67">
        <w:t xml:space="preserve"> (</w:t>
      </w:r>
      <w:r w:rsidR="00EC6919" w:rsidRPr="00A56FA6">
        <w:fldChar w:fldCharType="begin"/>
      </w:r>
      <w:r w:rsidR="0092261C" w:rsidRPr="00655E67">
        <w:instrText xml:space="preserve"> REF _Ref221853567 \w \h </w:instrText>
      </w:r>
      <w:r w:rsidR="00EC6919" w:rsidRPr="00A56FA6">
        <w:fldChar w:fldCharType="separate"/>
      </w:r>
      <w:r w:rsidR="00901D22">
        <w:t>2.8.1.2</w:t>
      </w:r>
      <w:r w:rsidR="00EC6919" w:rsidRPr="00A56FA6">
        <w:fldChar w:fldCharType="end"/>
      </w:r>
      <w:r w:rsidR="0092261C" w:rsidRPr="00655E67">
        <w:t xml:space="preserve">, </w:t>
      </w:r>
      <w:r w:rsidR="00EC6919" w:rsidRPr="00A56FA6">
        <w:fldChar w:fldCharType="begin"/>
      </w:r>
      <w:r w:rsidR="0092261C" w:rsidRPr="00655E67">
        <w:instrText xml:space="preserve"> REF _Ref221853601 \w \h </w:instrText>
      </w:r>
      <w:r w:rsidR="00EC6919" w:rsidRPr="00A56FA6">
        <w:fldChar w:fldCharType="separate"/>
      </w:r>
      <w:r w:rsidR="00901D22">
        <w:t>2.8.1.3</w:t>
      </w:r>
      <w:r w:rsidR="00EC6919" w:rsidRPr="00A56FA6">
        <w:fldChar w:fldCharType="end"/>
      </w:r>
      <w:r w:rsidR="0092261C" w:rsidRPr="00655E67">
        <w:t>)</w:t>
      </w:r>
      <w:ins w:id="284" w:author="Bob Yencha" w:date="2013-09-05T15:33:00Z">
        <w:r w:rsidR="00A37213">
          <w:t xml:space="preserve"> </w:t>
        </w:r>
      </w:ins>
    </w:p>
    <w:p w14:paraId="1ADD65AE" w14:textId="77777777" w:rsidR="00B3358A" w:rsidRDefault="00B3358A" w:rsidP="00F4418A">
      <w:pPr>
        <w:pStyle w:val="ListParagraph"/>
        <w:numPr>
          <w:ilvl w:val="0"/>
          <w:numId w:val="17"/>
        </w:numPr>
        <w:rPr>
          <w:ins w:id="285" w:author="Ali" w:date="2013-08-19T17:44:00Z"/>
        </w:rPr>
      </w:pPr>
      <w:r w:rsidRPr="00655E67">
        <w:t xml:space="preserve">The </w:t>
      </w:r>
      <w:proofErr w:type="spellStart"/>
      <w:r w:rsidRPr="00655E67">
        <w:t>LAB_</w:t>
      </w:r>
      <w:r w:rsidR="0022417A" w:rsidRPr="00655E67">
        <w:t>P</w:t>
      </w:r>
      <w:r w:rsidRPr="00655E67">
        <w:t>RU_Component</w:t>
      </w:r>
      <w:proofErr w:type="spellEnd"/>
      <w:r w:rsidR="005F505A" w:rsidRPr="00655E67">
        <w:t xml:space="preserve"> (Unique </w:t>
      </w:r>
      <w:r w:rsidR="0022417A" w:rsidRPr="00655E67">
        <w:t xml:space="preserve">Placer </w:t>
      </w:r>
      <w:r w:rsidR="005F505A" w:rsidRPr="00655E67">
        <w:t>Order Number)</w:t>
      </w:r>
      <w:r w:rsidRPr="00655E67">
        <w:t xml:space="preserve"> OR the </w:t>
      </w:r>
      <w:proofErr w:type="spellStart"/>
      <w:r w:rsidRPr="00655E67">
        <w:t>LAB_</w:t>
      </w:r>
      <w:r w:rsidR="00F1449D" w:rsidRPr="00655E67">
        <w:t>P</w:t>
      </w:r>
      <w:r w:rsidRPr="00655E67">
        <w:t>RN_Component</w:t>
      </w:r>
      <w:proofErr w:type="spellEnd"/>
      <w:r w:rsidR="005F505A" w:rsidRPr="00655E67">
        <w:t xml:space="preserve"> (Non-Unique </w:t>
      </w:r>
      <w:r w:rsidR="00F1449D" w:rsidRPr="00655E67">
        <w:t xml:space="preserve">Placer </w:t>
      </w:r>
      <w:r w:rsidR="005F505A" w:rsidRPr="00655E67">
        <w:t>Order Number)</w:t>
      </w:r>
      <w:r w:rsidR="0092261C" w:rsidRPr="00655E67">
        <w:t xml:space="preserve"> (</w:t>
      </w:r>
      <w:r w:rsidR="00EC6919" w:rsidRPr="00A56FA6">
        <w:fldChar w:fldCharType="begin"/>
      </w:r>
      <w:r w:rsidR="0092261C" w:rsidRPr="00655E67">
        <w:instrText xml:space="preserve"> REF _Ref221853674 \w \h </w:instrText>
      </w:r>
      <w:r w:rsidR="00EC6919" w:rsidRPr="00A56FA6">
        <w:fldChar w:fldCharType="separate"/>
      </w:r>
      <w:r w:rsidR="00901D22">
        <w:t>2.8.1.4</w:t>
      </w:r>
      <w:r w:rsidR="00EC6919" w:rsidRPr="00A56FA6">
        <w:fldChar w:fldCharType="end"/>
      </w:r>
      <w:r w:rsidR="00716FBA" w:rsidRPr="00655E67">
        <w:t xml:space="preserve">, </w:t>
      </w:r>
      <w:r w:rsidR="00EC6919" w:rsidRPr="00A56FA6">
        <w:fldChar w:fldCharType="begin"/>
      </w:r>
      <w:r w:rsidR="00716FBA" w:rsidRPr="00655E67">
        <w:instrText xml:space="preserve"> REF _Ref221855019 \w \h </w:instrText>
      </w:r>
      <w:r w:rsidR="00EC6919" w:rsidRPr="00A56FA6">
        <w:fldChar w:fldCharType="separate"/>
      </w:r>
      <w:r w:rsidR="00901D22">
        <w:t>2.8.1.5</w:t>
      </w:r>
      <w:r w:rsidR="00EC6919" w:rsidRPr="00A56FA6">
        <w:fldChar w:fldCharType="end"/>
      </w:r>
      <w:r w:rsidR="0092261C" w:rsidRPr="00655E67">
        <w:t>)</w:t>
      </w:r>
    </w:p>
    <w:p w14:paraId="3A92871F" w14:textId="77777777" w:rsidR="00122D13" w:rsidRDefault="00122D13" w:rsidP="00122D13">
      <w:pPr>
        <w:numPr>
          <w:ins w:id="286" w:author="Ali" w:date="2013-08-19T17:44:00Z"/>
        </w:numPr>
        <w:rPr>
          <w:ins w:id="287" w:author="Ali" w:date="2013-08-19T17:52:00Z"/>
        </w:rPr>
      </w:pPr>
      <w:ins w:id="288" w:author="Ali" w:date="2013-08-19T17:45:00Z">
        <w:r>
          <w:t xml:space="preserve">The LOI_GU and LOI_NG components </w:t>
        </w:r>
      </w:ins>
      <w:ins w:id="289" w:author="Ali" w:date="2013-08-19T17:47:00Z">
        <w:r>
          <w:t xml:space="preserve">declare that </w:t>
        </w:r>
      </w:ins>
      <w:ins w:id="290" w:author="Ali" w:date="2013-08-19T17:45:00Z">
        <w:r>
          <w:t xml:space="preserve">the message conforms </w:t>
        </w:r>
      </w:ins>
      <w:ins w:id="291" w:author="Ali" w:date="2013-08-19T17:54:00Z">
        <w:r>
          <w:t xml:space="preserve">(or not) </w:t>
        </w:r>
      </w:ins>
      <w:ins w:id="292" w:author="Ali" w:date="2013-08-19T17:45:00Z">
        <w:r>
          <w:t xml:space="preserve">to the use of ISO Object Identifiers (OIDS) to establish global uniqueness for identifier fields </w:t>
        </w:r>
      </w:ins>
      <w:ins w:id="293" w:author="Ali" w:date="2013-08-19T17:47:00Z">
        <w:r>
          <w:t xml:space="preserve">as noted in Section </w:t>
        </w:r>
      </w:ins>
      <w:ins w:id="294" w:author="Ali" w:date="2013-08-19T17:48:00Z">
        <w:r>
          <w:fldChar w:fldCharType="begin"/>
        </w:r>
        <w:r>
          <w:instrText xml:space="preserve"> REF _Ref238553834 \w \h </w:instrText>
        </w:r>
      </w:ins>
      <w:r>
        <w:fldChar w:fldCharType="separate"/>
      </w:r>
      <w:ins w:id="295" w:author="Ali" w:date="2013-08-19T17:48:00Z">
        <w:r>
          <w:t>2.8.1.2</w:t>
        </w:r>
        <w:r>
          <w:fldChar w:fldCharType="end"/>
        </w:r>
      </w:ins>
      <w:ins w:id="296" w:author="Ali" w:date="2013-08-19T17:53:00Z">
        <w:r>
          <w:t xml:space="preserve"> and </w:t>
        </w:r>
      </w:ins>
      <w:ins w:id="297" w:author="Ali" w:date="2013-08-19T17:48:00Z">
        <w:r>
          <w:t xml:space="preserve">Section </w:t>
        </w:r>
        <w:r>
          <w:fldChar w:fldCharType="begin"/>
        </w:r>
        <w:r>
          <w:instrText xml:space="preserve"> REF _Ref238553839 \w \h </w:instrText>
        </w:r>
      </w:ins>
      <w:r>
        <w:fldChar w:fldCharType="separate"/>
      </w:r>
      <w:ins w:id="298" w:author="Ali" w:date="2013-08-19T17:48:00Z">
        <w:r>
          <w:t>2.8.1.3</w:t>
        </w:r>
        <w:r>
          <w:fldChar w:fldCharType="end"/>
        </w:r>
      </w:ins>
      <w:ins w:id="299" w:author="Ali" w:date="2013-08-19T17:49:00Z">
        <w:r>
          <w:t>.</w:t>
        </w:r>
      </w:ins>
    </w:p>
    <w:p w14:paraId="225691F8" w14:textId="77777777" w:rsidR="00122D13" w:rsidRPr="00655E67" w:rsidRDefault="00122D13" w:rsidP="00122D13">
      <w:pPr>
        <w:numPr>
          <w:ins w:id="300" w:author="Ali" w:date="2013-08-19T17:52:00Z"/>
        </w:numPr>
      </w:pPr>
      <w:ins w:id="301" w:author="Ali" w:date="2013-08-19T17:52:00Z">
        <w:r>
          <w:t xml:space="preserve">The LAB_PRU and the LAB_PRN components declare </w:t>
        </w:r>
      </w:ins>
      <w:ins w:id="302" w:author="Ali" w:date="2013-08-19T17:57:00Z">
        <w:r>
          <w:t xml:space="preserve">if the placer order number is globally unique (or not), see Section </w:t>
        </w:r>
        <w:r>
          <w:fldChar w:fldCharType="begin"/>
        </w:r>
        <w:r>
          <w:instrText xml:space="preserve"> REF _Ref225533245 \w \h </w:instrText>
        </w:r>
      </w:ins>
      <w:r>
        <w:fldChar w:fldCharType="separate"/>
      </w:r>
      <w:ins w:id="303" w:author="Ali" w:date="2013-08-19T17:57:00Z">
        <w:r>
          <w:t>2.8.1.4</w:t>
        </w:r>
        <w:r>
          <w:fldChar w:fldCharType="end"/>
        </w:r>
      </w:ins>
      <w:ins w:id="304" w:author="Ali" w:date="2013-08-19T17:58:00Z">
        <w:r>
          <w:t xml:space="preserve"> and Section </w:t>
        </w:r>
      </w:ins>
      <w:ins w:id="305" w:author="Ali" w:date="2013-08-19T17:57:00Z">
        <w:r>
          <w:fldChar w:fldCharType="begin"/>
        </w:r>
        <w:r>
          <w:instrText xml:space="preserve"> REF _Ref221855019 \w \h </w:instrText>
        </w:r>
      </w:ins>
      <w:r>
        <w:fldChar w:fldCharType="separate"/>
      </w:r>
      <w:ins w:id="306" w:author="Ali" w:date="2013-08-19T17:57:00Z">
        <w:r>
          <w:t>2.8.1.5</w:t>
        </w:r>
        <w:r>
          <w:fldChar w:fldCharType="end"/>
        </w:r>
      </w:ins>
      <w:ins w:id="307" w:author="Ali" w:date="2013-08-19T17:58:00Z">
        <w:r>
          <w:t>.</w:t>
        </w:r>
      </w:ins>
    </w:p>
    <w:p w14:paraId="6E2AAB89" w14:textId="77777777" w:rsidR="00B3358A" w:rsidRPr="00655E67" w:rsidRDefault="00B3358A" w:rsidP="00CF4CB3">
      <w:r w:rsidRPr="00655E67">
        <w:rPr>
          <w:color w:val="000000"/>
        </w:rPr>
        <w:lastRenderedPageBreak/>
        <w:t>Additional components</w:t>
      </w:r>
      <w:r w:rsidR="0092261C" w:rsidRPr="00655E67">
        <w:rPr>
          <w:color w:val="000000"/>
        </w:rPr>
        <w:t xml:space="preserve"> are optional but may be included when supported by both trading partners</w:t>
      </w:r>
      <w:r w:rsidRPr="00655E67">
        <w:rPr>
          <w:color w:val="000000"/>
        </w:rPr>
        <w:t>.</w:t>
      </w:r>
      <w:r w:rsidRPr="00655E67">
        <w:t xml:space="preserve"> This guide defines </w:t>
      </w:r>
      <w:r w:rsidR="00744F24" w:rsidRPr="00655E67">
        <w:t>seven</w:t>
      </w:r>
      <w:r w:rsidRPr="00655E67">
        <w:t xml:space="preserve"> such components:</w:t>
      </w:r>
    </w:p>
    <w:p w14:paraId="76039BCE" w14:textId="77777777" w:rsidR="00B3358A" w:rsidRPr="00655E67" w:rsidRDefault="00B3358A" w:rsidP="00F4418A">
      <w:pPr>
        <w:pStyle w:val="ListParagraph"/>
        <w:numPr>
          <w:ilvl w:val="0"/>
          <w:numId w:val="18"/>
        </w:numPr>
      </w:pPr>
      <w:proofErr w:type="spellStart"/>
      <w:r w:rsidRPr="00655E67">
        <w:t>LAB_NB_Component</w:t>
      </w:r>
      <w:proofErr w:type="spellEnd"/>
      <w:r w:rsidRPr="00655E67">
        <w:t xml:space="preserve"> </w:t>
      </w:r>
      <w:r w:rsidR="005F505A" w:rsidRPr="00655E67">
        <w:t>(</w:t>
      </w:r>
      <w:r w:rsidRPr="00655E67">
        <w:t>Newborn</w:t>
      </w:r>
      <w:r w:rsidR="005F505A" w:rsidRPr="00655E67">
        <w:t>)</w:t>
      </w:r>
      <w:r w:rsidR="00716FBA" w:rsidRPr="00655E67">
        <w:t xml:space="preserve"> (</w:t>
      </w:r>
      <w:r w:rsidR="00EC6919" w:rsidRPr="00A56FA6">
        <w:fldChar w:fldCharType="begin"/>
      </w:r>
      <w:r w:rsidR="00716FBA" w:rsidRPr="00655E67">
        <w:instrText xml:space="preserve"> REF _Ref221855061 \w \h </w:instrText>
      </w:r>
      <w:r w:rsidR="00EC6919" w:rsidRPr="00A56FA6">
        <w:fldChar w:fldCharType="separate"/>
      </w:r>
      <w:r w:rsidR="00901D22">
        <w:t>2.8.1.6</w:t>
      </w:r>
      <w:r w:rsidR="00EC6919" w:rsidRPr="00A56FA6">
        <w:fldChar w:fldCharType="end"/>
      </w:r>
      <w:r w:rsidR="00716FBA" w:rsidRPr="00655E67">
        <w:t>)</w:t>
      </w:r>
    </w:p>
    <w:p w14:paraId="037D238D" w14:textId="77777777" w:rsidR="00B3358A" w:rsidRPr="00655E67" w:rsidRDefault="00B3358A" w:rsidP="00F4418A">
      <w:pPr>
        <w:pStyle w:val="ListParagraph"/>
        <w:numPr>
          <w:ilvl w:val="0"/>
          <w:numId w:val="18"/>
        </w:numPr>
      </w:pPr>
      <w:bookmarkStart w:id="308" w:name="_Toc211049000"/>
      <w:proofErr w:type="spellStart"/>
      <w:r w:rsidRPr="00655E67">
        <w:t>LAB_TO_Component</w:t>
      </w:r>
      <w:proofErr w:type="spellEnd"/>
      <w:r w:rsidRPr="00655E67">
        <w:t xml:space="preserve"> </w:t>
      </w:r>
      <w:r w:rsidR="005F505A" w:rsidRPr="00655E67">
        <w:t>(</w:t>
      </w:r>
      <w:r w:rsidRPr="00655E67">
        <w:t>Time Offset</w:t>
      </w:r>
      <w:bookmarkEnd w:id="308"/>
      <w:r w:rsidR="005F505A" w:rsidRPr="00655E67">
        <w:t>)</w:t>
      </w:r>
      <w:r w:rsidR="00716FBA" w:rsidRPr="00655E67">
        <w:t xml:space="preserve"> (</w:t>
      </w:r>
      <w:r w:rsidR="00EC6919" w:rsidRPr="00A56FA6">
        <w:fldChar w:fldCharType="begin"/>
      </w:r>
      <w:r w:rsidR="00716FBA" w:rsidRPr="00655E67">
        <w:instrText xml:space="preserve"> REF _Ref221855077 \w \h </w:instrText>
      </w:r>
      <w:r w:rsidR="00EC6919" w:rsidRPr="00A56FA6">
        <w:fldChar w:fldCharType="separate"/>
      </w:r>
      <w:r w:rsidR="00901D22">
        <w:t>2.8.1.7</w:t>
      </w:r>
      <w:r w:rsidR="00EC6919" w:rsidRPr="00A56FA6">
        <w:fldChar w:fldCharType="end"/>
      </w:r>
      <w:r w:rsidR="00716FBA" w:rsidRPr="00655E67">
        <w:t>)</w:t>
      </w:r>
    </w:p>
    <w:p w14:paraId="72C9997C" w14:textId="77777777" w:rsidR="00B3358A" w:rsidRPr="00655E67" w:rsidRDefault="00B3358A" w:rsidP="00F4418A">
      <w:pPr>
        <w:pStyle w:val="ListParagraph"/>
        <w:numPr>
          <w:ilvl w:val="0"/>
          <w:numId w:val="18"/>
        </w:numPr>
      </w:pPr>
      <w:proofErr w:type="spellStart"/>
      <w:r w:rsidRPr="00655E67">
        <w:t>LAB_XO_Component</w:t>
      </w:r>
      <w:proofErr w:type="spellEnd"/>
      <w:r w:rsidRPr="00655E67">
        <w:t xml:space="preserve"> </w:t>
      </w:r>
      <w:r w:rsidR="005F505A" w:rsidRPr="00655E67">
        <w:t>(</w:t>
      </w:r>
      <w:r w:rsidRPr="00655E67">
        <w:t>Exclusions</w:t>
      </w:r>
      <w:r w:rsidR="005F505A" w:rsidRPr="00655E67">
        <w:t>)</w:t>
      </w:r>
      <w:r w:rsidR="00716FBA" w:rsidRPr="00655E67">
        <w:t xml:space="preserve"> (</w:t>
      </w:r>
      <w:r w:rsidR="00EC6919" w:rsidRPr="00A56FA6">
        <w:fldChar w:fldCharType="begin"/>
      </w:r>
      <w:r w:rsidR="00716FBA" w:rsidRPr="00655E67">
        <w:instrText xml:space="preserve"> REF _Ref221855107 \w \h </w:instrText>
      </w:r>
      <w:r w:rsidR="00EC6919" w:rsidRPr="00A56FA6">
        <w:fldChar w:fldCharType="separate"/>
      </w:r>
      <w:r w:rsidR="00901D22">
        <w:t>2.8.1.8</w:t>
      </w:r>
      <w:r w:rsidR="00EC6919" w:rsidRPr="00A56FA6">
        <w:fldChar w:fldCharType="end"/>
      </w:r>
      <w:r w:rsidR="00716FBA" w:rsidRPr="00655E67">
        <w:t>)</w:t>
      </w:r>
    </w:p>
    <w:p w14:paraId="3B120BE7" w14:textId="77777777" w:rsidR="00744F24" w:rsidRPr="00655E67" w:rsidRDefault="00744F24" w:rsidP="00F4418A">
      <w:pPr>
        <w:pStyle w:val="ListParagraph"/>
        <w:numPr>
          <w:ilvl w:val="0"/>
          <w:numId w:val="18"/>
        </w:numPr>
      </w:pPr>
      <w:proofErr w:type="spellStart"/>
      <w:r w:rsidRPr="00655E67">
        <w:t>LAB_PH_Component</w:t>
      </w:r>
      <w:proofErr w:type="spellEnd"/>
      <w:r w:rsidRPr="00655E67">
        <w:t xml:space="preserve"> </w:t>
      </w:r>
      <w:r w:rsidR="005F505A" w:rsidRPr="00655E67">
        <w:t>(</w:t>
      </w:r>
      <w:r w:rsidRPr="00655E67">
        <w:t>Public Health</w:t>
      </w:r>
      <w:r w:rsidR="005F505A" w:rsidRPr="00655E67">
        <w:t>)</w:t>
      </w:r>
      <w:r w:rsidR="00716FBA" w:rsidRPr="00655E67">
        <w:t xml:space="preserve"> (</w:t>
      </w:r>
      <w:r w:rsidR="00EC6919" w:rsidRPr="00A56FA6">
        <w:fldChar w:fldCharType="begin"/>
      </w:r>
      <w:r w:rsidR="00716FBA" w:rsidRPr="00655E67">
        <w:instrText xml:space="preserve"> REF _Ref221855157 \w \h </w:instrText>
      </w:r>
      <w:r w:rsidR="00EC6919" w:rsidRPr="00A56FA6">
        <w:fldChar w:fldCharType="separate"/>
      </w:r>
      <w:r w:rsidR="00901D22">
        <w:t>2.8.1.9</w:t>
      </w:r>
      <w:r w:rsidR="00EC6919" w:rsidRPr="00A56FA6">
        <w:fldChar w:fldCharType="end"/>
      </w:r>
      <w:r w:rsidR="00716FBA" w:rsidRPr="00655E67">
        <w:t>)</w:t>
      </w:r>
    </w:p>
    <w:p w14:paraId="3E5F7F73" w14:textId="77777777" w:rsidR="00744F24" w:rsidRPr="00655E67" w:rsidRDefault="00744F24" w:rsidP="00F4418A">
      <w:pPr>
        <w:pStyle w:val="ListParagraph"/>
        <w:numPr>
          <w:ilvl w:val="0"/>
          <w:numId w:val="18"/>
        </w:numPr>
      </w:pPr>
      <w:proofErr w:type="spellStart"/>
      <w:r w:rsidRPr="00655E67">
        <w:t>LOI_PR_Component</w:t>
      </w:r>
      <w:proofErr w:type="spellEnd"/>
      <w:r w:rsidRPr="00655E67">
        <w:t xml:space="preserve"> </w:t>
      </w:r>
      <w:r w:rsidR="005F505A" w:rsidRPr="00655E67">
        <w:t>(</w:t>
      </w:r>
      <w:r w:rsidRPr="00655E67">
        <w:t>Prior Results</w:t>
      </w:r>
      <w:r w:rsidR="005F505A" w:rsidRPr="00655E67">
        <w:t>)</w:t>
      </w:r>
      <w:r w:rsidR="00716FBA" w:rsidRPr="00655E67">
        <w:t xml:space="preserve"> (</w:t>
      </w:r>
      <w:r w:rsidR="00EC6919" w:rsidRPr="00A56FA6">
        <w:fldChar w:fldCharType="begin"/>
      </w:r>
      <w:r w:rsidR="00716FBA" w:rsidRPr="00655E67">
        <w:instrText xml:space="preserve"> REF _Ref221855202 \w \h </w:instrText>
      </w:r>
      <w:r w:rsidR="00EC6919" w:rsidRPr="00A56FA6">
        <w:fldChar w:fldCharType="separate"/>
      </w:r>
      <w:r w:rsidR="00901D22">
        <w:t>2.8.1.10</w:t>
      </w:r>
      <w:r w:rsidR="00EC6919" w:rsidRPr="00A56FA6">
        <w:fldChar w:fldCharType="end"/>
      </w:r>
      <w:r w:rsidR="00716FBA" w:rsidRPr="00655E67">
        <w:t>)</w:t>
      </w:r>
    </w:p>
    <w:p w14:paraId="70A93325" w14:textId="77777777" w:rsidR="00744F24" w:rsidRDefault="00744F24" w:rsidP="00F4418A">
      <w:pPr>
        <w:pStyle w:val="ListParagraph"/>
        <w:numPr>
          <w:ilvl w:val="0"/>
          <w:numId w:val="18"/>
        </w:numPr>
        <w:rPr>
          <w:ins w:id="309" w:author="Bob Yencha" w:date="2013-09-05T15:38:00Z"/>
        </w:rPr>
      </w:pPr>
      <w:proofErr w:type="spellStart"/>
      <w:r w:rsidRPr="00655E67">
        <w:t>LOI_RC_Component</w:t>
      </w:r>
      <w:proofErr w:type="spellEnd"/>
      <w:r w:rsidRPr="00655E67">
        <w:t xml:space="preserve"> </w:t>
      </w:r>
      <w:r w:rsidR="005F505A" w:rsidRPr="00655E67">
        <w:t>(</w:t>
      </w:r>
      <w:r w:rsidRPr="00655E67">
        <w:t>Results Copies</w:t>
      </w:r>
      <w:r w:rsidR="005F505A" w:rsidRPr="00655E67">
        <w:t>)</w:t>
      </w:r>
      <w:r w:rsidR="00716FBA" w:rsidRPr="00655E67">
        <w:t xml:space="preserve"> (</w:t>
      </w:r>
      <w:r w:rsidR="00EC6919" w:rsidRPr="00A56FA6">
        <w:fldChar w:fldCharType="begin"/>
      </w:r>
      <w:r w:rsidR="00716FBA" w:rsidRPr="00655E67">
        <w:instrText xml:space="preserve"> REF _Ref221855216 \w \h </w:instrText>
      </w:r>
      <w:r w:rsidR="00EC6919" w:rsidRPr="00A56FA6">
        <w:fldChar w:fldCharType="separate"/>
      </w:r>
      <w:r w:rsidR="00901D22">
        <w:t>2.8.1.11</w:t>
      </w:r>
      <w:r w:rsidR="00EC6919" w:rsidRPr="00A56FA6">
        <w:fldChar w:fldCharType="end"/>
      </w:r>
      <w:r w:rsidR="00716FBA" w:rsidRPr="00655E67">
        <w:t>)</w:t>
      </w:r>
    </w:p>
    <w:p w14:paraId="18AB25F5" w14:textId="3DCA8D02" w:rsidR="00DB48CD" w:rsidRPr="00655E67" w:rsidRDefault="00DB48CD" w:rsidP="00F4418A">
      <w:pPr>
        <w:pStyle w:val="ListParagraph"/>
        <w:numPr>
          <w:ilvl w:val="0"/>
          <w:numId w:val="18"/>
        </w:numPr>
      </w:pPr>
      <w:proofErr w:type="spellStart"/>
      <w:ins w:id="310" w:author="Bob Yencha" w:date="2013-09-05T15:38:00Z">
        <w:r>
          <w:t>LAB_FI</w:t>
        </w:r>
      </w:ins>
      <w:ins w:id="311" w:author="Bob Yencha" w:date="2013-09-05T15:39:00Z">
        <w:r>
          <w:t>_Component</w:t>
        </w:r>
        <w:proofErr w:type="spellEnd"/>
        <w:r>
          <w:t xml:space="preserve"> (Financial Information)</w:t>
        </w:r>
      </w:ins>
    </w:p>
    <w:p w14:paraId="261C0083" w14:textId="77777777" w:rsidR="00F613BD" w:rsidRPr="00655E67" w:rsidRDefault="00F613BD" w:rsidP="00F613BD">
      <w:r w:rsidRPr="00655E67">
        <w:t xml:space="preserve">As of this version a valid response profile consists of a minimum of two components: </w:t>
      </w:r>
    </w:p>
    <w:p w14:paraId="1B4C74FD" w14:textId="77777777" w:rsidR="00F613BD" w:rsidRPr="00655E67" w:rsidRDefault="00F613BD" w:rsidP="00F4418A">
      <w:pPr>
        <w:pStyle w:val="ListParagraph"/>
        <w:numPr>
          <w:ilvl w:val="0"/>
          <w:numId w:val="36"/>
        </w:numPr>
      </w:pPr>
      <w:r w:rsidRPr="00655E67">
        <w:t xml:space="preserve">The </w:t>
      </w:r>
      <w:proofErr w:type="spellStart"/>
      <w:r w:rsidRPr="00655E67">
        <w:t>LOI_</w:t>
      </w:r>
      <w:r w:rsidR="00D44A28" w:rsidRPr="00655E67">
        <w:t>Acknowledgement</w:t>
      </w:r>
      <w:r w:rsidRPr="00655E67">
        <w:t>_</w:t>
      </w:r>
      <w:r w:rsidR="00D44A28" w:rsidRPr="00655E67">
        <w:t>Component</w:t>
      </w:r>
      <w:proofErr w:type="spellEnd"/>
      <w:r w:rsidR="00D44A28" w:rsidRPr="00655E67">
        <w:t xml:space="preserve"> </w:t>
      </w:r>
      <w:r w:rsidR="00B51F18" w:rsidRPr="00655E67">
        <w:t>(</w:t>
      </w:r>
      <w:r w:rsidR="00EC6919" w:rsidRPr="00A56FA6">
        <w:fldChar w:fldCharType="begin"/>
      </w:r>
      <w:r w:rsidR="00B51F18" w:rsidRPr="00655E67">
        <w:instrText xml:space="preserve"> REF _Ref221876825 \w \h </w:instrText>
      </w:r>
      <w:r w:rsidR="00EC6919" w:rsidRPr="00A56FA6">
        <w:fldChar w:fldCharType="separate"/>
      </w:r>
      <w:r w:rsidR="00901D22">
        <w:t>2.8.3.1</w:t>
      </w:r>
      <w:r w:rsidR="00EC6919" w:rsidRPr="00A56FA6">
        <w:fldChar w:fldCharType="end"/>
      </w:r>
      <w:r w:rsidR="00B51F18" w:rsidRPr="00655E67">
        <w:t>)</w:t>
      </w:r>
    </w:p>
    <w:p w14:paraId="5F30C7C1" w14:textId="77777777" w:rsidR="00F613BD" w:rsidRPr="00655E67" w:rsidRDefault="00F613BD" w:rsidP="00F4418A">
      <w:pPr>
        <w:pStyle w:val="ListParagraph"/>
        <w:numPr>
          <w:ilvl w:val="0"/>
          <w:numId w:val="36"/>
        </w:numPr>
      </w:pPr>
      <w:r w:rsidRPr="00655E67">
        <w:t xml:space="preserve">The </w:t>
      </w:r>
      <w:proofErr w:type="spellStart"/>
      <w:r w:rsidRPr="00655E67">
        <w:t>GU_</w:t>
      </w:r>
      <w:r w:rsidR="00D44A28" w:rsidRPr="00655E67">
        <w:t>Acknowledgement</w:t>
      </w:r>
      <w:r w:rsidRPr="00655E67">
        <w:t>_</w:t>
      </w:r>
      <w:r w:rsidR="00D44A28" w:rsidRPr="00655E67">
        <w:t>Component</w:t>
      </w:r>
      <w:proofErr w:type="spellEnd"/>
      <w:r w:rsidR="00D44A28" w:rsidRPr="00655E67">
        <w:t xml:space="preserve"> </w:t>
      </w:r>
      <w:r w:rsidR="00B51F18" w:rsidRPr="00655E67">
        <w:t>(</w:t>
      </w:r>
      <w:r w:rsidR="00EC6919" w:rsidRPr="00A56FA6">
        <w:fldChar w:fldCharType="begin"/>
      </w:r>
      <w:r w:rsidR="00B51F18" w:rsidRPr="00655E67">
        <w:instrText xml:space="preserve"> REF _Ref221876851 \w \h </w:instrText>
      </w:r>
      <w:r w:rsidR="00EC6919" w:rsidRPr="00A56FA6">
        <w:fldChar w:fldCharType="separate"/>
      </w:r>
      <w:r w:rsidR="00901D22">
        <w:t>2.8.3.2</w:t>
      </w:r>
      <w:r w:rsidR="00EC6919" w:rsidRPr="00A56FA6">
        <w:fldChar w:fldCharType="end"/>
      </w:r>
      <w:r w:rsidR="00B51F18" w:rsidRPr="00655E67">
        <w:t xml:space="preserve">) </w:t>
      </w:r>
      <w:r w:rsidRPr="00655E67">
        <w:t xml:space="preserve">OR the </w:t>
      </w:r>
      <w:proofErr w:type="spellStart"/>
      <w:r w:rsidRPr="00655E67">
        <w:t>NG_</w:t>
      </w:r>
      <w:r w:rsidR="00D44A28" w:rsidRPr="00655E67">
        <w:t>Acknowledgement</w:t>
      </w:r>
      <w:r w:rsidRPr="00655E67">
        <w:t>_</w:t>
      </w:r>
      <w:r w:rsidR="00D44A28" w:rsidRPr="00655E67">
        <w:t>Component</w:t>
      </w:r>
      <w:proofErr w:type="spellEnd"/>
      <w:r w:rsidR="00D44A28" w:rsidRPr="00655E67">
        <w:t xml:space="preserve"> </w:t>
      </w:r>
      <w:r w:rsidR="00B51F18" w:rsidRPr="00655E67">
        <w:t>(</w:t>
      </w:r>
      <w:r w:rsidR="00EC6919" w:rsidRPr="00A56FA6">
        <w:fldChar w:fldCharType="begin"/>
      </w:r>
      <w:r w:rsidR="00B51F18" w:rsidRPr="00655E67">
        <w:instrText xml:space="preserve"> REF _Ref221876875 \w \h </w:instrText>
      </w:r>
      <w:r w:rsidR="00EC6919" w:rsidRPr="00A56FA6">
        <w:fldChar w:fldCharType="separate"/>
      </w:r>
      <w:r w:rsidR="00901D22">
        <w:t>2.8.3.3</w:t>
      </w:r>
      <w:r w:rsidR="00EC6919" w:rsidRPr="00A56FA6">
        <w:fldChar w:fldCharType="end"/>
      </w:r>
      <w:r w:rsidR="00B51F18" w:rsidRPr="00655E67">
        <w:t>)</w:t>
      </w:r>
    </w:p>
    <w:p w14:paraId="6D6C19A4" w14:textId="77777777" w:rsidR="00B3358A" w:rsidRPr="00655E67" w:rsidRDefault="00B3358A" w:rsidP="00CE513F">
      <w:pPr>
        <w:pStyle w:val="Heading3"/>
      </w:pPr>
      <w:bookmarkStart w:id="312" w:name="_Toc210996286"/>
      <w:bookmarkStart w:id="313" w:name="_Toc236375474"/>
      <w:bookmarkEnd w:id="261"/>
      <w:bookmarkEnd w:id="262"/>
      <w:r w:rsidRPr="00655E67">
        <w:t>Order Profile Components</w:t>
      </w:r>
      <w:bookmarkEnd w:id="312"/>
      <w:bookmarkEnd w:id="313"/>
    </w:p>
    <w:p w14:paraId="6720A34F" w14:textId="77777777" w:rsidR="000818AD" w:rsidRPr="00655E67" w:rsidRDefault="000818AD" w:rsidP="00BD0FE0">
      <w:r w:rsidRPr="00655E67">
        <w:rPr>
          <w:b/>
          <w:highlight w:val="cyan"/>
        </w:rPr>
        <w:t>Note</w:t>
      </w:r>
      <w:r w:rsidR="00BD0FE0" w:rsidRPr="00655E67">
        <w:rPr>
          <w:b/>
          <w:highlight w:val="cyan"/>
        </w:rPr>
        <w:t>:</w:t>
      </w:r>
      <w:r w:rsidRPr="00655E67">
        <w:rPr>
          <w:highlight w:val="cyan"/>
        </w:rPr>
        <w:t xml:space="preserve"> the </w:t>
      </w:r>
      <w:r w:rsidR="00BD0FE0" w:rsidRPr="00655E67">
        <w:rPr>
          <w:highlight w:val="cyan"/>
        </w:rPr>
        <w:t xml:space="preserve">OIDs with </w:t>
      </w:r>
      <w:r w:rsidR="001E6DAB" w:rsidRPr="00655E67">
        <w:rPr>
          <w:color w:val="FF0000"/>
          <w:highlight w:val="cyan"/>
        </w:rPr>
        <w:t>red text</w:t>
      </w:r>
      <w:r w:rsidRPr="00655E67">
        <w:rPr>
          <w:highlight w:val="cyan"/>
        </w:rPr>
        <w:t xml:space="preserve"> will be updated once comment </w:t>
      </w:r>
      <w:r w:rsidR="00BD0FE0" w:rsidRPr="00655E67">
        <w:rPr>
          <w:highlight w:val="cyan"/>
        </w:rPr>
        <w:t>resolution is completed.</w:t>
      </w:r>
    </w:p>
    <w:p w14:paraId="6A25FBEB" w14:textId="77777777" w:rsidR="005F1964" w:rsidRDefault="005F1964" w:rsidP="005F1964">
      <w:pPr>
        <w:autoSpaceDE w:val="0"/>
        <w:autoSpaceDN w:val="0"/>
        <w:adjustRightInd w:val="0"/>
        <w:rPr>
          <w:ins w:id="314" w:author="Bob Yencha" w:date="2013-08-07T23:30:00Z"/>
          <w:color w:val="000000"/>
        </w:rPr>
      </w:pPr>
      <w:r w:rsidRPr="00655E67">
        <w:rPr>
          <w:color w:val="000000"/>
        </w:rPr>
        <w:t>Note that the TO, XO</w:t>
      </w:r>
      <w:r w:rsidR="004A1233" w:rsidRPr="00655E67">
        <w:rPr>
          <w:color w:val="000000"/>
        </w:rPr>
        <w:t xml:space="preserve">, </w:t>
      </w:r>
      <w:r w:rsidRPr="00655E67">
        <w:rPr>
          <w:color w:val="000000"/>
        </w:rPr>
        <w:t>NB</w:t>
      </w:r>
      <w:r w:rsidR="004A1233" w:rsidRPr="00655E67">
        <w:rPr>
          <w:color w:val="000000"/>
        </w:rPr>
        <w:t>, PH, PR and RC</w:t>
      </w:r>
      <w:r w:rsidRPr="00655E67">
        <w:rPr>
          <w:color w:val="000000"/>
        </w:rPr>
        <w:t xml:space="preserve"> components are not included in the pre-coordinated profiles; rather they are included when applicable, e.g., the </w:t>
      </w:r>
      <w:proofErr w:type="spellStart"/>
      <w:r w:rsidRPr="00655E67">
        <w:rPr>
          <w:color w:val="000000"/>
        </w:rPr>
        <w:t>LAB_NB_Component</w:t>
      </w:r>
      <w:proofErr w:type="spellEnd"/>
      <w:r w:rsidRPr="00655E67">
        <w:rPr>
          <w:color w:val="000000"/>
        </w:rPr>
        <w:t xml:space="preserve"> would be included to support the level of precision a Newborn use case requires on time-related data elements</w:t>
      </w:r>
      <w:ins w:id="315" w:author="Bob Yencha" w:date="2013-08-07T23:29:00Z">
        <w:r w:rsidR="005E7558">
          <w:rPr>
            <w:color w:val="000000"/>
          </w:rPr>
          <w:t xml:space="preserve"> if the tests </w:t>
        </w:r>
      </w:ins>
      <w:ins w:id="316" w:author="Bob Yencha" w:date="2013-08-07T23:30:00Z">
        <w:r w:rsidR="005E7558">
          <w:rPr>
            <w:color w:val="000000"/>
          </w:rPr>
          <w:t>are related to newborn screening</w:t>
        </w:r>
      </w:ins>
      <w:r w:rsidRPr="00655E67">
        <w:rPr>
          <w:color w:val="000000"/>
        </w:rPr>
        <w:t>.</w:t>
      </w:r>
      <w:ins w:id="317" w:author="Bob Yencha" w:date="2013-08-07T23:30:00Z">
        <w:r w:rsidR="005E7558">
          <w:rPr>
            <w:color w:val="000000"/>
          </w:rPr>
          <w:t xml:space="preserve">  </w:t>
        </w:r>
      </w:ins>
      <w:ins w:id="318" w:author="Bob Yencha" w:date="2013-08-07T23:33:00Z">
        <w:r w:rsidR="00DA06A9">
          <w:rPr>
            <w:color w:val="000000"/>
          </w:rPr>
          <w:t xml:space="preserve">A </w:t>
        </w:r>
        <w:r w:rsidR="00DA06A9" w:rsidRPr="0074188C">
          <w:rPr>
            <w:color w:val="000000"/>
          </w:rPr>
          <w:t xml:space="preserve">receiver </w:t>
        </w:r>
        <w:r w:rsidR="00DA06A9">
          <w:rPr>
            <w:color w:val="000000"/>
          </w:rPr>
          <w:t>shall reject the message</w:t>
        </w:r>
        <w:r w:rsidR="00DA06A9" w:rsidRPr="0074188C">
          <w:rPr>
            <w:color w:val="000000"/>
          </w:rPr>
          <w:t xml:space="preserve"> </w:t>
        </w:r>
      </w:ins>
      <w:ins w:id="319" w:author="Bob Yencha" w:date="2013-08-07T23:35:00Z">
        <w:r w:rsidR="00FB1D33">
          <w:rPr>
            <w:color w:val="000000"/>
          </w:rPr>
          <w:t xml:space="preserve">with </w:t>
        </w:r>
      </w:ins>
      <w:ins w:id="320" w:author="Bob Yencha" w:date="2013-08-08T21:39:00Z">
        <w:r w:rsidR="00AB489E">
          <w:rPr>
            <w:color w:val="000000"/>
          </w:rPr>
          <w:t>optional</w:t>
        </w:r>
      </w:ins>
      <w:ins w:id="321" w:author="Bob Yencha" w:date="2013-08-07T23:35:00Z">
        <w:r w:rsidR="00FB1D33">
          <w:rPr>
            <w:color w:val="000000"/>
          </w:rPr>
          <w:t xml:space="preserve"> profiles </w:t>
        </w:r>
      </w:ins>
      <w:ins w:id="322" w:author="Bob Yencha" w:date="2013-08-07T23:33:00Z">
        <w:r w:rsidR="00DA06A9" w:rsidRPr="0074188C">
          <w:rPr>
            <w:color w:val="000000"/>
          </w:rPr>
          <w:t>if not addressed by partner agreements</w:t>
        </w:r>
        <w:r w:rsidR="00DA06A9">
          <w:rPr>
            <w:color w:val="000000"/>
          </w:rPr>
          <w:t>.</w:t>
        </w:r>
      </w:ins>
    </w:p>
    <w:p w14:paraId="4E3E47A1" w14:textId="77777777" w:rsidR="005E7558" w:rsidRPr="00655E67" w:rsidRDefault="005E7558" w:rsidP="005F1964">
      <w:pPr>
        <w:autoSpaceDE w:val="0"/>
        <w:autoSpaceDN w:val="0"/>
        <w:adjustRightInd w:val="0"/>
        <w:rPr>
          <w:color w:val="000000"/>
        </w:rPr>
      </w:pPr>
      <w:ins w:id="323" w:author="Bob Yencha" w:date="2013-08-07T23:30:00Z">
        <w:r>
          <w:rPr>
            <w:color w:val="000000"/>
          </w:rPr>
          <w:t xml:space="preserve">In addition to trading partner agreement on the use of </w:t>
        </w:r>
      </w:ins>
      <w:ins w:id="324" w:author="Bob Yencha" w:date="2013-08-08T21:40:00Z">
        <w:r w:rsidR="00AB489E">
          <w:rPr>
            <w:color w:val="000000"/>
          </w:rPr>
          <w:t>optional</w:t>
        </w:r>
      </w:ins>
      <w:ins w:id="325" w:author="Bob Yencha" w:date="2013-08-07T23:30:00Z">
        <w:r>
          <w:rPr>
            <w:color w:val="000000"/>
          </w:rPr>
          <w:t xml:space="preserve"> profiles, </w:t>
        </w:r>
      </w:ins>
      <w:ins w:id="326" w:author="Bob Yencha" w:date="2013-08-07T23:32:00Z">
        <w:r>
          <w:rPr>
            <w:color w:val="000000"/>
          </w:rPr>
          <w:t>t</w:t>
        </w:r>
      </w:ins>
      <w:ins w:id="327" w:author="Bob Yencha" w:date="2013-08-07T23:30:00Z">
        <w:r w:rsidRPr="00274398">
          <w:rPr>
            <w:color w:val="000000"/>
          </w:rPr>
          <w:t>rading partners need to agree on the required profile, either NG or GU.</w:t>
        </w:r>
      </w:ins>
    </w:p>
    <w:p w14:paraId="464EBC7C" w14:textId="77777777" w:rsidR="00B3358A" w:rsidRPr="00655E67" w:rsidRDefault="00B3358A" w:rsidP="00CF4CB3">
      <w:pPr>
        <w:spacing w:before="100" w:after="0"/>
      </w:pPr>
      <w:r w:rsidRPr="00655E67">
        <w:t>The components that can be assembled into profiles are:</w:t>
      </w:r>
    </w:p>
    <w:p w14:paraId="55A1C872" w14:textId="77777777" w:rsidR="00B3358A" w:rsidRPr="00655E67" w:rsidRDefault="00B3358A" w:rsidP="00CE513F">
      <w:pPr>
        <w:pStyle w:val="Heading4"/>
      </w:pPr>
      <w:bookmarkStart w:id="328" w:name="_ACK^O21^ACK"/>
      <w:bookmarkStart w:id="329" w:name="_Toc211049001"/>
      <w:bookmarkStart w:id="330" w:name="_Ref215511233"/>
      <w:bookmarkStart w:id="331" w:name="_Ref221853522"/>
      <w:bookmarkStart w:id="332" w:name="_Ref225533212"/>
      <w:bookmarkStart w:id="333" w:name="_Toc236375475"/>
      <w:r w:rsidRPr="00655E67">
        <w:t>LOI_Common_Component – ID: 2.16.840.1.</w:t>
      </w:r>
      <w:bookmarkEnd w:id="328"/>
      <w:r w:rsidRPr="00655E67">
        <w:t>113883.9.</w:t>
      </w:r>
      <w:r w:rsidRPr="00655E67">
        <w:rPr>
          <w:color w:val="FF0000"/>
        </w:rPr>
        <w:t>AA</w:t>
      </w:r>
      <w:bookmarkEnd w:id="329"/>
      <w:bookmarkEnd w:id="330"/>
      <w:bookmarkEnd w:id="331"/>
      <w:bookmarkEnd w:id="332"/>
      <w:bookmarkEnd w:id="333"/>
      <w:r w:rsidRPr="00655E67">
        <w:t xml:space="preserve"> </w:t>
      </w:r>
    </w:p>
    <w:p w14:paraId="3A93B0BB"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rPr>
        <w:t xml:space="preserve">This component indicates that the message adheres to the rules set out in this implementation guide. </w:t>
      </w:r>
    </w:p>
    <w:p w14:paraId="4EEFBE50"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b/>
        </w:rPr>
        <w:t>Note:</w:t>
      </w:r>
      <w:r w:rsidRPr="00655E67">
        <w:rPr>
          <w:rFonts w:ascii="Times New Roman" w:hAnsi="Times New Roman" w:cs="Times New Roman"/>
        </w:rPr>
        <w:t xml:space="preserve"> This component sets the minimum constraints on the base specification for all profiles defined by this guide and may be further constrained by additional components. </w:t>
      </w:r>
    </w:p>
    <w:p w14:paraId="5E64EEBC" w14:textId="77777777" w:rsidR="00B3358A" w:rsidRPr="00655E67" w:rsidRDefault="00B3358A" w:rsidP="00CE513F">
      <w:pPr>
        <w:pStyle w:val="Heading4"/>
      </w:pPr>
      <w:bookmarkStart w:id="334" w:name="_Toc210996287"/>
      <w:bookmarkStart w:id="335" w:name="_Ref215499751"/>
      <w:bookmarkStart w:id="336" w:name="_Ref221853567"/>
      <w:bookmarkStart w:id="337" w:name="_Ref225533234"/>
      <w:bookmarkStart w:id="338" w:name="_Toc236375476"/>
      <w:bookmarkStart w:id="339" w:name="_Ref238553834"/>
      <w:r w:rsidRPr="00655E67">
        <w:t>LOI_GU_Component</w:t>
      </w:r>
      <w:r w:rsidR="004D713A" w:rsidRPr="00655E67">
        <w:t xml:space="preserve"> (Globally Unique)</w:t>
      </w:r>
      <w:r w:rsidRPr="00655E67">
        <w:t xml:space="preserve"> – ID: 2.16.840.1.113883.9.</w:t>
      </w:r>
      <w:r w:rsidRPr="00655E67">
        <w:rPr>
          <w:color w:val="FF0000"/>
        </w:rPr>
        <w:t>BB</w:t>
      </w:r>
      <w:bookmarkEnd w:id="334"/>
      <w:bookmarkEnd w:id="335"/>
      <w:bookmarkEnd w:id="336"/>
      <w:bookmarkEnd w:id="337"/>
      <w:bookmarkEnd w:id="338"/>
      <w:bookmarkEnd w:id="339"/>
      <w:r w:rsidRPr="00655E67">
        <w:t xml:space="preserve"> </w:t>
      </w:r>
    </w:p>
    <w:p w14:paraId="61277CCF" w14:textId="77777777" w:rsidR="00B3358A" w:rsidRPr="00655E67" w:rsidRDefault="00B3358A" w:rsidP="00CC5BBF">
      <w:pPr>
        <w:pStyle w:val="Default"/>
        <w:spacing w:after="120"/>
        <w:ind w:left="450"/>
        <w:rPr>
          <w:rFonts w:ascii="Times New Roman" w:hAnsi="Times New Roman" w:cs="Times New Roman"/>
        </w:rPr>
      </w:pPr>
      <w:bookmarkStart w:id="340" w:name="_Ref221853557"/>
      <w:r w:rsidRPr="00655E67">
        <w:rPr>
          <w:rFonts w:ascii="Times New Roman" w:hAnsi="Times New Roman" w:cs="Times New Roman"/>
        </w:rPr>
        <w:t xml:space="preserve">This component indicates that the following fields use Globally Unique Identifiers according to </w:t>
      </w:r>
      <w:r w:rsidR="00083CED" w:rsidRPr="00655E67">
        <w:rPr>
          <w:rFonts w:ascii="Times New Roman" w:hAnsi="Times New Roman" w:cs="Times New Roman"/>
        </w:rPr>
        <w:t xml:space="preserve">Section </w:t>
      </w:r>
      <w:r w:rsidR="00EC6919" w:rsidRPr="00A56FA6">
        <w:rPr>
          <w:rFonts w:ascii="Times New Roman" w:hAnsi="Times New Roman" w:cs="Times New Roman"/>
        </w:rPr>
        <w:fldChar w:fldCharType="begin"/>
      </w:r>
      <w:r w:rsidR="00083CED" w:rsidRPr="00655E67">
        <w:rPr>
          <w:rFonts w:ascii="Times New Roman" w:hAnsi="Times New Roman" w:cs="Times New Roman"/>
        </w:rPr>
        <w:instrText xml:space="preserve"> REF _Ref226457860 \w \h </w:instrText>
      </w:r>
      <w:r w:rsidR="00EC6919" w:rsidRPr="00A56FA6">
        <w:rPr>
          <w:rFonts w:ascii="Times New Roman" w:hAnsi="Times New Roman" w:cs="Times New Roman"/>
        </w:rPr>
      </w:r>
      <w:r w:rsidR="00EC6919" w:rsidRPr="00A56FA6">
        <w:rPr>
          <w:rFonts w:ascii="Times New Roman" w:hAnsi="Times New Roman" w:cs="Times New Roman"/>
        </w:rPr>
        <w:fldChar w:fldCharType="separate"/>
      </w:r>
      <w:r w:rsidR="00901D22">
        <w:rPr>
          <w:rFonts w:ascii="Times New Roman" w:hAnsi="Times New Roman" w:cs="Times New Roman"/>
        </w:rPr>
        <w:t>2.6.2</w:t>
      </w:r>
      <w:r w:rsidR="00EC6919" w:rsidRPr="00A56FA6">
        <w:rPr>
          <w:rFonts w:ascii="Times New Roman" w:hAnsi="Times New Roman" w:cs="Times New Roman"/>
        </w:rPr>
        <w:fldChar w:fldCharType="end"/>
      </w:r>
      <w:r w:rsidR="00083CED" w:rsidRPr="00655E67">
        <w:rPr>
          <w:rFonts w:ascii="Times New Roman" w:hAnsi="Times New Roman" w:cs="Times New Roman"/>
        </w:rPr>
        <w:t xml:space="preserve"> </w:t>
      </w:r>
      <w:r w:rsidR="00955586">
        <w:fldChar w:fldCharType="begin"/>
      </w:r>
      <w:r w:rsidR="00955586">
        <w:instrText xml:space="preserve"> REF _Ref226457867 \h \*MERGEFORMAT </w:instrText>
      </w:r>
      <w:r w:rsidR="00955586">
        <w:fldChar w:fldCharType="separate"/>
      </w:r>
      <w:r w:rsidR="00901D22" w:rsidRPr="00901D22">
        <w:rPr>
          <w:rFonts w:ascii="Times New Roman" w:hAnsi="Times New Roman" w:cs="Times New Roman"/>
        </w:rPr>
        <w:t>Use of ISO Object Identifier (OID)</w:t>
      </w:r>
      <w:r w:rsidR="00955586">
        <w:fldChar w:fldCharType="end"/>
      </w:r>
      <w:r w:rsidR="00083CED" w:rsidRPr="00655E67">
        <w:rPr>
          <w:rFonts w:ascii="Times New Roman" w:hAnsi="Times New Roman" w:cs="Times New Roman"/>
        </w:rPr>
        <w:t xml:space="preserve"> </w:t>
      </w:r>
      <w:r w:rsidRPr="00655E67">
        <w:rPr>
          <w:rFonts w:ascii="Times New Roman" w:hAnsi="Times New Roman" w:cs="Times New Roman"/>
        </w:rPr>
        <w:t>for at least the assigning authority within the data type used.</w:t>
      </w:r>
      <w:bookmarkEnd w:id="340"/>
    </w:p>
    <w:p w14:paraId="42EBFB39"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MSH-3 – Sending Application </w:t>
      </w:r>
    </w:p>
    <w:p w14:paraId="7211945E"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MSH-4 – Sending Facility </w:t>
      </w:r>
    </w:p>
    <w:p w14:paraId="2775D21C" w14:textId="77777777" w:rsidR="00403076" w:rsidRPr="00AE6CEF" w:rsidRDefault="00403076"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MSH-5 – </w:t>
      </w:r>
      <w:r w:rsidR="00940F92" w:rsidRPr="00AE6CEF">
        <w:rPr>
          <w:rFonts w:ascii="Times New Roman" w:hAnsi="Times New Roman" w:cs="Times New Roman"/>
        </w:rPr>
        <w:t>Receiving Application</w:t>
      </w:r>
    </w:p>
    <w:p w14:paraId="6E0A4EAA"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MSH-6 – Receiving Facility </w:t>
      </w:r>
    </w:p>
    <w:p w14:paraId="1C78CF70"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PID-3 – Patient Identifier List </w:t>
      </w:r>
    </w:p>
    <w:p w14:paraId="61BAC2F1"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ORC-2 – Placer Order Number </w:t>
      </w:r>
    </w:p>
    <w:p w14:paraId="54D58DC9"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lastRenderedPageBreak/>
        <w:t xml:space="preserve">ORC-3 – Filler Order Number </w:t>
      </w:r>
    </w:p>
    <w:p w14:paraId="1FAD49FD"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ORC-4 – Placer Group Number </w:t>
      </w:r>
    </w:p>
    <w:p w14:paraId="55FC2CF3"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ORC-12 – Ordering Provider</w:t>
      </w:r>
    </w:p>
    <w:p w14:paraId="46554F67" w14:textId="77777777" w:rsidR="00940F92" w:rsidRPr="00AE6CEF" w:rsidRDefault="00940F92"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ORC-21 – Ordering Facility Name</w:t>
      </w:r>
    </w:p>
    <w:p w14:paraId="51D3F630"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OBR-2 – Placer Order Number </w:t>
      </w:r>
    </w:p>
    <w:p w14:paraId="4B986C20"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OBR-3 – Filler Order Number </w:t>
      </w:r>
    </w:p>
    <w:p w14:paraId="3178D58D"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OBR-16 – Ordering Provider </w:t>
      </w:r>
    </w:p>
    <w:p w14:paraId="03A55878"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OBR-28 – Result Copies To </w:t>
      </w:r>
    </w:p>
    <w:p w14:paraId="793FA9B0"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OBR-29 – Parent </w:t>
      </w:r>
    </w:p>
    <w:p w14:paraId="1A5DCAB0"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OBX-16 – Responsible Observer </w:t>
      </w:r>
    </w:p>
    <w:p w14:paraId="1B357E42"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OBX-23 – Performing Organization Name</w:t>
      </w:r>
    </w:p>
    <w:p w14:paraId="6E3965EB"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OBX-25 – Performing Organization Medical Director</w:t>
      </w:r>
    </w:p>
    <w:p w14:paraId="2B07CE33" w14:textId="77777777" w:rsidR="00B3358A" w:rsidRPr="00AE6CEF" w:rsidRDefault="00A01CE1"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SPM</w:t>
      </w:r>
      <w:r w:rsidR="00B3358A" w:rsidRPr="00AE6CEF">
        <w:rPr>
          <w:rFonts w:ascii="Times New Roman" w:hAnsi="Times New Roman" w:cs="Times New Roman"/>
        </w:rPr>
        <w:t>-2 – Specimen ID</w:t>
      </w:r>
    </w:p>
    <w:p w14:paraId="657E4EAB"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NK1-13 – Organization Name</w:t>
      </w:r>
      <w:r w:rsidR="00282331">
        <w:rPr>
          <w:rFonts w:ascii="Times New Roman" w:hAnsi="Times New Roman" w:cs="Times New Roman"/>
        </w:rPr>
        <w:t xml:space="preserve"> - NK13</w:t>
      </w:r>
    </w:p>
    <w:p w14:paraId="399CF5A6"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IN1-3 – Insurance Company ID</w:t>
      </w:r>
    </w:p>
    <w:p w14:paraId="5588C0FD"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IN1-4 – Insurance Company Name</w:t>
      </w:r>
    </w:p>
    <w:p w14:paraId="7A608206"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IN1-11 – Insured’s Group </w:t>
      </w:r>
      <w:proofErr w:type="spellStart"/>
      <w:r w:rsidRPr="00AE6CEF">
        <w:rPr>
          <w:rFonts w:ascii="Times New Roman" w:hAnsi="Times New Roman" w:cs="Times New Roman"/>
        </w:rPr>
        <w:t>Emp</w:t>
      </w:r>
      <w:proofErr w:type="spellEnd"/>
      <w:r w:rsidRPr="00AE6CEF">
        <w:rPr>
          <w:rFonts w:ascii="Times New Roman" w:hAnsi="Times New Roman" w:cs="Times New Roman"/>
        </w:rPr>
        <w:t xml:space="preserve"> Name</w:t>
      </w:r>
    </w:p>
    <w:p w14:paraId="63691165"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GT1-21 – Guarantor Organization Name</w:t>
      </w:r>
    </w:p>
    <w:p w14:paraId="50CD3B36"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PRT-1 – Participation Instance ID</w:t>
      </w:r>
    </w:p>
    <w:p w14:paraId="6C65798E"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PRT-5 – Participation Person</w:t>
      </w:r>
    </w:p>
    <w:p w14:paraId="0BF52EDB"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rPr>
        <w:t>These fields must use the GU version of their data type definition.</w:t>
      </w:r>
    </w:p>
    <w:p w14:paraId="58133B2F" w14:textId="77777777" w:rsidR="00B3358A" w:rsidRPr="00655E67" w:rsidRDefault="00B3358A" w:rsidP="00CE513F">
      <w:pPr>
        <w:pStyle w:val="Heading4"/>
      </w:pPr>
      <w:bookmarkStart w:id="341" w:name="_Toc169057922"/>
      <w:bookmarkStart w:id="342" w:name="_Toc171137836"/>
      <w:bookmarkStart w:id="343" w:name="_Ref221853601"/>
      <w:bookmarkStart w:id="344" w:name="_Ref225533240"/>
      <w:bookmarkStart w:id="345" w:name="_Toc236375477"/>
      <w:bookmarkStart w:id="346" w:name="_Ref238553839"/>
      <w:r w:rsidRPr="00655E67">
        <w:t>LOI_NG_Component</w:t>
      </w:r>
      <w:r w:rsidR="004D713A" w:rsidRPr="00655E67">
        <w:t xml:space="preserve"> (Non-Globally Unique)</w:t>
      </w:r>
      <w:r w:rsidRPr="00655E67">
        <w:t xml:space="preserve"> – ID: 2.16.840.1.113883.9.</w:t>
      </w:r>
      <w:r w:rsidRPr="00655E67">
        <w:rPr>
          <w:color w:val="FF0000"/>
        </w:rPr>
        <w:t>CC</w:t>
      </w:r>
      <w:bookmarkEnd w:id="341"/>
      <w:bookmarkEnd w:id="342"/>
      <w:bookmarkEnd w:id="343"/>
      <w:bookmarkEnd w:id="344"/>
      <w:bookmarkEnd w:id="345"/>
      <w:bookmarkEnd w:id="346"/>
      <w:r w:rsidRPr="00655E67">
        <w:t xml:space="preserve"> </w:t>
      </w:r>
    </w:p>
    <w:p w14:paraId="74D259AE" w14:textId="77777777" w:rsidR="00B3358A" w:rsidRPr="00655E67" w:rsidRDefault="00B3358A" w:rsidP="00CC5BBF">
      <w:pPr>
        <w:pStyle w:val="Default"/>
        <w:spacing w:after="120"/>
        <w:ind w:left="450"/>
        <w:rPr>
          <w:rFonts w:ascii="Times New Roman" w:hAnsi="Times New Roman" w:cs="Times New Roman"/>
        </w:rPr>
      </w:pPr>
      <w:bookmarkStart w:id="347" w:name="_Ref221853598"/>
      <w:r w:rsidRPr="00655E67">
        <w:rPr>
          <w:rFonts w:ascii="Times New Roman" w:hAnsi="Times New Roman" w:cs="Times New Roman"/>
        </w:rPr>
        <w:t xml:space="preserve">This component indicates that the identification method has been negotiated between the trading partners where none or some may use ISO OIDs according to </w:t>
      </w:r>
      <w:r w:rsidR="00F02518" w:rsidRPr="00655E67">
        <w:rPr>
          <w:rFonts w:ascii="Times New Roman" w:hAnsi="Times New Roman" w:cs="Times New Roman"/>
        </w:rPr>
        <w:t xml:space="preserve">Section </w:t>
      </w:r>
      <w:r w:rsidR="00EC6919" w:rsidRPr="008A5C41">
        <w:rPr>
          <w:rFonts w:ascii="Times New Roman" w:hAnsi="Times New Roman" w:cs="Times New Roman"/>
        </w:rPr>
        <w:fldChar w:fldCharType="begin"/>
      </w:r>
      <w:r w:rsidR="00F02518" w:rsidRPr="00655E67">
        <w:rPr>
          <w:rFonts w:ascii="Times New Roman" w:hAnsi="Times New Roman" w:cs="Times New Roman"/>
        </w:rPr>
        <w:instrText xml:space="preserve"> REF _Ref226457860 \w \h </w:instrText>
      </w:r>
      <w:r w:rsidR="00EC6919" w:rsidRPr="008A5C41">
        <w:rPr>
          <w:rFonts w:ascii="Times New Roman" w:hAnsi="Times New Roman" w:cs="Times New Roman"/>
        </w:rPr>
      </w:r>
      <w:r w:rsidR="00EC6919" w:rsidRPr="008A5C41">
        <w:rPr>
          <w:rFonts w:ascii="Times New Roman" w:hAnsi="Times New Roman" w:cs="Times New Roman"/>
        </w:rPr>
        <w:fldChar w:fldCharType="separate"/>
      </w:r>
      <w:r w:rsidR="00901D22">
        <w:rPr>
          <w:rFonts w:ascii="Times New Roman" w:hAnsi="Times New Roman" w:cs="Times New Roman"/>
        </w:rPr>
        <w:t>2.6.2</w:t>
      </w:r>
      <w:r w:rsidR="00EC6919" w:rsidRPr="008A5C41">
        <w:rPr>
          <w:rFonts w:ascii="Times New Roman" w:hAnsi="Times New Roman" w:cs="Times New Roman"/>
        </w:rPr>
        <w:fldChar w:fldCharType="end"/>
      </w:r>
      <w:r w:rsidR="00F02518" w:rsidRPr="00655E67">
        <w:rPr>
          <w:rFonts w:ascii="Times New Roman" w:hAnsi="Times New Roman" w:cs="Times New Roman"/>
        </w:rPr>
        <w:t xml:space="preserve"> </w:t>
      </w:r>
      <w:r w:rsidR="00955586">
        <w:fldChar w:fldCharType="begin"/>
      </w:r>
      <w:r w:rsidR="00955586">
        <w:instrText xml:space="preserve"> REF _Ref226457867 \h \*MERGEFORMAT </w:instrText>
      </w:r>
      <w:r w:rsidR="00955586">
        <w:fldChar w:fldCharType="separate"/>
      </w:r>
      <w:r w:rsidR="00901D22" w:rsidRPr="00901D22">
        <w:rPr>
          <w:rFonts w:ascii="Times New Roman" w:hAnsi="Times New Roman" w:cs="Times New Roman"/>
        </w:rPr>
        <w:t>Use of ISO Object Identifier (OID)</w:t>
      </w:r>
      <w:r w:rsidR="00955586">
        <w:fldChar w:fldCharType="end"/>
      </w:r>
      <w:r w:rsidR="00F02518" w:rsidRPr="00655E67">
        <w:rPr>
          <w:rFonts w:ascii="Times New Roman" w:hAnsi="Times New Roman" w:cs="Times New Roman"/>
        </w:rPr>
        <w:t xml:space="preserve"> </w:t>
      </w:r>
      <w:r w:rsidRPr="00655E67">
        <w:rPr>
          <w:rFonts w:ascii="Times New Roman" w:hAnsi="Times New Roman" w:cs="Times New Roman"/>
        </w:rPr>
        <w:t>while others use any of the identification methods allowed through the base standard. Consequently, these identifiers are not guaranteed to be globally unique.</w:t>
      </w:r>
      <w:bookmarkEnd w:id="347"/>
      <w:r w:rsidRPr="00655E67">
        <w:rPr>
          <w:rFonts w:ascii="Times New Roman" w:hAnsi="Times New Roman" w:cs="Times New Roman"/>
        </w:rPr>
        <w:t xml:space="preserve"> </w:t>
      </w:r>
    </w:p>
    <w:p w14:paraId="44C75FB9"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MSH-3 – Sending Application </w:t>
      </w:r>
    </w:p>
    <w:p w14:paraId="2FB00B42"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MSH-4 – Sending Facility </w:t>
      </w:r>
    </w:p>
    <w:p w14:paraId="0FACAEA8" w14:textId="77777777" w:rsidR="00FC2706" w:rsidRPr="00AE6CEF" w:rsidRDefault="00FC2706"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MSH-5 – Receiving Application</w:t>
      </w:r>
    </w:p>
    <w:p w14:paraId="6EB5280A"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MSH-6 – Receiving Facility </w:t>
      </w:r>
    </w:p>
    <w:p w14:paraId="36CDECA3"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PID-3 – Patient Identifier List </w:t>
      </w:r>
    </w:p>
    <w:p w14:paraId="14FBFD5D"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ORC-2 – Placer Order Number </w:t>
      </w:r>
    </w:p>
    <w:p w14:paraId="22338B97"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ORC-3 – Filler Order Number </w:t>
      </w:r>
    </w:p>
    <w:p w14:paraId="2E7ED92D"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lastRenderedPageBreak/>
        <w:t xml:space="preserve">ORC-4 – Placer Group Number </w:t>
      </w:r>
    </w:p>
    <w:p w14:paraId="535E6B76"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ORC-12 – Ordering Provider</w:t>
      </w:r>
    </w:p>
    <w:p w14:paraId="684D7F15" w14:textId="77777777" w:rsidR="00FC2706" w:rsidRPr="00AE6CEF" w:rsidRDefault="00FC2706"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ORC-21 – Ordering Facility Name</w:t>
      </w:r>
    </w:p>
    <w:p w14:paraId="00113415"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OBR-2 – Placer Order Number </w:t>
      </w:r>
    </w:p>
    <w:p w14:paraId="2F07A8E0"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OBR-3 – Filler Order Number </w:t>
      </w:r>
    </w:p>
    <w:p w14:paraId="53E66966"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OBR-16 – Ordering Provider </w:t>
      </w:r>
    </w:p>
    <w:p w14:paraId="4966553B"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OBR-28 – Result Copies To </w:t>
      </w:r>
    </w:p>
    <w:p w14:paraId="75E096D7"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OBR-29 – Parent </w:t>
      </w:r>
    </w:p>
    <w:p w14:paraId="4407B136" w14:textId="77777777" w:rsidR="00B3358A" w:rsidRPr="00AE6CEF" w:rsidRDefault="00B3358A" w:rsidP="00F4418A">
      <w:pPr>
        <w:pStyle w:val="Default"/>
        <w:numPr>
          <w:ilvl w:val="0"/>
          <w:numId w:val="39"/>
        </w:numPr>
        <w:spacing w:after="120"/>
        <w:rPr>
          <w:rFonts w:ascii="Times New Roman" w:hAnsi="Times New Roman" w:cs="Times New Roman"/>
        </w:rPr>
      </w:pPr>
      <w:del w:id="348" w:author="Bob Yencha" w:date="2013-07-24T22:32:00Z">
        <w:r w:rsidRPr="00AE6CEF" w:rsidDel="009E43D7">
          <w:rPr>
            <w:rFonts w:ascii="Times New Roman" w:hAnsi="Times New Roman" w:cs="Times New Roman"/>
          </w:rPr>
          <w:delText>EIP</w:delText>
        </w:r>
      </w:del>
      <w:ins w:id="349" w:author="Bob Yencha" w:date="2013-07-24T22:32:00Z">
        <w:r w:rsidR="009E43D7">
          <w:rPr>
            <w:rFonts w:ascii="Times New Roman" w:hAnsi="Times New Roman" w:cs="Times New Roman"/>
          </w:rPr>
          <w:t>SPM</w:t>
        </w:r>
      </w:ins>
      <w:r w:rsidRPr="00AE6CEF">
        <w:rPr>
          <w:rFonts w:ascii="Times New Roman" w:hAnsi="Times New Roman" w:cs="Times New Roman"/>
        </w:rPr>
        <w:t>-2 – Specimen ID</w:t>
      </w:r>
    </w:p>
    <w:p w14:paraId="76264F3D"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NK1-13 – Organization Name</w:t>
      </w:r>
      <w:r w:rsidR="00282331">
        <w:rPr>
          <w:rFonts w:ascii="Times New Roman" w:hAnsi="Times New Roman" w:cs="Times New Roman"/>
        </w:rPr>
        <w:t xml:space="preserve"> - NK13</w:t>
      </w:r>
    </w:p>
    <w:p w14:paraId="36BAC335"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IN1-3 – Insurance Company ID</w:t>
      </w:r>
    </w:p>
    <w:p w14:paraId="35DF9F65"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IN1-4 – Insurance Company Name</w:t>
      </w:r>
    </w:p>
    <w:p w14:paraId="5EF2C90B"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IN1-11 – Insured’s Group </w:t>
      </w:r>
      <w:proofErr w:type="spellStart"/>
      <w:r w:rsidRPr="00AE6CEF">
        <w:rPr>
          <w:rFonts w:ascii="Times New Roman" w:hAnsi="Times New Roman" w:cs="Times New Roman"/>
        </w:rPr>
        <w:t>Emp</w:t>
      </w:r>
      <w:proofErr w:type="spellEnd"/>
      <w:r w:rsidRPr="00AE6CEF">
        <w:rPr>
          <w:rFonts w:ascii="Times New Roman" w:hAnsi="Times New Roman" w:cs="Times New Roman"/>
        </w:rPr>
        <w:t xml:space="preserve"> Name</w:t>
      </w:r>
    </w:p>
    <w:p w14:paraId="2317A5A8"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GT1-21 – Guarantor Organization Name</w:t>
      </w:r>
    </w:p>
    <w:p w14:paraId="5D3ADEC5"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PRT-1 – Participation Instance ID</w:t>
      </w:r>
    </w:p>
    <w:p w14:paraId="36810302"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PRT-5 – Participation Person</w:t>
      </w:r>
    </w:p>
    <w:p w14:paraId="0E5D3C98"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rPr>
        <w:t>These fields must use the NG version of their data type definition.</w:t>
      </w:r>
    </w:p>
    <w:p w14:paraId="29EA5708" w14:textId="77777777" w:rsidR="00BF7DA1" w:rsidRPr="00655E67" w:rsidRDefault="00D30F1F" w:rsidP="00CE513F">
      <w:pPr>
        <w:pStyle w:val="Heading4"/>
      </w:pPr>
      <w:bookmarkStart w:id="350" w:name="_Ref225533245"/>
      <w:bookmarkStart w:id="351" w:name="_Toc236375478"/>
      <w:bookmarkStart w:id="352" w:name="_Toc207005798"/>
      <w:bookmarkStart w:id="353" w:name="_Ref211050960"/>
      <w:bookmarkStart w:id="354" w:name="_Ref221853674"/>
      <w:r w:rsidRPr="00655E67">
        <w:t>LAB_PRU</w:t>
      </w:r>
      <w:r w:rsidR="00BF7DA1" w:rsidRPr="00655E67">
        <w:t xml:space="preserve">_Component (Unique </w:t>
      </w:r>
      <w:r w:rsidR="003551A9" w:rsidRPr="00655E67">
        <w:t xml:space="preserve">Placer </w:t>
      </w:r>
      <w:r w:rsidR="00BF7DA1" w:rsidRPr="00655E67">
        <w:t>Order Number)</w:t>
      </w:r>
      <w:r w:rsidR="00EB01FF" w:rsidRPr="00655E67">
        <w:t xml:space="preserve"> – ID: </w:t>
      </w:r>
      <w:r w:rsidR="00BF7DA1" w:rsidRPr="00655E67">
        <w:t>2.16.840.1.113883.9</w:t>
      </w:r>
      <w:r w:rsidR="006F3896" w:rsidRPr="00655E67">
        <w:rPr>
          <w:color w:val="FF0000"/>
        </w:rPr>
        <w:t>.YY</w:t>
      </w:r>
      <w:bookmarkEnd w:id="350"/>
      <w:bookmarkEnd w:id="351"/>
      <w:r w:rsidR="00BF7DA1" w:rsidRPr="00655E67">
        <w:t xml:space="preserve"> </w:t>
      </w:r>
    </w:p>
    <w:p w14:paraId="1E199025" w14:textId="77777777" w:rsidR="00BF7DA1" w:rsidRPr="00CC5BBF" w:rsidRDefault="00BF7DA1" w:rsidP="00CC5BBF">
      <w:pPr>
        <w:pStyle w:val="Default"/>
        <w:spacing w:after="120"/>
        <w:ind w:left="450"/>
        <w:rPr>
          <w:rFonts w:ascii="Times New Roman" w:hAnsi="Times New Roman" w:cs="Times New Roman"/>
        </w:rPr>
      </w:pPr>
      <w:r w:rsidRPr="00CC5BBF">
        <w:rPr>
          <w:rFonts w:ascii="Times New Roman" w:hAnsi="Times New Roman" w:cs="Times New Roman"/>
        </w:rPr>
        <w:t>This component indicates that the test can be identified using the placer order</w:t>
      </w:r>
      <w:del w:id="355" w:author="Bob Yencha" w:date="2013-08-12T21:15:00Z">
        <w:r w:rsidRPr="00CC5BBF" w:rsidDel="00F30A35">
          <w:rPr>
            <w:rFonts w:ascii="Times New Roman" w:hAnsi="Times New Roman" w:cs="Times New Roman"/>
          </w:rPr>
          <w:delText xml:space="preserve"> number or using the filler order number</w:delText>
        </w:r>
      </w:del>
      <w:r w:rsidRPr="00CC5BBF">
        <w:rPr>
          <w:rFonts w:ascii="Times New Roman" w:hAnsi="Times New Roman" w:cs="Times New Roman"/>
        </w:rPr>
        <w:t xml:space="preserve">. No additional information is necessary since </w:t>
      </w:r>
      <w:del w:id="356" w:author="Bob Yencha" w:date="2013-08-12T21:15:00Z">
        <w:r w:rsidRPr="00CC5BBF" w:rsidDel="00F30A35">
          <w:rPr>
            <w:rFonts w:ascii="Times New Roman" w:hAnsi="Times New Roman" w:cs="Times New Roman"/>
          </w:rPr>
          <w:delText xml:space="preserve">either </w:delText>
        </w:r>
      </w:del>
      <w:ins w:id="357" w:author="Bob Yencha" w:date="2013-08-12T21:15:00Z">
        <w:r w:rsidR="00F30A35">
          <w:rPr>
            <w:rFonts w:ascii="Times New Roman" w:hAnsi="Times New Roman" w:cs="Times New Roman"/>
          </w:rPr>
          <w:t>the</w:t>
        </w:r>
        <w:r w:rsidR="00F30A35" w:rsidRPr="00CC5BBF">
          <w:rPr>
            <w:rFonts w:ascii="Times New Roman" w:hAnsi="Times New Roman" w:cs="Times New Roman"/>
          </w:rPr>
          <w:t xml:space="preserve"> </w:t>
        </w:r>
      </w:ins>
      <w:r w:rsidRPr="00CC5BBF">
        <w:rPr>
          <w:rFonts w:ascii="Times New Roman" w:hAnsi="Times New Roman" w:cs="Times New Roman"/>
        </w:rPr>
        <w:t>identifier on its own is unique.</w:t>
      </w:r>
    </w:p>
    <w:p w14:paraId="55BBA4CC" w14:textId="77777777" w:rsidR="00B3358A" w:rsidRPr="00655E67" w:rsidRDefault="00B3358A" w:rsidP="00CE513F">
      <w:pPr>
        <w:pStyle w:val="Heading4"/>
      </w:pPr>
      <w:bookmarkStart w:id="358" w:name="_Ref221855019"/>
      <w:bookmarkStart w:id="359" w:name="_Toc236375479"/>
      <w:r w:rsidRPr="00655E67">
        <w:t>LAB_</w:t>
      </w:r>
      <w:r w:rsidR="003551A9" w:rsidRPr="00655E67">
        <w:t>P</w:t>
      </w:r>
      <w:r w:rsidRPr="00655E67">
        <w:t>RN_Component</w:t>
      </w:r>
      <w:r w:rsidR="004D713A" w:rsidRPr="00655E67">
        <w:t xml:space="preserve"> (Non-Unique </w:t>
      </w:r>
      <w:r w:rsidR="003551A9" w:rsidRPr="00655E67">
        <w:t xml:space="preserve">Placer </w:t>
      </w:r>
      <w:r w:rsidR="004D713A" w:rsidRPr="00655E67">
        <w:t>Order Number)</w:t>
      </w:r>
      <w:r w:rsidRPr="00655E67">
        <w:t xml:space="preserve"> – ID: 2.16.840.1.113883.9</w:t>
      </w:r>
      <w:r w:rsidR="006F3896" w:rsidRPr="00655E67">
        <w:rPr>
          <w:color w:val="FF0000"/>
        </w:rPr>
        <w:t>.WW</w:t>
      </w:r>
      <w:bookmarkEnd w:id="352"/>
      <w:bookmarkEnd w:id="353"/>
      <w:bookmarkEnd w:id="354"/>
      <w:bookmarkEnd w:id="358"/>
      <w:bookmarkEnd w:id="359"/>
      <w:r w:rsidRPr="00655E67">
        <w:t xml:space="preserve"> </w:t>
      </w:r>
    </w:p>
    <w:p w14:paraId="1AADF948" w14:textId="77777777" w:rsidR="00B3358A" w:rsidRPr="00CC5BBF" w:rsidRDefault="00B3358A" w:rsidP="00CC5BBF">
      <w:pPr>
        <w:pStyle w:val="Default"/>
        <w:spacing w:after="120"/>
        <w:ind w:left="450"/>
        <w:rPr>
          <w:rFonts w:ascii="Times New Roman" w:hAnsi="Times New Roman" w:cs="Times New Roman"/>
        </w:rPr>
      </w:pPr>
      <w:bookmarkStart w:id="360" w:name="_Ref221853673"/>
      <w:r w:rsidRPr="00655E67">
        <w:rPr>
          <w:rFonts w:ascii="Times New Roman" w:hAnsi="Times New Roman" w:cs="Times New Roman"/>
        </w:rPr>
        <w:t xml:space="preserve">This component indicates that the test shall be identified using the universal service identifier in conjunction with the </w:t>
      </w:r>
      <w:r w:rsidR="00FC2706" w:rsidRPr="00655E67">
        <w:rPr>
          <w:rFonts w:ascii="Times New Roman" w:hAnsi="Times New Roman" w:cs="Times New Roman"/>
        </w:rPr>
        <w:t xml:space="preserve">placer </w:t>
      </w:r>
      <w:r w:rsidRPr="00655E67">
        <w:rPr>
          <w:rFonts w:ascii="Times New Roman" w:hAnsi="Times New Roman" w:cs="Times New Roman"/>
        </w:rPr>
        <w:t>order number. The order numbers must be combined with the universal service identifier to uniquely identify the order.</w:t>
      </w:r>
      <w:bookmarkEnd w:id="360"/>
    </w:p>
    <w:p w14:paraId="1F410A76" w14:textId="77777777" w:rsidR="00B3358A" w:rsidRPr="00655E67" w:rsidRDefault="00B3358A" w:rsidP="00CE513F">
      <w:pPr>
        <w:pStyle w:val="Heading4"/>
      </w:pPr>
      <w:bookmarkStart w:id="361" w:name="_Ref221855061"/>
      <w:bookmarkStart w:id="362" w:name="_MSH_–_Message"/>
      <w:bookmarkStart w:id="363" w:name="_MSH_–_Message_1"/>
      <w:bookmarkStart w:id="364" w:name="_Toc236375480"/>
      <w:r w:rsidRPr="00655E67">
        <w:t xml:space="preserve">LAB_NB_Component </w:t>
      </w:r>
      <w:r w:rsidR="00716FBA" w:rsidRPr="00655E67">
        <w:t xml:space="preserve">(Newborn) </w:t>
      </w:r>
      <w:r w:rsidRPr="00655E67">
        <w:t>– ID: 2.16.840.1.113883.9.24</w:t>
      </w:r>
      <w:bookmarkEnd w:id="361"/>
      <w:bookmarkEnd w:id="362"/>
      <w:bookmarkEnd w:id="363"/>
      <w:bookmarkEnd w:id="364"/>
    </w:p>
    <w:p w14:paraId="1D3B1966"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rPr>
        <w:t xml:space="preserve">This component indicates that the </w:t>
      </w:r>
      <w:r w:rsidR="00B26578">
        <w:rPr>
          <w:rFonts w:ascii="Times New Roman" w:hAnsi="Times New Roman" w:cs="Times New Roman"/>
        </w:rPr>
        <w:t>data type TS_3 is used in PID-7</w:t>
      </w:r>
      <w:r w:rsidRPr="00655E67">
        <w:rPr>
          <w:rFonts w:ascii="Times New Roman" w:hAnsi="Times New Roman" w:cs="Times New Roman"/>
        </w:rPr>
        <w:t xml:space="preserve"> </w:t>
      </w:r>
      <w:r w:rsidR="00B26578">
        <w:rPr>
          <w:rFonts w:ascii="Times New Roman" w:hAnsi="Times New Roman" w:cs="Times New Roman"/>
        </w:rPr>
        <w:t>(</w:t>
      </w:r>
      <w:r w:rsidRPr="00655E67">
        <w:rPr>
          <w:rFonts w:ascii="Times New Roman" w:hAnsi="Times New Roman" w:cs="Times New Roman"/>
        </w:rPr>
        <w:t>Date/Time of Birth</w:t>
      </w:r>
      <w:r w:rsidR="00B26578">
        <w:rPr>
          <w:rFonts w:ascii="Times New Roman" w:hAnsi="Times New Roman" w:cs="Times New Roman"/>
        </w:rPr>
        <w:t>)</w:t>
      </w:r>
      <w:r w:rsidRPr="00655E67">
        <w:rPr>
          <w:rFonts w:ascii="Times New Roman" w:hAnsi="Times New Roman" w:cs="Times New Roman"/>
        </w:rPr>
        <w:t xml:space="preserve"> to support Newborn Screening.</w:t>
      </w:r>
    </w:p>
    <w:p w14:paraId="7F4A314C" w14:textId="77777777" w:rsidR="00F613BD" w:rsidRPr="00655E67" w:rsidRDefault="00F613BD" w:rsidP="00CC5BBF">
      <w:pPr>
        <w:pStyle w:val="Default"/>
        <w:spacing w:after="120"/>
        <w:ind w:left="450"/>
        <w:rPr>
          <w:rFonts w:ascii="Times New Roman" w:hAnsi="Times New Roman" w:cs="Times New Roman"/>
        </w:rPr>
      </w:pPr>
      <w:r w:rsidRPr="00094ED4">
        <w:rPr>
          <w:rFonts w:ascii="Times New Roman" w:hAnsi="Times New Roman" w:cs="Times New Roman"/>
          <w:b/>
          <w:highlight w:val="yellow"/>
        </w:rPr>
        <w:t>Note:</w:t>
      </w:r>
      <w:r w:rsidRPr="00094ED4">
        <w:rPr>
          <w:rFonts w:ascii="Times New Roman" w:hAnsi="Times New Roman" w:cs="Times New Roman"/>
          <w:highlight w:val="yellow"/>
        </w:rPr>
        <w:t xml:space="preserve"> for the purposes of this guide Newborn is defined as up to 28 days</w:t>
      </w:r>
      <w:r w:rsidR="004F274B" w:rsidRPr="00094ED4">
        <w:rPr>
          <w:rFonts w:ascii="Times New Roman" w:hAnsi="Times New Roman" w:cs="Times New Roman"/>
          <w:highlight w:val="yellow"/>
        </w:rPr>
        <w:t xml:space="preserve">, see </w:t>
      </w:r>
      <w:r w:rsidR="00BC2CC4" w:rsidRPr="00094ED4">
        <w:rPr>
          <w:rFonts w:ascii="Times New Roman" w:hAnsi="Times New Roman" w:cs="Times New Roman"/>
          <w:highlight w:val="yellow"/>
        </w:rPr>
        <w:t xml:space="preserve">Section </w:t>
      </w:r>
      <w:r w:rsidR="00EC6919" w:rsidRPr="00094ED4">
        <w:rPr>
          <w:rFonts w:ascii="Times New Roman" w:hAnsi="Times New Roman" w:cs="Times New Roman"/>
          <w:highlight w:val="yellow"/>
        </w:rPr>
        <w:fldChar w:fldCharType="begin"/>
      </w:r>
      <w:r w:rsidR="00BC2CC4" w:rsidRPr="00094ED4">
        <w:rPr>
          <w:rFonts w:ascii="Times New Roman" w:hAnsi="Times New Roman" w:cs="Times New Roman"/>
          <w:highlight w:val="yellow"/>
        </w:rPr>
        <w:instrText xml:space="preserve"> REF _Ref225849392 \w \h </w:instrText>
      </w:r>
      <w:r w:rsidR="00EC6919" w:rsidRPr="00094ED4">
        <w:rPr>
          <w:rFonts w:ascii="Times New Roman" w:hAnsi="Times New Roman" w:cs="Times New Roman"/>
          <w:highlight w:val="yellow"/>
        </w:rPr>
      </w:r>
      <w:r w:rsidR="00EC6919" w:rsidRPr="00094ED4">
        <w:rPr>
          <w:rFonts w:ascii="Times New Roman" w:hAnsi="Times New Roman" w:cs="Times New Roman"/>
          <w:highlight w:val="yellow"/>
        </w:rPr>
        <w:fldChar w:fldCharType="separate"/>
      </w:r>
      <w:r w:rsidR="00901D22" w:rsidRPr="00094ED4">
        <w:rPr>
          <w:rFonts w:ascii="Times New Roman" w:hAnsi="Times New Roman" w:cs="Times New Roman"/>
          <w:highlight w:val="yellow"/>
        </w:rPr>
        <w:t>APPENDIX D</w:t>
      </w:r>
      <w:r w:rsidR="00EC6919" w:rsidRPr="00094ED4">
        <w:rPr>
          <w:rFonts w:ascii="Times New Roman" w:hAnsi="Times New Roman" w:cs="Times New Roman"/>
          <w:highlight w:val="yellow"/>
        </w:rPr>
        <w:fldChar w:fldCharType="end"/>
      </w:r>
      <w:r w:rsidR="005773D0" w:rsidRPr="00094ED4">
        <w:rPr>
          <w:rFonts w:ascii="Times New Roman" w:hAnsi="Times New Roman" w:cs="Times New Roman"/>
          <w:highlight w:val="yellow"/>
        </w:rPr>
        <w:t xml:space="preserve"> </w:t>
      </w:r>
      <w:r w:rsidR="00955586" w:rsidRPr="00094ED4">
        <w:rPr>
          <w:highlight w:val="yellow"/>
        </w:rPr>
        <w:fldChar w:fldCharType="begin"/>
      </w:r>
      <w:r w:rsidR="00955586" w:rsidRPr="00094ED4">
        <w:rPr>
          <w:highlight w:val="yellow"/>
        </w:rPr>
        <w:instrText xml:space="preserve"> REF _Ref225849398 \h \*mergeformat </w:instrText>
      </w:r>
      <w:r w:rsidR="00955586" w:rsidRPr="00094ED4">
        <w:rPr>
          <w:highlight w:val="yellow"/>
        </w:rPr>
      </w:r>
      <w:r w:rsidR="00955586" w:rsidRPr="00094ED4">
        <w:rPr>
          <w:highlight w:val="yellow"/>
        </w:rPr>
        <w:fldChar w:fldCharType="separate"/>
      </w:r>
      <w:r w:rsidR="00901D22" w:rsidRPr="00094ED4">
        <w:rPr>
          <w:rFonts w:ascii="Times New Roman" w:hAnsi="Times New Roman" w:cs="Times New Roman"/>
          <w:highlight w:val="yellow"/>
        </w:rPr>
        <w:t>Glossary</w:t>
      </w:r>
      <w:r w:rsidR="00955586" w:rsidRPr="00094ED4">
        <w:rPr>
          <w:highlight w:val="yellow"/>
        </w:rPr>
        <w:fldChar w:fldCharType="end"/>
      </w:r>
    </w:p>
    <w:p w14:paraId="5C52293E" w14:textId="77777777" w:rsidR="00B3358A" w:rsidRPr="00655E67" w:rsidRDefault="00B3358A" w:rsidP="00CE513F">
      <w:pPr>
        <w:pStyle w:val="Heading4"/>
      </w:pPr>
      <w:bookmarkStart w:id="365" w:name="_Toc207005799"/>
      <w:bookmarkStart w:id="366" w:name="_Ref207089339"/>
      <w:bookmarkStart w:id="367" w:name="_Ref195320771"/>
      <w:bookmarkStart w:id="368" w:name="_Ref215745224"/>
      <w:bookmarkStart w:id="369" w:name="_Toc236375481"/>
      <w:bookmarkStart w:id="370" w:name="_Ref221855077"/>
      <w:r w:rsidRPr="00655E67">
        <w:t>LAB_TO_Component</w:t>
      </w:r>
      <w:r w:rsidR="00716FBA" w:rsidRPr="00655E67">
        <w:t xml:space="preserve"> (Time Offset)</w:t>
      </w:r>
      <w:r w:rsidRPr="00655E67">
        <w:t xml:space="preserve"> – ID: 2.16.840.1.113883.9</w:t>
      </w:r>
      <w:bookmarkEnd w:id="365"/>
      <w:bookmarkEnd w:id="366"/>
      <w:bookmarkEnd w:id="367"/>
      <w:r w:rsidR="000C1489" w:rsidRPr="00655E67">
        <w:t>.</w:t>
      </w:r>
      <w:bookmarkEnd w:id="368"/>
      <w:r w:rsidR="007C139B" w:rsidRPr="00655E67">
        <w:rPr>
          <w:color w:val="FF0000"/>
        </w:rPr>
        <w:t>XX</w:t>
      </w:r>
      <w:bookmarkEnd w:id="369"/>
      <w:r w:rsidR="00BB10CB" w:rsidRPr="00655E67">
        <w:rPr>
          <w:color w:val="FF0000"/>
        </w:rPr>
        <w:t xml:space="preserve"> </w:t>
      </w:r>
      <w:bookmarkEnd w:id="370"/>
    </w:p>
    <w:p w14:paraId="57051A72" w14:textId="77777777" w:rsidR="00B3358A" w:rsidRDefault="00B3358A" w:rsidP="00CC5BBF">
      <w:pPr>
        <w:pStyle w:val="Default"/>
        <w:spacing w:after="120"/>
        <w:ind w:left="450"/>
        <w:rPr>
          <w:rFonts w:ascii="Times New Roman" w:hAnsi="Times New Roman" w:cs="Times New Roman"/>
        </w:rPr>
      </w:pPr>
      <w:bookmarkStart w:id="371" w:name="_Ref221855075"/>
      <w:r w:rsidRPr="00655E67">
        <w:rPr>
          <w:rFonts w:ascii="Times New Roman" w:hAnsi="Times New Roman" w:cs="Times New Roman"/>
        </w:rPr>
        <w:t xml:space="preserve">This component indicates the time zone component of the TS/TM data type used for the following fields is required. Note that the base standard's default use of MSH-7 (Date/Time of Message) time </w:t>
      </w:r>
      <w:r w:rsidRPr="00655E67">
        <w:rPr>
          <w:rFonts w:ascii="Times New Roman" w:hAnsi="Times New Roman" w:cs="Times New Roman"/>
        </w:rPr>
        <w:lastRenderedPageBreak/>
        <w:t xml:space="preserve">zone offset dictates that if the time zone offset is present in MSH-7 it becomes the default time zone for the message instance and applies to all other date/time fields in that same message instance where a time zone offset is not valued. This profile requires that all date/time fields indicated below </w:t>
      </w:r>
      <w:ins w:id="372" w:author="Bob Yencha" w:date="2013-08-12T21:23:00Z">
        <w:r w:rsidR="00B06C2E">
          <w:rPr>
            <w:rFonts w:ascii="Times New Roman" w:hAnsi="Times New Roman" w:cs="Times New Roman"/>
          </w:rPr>
          <w:t xml:space="preserve">when populated </w:t>
        </w:r>
      </w:ins>
      <w:r w:rsidRPr="00655E67">
        <w:rPr>
          <w:rFonts w:ascii="Times New Roman" w:hAnsi="Times New Roman" w:cs="Times New Roman"/>
        </w:rPr>
        <w:t>carry a time zone offset.</w:t>
      </w:r>
      <w:bookmarkEnd w:id="371"/>
    </w:p>
    <w:p w14:paraId="79D468F8" w14:textId="77777777" w:rsidR="00DE173E" w:rsidRPr="00655E67" w:rsidRDefault="00DE173E" w:rsidP="00CC5BBF">
      <w:pPr>
        <w:pStyle w:val="Default"/>
        <w:spacing w:after="120"/>
        <w:ind w:left="450"/>
        <w:rPr>
          <w:rFonts w:ascii="Times New Roman" w:hAnsi="Times New Roman" w:cs="Times New Roman"/>
        </w:rPr>
      </w:pPr>
      <w:r>
        <w:rPr>
          <w:rFonts w:ascii="Times New Roman" w:hAnsi="Times New Roman" w:cs="Times New Roman"/>
        </w:rPr>
        <w:t>Note that this is a domain component and the following fields may or may not be required in this IG.</w:t>
      </w:r>
    </w:p>
    <w:p w14:paraId="64CBDEF6"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PID-7 – Date/Time of Birth</w:t>
      </w:r>
      <w:r w:rsidRPr="00AE6CEF">
        <w:rPr>
          <w:rFonts w:ascii="Times New Roman" w:hAnsi="Times New Roman" w:cs="Times New Roman"/>
        </w:rPr>
        <w:t>‬</w:t>
      </w:r>
    </w:p>
    <w:p w14:paraId="7C3580B8"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IN1-18 - Insured’s Date Of Birth</w:t>
      </w:r>
    </w:p>
    <w:p w14:paraId="2B980EA0"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OBR-7 – Observation Date/Time</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0375ECAA"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OBR-8 – Observation End Date/Time</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5E04F5BF"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OBR-22 – Results </w:t>
      </w:r>
      <w:proofErr w:type="spellStart"/>
      <w:r w:rsidRPr="00AE6CEF">
        <w:rPr>
          <w:rFonts w:ascii="Times New Roman" w:hAnsi="Times New Roman" w:cs="Times New Roman"/>
        </w:rPr>
        <w:t>Rpt</w:t>
      </w:r>
      <w:proofErr w:type="spellEnd"/>
      <w:r w:rsidRPr="00AE6CEF">
        <w:rPr>
          <w:rFonts w:ascii="Times New Roman" w:hAnsi="Times New Roman" w:cs="Times New Roman"/>
        </w:rPr>
        <w:t xml:space="preserve">/Status </w:t>
      </w:r>
      <w:proofErr w:type="spellStart"/>
      <w:r w:rsidRPr="00AE6CEF">
        <w:rPr>
          <w:rFonts w:ascii="Times New Roman" w:hAnsi="Times New Roman" w:cs="Times New Roman"/>
        </w:rPr>
        <w:t>Chng</w:t>
      </w:r>
      <w:proofErr w:type="spellEnd"/>
      <w:r w:rsidRPr="00AE6CEF">
        <w:rPr>
          <w:rFonts w:ascii="Times New Roman" w:hAnsi="Times New Roman" w:cs="Times New Roman"/>
        </w:rPr>
        <w:t xml:space="preserve"> – Date/Time</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7F547EDE"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TQ1-7 – Start Date/Time</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67940CB9"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TQ1-8 – End Date/Time</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35B8FBA3"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OBX-5 – Observation Value (when OBX-2 is </w:t>
      </w:r>
      <w:r w:rsidR="000A08CE" w:rsidRPr="00AE6CEF">
        <w:rPr>
          <w:rFonts w:ascii="Times New Roman" w:hAnsi="Times New Roman" w:cs="Times New Roman"/>
        </w:rPr>
        <w:t>‘</w:t>
      </w:r>
      <w:r w:rsidRPr="00AE6CEF">
        <w:rPr>
          <w:rFonts w:ascii="Times New Roman" w:hAnsi="Times New Roman" w:cs="Times New Roman"/>
        </w:rPr>
        <w:t>TM</w:t>
      </w:r>
      <w:r w:rsidR="000A08CE" w:rsidRPr="00AE6CEF">
        <w:rPr>
          <w:rFonts w:ascii="Times New Roman" w:hAnsi="Times New Roman" w:cs="Times New Roman"/>
        </w:rPr>
        <w:t>’</w:t>
      </w:r>
      <w:r w:rsidRPr="00AE6CEF">
        <w:rPr>
          <w:rFonts w:ascii="Times New Roman" w:hAnsi="Times New Roman" w:cs="Times New Roman"/>
        </w:rPr>
        <w:t xml:space="preserve"> or </w:t>
      </w:r>
      <w:r w:rsidR="000A08CE" w:rsidRPr="00AE6CEF">
        <w:rPr>
          <w:rFonts w:ascii="Times New Roman" w:hAnsi="Times New Roman" w:cs="Times New Roman"/>
        </w:rPr>
        <w:t>‘</w:t>
      </w:r>
      <w:r w:rsidRPr="00AE6CEF">
        <w:rPr>
          <w:rFonts w:ascii="Times New Roman" w:hAnsi="Times New Roman" w:cs="Times New Roman"/>
        </w:rPr>
        <w:t>TS</w:t>
      </w:r>
      <w:r w:rsidR="000A08CE"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w:t>
      </w:r>
      <w:r w:rsidRPr="00AE6CEF">
        <w:rPr>
          <w:rFonts w:ascii="Times New Roman" w:hAnsi="Times New Roman" w:cs="Times New Roman"/>
        </w:rPr>
        <w:t xml:space="preserve">‬ </w:t>
      </w:r>
    </w:p>
    <w:p w14:paraId="149A5B4F"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OBX-14 – Date/Time of the Observation</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00AD96EE"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OBX-19 – Date/Time of the Analysis</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1E83E8E7" w14:textId="77777777" w:rsidR="00B3358A" w:rsidRPr="00AE6CEF" w:rsidRDefault="00B3358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SPM-17 – Specimen Collection Date/Time</w:t>
      </w:r>
      <w:r w:rsidRPr="00AE6CEF">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r w:rsidRPr="00A721DB">
        <w:rPr>
          <w:rFonts w:ascii="Times New Roman" w:hAnsi="Times New Roman" w:cs="Times New Roman"/>
        </w:rPr>
        <w:t>‬</w:t>
      </w:r>
    </w:p>
    <w:p w14:paraId="458AA17D" w14:textId="77777777" w:rsidR="00B3358A" w:rsidRPr="00CC5BBF" w:rsidRDefault="00B3358A" w:rsidP="00CC5BBF">
      <w:pPr>
        <w:pStyle w:val="Default"/>
        <w:spacing w:after="120"/>
        <w:ind w:left="450"/>
        <w:rPr>
          <w:rFonts w:ascii="Times New Roman" w:hAnsi="Times New Roman" w:cs="Times New Roman"/>
        </w:rPr>
      </w:pPr>
      <w:r w:rsidRPr="00CC5BBF">
        <w:rPr>
          <w:rFonts w:ascii="Times New Roman" w:hAnsi="Times New Roman" w:cs="Times New Roman"/>
        </w:rPr>
        <w:t>It is important that the sending application has appropriately resolved the time zone offsets for PID-7, TQ1-7, TQ1-8, OBR-7, OBR-8, and SPM-17 as these date/times are managed through ADT/Registration and Orders interfaces.</w:t>
      </w:r>
    </w:p>
    <w:p w14:paraId="726206E5" w14:textId="77777777" w:rsidR="00B3358A" w:rsidRPr="00655E67" w:rsidRDefault="00B3358A" w:rsidP="00CE513F">
      <w:pPr>
        <w:pStyle w:val="Heading4"/>
      </w:pPr>
      <w:bookmarkStart w:id="373" w:name="_Ref195320841"/>
      <w:bookmarkStart w:id="374" w:name="_Ref195320848"/>
      <w:bookmarkStart w:id="375" w:name="_Ref221855107"/>
      <w:bookmarkStart w:id="376" w:name="_Toc236375482"/>
      <w:r w:rsidRPr="00655E67">
        <w:t>LAB_XO_Component</w:t>
      </w:r>
      <w:r w:rsidR="00EC608B" w:rsidRPr="00655E67">
        <w:t xml:space="preserve"> (Exclusions)</w:t>
      </w:r>
      <w:r w:rsidRPr="00655E67">
        <w:t xml:space="preserve"> – ID: 2.16.840.1.113883.9.</w:t>
      </w:r>
      <w:bookmarkEnd w:id="373"/>
      <w:bookmarkEnd w:id="374"/>
      <w:r w:rsidR="0069408B" w:rsidRPr="00655E67">
        <w:t>23</w:t>
      </w:r>
      <w:bookmarkEnd w:id="375"/>
      <w:bookmarkEnd w:id="376"/>
    </w:p>
    <w:p w14:paraId="35AF767A" w14:textId="77777777" w:rsidR="00B3358A" w:rsidRPr="00CC5BBF" w:rsidRDefault="00B3358A" w:rsidP="00CC5BBF">
      <w:pPr>
        <w:pStyle w:val="Default"/>
        <w:spacing w:after="120"/>
        <w:ind w:left="450"/>
        <w:rPr>
          <w:rFonts w:ascii="Times New Roman" w:hAnsi="Times New Roman" w:cs="Times New Roman"/>
        </w:rPr>
      </w:pPr>
      <w:bookmarkStart w:id="377" w:name="_Ref221855103"/>
      <w:r w:rsidRPr="00CC5BBF">
        <w:rPr>
          <w:rFonts w:ascii="Times New Roman" w:hAnsi="Times New Roman" w:cs="Times New Roman"/>
        </w:rPr>
        <w:t xml:space="preserve">One of the basic premises of this guide is to enable senders to compose transactions that may satisfy multiple purposes, e.g., multiple implementation guides that share the same required fields and vocabulary. They therefore may populate any of the fields/components marked O (optional). At the same time this implementation guide wants to expressly reinforce that if data is sent in optional fields/segments, the receiver can completely ignore those. Therefore, the usage code X is used sparingly, while the usage code O is mostly used when the field/component is not necessary for the use case at hand. The rationale is that according to the definition of </w:t>
      </w:r>
      <w:r w:rsidR="00377D1C">
        <w:rPr>
          <w:rFonts w:ascii="Times New Roman" w:hAnsi="Times New Roman" w:cs="Times New Roman"/>
        </w:rPr>
        <w:t>“</w:t>
      </w:r>
      <w:r w:rsidRPr="00CC5BBF">
        <w:rPr>
          <w:rFonts w:ascii="Times New Roman" w:hAnsi="Times New Roman" w:cs="Times New Roman"/>
        </w:rPr>
        <w:t>X</w:t>
      </w:r>
      <w:r w:rsidR="00377D1C">
        <w:rPr>
          <w:rFonts w:ascii="Times New Roman" w:hAnsi="Times New Roman" w:cs="Times New Roman"/>
        </w:rPr>
        <w:t>”</w:t>
      </w:r>
      <w:r w:rsidRPr="00CC5BBF">
        <w:rPr>
          <w:rFonts w:ascii="Times New Roman" w:hAnsi="Times New Roman" w:cs="Times New Roman"/>
        </w:rPr>
        <w:t xml:space="preserve"> per the base standard is "For conformant sending applications, the element shall not be sent. Conformant receiving applications may ignore the element if it is sent, or may raise an application error."</w:t>
      </w:r>
      <w:bookmarkEnd w:id="377"/>
      <w:r w:rsidRPr="00CC5BBF">
        <w:rPr>
          <w:rFonts w:ascii="Times New Roman" w:hAnsi="Times New Roman" w:cs="Times New Roman"/>
        </w:rPr>
        <w:t xml:space="preserve"> </w:t>
      </w:r>
    </w:p>
    <w:p w14:paraId="276106C1" w14:textId="77777777" w:rsidR="00B3358A" w:rsidRPr="00CC5BBF" w:rsidRDefault="00B3358A" w:rsidP="00CC5BBF">
      <w:pPr>
        <w:pStyle w:val="Default"/>
        <w:spacing w:after="120"/>
        <w:ind w:left="450"/>
        <w:rPr>
          <w:rFonts w:ascii="Times New Roman" w:hAnsi="Times New Roman" w:cs="Times New Roman"/>
        </w:rPr>
      </w:pPr>
      <w:r w:rsidRPr="00CC5BBF">
        <w:rPr>
          <w:rFonts w:ascii="Times New Roman" w:hAnsi="Times New Roman" w:cs="Times New Roman"/>
        </w:rPr>
        <w:t xml:space="preserve">However to accommodate those implementations where the population of any optional fields remaining is not desirable, the </w:t>
      </w:r>
      <w:proofErr w:type="spellStart"/>
      <w:r w:rsidR="00E505A7" w:rsidRPr="00CC5BBF">
        <w:rPr>
          <w:rFonts w:ascii="Times New Roman" w:hAnsi="Times New Roman" w:cs="Times New Roman"/>
        </w:rPr>
        <w:t>LAB_XO</w:t>
      </w:r>
      <w:r w:rsidRPr="00CC5BBF">
        <w:rPr>
          <w:rFonts w:ascii="Times New Roman" w:hAnsi="Times New Roman" w:cs="Times New Roman"/>
        </w:rPr>
        <w:t>_Component</w:t>
      </w:r>
      <w:proofErr w:type="spellEnd"/>
      <w:r w:rsidRPr="00CC5BBF">
        <w:rPr>
          <w:rFonts w:ascii="Times New Roman" w:hAnsi="Times New Roman" w:cs="Times New Roman"/>
        </w:rPr>
        <w:t xml:space="preserve"> is defined to indicate that all of the remaining optional segments and fields that are marked O (Optional) are now considered to be marked with an X (Not Supported). Its use yields, in combination with the other profile components, a fully implementable profile in accordance with Chapter 2B. Note though that this component is strictly voluntary and cannot be mandated by either trading partner to be used to enable a successful results transaction.</w:t>
      </w:r>
    </w:p>
    <w:p w14:paraId="504CEB2F" w14:textId="77777777" w:rsidR="00B3358A" w:rsidRPr="00655E67" w:rsidRDefault="00B3358A" w:rsidP="00CE513F">
      <w:pPr>
        <w:pStyle w:val="Heading4"/>
      </w:pPr>
      <w:bookmarkStart w:id="378" w:name="_Toc211049003"/>
      <w:bookmarkStart w:id="379" w:name="_Ref221855157"/>
      <w:bookmarkStart w:id="380" w:name="_Toc236375483"/>
      <w:bookmarkStart w:id="381" w:name="_Toc210996288"/>
      <w:r w:rsidRPr="00655E67">
        <w:lastRenderedPageBreak/>
        <w:t>L</w:t>
      </w:r>
      <w:bookmarkEnd w:id="378"/>
      <w:r w:rsidRPr="00655E67">
        <w:t>AB_PH_Component</w:t>
      </w:r>
      <w:r w:rsidR="00EC608B" w:rsidRPr="00655E67">
        <w:t xml:space="preserve"> (Public Health)</w:t>
      </w:r>
      <w:r w:rsidRPr="00655E67">
        <w:t xml:space="preserve"> – ID: 2.16.840.1.113883.9.</w:t>
      </w:r>
      <w:r w:rsidRPr="00655E67">
        <w:rPr>
          <w:color w:val="FF0000"/>
        </w:rPr>
        <w:t>OO</w:t>
      </w:r>
      <w:bookmarkEnd w:id="379"/>
      <w:bookmarkEnd w:id="380"/>
    </w:p>
    <w:p w14:paraId="31E75872" w14:textId="77777777" w:rsidR="00115050" w:rsidRPr="00CC5BBF" w:rsidRDefault="00115050" w:rsidP="00CC5BBF">
      <w:pPr>
        <w:pStyle w:val="Default"/>
        <w:spacing w:after="120"/>
        <w:ind w:left="450"/>
        <w:rPr>
          <w:rFonts w:ascii="Times New Roman" w:hAnsi="Times New Roman" w:cs="Times New Roman"/>
        </w:rPr>
      </w:pPr>
      <w:bookmarkStart w:id="382" w:name="_Ref221855127"/>
      <w:r w:rsidRPr="00CC5BBF">
        <w:rPr>
          <w:rFonts w:ascii="Times New Roman" w:hAnsi="Times New Roman" w:cs="Times New Roman"/>
        </w:rPr>
        <w:t xml:space="preserve">When a laboratory result is sent to public health, additional data is required. The PH </w:t>
      </w:r>
      <w:r w:rsidR="00CC390B" w:rsidRPr="00CC5BBF">
        <w:rPr>
          <w:rFonts w:ascii="Times New Roman" w:hAnsi="Times New Roman" w:cs="Times New Roman"/>
        </w:rPr>
        <w:t>component</w:t>
      </w:r>
      <w:r w:rsidRPr="00CC5BBF">
        <w:rPr>
          <w:rFonts w:ascii="Times New Roman" w:hAnsi="Times New Roman" w:cs="Times New Roman"/>
        </w:rPr>
        <w:t xml:space="preserve"> facilitates the inclusion of information necessary for public health reporting in the larger test order and result process between ordering providers/laboratories and performing laboratories to ensure that the data is available to be sent to PH when necessary</w:t>
      </w:r>
      <w:r w:rsidR="008934A2" w:rsidRPr="00CC5BBF">
        <w:rPr>
          <w:rFonts w:ascii="Times New Roman" w:hAnsi="Times New Roman" w:cs="Times New Roman"/>
        </w:rPr>
        <w:t xml:space="preserve">. </w:t>
      </w:r>
      <w:r w:rsidRPr="00CC5BBF">
        <w:rPr>
          <w:rFonts w:ascii="Times New Roman" w:hAnsi="Times New Roman" w:cs="Times New Roman"/>
        </w:rPr>
        <w:t xml:space="preserve">This profile is used to identify those fields that are to be considered for Public Health according to condition predicates and conformance statements referencing this profile component. The fields that are effectively added </w:t>
      </w:r>
      <w:r w:rsidR="00AE6CEF" w:rsidRPr="00CC5BBF">
        <w:rPr>
          <w:rFonts w:ascii="Times New Roman" w:hAnsi="Times New Roman" w:cs="Times New Roman"/>
        </w:rPr>
        <w:t>and/</w:t>
      </w:r>
      <w:r w:rsidR="00F447EA" w:rsidRPr="00CC5BBF">
        <w:rPr>
          <w:rFonts w:ascii="Times New Roman" w:hAnsi="Times New Roman" w:cs="Times New Roman"/>
        </w:rPr>
        <w:t xml:space="preserve">or modified </w:t>
      </w:r>
      <w:r w:rsidRPr="00CC5BBF">
        <w:rPr>
          <w:rFonts w:ascii="Times New Roman" w:hAnsi="Times New Roman" w:cs="Times New Roman"/>
        </w:rPr>
        <w:t>by this profile are:</w:t>
      </w:r>
    </w:p>
    <w:p w14:paraId="1338D63F" w14:textId="77777777" w:rsidR="00115050" w:rsidRPr="00AE6CEF" w:rsidRDefault="00115050"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PID-6 – Mother’s Maiden Name</w:t>
      </w:r>
    </w:p>
    <w:p w14:paraId="067FF7A5" w14:textId="77777777" w:rsidR="00115050" w:rsidRPr="00AE6CEF" w:rsidRDefault="00115050"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PID-13 – Phone Number – Home</w:t>
      </w:r>
    </w:p>
    <w:p w14:paraId="764C36BA" w14:textId="77777777" w:rsidR="00115050" w:rsidRPr="00AE6CEF" w:rsidRDefault="00115050"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PID-14 – Phone Number – Business</w:t>
      </w:r>
    </w:p>
    <w:p w14:paraId="64DC69D7" w14:textId="77777777" w:rsidR="00115050" w:rsidRPr="00AE6CEF" w:rsidRDefault="00115050"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NK1-30 – Contact Person’s Name</w:t>
      </w:r>
    </w:p>
    <w:p w14:paraId="76D54913" w14:textId="77777777" w:rsidR="00115050" w:rsidRPr="00AE6CEF" w:rsidRDefault="00115050"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NK1-32 – Contact Person’s Address</w:t>
      </w:r>
    </w:p>
    <w:p w14:paraId="6F615449" w14:textId="77777777" w:rsidR="00982797" w:rsidRPr="00AE6CEF" w:rsidRDefault="000B346A"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ORC-21 – Ordering Facility Name</w:t>
      </w:r>
    </w:p>
    <w:p w14:paraId="03EB746D"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ORC-22 – Ordering Facility Address</w:t>
      </w:r>
    </w:p>
    <w:p w14:paraId="7ADE2F78"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ORC-23 – Ordering Facility Phone Number</w:t>
      </w:r>
    </w:p>
    <w:p w14:paraId="38CFFF70"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SPM-5 – Specimen Type Modifier</w:t>
      </w:r>
    </w:p>
    <w:p w14:paraId="1E873472"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SPM-6 – Specimen Additives</w:t>
      </w:r>
    </w:p>
    <w:p w14:paraId="43F3BB34"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SPM-7 – Specimen Collection Method</w:t>
      </w:r>
    </w:p>
    <w:p w14:paraId="78617FCC"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 xml:space="preserve">SPM-8 – Specimen Source Site </w:t>
      </w:r>
    </w:p>
    <w:p w14:paraId="4F70A101"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SPM-9 – Specimen Source Site Modifier</w:t>
      </w:r>
    </w:p>
    <w:p w14:paraId="2EDD92C8" w14:textId="77777777" w:rsidR="00982797" w:rsidRPr="00AE6CEF" w:rsidRDefault="00982797" w:rsidP="00F4418A">
      <w:pPr>
        <w:pStyle w:val="Default"/>
        <w:numPr>
          <w:ilvl w:val="0"/>
          <w:numId w:val="39"/>
        </w:numPr>
        <w:spacing w:after="120"/>
        <w:rPr>
          <w:rFonts w:ascii="Times New Roman" w:hAnsi="Times New Roman" w:cs="Times New Roman"/>
        </w:rPr>
      </w:pPr>
      <w:r w:rsidRPr="00AE6CEF">
        <w:rPr>
          <w:rFonts w:ascii="Times New Roman" w:hAnsi="Times New Roman" w:cs="Times New Roman"/>
        </w:rPr>
        <w:t>SPM-10 – Specim</w:t>
      </w:r>
      <w:r w:rsidR="00B07236" w:rsidRPr="00AE6CEF">
        <w:rPr>
          <w:rFonts w:ascii="Times New Roman" w:hAnsi="Times New Roman" w:cs="Times New Roman"/>
        </w:rPr>
        <w:t>en Collection Site</w:t>
      </w:r>
    </w:p>
    <w:p w14:paraId="0554E052" w14:textId="77777777" w:rsidR="00B3358A" w:rsidRPr="00655E67" w:rsidRDefault="00B3358A" w:rsidP="00CE513F">
      <w:pPr>
        <w:pStyle w:val="Heading4"/>
      </w:pPr>
      <w:bookmarkStart w:id="383" w:name="_Toc169057934"/>
      <w:bookmarkStart w:id="384" w:name="_Ref221855202"/>
      <w:bookmarkStart w:id="385" w:name="_Toc236375484"/>
      <w:bookmarkEnd w:id="382"/>
      <w:r w:rsidRPr="00655E67">
        <w:t>LOI_PR_Component</w:t>
      </w:r>
      <w:r w:rsidR="00EC608B" w:rsidRPr="00655E67">
        <w:t xml:space="preserve"> (Prior Results)</w:t>
      </w:r>
      <w:r w:rsidRPr="00655E67">
        <w:t xml:space="preserve"> – ID: 2.16.840.1.113883.9</w:t>
      </w:r>
      <w:r w:rsidR="00F6712B" w:rsidRPr="00655E67">
        <w:t>.</w:t>
      </w:r>
      <w:bookmarkEnd w:id="383"/>
      <w:r w:rsidR="00F6712B" w:rsidRPr="00655E67">
        <w:rPr>
          <w:color w:val="FF0000"/>
        </w:rPr>
        <w:t>QQ</w:t>
      </w:r>
      <w:bookmarkEnd w:id="384"/>
      <w:bookmarkEnd w:id="385"/>
    </w:p>
    <w:p w14:paraId="242E5F37" w14:textId="77777777" w:rsidR="00B3358A" w:rsidRPr="00CC5BBF" w:rsidRDefault="00B3358A" w:rsidP="00CC5BBF">
      <w:pPr>
        <w:pStyle w:val="Default"/>
        <w:spacing w:after="120"/>
        <w:ind w:left="450"/>
        <w:rPr>
          <w:rFonts w:ascii="Times New Roman" w:hAnsi="Times New Roman" w:cs="Times New Roman"/>
        </w:rPr>
      </w:pPr>
      <w:r w:rsidRPr="00CC5BBF">
        <w:rPr>
          <w:rFonts w:ascii="Times New Roman" w:hAnsi="Times New Roman" w:cs="Times New Roman"/>
        </w:rPr>
        <w:t>Inclusion of this optional profile component in MSH-21</w:t>
      </w:r>
      <w:r w:rsidR="00B26578">
        <w:rPr>
          <w:rFonts w:ascii="Times New Roman" w:hAnsi="Times New Roman" w:cs="Times New Roman"/>
        </w:rPr>
        <w:t xml:space="preserve"> (</w:t>
      </w:r>
      <w:r w:rsidR="00B26578" w:rsidRPr="00B26578">
        <w:rPr>
          <w:rFonts w:ascii="Times New Roman" w:hAnsi="Times New Roman" w:cs="Times New Roman"/>
        </w:rPr>
        <w:t>Message Profile Identifier</w:t>
      </w:r>
      <w:r w:rsidR="00B26578">
        <w:rPr>
          <w:rFonts w:ascii="Times New Roman" w:hAnsi="Times New Roman" w:cs="Times New Roman"/>
        </w:rPr>
        <w:t>)</w:t>
      </w:r>
      <w:r w:rsidRPr="00CC5BBF">
        <w:rPr>
          <w:rFonts w:ascii="Times New Roman" w:hAnsi="Times New Roman" w:cs="Times New Roman"/>
        </w:rPr>
        <w:t xml:space="preserve"> indicates that prior results are included in the message using the Prior Results segment group</w:t>
      </w:r>
      <w:r w:rsidR="00DF300C" w:rsidRPr="00CC5BBF">
        <w:rPr>
          <w:rFonts w:ascii="Times New Roman" w:hAnsi="Times New Roman" w:cs="Times New Roman"/>
        </w:rPr>
        <w:t xml:space="preserve">. </w:t>
      </w:r>
      <w:r w:rsidRPr="00CC5BBF">
        <w:rPr>
          <w:rFonts w:ascii="Times New Roman" w:hAnsi="Times New Roman" w:cs="Times New Roman"/>
        </w:rPr>
        <w:t>Results that were obtained before this order was placed are considered prior results</w:t>
      </w:r>
      <w:r w:rsidR="00DF300C" w:rsidRPr="00CC5BBF">
        <w:rPr>
          <w:rFonts w:ascii="Times New Roman" w:hAnsi="Times New Roman" w:cs="Times New Roman"/>
        </w:rPr>
        <w:t xml:space="preserve">. </w:t>
      </w:r>
      <w:r w:rsidRPr="00CC5BBF">
        <w:rPr>
          <w:rFonts w:ascii="Times New Roman" w:hAnsi="Times New Roman" w:cs="Times New Roman"/>
        </w:rPr>
        <w:t xml:space="preserve">When the original structure needs to be preserved, e.g., </w:t>
      </w:r>
      <w:proofErr w:type="gramStart"/>
      <w:r w:rsidRPr="00CC5BBF">
        <w:rPr>
          <w:rFonts w:ascii="Times New Roman" w:hAnsi="Times New Roman" w:cs="Times New Roman"/>
        </w:rPr>
        <w:t>micro</w:t>
      </w:r>
      <w:del w:id="386" w:author="Bob Yencha" w:date="2013-07-25T12:04:00Z">
        <w:r w:rsidRPr="00CC5BBF" w:rsidDel="005B6428">
          <w:rPr>
            <w:rFonts w:ascii="Times New Roman" w:hAnsi="Times New Roman" w:cs="Times New Roman"/>
          </w:rPr>
          <w:delText>-</w:delText>
        </w:r>
      </w:del>
      <w:r w:rsidRPr="00CC5BBF">
        <w:rPr>
          <w:rFonts w:ascii="Times New Roman" w:hAnsi="Times New Roman" w:cs="Times New Roman"/>
        </w:rPr>
        <w:t>biology</w:t>
      </w:r>
      <w:proofErr w:type="gramEnd"/>
      <w:r w:rsidRPr="00CC5BBF">
        <w:rPr>
          <w:rFonts w:ascii="Times New Roman" w:hAnsi="Times New Roman" w:cs="Times New Roman"/>
        </w:rPr>
        <w:t xml:space="preserve"> results, the Prior Results segment group would enable the transmission of a fully structured result set.</w:t>
      </w:r>
    </w:p>
    <w:p w14:paraId="22078804" w14:textId="77777777" w:rsidR="00DF2947" w:rsidRPr="00CC5BBF" w:rsidRDefault="00DF2947" w:rsidP="00CC5BBF">
      <w:pPr>
        <w:pStyle w:val="Default"/>
        <w:spacing w:after="120"/>
        <w:ind w:left="450"/>
        <w:rPr>
          <w:rFonts w:ascii="Times New Roman" w:hAnsi="Times New Roman" w:cs="Times New Roman"/>
        </w:rPr>
      </w:pPr>
      <w:r w:rsidRPr="00CC5BBF">
        <w:rPr>
          <w:rFonts w:ascii="Times New Roman" w:hAnsi="Times New Roman" w:cs="Times New Roman"/>
        </w:rPr>
        <w:t>Prior results shall be encoded so as to conform to the LRI IG.</w:t>
      </w:r>
    </w:p>
    <w:p w14:paraId="15F9BC6D" w14:textId="77777777" w:rsidR="00C03944" w:rsidRPr="00655E67" w:rsidRDefault="00C03944" w:rsidP="00CE513F">
      <w:pPr>
        <w:pStyle w:val="Heading4"/>
      </w:pPr>
      <w:bookmarkStart w:id="387" w:name="_Ref221855216"/>
      <w:bookmarkStart w:id="388" w:name="_Toc236375485"/>
      <w:bookmarkStart w:id="389" w:name="_Toc171137840"/>
      <w:r w:rsidRPr="00655E67">
        <w:t xml:space="preserve">LOI_RC_Component </w:t>
      </w:r>
      <w:r w:rsidR="00136917" w:rsidRPr="00655E67">
        <w:t xml:space="preserve">(Results Copies) </w:t>
      </w:r>
      <w:r w:rsidRPr="00655E67">
        <w:t>– ID: 2.16.840.1.113883.9.</w:t>
      </w:r>
      <w:r w:rsidRPr="00655E67">
        <w:rPr>
          <w:color w:val="FF0000"/>
        </w:rPr>
        <w:t>RR</w:t>
      </w:r>
      <w:bookmarkEnd w:id="387"/>
      <w:bookmarkEnd w:id="388"/>
    </w:p>
    <w:p w14:paraId="28BE5334" w14:textId="77777777" w:rsidR="00C03944" w:rsidRPr="00CC5BBF" w:rsidRDefault="00C03944" w:rsidP="00CC5BBF">
      <w:pPr>
        <w:pStyle w:val="Default"/>
        <w:spacing w:after="120"/>
        <w:ind w:left="450"/>
        <w:rPr>
          <w:rFonts w:ascii="Times New Roman" w:hAnsi="Times New Roman" w:cs="Times New Roman"/>
        </w:rPr>
      </w:pPr>
      <w:r w:rsidRPr="00CC5BBF">
        <w:rPr>
          <w:rFonts w:ascii="Times New Roman" w:hAnsi="Times New Roman" w:cs="Times New Roman"/>
        </w:rPr>
        <w:t>Inclusion of this profile component in MSH-21</w:t>
      </w:r>
      <w:r w:rsidR="00B26578">
        <w:rPr>
          <w:rFonts w:ascii="Times New Roman" w:hAnsi="Times New Roman" w:cs="Times New Roman"/>
        </w:rPr>
        <w:t xml:space="preserve"> (</w:t>
      </w:r>
      <w:r w:rsidR="00B26578" w:rsidRPr="00B26578">
        <w:rPr>
          <w:rFonts w:ascii="Times New Roman" w:hAnsi="Times New Roman" w:cs="Times New Roman"/>
        </w:rPr>
        <w:t>Message Profile Identifier</w:t>
      </w:r>
      <w:r w:rsidR="00B26578">
        <w:rPr>
          <w:rFonts w:ascii="Times New Roman" w:hAnsi="Times New Roman" w:cs="Times New Roman"/>
        </w:rPr>
        <w:t>)</w:t>
      </w:r>
      <w:r w:rsidRPr="00CC5BBF">
        <w:rPr>
          <w:rFonts w:ascii="Times New Roman" w:hAnsi="Times New Roman" w:cs="Times New Roman"/>
        </w:rPr>
        <w:t xml:space="preserve"> indicates that the number of recipients of copies of the results can be greater than five.</w:t>
      </w:r>
    </w:p>
    <w:p w14:paraId="288AAECF" w14:textId="77777777" w:rsidR="00B3358A" w:rsidRPr="00655E67" w:rsidRDefault="00B3358A" w:rsidP="00CE513F">
      <w:pPr>
        <w:pStyle w:val="Heading3"/>
      </w:pPr>
      <w:bookmarkStart w:id="390" w:name="_Toc236375486"/>
      <w:r w:rsidRPr="00655E67">
        <w:t>Order Profiles (Pre-Coordinated Components)</w:t>
      </w:r>
      <w:bookmarkEnd w:id="381"/>
      <w:bookmarkEnd w:id="389"/>
      <w:bookmarkEnd w:id="390"/>
    </w:p>
    <w:p w14:paraId="6B610886" w14:textId="77777777" w:rsidR="00B3358A" w:rsidRPr="00655E67" w:rsidRDefault="00B3358A" w:rsidP="00CF4CB3">
      <w:r w:rsidRPr="00655E67">
        <w:t>One may either enumerate the component IDs in MSH-21</w:t>
      </w:r>
      <w:r w:rsidR="0051291D">
        <w:t xml:space="preserve"> (</w:t>
      </w:r>
      <w:r w:rsidR="0051291D" w:rsidRPr="00B26578">
        <w:t>Message Profile Identifier</w:t>
      </w:r>
      <w:r w:rsidR="0051291D">
        <w:t>) in no particular order</w:t>
      </w:r>
      <w:r w:rsidRPr="00655E67">
        <w:t xml:space="preserve"> or use one of the profile IDs provided for each of the valid combinations:</w:t>
      </w:r>
    </w:p>
    <w:p w14:paraId="0490E7E8" w14:textId="77777777" w:rsidR="00B3358A" w:rsidRPr="0040062E" w:rsidRDefault="00B3358A" w:rsidP="00CE513F">
      <w:pPr>
        <w:pStyle w:val="Heading4"/>
      </w:pPr>
      <w:bookmarkStart w:id="391" w:name="_Toc169057925"/>
      <w:bookmarkStart w:id="392" w:name="_Ref225560923"/>
      <w:bookmarkStart w:id="393" w:name="_Toc236375487"/>
      <w:r w:rsidRPr="0040062E">
        <w:lastRenderedPageBreak/>
        <w:t>LOI_GU_</w:t>
      </w:r>
      <w:r w:rsidR="0022417A" w:rsidRPr="0040062E">
        <w:t>P</w:t>
      </w:r>
      <w:r w:rsidRPr="0040062E">
        <w:t xml:space="preserve">RU_Profile </w:t>
      </w:r>
      <w:r w:rsidR="00E92D94" w:rsidRPr="00655E67">
        <w:t xml:space="preserve">– </w:t>
      </w:r>
      <w:r w:rsidRPr="0040062E">
        <w:t>ID: 2.16.840.1.113883.9.</w:t>
      </w:r>
      <w:r w:rsidRPr="0040062E">
        <w:rPr>
          <w:color w:val="FF0000"/>
        </w:rPr>
        <w:t>FF</w:t>
      </w:r>
      <w:bookmarkEnd w:id="391"/>
      <w:bookmarkEnd w:id="392"/>
      <w:bookmarkEnd w:id="393"/>
    </w:p>
    <w:p w14:paraId="461D600F" w14:textId="77777777" w:rsidR="00B3358A" w:rsidRPr="002F0B20" w:rsidRDefault="00B3358A" w:rsidP="001243C7">
      <w:pPr>
        <w:autoSpaceDE w:val="0"/>
        <w:autoSpaceDN w:val="0"/>
        <w:adjustRightInd w:val="0"/>
        <w:ind w:left="360"/>
        <w:rPr>
          <w:color w:val="000000"/>
        </w:rPr>
      </w:pPr>
      <w:r w:rsidRPr="00655E67">
        <w:rPr>
          <w:color w:val="000000"/>
          <w:kern w:val="0"/>
          <w:lang w:eastAsia="en-US"/>
        </w:rPr>
        <w:t xml:space="preserve">This profile pre-coordinates the use of the </w:t>
      </w:r>
      <w:proofErr w:type="spellStart"/>
      <w:r w:rsidRPr="00DA42BC">
        <w:t>LOI_Common_Component</w:t>
      </w:r>
      <w:proofErr w:type="spellEnd"/>
      <w:r w:rsidRPr="00DA42BC">
        <w:rPr>
          <w:color w:val="000000"/>
        </w:rPr>
        <w:t xml:space="preserve">, </w:t>
      </w:r>
      <w:proofErr w:type="spellStart"/>
      <w:r w:rsidRPr="00AA2588">
        <w:rPr>
          <w:color w:val="000000"/>
        </w:rPr>
        <w:t>LOI_GU_Component</w:t>
      </w:r>
      <w:proofErr w:type="spellEnd"/>
      <w:r w:rsidRPr="00AA2588">
        <w:rPr>
          <w:color w:val="000000"/>
        </w:rPr>
        <w:t xml:space="preserve">, and the </w:t>
      </w:r>
      <w:proofErr w:type="spellStart"/>
      <w:r w:rsidRPr="00AA2588">
        <w:rPr>
          <w:color w:val="000000"/>
        </w:rPr>
        <w:t>LAB_</w:t>
      </w:r>
      <w:r w:rsidR="0022417A" w:rsidRPr="005E5207">
        <w:rPr>
          <w:color w:val="000000"/>
        </w:rPr>
        <w:t>P</w:t>
      </w:r>
      <w:r w:rsidRPr="002F0B20">
        <w:rPr>
          <w:color w:val="000000"/>
        </w:rPr>
        <w:t>RU_Component</w:t>
      </w:r>
      <w:proofErr w:type="spellEnd"/>
      <w:r w:rsidRPr="002F0B20">
        <w:rPr>
          <w:color w:val="000000"/>
        </w:rPr>
        <w:t>.</w:t>
      </w:r>
    </w:p>
    <w:p w14:paraId="6FFB02CD" w14:textId="77777777" w:rsidR="00B3358A" w:rsidRPr="00655E67" w:rsidRDefault="00B3358A" w:rsidP="00CE513F">
      <w:pPr>
        <w:pStyle w:val="Heading4"/>
      </w:pPr>
      <w:bookmarkStart w:id="394" w:name="_Ref169501972"/>
      <w:bookmarkStart w:id="395" w:name="_Toc236375488"/>
      <w:r w:rsidRPr="00236E3E">
        <w:t>LOI_GU_</w:t>
      </w:r>
      <w:r w:rsidR="00E32D24" w:rsidRPr="00236E3E">
        <w:t>P</w:t>
      </w:r>
      <w:r w:rsidRPr="00236E3E">
        <w:t xml:space="preserve">RN_Profile </w:t>
      </w:r>
      <w:r w:rsidR="00E92D94" w:rsidRPr="00655E67">
        <w:t xml:space="preserve">– </w:t>
      </w:r>
      <w:r w:rsidRPr="00655E67">
        <w:t>ID: 2.16.840.1.113883.9.</w:t>
      </w:r>
      <w:r w:rsidRPr="00655E67">
        <w:rPr>
          <w:color w:val="FF0000"/>
        </w:rPr>
        <w:t>GG</w:t>
      </w:r>
      <w:bookmarkEnd w:id="394"/>
      <w:bookmarkEnd w:id="395"/>
    </w:p>
    <w:p w14:paraId="0BA76D22" w14:textId="77777777" w:rsidR="00B3358A" w:rsidRPr="00655E67" w:rsidRDefault="00B3358A" w:rsidP="001243C7">
      <w:pPr>
        <w:autoSpaceDE w:val="0"/>
        <w:autoSpaceDN w:val="0"/>
        <w:adjustRightInd w:val="0"/>
        <w:ind w:left="360"/>
        <w:rPr>
          <w:color w:val="000000"/>
        </w:rPr>
      </w:pPr>
      <w:r w:rsidRPr="00655E67">
        <w:rPr>
          <w:color w:val="000000"/>
          <w:kern w:val="0"/>
          <w:lang w:eastAsia="en-US"/>
        </w:rPr>
        <w:t xml:space="preserve">This profile pre-coordinates the use of the </w:t>
      </w:r>
      <w:proofErr w:type="spellStart"/>
      <w:r w:rsidRPr="00655E67">
        <w:t>LOI_Common_Component</w:t>
      </w:r>
      <w:proofErr w:type="spellEnd"/>
      <w:r w:rsidRPr="00655E67">
        <w:rPr>
          <w:color w:val="000000"/>
        </w:rPr>
        <w:t xml:space="preserve">, </w:t>
      </w:r>
      <w:proofErr w:type="spellStart"/>
      <w:r w:rsidRPr="00655E67">
        <w:rPr>
          <w:color w:val="000000"/>
        </w:rPr>
        <w:t>LOI_GU_Component</w:t>
      </w:r>
      <w:proofErr w:type="spellEnd"/>
      <w:r w:rsidRPr="00655E67">
        <w:rPr>
          <w:color w:val="000000"/>
        </w:rPr>
        <w:t xml:space="preserve">, and the </w:t>
      </w:r>
      <w:proofErr w:type="spellStart"/>
      <w:r w:rsidRPr="00655E67">
        <w:rPr>
          <w:color w:val="000000"/>
        </w:rPr>
        <w:t>LAB_</w:t>
      </w:r>
      <w:r w:rsidR="00E32D24" w:rsidRPr="00655E67">
        <w:rPr>
          <w:color w:val="000000"/>
        </w:rPr>
        <w:t>P</w:t>
      </w:r>
      <w:r w:rsidRPr="00655E67">
        <w:rPr>
          <w:color w:val="000000"/>
        </w:rPr>
        <w:t>RN_Component</w:t>
      </w:r>
      <w:proofErr w:type="spellEnd"/>
      <w:r w:rsidRPr="00655E67">
        <w:rPr>
          <w:color w:val="000000"/>
        </w:rPr>
        <w:t>.</w:t>
      </w:r>
    </w:p>
    <w:p w14:paraId="3112722A" w14:textId="77777777" w:rsidR="00B3358A" w:rsidRPr="0040062E" w:rsidRDefault="00B3358A" w:rsidP="00CE513F">
      <w:pPr>
        <w:pStyle w:val="Heading4"/>
      </w:pPr>
      <w:bookmarkStart w:id="396" w:name="_Toc210996289"/>
      <w:bookmarkStart w:id="397" w:name="_Ref225560930"/>
      <w:bookmarkStart w:id="398" w:name="_Toc236375489"/>
      <w:r w:rsidRPr="0040062E">
        <w:t>LOI_NG_</w:t>
      </w:r>
      <w:r w:rsidR="0022417A" w:rsidRPr="0040062E">
        <w:t>P</w:t>
      </w:r>
      <w:r w:rsidRPr="0040062E">
        <w:t xml:space="preserve">RU_Profile </w:t>
      </w:r>
      <w:r w:rsidR="00E92D94" w:rsidRPr="00655E67">
        <w:t xml:space="preserve">– </w:t>
      </w:r>
      <w:r w:rsidRPr="0040062E">
        <w:t>ID: 2.16.840.1.113883.9.</w:t>
      </w:r>
      <w:r w:rsidRPr="0040062E">
        <w:rPr>
          <w:color w:val="FF0000"/>
        </w:rPr>
        <w:t>HH</w:t>
      </w:r>
      <w:bookmarkEnd w:id="396"/>
      <w:bookmarkEnd w:id="397"/>
      <w:bookmarkEnd w:id="398"/>
    </w:p>
    <w:p w14:paraId="2BB293AB" w14:textId="77777777" w:rsidR="00B3358A" w:rsidRPr="002F0B20" w:rsidRDefault="00B3358A" w:rsidP="001243C7">
      <w:pPr>
        <w:autoSpaceDE w:val="0"/>
        <w:autoSpaceDN w:val="0"/>
        <w:adjustRightInd w:val="0"/>
        <w:ind w:left="360"/>
        <w:rPr>
          <w:color w:val="000000"/>
        </w:rPr>
      </w:pPr>
      <w:r w:rsidRPr="00655E67">
        <w:rPr>
          <w:color w:val="000000"/>
          <w:kern w:val="0"/>
          <w:lang w:eastAsia="en-US"/>
        </w:rPr>
        <w:t xml:space="preserve">This profile pre-coordinates the use of the </w:t>
      </w:r>
      <w:proofErr w:type="spellStart"/>
      <w:r w:rsidRPr="00DA42BC">
        <w:t>LOI_Common_Component</w:t>
      </w:r>
      <w:proofErr w:type="spellEnd"/>
      <w:r w:rsidRPr="00DA42BC">
        <w:rPr>
          <w:color w:val="000000"/>
        </w:rPr>
        <w:t xml:space="preserve">, </w:t>
      </w:r>
      <w:proofErr w:type="spellStart"/>
      <w:r w:rsidRPr="00AA2588">
        <w:rPr>
          <w:color w:val="000000"/>
        </w:rPr>
        <w:t>LOI_NG_Component</w:t>
      </w:r>
      <w:proofErr w:type="spellEnd"/>
      <w:r w:rsidRPr="00AA2588">
        <w:rPr>
          <w:color w:val="000000"/>
        </w:rPr>
        <w:t xml:space="preserve">, and the </w:t>
      </w:r>
      <w:proofErr w:type="spellStart"/>
      <w:r w:rsidRPr="00AA2588">
        <w:rPr>
          <w:color w:val="000000"/>
        </w:rPr>
        <w:t>LAB_</w:t>
      </w:r>
      <w:r w:rsidR="0022417A" w:rsidRPr="005E5207">
        <w:rPr>
          <w:color w:val="000000"/>
        </w:rPr>
        <w:t>P</w:t>
      </w:r>
      <w:r w:rsidRPr="002F0B20">
        <w:rPr>
          <w:color w:val="000000"/>
        </w:rPr>
        <w:t>RU_Component</w:t>
      </w:r>
      <w:proofErr w:type="spellEnd"/>
      <w:r w:rsidRPr="002F0B20">
        <w:rPr>
          <w:color w:val="000000"/>
        </w:rPr>
        <w:t>.</w:t>
      </w:r>
    </w:p>
    <w:p w14:paraId="7CD7DBDD" w14:textId="77777777" w:rsidR="00B3358A" w:rsidRPr="00655E67" w:rsidRDefault="00B3358A" w:rsidP="00CE513F">
      <w:pPr>
        <w:pStyle w:val="Heading4"/>
      </w:pPr>
      <w:bookmarkStart w:id="399" w:name="_Ref225560932"/>
      <w:bookmarkStart w:id="400" w:name="_Toc236375490"/>
      <w:r w:rsidRPr="002F0B20">
        <w:t>LOI_NG_</w:t>
      </w:r>
      <w:r w:rsidR="00E32D24" w:rsidRPr="00236E3E">
        <w:t>P</w:t>
      </w:r>
      <w:r w:rsidRPr="00236E3E">
        <w:t xml:space="preserve">RN_Profile </w:t>
      </w:r>
      <w:r w:rsidR="00E92D94" w:rsidRPr="00236E3E">
        <w:t xml:space="preserve">– </w:t>
      </w:r>
      <w:r w:rsidRPr="00655E67">
        <w:t>ID: 2.16.840.1.113883.9.</w:t>
      </w:r>
      <w:r w:rsidRPr="00655E67">
        <w:rPr>
          <w:color w:val="FF0000"/>
        </w:rPr>
        <w:t>II</w:t>
      </w:r>
      <w:bookmarkEnd w:id="399"/>
      <w:bookmarkEnd w:id="400"/>
    </w:p>
    <w:p w14:paraId="001A97D6" w14:textId="77777777" w:rsidR="00B3358A" w:rsidRPr="00655E67" w:rsidRDefault="00B3358A" w:rsidP="001243C7">
      <w:pPr>
        <w:autoSpaceDE w:val="0"/>
        <w:autoSpaceDN w:val="0"/>
        <w:adjustRightInd w:val="0"/>
        <w:ind w:left="360"/>
        <w:rPr>
          <w:color w:val="000000"/>
        </w:rPr>
      </w:pPr>
      <w:r w:rsidRPr="00655E67">
        <w:rPr>
          <w:color w:val="000000"/>
          <w:kern w:val="0"/>
          <w:lang w:eastAsia="en-US"/>
        </w:rPr>
        <w:t xml:space="preserve">This profile pre-coordinates the use of the </w:t>
      </w:r>
      <w:proofErr w:type="spellStart"/>
      <w:r w:rsidRPr="00655E67">
        <w:t>LOI_Common_Component</w:t>
      </w:r>
      <w:proofErr w:type="spellEnd"/>
      <w:r w:rsidRPr="00655E67">
        <w:t>,</w:t>
      </w:r>
      <w:r w:rsidRPr="00655E67">
        <w:rPr>
          <w:color w:val="000000"/>
        </w:rPr>
        <w:t xml:space="preserve"> </w:t>
      </w:r>
      <w:proofErr w:type="spellStart"/>
      <w:r w:rsidRPr="00655E67">
        <w:rPr>
          <w:color w:val="000000"/>
        </w:rPr>
        <w:t>LOI_NG_Component</w:t>
      </w:r>
      <w:proofErr w:type="spellEnd"/>
      <w:r w:rsidRPr="00655E67">
        <w:rPr>
          <w:color w:val="000000"/>
        </w:rPr>
        <w:t xml:space="preserve">, and the </w:t>
      </w:r>
      <w:proofErr w:type="spellStart"/>
      <w:r w:rsidRPr="00655E67">
        <w:rPr>
          <w:color w:val="000000"/>
        </w:rPr>
        <w:t>LAB_</w:t>
      </w:r>
      <w:r w:rsidR="00E32D24" w:rsidRPr="00655E67">
        <w:rPr>
          <w:color w:val="000000"/>
        </w:rPr>
        <w:t>P</w:t>
      </w:r>
      <w:r w:rsidRPr="00655E67">
        <w:rPr>
          <w:color w:val="000000"/>
        </w:rPr>
        <w:t>RN_Component</w:t>
      </w:r>
      <w:proofErr w:type="spellEnd"/>
      <w:r w:rsidRPr="00655E67">
        <w:rPr>
          <w:color w:val="000000"/>
        </w:rPr>
        <w:t>.</w:t>
      </w:r>
    </w:p>
    <w:p w14:paraId="173FAB9C" w14:textId="77777777" w:rsidR="00B3358A" w:rsidRDefault="00B3358A" w:rsidP="00CE513F">
      <w:pPr>
        <w:pStyle w:val="Heading3"/>
      </w:pPr>
      <w:bookmarkStart w:id="401" w:name="_Toc210996290"/>
      <w:bookmarkStart w:id="402" w:name="_Toc236375491"/>
      <w:r w:rsidRPr="00655E67">
        <w:t>Response Components</w:t>
      </w:r>
      <w:bookmarkEnd w:id="401"/>
      <w:bookmarkEnd w:id="402"/>
    </w:p>
    <w:p w14:paraId="00A7425D" w14:textId="77777777" w:rsidR="00210B38" w:rsidRPr="00210B38" w:rsidRDefault="00210B38" w:rsidP="00210B38">
      <w:r>
        <w:t>The following profile components are used in either the accept acknowledgement or the application acknowledgement messages.</w:t>
      </w:r>
    </w:p>
    <w:p w14:paraId="2BA99E98" w14:textId="77777777" w:rsidR="00B3358A" w:rsidRPr="00655E67" w:rsidRDefault="00B3358A" w:rsidP="00CE513F">
      <w:pPr>
        <w:pStyle w:val="Heading4"/>
      </w:pPr>
      <w:bookmarkStart w:id="403" w:name="_Toc321317021"/>
      <w:bookmarkStart w:id="404" w:name="_Toc211049004"/>
      <w:bookmarkStart w:id="405" w:name="_Ref221876825"/>
      <w:bookmarkStart w:id="406" w:name="_Ref225560971"/>
      <w:bookmarkStart w:id="407" w:name="_Toc236375492"/>
      <w:r w:rsidRPr="00655E67">
        <w:t>LOI_Acknowledgement_Component – ID: 2.16.840.1.113883.9.</w:t>
      </w:r>
      <w:r w:rsidRPr="00655E67">
        <w:rPr>
          <w:color w:val="FF0000"/>
        </w:rPr>
        <w:t>JJ</w:t>
      </w:r>
      <w:bookmarkEnd w:id="403"/>
      <w:bookmarkEnd w:id="404"/>
      <w:bookmarkEnd w:id="405"/>
      <w:bookmarkEnd w:id="406"/>
      <w:bookmarkEnd w:id="407"/>
    </w:p>
    <w:p w14:paraId="2535EAB8"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rPr>
        <w:t xml:space="preserve">This component indicates that the acknowledgement message adheres to the rules set out in this implementation guide. </w:t>
      </w:r>
    </w:p>
    <w:p w14:paraId="207A6086" w14:textId="77777777" w:rsidR="00B3358A" w:rsidRPr="00655E67" w:rsidRDefault="00B3358A" w:rsidP="00CC5BBF">
      <w:pPr>
        <w:pStyle w:val="Default"/>
        <w:spacing w:after="120"/>
        <w:ind w:left="450"/>
        <w:rPr>
          <w:rFonts w:ascii="Times New Roman" w:hAnsi="Times New Roman" w:cs="Times New Roman"/>
        </w:rPr>
      </w:pPr>
      <w:r w:rsidRPr="00CC5BBF">
        <w:rPr>
          <w:rFonts w:ascii="Times New Roman" w:hAnsi="Times New Roman" w:cs="Times New Roman"/>
          <w:b/>
        </w:rPr>
        <w:t>Note:</w:t>
      </w:r>
      <w:r w:rsidRPr="00655E67">
        <w:rPr>
          <w:rFonts w:ascii="Times New Roman" w:hAnsi="Times New Roman" w:cs="Times New Roman"/>
        </w:rPr>
        <w:t xml:space="preserve"> This component sets the minimum constraints on the base specification for the acknowledgement and may be further constrained by additional components. </w:t>
      </w:r>
    </w:p>
    <w:p w14:paraId="11D5B9B1" w14:textId="77777777" w:rsidR="00B3358A" w:rsidRPr="00655E67" w:rsidRDefault="00B3358A" w:rsidP="00CE513F">
      <w:pPr>
        <w:pStyle w:val="Heading4"/>
      </w:pPr>
      <w:bookmarkStart w:id="408" w:name="_Toc211049005"/>
      <w:bookmarkStart w:id="409" w:name="_Ref221876851"/>
      <w:bookmarkStart w:id="410" w:name="_Ref225560974"/>
      <w:bookmarkStart w:id="411" w:name="_Toc236375493"/>
      <w:r w:rsidRPr="00655E67">
        <w:t>GU_Acknowledgement_Component – ID: 2.16.840.1.113883.9.</w:t>
      </w:r>
      <w:r w:rsidRPr="00655E67">
        <w:rPr>
          <w:color w:val="FF0000"/>
        </w:rPr>
        <w:t>KK</w:t>
      </w:r>
      <w:bookmarkEnd w:id="408"/>
      <w:bookmarkEnd w:id="409"/>
      <w:bookmarkEnd w:id="410"/>
      <w:bookmarkEnd w:id="411"/>
    </w:p>
    <w:p w14:paraId="4F4179F1"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rPr>
        <w:t xml:space="preserve">This profile ID is used to identify an ACK that is constrained for the profiles defined </w:t>
      </w:r>
      <w:r w:rsidRPr="00655E67">
        <w:rPr>
          <w:rFonts w:ascii="Times New Roman" w:hAnsi="Times New Roman" w:cs="Times New Roman"/>
          <w:color w:val="auto"/>
        </w:rPr>
        <w:t xml:space="preserve">within this </w:t>
      </w:r>
      <w:del w:id="412" w:author="Bob Yencha" w:date="2013-07-24T22:48:00Z">
        <w:r w:rsidRPr="00655E67" w:rsidDel="00A85260">
          <w:rPr>
            <w:rFonts w:ascii="Times New Roman" w:hAnsi="Times New Roman" w:cs="Times New Roman"/>
            <w:color w:val="auto"/>
          </w:rPr>
          <w:delText>Guide</w:delText>
        </w:r>
      </w:del>
      <w:ins w:id="413" w:author="Bob Yencha" w:date="2013-07-24T22:48:00Z">
        <w:r w:rsidR="00A85260">
          <w:rPr>
            <w:rFonts w:ascii="Times New Roman" w:hAnsi="Times New Roman" w:cs="Times New Roman"/>
            <w:color w:val="auto"/>
          </w:rPr>
          <w:t>guide</w:t>
        </w:r>
      </w:ins>
      <w:r w:rsidRPr="00655E67">
        <w:rPr>
          <w:rFonts w:ascii="Times New Roman" w:hAnsi="Times New Roman" w:cs="Times New Roman"/>
          <w:color w:val="auto"/>
        </w:rPr>
        <w:t xml:space="preserve"> in response to the OML message where MSH-21</w:t>
      </w:r>
      <w:r w:rsidR="0051291D">
        <w:rPr>
          <w:rFonts w:ascii="Times New Roman" w:hAnsi="Times New Roman" w:cs="Times New Roman"/>
        </w:rPr>
        <w:t xml:space="preserve"> (</w:t>
      </w:r>
      <w:r w:rsidR="0051291D" w:rsidRPr="00B26578">
        <w:rPr>
          <w:rFonts w:ascii="Times New Roman" w:hAnsi="Times New Roman" w:cs="Times New Roman"/>
        </w:rPr>
        <w:t>Message Profile Identifier</w:t>
      </w:r>
      <w:r w:rsidR="0051291D">
        <w:rPr>
          <w:rFonts w:ascii="Times New Roman" w:hAnsi="Times New Roman" w:cs="Times New Roman"/>
        </w:rPr>
        <w:t>)</w:t>
      </w:r>
      <w:r w:rsidRPr="00655E67">
        <w:rPr>
          <w:rFonts w:ascii="Times New Roman" w:hAnsi="Times New Roman" w:cs="Times New Roman"/>
          <w:color w:val="auto"/>
        </w:rPr>
        <w:t xml:space="preserve"> contains </w:t>
      </w:r>
      <w:r w:rsidR="000A08CE" w:rsidRPr="00655E67">
        <w:rPr>
          <w:rFonts w:ascii="Times New Roman" w:hAnsi="Times New Roman" w:cs="Times New Roman"/>
          <w:color w:val="auto"/>
        </w:rPr>
        <w:t>‘</w:t>
      </w:r>
      <w:r w:rsidRPr="00655E67">
        <w:rPr>
          <w:rFonts w:ascii="Times New Roman" w:hAnsi="Times New Roman" w:cs="Times New Roman"/>
          <w:color w:val="auto"/>
        </w:rPr>
        <w:t>2.16.840.1.113883.9.</w:t>
      </w:r>
      <w:r w:rsidRPr="00655E67">
        <w:rPr>
          <w:rFonts w:ascii="Times New Roman" w:hAnsi="Times New Roman" w:cs="Times New Roman"/>
          <w:color w:val="FF0000"/>
        </w:rPr>
        <w:t>FF</w:t>
      </w:r>
      <w:r w:rsidR="007C579A" w:rsidRPr="00655E67">
        <w:rPr>
          <w:rFonts w:ascii="Times New Roman" w:hAnsi="Times New Roman" w:cs="Times New Roman"/>
          <w:color w:val="auto"/>
        </w:rPr>
        <w:t>’</w:t>
      </w:r>
      <w:r w:rsidRPr="00655E67">
        <w:rPr>
          <w:rFonts w:ascii="Times New Roman" w:hAnsi="Times New Roman" w:cs="Times New Roman"/>
          <w:color w:val="auto"/>
        </w:rPr>
        <w:t xml:space="preserve"> (</w:t>
      </w:r>
      <w:proofErr w:type="spellStart"/>
      <w:r w:rsidRPr="00655E67">
        <w:rPr>
          <w:rFonts w:ascii="Times New Roman" w:hAnsi="Times New Roman" w:cs="Times New Roman"/>
          <w:color w:val="auto"/>
        </w:rPr>
        <w:t>LOI_GU_</w:t>
      </w:r>
      <w:r w:rsidR="00E32D24" w:rsidRPr="00655E67">
        <w:rPr>
          <w:rFonts w:ascii="Times New Roman" w:hAnsi="Times New Roman" w:cs="Times New Roman"/>
          <w:color w:val="auto"/>
        </w:rPr>
        <w:t>P</w:t>
      </w:r>
      <w:r w:rsidRPr="00655E67">
        <w:rPr>
          <w:rFonts w:ascii="Times New Roman" w:hAnsi="Times New Roman" w:cs="Times New Roman"/>
          <w:color w:val="auto"/>
        </w:rPr>
        <w:t>RU_Profile</w:t>
      </w:r>
      <w:proofErr w:type="spellEnd"/>
      <w:r w:rsidRPr="00655E67">
        <w:rPr>
          <w:rFonts w:ascii="Times New Roman" w:hAnsi="Times New Roman" w:cs="Times New Roman"/>
          <w:color w:val="auto"/>
        </w:rPr>
        <w:t xml:space="preserve">), </w:t>
      </w:r>
      <w:r w:rsidRPr="00655E67">
        <w:rPr>
          <w:rFonts w:ascii="Times New Roman" w:hAnsi="Times New Roman" w:cs="Times New Roman"/>
          <w:b/>
          <w:color w:val="auto"/>
        </w:rPr>
        <w:t>OR</w:t>
      </w:r>
      <w:r w:rsidRPr="00655E67">
        <w:rPr>
          <w:rFonts w:ascii="Times New Roman" w:hAnsi="Times New Roman" w:cs="Times New Roman"/>
          <w:color w:val="auto"/>
        </w:rPr>
        <w:t xml:space="preserve"> </w:t>
      </w:r>
      <w:r w:rsidR="000A08CE" w:rsidRPr="00655E67">
        <w:rPr>
          <w:rFonts w:ascii="Times New Roman" w:hAnsi="Times New Roman" w:cs="Times New Roman"/>
          <w:color w:val="auto"/>
        </w:rPr>
        <w:t>‘</w:t>
      </w:r>
      <w:r w:rsidRPr="00655E67">
        <w:rPr>
          <w:rFonts w:ascii="Times New Roman" w:hAnsi="Times New Roman" w:cs="Times New Roman"/>
          <w:color w:val="auto"/>
        </w:rPr>
        <w:t>2.16.840.1.113883.9.</w:t>
      </w:r>
      <w:r w:rsidRPr="00655E67">
        <w:rPr>
          <w:rFonts w:ascii="Times New Roman" w:hAnsi="Times New Roman" w:cs="Times New Roman"/>
          <w:color w:val="FF0000"/>
        </w:rPr>
        <w:t>GG</w:t>
      </w:r>
      <w:r w:rsidR="000A08CE" w:rsidRPr="00655E67">
        <w:rPr>
          <w:rFonts w:ascii="Times New Roman" w:hAnsi="Times New Roman" w:cs="Times New Roman"/>
          <w:color w:val="auto"/>
        </w:rPr>
        <w:t>’</w:t>
      </w:r>
      <w:r w:rsidRPr="00655E67">
        <w:rPr>
          <w:rFonts w:ascii="Times New Roman" w:hAnsi="Times New Roman" w:cs="Times New Roman"/>
          <w:color w:val="auto"/>
        </w:rPr>
        <w:t xml:space="preserve"> (</w:t>
      </w:r>
      <w:proofErr w:type="spellStart"/>
      <w:r w:rsidRPr="00655E67">
        <w:rPr>
          <w:rFonts w:ascii="Times New Roman" w:hAnsi="Times New Roman" w:cs="Times New Roman"/>
          <w:color w:val="auto"/>
        </w:rPr>
        <w:t>LOI_GU_</w:t>
      </w:r>
      <w:r w:rsidR="00E32D24" w:rsidRPr="00655E67">
        <w:rPr>
          <w:rFonts w:ascii="Times New Roman" w:hAnsi="Times New Roman" w:cs="Times New Roman"/>
          <w:color w:val="auto"/>
        </w:rPr>
        <w:t>P</w:t>
      </w:r>
      <w:r w:rsidRPr="00655E67">
        <w:rPr>
          <w:rFonts w:ascii="Times New Roman" w:hAnsi="Times New Roman" w:cs="Times New Roman"/>
          <w:color w:val="auto"/>
        </w:rPr>
        <w:t>RN_Profile</w:t>
      </w:r>
      <w:proofErr w:type="spellEnd"/>
      <w:r w:rsidRPr="00655E67">
        <w:rPr>
          <w:rFonts w:ascii="Times New Roman" w:hAnsi="Times New Roman" w:cs="Times New Roman"/>
          <w:color w:val="auto"/>
        </w:rPr>
        <w:t xml:space="preserve">), </w:t>
      </w:r>
      <w:r w:rsidRPr="00655E67">
        <w:rPr>
          <w:rFonts w:ascii="Times New Roman" w:hAnsi="Times New Roman" w:cs="Times New Roman"/>
          <w:b/>
          <w:color w:val="auto"/>
        </w:rPr>
        <w:t>OR</w:t>
      </w:r>
      <w:r w:rsidRPr="00655E67">
        <w:rPr>
          <w:rFonts w:ascii="Times New Roman" w:hAnsi="Times New Roman" w:cs="Times New Roman"/>
          <w:color w:val="auto"/>
        </w:rPr>
        <w:t xml:space="preserve"> </w:t>
      </w:r>
      <w:r w:rsidR="000A08CE" w:rsidRPr="00655E67">
        <w:rPr>
          <w:rFonts w:ascii="Times New Roman" w:hAnsi="Times New Roman" w:cs="Times New Roman"/>
          <w:color w:val="auto"/>
        </w:rPr>
        <w:t>‘</w:t>
      </w:r>
      <w:r w:rsidRPr="00655E67">
        <w:rPr>
          <w:rFonts w:ascii="Times New Roman" w:hAnsi="Times New Roman" w:cs="Times New Roman"/>
          <w:color w:val="auto"/>
        </w:rPr>
        <w:t>2.16.840.1.113883.9.</w:t>
      </w:r>
      <w:r w:rsidRPr="00655E67">
        <w:rPr>
          <w:rFonts w:ascii="Times New Roman" w:hAnsi="Times New Roman" w:cs="Times New Roman"/>
          <w:color w:val="FF0000"/>
        </w:rPr>
        <w:t>BB</w:t>
      </w:r>
      <w:r w:rsidR="007C579A" w:rsidRPr="00655E67">
        <w:rPr>
          <w:rFonts w:ascii="Times New Roman" w:hAnsi="Times New Roman" w:cs="Times New Roman"/>
          <w:color w:val="auto"/>
        </w:rPr>
        <w:t>’</w:t>
      </w:r>
      <w:r w:rsidRPr="00655E67">
        <w:rPr>
          <w:rFonts w:ascii="Times New Roman" w:hAnsi="Times New Roman" w:cs="Times New Roman"/>
          <w:color w:val="auto"/>
        </w:rPr>
        <w:t xml:space="preserve"> (</w:t>
      </w:r>
      <w:proofErr w:type="spellStart"/>
      <w:r w:rsidRPr="00655E67">
        <w:rPr>
          <w:rFonts w:ascii="Times New Roman" w:hAnsi="Times New Roman" w:cs="Times New Roman"/>
          <w:color w:val="auto"/>
        </w:rPr>
        <w:t>LOI_GU_Component</w:t>
      </w:r>
      <w:proofErr w:type="spellEnd"/>
      <w:r w:rsidRPr="00655E67">
        <w:rPr>
          <w:rFonts w:ascii="Times New Roman" w:hAnsi="Times New Roman" w:cs="Times New Roman"/>
          <w:color w:val="auto"/>
        </w:rPr>
        <w:t>)</w:t>
      </w:r>
    </w:p>
    <w:p w14:paraId="1DEFE6B3" w14:textId="77777777" w:rsidR="00B3358A" w:rsidRPr="00655E67" w:rsidRDefault="00B3358A" w:rsidP="00CE513F">
      <w:pPr>
        <w:pStyle w:val="Heading4"/>
      </w:pPr>
      <w:bookmarkStart w:id="414" w:name="_Toc207005830"/>
      <w:bookmarkStart w:id="415" w:name="_Ref207089916"/>
      <w:bookmarkStart w:id="416" w:name="_Ref221876875"/>
      <w:bookmarkStart w:id="417" w:name="_Ref225560976"/>
      <w:bookmarkStart w:id="418" w:name="_Toc236375494"/>
      <w:r w:rsidRPr="00655E67">
        <w:t>NG_Acknowledgement_ Component – ID: 2.16.840.1.113883.9.</w:t>
      </w:r>
      <w:r w:rsidRPr="00655E67">
        <w:rPr>
          <w:color w:val="FF0000"/>
        </w:rPr>
        <w:t>LL</w:t>
      </w:r>
      <w:bookmarkEnd w:id="414"/>
      <w:bookmarkEnd w:id="415"/>
      <w:bookmarkEnd w:id="416"/>
      <w:bookmarkEnd w:id="417"/>
      <w:bookmarkEnd w:id="418"/>
    </w:p>
    <w:p w14:paraId="177213D5" w14:textId="77777777" w:rsidR="00B3358A" w:rsidRPr="00655E67" w:rsidRDefault="00B3358A" w:rsidP="00CC5BBF">
      <w:pPr>
        <w:pStyle w:val="Default"/>
        <w:spacing w:after="120"/>
        <w:ind w:left="450"/>
        <w:rPr>
          <w:rFonts w:ascii="Times New Roman" w:hAnsi="Times New Roman" w:cs="Times New Roman"/>
        </w:rPr>
      </w:pPr>
      <w:r w:rsidRPr="00655E67">
        <w:rPr>
          <w:rFonts w:ascii="Times New Roman" w:hAnsi="Times New Roman" w:cs="Times New Roman"/>
        </w:rPr>
        <w:t xml:space="preserve">This profile ID is used to identify an ACK that is constrained for the profiles defined within this </w:t>
      </w:r>
      <w:del w:id="419" w:author="Bob Yencha" w:date="2013-07-24T22:48:00Z">
        <w:r w:rsidRPr="00655E67" w:rsidDel="00A85260">
          <w:rPr>
            <w:rFonts w:ascii="Times New Roman" w:hAnsi="Times New Roman" w:cs="Times New Roman"/>
          </w:rPr>
          <w:delText>Guide</w:delText>
        </w:r>
      </w:del>
      <w:ins w:id="420" w:author="Bob Yencha" w:date="2013-07-24T22:48:00Z">
        <w:r w:rsidR="00A85260">
          <w:rPr>
            <w:rFonts w:ascii="Times New Roman" w:hAnsi="Times New Roman" w:cs="Times New Roman"/>
          </w:rPr>
          <w:t>guide</w:t>
        </w:r>
      </w:ins>
      <w:r w:rsidRPr="00655E67">
        <w:rPr>
          <w:rFonts w:ascii="Times New Roman" w:hAnsi="Times New Roman" w:cs="Times New Roman"/>
        </w:rPr>
        <w:t xml:space="preserve"> in response to the OML message where MSH-21</w:t>
      </w:r>
      <w:r w:rsidR="0051291D">
        <w:rPr>
          <w:rFonts w:ascii="Times New Roman" w:hAnsi="Times New Roman" w:cs="Times New Roman"/>
        </w:rPr>
        <w:t xml:space="preserve"> (</w:t>
      </w:r>
      <w:r w:rsidR="0051291D" w:rsidRPr="00B26578">
        <w:rPr>
          <w:rFonts w:ascii="Times New Roman" w:hAnsi="Times New Roman" w:cs="Times New Roman"/>
        </w:rPr>
        <w:t>Message Profile Identifier</w:t>
      </w:r>
      <w:r w:rsidR="0051291D">
        <w:rPr>
          <w:rFonts w:ascii="Times New Roman" w:hAnsi="Times New Roman" w:cs="Times New Roman"/>
        </w:rPr>
        <w:t>)</w:t>
      </w:r>
      <w:r w:rsidRPr="00655E67">
        <w:rPr>
          <w:rFonts w:ascii="Times New Roman" w:hAnsi="Times New Roman" w:cs="Times New Roman"/>
        </w:rPr>
        <w:t xml:space="preserve"> contains </w:t>
      </w:r>
      <w:r w:rsidR="000A08CE" w:rsidRPr="00655E67">
        <w:rPr>
          <w:rFonts w:ascii="Times New Roman" w:hAnsi="Times New Roman" w:cs="Times New Roman"/>
        </w:rPr>
        <w:t>‘</w:t>
      </w:r>
      <w:r w:rsidRPr="00655E67">
        <w:rPr>
          <w:rFonts w:ascii="Times New Roman" w:hAnsi="Times New Roman" w:cs="Times New Roman"/>
        </w:rPr>
        <w:t>2.16.840.1.113883.9.</w:t>
      </w:r>
      <w:r w:rsidRPr="00655E67">
        <w:rPr>
          <w:rFonts w:ascii="Times New Roman" w:hAnsi="Times New Roman" w:cs="Times New Roman"/>
          <w:color w:val="FF0000"/>
        </w:rPr>
        <w:t>HH</w:t>
      </w:r>
      <w:r w:rsidR="007C579A" w:rsidRPr="00655E67">
        <w:rPr>
          <w:rFonts w:ascii="Times New Roman" w:hAnsi="Times New Roman" w:cs="Times New Roman"/>
          <w:color w:val="auto"/>
        </w:rPr>
        <w:t>’</w:t>
      </w:r>
      <w:r w:rsidRPr="00655E67">
        <w:rPr>
          <w:rFonts w:ascii="Times New Roman" w:hAnsi="Times New Roman" w:cs="Times New Roman"/>
        </w:rPr>
        <w:t xml:space="preserve"> (</w:t>
      </w:r>
      <w:proofErr w:type="spellStart"/>
      <w:r w:rsidRPr="00655E67">
        <w:rPr>
          <w:rFonts w:ascii="Times New Roman" w:hAnsi="Times New Roman" w:cs="Times New Roman"/>
        </w:rPr>
        <w:t>LOI_NG_</w:t>
      </w:r>
      <w:r w:rsidR="00E32D24" w:rsidRPr="00655E67">
        <w:rPr>
          <w:rFonts w:ascii="Times New Roman" w:hAnsi="Times New Roman" w:cs="Times New Roman"/>
        </w:rPr>
        <w:t>P</w:t>
      </w:r>
      <w:r w:rsidRPr="00655E67">
        <w:rPr>
          <w:rFonts w:ascii="Times New Roman" w:hAnsi="Times New Roman" w:cs="Times New Roman"/>
        </w:rPr>
        <w:t>RU_Profile</w:t>
      </w:r>
      <w:proofErr w:type="spellEnd"/>
      <w:r w:rsidRPr="00655E67">
        <w:rPr>
          <w:rFonts w:ascii="Times New Roman" w:hAnsi="Times New Roman" w:cs="Times New Roman"/>
        </w:rPr>
        <w:t xml:space="preserve">), </w:t>
      </w:r>
      <w:r w:rsidRPr="00655E67">
        <w:rPr>
          <w:rFonts w:ascii="Times New Roman" w:hAnsi="Times New Roman" w:cs="Times New Roman"/>
          <w:b/>
        </w:rPr>
        <w:t>OR</w:t>
      </w:r>
      <w:r w:rsidRPr="00655E67">
        <w:rPr>
          <w:rFonts w:ascii="Times New Roman" w:hAnsi="Times New Roman" w:cs="Times New Roman"/>
        </w:rPr>
        <w:t xml:space="preserve"> </w:t>
      </w:r>
      <w:r w:rsidR="000A08CE" w:rsidRPr="00655E67">
        <w:rPr>
          <w:rFonts w:ascii="Times New Roman" w:hAnsi="Times New Roman" w:cs="Times New Roman"/>
        </w:rPr>
        <w:t>‘</w:t>
      </w:r>
      <w:r w:rsidRPr="00655E67">
        <w:rPr>
          <w:rFonts w:ascii="Times New Roman" w:hAnsi="Times New Roman" w:cs="Times New Roman"/>
        </w:rPr>
        <w:t>2.16.840.1.113883.9.</w:t>
      </w:r>
      <w:r w:rsidRPr="00655E67">
        <w:rPr>
          <w:rFonts w:ascii="Times New Roman" w:hAnsi="Times New Roman" w:cs="Times New Roman"/>
          <w:color w:val="FF0000"/>
        </w:rPr>
        <w:t>II</w:t>
      </w:r>
      <w:r w:rsidR="007C579A" w:rsidRPr="00655E67">
        <w:rPr>
          <w:rFonts w:ascii="Times New Roman" w:hAnsi="Times New Roman" w:cs="Times New Roman"/>
          <w:color w:val="auto"/>
        </w:rPr>
        <w:t>’</w:t>
      </w:r>
      <w:r w:rsidRPr="00655E67">
        <w:rPr>
          <w:rFonts w:ascii="Times New Roman" w:hAnsi="Times New Roman" w:cs="Times New Roman"/>
        </w:rPr>
        <w:t xml:space="preserve"> (</w:t>
      </w:r>
      <w:proofErr w:type="spellStart"/>
      <w:r w:rsidRPr="00655E67">
        <w:rPr>
          <w:rFonts w:ascii="Times New Roman" w:hAnsi="Times New Roman" w:cs="Times New Roman"/>
        </w:rPr>
        <w:t>LOI_NG_</w:t>
      </w:r>
      <w:r w:rsidR="00E32D24" w:rsidRPr="00655E67">
        <w:rPr>
          <w:rFonts w:ascii="Times New Roman" w:hAnsi="Times New Roman" w:cs="Times New Roman"/>
        </w:rPr>
        <w:t>P</w:t>
      </w:r>
      <w:r w:rsidRPr="00655E67">
        <w:rPr>
          <w:rFonts w:ascii="Times New Roman" w:hAnsi="Times New Roman" w:cs="Times New Roman"/>
        </w:rPr>
        <w:t>RN_Profile</w:t>
      </w:r>
      <w:proofErr w:type="spellEnd"/>
      <w:r w:rsidRPr="00655E67">
        <w:rPr>
          <w:rFonts w:ascii="Times New Roman" w:hAnsi="Times New Roman" w:cs="Times New Roman"/>
        </w:rPr>
        <w:t xml:space="preserve">), </w:t>
      </w:r>
      <w:r w:rsidRPr="00655E67">
        <w:rPr>
          <w:rFonts w:ascii="Times New Roman" w:hAnsi="Times New Roman" w:cs="Times New Roman"/>
          <w:b/>
        </w:rPr>
        <w:t>OR</w:t>
      </w:r>
      <w:r w:rsidRPr="00655E67">
        <w:rPr>
          <w:rFonts w:ascii="Times New Roman" w:hAnsi="Times New Roman" w:cs="Times New Roman"/>
        </w:rPr>
        <w:t xml:space="preserve"> </w:t>
      </w:r>
      <w:r w:rsidR="000A08CE" w:rsidRPr="00655E67">
        <w:rPr>
          <w:rFonts w:ascii="Times New Roman" w:hAnsi="Times New Roman" w:cs="Times New Roman"/>
        </w:rPr>
        <w:t>‘</w:t>
      </w:r>
      <w:r w:rsidRPr="00655E67">
        <w:rPr>
          <w:rFonts w:ascii="Times New Roman" w:hAnsi="Times New Roman" w:cs="Times New Roman"/>
        </w:rPr>
        <w:t>2.16.840.1.113883.9.</w:t>
      </w:r>
      <w:r w:rsidRPr="00655E67">
        <w:rPr>
          <w:rFonts w:ascii="Times New Roman" w:hAnsi="Times New Roman" w:cs="Times New Roman"/>
          <w:color w:val="FF0000"/>
        </w:rPr>
        <w:t>CC</w:t>
      </w:r>
      <w:r w:rsidR="007C579A" w:rsidRPr="00655E67">
        <w:rPr>
          <w:rFonts w:ascii="Times New Roman" w:hAnsi="Times New Roman" w:cs="Times New Roman"/>
          <w:color w:val="auto"/>
        </w:rPr>
        <w:t>’</w:t>
      </w:r>
      <w:r w:rsidRPr="00655E67">
        <w:rPr>
          <w:rFonts w:ascii="Times New Roman" w:hAnsi="Times New Roman" w:cs="Times New Roman"/>
        </w:rPr>
        <w:t xml:space="preserve"> (</w:t>
      </w:r>
      <w:proofErr w:type="spellStart"/>
      <w:r w:rsidRPr="00655E67">
        <w:rPr>
          <w:rFonts w:ascii="Times New Roman" w:hAnsi="Times New Roman" w:cs="Times New Roman"/>
        </w:rPr>
        <w:t>LOI_NG_Component</w:t>
      </w:r>
      <w:proofErr w:type="spellEnd"/>
      <w:r w:rsidRPr="00655E67">
        <w:rPr>
          <w:rFonts w:ascii="Times New Roman" w:hAnsi="Times New Roman" w:cs="Times New Roman"/>
        </w:rPr>
        <w:t>).</w:t>
      </w:r>
    </w:p>
    <w:p w14:paraId="0E6F8BB4" w14:textId="77777777" w:rsidR="00B3358A" w:rsidRPr="00655E67" w:rsidRDefault="00B3358A" w:rsidP="00CE513F">
      <w:pPr>
        <w:pStyle w:val="Heading3"/>
      </w:pPr>
      <w:bookmarkStart w:id="421" w:name="_Toc210996291"/>
      <w:bookmarkStart w:id="422" w:name="_Toc206988384"/>
      <w:bookmarkStart w:id="423" w:name="_Toc236375495"/>
      <w:r w:rsidRPr="00655E67">
        <w:t>Response Profiles (Pre-Coordinated Components)</w:t>
      </w:r>
      <w:bookmarkEnd w:id="421"/>
      <w:bookmarkEnd w:id="422"/>
      <w:bookmarkEnd w:id="423"/>
    </w:p>
    <w:p w14:paraId="684F2A24" w14:textId="77777777" w:rsidR="00B3358A" w:rsidRPr="00655E67" w:rsidRDefault="00B3358A" w:rsidP="000323B8">
      <w:r w:rsidRPr="00655E67">
        <w:t>One may either enumerate the component IDs in MSH-21</w:t>
      </w:r>
      <w:r w:rsidR="0051291D">
        <w:t xml:space="preserve"> (</w:t>
      </w:r>
      <w:r w:rsidR="0051291D" w:rsidRPr="00B26578">
        <w:t>Message Profile Identifier</w:t>
      </w:r>
      <w:r w:rsidR="0051291D">
        <w:t>) in no particular order</w:t>
      </w:r>
      <w:r w:rsidRPr="00655E67">
        <w:t xml:space="preserve"> or use one of the profile IDs provided for each of the valid combinations:</w:t>
      </w:r>
    </w:p>
    <w:p w14:paraId="4010984C" w14:textId="77777777" w:rsidR="00B3358A" w:rsidRPr="00655E67" w:rsidRDefault="00B3358A" w:rsidP="00CE513F">
      <w:pPr>
        <w:pStyle w:val="Heading4"/>
      </w:pPr>
      <w:bookmarkStart w:id="424" w:name="_Toc206995759"/>
      <w:bookmarkStart w:id="425" w:name="_Toc207005831"/>
      <w:bookmarkStart w:id="426" w:name="_Ref225560979"/>
      <w:bookmarkStart w:id="427" w:name="_Toc236375496"/>
      <w:r w:rsidRPr="00655E67">
        <w:lastRenderedPageBreak/>
        <w:t xml:space="preserve">LOI_GU_Response_Profile </w:t>
      </w:r>
      <w:r w:rsidR="00FF00A5" w:rsidRPr="00655E67">
        <w:t xml:space="preserve">– </w:t>
      </w:r>
      <w:r w:rsidRPr="00655E67">
        <w:t>ID: 2.16.840.1.113883.9.</w:t>
      </w:r>
      <w:r w:rsidRPr="00655E67">
        <w:rPr>
          <w:color w:val="FF0000"/>
        </w:rPr>
        <w:t>MM</w:t>
      </w:r>
      <w:bookmarkEnd w:id="424"/>
      <w:bookmarkEnd w:id="425"/>
      <w:bookmarkEnd w:id="426"/>
      <w:bookmarkEnd w:id="427"/>
    </w:p>
    <w:p w14:paraId="57AF60B1" w14:textId="77777777" w:rsidR="00B3358A" w:rsidRPr="00655E67" w:rsidRDefault="00B3358A" w:rsidP="00CC5BBF">
      <w:pPr>
        <w:autoSpaceDE w:val="0"/>
        <w:autoSpaceDN w:val="0"/>
        <w:adjustRightInd w:val="0"/>
        <w:ind w:left="450"/>
        <w:rPr>
          <w:color w:val="000000"/>
          <w:kern w:val="0"/>
          <w:lang w:eastAsia="en-US"/>
        </w:rPr>
      </w:pPr>
      <w:r w:rsidRPr="00655E67">
        <w:rPr>
          <w:color w:val="000000"/>
          <w:kern w:val="0"/>
          <w:lang w:eastAsia="en-US"/>
        </w:rPr>
        <w:t xml:space="preserve">This profile pre-coordinates the use of the </w:t>
      </w:r>
      <w:proofErr w:type="spellStart"/>
      <w:r w:rsidRPr="00655E67">
        <w:rPr>
          <w:color w:val="000000"/>
          <w:kern w:val="0"/>
          <w:lang w:eastAsia="en-US"/>
        </w:rPr>
        <w:t>LOI_Acknowledgement_Component</w:t>
      </w:r>
      <w:proofErr w:type="spellEnd"/>
      <w:r w:rsidRPr="00655E67">
        <w:rPr>
          <w:color w:val="000000"/>
          <w:kern w:val="0"/>
          <w:lang w:eastAsia="en-US"/>
        </w:rPr>
        <w:t xml:space="preserve"> and the</w:t>
      </w:r>
      <w:r w:rsidR="001C50AD" w:rsidRPr="00655E67">
        <w:rPr>
          <w:color w:val="000000"/>
          <w:kern w:val="0"/>
          <w:lang w:eastAsia="en-US"/>
        </w:rPr>
        <w:t xml:space="preserve"> </w:t>
      </w:r>
      <w:proofErr w:type="spellStart"/>
      <w:r w:rsidRPr="00655E67">
        <w:rPr>
          <w:color w:val="000000"/>
          <w:kern w:val="0"/>
          <w:lang w:eastAsia="en-US"/>
        </w:rPr>
        <w:t>GU_Acknowledgement_Component</w:t>
      </w:r>
      <w:proofErr w:type="spellEnd"/>
    </w:p>
    <w:p w14:paraId="7E1D5245" w14:textId="77777777" w:rsidR="00B3358A" w:rsidRPr="00655E67" w:rsidRDefault="00B3358A" w:rsidP="00CE513F">
      <w:pPr>
        <w:pStyle w:val="Heading4"/>
      </w:pPr>
      <w:bookmarkStart w:id="428" w:name="_Toc207006740"/>
      <w:bookmarkStart w:id="429" w:name="_Toc207093575"/>
      <w:bookmarkStart w:id="430" w:name="_Ref225560981"/>
      <w:bookmarkStart w:id="431" w:name="_Toc236375497"/>
      <w:r w:rsidRPr="00655E67">
        <w:t xml:space="preserve">LOI_NG_Response_Profile </w:t>
      </w:r>
      <w:r w:rsidR="00FF00A5" w:rsidRPr="00655E67">
        <w:t xml:space="preserve">– </w:t>
      </w:r>
      <w:r w:rsidRPr="00655E67">
        <w:t>ID - 2.16.840.1.113883.9.</w:t>
      </w:r>
      <w:r w:rsidRPr="00655E67">
        <w:rPr>
          <w:color w:val="FF0000"/>
        </w:rPr>
        <w:t>NN</w:t>
      </w:r>
      <w:bookmarkEnd w:id="428"/>
      <w:bookmarkEnd w:id="429"/>
      <w:bookmarkEnd w:id="430"/>
      <w:bookmarkEnd w:id="431"/>
    </w:p>
    <w:p w14:paraId="45EA1774" w14:textId="77777777" w:rsidR="00B3358A" w:rsidRPr="00CC5BBF" w:rsidRDefault="00B3358A" w:rsidP="00CC5BBF">
      <w:pPr>
        <w:autoSpaceDE w:val="0"/>
        <w:autoSpaceDN w:val="0"/>
        <w:adjustRightInd w:val="0"/>
        <w:ind w:left="450"/>
        <w:rPr>
          <w:color w:val="000000"/>
          <w:kern w:val="0"/>
          <w:lang w:eastAsia="en-US"/>
        </w:rPr>
      </w:pPr>
      <w:r w:rsidRPr="00655E67">
        <w:rPr>
          <w:color w:val="000000"/>
          <w:kern w:val="0"/>
          <w:lang w:eastAsia="en-US"/>
        </w:rPr>
        <w:t xml:space="preserve">This profile pre-coordinates the use of the </w:t>
      </w:r>
      <w:proofErr w:type="spellStart"/>
      <w:r w:rsidRPr="00CC5BBF">
        <w:rPr>
          <w:color w:val="000000"/>
          <w:kern w:val="0"/>
          <w:lang w:eastAsia="en-US"/>
        </w:rPr>
        <w:t>LOI_Acknowledgement_Component</w:t>
      </w:r>
      <w:proofErr w:type="spellEnd"/>
      <w:r w:rsidRPr="00CC5BBF">
        <w:rPr>
          <w:color w:val="000000"/>
          <w:kern w:val="0"/>
          <w:lang w:eastAsia="en-US"/>
        </w:rPr>
        <w:t xml:space="preserve"> and the </w:t>
      </w:r>
      <w:proofErr w:type="spellStart"/>
      <w:r w:rsidRPr="00CC5BBF">
        <w:rPr>
          <w:color w:val="000000"/>
          <w:kern w:val="0"/>
          <w:lang w:eastAsia="en-US"/>
        </w:rPr>
        <w:t>NG_Acknowledgement_Component</w:t>
      </w:r>
      <w:proofErr w:type="spellEnd"/>
    </w:p>
    <w:p w14:paraId="409296AE" w14:textId="77777777" w:rsidR="00B3358A" w:rsidRPr="00655E67" w:rsidRDefault="00B3358A" w:rsidP="00CE513F">
      <w:pPr>
        <w:pStyle w:val="Heading3"/>
      </w:pPr>
      <w:bookmarkStart w:id="432" w:name="_Toc207094481"/>
      <w:bookmarkStart w:id="433" w:name="_Toc206988424"/>
      <w:bookmarkStart w:id="434" w:name="_Toc236375498"/>
      <w:r w:rsidRPr="00655E67">
        <w:t>Extended Profile Use</w:t>
      </w:r>
      <w:bookmarkEnd w:id="432"/>
      <w:bookmarkEnd w:id="433"/>
      <w:bookmarkEnd w:id="434"/>
    </w:p>
    <w:p w14:paraId="52AB6D5F" w14:textId="77777777" w:rsidR="00B3358A" w:rsidRPr="00655E67" w:rsidRDefault="00B3358A" w:rsidP="00CF4CB3">
      <w:r w:rsidRPr="00655E67">
        <w:t xml:space="preserve">The sender may create other components or profiles that are defined outside of this implementation guide for use in </w:t>
      </w:r>
      <w:r w:rsidR="00116D80">
        <w:t xml:space="preserve">conjunction with the profiles and </w:t>
      </w:r>
      <w:r w:rsidRPr="00655E67">
        <w:t>components defined in this g</w:t>
      </w:r>
      <w:r w:rsidR="00116D80">
        <w:t xml:space="preserve">uide. However, those profiles and </w:t>
      </w:r>
      <w:r w:rsidRPr="00655E67">
        <w:t>components are strictly voluntary and shall be properly constrained against the b</w:t>
      </w:r>
      <w:r w:rsidR="00116D80">
        <w:t xml:space="preserve">ase standard and the profiles and </w:t>
      </w:r>
      <w:r w:rsidRPr="00655E67">
        <w:t>components defined in</w:t>
      </w:r>
      <w:r w:rsidR="00CD5FD9" w:rsidRPr="00655E67">
        <w:t xml:space="preserve"> this IG</w:t>
      </w:r>
      <w:r w:rsidRPr="00655E67">
        <w:t xml:space="preserve">. Neither the sender nor the receiver shall require the use of any additional profiles </w:t>
      </w:r>
      <w:r w:rsidR="00116D80">
        <w:t>and</w:t>
      </w:r>
      <w:r w:rsidRPr="00655E67">
        <w:t xml:space="preserve"> components in </w:t>
      </w:r>
      <w:r w:rsidR="00CD5FD9" w:rsidRPr="00655E67">
        <w:t>combination with the profiles/</w:t>
      </w:r>
      <w:r w:rsidRPr="00655E67">
        <w:t xml:space="preserve">components defined in this guide to achieve a successful send or receive of Lab </w:t>
      </w:r>
      <w:r w:rsidR="004B4DEC">
        <w:t>Orders</w:t>
      </w:r>
      <w:r w:rsidRPr="00655E67">
        <w:t>.</w:t>
      </w:r>
    </w:p>
    <w:p w14:paraId="158FBF63" w14:textId="77777777" w:rsidR="00B3358A" w:rsidRPr="00655E67" w:rsidRDefault="00B3358A" w:rsidP="00CE513F">
      <w:pPr>
        <w:pStyle w:val="Heading3"/>
      </w:pPr>
      <w:bookmarkStart w:id="435" w:name="_Toc206995799"/>
      <w:bookmarkStart w:id="436" w:name="_Toc207005871"/>
      <w:bookmarkStart w:id="437" w:name="_Toc236375499"/>
      <w:r w:rsidRPr="00655E67">
        <w:t>Relationship to Results</w:t>
      </w:r>
      <w:bookmarkEnd w:id="435"/>
      <w:bookmarkEnd w:id="436"/>
      <w:bookmarkEnd w:id="437"/>
    </w:p>
    <w:p w14:paraId="46AE05B1" w14:textId="77777777" w:rsidR="00B3358A" w:rsidRPr="00655E67" w:rsidRDefault="00B3358A" w:rsidP="00CF4CB3">
      <w:pPr>
        <w:pStyle w:val="Default"/>
        <w:spacing w:after="120"/>
        <w:rPr>
          <w:rFonts w:ascii="Times New Roman" w:hAnsi="Times New Roman" w:cs="Times New Roman"/>
        </w:rPr>
      </w:pPr>
      <w:r w:rsidRPr="00655E67">
        <w:rPr>
          <w:rFonts w:ascii="Times New Roman" w:hAnsi="Times New Roman" w:cs="Times New Roman"/>
        </w:rPr>
        <w:t xml:space="preserve">This implementation guide imposes constraints on data elements where the origination of the content for those data elements is a lab order. For all such data elements, the expectation is that the result message will support those elements as defined in the guide with the expectation that the lab will provide either the original value from the order, or the best value the lab is aware of in the result message at the time the result message is generated. </w:t>
      </w:r>
    </w:p>
    <w:p w14:paraId="1D1D3124" w14:textId="77777777" w:rsidR="00B3358A" w:rsidRPr="00655E67" w:rsidRDefault="00B3358A" w:rsidP="00CF4CB3">
      <w:pPr>
        <w:pStyle w:val="Default"/>
        <w:spacing w:after="120"/>
        <w:rPr>
          <w:rFonts w:ascii="Times New Roman" w:hAnsi="Times New Roman" w:cs="Times New Roman"/>
        </w:rPr>
      </w:pPr>
      <w:r w:rsidRPr="00655E67">
        <w:rPr>
          <w:rFonts w:ascii="Times New Roman" w:hAnsi="Times New Roman" w:cs="Times New Roman"/>
        </w:rPr>
        <w:t xml:space="preserve">This guide is intended to be compatible with the </w:t>
      </w:r>
      <w:hyperlink r:id="rId43" w:history="1">
        <w:r w:rsidRPr="00655E67">
          <w:rPr>
            <w:rStyle w:val="Hyperlink"/>
            <w:rFonts w:ascii="Times New Roman" w:hAnsi="Times New Roman"/>
            <w:sz w:val="24"/>
          </w:rPr>
          <w:t>HL7 Version 2.5.1 IG: Laboratory Results Interface for US Realm, Release 1, July 2012</w:t>
        </w:r>
      </w:hyperlink>
      <w:r w:rsidRPr="00655E67">
        <w:rPr>
          <w:rFonts w:ascii="Times New Roman" w:hAnsi="Times New Roman" w:cs="Times New Roman"/>
        </w:rPr>
        <w:t>.</w:t>
      </w:r>
    </w:p>
    <w:p w14:paraId="03F303C1" w14:textId="77777777" w:rsidR="00B3358A" w:rsidRPr="00655E67" w:rsidRDefault="00B3358A" w:rsidP="00D26AA4">
      <w:pPr>
        <w:pStyle w:val="Heading1"/>
      </w:pPr>
      <w:bookmarkStart w:id="438" w:name="_Toc207006780"/>
      <w:bookmarkStart w:id="439" w:name="_Toc207093615"/>
      <w:bookmarkStart w:id="440" w:name="_Toc207094521"/>
      <w:bookmarkStart w:id="441" w:name="_Toc171137842"/>
      <w:bookmarkStart w:id="442" w:name="_Ref215516174"/>
      <w:bookmarkStart w:id="443" w:name="_Ref215516216"/>
      <w:bookmarkStart w:id="444" w:name="_Ref215516231"/>
      <w:bookmarkStart w:id="445" w:name="_Toc236375500"/>
      <w:bookmarkStart w:id="446" w:name="_Toc207005872"/>
      <w:bookmarkStart w:id="447" w:name="_Ref207089931"/>
      <w:bookmarkStart w:id="448" w:name="_Toc211049006"/>
      <w:bookmarkStart w:id="449" w:name="_Toc210996292"/>
      <w:bookmarkEnd w:id="253"/>
      <w:bookmarkEnd w:id="254"/>
      <w:bookmarkEnd w:id="255"/>
      <w:r w:rsidRPr="00655E67">
        <w:lastRenderedPageBreak/>
        <w:t>Data Types</w:t>
      </w:r>
      <w:bookmarkEnd w:id="438"/>
      <w:bookmarkEnd w:id="439"/>
      <w:bookmarkEnd w:id="440"/>
      <w:bookmarkEnd w:id="441"/>
      <w:bookmarkEnd w:id="442"/>
      <w:bookmarkEnd w:id="443"/>
      <w:bookmarkEnd w:id="444"/>
      <w:bookmarkEnd w:id="445"/>
    </w:p>
    <w:p w14:paraId="1CE3B624" w14:textId="77777777" w:rsidR="00B3358A" w:rsidRPr="00655E67" w:rsidRDefault="00B3358A" w:rsidP="00CF4CB3">
      <w:r w:rsidRPr="00655E67">
        <w:t xml:space="preserve">Data types are further defined in this implementation guide for all fields that have a usage of R, RE, </w:t>
      </w:r>
      <w:proofErr w:type="gramStart"/>
      <w:r w:rsidRPr="00655E67">
        <w:t>C(</w:t>
      </w:r>
      <w:proofErr w:type="gramEnd"/>
      <w:r w:rsidRPr="00655E67">
        <w:t>a/b). Data types used only for optional fields are not included. Please refer to the base standard for those data types.</w:t>
      </w:r>
    </w:p>
    <w:p w14:paraId="66CF514D" w14:textId="77777777" w:rsidR="00B3358A" w:rsidRPr="00655E67" w:rsidRDefault="00B3358A" w:rsidP="00CF4CB3">
      <w:r w:rsidRPr="00655E67">
        <w:t>Depending on the components used, the usage of data type components for some data types varies. To clearly indicate when to use specific data type components, each data type that has a varying definition based on profile will be documented with multiple variations, e.g., CX_GU vs. CX_NG. Composite data types indicate which variety of the component's data type is applicable, while the data type of a field is marked as "varies" where the comment indicates the data type choices based on the declared profile or component.</w:t>
      </w:r>
    </w:p>
    <w:p w14:paraId="3A6EE917" w14:textId="77777777" w:rsidR="00974D46" w:rsidRPr="00655E67" w:rsidRDefault="00974D46" w:rsidP="00CE513F">
      <w:pPr>
        <w:pStyle w:val="Heading2"/>
      </w:pPr>
      <w:bookmarkStart w:id="450" w:name="_Toc236375501"/>
      <w:bookmarkStart w:id="451" w:name="_Toc171137843"/>
      <w:bookmarkStart w:id="452" w:name="_Toc207005873"/>
      <w:bookmarkStart w:id="453" w:name="_Ref207089417"/>
      <w:bookmarkEnd w:id="446"/>
      <w:bookmarkEnd w:id="447"/>
      <w:bookmarkEnd w:id="448"/>
      <w:bookmarkEnd w:id="449"/>
      <w:r w:rsidRPr="00655E67">
        <w:t>CE – Coded Element</w:t>
      </w:r>
      <w:bookmarkEnd w:id="450"/>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6"/>
        <w:gridCol w:w="2702"/>
        <w:gridCol w:w="450"/>
        <w:gridCol w:w="810"/>
        <w:gridCol w:w="1170"/>
        <w:gridCol w:w="4468"/>
      </w:tblGrid>
      <w:tr w:rsidR="00974D46" w:rsidRPr="00655E67" w14:paraId="734E14C2" w14:textId="77777777">
        <w:trPr>
          <w:cantSplit/>
          <w:trHeight w:hRule="exact" w:val="360"/>
          <w:tblHeader/>
          <w:jc w:val="center"/>
        </w:trPr>
        <w:tc>
          <w:tcPr>
            <w:tcW w:w="10196" w:type="dxa"/>
            <w:gridSpan w:val="6"/>
            <w:tcBorders>
              <w:left w:val="single" w:sz="4" w:space="0" w:color="BFBFBF"/>
              <w:right w:val="single" w:sz="4" w:space="0" w:color="BFBFBF"/>
            </w:tcBorders>
            <w:shd w:val="clear" w:color="auto" w:fill="F3F3F3"/>
            <w:vAlign w:val="center"/>
          </w:tcPr>
          <w:p w14:paraId="4BF0E355" w14:textId="77777777" w:rsidR="00974D46" w:rsidRPr="00655E67" w:rsidRDefault="00974D46" w:rsidP="00EF06BB">
            <w:pPr>
              <w:pStyle w:val="Caption"/>
              <w:rPr>
                <w:rFonts w:ascii="Lucida Sans" w:hAnsi="Lucida Sans"/>
                <w:b w:val="0"/>
              </w:rPr>
            </w:pPr>
            <w:bookmarkStart w:id="454" w:name="_Toc240462268"/>
            <w:r w:rsidRPr="00655E67">
              <w:rPr>
                <w:rFonts w:ascii="Lucida Sans" w:hAnsi="Lucida Sans"/>
                <w:b w:val="0"/>
              </w:rPr>
              <w:t xml:space="preserve">Table </w:t>
            </w:r>
            <w:r w:rsidR="00EC6919" w:rsidRPr="0040062E">
              <w:rPr>
                <w:rFonts w:ascii="Lucida Sans" w:hAnsi="Lucida Sans"/>
                <w:b w:val="0"/>
              </w:rPr>
              <w:fldChar w:fldCharType="begin"/>
            </w:r>
            <w:r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w:t>
            </w:r>
            <w:r w:rsidR="00EC6919" w:rsidRPr="0040062E">
              <w:rPr>
                <w:rFonts w:ascii="Lucida Sans" w:hAnsi="Lucida Sans"/>
                <w:b w:val="0"/>
              </w:rPr>
              <w:fldChar w:fldCharType="end"/>
            </w:r>
            <w:r w:rsidRPr="00655E67">
              <w:rPr>
                <w:rFonts w:ascii="Lucida Sans" w:hAnsi="Lucida Sans"/>
                <w:b w:val="0"/>
              </w:rPr>
              <w:t>. Coded Element (CE)</w:t>
            </w:r>
            <w:bookmarkEnd w:id="454"/>
          </w:p>
        </w:tc>
      </w:tr>
      <w:tr w:rsidR="00974D46" w:rsidRPr="00655E67" w14:paraId="49549445" w14:textId="77777777">
        <w:trPr>
          <w:cantSplit/>
          <w:trHeight w:hRule="exact" w:val="360"/>
          <w:tblHeader/>
          <w:jc w:val="center"/>
        </w:trPr>
        <w:tc>
          <w:tcPr>
            <w:tcW w:w="596" w:type="dxa"/>
            <w:tcBorders>
              <w:left w:val="single" w:sz="4" w:space="0" w:color="BFBFBF"/>
              <w:right w:val="single" w:sz="4" w:space="0" w:color="BFBFBF"/>
            </w:tcBorders>
            <w:shd w:val="clear" w:color="auto" w:fill="F3F3F3"/>
            <w:vAlign w:val="center"/>
          </w:tcPr>
          <w:p w14:paraId="157F515D" w14:textId="77777777" w:rsidR="00974D46" w:rsidRPr="00655E67" w:rsidRDefault="00974D46" w:rsidP="00EF06BB">
            <w:pPr>
              <w:pStyle w:val="TableHeadingB"/>
              <w:jc w:val="center"/>
            </w:pPr>
            <w:r w:rsidRPr="00655E67">
              <w:t>SEQ</w:t>
            </w:r>
          </w:p>
        </w:tc>
        <w:tc>
          <w:tcPr>
            <w:tcW w:w="2702" w:type="dxa"/>
            <w:tcBorders>
              <w:left w:val="single" w:sz="4" w:space="0" w:color="BFBFBF"/>
              <w:right w:val="single" w:sz="4" w:space="0" w:color="BFBFBF"/>
            </w:tcBorders>
            <w:shd w:val="clear" w:color="auto" w:fill="F3F3F3"/>
            <w:vAlign w:val="center"/>
          </w:tcPr>
          <w:p w14:paraId="50610C10" w14:textId="77777777" w:rsidR="00974D46" w:rsidRPr="00655E67" w:rsidRDefault="00974D46" w:rsidP="00EF06BB">
            <w:pPr>
              <w:pStyle w:val="TableHeadingB"/>
            </w:pPr>
            <w:r w:rsidRPr="00655E67">
              <w:t>Component Name</w:t>
            </w:r>
          </w:p>
        </w:tc>
        <w:tc>
          <w:tcPr>
            <w:tcW w:w="450" w:type="dxa"/>
            <w:tcBorders>
              <w:left w:val="single" w:sz="4" w:space="0" w:color="BFBFBF"/>
              <w:right w:val="single" w:sz="4" w:space="0" w:color="BFBFBF"/>
            </w:tcBorders>
            <w:shd w:val="clear" w:color="auto" w:fill="F3F3F3"/>
            <w:vAlign w:val="center"/>
          </w:tcPr>
          <w:p w14:paraId="3618B341" w14:textId="77777777" w:rsidR="00974D46" w:rsidRPr="00655E67" w:rsidRDefault="00974D46" w:rsidP="00EF06BB">
            <w:pPr>
              <w:pStyle w:val="TableHeadingB"/>
              <w:jc w:val="center"/>
            </w:pPr>
            <w:r w:rsidRPr="00655E67">
              <w:t>DT</w:t>
            </w:r>
          </w:p>
        </w:tc>
        <w:tc>
          <w:tcPr>
            <w:tcW w:w="810" w:type="dxa"/>
            <w:tcBorders>
              <w:left w:val="single" w:sz="4" w:space="0" w:color="BFBFBF"/>
              <w:right w:val="single" w:sz="4" w:space="0" w:color="BFBFBF"/>
            </w:tcBorders>
            <w:shd w:val="clear" w:color="auto" w:fill="F3F3F3"/>
            <w:vAlign w:val="center"/>
          </w:tcPr>
          <w:p w14:paraId="6CA19E9A" w14:textId="77777777" w:rsidR="00974D46" w:rsidRPr="00655E67" w:rsidRDefault="00974D46" w:rsidP="00EF06BB">
            <w:pPr>
              <w:pStyle w:val="TableHeadingB"/>
              <w:jc w:val="center"/>
            </w:pPr>
            <w:r w:rsidRPr="00655E67">
              <w:t>Usage</w:t>
            </w:r>
          </w:p>
        </w:tc>
        <w:tc>
          <w:tcPr>
            <w:tcW w:w="1170" w:type="dxa"/>
            <w:tcBorders>
              <w:left w:val="single" w:sz="4" w:space="0" w:color="BFBFBF"/>
              <w:right w:val="single" w:sz="4" w:space="0" w:color="BFBFBF"/>
            </w:tcBorders>
            <w:shd w:val="clear" w:color="auto" w:fill="F3F3F3"/>
            <w:vAlign w:val="center"/>
          </w:tcPr>
          <w:p w14:paraId="0F4E598F" w14:textId="77777777" w:rsidR="00974D46" w:rsidRPr="00655E67" w:rsidRDefault="00974D46" w:rsidP="00EF06BB">
            <w:pPr>
              <w:pStyle w:val="TableHeadingB"/>
              <w:jc w:val="center"/>
            </w:pPr>
            <w:r w:rsidRPr="00655E67">
              <w:t>Value Set</w:t>
            </w:r>
          </w:p>
        </w:tc>
        <w:tc>
          <w:tcPr>
            <w:tcW w:w="4468" w:type="dxa"/>
            <w:tcBorders>
              <w:left w:val="single" w:sz="4" w:space="0" w:color="BFBFBF"/>
              <w:right w:val="single" w:sz="4" w:space="0" w:color="BFBFBF"/>
            </w:tcBorders>
            <w:shd w:val="clear" w:color="auto" w:fill="F3F3F3"/>
            <w:vAlign w:val="center"/>
          </w:tcPr>
          <w:p w14:paraId="4BCE6DBC" w14:textId="77777777" w:rsidR="00974D46" w:rsidRPr="00655E67" w:rsidRDefault="00974D46" w:rsidP="00EF06BB">
            <w:pPr>
              <w:pStyle w:val="TableHeadingB"/>
            </w:pPr>
            <w:r w:rsidRPr="00655E67">
              <w:t>Comments</w:t>
            </w:r>
          </w:p>
        </w:tc>
      </w:tr>
      <w:tr w:rsidR="00974D46" w:rsidRPr="00655E67" w14:paraId="239C166E" w14:textId="77777777">
        <w:trPr>
          <w:cantSplit/>
          <w:jc w:val="center"/>
        </w:trPr>
        <w:tc>
          <w:tcPr>
            <w:tcW w:w="596" w:type="dxa"/>
            <w:tcBorders>
              <w:left w:val="single" w:sz="4" w:space="0" w:color="BFBFBF"/>
              <w:right w:val="single" w:sz="4" w:space="0" w:color="BFBFBF"/>
            </w:tcBorders>
          </w:tcPr>
          <w:p w14:paraId="4CC90623" w14:textId="77777777" w:rsidR="00974D46" w:rsidRPr="00655E67" w:rsidRDefault="00974D46" w:rsidP="00EF06BB">
            <w:pPr>
              <w:pStyle w:val="TableContent"/>
            </w:pPr>
            <w:r w:rsidRPr="00655E67">
              <w:t>1</w:t>
            </w:r>
          </w:p>
        </w:tc>
        <w:tc>
          <w:tcPr>
            <w:tcW w:w="2702" w:type="dxa"/>
            <w:tcBorders>
              <w:left w:val="single" w:sz="4" w:space="0" w:color="BFBFBF"/>
              <w:right w:val="single" w:sz="4" w:space="0" w:color="BFBFBF"/>
            </w:tcBorders>
          </w:tcPr>
          <w:p w14:paraId="56FD5C35" w14:textId="77777777" w:rsidR="00974D46" w:rsidRPr="00655E67" w:rsidRDefault="00974D46" w:rsidP="00EF06BB">
            <w:pPr>
              <w:pStyle w:val="TableContent"/>
              <w:jc w:val="left"/>
            </w:pPr>
            <w:r w:rsidRPr="00655E67">
              <w:t>Identifier</w:t>
            </w:r>
          </w:p>
        </w:tc>
        <w:tc>
          <w:tcPr>
            <w:tcW w:w="450" w:type="dxa"/>
            <w:tcBorders>
              <w:left w:val="single" w:sz="4" w:space="0" w:color="BFBFBF"/>
              <w:right w:val="single" w:sz="4" w:space="0" w:color="BFBFBF"/>
            </w:tcBorders>
          </w:tcPr>
          <w:p w14:paraId="50C741E2" w14:textId="77777777" w:rsidR="00974D46" w:rsidRPr="00655E67" w:rsidRDefault="00974D46" w:rsidP="00EF06BB">
            <w:pPr>
              <w:pStyle w:val="TableContent"/>
            </w:pPr>
            <w:r w:rsidRPr="00655E67">
              <w:t>ST</w:t>
            </w:r>
          </w:p>
        </w:tc>
        <w:tc>
          <w:tcPr>
            <w:tcW w:w="810" w:type="dxa"/>
            <w:tcBorders>
              <w:left w:val="single" w:sz="4" w:space="0" w:color="BFBFBF"/>
              <w:right w:val="single" w:sz="4" w:space="0" w:color="BFBFBF"/>
            </w:tcBorders>
          </w:tcPr>
          <w:p w14:paraId="073752C5" w14:textId="77777777" w:rsidR="00974D46" w:rsidRPr="00655E67" w:rsidRDefault="00974D46" w:rsidP="00033E15">
            <w:pPr>
              <w:pStyle w:val="TableContent"/>
            </w:pPr>
            <w:r w:rsidRPr="00655E67">
              <w:t>R</w:t>
            </w:r>
            <w:del w:id="455" w:author="Bob Yencha" w:date="2013-08-12T21:30:00Z">
              <w:r w:rsidRPr="00655E67" w:rsidDel="00033E15">
                <w:delText>E</w:delText>
              </w:r>
            </w:del>
          </w:p>
        </w:tc>
        <w:tc>
          <w:tcPr>
            <w:tcW w:w="1170" w:type="dxa"/>
            <w:tcBorders>
              <w:left w:val="single" w:sz="4" w:space="0" w:color="BFBFBF"/>
              <w:right w:val="single" w:sz="4" w:space="0" w:color="BFBFBF"/>
            </w:tcBorders>
          </w:tcPr>
          <w:p w14:paraId="706F16F8" w14:textId="77777777" w:rsidR="00974D46" w:rsidRPr="00655E67" w:rsidRDefault="00974D46" w:rsidP="00EF06BB">
            <w:pPr>
              <w:pStyle w:val="TableContent"/>
            </w:pPr>
          </w:p>
        </w:tc>
        <w:tc>
          <w:tcPr>
            <w:tcW w:w="4468" w:type="dxa"/>
            <w:tcBorders>
              <w:left w:val="single" w:sz="4" w:space="0" w:color="BFBFBF"/>
              <w:right w:val="single" w:sz="4" w:space="0" w:color="BFBFBF"/>
            </w:tcBorders>
          </w:tcPr>
          <w:p w14:paraId="70D12C44" w14:textId="77777777" w:rsidR="00974D46" w:rsidRPr="00655E67" w:rsidRDefault="00974D46" w:rsidP="00EF06BB">
            <w:pPr>
              <w:pStyle w:val="TableContent"/>
              <w:jc w:val="left"/>
            </w:pPr>
          </w:p>
        </w:tc>
      </w:tr>
      <w:tr w:rsidR="00974D46" w:rsidRPr="00655E67" w14:paraId="0C0123E9" w14:textId="77777777">
        <w:trPr>
          <w:cantSplit/>
          <w:jc w:val="center"/>
        </w:trPr>
        <w:tc>
          <w:tcPr>
            <w:tcW w:w="596" w:type="dxa"/>
            <w:tcBorders>
              <w:left w:val="single" w:sz="4" w:space="0" w:color="BFBFBF"/>
              <w:right w:val="single" w:sz="4" w:space="0" w:color="BFBFBF"/>
            </w:tcBorders>
          </w:tcPr>
          <w:p w14:paraId="361538D4" w14:textId="77777777" w:rsidR="00974D46" w:rsidRPr="00655E67" w:rsidRDefault="00974D46" w:rsidP="00EF06BB">
            <w:pPr>
              <w:pStyle w:val="TableContent"/>
            </w:pPr>
            <w:r w:rsidRPr="00655E67">
              <w:t>2</w:t>
            </w:r>
          </w:p>
        </w:tc>
        <w:tc>
          <w:tcPr>
            <w:tcW w:w="2702" w:type="dxa"/>
            <w:tcBorders>
              <w:left w:val="single" w:sz="4" w:space="0" w:color="BFBFBF"/>
              <w:right w:val="single" w:sz="4" w:space="0" w:color="BFBFBF"/>
            </w:tcBorders>
          </w:tcPr>
          <w:p w14:paraId="6731DFB3" w14:textId="77777777" w:rsidR="00974D46" w:rsidRPr="00655E67" w:rsidRDefault="00974D46" w:rsidP="00EF06BB">
            <w:pPr>
              <w:pStyle w:val="TableContent"/>
              <w:jc w:val="left"/>
            </w:pPr>
            <w:r w:rsidRPr="00655E67">
              <w:t>Text</w:t>
            </w:r>
          </w:p>
        </w:tc>
        <w:tc>
          <w:tcPr>
            <w:tcW w:w="450" w:type="dxa"/>
            <w:tcBorders>
              <w:left w:val="single" w:sz="4" w:space="0" w:color="BFBFBF"/>
              <w:right w:val="single" w:sz="4" w:space="0" w:color="BFBFBF"/>
            </w:tcBorders>
          </w:tcPr>
          <w:p w14:paraId="7F5FC930" w14:textId="77777777" w:rsidR="00974D46" w:rsidRPr="00655E67" w:rsidRDefault="00974D46" w:rsidP="00EF06BB">
            <w:pPr>
              <w:pStyle w:val="TableContent"/>
            </w:pPr>
            <w:r w:rsidRPr="00655E67">
              <w:t>ST</w:t>
            </w:r>
          </w:p>
        </w:tc>
        <w:tc>
          <w:tcPr>
            <w:tcW w:w="810" w:type="dxa"/>
            <w:tcBorders>
              <w:left w:val="single" w:sz="4" w:space="0" w:color="BFBFBF"/>
              <w:right w:val="single" w:sz="4" w:space="0" w:color="BFBFBF"/>
            </w:tcBorders>
          </w:tcPr>
          <w:p w14:paraId="18B63D9C" w14:textId="77777777" w:rsidR="00974D46" w:rsidRPr="00655E67" w:rsidRDefault="00974D46" w:rsidP="00EF06BB">
            <w:pPr>
              <w:pStyle w:val="TableContent"/>
            </w:pPr>
            <w:del w:id="456" w:author="Bob Yencha" w:date="2013-08-12T21:31:00Z">
              <w:r w:rsidRPr="00655E67" w:rsidDel="00033E15">
                <w:delText>C(R/</w:delText>
              </w:r>
            </w:del>
            <w:r w:rsidRPr="00655E67">
              <w:t>RE</w:t>
            </w:r>
            <w:del w:id="457" w:author="Bob Yencha" w:date="2013-08-12T21:31:00Z">
              <w:r w:rsidRPr="00655E67" w:rsidDel="00033E15">
                <w:delText>)</w:delText>
              </w:r>
            </w:del>
          </w:p>
        </w:tc>
        <w:tc>
          <w:tcPr>
            <w:tcW w:w="1170" w:type="dxa"/>
            <w:tcBorders>
              <w:left w:val="single" w:sz="4" w:space="0" w:color="BFBFBF"/>
              <w:right w:val="single" w:sz="4" w:space="0" w:color="BFBFBF"/>
            </w:tcBorders>
          </w:tcPr>
          <w:p w14:paraId="2266573A" w14:textId="77777777" w:rsidR="00974D46" w:rsidRPr="00655E67" w:rsidRDefault="00974D46" w:rsidP="00EF06BB">
            <w:pPr>
              <w:pStyle w:val="TableContent"/>
            </w:pPr>
          </w:p>
        </w:tc>
        <w:tc>
          <w:tcPr>
            <w:tcW w:w="4468" w:type="dxa"/>
            <w:tcBorders>
              <w:left w:val="single" w:sz="4" w:space="0" w:color="BFBFBF"/>
              <w:right w:val="single" w:sz="4" w:space="0" w:color="BFBFBF"/>
            </w:tcBorders>
          </w:tcPr>
          <w:p w14:paraId="4B2CFF79" w14:textId="77777777" w:rsidR="00974D46" w:rsidRPr="00655E67" w:rsidDel="00033E15" w:rsidRDefault="00974D46" w:rsidP="00EF06BB">
            <w:pPr>
              <w:pStyle w:val="TableContent"/>
              <w:jc w:val="left"/>
              <w:rPr>
                <w:del w:id="458" w:author="Bob Yencha" w:date="2013-08-12T21:31:00Z"/>
              </w:rPr>
            </w:pPr>
            <w:del w:id="459" w:author="Bob Yencha" w:date="2013-08-12T21:31:00Z">
              <w:r w:rsidRPr="00655E67" w:rsidDel="00033E15">
                <w:delText>Condition Predicate: If CE.1 (Identifier) is not valued.</w:delText>
              </w:r>
            </w:del>
          </w:p>
          <w:p w14:paraId="18518FAA" w14:textId="77777777" w:rsidR="00974D46" w:rsidRPr="00655E67" w:rsidRDefault="00974D46" w:rsidP="00033E15">
            <w:pPr>
              <w:pStyle w:val="TableContent"/>
              <w:jc w:val="left"/>
            </w:pPr>
            <w:r w:rsidRPr="00655E67">
              <w:t>It is strongly recommended that text be sent to accompany any identifier.</w:t>
            </w:r>
            <w:del w:id="460" w:author="Bob Yencha" w:date="2013-08-12T21:31:00Z">
              <w:r w:rsidRPr="00655E67" w:rsidDel="00033E15">
                <w:delText xml:space="preserve"> When a coded value is not known, text </w:delText>
              </w:r>
              <w:r w:rsidDel="00033E15">
                <w:delText>shall</w:delText>
              </w:r>
              <w:r w:rsidRPr="00655E67" w:rsidDel="00033E15">
                <w:delText xml:space="preserve"> be sent, in which case no coding system should be identified.</w:delText>
              </w:r>
            </w:del>
          </w:p>
        </w:tc>
      </w:tr>
      <w:tr w:rsidR="00974D46" w:rsidRPr="00655E67" w14:paraId="38900986" w14:textId="77777777">
        <w:trPr>
          <w:cantSplit/>
          <w:jc w:val="center"/>
        </w:trPr>
        <w:tc>
          <w:tcPr>
            <w:tcW w:w="596" w:type="dxa"/>
            <w:tcBorders>
              <w:left w:val="single" w:sz="4" w:space="0" w:color="BFBFBF"/>
              <w:right w:val="single" w:sz="4" w:space="0" w:color="BFBFBF"/>
            </w:tcBorders>
          </w:tcPr>
          <w:p w14:paraId="22CB4922" w14:textId="77777777" w:rsidR="00974D46" w:rsidRPr="00655E67" w:rsidRDefault="00974D46" w:rsidP="00EF06BB">
            <w:pPr>
              <w:pStyle w:val="TableContent"/>
            </w:pPr>
            <w:r w:rsidRPr="00655E67">
              <w:t>3</w:t>
            </w:r>
          </w:p>
        </w:tc>
        <w:tc>
          <w:tcPr>
            <w:tcW w:w="2702" w:type="dxa"/>
            <w:tcBorders>
              <w:left w:val="single" w:sz="4" w:space="0" w:color="BFBFBF"/>
              <w:right w:val="single" w:sz="4" w:space="0" w:color="BFBFBF"/>
            </w:tcBorders>
          </w:tcPr>
          <w:p w14:paraId="6BC16CA0" w14:textId="77777777" w:rsidR="00974D46" w:rsidRPr="00655E67" w:rsidRDefault="00974D46" w:rsidP="00EF06BB">
            <w:pPr>
              <w:pStyle w:val="TableContent"/>
              <w:jc w:val="left"/>
            </w:pPr>
            <w:r w:rsidRPr="00655E67">
              <w:t>Name of Coding System</w:t>
            </w:r>
          </w:p>
        </w:tc>
        <w:tc>
          <w:tcPr>
            <w:tcW w:w="450" w:type="dxa"/>
            <w:tcBorders>
              <w:left w:val="single" w:sz="4" w:space="0" w:color="BFBFBF"/>
              <w:right w:val="single" w:sz="4" w:space="0" w:color="BFBFBF"/>
            </w:tcBorders>
          </w:tcPr>
          <w:p w14:paraId="767116B4" w14:textId="77777777" w:rsidR="00974D46" w:rsidRPr="0040062E" w:rsidRDefault="00974D46" w:rsidP="00EF06BB">
            <w:pPr>
              <w:pStyle w:val="TableContent"/>
            </w:pPr>
            <w:r w:rsidRPr="00655E67">
              <w:t>ID</w:t>
            </w:r>
          </w:p>
        </w:tc>
        <w:tc>
          <w:tcPr>
            <w:tcW w:w="810" w:type="dxa"/>
            <w:tcBorders>
              <w:left w:val="single" w:sz="4" w:space="0" w:color="BFBFBF"/>
              <w:right w:val="single" w:sz="4" w:space="0" w:color="BFBFBF"/>
            </w:tcBorders>
          </w:tcPr>
          <w:p w14:paraId="6B80FCD6" w14:textId="77777777" w:rsidR="00974D46" w:rsidRPr="00655E67" w:rsidRDefault="00974D46" w:rsidP="00033E15">
            <w:pPr>
              <w:pStyle w:val="TableContent"/>
            </w:pPr>
            <w:del w:id="461" w:author="Bob Yencha" w:date="2013-08-12T21:31:00Z">
              <w:r w:rsidRPr="00655E67" w:rsidDel="00033E15">
                <w:delText>C(</w:delText>
              </w:r>
            </w:del>
            <w:r w:rsidRPr="00655E67">
              <w:t>R</w:t>
            </w:r>
            <w:del w:id="462" w:author="Bob Yencha" w:date="2013-08-12T21:31:00Z">
              <w:r w:rsidRPr="00655E67" w:rsidDel="00033E15">
                <w:delText>/X)</w:delText>
              </w:r>
            </w:del>
          </w:p>
        </w:tc>
        <w:tc>
          <w:tcPr>
            <w:tcW w:w="1170" w:type="dxa"/>
            <w:tcBorders>
              <w:left w:val="single" w:sz="4" w:space="0" w:color="BFBFBF"/>
              <w:right w:val="single" w:sz="4" w:space="0" w:color="BFBFBF"/>
            </w:tcBorders>
          </w:tcPr>
          <w:p w14:paraId="4E708AEA" w14:textId="77777777" w:rsidR="00974D46" w:rsidRPr="00655E67" w:rsidRDefault="00974D46" w:rsidP="00EF06BB">
            <w:pPr>
              <w:pStyle w:val="TableContent"/>
            </w:pPr>
            <w:r w:rsidRPr="00655E67">
              <w:t>HL70396</w:t>
            </w:r>
          </w:p>
        </w:tc>
        <w:tc>
          <w:tcPr>
            <w:tcW w:w="4468" w:type="dxa"/>
            <w:tcBorders>
              <w:left w:val="single" w:sz="4" w:space="0" w:color="BFBFBF"/>
              <w:right w:val="single" w:sz="4" w:space="0" w:color="BFBFBF"/>
            </w:tcBorders>
          </w:tcPr>
          <w:p w14:paraId="4E8DFF82" w14:textId="77777777" w:rsidR="00974D46" w:rsidRPr="00DA42BC" w:rsidRDefault="00974D46" w:rsidP="00EF06BB">
            <w:pPr>
              <w:pStyle w:val="TableContent"/>
              <w:jc w:val="left"/>
            </w:pPr>
            <w:del w:id="463" w:author="Bob Yencha" w:date="2013-08-12T21:31:00Z">
              <w:r w:rsidRPr="00655E67" w:rsidDel="00033E15">
                <w:delText>Condition Predicate: If CE.1 (Identifier) is valued.</w:delText>
              </w:r>
            </w:del>
          </w:p>
        </w:tc>
      </w:tr>
      <w:tr w:rsidR="00974D46" w:rsidRPr="00655E67" w14:paraId="735A4602" w14:textId="77777777">
        <w:trPr>
          <w:cantSplit/>
          <w:jc w:val="center"/>
        </w:trPr>
        <w:tc>
          <w:tcPr>
            <w:tcW w:w="596" w:type="dxa"/>
            <w:tcBorders>
              <w:left w:val="single" w:sz="4" w:space="0" w:color="BFBFBF"/>
              <w:right w:val="single" w:sz="4" w:space="0" w:color="BFBFBF"/>
            </w:tcBorders>
          </w:tcPr>
          <w:p w14:paraId="08CA37B8" w14:textId="77777777" w:rsidR="00974D46" w:rsidRPr="00655E67" w:rsidRDefault="00974D46" w:rsidP="00EF06BB">
            <w:pPr>
              <w:pStyle w:val="TableContent"/>
            </w:pPr>
            <w:r w:rsidRPr="00655E67">
              <w:t>4</w:t>
            </w:r>
          </w:p>
        </w:tc>
        <w:tc>
          <w:tcPr>
            <w:tcW w:w="2702" w:type="dxa"/>
            <w:tcBorders>
              <w:left w:val="single" w:sz="4" w:space="0" w:color="BFBFBF"/>
              <w:right w:val="single" w:sz="4" w:space="0" w:color="BFBFBF"/>
            </w:tcBorders>
          </w:tcPr>
          <w:p w14:paraId="50C83FBF" w14:textId="77777777" w:rsidR="00974D46" w:rsidRPr="00655E67" w:rsidRDefault="00974D46" w:rsidP="00EF06BB">
            <w:pPr>
              <w:pStyle w:val="TableContent"/>
              <w:jc w:val="left"/>
            </w:pPr>
            <w:r w:rsidRPr="00655E67">
              <w:t>Alternate Identifier</w:t>
            </w:r>
          </w:p>
        </w:tc>
        <w:tc>
          <w:tcPr>
            <w:tcW w:w="450" w:type="dxa"/>
            <w:tcBorders>
              <w:left w:val="single" w:sz="4" w:space="0" w:color="BFBFBF"/>
              <w:right w:val="single" w:sz="4" w:space="0" w:color="BFBFBF"/>
            </w:tcBorders>
          </w:tcPr>
          <w:p w14:paraId="2D425B2E" w14:textId="77777777" w:rsidR="00974D46" w:rsidRPr="00655E67" w:rsidRDefault="00974D46" w:rsidP="00EF06BB">
            <w:pPr>
              <w:pStyle w:val="TableContent"/>
            </w:pPr>
            <w:r w:rsidRPr="00655E67">
              <w:t>ST</w:t>
            </w:r>
          </w:p>
        </w:tc>
        <w:tc>
          <w:tcPr>
            <w:tcW w:w="810" w:type="dxa"/>
            <w:tcBorders>
              <w:left w:val="single" w:sz="4" w:space="0" w:color="BFBFBF"/>
              <w:right w:val="single" w:sz="4" w:space="0" w:color="BFBFBF"/>
            </w:tcBorders>
          </w:tcPr>
          <w:p w14:paraId="65B0B08D" w14:textId="77777777" w:rsidR="00974D46" w:rsidRPr="00655E67" w:rsidRDefault="00974D46" w:rsidP="00EF06BB">
            <w:pPr>
              <w:pStyle w:val="TableContent"/>
            </w:pPr>
            <w:del w:id="464" w:author="Bob Yencha" w:date="2013-08-12T21:31:00Z">
              <w:r w:rsidDel="00033E15">
                <w:delText>C(</w:delText>
              </w:r>
            </w:del>
            <w:r w:rsidRPr="00655E67">
              <w:t>RE</w:t>
            </w:r>
            <w:del w:id="465" w:author="Bob Yencha" w:date="2013-08-12T21:31:00Z">
              <w:r w:rsidDel="00033E15">
                <w:delText>/X)</w:delText>
              </w:r>
            </w:del>
          </w:p>
        </w:tc>
        <w:tc>
          <w:tcPr>
            <w:tcW w:w="1170" w:type="dxa"/>
            <w:tcBorders>
              <w:left w:val="single" w:sz="4" w:space="0" w:color="BFBFBF"/>
              <w:right w:val="single" w:sz="4" w:space="0" w:color="BFBFBF"/>
            </w:tcBorders>
          </w:tcPr>
          <w:p w14:paraId="4671FDF2" w14:textId="77777777" w:rsidR="00974D46" w:rsidRPr="00655E67" w:rsidRDefault="00974D46" w:rsidP="00EF06BB">
            <w:pPr>
              <w:pStyle w:val="TableContent"/>
            </w:pPr>
          </w:p>
        </w:tc>
        <w:tc>
          <w:tcPr>
            <w:tcW w:w="4468" w:type="dxa"/>
            <w:tcBorders>
              <w:left w:val="single" w:sz="4" w:space="0" w:color="BFBFBF"/>
              <w:right w:val="single" w:sz="4" w:space="0" w:color="BFBFBF"/>
            </w:tcBorders>
          </w:tcPr>
          <w:p w14:paraId="1E27F5E6" w14:textId="77777777" w:rsidR="00974D46" w:rsidDel="00033E15" w:rsidRDefault="00974D46" w:rsidP="00EF06BB">
            <w:pPr>
              <w:pStyle w:val="TableContent"/>
              <w:jc w:val="left"/>
              <w:rPr>
                <w:del w:id="466" w:author="Bob Yencha" w:date="2013-08-12T21:31:00Z"/>
                <w:rFonts w:ascii="Calibri" w:hAnsi="Calibri"/>
              </w:rPr>
            </w:pPr>
            <w:del w:id="467" w:author="Bob Yencha" w:date="2013-08-12T21:31:00Z">
              <w:r w:rsidDel="00033E15">
                <w:delText xml:space="preserve">Condition Predicate: </w:delText>
              </w:r>
              <w:r w:rsidRPr="00075A68" w:rsidDel="00033E15">
                <w:delText>if CE.1</w:delText>
              </w:r>
              <w:r w:rsidDel="00033E15">
                <w:delText xml:space="preserve"> (Identifier)</w:delText>
              </w:r>
              <w:r w:rsidRPr="00075A68" w:rsidDel="00033E15">
                <w:delText xml:space="preserve"> or CE.2</w:delText>
              </w:r>
              <w:r w:rsidDel="00033E15">
                <w:delText xml:space="preserve">  (Text)</w:delText>
              </w:r>
              <w:r w:rsidRPr="00075A68" w:rsidDel="00033E15">
                <w:delText xml:space="preserve"> </w:delText>
              </w:r>
              <w:r w:rsidDel="00033E15">
                <w:delText>is</w:delText>
              </w:r>
              <w:r w:rsidRPr="00075A68" w:rsidDel="00033E15">
                <w:delText xml:space="preserve"> valued</w:delText>
              </w:r>
              <w:r w:rsidDel="00033E15">
                <w:delText>.</w:delText>
              </w:r>
            </w:del>
          </w:p>
          <w:p w14:paraId="7E1128E1" w14:textId="77777777" w:rsidR="00974D46" w:rsidRPr="00655E67" w:rsidRDefault="00974D46" w:rsidP="00EF06BB">
            <w:pPr>
              <w:pStyle w:val="TableContent"/>
              <w:jc w:val="left"/>
            </w:pPr>
            <w:r w:rsidRPr="00655E67">
              <w:t>The alternate identifier (from the alternate coding system) should be the closest match for the identifier found in component 1.</w:t>
            </w:r>
          </w:p>
        </w:tc>
      </w:tr>
      <w:tr w:rsidR="00974D46" w:rsidRPr="00655E67" w14:paraId="3A02D44F" w14:textId="77777777">
        <w:trPr>
          <w:cantSplit/>
          <w:jc w:val="center"/>
        </w:trPr>
        <w:tc>
          <w:tcPr>
            <w:tcW w:w="596" w:type="dxa"/>
            <w:tcBorders>
              <w:left w:val="single" w:sz="4" w:space="0" w:color="BFBFBF"/>
              <w:right w:val="single" w:sz="4" w:space="0" w:color="BFBFBF"/>
            </w:tcBorders>
          </w:tcPr>
          <w:p w14:paraId="693CA7BF" w14:textId="77777777" w:rsidR="00974D46" w:rsidRPr="00655E67" w:rsidRDefault="00974D46" w:rsidP="00EF06BB">
            <w:pPr>
              <w:pStyle w:val="TableContent"/>
            </w:pPr>
            <w:r w:rsidRPr="00655E67">
              <w:t>5</w:t>
            </w:r>
          </w:p>
        </w:tc>
        <w:tc>
          <w:tcPr>
            <w:tcW w:w="2702" w:type="dxa"/>
            <w:tcBorders>
              <w:left w:val="single" w:sz="4" w:space="0" w:color="BFBFBF"/>
              <w:right w:val="single" w:sz="4" w:space="0" w:color="BFBFBF"/>
            </w:tcBorders>
          </w:tcPr>
          <w:p w14:paraId="56FC2F50" w14:textId="77777777" w:rsidR="00974D46" w:rsidRPr="00655E67" w:rsidRDefault="00974D46" w:rsidP="00EF06BB">
            <w:pPr>
              <w:pStyle w:val="TableContent"/>
              <w:jc w:val="left"/>
            </w:pPr>
            <w:r w:rsidRPr="00655E67">
              <w:t>Alternate Text</w:t>
            </w:r>
          </w:p>
        </w:tc>
        <w:tc>
          <w:tcPr>
            <w:tcW w:w="450" w:type="dxa"/>
            <w:tcBorders>
              <w:left w:val="single" w:sz="4" w:space="0" w:color="BFBFBF"/>
              <w:right w:val="single" w:sz="4" w:space="0" w:color="BFBFBF"/>
            </w:tcBorders>
          </w:tcPr>
          <w:p w14:paraId="23B0039B" w14:textId="77777777" w:rsidR="00974D46" w:rsidRPr="00655E67" w:rsidRDefault="00974D46" w:rsidP="00EF06BB">
            <w:pPr>
              <w:pStyle w:val="TableContent"/>
            </w:pPr>
            <w:r w:rsidRPr="00655E67">
              <w:t>ST</w:t>
            </w:r>
          </w:p>
        </w:tc>
        <w:tc>
          <w:tcPr>
            <w:tcW w:w="810" w:type="dxa"/>
            <w:tcBorders>
              <w:left w:val="single" w:sz="4" w:space="0" w:color="BFBFBF"/>
              <w:right w:val="single" w:sz="4" w:space="0" w:color="BFBFBF"/>
            </w:tcBorders>
          </w:tcPr>
          <w:p w14:paraId="3287083B" w14:textId="77777777" w:rsidR="00974D46" w:rsidRPr="00655E67" w:rsidRDefault="00974D46" w:rsidP="00033E15">
            <w:pPr>
              <w:pStyle w:val="TableContent"/>
            </w:pPr>
            <w:del w:id="468" w:author="Bob Yencha" w:date="2013-08-12T21:32:00Z">
              <w:r w:rsidDel="00033E15">
                <w:delText>C(</w:delText>
              </w:r>
            </w:del>
            <w:r w:rsidRPr="00655E67">
              <w:t>RE</w:t>
            </w:r>
            <w:del w:id="469" w:author="Bob Yencha" w:date="2013-08-12T21:32:00Z">
              <w:r w:rsidDel="00033E15">
                <w:delText>/X)</w:delText>
              </w:r>
            </w:del>
          </w:p>
        </w:tc>
        <w:tc>
          <w:tcPr>
            <w:tcW w:w="1170" w:type="dxa"/>
            <w:tcBorders>
              <w:left w:val="single" w:sz="4" w:space="0" w:color="BFBFBF"/>
              <w:right w:val="single" w:sz="4" w:space="0" w:color="BFBFBF"/>
            </w:tcBorders>
          </w:tcPr>
          <w:p w14:paraId="01539EBF" w14:textId="77777777" w:rsidR="00974D46" w:rsidRPr="00655E67" w:rsidRDefault="00974D46" w:rsidP="00EF06BB">
            <w:pPr>
              <w:pStyle w:val="TableContent"/>
            </w:pPr>
          </w:p>
        </w:tc>
        <w:tc>
          <w:tcPr>
            <w:tcW w:w="4468" w:type="dxa"/>
            <w:tcBorders>
              <w:left w:val="single" w:sz="4" w:space="0" w:color="BFBFBF"/>
              <w:right w:val="single" w:sz="4" w:space="0" w:color="BFBFBF"/>
            </w:tcBorders>
          </w:tcPr>
          <w:p w14:paraId="7FFDBAA8" w14:textId="77777777" w:rsidR="00974D46" w:rsidDel="00033E15" w:rsidRDefault="00974D46" w:rsidP="00EF06BB">
            <w:pPr>
              <w:pStyle w:val="TableContent"/>
              <w:jc w:val="left"/>
              <w:rPr>
                <w:del w:id="470" w:author="Bob Yencha" w:date="2013-08-12T21:32:00Z"/>
                <w:rFonts w:ascii="Calibri" w:hAnsi="Calibri"/>
              </w:rPr>
            </w:pPr>
            <w:del w:id="471" w:author="Bob Yencha" w:date="2013-08-12T21:32:00Z">
              <w:r w:rsidDel="00033E15">
                <w:delText xml:space="preserve">Condition Predicate: </w:delText>
              </w:r>
              <w:r w:rsidRPr="00075A68" w:rsidDel="00033E15">
                <w:delText>if CE.1</w:delText>
              </w:r>
              <w:r w:rsidDel="00033E15">
                <w:delText xml:space="preserve"> (Identifier)</w:delText>
              </w:r>
              <w:r w:rsidRPr="00075A68" w:rsidDel="00033E15">
                <w:delText xml:space="preserve"> or CE.2</w:delText>
              </w:r>
              <w:r w:rsidDel="00033E15">
                <w:delText xml:space="preserve">  (Text)</w:delText>
              </w:r>
              <w:r w:rsidRPr="00075A68" w:rsidDel="00033E15">
                <w:delText xml:space="preserve"> </w:delText>
              </w:r>
              <w:r w:rsidDel="00033E15">
                <w:delText>is</w:delText>
              </w:r>
              <w:r w:rsidRPr="00075A68" w:rsidDel="00033E15">
                <w:delText xml:space="preserve"> valued</w:delText>
              </w:r>
              <w:r w:rsidDel="00033E15">
                <w:delText>.</w:delText>
              </w:r>
            </w:del>
          </w:p>
          <w:p w14:paraId="43EEC4DB" w14:textId="77777777" w:rsidR="00974D46" w:rsidRPr="00655E67" w:rsidRDefault="00974D46" w:rsidP="00EF06BB">
            <w:pPr>
              <w:pStyle w:val="TableContent"/>
              <w:jc w:val="left"/>
            </w:pPr>
            <w:r w:rsidRPr="00655E67">
              <w:t>It is strongly recommended that alternate text be sent to accompany any alternate identifier.</w:t>
            </w:r>
          </w:p>
        </w:tc>
      </w:tr>
      <w:tr w:rsidR="00974D46" w:rsidRPr="00655E67" w14:paraId="2312C1E6" w14:textId="77777777">
        <w:trPr>
          <w:cantSplit/>
          <w:jc w:val="center"/>
        </w:trPr>
        <w:tc>
          <w:tcPr>
            <w:tcW w:w="596" w:type="dxa"/>
            <w:tcBorders>
              <w:left w:val="single" w:sz="4" w:space="0" w:color="BFBFBF"/>
              <w:right w:val="single" w:sz="4" w:space="0" w:color="BFBFBF"/>
            </w:tcBorders>
          </w:tcPr>
          <w:p w14:paraId="1997B0DF" w14:textId="77777777" w:rsidR="00974D46" w:rsidRPr="00655E67" w:rsidRDefault="00974D46" w:rsidP="00EF06BB">
            <w:pPr>
              <w:pStyle w:val="TableContent"/>
            </w:pPr>
            <w:r w:rsidRPr="00655E67">
              <w:t>6</w:t>
            </w:r>
          </w:p>
        </w:tc>
        <w:tc>
          <w:tcPr>
            <w:tcW w:w="2702" w:type="dxa"/>
            <w:tcBorders>
              <w:left w:val="single" w:sz="4" w:space="0" w:color="BFBFBF"/>
              <w:right w:val="single" w:sz="4" w:space="0" w:color="BFBFBF"/>
            </w:tcBorders>
          </w:tcPr>
          <w:p w14:paraId="6B690A24" w14:textId="77777777" w:rsidR="00974D46" w:rsidRPr="00655E67" w:rsidRDefault="00974D46" w:rsidP="00EF06BB">
            <w:pPr>
              <w:pStyle w:val="TableContent"/>
              <w:jc w:val="left"/>
            </w:pPr>
            <w:r w:rsidRPr="00655E67">
              <w:t>Name of Alternate Coding System</w:t>
            </w:r>
          </w:p>
        </w:tc>
        <w:tc>
          <w:tcPr>
            <w:tcW w:w="450" w:type="dxa"/>
            <w:tcBorders>
              <w:left w:val="single" w:sz="4" w:space="0" w:color="BFBFBF"/>
              <w:right w:val="single" w:sz="4" w:space="0" w:color="BFBFBF"/>
            </w:tcBorders>
          </w:tcPr>
          <w:p w14:paraId="37B6EA95" w14:textId="77777777" w:rsidR="00974D46" w:rsidRPr="00655E67" w:rsidRDefault="00974D46" w:rsidP="00EF06BB">
            <w:pPr>
              <w:pStyle w:val="TableContent"/>
            </w:pPr>
            <w:r w:rsidRPr="00655E67">
              <w:t>ID</w:t>
            </w:r>
          </w:p>
        </w:tc>
        <w:tc>
          <w:tcPr>
            <w:tcW w:w="810" w:type="dxa"/>
            <w:tcBorders>
              <w:left w:val="single" w:sz="4" w:space="0" w:color="BFBFBF"/>
              <w:right w:val="single" w:sz="4" w:space="0" w:color="BFBFBF"/>
            </w:tcBorders>
          </w:tcPr>
          <w:p w14:paraId="7F52385B" w14:textId="77777777" w:rsidR="00974D46" w:rsidRPr="00655E67" w:rsidRDefault="00974D46" w:rsidP="00EF06BB">
            <w:pPr>
              <w:pStyle w:val="TableContent"/>
            </w:pPr>
            <w:r w:rsidRPr="00655E67">
              <w:t>C(R/X)</w:t>
            </w:r>
          </w:p>
        </w:tc>
        <w:tc>
          <w:tcPr>
            <w:tcW w:w="1170" w:type="dxa"/>
            <w:tcBorders>
              <w:left w:val="single" w:sz="4" w:space="0" w:color="BFBFBF"/>
              <w:right w:val="single" w:sz="4" w:space="0" w:color="BFBFBF"/>
            </w:tcBorders>
          </w:tcPr>
          <w:p w14:paraId="10490049" w14:textId="77777777" w:rsidR="00974D46" w:rsidRPr="00655E67" w:rsidRDefault="00974D46" w:rsidP="00EF06BB">
            <w:pPr>
              <w:pStyle w:val="TableContent"/>
            </w:pPr>
            <w:r w:rsidRPr="00655E67">
              <w:t>HL70396</w:t>
            </w:r>
          </w:p>
        </w:tc>
        <w:tc>
          <w:tcPr>
            <w:tcW w:w="4468" w:type="dxa"/>
            <w:tcBorders>
              <w:left w:val="single" w:sz="4" w:space="0" w:color="BFBFBF"/>
              <w:right w:val="single" w:sz="4" w:space="0" w:color="BFBFBF"/>
            </w:tcBorders>
          </w:tcPr>
          <w:p w14:paraId="5B9CA27F" w14:textId="77777777" w:rsidR="00974D46" w:rsidRPr="00655E67" w:rsidRDefault="00974D46" w:rsidP="00EF06BB">
            <w:pPr>
              <w:pStyle w:val="TableContent"/>
              <w:jc w:val="left"/>
            </w:pPr>
            <w:r w:rsidRPr="00655E67">
              <w:t xml:space="preserve">Condition Predicate: If CE.4 (Alternate Identifier) is valued. </w:t>
            </w:r>
          </w:p>
        </w:tc>
      </w:tr>
    </w:tbl>
    <w:p w14:paraId="21A54D47" w14:textId="77777777" w:rsidR="00B3358A" w:rsidRPr="00655E67" w:rsidRDefault="00B3358A" w:rsidP="00CE513F">
      <w:pPr>
        <w:pStyle w:val="Heading2"/>
      </w:pPr>
      <w:bookmarkStart w:id="472" w:name="_Toc236375502"/>
      <w:r w:rsidRPr="00655E67">
        <w:t>C</w:t>
      </w:r>
      <w:r w:rsidR="00974D46">
        <w:t>N</w:t>
      </w:r>
      <w:r w:rsidRPr="00655E67">
        <w:t xml:space="preserve">E – Coded </w:t>
      </w:r>
      <w:bookmarkEnd w:id="451"/>
      <w:bookmarkEnd w:id="452"/>
      <w:r w:rsidR="008A58CE">
        <w:t>With No Ex</w:t>
      </w:r>
      <w:r w:rsidR="00035B4F">
        <w:t>cept</w:t>
      </w:r>
      <w:r w:rsidR="008A58CE">
        <w:t>ions</w:t>
      </w:r>
      <w:bookmarkEnd w:id="472"/>
    </w:p>
    <w:tbl>
      <w:tblPr>
        <w:tblW w:w="4979"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8"/>
        <w:gridCol w:w="2949"/>
        <w:gridCol w:w="540"/>
        <w:gridCol w:w="810"/>
        <w:gridCol w:w="1170"/>
        <w:gridCol w:w="4086"/>
      </w:tblGrid>
      <w:tr w:rsidR="00B3358A" w:rsidRPr="00655E67" w14:paraId="5400F780" w14:textId="77777777">
        <w:trPr>
          <w:cantSplit/>
          <w:trHeight w:hRule="exact" w:val="360"/>
          <w:tblHeader/>
          <w:jc w:val="center"/>
        </w:trPr>
        <w:tc>
          <w:tcPr>
            <w:tcW w:w="10153" w:type="dxa"/>
            <w:gridSpan w:val="6"/>
            <w:tcBorders>
              <w:left w:val="single" w:sz="4" w:space="0" w:color="BFBFBF"/>
              <w:right w:val="single" w:sz="4" w:space="0" w:color="BFBFBF"/>
            </w:tcBorders>
            <w:shd w:val="clear" w:color="auto" w:fill="F3F3F3"/>
            <w:vAlign w:val="center"/>
          </w:tcPr>
          <w:p w14:paraId="5D926386" w14:textId="77777777" w:rsidR="00B3358A" w:rsidRPr="00655E67" w:rsidRDefault="00B3358A" w:rsidP="00035B4F">
            <w:pPr>
              <w:pStyle w:val="Caption"/>
              <w:rPr>
                <w:rFonts w:ascii="Lucida Sans" w:hAnsi="Lucida Sans"/>
                <w:b w:val="0"/>
              </w:rPr>
            </w:pPr>
            <w:bookmarkStart w:id="473" w:name="_Toc211049007"/>
            <w:bookmarkStart w:id="474" w:name="_Toc240462269"/>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2</w:t>
            </w:r>
            <w:r w:rsidR="00EC6919" w:rsidRPr="0040062E">
              <w:rPr>
                <w:rFonts w:ascii="Lucida Sans" w:hAnsi="Lucida Sans"/>
                <w:b w:val="0"/>
              </w:rPr>
              <w:fldChar w:fldCharType="end"/>
            </w:r>
            <w:r w:rsidRPr="00655E67">
              <w:rPr>
                <w:rFonts w:ascii="Lucida Sans" w:hAnsi="Lucida Sans"/>
                <w:b w:val="0"/>
              </w:rPr>
              <w:t xml:space="preserve">. Coded </w:t>
            </w:r>
            <w:r w:rsidR="00035B4F">
              <w:rPr>
                <w:rFonts w:ascii="Lucida Sans" w:hAnsi="Lucida Sans"/>
                <w:b w:val="0"/>
              </w:rPr>
              <w:t>With No Exceptions</w:t>
            </w:r>
            <w:r w:rsidRPr="00655E67">
              <w:rPr>
                <w:rFonts w:ascii="Lucida Sans" w:hAnsi="Lucida Sans"/>
                <w:b w:val="0"/>
              </w:rPr>
              <w:t xml:space="preserve"> (C</w:t>
            </w:r>
            <w:r w:rsidR="00974D46">
              <w:rPr>
                <w:rFonts w:ascii="Lucida Sans" w:hAnsi="Lucida Sans"/>
                <w:b w:val="0"/>
              </w:rPr>
              <w:t>N</w:t>
            </w:r>
            <w:r w:rsidRPr="00655E67">
              <w:rPr>
                <w:rFonts w:ascii="Lucida Sans" w:hAnsi="Lucida Sans"/>
                <w:b w:val="0"/>
              </w:rPr>
              <w:t>E)</w:t>
            </w:r>
            <w:bookmarkEnd w:id="473"/>
            <w:bookmarkEnd w:id="474"/>
          </w:p>
        </w:tc>
      </w:tr>
      <w:tr w:rsidR="008A2F31" w:rsidRPr="00655E67" w14:paraId="730929EF" w14:textId="77777777">
        <w:trPr>
          <w:cantSplit/>
          <w:trHeight w:hRule="exact" w:val="360"/>
          <w:tblHeader/>
          <w:jc w:val="center"/>
        </w:trPr>
        <w:tc>
          <w:tcPr>
            <w:tcW w:w="598" w:type="dxa"/>
            <w:tcBorders>
              <w:left w:val="single" w:sz="4" w:space="0" w:color="BFBFBF"/>
              <w:right w:val="single" w:sz="4" w:space="0" w:color="BFBFBF"/>
            </w:tcBorders>
            <w:shd w:val="clear" w:color="auto" w:fill="F3F3F3"/>
            <w:vAlign w:val="center"/>
          </w:tcPr>
          <w:p w14:paraId="4423D1F3" w14:textId="77777777" w:rsidR="00B3358A" w:rsidRPr="00655E67" w:rsidRDefault="00B3358A" w:rsidP="00886286">
            <w:pPr>
              <w:pStyle w:val="TableHeadingB"/>
              <w:jc w:val="center"/>
            </w:pPr>
            <w:r w:rsidRPr="00655E67">
              <w:t>SEQ</w:t>
            </w:r>
          </w:p>
        </w:tc>
        <w:tc>
          <w:tcPr>
            <w:tcW w:w="2949" w:type="dxa"/>
            <w:tcBorders>
              <w:left w:val="single" w:sz="4" w:space="0" w:color="BFBFBF"/>
              <w:right w:val="single" w:sz="4" w:space="0" w:color="BFBFBF"/>
            </w:tcBorders>
            <w:shd w:val="clear" w:color="auto" w:fill="F3F3F3"/>
            <w:vAlign w:val="center"/>
          </w:tcPr>
          <w:p w14:paraId="2D3A390F" w14:textId="77777777" w:rsidR="00B3358A" w:rsidRPr="00655E67" w:rsidRDefault="00B3358A" w:rsidP="0006075F">
            <w:pPr>
              <w:pStyle w:val="TableHeadingB"/>
            </w:pPr>
            <w:r w:rsidRPr="00655E67">
              <w:t>Component Name</w:t>
            </w:r>
          </w:p>
        </w:tc>
        <w:tc>
          <w:tcPr>
            <w:tcW w:w="540" w:type="dxa"/>
            <w:tcBorders>
              <w:left w:val="single" w:sz="4" w:space="0" w:color="BFBFBF"/>
              <w:right w:val="single" w:sz="4" w:space="0" w:color="BFBFBF"/>
            </w:tcBorders>
            <w:shd w:val="clear" w:color="auto" w:fill="F3F3F3"/>
            <w:vAlign w:val="center"/>
          </w:tcPr>
          <w:p w14:paraId="2DABCFDD" w14:textId="77777777" w:rsidR="00B3358A" w:rsidRPr="00655E67" w:rsidRDefault="00B3358A" w:rsidP="00431B36">
            <w:pPr>
              <w:pStyle w:val="TableHeadingB"/>
              <w:jc w:val="center"/>
            </w:pPr>
            <w:r w:rsidRPr="00655E67">
              <w:t>DT</w:t>
            </w:r>
          </w:p>
        </w:tc>
        <w:tc>
          <w:tcPr>
            <w:tcW w:w="810" w:type="dxa"/>
            <w:tcBorders>
              <w:left w:val="single" w:sz="4" w:space="0" w:color="BFBFBF"/>
              <w:right w:val="single" w:sz="4" w:space="0" w:color="BFBFBF"/>
            </w:tcBorders>
            <w:shd w:val="clear" w:color="auto" w:fill="F3F3F3"/>
            <w:vAlign w:val="center"/>
          </w:tcPr>
          <w:p w14:paraId="33521BD7" w14:textId="77777777" w:rsidR="00B3358A" w:rsidRPr="00655E67" w:rsidRDefault="00B3358A" w:rsidP="00431B36">
            <w:pPr>
              <w:pStyle w:val="TableHeadingB"/>
              <w:jc w:val="center"/>
            </w:pPr>
            <w:r w:rsidRPr="00655E67">
              <w:t>Usage</w:t>
            </w:r>
          </w:p>
        </w:tc>
        <w:tc>
          <w:tcPr>
            <w:tcW w:w="1170" w:type="dxa"/>
            <w:tcBorders>
              <w:left w:val="single" w:sz="4" w:space="0" w:color="BFBFBF"/>
              <w:right w:val="single" w:sz="4" w:space="0" w:color="BFBFBF"/>
            </w:tcBorders>
            <w:shd w:val="clear" w:color="auto" w:fill="F3F3F3"/>
            <w:vAlign w:val="center"/>
          </w:tcPr>
          <w:p w14:paraId="7002D6AD" w14:textId="77777777" w:rsidR="00B3358A" w:rsidRPr="00655E67" w:rsidRDefault="00B3358A" w:rsidP="00431B36">
            <w:pPr>
              <w:pStyle w:val="TableHeadingB"/>
              <w:jc w:val="center"/>
            </w:pPr>
            <w:r w:rsidRPr="00655E67">
              <w:t>Value Set</w:t>
            </w:r>
          </w:p>
        </w:tc>
        <w:tc>
          <w:tcPr>
            <w:tcW w:w="4086" w:type="dxa"/>
            <w:tcBorders>
              <w:left w:val="single" w:sz="4" w:space="0" w:color="BFBFBF"/>
              <w:right w:val="single" w:sz="4" w:space="0" w:color="BFBFBF"/>
            </w:tcBorders>
            <w:shd w:val="clear" w:color="auto" w:fill="F3F3F3"/>
            <w:vAlign w:val="center"/>
          </w:tcPr>
          <w:p w14:paraId="37F2A74E" w14:textId="77777777" w:rsidR="00B3358A" w:rsidRPr="00655E67" w:rsidRDefault="00B3358A" w:rsidP="0006075F">
            <w:pPr>
              <w:pStyle w:val="TableHeadingB"/>
            </w:pPr>
            <w:r w:rsidRPr="00655E67">
              <w:t>Comments</w:t>
            </w:r>
          </w:p>
        </w:tc>
      </w:tr>
      <w:tr w:rsidR="008A2F31" w:rsidRPr="00655E67" w14:paraId="716B1AA1" w14:textId="77777777">
        <w:trPr>
          <w:cantSplit/>
          <w:jc w:val="center"/>
        </w:trPr>
        <w:tc>
          <w:tcPr>
            <w:tcW w:w="598" w:type="dxa"/>
            <w:tcBorders>
              <w:left w:val="single" w:sz="4" w:space="0" w:color="BFBFBF"/>
              <w:right w:val="single" w:sz="4" w:space="0" w:color="BFBFBF"/>
            </w:tcBorders>
          </w:tcPr>
          <w:p w14:paraId="419AA46B" w14:textId="77777777" w:rsidR="00B3358A" w:rsidRPr="00655E67" w:rsidRDefault="00B3358A" w:rsidP="00223521">
            <w:pPr>
              <w:pStyle w:val="TableContent"/>
            </w:pPr>
            <w:r w:rsidRPr="00655E67">
              <w:t>1</w:t>
            </w:r>
          </w:p>
        </w:tc>
        <w:tc>
          <w:tcPr>
            <w:tcW w:w="2949" w:type="dxa"/>
            <w:tcBorders>
              <w:left w:val="single" w:sz="4" w:space="0" w:color="BFBFBF"/>
              <w:right w:val="single" w:sz="4" w:space="0" w:color="BFBFBF"/>
            </w:tcBorders>
          </w:tcPr>
          <w:p w14:paraId="64A27A9B" w14:textId="77777777" w:rsidR="00B3358A" w:rsidRPr="00655E67" w:rsidRDefault="00B3358A" w:rsidP="000F6F71">
            <w:pPr>
              <w:pStyle w:val="TableContent"/>
              <w:jc w:val="left"/>
            </w:pPr>
            <w:r w:rsidRPr="00655E67">
              <w:t>Identifier</w:t>
            </w:r>
          </w:p>
        </w:tc>
        <w:tc>
          <w:tcPr>
            <w:tcW w:w="540" w:type="dxa"/>
            <w:tcBorders>
              <w:left w:val="single" w:sz="4" w:space="0" w:color="BFBFBF"/>
              <w:right w:val="single" w:sz="4" w:space="0" w:color="BFBFBF"/>
            </w:tcBorders>
          </w:tcPr>
          <w:p w14:paraId="48466F10"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511FA216" w14:textId="77777777" w:rsidR="00B3358A" w:rsidRPr="00655E67" w:rsidRDefault="008A2F31" w:rsidP="00223521">
            <w:pPr>
              <w:pStyle w:val="TableContent"/>
            </w:pPr>
            <w:r>
              <w:t>R</w:t>
            </w:r>
          </w:p>
        </w:tc>
        <w:tc>
          <w:tcPr>
            <w:tcW w:w="1170" w:type="dxa"/>
            <w:tcBorders>
              <w:left w:val="single" w:sz="4" w:space="0" w:color="BFBFBF"/>
              <w:right w:val="single" w:sz="4" w:space="0" w:color="BFBFBF"/>
            </w:tcBorders>
          </w:tcPr>
          <w:p w14:paraId="459A07B3" w14:textId="77777777" w:rsidR="00B3358A" w:rsidRPr="00655E67" w:rsidRDefault="00B3358A" w:rsidP="00223521">
            <w:pPr>
              <w:pStyle w:val="TableContent"/>
            </w:pPr>
          </w:p>
        </w:tc>
        <w:tc>
          <w:tcPr>
            <w:tcW w:w="4086" w:type="dxa"/>
            <w:tcBorders>
              <w:left w:val="single" w:sz="4" w:space="0" w:color="BFBFBF"/>
              <w:right w:val="single" w:sz="4" w:space="0" w:color="BFBFBF"/>
            </w:tcBorders>
          </w:tcPr>
          <w:p w14:paraId="41263279" w14:textId="77777777" w:rsidR="00B3358A" w:rsidRPr="00655E67" w:rsidRDefault="00B3358A" w:rsidP="000F6F71">
            <w:pPr>
              <w:pStyle w:val="TableContent"/>
              <w:jc w:val="left"/>
            </w:pPr>
          </w:p>
        </w:tc>
      </w:tr>
      <w:tr w:rsidR="008A2F31" w:rsidRPr="00655E67" w14:paraId="62AAD881" w14:textId="77777777">
        <w:trPr>
          <w:cantSplit/>
          <w:jc w:val="center"/>
        </w:trPr>
        <w:tc>
          <w:tcPr>
            <w:tcW w:w="598" w:type="dxa"/>
            <w:tcBorders>
              <w:left w:val="single" w:sz="4" w:space="0" w:color="BFBFBF"/>
              <w:right w:val="single" w:sz="4" w:space="0" w:color="BFBFBF"/>
            </w:tcBorders>
          </w:tcPr>
          <w:p w14:paraId="34E9880D" w14:textId="77777777" w:rsidR="00B3358A" w:rsidRPr="00655E67" w:rsidRDefault="00B3358A" w:rsidP="00223521">
            <w:pPr>
              <w:pStyle w:val="TableContent"/>
            </w:pPr>
            <w:r w:rsidRPr="00655E67">
              <w:t>2</w:t>
            </w:r>
          </w:p>
        </w:tc>
        <w:tc>
          <w:tcPr>
            <w:tcW w:w="2949" w:type="dxa"/>
            <w:tcBorders>
              <w:left w:val="single" w:sz="4" w:space="0" w:color="BFBFBF"/>
              <w:right w:val="single" w:sz="4" w:space="0" w:color="BFBFBF"/>
            </w:tcBorders>
          </w:tcPr>
          <w:p w14:paraId="7E153469" w14:textId="77777777" w:rsidR="00B3358A" w:rsidRPr="00655E67" w:rsidRDefault="00B3358A" w:rsidP="000F6F71">
            <w:pPr>
              <w:pStyle w:val="TableContent"/>
              <w:jc w:val="left"/>
            </w:pPr>
            <w:r w:rsidRPr="00655E67">
              <w:t>Text</w:t>
            </w:r>
          </w:p>
        </w:tc>
        <w:tc>
          <w:tcPr>
            <w:tcW w:w="540" w:type="dxa"/>
            <w:tcBorders>
              <w:left w:val="single" w:sz="4" w:space="0" w:color="BFBFBF"/>
              <w:right w:val="single" w:sz="4" w:space="0" w:color="BFBFBF"/>
            </w:tcBorders>
          </w:tcPr>
          <w:p w14:paraId="0E888A3F" w14:textId="77777777" w:rsidR="00B3358A" w:rsidRPr="00655E67" w:rsidRDefault="00417C04" w:rsidP="00223521">
            <w:pPr>
              <w:pStyle w:val="TableContent"/>
            </w:pPr>
            <w:r>
              <w:t>ST</w:t>
            </w:r>
          </w:p>
        </w:tc>
        <w:tc>
          <w:tcPr>
            <w:tcW w:w="810" w:type="dxa"/>
            <w:tcBorders>
              <w:left w:val="single" w:sz="4" w:space="0" w:color="BFBFBF"/>
              <w:right w:val="single" w:sz="4" w:space="0" w:color="BFBFBF"/>
            </w:tcBorders>
          </w:tcPr>
          <w:p w14:paraId="272C4E28" w14:textId="77777777" w:rsidR="00B3358A" w:rsidRPr="00655E67" w:rsidRDefault="00417C04" w:rsidP="00223521">
            <w:pPr>
              <w:pStyle w:val="TableContent"/>
            </w:pPr>
            <w:r>
              <w:t>R</w:t>
            </w:r>
          </w:p>
        </w:tc>
        <w:tc>
          <w:tcPr>
            <w:tcW w:w="1170" w:type="dxa"/>
            <w:tcBorders>
              <w:left w:val="single" w:sz="4" w:space="0" w:color="BFBFBF"/>
              <w:right w:val="single" w:sz="4" w:space="0" w:color="BFBFBF"/>
            </w:tcBorders>
          </w:tcPr>
          <w:p w14:paraId="69BF2201" w14:textId="77777777" w:rsidR="00B3358A" w:rsidRPr="00655E67" w:rsidRDefault="00B3358A" w:rsidP="00223521">
            <w:pPr>
              <w:pStyle w:val="TableContent"/>
            </w:pPr>
          </w:p>
        </w:tc>
        <w:tc>
          <w:tcPr>
            <w:tcW w:w="4086" w:type="dxa"/>
            <w:tcBorders>
              <w:left w:val="single" w:sz="4" w:space="0" w:color="BFBFBF"/>
              <w:right w:val="single" w:sz="4" w:space="0" w:color="BFBFBF"/>
            </w:tcBorders>
          </w:tcPr>
          <w:p w14:paraId="64887985" w14:textId="77777777" w:rsidR="00B3358A" w:rsidRPr="00655E67" w:rsidRDefault="00B3358A" w:rsidP="005770EE">
            <w:pPr>
              <w:pStyle w:val="TableContent"/>
              <w:jc w:val="left"/>
            </w:pPr>
          </w:p>
        </w:tc>
      </w:tr>
      <w:tr w:rsidR="008A2F31" w:rsidRPr="00655E67" w14:paraId="26F6E6D3" w14:textId="77777777">
        <w:trPr>
          <w:cantSplit/>
          <w:jc w:val="center"/>
        </w:trPr>
        <w:tc>
          <w:tcPr>
            <w:tcW w:w="598" w:type="dxa"/>
            <w:tcBorders>
              <w:left w:val="single" w:sz="4" w:space="0" w:color="BFBFBF"/>
              <w:right w:val="single" w:sz="4" w:space="0" w:color="BFBFBF"/>
            </w:tcBorders>
          </w:tcPr>
          <w:p w14:paraId="4F40AA00" w14:textId="77777777" w:rsidR="00B3358A" w:rsidRPr="00655E67" w:rsidRDefault="00B3358A" w:rsidP="00223521">
            <w:pPr>
              <w:pStyle w:val="TableContent"/>
            </w:pPr>
            <w:r w:rsidRPr="00655E67">
              <w:t>3</w:t>
            </w:r>
          </w:p>
        </w:tc>
        <w:tc>
          <w:tcPr>
            <w:tcW w:w="2949" w:type="dxa"/>
            <w:tcBorders>
              <w:left w:val="single" w:sz="4" w:space="0" w:color="BFBFBF"/>
              <w:right w:val="single" w:sz="4" w:space="0" w:color="BFBFBF"/>
            </w:tcBorders>
          </w:tcPr>
          <w:p w14:paraId="7EC6935E" w14:textId="77777777" w:rsidR="00B3358A" w:rsidRPr="00655E67" w:rsidRDefault="00B3358A" w:rsidP="000F6F71">
            <w:pPr>
              <w:pStyle w:val="TableContent"/>
              <w:jc w:val="left"/>
            </w:pPr>
            <w:r w:rsidRPr="00655E67">
              <w:t>Name of Coding System</w:t>
            </w:r>
          </w:p>
        </w:tc>
        <w:tc>
          <w:tcPr>
            <w:tcW w:w="540" w:type="dxa"/>
            <w:tcBorders>
              <w:left w:val="single" w:sz="4" w:space="0" w:color="BFBFBF"/>
              <w:right w:val="single" w:sz="4" w:space="0" w:color="BFBFBF"/>
            </w:tcBorders>
          </w:tcPr>
          <w:p w14:paraId="23108765" w14:textId="77777777" w:rsidR="00B3358A" w:rsidRPr="0040062E" w:rsidRDefault="00B3358A" w:rsidP="00223521">
            <w:pPr>
              <w:pStyle w:val="TableContent"/>
            </w:pPr>
            <w:r w:rsidRPr="00655E67">
              <w:t>ID</w:t>
            </w:r>
          </w:p>
        </w:tc>
        <w:tc>
          <w:tcPr>
            <w:tcW w:w="810" w:type="dxa"/>
            <w:tcBorders>
              <w:left w:val="single" w:sz="4" w:space="0" w:color="BFBFBF"/>
              <w:right w:val="single" w:sz="4" w:space="0" w:color="BFBFBF"/>
            </w:tcBorders>
          </w:tcPr>
          <w:p w14:paraId="4C26E61D" w14:textId="77777777" w:rsidR="00B3358A" w:rsidRPr="00655E67" w:rsidRDefault="008A2F31" w:rsidP="00223521">
            <w:pPr>
              <w:pStyle w:val="TableContent"/>
            </w:pPr>
            <w:r>
              <w:t>R</w:t>
            </w:r>
          </w:p>
        </w:tc>
        <w:tc>
          <w:tcPr>
            <w:tcW w:w="1170" w:type="dxa"/>
            <w:tcBorders>
              <w:left w:val="single" w:sz="4" w:space="0" w:color="BFBFBF"/>
              <w:right w:val="single" w:sz="4" w:space="0" w:color="BFBFBF"/>
            </w:tcBorders>
          </w:tcPr>
          <w:p w14:paraId="0B56B7C3" w14:textId="77777777" w:rsidR="00B3358A" w:rsidRPr="00655E67" w:rsidRDefault="00A20E04" w:rsidP="00223521">
            <w:pPr>
              <w:pStyle w:val="TableContent"/>
            </w:pPr>
            <w:r>
              <w:t>HL70396</w:t>
            </w:r>
          </w:p>
        </w:tc>
        <w:tc>
          <w:tcPr>
            <w:tcW w:w="4086" w:type="dxa"/>
            <w:tcBorders>
              <w:left w:val="single" w:sz="4" w:space="0" w:color="BFBFBF"/>
              <w:right w:val="single" w:sz="4" w:space="0" w:color="BFBFBF"/>
            </w:tcBorders>
          </w:tcPr>
          <w:p w14:paraId="18D4636C" w14:textId="77777777" w:rsidR="00B3358A" w:rsidRPr="00DA42BC" w:rsidRDefault="00B3358A" w:rsidP="000F6F71">
            <w:pPr>
              <w:pStyle w:val="TableContent"/>
              <w:jc w:val="left"/>
            </w:pPr>
          </w:p>
        </w:tc>
      </w:tr>
      <w:tr w:rsidR="008A2F31" w:rsidRPr="00655E67" w14:paraId="0A1948C1" w14:textId="77777777">
        <w:trPr>
          <w:cantSplit/>
          <w:jc w:val="center"/>
        </w:trPr>
        <w:tc>
          <w:tcPr>
            <w:tcW w:w="598" w:type="dxa"/>
            <w:tcBorders>
              <w:left w:val="single" w:sz="4" w:space="0" w:color="BFBFBF"/>
              <w:right w:val="single" w:sz="4" w:space="0" w:color="BFBFBF"/>
            </w:tcBorders>
          </w:tcPr>
          <w:p w14:paraId="6901F628" w14:textId="77777777" w:rsidR="00B3358A" w:rsidRPr="00655E67" w:rsidRDefault="00B3358A" w:rsidP="00223521">
            <w:pPr>
              <w:pStyle w:val="TableContent"/>
            </w:pPr>
            <w:r w:rsidRPr="00655E67">
              <w:t>4</w:t>
            </w:r>
          </w:p>
        </w:tc>
        <w:tc>
          <w:tcPr>
            <w:tcW w:w="2949" w:type="dxa"/>
            <w:tcBorders>
              <w:left w:val="single" w:sz="4" w:space="0" w:color="BFBFBF"/>
              <w:right w:val="single" w:sz="4" w:space="0" w:color="BFBFBF"/>
            </w:tcBorders>
          </w:tcPr>
          <w:p w14:paraId="0B4D3DA4" w14:textId="77777777" w:rsidR="00B3358A" w:rsidRPr="00655E67" w:rsidRDefault="00B3358A" w:rsidP="000F6F71">
            <w:pPr>
              <w:pStyle w:val="TableContent"/>
              <w:jc w:val="left"/>
            </w:pPr>
            <w:r w:rsidRPr="00655E67">
              <w:t>Alternate Identifier</w:t>
            </w:r>
          </w:p>
        </w:tc>
        <w:tc>
          <w:tcPr>
            <w:tcW w:w="540" w:type="dxa"/>
            <w:tcBorders>
              <w:left w:val="single" w:sz="4" w:space="0" w:color="BFBFBF"/>
              <w:right w:val="single" w:sz="4" w:space="0" w:color="BFBFBF"/>
            </w:tcBorders>
          </w:tcPr>
          <w:p w14:paraId="2D427FA4"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6B277FDB" w14:textId="77777777" w:rsidR="00B3358A" w:rsidRPr="00655E67" w:rsidRDefault="008A2F31" w:rsidP="00223521">
            <w:pPr>
              <w:pStyle w:val="TableContent"/>
            </w:pPr>
            <w:r>
              <w:t>O</w:t>
            </w:r>
          </w:p>
        </w:tc>
        <w:tc>
          <w:tcPr>
            <w:tcW w:w="1170" w:type="dxa"/>
            <w:tcBorders>
              <w:left w:val="single" w:sz="4" w:space="0" w:color="BFBFBF"/>
              <w:right w:val="single" w:sz="4" w:space="0" w:color="BFBFBF"/>
            </w:tcBorders>
          </w:tcPr>
          <w:p w14:paraId="6560E71F" w14:textId="77777777" w:rsidR="00B3358A" w:rsidRPr="00655E67" w:rsidRDefault="00B3358A" w:rsidP="00223521">
            <w:pPr>
              <w:pStyle w:val="TableContent"/>
            </w:pPr>
          </w:p>
        </w:tc>
        <w:tc>
          <w:tcPr>
            <w:tcW w:w="4086" w:type="dxa"/>
            <w:tcBorders>
              <w:left w:val="single" w:sz="4" w:space="0" w:color="BFBFBF"/>
              <w:right w:val="single" w:sz="4" w:space="0" w:color="BFBFBF"/>
            </w:tcBorders>
          </w:tcPr>
          <w:p w14:paraId="518F8620" w14:textId="77777777" w:rsidR="00B3358A" w:rsidRPr="00655E67" w:rsidRDefault="00B3358A" w:rsidP="000F6F71">
            <w:pPr>
              <w:pStyle w:val="TableContent"/>
              <w:jc w:val="left"/>
            </w:pPr>
          </w:p>
        </w:tc>
      </w:tr>
      <w:tr w:rsidR="008A2F31" w:rsidRPr="00655E67" w14:paraId="5ED0775D" w14:textId="77777777">
        <w:trPr>
          <w:cantSplit/>
          <w:jc w:val="center"/>
        </w:trPr>
        <w:tc>
          <w:tcPr>
            <w:tcW w:w="598" w:type="dxa"/>
            <w:tcBorders>
              <w:left w:val="single" w:sz="4" w:space="0" w:color="BFBFBF"/>
              <w:right w:val="single" w:sz="4" w:space="0" w:color="BFBFBF"/>
            </w:tcBorders>
          </w:tcPr>
          <w:p w14:paraId="0708C066" w14:textId="77777777" w:rsidR="008A2F31" w:rsidRPr="00655E67" w:rsidRDefault="008A2F31" w:rsidP="00223521">
            <w:pPr>
              <w:pStyle w:val="TableContent"/>
            </w:pPr>
            <w:r w:rsidRPr="00655E67">
              <w:t>5</w:t>
            </w:r>
          </w:p>
        </w:tc>
        <w:tc>
          <w:tcPr>
            <w:tcW w:w="2949" w:type="dxa"/>
            <w:tcBorders>
              <w:left w:val="single" w:sz="4" w:space="0" w:color="BFBFBF"/>
              <w:right w:val="single" w:sz="4" w:space="0" w:color="BFBFBF"/>
            </w:tcBorders>
          </w:tcPr>
          <w:p w14:paraId="75C9C9F1" w14:textId="77777777" w:rsidR="008A2F31" w:rsidRPr="00655E67" w:rsidRDefault="008A2F31" w:rsidP="000F6F71">
            <w:pPr>
              <w:pStyle w:val="TableContent"/>
              <w:jc w:val="left"/>
            </w:pPr>
            <w:r w:rsidRPr="00655E67">
              <w:t>Alternate Text</w:t>
            </w:r>
          </w:p>
        </w:tc>
        <w:tc>
          <w:tcPr>
            <w:tcW w:w="540" w:type="dxa"/>
            <w:tcBorders>
              <w:left w:val="single" w:sz="4" w:space="0" w:color="BFBFBF"/>
              <w:right w:val="single" w:sz="4" w:space="0" w:color="BFBFBF"/>
            </w:tcBorders>
          </w:tcPr>
          <w:p w14:paraId="595507ED" w14:textId="77777777" w:rsidR="008A2F31" w:rsidRPr="00655E67" w:rsidRDefault="008A2F31" w:rsidP="00223521">
            <w:pPr>
              <w:pStyle w:val="TableContent"/>
            </w:pPr>
          </w:p>
        </w:tc>
        <w:tc>
          <w:tcPr>
            <w:tcW w:w="810" w:type="dxa"/>
            <w:tcBorders>
              <w:left w:val="single" w:sz="4" w:space="0" w:color="BFBFBF"/>
              <w:right w:val="single" w:sz="4" w:space="0" w:color="BFBFBF"/>
            </w:tcBorders>
          </w:tcPr>
          <w:p w14:paraId="2E1E0629" w14:textId="77777777" w:rsidR="008A2F31" w:rsidRPr="00655E67" w:rsidRDefault="008A2F31" w:rsidP="00223521">
            <w:pPr>
              <w:pStyle w:val="TableContent"/>
            </w:pPr>
            <w:r w:rsidRPr="00F102B1">
              <w:t>O</w:t>
            </w:r>
          </w:p>
        </w:tc>
        <w:tc>
          <w:tcPr>
            <w:tcW w:w="1170" w:type="dxa"/>
            <w:tcBorders>
              <w:left w:val="single" w:sz="4" w:space="0" w:color="BFBFBF"/>
              <w:right w:val="single" w:sz="4" w:space="0" w:color="BFBFBF"/>
            </w:tcBorders>
          </w:tcPr>
          <w:p w14:paraId="50DF1E6C" w14:textId="77777777" w:rsidR="008A2F31" w:rsidRPr="00655E67" w:rsidRDefault="008A2F31" w:rsidP="00223521">
            <w:pPr>
              <w:pStyle w:val="TableContent"/>
            </w:pPr>
          </w:p>
        </w:tc>
        <w:tc>
          <w:tcPr>
            <w:tcW w:w="4086" w:type="dxa"/>
            <w:tcBorders>
              <w:left w:val="single" w:sz="4" w:space="0" w:color="BFBFBF"/>
              <w:right w:val="single" w:sz="4" w:space="0" w:color="BFBFBF"/>
            </w:tcBorders>
          </w:tcPr>
          <w:p w14:paraId="1A9EF2AC" w14:textId="77777777" w:rsidR="008A2F31" w:rsidRPr="00655E67" w:rsidRDefault="008A2F31" w:rsidP="000F6F71">
            <w:pPr>
              <w:pStyle w:val="TableContent"/>
              <w:jc w:val="left"/>
            </w:pPr>
          </w:p>
        </w:tc>
      </w:tr>
      <w:tr w:rsidR="008A2F31" w:rsidRPr="00655E67" w14:paraId="41BD3DAB" w14:textId="77777777">
        <w:trPr>
          <w:cantSplit/>
          <w:jc w:val="center"/>
        </w:trPr>
        <w:tc>
          <w:tcPr>
            <w:tcW w:w="598" w:type="dxa"/>
            <w:tcBorders>
              <w:left w:val="single" w:sz="4" w:space="0" w:color="BFBFBF"/>
              <w:right w:val="single" w:sz="4" w:space="0" w:color="BFBFBF"/>
            </w:tcBorders>
          </w:tcPr>
          <w:p w14:paraId="7E80248A" w14:textId="77777777" w:rsidR="008A2F31" w:rsidRPr="00655E67" w:rsidRDefault="008A2F31" w:rsidP="00223521">
            <w:pPr>
              <w:pStyle w:val="TableContent"/>
            </w:pPr>
            <w:r w:rsidRPr="00655E67">
              <w:t>6</w:t>
            </w:r>
          </w:p>
        </w:tc>
        <w:tc>
          <w:tcPr>
            <w:tcW w:w="2949" w:type="dxa"/>
            <w:tcBorders>
              <w:left w:val="single" w:sz="4" w:space="0" w:color="BFBFBF"/>
              <w:right w:val="single" w:sz="4" w:space="0" w:color="BFBFBF"/>
            </w:tcBorders>
          </w:tcPr>
          <w:p w14:paraId="1506C8B5" w14:textId="77777777" w:rsidR="008A2F31" w:rsidRPr="00655E67" w:rsidRDefault="008A2F31" w:rsidP="000F6F71">
            <w:pPr>
              <w:pStyle w:val="TableContent"/>
              <w:jc w:val="left"/>
            </w:pPr>
            <w:r w:rsidRPr="00655E67">
              <w:t>Name of Alternate Coding System</w:t>
            </w:r>
          </w:p>
        </w:tc>
        <w:tc>
          <w:tcPr>
            <w:tcW w:w="540" w:type="dxa"/>
            <w:tcBorders>
              <w:left w:val="single" w:sz="4" w:space="0" w:color="BFBFBF"/>
              <w:right w:val="single" w:sz="4" w:space="0" w:color="BFBFBF"/>
            </w:tcBorders>
          </w:tcPr>
          <w:p w14:paraId="404E83EC" w14:textId="77777777" w:rsidR="008A2F31" w:rsidRPr="00655E67" w:rsidRDefault="008A2F31" w:rsidP="00223521">
            <w:pPr>
              <w:pStyle w:val="TableContent"/>
            </w:pPr>
          </w:p>
        </w:tc>
        <w:tc>
          <w:tcPr>
            <w:tcW w:w="810" w:type="dxa"/>
            <w:tcBorders>
              <w:left w:val="single" w:sz="4" w:space="0" w:color="BFBFBF"/>
              <w:right w:val="single" w:sz="4" w:space="0" w:color="BFBFBF"/>
            </w:tcBorders>
          </w:tcPr>
          <w:p w14:paraId="1F27C91B" w14:textId="77777777" w:rsidR="008A2F31" w:rsidRPr="00655E67" w:rsidRDefault="008A2F31" w:rsidP="00223521">
            <w:pPr>
              <w:pStyle w:val="TableContent"/>
            </w:pPr>
            <w:r w:rsidRPr="00F102B1">
              <w:t>O</w:t>
            </w:r>
          </w:p>
        </w:tc>
        <w:tc>
          <w:tcPr>
            <w:tcW w:w="1170" w:type="dxa"/>
            <w:tcBorders>
              <w:left w:val="single" w:sz="4" w:space="0" w:color="BFBFBF"/>
              <w:right w:val="single" w:sz="4" w:space="0" w:color="BFBFBF"/>
            </w:tcBorders>
          </w:tcPr>
          <w:p w14:paraId="545AD884" w14:textId="77777777" w:rsidR="008A2F31" w:rsidRPr="00655E67" w:rsidRDefault="008A2F31" w:rsidP="00223521">
            <w:pPr>
              <w:pStyle w:val="TableContent"/>
            </w:pPr>
          </w:p>
        </w:tc>
        <w:tc>
          <w:tcPr>
            <w:tcW w:w="4086" w:type="dxa"/>
            <w:tcBorders>
              <w:left w:val="single" w:sz="4" w:space="0" w:color="BFBFBF"/>
              <w:right w:val="single" w:sz="4" w:space="0" w:color="BFBFBF"/>
            </w:tcBorders>
          </w:tcPr>
          <w:p w14:paraId="3C311346" w14:textId="77777777" w:rsidR="008A2F31" w:rsidRPr="00655E67" w:rsidRDefault="008A2F31" w:rsidP="000F6F71">
            <w:pPr>
              <w:pStyle w:val="TableContent"/>
              <w:jc w:val="left"/>
            </w:pPr>
          </w:p>
        </w:tc>
      </w:tr>
      <w:tr w:rsidR="008A2F31" w:rsidRPr="00655E67" w14:paraId="69F69692" w14:textId="77777777">
        <w:trPr>
          <w:cantSplit/>
          <w:jc w:val="center"/>
        </w:trPr>
        <w:tc>
          <w:tcPr>
            <w:tcW w:w="598" w:type="dxa"/>
            <w:tcBorders>
              <w:left w:val="single" w:sz="4" w:space="0" w:color="BFBFBF"/>
              <w:right w:val="single" w:sz="4" w:space="0" w:color="BFBFBF"/>
            </w:tcBorders>
          </w:tcPr>
          <w:p w14:paraId="13F3AFC7" w14:textId="77777777" w:rsidR="008A2F31" w:rsidRPr="00ED5910" w:rsidRDefault="008A2F31" w:rsidP="00223521">
            <w:pPr>
              <w:pStyle w:val="TableContent"/>
            </w:pPr>
            <w:r w:rsidRPr="00ED5910">
              <w:t>7</w:t>
            </w:r>
          </w:p>
        </w:tc>
        <w:tc>
          <w:tcPr>
            <w:tcW w:w="2949" w:type="dxa"/>
            <w:tcBorders>
              <w:left w:val="single" w:sz="4" w:space="0" w:color="BFBFBF"/>
              <w:right w:val="single" w:sz="4" w:space="0" w:color="BFBFBF"/>
            </w:tcBorders>
          </w:tcPr>
          <w:p w14:paraId="06AB12EE" w14:textId="77777777" w:rsidR="008A2F31" w:rsidRPr="00ED5910" w:rsidRDefault="008A2F31" w:rsidP="000F6F71">
            <w:pPr>
              <w:pStyle w:val="TableContent"/>
              <w:jc w:val="left"/>
            </w:pPr>
            <w:r w:rsidRPr="00ED5910">
              <w:t>Coding System Version ID</w:t>
            </w:r>
          </w:p>
        </w:tc>
        <w:tc>
          <w:tcPr>
            <w:tcW w:w="540" w:type="dxa"/>
            <w:tcBorders>
              <w:left w:val="single" w:sz="4" w:space="0" w:color="BFBFBF"/>
              <w:right w:val="single" w:sz="4" w:space="0" w:color="BFBFBF"/>
            </w:tcBorders>
          </w:tcPr>
          <w:p w14:paraId="6C01D953" w14:textId="77777777" w:rsidR="008A2F31" w:rsidRPr="00ED5910" w:rsidRDefault="008A2F31" w:rsidP="00223521">
            <w:pPr>
              <w:pStyle w:val="TableContent"/>
            </w:pPr>
            <w:r w:rsidRPr="00ED5910">
              <w:t>ST</w:t>
            </w:r>
          </w:p>
        </w:tc>
        <w:tc>
          <w:tcPr>
            <w:tcW w:w="810" w:type="dxa"/>
            <w:tcBorders>
              <w:left w:val="single" w:sz="4" w:space="0" w:color="BFBFBF"/>
              <w:right w:val="single" w:sz="4" w:space="0" w:color="BFBFBF"/>
            </w:tcBorders>
          </w:tcPr>
          <w:p w14:paraId="1DFB2D15" w14:textId="77777777" w:rsidR="008A2F31" w:rsidRPr="00ED5910" w:rsidRDefault="00417C04" w:rsidP="00223521">
            <w:pPr>
              <w:pStyle w:val="TableContent"/>
            </w:pPr>
            <w:proofErr w:type="gramStart"/>
            <w:r w:rsidRPr="00ED5910">
              <w:t>C(</w:t>
            </w:r>
            <w:proofErr w:type="gramEnd"/>
            <w:r w:rsidRPr="00ED5910">
              <w:t>R</w:t>
            </w:r>
            <w:r w:rsidR="00A7342E" w:rsidRPr="00ED5910">
              <w:t>E</w:t>
            </w:r>
            <w:r w:rsidRPr="00ED5910">
              <w:t>/X)</w:t>
            </w:r>
          </w:p>
        </w:tc>
        <w:tc>
          <w:tcPr>
            <w:tcW w:w="1170" w:type="dxa"/>
            <w:tcBorders>
              <w:left w:val="single" w:sz="4" w:space="0" w:color="BFBFBF"/>
              <w:right w:val="single" w:sz="4" w:space="0" w:color="BFBFBF"/>
            </w:tcBorders>
          </w:tcPr>
          <w:p w14:paraId="47FD2FB5" w14:textId="77777777" w:rsidR="008A2F31" w:rsidRPr="00ED5910" w:rsidRDefault="008A2F31" w:rsidP="00223521">
            <w:pPr>
              <w:pStyle w:val="TableContent"/>
            </w:pPr>
          </w:p>
        </w:tc>
        <w:tc>
          <w:tcPr>
            <w:tcW w:w="4086" w:type="dxa"/>
            <w:tcBorders>
              <w:left w:val="single" w:sz="4" w:space="0" w:color="BFBFBF"/>
              <w:right w:val="single" w:sz="4" w:space="0" w:color="BFBFBF"/>
            </w:tcBorders>
          </w:tcPr>
          <w:p w14:paraId="571C0B9E" w14:textId="77777777" w:rsidR="00580C19" w:rsidRPr="00655E67" w:rsidRDefault="002D5F67" w:rsidP="00A7342E">
            <w:pPr>
              <w:pStyle w:val="TableContent"/>
              <w:jc w:val="left"/>
            </w:pPr>
            <w:r w:rsidRPr="00ED5910">
              <w:t>Condition</w:t>
            </w:r>
            <w:r w:rsidR="00417C04" w:rsidRPr="00ED5910">
              <w:t xml:space="preserve"> Predicate: </w:t>
            </w:r>
            <w:r w:rsidR="00580C19" w:rsidRPr="00ED5910">
              <w:rPr>
                <w:szCs w:val="21"/>
              </w:rPr>
              <w:t>If CNE</w:t>
            </w:r>
            <w:r w:rsidRPr="00E814E4">
              <w:rPr>
                <w:szCs w:val="21"/>
              </w:rPr>
              <w:t>.3</w:t>
            </w:r>
            <w:r w:rsidR="00580C19" w:rsidRPr="00E814E4">
              <w:rPr>
                <w:szCs w:val="21"/>
              </w:rPr>
              <w:t xml:space="preserve"> (Name Of Coding System) is valued.</w:t>
            </w:r>
          </w:p>
        </w:tc>
      </w:tr>
      <w:tr w:rsidR="008A2F31" w:rsidRPr="00655E67" w14:paraId="6D6F44A5" w14:textId="77777777">
        <w:trPr>
          <w:cantSplit/>
          <w:jc w:val="center"/>
        </w:trPr>
        <w:tc>
          <w:tcPr>
            <w:tcW w:w="598" w:type="dxa"/>
            <w:tcBorders>
              <w:left w:val="single" w:sz="4" w:space="0" w:color="BFBFBF"/>
              <w:right w:val="single" w:sz="4" w:space="0" w:color="BFBFBF"/>
            </w:tcBorders>
          </w:tcPr>
          <w:p w14:paraId="33FB47A4" w14:textId="77777777" w:rsidR="008A2F31" w:rsidRDefault="008A2F31" w:rsidP="00223521">
            <w:pPr>
              <w:pStyle w:val="TableContent"/>
            </w:pPr>
            <w:r>
              <w:t>8</w:t>
            </w:r>
          </w:p>
        </w:tc>
        <w:tc>
          <w:tcPr>
            <w:tcW w:w="2949" w:type="dxa"/>
            <w:tcBorders>
              <w:left w:val="single" w:sz="4" w:space="0" w:color="BFBFBF"/>
              <w:right w:val="single" w:sz="4" w:space="0" w:color="BFBFBF"/>
            </w:tcBorders>
          </w:tcPr>
          <w:p w14:paraId="49F827EF" w14:textId="77777777" w:rsidR="008A2F31" w:rsidRDefault="008A2F31" w:rsidP="000F6F71">
            <w:pPr>
              <w:pStyle w:val="TableContent"/>
              <w:jc w:val="left"/>
            </w:pPr>
            <w:r>
              <w:t>Alternate Coding System Version ID</w:t>
            </w:r>
          </w:p>
        </w:tc>
        <w:tc>
          <w:tcPr>
            <w:tcW w:w="540" w:type="dxa"/>
            <w:tcBorders>
              <w:left w:val="single" w:sz="4" w:space="0" w:color="BFBFBF"/>
              <w:right w:val="single" w:sz="4" w:space="0" w:color="BFBFBF"/>
            </w:tcBorders>
          </w:tcPr>
          <w:p w14:paraId="5020CEFE" w14:textId="77777777" w:rsidR="008A2F31" w:rsidRDefault="008A2F31" w:rsidP="00223521">
            <w:pPr>
              <w:pStyle w:val="TableContent"/>
            </w:pPr>
          </w:p>
        </w:tc>
        <w:tc>
          <w:tcPr>
            <w:tcW w:w="810" w:type="dxa"/>
            <w:tcBorders>
              <w:left w:val="single" w:sz="4" w:space="0" w:color="BFBFBF"/>
              <w:right w:val="single" w:sz="4" w:space="0" w:color="BFBFBF"/>
            </w:tcBorders>
          </w:tcPr>
          <w:p w14:paraId="15B1D7F1" w14:textId="77777777" w:rsidR="008A2F31" w:rsidRDefault="008A2F31" w:rsidP="00223521">
            <w:pPr>
              <w:pStyle w:val="TableContent"/>
            </w:pPr>
            <w:r>
              <w:t>O</w:t>
            </w:r>
          </w:p>
        </w:tc>
        <w:tc>
          <w:tcPr>
            <w:tcW w:w="1170" w:type="dxa"/>
            <w:tcBorders>
              <w:left w:val="single" w:sz="4" w:space="0" w:color="BFBFBF"/>
              <w:right w:val="single" w:sz="4" w:space="0" w:color="BFBFBF"/>
            </w:tcBorders>
          </w:tcPr>
          <w:p w14:paraId="62B60114" w14:textId="77777777" w:rsidR="008A2F31" w:rsidRPr="00655E67" w:rsidRDefault="008A2F31" w:rsidP="00223521">
            <w:pPr>
              <w:pStyle w:val="TableContent"/>
            </w:pPr>
          </w:p>
        </w:tc>
        <w:tc>
          <w:tcPr>
            <w:tcW w:w="4086" w:type="dxa"/>
            <w:tcBorders>
              <w:left w:val="single" w:sz="4" w:space="0" w:color="BFBFBF"/>
              <w:right w:val="single" w:sz="4" w:space="0" w:color="BFBFBF"/>
            </w:tcBorders>
          </w:tcPr>
          <w:p w14:paraId="7B5455DF" w14:textId="77777777" w:rsidR="008A2F31" w:rsidRDefault="008A2F31" w:rsidP="000F6F71">
            <w:pPr>
              <w:pStyle w:val="TableContent"/>
              <w:jc w:val="left"/>
            </w:pPr>
          </w:p>
        </w:tc>
      </w:tr>
      <w:tr w:rsidR="008A2F31" w:rsidRPr="00655E67" w14:paraId="3876F0E6" w14:textId="77777777">
        <w:trPr>
          <w:cantSplit/>
          <w:jc w:val="center"/>
        </w:trPr>
        <w:tc>
          <w:tcPr>
            <w:tcW w:w="598" w:type="dxa"/>
            <w:tcBorders>
              <w:left w:val="single" w:sz="4" w:space="0" w:color="BFBFBF"/>
              <w:right w:val="single" w:sz="4" w:space="0" w:color="BFBFBF"/>
            </w:tcBorders>
          </w:tcPr>
          <w:p w14:paraId="60A958DD" w14:textId="77777777" w:rsidR="008A2F31" w:rsidRDefault="008A2F31" w:rsidP="00223521">
            <w:pPr>
              <w:pStyle w:val="TableContent"/>
            </w:pPr>
            <w:r>
              <w:t>9</w:t>
            </w:r>
          </w:p>
        </w:tc>
        <w:tc>
          <w:tcPr>
            <w:tcW w:w="2949" w:type="dxa"/>
            <w:tcBorders>
              <w:left w:val="single" w:sz="4" w:space="0" w:color="BFBFBF"/>
              <w:right w:val="single" w:sz="4" w:space="0" w:color="BFBFBF"/>
            </w:tcBorders>
          </w:tcPr>
          <w:p w14:paraId="5BC2F7EA" w14:textId="77777777" w:rsidR="008A2F31" w:rsidRDefault="008A2F31" w:rsidP="000F6F71">
            <w:pPr>
              <w:pStyle w:val="TableContent"/>
              <w:jc w:val="left"/>
            </w:pPr>
            <w:r>
              <w:t>Original Text</w:t>
            </w:r>
          </w:p>
        </w:tc>
        <w:tc>
          <w:tcPr>
            <w:tcW w:w="540" w:type="dxa"/>
            <w:tcBorders>
              <w:left w:val="single" w:sz="4" w:space="0" w:color="BFBFBF"/>
              <w:right w:val="single" w:sz="4" w:space="0" w:color="BFBFBF"/>
            </w:tcBorders>
          </w:tcPr>
          <w:p w14:paraId="61ADBFD8" w14:textId="77777777" w:rsidR="008A2F31" w:rsidRDefault="008A2F31" w:rsidP="00223521">
            <w:pPr>
              <w:pStyle w:val="TableContent"/>
            </w:pPr>
          </w:p>
        </w:tc>
        <w:tc>
          <w:tcPr>
            <w:tcW w:w="810" w:type="dxa"/>
            <w:tcBorders>
              <w:left w:val="single" w:sz="4" w:space="0" w:color="BFBFBF"/>
              <w:right w:val="single" w:sz="4" w:space="0" w:color="BFBFBF"/>
            </w:tcBorders>
          </w:tcPr>
          <w:p w14:paraId="61A5BAA0" w14:textId="77777777" w:rsidR="008A2F31" w:rsidRDefault="008A2F31" w:rsidP="00223521">
            <w:pPr>
              <w:pStyle w:val="TableContent"/>
            </w:pPr>
            <w:r>
              <w:t>O</w:t>
            </w:r>
          </w:p>
        </w:tc>
        <w:tc>
          <w:tcPr>
            <w:tcW w:w="1170" w:type="dxa"/>
            <w:tcBorders>
              <w:left w:val="single" w:sz="4" w:space="0" w:color="BFBFBF"/>
              <w:right w:val="single" w:sz="4" w:space="0" w:color="BFBFBF"/>
            </w:tcBorders>
          </w:tcPr>
          <w:p w14:paraId="2DF58150" w14:textId="77777777" w:rsidR="008A2F31" w:rsidRPr="00655E67" w:rsidRDefault="008A2F31" w:rsidP="00223521">
            <w:pPr>
              <w:pStyle w:val="TableContent"/>
            </w:pPr>
          </w:p>
        </w:tc>
        <w:tc>
          <w:tcPr>
            <w:tcW w:w="4086" w:type="dxa"/>
            <w:tcBorders>
              <w:left w:val="single" w:sz="4" w:space="0" w:color="BFBFBF"/>
              <w:right w:val="single" w:sz="4" w:space="0" w:color="BFBFBF"/>
            </w:tcBorders>
          </w:tcPr>
          <w:p w14:paraId="3E6EB733" w14:textId="77777777" w:rsidR="008A2F31" w:rsidRDefault="008A2F31" w:rsidP="000F6F71">
            <w:pPr>
              <w:pStyle w:val="TableContent"/>
              <w:jc w:val="left"/>
            </w:pPr>
          </w:p>
        </w:tc>
      </w:tr>
    </w:tbl>
    <w:p w14:paraId="46048B6F" w14:textId="77777777" w:rsidR="000161A6" w:rsidRPr="00655E67" w:rsidRDefault="000161A6" w:rsidP="00CE513F">
      <w:pPr>
        <w:pStyle w:val="Heading2"/>
      </w:pPr>
      <w:bookmarkStart w:id="475" w:name="_Toc210996293"/>
      <w:bookmarkStart w:id="476" w:name="_Ref130691202"/>
      <w:bookmarkStart w:id="477" w:name="_Toc236375503"/>
      <w:bookmarkStart w:id="478" w:name="_Toc149388804"/>
      <w:bookmarkStart w:id="479" w:name="_Toc207005874"/>
      <w:bookmarkStart w:id="480" w:name="_Toc169057928"/>
      <w:bookmarkEnd w:id="453"/>
      <w:bookmarkEnd w:id="475"/>
      <w:bookmarkEnd w:id="476"/>
      <w:r w:rsidRPr="00655E67">
        <w:lastRenderedPageBreak/>
        <w:t>CWE – Coded with Exceptions</w:t>
      </w:r>
      <w:bookmarkEnd w:id="477"/>
    </w:p>
    <w:p w14:paraId="37660009" w14:textId="77777777" w:rsidR="00916DB7" w:rsidRPr="00655E67" w:rsidRDefault="00B3358A" w:rsidP="00CE513F">
      <w:pPr>
        <w:pStyle w:val="Heading3"/>
      </w:pPr>
      <w:bookmarkStart w:id="481" w:name="_Toc236375504"/>
      <w:r w:rsidRPr="00655E67">
        <w:t>CWE – Coded with Exceptions</w:t>
      </w:r>
      <w:bookmarkEnd w:id="478"/>
      <w:bookmarkEnd w:id="479"/>
      <w:r w:rsidR="000161A6">
        <w:t xml:space="preserve"> </w:t>
      </w:r>
      <w:r w:rsidR="00EA5B89">
        <w:t>–</w:t>
      </w:r>
      <w:r w:rsidR="000161A6">
        <w:t xml:space="preserve"> Base</w:t>
      </w:r>
      <w:bookmarkEnd w:id="481"/>
      <w:r w:rsidR="00EA5B89">
        <w:t xml:space="preserve"> </w:t>
      </w:r>
    </w:p>
    <w:p w14:paraId="5F1C2386" w14:textId="77777777" w:rsidR="009E59DA" w:rsidRPr="00655E67" w:rsidRDefault="00CC5BBF" w:rsidP="00644844">
      <w:r>
        <w:rPr>
          <w:b/>
        </w:rPr>
        <w:t>Note</w:t>
      </w:r>
      <w:r w:rsidR="009E59DA" w:rsidRPr="00655E67">
        <w:rPr>
          <w:b/>
        </w:rPr>
        <w:t>:</w:t>
      </w:r>
      <w:r w:rsidR="009E59DA" w:rsidRPr="00655E67">
        <w:t xml:space="preserve"> Components 10-22 are pre-adopted from V2.7.1 CWE. </w:t>
      </w:r>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1"/>
        <w:gridCol w:w="3142"/>
        <w:gridCol w:w="542"/>
        <w:gridCol w:w="993"/>
        <w:gridCol w:w="1176"/>
        <w:gridCol w:w="3721"/>
        <w:gridCol w:w="21"/>
      </w:tblGrid>
      <w:tr w:rsidR="00B3358A" w:rsidRPr="00655E67" w14:paraId="69625099" w14:textId="77777777">
        <w:trPr>
          <w:cantSplit/>
          <w:trHeight w:hRule="exact" w:val="360"/>
          <w:tblHeader/>
          <w:jc w:val="center"/>
        </w:trPr>
        <w:tc>
          <w:tcPr>
            <w:tcW w:w="10196" w:type="dxa"/>
            <w:gridSpan w:val="7"/>
            <w:tcBorders>
              <w:left w:val="single" w:sz="4" w:space="0" w:color="BFBFBF"/>
              <w:right w:val="single" w:sz="4" w:space="0" w:color="BFBFBF"/>
            </w:tcBorders>
            <w:shd w:val="clear" w:color="auto" w:fill="F3F3F3"/>
            <w:vAlign w:val="center"/>
          </w:tcPr>
          <w:p w14:paraId="558BA5BE" w14:textId="77777777" w:rsidR="00B3358A" w:rsidRPr="00655E67" w:rsidRDefault="00B3358A" w:rsidP="0054567A">
            <w:pPr>
              <w:pStyle w:val="Caption"/>
              <w:rPr>
                <w:rFonts w:ascii="Lucida Sans" w:hAnsi="Lucida Sans"/>
                <w:b w:val="0"/>
              </w:rPr>
            </w:pPr>
            <w:bookmarkStart w:id="482" w:name="_Ref169502030"/>
            <w:bookmarkStart w:id="483" w:name="_Ref169502065"/>
            <w:bookmarkStart w:id="484" w:name="_Toc240462270"/>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t>. Coded With Exceptions</w:t>
            </w:r>
            <w:r w:rsidR="00EA5B89">
              <w:rPr>
                <w:rFonts w:ascii="Lucida Sans" w:hAnsi="Lucida Sans"/>
                <w:b w:val="0"/>
              </w:rPr>
              <w:t xml:space="preserve"> – Base </w:t>
            </w:r>
            <w:r w:rsidRPr="00655E67">
              <w:rPr>
                <w:rFonts w:ascii="Lucida Sans" w:hAnsi="Lucida Sans"/>
                <w:b w:val="0"/>
              </w:rPr>
              <w:t xml:space="preserve"> (CWE)</w:t>
            </w:r>
            <w:bookmarkEnd w:id="482"/>
            <w:bookmarkEnd w:id="483"/>
            <w:bookmarkEnd w:id="484"/>
          </w:p>
        </w:tc>
      </w:tr>
      <w:tr w:rsidR="00907BDF" w:rsidRPr="00655E67" w14:paraId="047A9DD6" w14:textId="77777777">
        <w:trPr>
          <w:cantSplit/>
          <w:trHeight w:hRule="exact" w:val="360"/>
          <w:tblHeader/>
          <w:jc w:val="center"/>
        </w:trPr>
        <w:tc>
          <w:tcPr>
            <w:tcW w:w="601" w:type="dxa"/>
            <w:tcBorders>
              <w:left w:val="single" w:sz="4" w:space="0" w:color="BFBFBF"/>
              <w:right w:val="single" w:sz="4" w:space="0" w:color="BFBFBF"/>
            </w:tcBorders>
            <w:shd w:val="clear" w:color="auto" w:fill="F3F3F3"/>
            <w:vAlign w:val="center"/>
          </w:tcPr>
          <w:p w14:paraId="7BBAF0F8" w14:textId="77777777" w:rsidR="00B3358A" w:rsidRPr="00655E67" w:rsidRDefault="00B3358A" w:rsidP="00886286">
            <w:pPr>
              <w:pStyle w:val="TableHeadingB"/>
              <w:jc w:val="center"/>
            </w:pPr>
            <w:r w:rsidRPr="00655E67">
              <w:t>SEQ</w:t>
            </w:r>
          </w:p>
        </w:tc>
        <w:tc>
          <w:tcPr>
            <w:tcW w:w="3142" w:type="dxa"/>
            <w:tcBorders>
              <w:left w:val="single" w:sz="4" w:space="0" w:color="BFBFBF"/>
              <w:right w:val="single" w:sz="4" w:space="0" w:color="BFBFBF"/>
            </w:tcBorders>
            <w:shd w:val="clear" w:color="auto" w:fill="F3F3F3"/>
            <w:vAlign w:val="center"/>
          </w:tcPr>
          <w:p w14:paraId="4DBB4FCE" w14:textId="77777777" w:rsidR="00B3358A" w:rsidRPr="00655E67" w:rsidRDefault="00B3358A" w:rsidP="003E6C73">
            <w:pPr>
              <w:pStyle w:val="TableHeadingB"/>
            </w:pPr>
            <w:r w:rsidRPr="00655E67">
              <w:t>Component Name</w:t>
            </w:r>
          </w:p>
        </w:tc>
        <w:tc>
          <w:tcPr>
            <w:tcW w:w="542" w:type="dxa"/>
            <w:tcBorders>
              <w:left w:val="single" w:sz="4" w:space="0" w:color="BFBFBF"/>
              <w:right w:val="single" w:sz="4" w:space="0" w:color="BFBFBF"/>
            </w:tcBorders>
            <w:shd w:val="clear" w:color="auto" w:fill="F3F3F3"/>
            <w:vAlign w:val="center"/>
          </w:tcPr>
          <w:p w14:paraId="25F17977" w14:textId="77777777" w:rsidR="00B3358A" w:rsidRPr="00655E67" w:rsidRDefault="00B3358A" w:rsidP="003E6C73">
            <w:pPr>
              <w:pStyle w:val="TableHeadingB"/>
              <w:jc w:val="center"/>
            </w:pPr>
            <w:r w:rsidRPr="00655E67">
              <w:t>DT</w:t>
            </w:r>
          </w:p>
        </w:tc>
        <w:tc>
          <w:tcPr>
            <w:tcW w:w="993" w:type="dxa"/>
            <w:tcBorders>
              <w:left w:val="single" w:sz="4" w:space="0" w:color="BFBFBF"/>
              <w:right w:val="single" w:sz="4" w:space="0" w:color="BFBFBF"/>
            </w:tcBorders>
            <w:shd w:val="clear" w:color="auto" w:fill="F3F3F3"/>
            <w:vAlign w:val="center"/>
          </w:tcPr>
          <w:p w14:paraId="3BCD85B9" w14:textId="77777777" w:rsidR="00B3358A" w:rsidRPr="00655E67" w:rsidRDefault="00B3358A" w:rsidP="003E6C73">
            <w:pPr>
              <w:pStyle w:val="TableHeadingB"/>
              <w:jc w:val="center"/>
            </w:pPr>
            <w:r w:rsidRPr="00655E67">
              <w:t>Usage</w:t>
            </w:r>
          </w:p>
        </w:tc>
        <w:tc>
          <w:tcPr>
            <w:tcW w:w="1176" w:type="dxa"/>
            <w:tcBorders>
              <w:left w:val="single" w:sz="4" w:space="0" w:color="BFBFBF"/>
              <w:right w:val="single" w:sz="4" w:space="0" w:color="BFBFBF"/>
            </w:tcBorders>
            <w:shd w:val="clear" w:color="auto" w:fill="F3F3F3"/>
            <w:vAlign w:val="center"/>
          </w:tcPr>
          <w:p w14:paraId="568FEC96" w14:textId="77777777" w:rsidR="00B3358A" w:rsidRPr="00655E67" w:rsidRDefault="00B3358A" w:rsidP="003E6C73">
            <w:pPr>
              <w:pStyle w:val="TableHeadingB"/>
              <w:jc w:val="center"/>
            </w:pPr>
            <w:r w:rsidRPr="00655E67">
              <w:t>Value Set</w:t>
            </w:r>
          </w:p>
        </w:tc>
        <w:tc>
          <w:tcPr>
            <w:tcW w:w="3742" w:type="dxa"/>
            <w:gridSpan w:val="2"/>
            <w:tcBorders>
              <w:left w:val="single" w:sz="4" w:space="0" w:color="BFBFBF"/>
              <w:right w:val="single" w:sz="4" w:space="0" w:color="BFBFBF"/>
            </w:tcBorders>
            <w:shd w:val="clear" w:color="auto" w:fill="F3F3F3"/>
            <w:vAlign w:val="center"/>
          </w:tcPr>
          <w:p w14:paraId="6A742349" w14:textId="77777777" w:rsidR="00B3358A" w:rsidRPr="00655E67" w:rsidRDefault="00B3358A" w:rsidP="003E6C73">
            <w:pPr>
              <w:pStyle w:val="TableHeadingB"/>
            </w:pPr>
            <w:r w:rsidRPr="00655E67">
              <w:t>Comments</w:t>
            </w:r>
          </w:p>
        </w:tc>
      </w:tr>
      <w:tr w:rsidR="00907BDF" w:rsidRPr="00655E67" w14:paraId="61CDB419" w14:textId="77777777">
        <w:trPr>
          <w:cantSplit/>
          <w:jc w:val="center"/>
        </w:trPr>
        <w:tc>
          <w:tcPr>
            <w:tcW w:w="601" w:type="dxa"/>
            <w:tcBorders>
              <w:left w:val="single" w:sz="4" w:space="0" w:color="BFBFBF"/>
              <w:right w:val="single" w:sz="4" w:space="0" w:color="BFBFBF"/>
            </w:tcBorders>
          </w:tcPr>
          <w:p w14:paraId="6F05C6F3" w14:textId="77777777" w:rsidR="00B3358A" w:rsidRPr="00655E67" w:rsidRDefault="00B3358A" w:rsidP="00223521">
            <w:pPr>
              <w:pStyle w:val="TableContent"/>
              <w:rPr>
                <w:szCs w:val="21"/>
              </w:rPr>
            </w:pPr>
            <w:r w:rsidRPr="00655E67">
              <w:rPr>
                <w:szCs w:val="21"/>
              </w:rPr>
              <w:t>1</w:t>
            </w:r>
          </w:p>
        </w:tc>
        <w:tc>
          <w:tcPr>
            <w:tcW w:w="3142" w:type="dxa"/>
            <w:tcBorders>
              <w:left w:val="single" w:sz="4" w:space="0" w:color="BFBFBF"/>
              <w:right w:val="single" w:sz="4" w:space="0" w:color="BFBFBF"/>
            </w:tcBorders>
          </w:tcPr>
          <w:p w14:paraId="4BAE388F" w14:textId="77777777" w:rsidR="00B3358A" w:rsidRPr="0040062E" w:rsidRDefault="00B3358A" w:rsidP="003E6C73">
            <w:pPr>
              <w:pStyle w:val="TableContent"/>
              <w:jc w:val="left"/>
              <w:rPr>
                <w:szCs w:val="21"/>
              </w:rPr>
            </w:pPr>
            <w:r w:rsidRPr="00655E67">
              <w:rPr>
                <w:szCs w:val="21"/>
              </w:rPr>
              <w:t>Identifier</w:t>
            </w:r>
          </w:p>
        </w:tc>
        <w:tc>
          <w:tcPr>
            <w:tcW w:w="542" w:type="dxa"/>
            <w:tcBorders>
              <w:left w:val="single" w:sz="4" w:space="0" w:color="BFBFBF"/>
              <w:right w:val="single" w:sz="4" w:space="0" w:color="BFBFBF"/>
            </w:tcBorders>
          </w:tcPr>
          <w:p w14:paraId="75BCAF85" w14:textId="77777777" w:rsidR="00B3358A" w:rsidRPr="0040062E" w:rsidRDefault="008F008B" w:rsidP="00223521">
            <w:pPr>
              <w:pStyle w:val="TableContent"/>
              <w:rPr>
                <w:szCs w:val="21"/>
              </w:rPr>
            </w:pPr>
            <w:r w:rsidRPr="00655E67">
              <w:rPr>
                <w:szCs w:val="21"/>
              </w:rPr>
              <w:t>ST</w:t>
            </w:r>
          </w:p>
        </w:tc>
        <w:tc>
          <w:tcPr>
            <w:tcW w:w="993" w:type="dxa"/>
            <w:tcBorders>
              <w:left w:val="single" w:sz="4" w:space="0" w:color="BFBFBF"/>
              <w:right w:val="single" w:sz="4" w:space="0" w:color="BFBFBF"/>
            </w:tcBorders>
          </w:tcPr>
          <w:p w14:paraId="62A67EE5" w14:textId="77777777" w:rsidR="00B3358A" w:rsidRPr="00655E67" w:rsidRDefault="000818AD" w:rsidP="00D96BE6">
            <w:pPr>
              <w:pStyle w:val="TableText"/>
              <w:jc w:val="center"/>
            </w:pPr>
            <w:r w:rsidRPr="00655E67">
              <w:t>C(R/O)</w:t>
            </w:r>
          </w:p>
        </w:tc>
        <w:tc>
          <w:tcPr>
            <w:tcW w:w="1176" w:type="dxa"/>
            <w:tcBorders>
              <w:left w:val="single" w:sz="4" w:space="0" w:color="BFBFBF"/>
              <w:right w:val="single" w:sz="4" w:space="0" w:color="BFBFBF"/>
            </w:tcBorders>
          </w:tcPr>
          <w:p w14:paraId="285F0184" w14:textId="77777777" w:rsidR="00B3358A" w:rsidRPr="00655E67" w:rsidRDefault="00B3358A" w:rsidP="00223521">
            <w:pPr>
              <w:pStyle w:val="TableContent"/>
              <w:rPr>
                <w:szCs w:val="21"/>
              </w:rPr>
            </w:pPr>
          </w:p>
        </w:tc>
        <w:tc>
          <w:tcPr>
            <w:tcW w:w="3742" w:type="dxa"/>
            <w:gridSpan w:val="2"/>
            <w:tcBorders>
              <w:left w:val="single" w:sz="4" w:space="0" w:color="BFBFBF"/>
              <w:right w:val="single" w:sz="4" w:space="0" w:color="BFBFBF"/>
            </w:tcBorders>
          </w:tcPr>
          <w:p w14:paraId="5FC9F520" w14:textId="77777777" w:rsidR="00B3358A" w:rsidRPr="0040062E" w:rsidRDefault="000818AD" w:rsidP="003E6C73">
            <w:pPr>
              <w:pStyle w:val="TableContent"/>
              <w:jc w:val="left"/>
              <w:rPr>
                <w:szCs w:val="21"/>
              </w:rPr>
            </w:pPr>
            <w:r w:rsidRPr="00655E67">
              <w:rPr>
                <w:szCs w:val="21"/>
              </w:rPr>
              <w:t>Condition Predicate: if CWE.2 is not valued</w:t>
            </w:r>
            <w:r w:rsidR="005F6A3B" w:rsidRPr="00655E67">
              <w:rPr>
                <w:szCs w:val="21"/>
              </w:rPr>
              <w:t>.</w:t>
            </w:r>
          </w:p>
        </w:tc>
      </w:tr>
      <w:tr w:rsidR="00907BDF" w:rsidRPr="00655E67" w14:paraId="7DD27E2B" w14:textId="77777777">
        <w:trPr>
          <w:cantSplit/>
          <w:jc w:val="center"/>
        </w:trPr>
        <w:tc>
          <w:tcPr>
            <w:tcW w:w="601" w:type="dxa"/>
            <w:tcBorders>
              <w:left w:val="single" w:sz="4" w:space="0" w:color="BFBFBF"/>
              <w:right w:val="single" w:sz="4" w:space="0" w:color="BFBFBF"/>
            </w:tcBorders>
          </w:tcPr>
          <w:p w14:paraId="2B831D5E" w14:textId="77777777" w:rsidR="00B3358A" w:rsidRPr="0040062E" w:rsidRDefault="00B3358A" w:rsidP="00223521">
            <w:pPr>
              <w:pStyle w:val="TableContent"/>
              <w:rPr>
                <w:szCs w:val="21"/>
              </w:rPr>
            </w:pPr>
            <w:r w:rsidRPr="00655E67">
              <w:rPr>
                <w:szCs w:val="21"/>
              </w:rPr>
              <w:t>2</w:t>
            </w:r>
          </w:p>
        </w:tc>
        <w:tc>
          <w:tcPr>
            <w:tcW w:w="3142" w:type="dxa"/>
            <w:tcBorders>
              <w:left w:val="single" w:sz="4" w:space="0" w:color="BFBFBF"/>
              <w:right w:val="single" w:sz="4" w:space="0" w:color="BFBFBF"/>
            </w:tcBorders>
          </w:tcPr>
          <w:p w14:paraId="600A6368" w14:textId="77777777" w:rsidR="00B3358A" w:rsidRPr="00655E67" w:rsidRDefault="00B3358A" w:rsidP="003E6C73">
            <w:pPr>
              <w:pStyle w:val="TableContent"/>
              <w:jc w:val="left"/>
              <w:rPr>
                <w:szCs w:val="21"/>
              </w:rPr>
            </w:pPr>
            <w:r w:rsidRPr="0040062E">
              <w:rPr>
                <w:szCs w:val="21"/>
              </w:rPr>
              <w:t>Text</w:t>
            </w:r>
          </w:p>
        </w:tc>
        <w:tc>
          <w:tcPr>
            <w:tcW w:w="542" w:type="dxa"/>
            <w:tcBorders>
              <w:left w:val="single" w:sz="4" w:space="0" w:color="BFBFBF"/>
              <w:right w:val="single" w:sz="4" w:space="0" w:color="BFBFBF"/>
            </w:tcBorders>
          </w:tcPr>
          <w:p w14:paraId="099478D5" w14:textId="77777777" w:rsidR="00B3358A" w:rsidRPr="00DA42BC" w:rsidRDefault="008F008B" w:rsidP="00223521">
            <w:pPr>
              <w:pStyle w:val="TableContent"/>
              <w:rPr>
                <w:szCs w:val="21"/>
              </w:rPr>
            </w:pPr>
            <w:r w:rsidRPr="00DA42BC">
              <w:rPr>
                <w:szCs w:val="21"/>
              </w:rPr>
              <w:t>ST</w:t>
            </w:r>
          </w:p>
        </w:tc>
        <w:tc>
          <w:tcPr>
            <w:tcW w:w="993" w:type="dxa"/>
            <w:tcBorders>
              <w:left w:val="single" w:sz="4" w:space="0" w:color="BFBFBF"/>
              <w:right w:val="single" w:sz="4" w:space="0" w:color="BFBFBF"/>
            </w:tcBorders>
          </w:tcPr>
          <w:p w14:paraId="1FEC3402" w14:textId="77777777" w:rsidR="00B3358A" w:rsidRPr="00AA2588" w:rsidRDefault="000818AD" w:rsidP="00D96BE6">
            <w:pPr>
              <w:pStyle w:val="TableText"/>
              <w:jc w:val="center"/>
            </w:pPr>
            <w:r w:rsidRPr="00AA2588">
              <w:t>C(R/RE)</w:t>
            </w:r>
          </w:p>
        </w:tc>
        <w:tc>
          <w:tcPr>
            <w:tcW w:w="1176" w:type="dxa"/>
            <w:tcBorders>
              <w:left w:val="single" w:sz="4" w:space="0" w:color="BFBFBF"/>
              <w:right w:val="single" w:sz="4" w:space="0" w:color="BFBFBF"/>
            </w:tcBorders>
          </w:tcPr>
          <w:p w14:paraId="43940625" w14:textId="77777777" w:rsidR="00B3358A" w:rsidRPr="00AA2588" w:rsidRDefault="00B3358A" w:rsidP="00223521">
            <w:pPr>
              <w:pStyle w:val="TableContent"/>
              <w:rPr>
                <w:szCs w:val="21"/>
              </w:rPr>
            </w:pPr>
          </w:p>
        </w:tc>
        <w:tc>
          <w:tcPr>
            <w:tcW w:w="3742" w:type="dxa"/>
            <w:gridSpan w:val="2"/>
            <w:tcBorders>
              <w:left w:val="single" w:sz="4" w:space="0" w:color="BFBFBF"/>
              <w:right w:val="single" w:sz="4" w:space="0" w:color="BFBFBF"/>
            </w:tcBorders>
          </w:tcPr>
          <w:p w14:paraId="20BC95FB" w14:textId="77777777" w:rsidR="00B3358A" w:rsidRPr="002F0B20" w:rsidRDefault="000818AD" w:rsidP="003E6C73">
            <w:pPr>
              <w:pStyle w:val="TableContent"/>
              <w:jc w:val="left"/>
              <w:rPr>
                <w:szCs w:val="21"/>
              </w:rPr>
            </w:pPr>
            <w:r w:rsidRPr="005E5207">
              <w:rPr>
                <w:szCs w:val="21"/>
              </w:rPr>
              <w:t>Condition Predicate: if CWE.1 is not valued</w:t>
            </w:r>
            <w:r w:rsidR="002F50A7" w:rsidRPr="002F0B20">
              <w:rPr>
                <w:szCs w:val="21"/>
              </w:rPr>
              <w:t>.</w:t>
            </w:r>
          </w:p>
        </w:tc>
      </w:tr>
      <w:tr w:rsidR="00907BDF" w:rsidRPr="00655E67" w14:paraId="30AD223A" w14:textId="77777777">
        <w:trPr>
          <w:cantSplit/>
          <w:jc w:val="center"/>
        </w:trPr>
        <w:tc>
          <w:tcPr>
            <w:tcW w:w="601" w:type="dxa"/>
            <w:tcBorders>
              <w:left w:val="single" w:sz="4" w:space="0" w:color="BFBFBF"/>
              <w:right w:val="single" w:sz="4" w:space="0" w:color="BFBFBF"/>
            </w:tcBorders>
          </w:tcPr>
          <w:p w14:paraId="0F3F3C79" w14:textId="77777777" w:rsidR="008F008B" w:rsidRPr="0040062E" w:rsidRDefault="008F008B" w:rsidP="00223521">
            <w:pPr>
              <w:pStyle w:val="TableContent"/>
              <w:rPr>
                <w:szCs w:val="21"/>
              </w:rPr>
            </w:pPr>
            <w:r w:rsidRPr="00655E67">
              <w:rPr>
                <w:szCs w:val="21"/>
              </w:rPr>
              <w:t>3</w:t>
            </w:r>
          </w:p>
        </w:tc>
        <w:tc>
          <w:tcPr>
            <w:tcW w:w="3142" w:type="dxa"/>
            <w:tcBorders>
              <w:left w:val="single" w:sz="4" w:space="0" w:color="BFBFBF"/>
              <w:right w:val="single" w:sz="4" w:space="0" w:color="BFBFBF"/>
            </w:tcBorders>
          </w:tcPr>
          <w:p w14:paraId="07FFA362" w14:textId="77777777" w:rsidR="008F008B" w:rsidRPr="0040062E" w:rsidRDefault="008F008B" w:rsidP="003E6C73">
            <w:pPr>
              <w:pStyle w:val="TableContent"/>
              <w:jc w:val="left"/>
              <w:rPr>
                <w:szCs w:val="21"/>
              </w:rPr>
            </w:pPr>
            <w:r w:rsidRPr="00655E67">
              <w:rPr>
                <w:szCs w:val="21"/>
              </w:rPr>
              <w:t>Name of Coding System</w:t>
            </w:r>
          </w:p>
        </w:tc>
        <w:tc>
          <w:tcPr>
            <w:tcW w:w="542" w:type="dxa"/>
            <w:tcBorders>
              <w:left w:val="single" w:sz="4" w:space="0" w:color="BFBFBF"/>
              <w:right w:val="single" w:sz="4" w:space="0" w:color="BFBFBF"/>
            </w:tcBorders>
          </w:tcPr>
          <w:p w14:paraId="752BADA1" w14:textId="77777777" w:rsidR="008F008B" w:rsidRPr="0040062E" w:rsidRDefault="008F008B" w:rsidP="00223521">
            <w:pPr>
              <w:pStyle w:val="TableContent"/>
              <w:rPr>
                <w:szCs w:val="21"/>
              </w:rPr>
            </w:pPr>
            <w:r w:rsidRPr="00655E67">
              <w:rPr>
                <w:szCs w:val="21"/>
              </w:rPr>
              <w:t>ID</w:t>
            </w:r>
          </w:p>
        </w:tc>
        <w:tc>
          <w:tcPr>
            <w:tcW w:w="993" w:type="dxa"/>
            <w:tcBorders>
              <w:left w:val="single" w:sz="4" w:space="0" w:color="BFBFBF"/>
              <w:right w:val="single" w:sz="4" w:space="0" w:color="BFBFBF"/>
            </w:tcBorders>
          </w:tcPr>
          <w:p w14:paraId="27B1012F" w14:textId="77777777" w:rsidR="008F008B" w:rsidRPr="00655E67" w:rsidRDefault="008F008B" w:rsidP="00D96BE6">
            <w:pPr>
              <w:pStyle w:val="TableText"/>
              <w:jc w:val="center"/>
            </w:pPr>
            <w:r w:rsidRPr="00655E67">
              <w:t>C(R/X)</w:t>
            </w:r>
          </w:p>
        </w:tc>
        <w:tc>
          <w:tcPr>
            <w:tcW w:w="1176" w:type="dxa"/>
            <w:tcBorders>
              <w:left w:val="single" w:sz="4" w:space="0" w:color="BFBFBF"/>
              <w:right w:val="single" w:sz="4" w:space="0" w:color="BFBFBF"/>
            </w:tcBorders>
          </w:tcPr>
          <w:p w14:paraId="4C87401D" w14:textId="77777777" w:rsidR="008F008B" w:rsidRPr="0040062E" w:rsidRDefault="008F008B" w:rsidP="00223521">
            <w:pPr>
              <w:pStyle w:val="TableContent"/>
              <w:rPr>
                <w:szCs w:val="21"/>
              </w:rPr>
            </w:pPr>
            <w:r w:rsidRPr="00655E67">
              <w:rPr>
                <w:szCs w:val="21"/>
              </w:rPr>
              <w:t>HL70396</w:t>
            </w:r>
          </w:p>
        </w:tc>
        <w:tc>
          <w:tcPr>
            <w:tcW w:w="3742" w:type="dxa"/>
            <w:gridSpan w:val="2"/>
            <w:tcBorders>
              <w:left w:val="single" w:sz="4" w:space="0" w:color="BFBFBF"/>
              <w:right w:val="single" w:sz="4" w:space="0" w:color="BFBFBF"/>
            </w:tcBorders>
          </w:tcPr>
          <w:p w14:paraId="7BB382C8" w14:textId="77777777" w:rsidR="008F008B" w:rsidRPr="0040062E" w:rsidRDefault="008F008B" w:rsidP="003E6C73">
            <w:pPr>
              <w:pStyle w:val="TableContent"/>
              <w:jc w:val="left"/>
              <w:rPr>
                <w:szCs w:val="21"/>
              </w:rPr>
            </w:pPr>
            <w:r w:rsidRPr="00655E67">
              <w:rPr>
                <w:szCs w:val="21"/>
              </w:rPr>
              <w:t>Condition Predicate: if CWE.1 is valued</w:t>
            </w:r>
            <w:r w:rsidR="005F6A3B" w:rsidRPr="00655E67">
              <w:rPr>
                <w:szCs w:val="21"/>
              </w:rPr>
              <w:t>.</w:t>
            </w:r>
          </w:p>
        </w:tc>
      </w:tr>
      <w:tr w:rsidR="00907BDF" w:rsidRPr="00655E67" w14:paraId="585408AD" w14:textId="77777777">
        <w:trPr>
          <w:cantSplit/>
          <w:jc w:val="center"/>
        </w:trPr>
        <w:tc>
          <w:tcPr>
            <w:tcW w:w="601" w:type="dxa"/>
            <w:tcBorders>
              <w:left w:val="single" w:sz="4" w:space="0" w:color="BFBFBF"/>
              <w:right w:val="single" w:sz="4" w:space="0" w:color="BFBFBF"/>
            </w:tcBorders>
          </w:tcPr>
          <w:p w14:paraId="7D06D060" w14:textId="77777777" w:rsidR="008F008B" w:rsidRPr="0040062E" w:rsidRDefault="008F008B" w:rsidP="00223521">
            <w:pPr>
              <w:pStyle w:val="TableContent"/>
              <w:rPr>
                <w:szCs w:val="21"/>
              </w:rPr>
            </w:pPr>
            <w:r w:rsidRPr="00655E67">
              <w:rPr>
                <w:szCs w:val="21"/>
              </w:rPr>
              <w:t>4</w:t>
            </w:r>
          </w:p>
        </w:tc>
        <w:tc>
          <w:tcPr>
            <w:tcW w:w="3142" w:type="dxa"/>
            <w:tcBorders>
              <w:left w:val="single" w:sz="4" w:space="0" w:color="BFBFBF"/>
              <w:right w:val="single" w:sz="4" w:space="0" w:color="BFBFBF"/>
            </w:tcBorders>
          </w:tcPr>
          <w:p w14:paraId="0974F3C1" w14:textId="77777777" w:rsidR="008F008B" w:rsidRPr="0040062E" w:rsidRDefault="008F008B" w:rsidP="003E6C73">
            <w:pPr>
              <w:pStyle w:val="TableContent"/>
              <w:jc w:val="left"/>
              <w:rPr>
                <w:szCs w:val="21"/>
              </w:rPr>
            </w:pPr>
            <w:r w:rsidRPr="00655E67">
              <w:rPr>
                <w:szCs w:val="21"/>
              </w:rPr>
              <w:t>Alternate Identifier</w:t>
            </w:r>
          </w:p>
        </w:tc>
        <w:tc>
          <w:tcPr>
            <w:tcW w:w="542" w:type="dxa"/>
            <w:tcBorders>
              <w:left w:val="single" w:sz="4" w:space="0" w:color="BFBFBF"/>
              <w:right w:val="single" w:sz="4" w:space="0" w:color="BFBFBF"/>
            </w:tcBorders>
          </w:tcPr>
          <w:p w14:paraId="66B7F6C6" w14:textId="77777777" w:rsidR="008F008B" w:rsidRPr="00655E67" w:rsidRDefault="008F008B" w:rsidP="00223521">
            <w:pPr>
              <w:pStyle w:val="TableContent"/>
              <w:rPr>
                <w:szCs w:val="21"/>
              </w:rPr>
            </w:pPr>
          </w:p>
        </w:tc>
        <w:tc>
          <w:tcPr>
            <w:tcW w:w="993" w:type="dxa"/>
            <w:tcBorders>
              <w:left w:val="single" w:sz="4" w:space="0" w:color="BFBFBF"/>
              <w:right w:val="single" w:sz="4" w:space="0" w:color="BFBFBF"/>
            </w:tcBorders>
          </w:tcPr>
          <w:p w14:paraId="3A82E498" w14:textId="77777777" w:rsidR="008F008B" w:rsidRPr="00655E67" w:rsidRDefault="008F008B" w:rsidP="00D96BE6">
            <w:pPr>
              <w:pStyle w:val="TableText"/>
              <w:jc w:val="center"/>
            </w:pPr>
            <w:r w:rsidRPr="00655E67">
              <w:t>O</w:t>
            </w:r>
          </w:p>
        </w:tc>
        <w:tc>
          <w:tcPr>
            <w:tcW w:w="1176" w:type="dxa"/>
            <w:tcBorders>
              <w:left w:val="single" w:sz="4" w:space="0" w:color="BFBFBF"/>
              <w:right w:val="single" w:sz="4" w:space="0" w:color="BFBFBF"/>
            </w:tcBorders>
          </w:tcPr>
          <w:p w14:paraId="4A886CD1" w14:textId="77777777" w:rsidR="008F008B" w:rsidRPr="00655E67" w:rsidRDefault="008F008B" w:rsidP="00223521">
            <w:pPr>
              <w:pStyle w:val="TableContent"/>
              <w:rPr>
                <w:szCs w:val="21"/>
              </w:rPr>
            </w:pPr>
          </w:p>
        </w:tc>
        <w:tc>
          <w:tcPr>
            <w:tcW w:w="3742" w:type="dxa"/>
            <w:gridSpan w:val="2"/>
            <w:tcBorders>
              <w:left w:val="single" w:sz="4" w:space="0" w:color="BFBFBF"/>
              <w:right w:val="single" w:sz="4" w:space="0" w:color="BFBFBF"/>
            </w:tcBorders>
          </w:tcPr>
          <w:p w14:paraId="6EC36058" w14:textId="77777777" w:rsidR="008F008B" w:rsidRPr="00655E67" w:rsidRDefault="008F008B" w:rsidP="003E6C73">
            <w:pPr>
              <w:pStyle w:val="TableContent"/>
              <w:jc w:val="left"/>
              <w:rPr>
                <w:szCs w:val="21"/>
              </w:rPr>
            </w:pPr>
          </w:p>
        </w:tc>
      </w:tr>
      <w:tr w:rsidR="00907BDF" w:rsidRPr="00655E67" w14:paraId="54C848DC" w14:textId="77777777">
        <w:trPr>
          <w:cantSplit/>
          <w:jc w:val="center"/>
        </w:trPr>
        <w:tc>
          <w:tcPr>
            <w:tcW w:w="601" w:type="dxa"/>
            <w:tcBorders>
              <w:left w:val="single" w:sz="4" w:space="0" w:color="BFBFBF"/>
              <w:right w:val="single" w:sz="4" w:space="0" w:color="BFBFBF"/>
            </w:tcBorders>
          </w:tcPr>
          <w:p w14:paraId="2ADDC6AA" w14:textId="77777777" w:rsidR="008F008B" w:rsidRPr="0040062E" w:rsidRDefault="008F008B" w:rsidP="00223521">
            <w:pPr>
              <w:pStyle w:val="TableContent"/>
              <w:rPr>
                <w:szCs w:val="21"/>
              </w:rPr>
            </w:pPr>
            <w:r w:rsidRPr="00655E67">
              <w:rPr>
                <w:szCs w:val="21"/>
              </w:rPr>
              <w:t>5</w:t>
            </w:r>
          </w:p>
        </w:tc>
        <w:tc>
          <w:tcPr>
            <w:tcW w:w="3142" w:type="dxa"/>
            <w:tcBorders>
              <w:left w:val="single" w:sz="4" w:space="0" w:color="BFBFBF"/>
              <w:right w:val="single" w:sz="4" w:space="0" w:color="BFBFBF"/>
            </w:tcBorders>
          </w:tcPr>
          <w:p w14:paraId="191B3E3A" w14:textId="77777777" w:rsidR="008F008B" w:rsidRPr="0040062E" w:rsidRDefault="008F008B" w:rsidP="003E6C73">
            <w:pPr>
              <w:pStyle w:val="TableContent"/>
              <w:jc w:val="left"/>
              <w:rPr>
                <w:szCs w:val="21"/>
              </w:rPr>
            </w:pPr>
            <w:r w:rsidRPr="00655E67">
              <w:rPr>
                <w:szCs w:val="21"/>
              </w:rPr>
              <w:t>Alternate Text</w:t>
            </w:r>
          </w:p>
        </w:tc>
        <w:tc>
          <w:tcPr>
            <w:tcW w:w="542" w:type="dxa"/>
            <w:tcBorders>
              <w:left w:val="single" w:sz="4" w:space="0" w:color="BFBFBF"/>
              <w:right w:val="single" w:sz="4" w:space="0" w:color="BFBFBF"/>
            </w:tcBorders>
          </w:tcPr>
          <w:p w14:paraId="452F0213" w14:textId="77777777" w:rsidR="008F008B" w:rsidRPr="00655E67" w:rsidRDefault="008F008B" w:rsidP="00223521">
            <w:pPr>
              <w:pStyle w:val="TableContent"/>
              <w:rPr>
                <w:szCs w:val="21"/>
              </w:rPr>
            </w:pPr>
          </w:p>
        </w:tc>
        <w:tc>
          <w:tcPr>
            <w:tcW w:w="993" w:type="dxa"/>
            <w:tcBorders>
              <w:left w:val="single" w:sz="4" w:space="0" w:color="BFBFBF"/>
              <w:right w:val="single" w:sz="4" w:space="0" w:color="BFBFBF"/>
            </w:tcBorders>
          </w:tcPr>
          <w:p w14:paraId="376F65EC" w14:textId="77777777" w:rsidR="008F008B" w:rsidRPr="00655E67" w:rsidRDefault="008F008B" w:rsidP="00D96BE6">
            <w:pPr>
              <w:pStyle w:val="TableText"/>
              <w:jc w:val="center"/>
            </w:pPr>
            <w:r w:rsidRPr="00655E67">
              <w:t>O</w:t>
            </w:r>
          </w:p>
        </w:tc>
        <w:tc>
          <w:tcPr>
            <w:tcW w:w="1176" w:type="dxa"/>
            <w:tcBorders>
              <w:left w:val="single" w:sz="4" w:space="0" w:color="BFBFBF"/>
              <w:right w:val="single" w:sz="4" w:space="0" w:color="BFBFBF"/>
            </w:tcBorders>
          </w:tcPr>
          <w:p w14:paraId="47A5F277" w14:textId="77777777" w:rsidR="008F008B" w:rsidRPr="00655E67" w:rsidRDefault="008F008B" w:rsidP="00223521">
            <w:pPr>
              <w:pStyle w:val="TableContent"/>
              <w:rPr>
                <w:szCs w:val="21"/>
              </w:rPr>
            </w:pPr>
          </w:p>
        </w:tc>
        <w:tc>
          <w:tcPr>
            <w:tcW w:w="3742" w:type="dxa"/>
            <w:gridSpan w:val="2"/>
            <w:tcBorders>
              <w:left w:val="single" w:sz="4" w:space="0" w:color="BFBFBF"/>
              <w:right w:val="single" w:sz="4" w:space="0" w:color="BFBFBF"/>
            </w:tcBorders>
          </w:tcPr>
          <w:p w14:paraId="44539001" w14:textId="77777777" w:rsidR="008F008B" w:rsidRPr="00655E67" w:rsidRDefault="008F008B" w:rsidP="003E6C73">
            <w:pPr>
              <w:pStyle w:val="TableContent"/>
              <w:jc w:val="left"/>
              <w:rPr>
                <w:szCs w:val="21"/>
              </w:rPr>
            </w:pPr>
          </w:p>
        </w:tc>
      </w:tr>
      <w:tr w:rsidR="00907BDF" w:rsidRPr="00655E67" w14:paraId="57B73BB0" w14:textId="77777777">
        <w:trPr>
          <w:cantSplit/>
          <w:jc w:val="center"/>
        </w:trPr>
        <w:tc>
          <w:tcPr>
            <w:tcW w:w="601" w:type="dxa"/>
            <w:tcBorders>
              <w:left w:val="single" w:sz="4" w:space="0" w:color="BFBFBF"/>
              <w:right w:val="single" w:sz="4" w:space="0" w:color="BFBFBF"/>
            </w:tcBorders>
          </w:tcPr>
          <w:p w14:paraId="229FF93D" w14:textId="77777777" w:rsidR="008F008B" w:rsidRPr="0040062E" w:rsidRDefault="008F008B" w:rsidP="00223521">
            <w:pPr>
              <w:pStyle w:val="TableContent"/>
              <w:rPr>
                <w:szCs w:val="21"/>
              </w:rPr>
            </w:pPr>
            <w:r w:rsidRPr="00655E67">
              <w:rPr>
                <w:szCs w:val="21"/>
              </w:rPr>
              <w:t>6</w:t>
            </w:r>
          </w:p>
        </w:tc>
        <w:tc>
          <w:tcPr>
            <w:tcW w:w="3142" w:type="dxa"/>
            <w:tcBorders>
              <w:left w:val="single" w:sz="4" w:space="0" w:color="BFBFBF"/>
              <w:right w:val="single" w:sz="4" w:space="0" w:color="BFBFBF"/>
            </w:tcBorders>
          </w:tcPr>
          <w:p w14:paraId="6E29606A" w14:textId="77777777" w:rsidR="008F008B" w:rsidRPr="0040062E" w:rsidRDefault="008F008B" w:rsidP="003E6C73">
            <w:pPr>
              <w:pStyle w:val="TableContent"/>
              <w:jc w:val="left"/>
              <w:rPr>
                <w:szCs w:val="21"/>
              </w:rPr>
            </w:pPr>
            <w:r w:rsidRPr="00655E67">
              <w:rPr>
                <w:szCs w:val="21"/>
              </w:rPr>
              <w:t>Name of Alternate Coding System</w:t>
            </w:r>
          </w:p>
        </w:tc>
        <w:tc>
          <w:tcPr>
            <w:tcW w:w="542" w:type="dxa"/>
            <w:tcBorders>
              <w:left w:val="single" w:sz="4" w:space="0" w:color="BFBFBF"/>
              <w:right w:val="single" w:sz="4" w:space="0" w:color="BFBFBF"/>
            </w:tcBorders>
          </w:tcPr>
          <w:p w14:paraId="4464B8BF" w14:textId="77777777" w:rsidR="008F008B" w:rsidRPr="00655E67" w:rsidRDefault="008F008B" w:rsidP="00223521">
            <w:pPr>
              <w:pStyle w:val="TableContent"/>
              <w:rPr>
                <w:szCs w:val="21"/>
              </w:rPr>
            </w:pPr>
          </w:p>
        </w:tc>
        <w:tc>
          <w:tcPr>
            <w:tcW w:w="993" w:type="dxa"/>
            <w:tcBorders>
              <w:left w:val="single" w:sz="4" w:space="0" w:color="BFBFBF"/>
              <w:right w:val="single" w:sz="4" w:space="0" w:color="BFBFBF"/>
            </w:tcBorders>
          </w:tcPr>
          <w:p w14:paraId="67104323" w14:textId="77777777" w:rsidR="008F008B" w:rsidRPr="00655E67" w:rsidRDefault="008F008B" w:rsidP="00D96BE6">
            <w:pPr>
              <w:pStyle w:val="TableText"/>
              <w:jc w:val="center"/>
            </w:pPr>
            <w:r w:rsidRPr="00655E67">
              <w:t>O</w:t>
            </w:r>
          </w:p>
        </w:tc>
        <w:tc>
          <w:tcPr>
            <w:tcW w:w="1176" w:type="dxa"/>
            <w:tcBorders>
              <w:left w:val="single" w:sz="4" w:space="0" w:color="BFBFBF"/>
              <w:right w:val="single" w:sz="4" w:space="0" w:color="BFBFBF"/>
            </w:tcBorders>
          </w:tcPr>
          <w:p w14:paraId="75EC880D" w14:textId="77777777" w:rsidR="008F008B" w:rsidRPr="00655E67" w:rsidRDefault="008F008B" w:rsidP="00223521">
            <w:pPr>
              <w:pStyle w:val="TableContent"/>
              <w:rPr>
                <w:szCs w:val="21"/>
              </w:rPr>
            </w:pPr>
          </w:p>
        </w:tc>
        <w:tc>
          <w:tcPr>
            <w:tcW w:w="3742" w:type="dxa"/>
            <w:gridSpan w:val="2"/>
            <w:tcBorders>
              <w:left w:val="single" w:sz="4" w:space="0" w:color="BFBFBF"/>
              <w:right w:val="single" w:sz="4" w:space="0" w:color="BFBFBF"/>
            </w:tcBorders>
          </w:tcPr>
          <w:p w14:paraId="0E2C61F9" w14:textId="77777777" w:rsidR="008F008B" w:rsidRPr="00655E67" w:rsidRDefault="008F008B" w:rsidP="003E6C73">
            <w:pPr>
              <w:pStyle w:val="TableContent"/>
              <w:jc w:val="left"/>
              <w:rPr>
                <w:szCs w:val="21"/>
              </w:rPr>
            </w:pPr>
          </w:p>
        </w:tc>
      </w:tr>
      <w:tr w:rsidR="00974D0A" w:rsidRPr="00655E67" w14:paraId="57D199CC" w14:textId="77777777">
        <w:trPr>
          <w:cantSplit/>
          <w:jc w:val="center"/>
        </w:trPr>
        <w:tc>
          <w:tcPr>
            <w:tcW w:w="601" w:type="dxa"/>
            <w:tcBorders>
              <w:left w:val="single" w:sz="4" w:space="0" w:color="BFBFBF"/>
              <w:right w:val="single" w:sz="4" w:space="0" w:color="BFBFBF"/>
            </w:tcBorders>
          </w:tcPr>
          <w:p w14:paraId="2B79AB8D" w14:textId="77777777" w:rsidR="00974D0A" w:rsidRPr="0040062E" w:rsidRDefault="00974D0A" w:rsidP="00223521">
            <w:pPr>
              <w:pStyle w:val="TableContent"/>
              <w:rPr>
                <w:szCs w:val="21"/>
              </w:rPr>
            </w:pPr>
            <w:r w:rsidRPr="00655E67">
              <w:rPr>
                <w:szCs w:val="21"/>
              </w:rPr>
              <w:t>7</w:t>
            </w:r>
          </w:p>
        </w:tc>
        <w:tc>
          <w:tcPr>
            <w:tcW w:w="3142" w:type="dxa"/>
            <w:tcBorders>
              <w:left w:val="single" w:sz="4" w:space="0" w:color="BFBFBF"/>
              <w:right w:val="single" w:sz="4" w:space="0" w:color="BFBFBF"/>
            </w:tcBorders>
          </w:tcPr>
          <w:p w14:paraId="75B7072D" w14:textId="77777777" w:rsidR="00974D0A" w:rsidRPr="00655E67" w:rsidRDefault="00974D0A" w:rsidP="003E6C73">
            <w:pPr>
              <w:pStyle w:val="TableContent"/>
              <w:jc w:val="left"/>
              <w:rPr>
                <w:szCs w:val="21"/>
              </w:rPr>
            </w:pPr>
            <w:r w:rsidRPr="0040062E">
              <w:rPr>
                <w:szCs w:val="21"/>
              </w:rPr>
              <w:t>Coding System Version ID</w:t>
            </w:r>
          </w:p>
        </w:tc>
        <w:tc>
          <w:tcPr>
            <w:tcW w:w="542" w:type="dxa"/>
            <w:tcBorders>
              <w:left w:val="single" w:sz="4" w:space="0" w:color="BFBFBF"/>
              <w:right w:val="single" w:sz="4" w:space="0" w:color="BFBFBF"/>
            </w:tcBorders>
          </w:tcPr>
          <w:p w14:paraId="099B4A14" w14:textId="77777777" w:rsidR="00974D0A" w:rsidRPr="00DA42BC" w:rsidRDefault="00974D0A" w:rsidP="00223521">
            <w:pPr>
              <w:pStyle w:val="TableContent"/>
              <w:rPr>
                <w:szCs w:val="21"/>
              </w:rPr>
            </w:pPr>
            <w:r w:rsidRPr="00DA42BC">
              <w:rPr>
                <w:szCs w:val="21"/>
              </w:rPr>
              <w:t>ST</w:t>
            </w:r>
          </w:p>
        </w:tc>
        <w:tc>
          <w:tcPr>
            <w:tcW w:w="993" w:type="dxa"/>
            <w:tcBorders>
              <w:left w:val="single" w:sz="4" w:space="0" w:color="BFBFBF"/>
              <w:right w:val="single" w:sz="4" w:space="0" w:color="BFBFBF"/>
            </w:tcBorders>
          </w:tcPr>
          <w:p w14:paraId="25759724" w14:textId="77777777" w:rsidR="00974D0A" w:rsidRPr="00AA2588" w:rsidRDefault="00974D0A" w:rsidP="00D96BE6">
            <w:pPr>
              <w:pStyle w:val="TableText"/>
              <w:jc w:val="center"/>
            </w:pPr>
            <w:proofErr w:type="gramStart"/>
            <w:r w:rsidRPr="00AA2588">
              <w:t>C(</w:t>
            </w:r>
            <w:proofErr w:type="gramEnd"/>
            <w:r w:rsidRPr="00AA2588">
              <w:t>RE/X)</w:t>
            </w:r>
          </w:p>
        </w:tc>
        <w:tc>
          <w:tcPr>
            <w:tcW w:w="1176" w:type="dxa"/>
            <w:tcBorders>
              <w:left w:val="single" w:sz="4" w:space="0" w:color="BFBFBF"/>
              <w:right w:val="single" w:sz="4" w:space="0" w:color="BFBFBF"/>
            </w:tcBorders>
          </w:tcPr>
          <w:p w14:paraId="2B340A8F" w14:textId="77777777" w:rsidR="00974D0A" w:rsidRPr="00AA2588" w:rsidRDefault="00974D0A" w:rsidP="00223521">
            <w:pPr>
              <w:pStyle w:val="TableContent"/>
              <w:rPr>
                <w:szCs w:val="21"/>
              </w:rPr>
            </w:pPr>
          </w:p>
        </w:tc>
        <w:tc>
          <w:tcPr>
            <w:tcW w:w="3742" w:type="dxa"/>
            <w:gridSpan w:val="2"/>
            <w:tcBorders>
              <w:left w:val="single" w:sz="4" w:space="0" w:color="BFBFBF"/>
              <w:right w:val="single" w:sz="4" w:space="0" w:color="BFBFBF"/>
            </w:tcBorders>
          </w:tcPr>
          <w:p w14:paraId="0685D88F" w14:textId="77777777" w:rsidR="00974D0A" w:rsidRPr="005E5207" w:rsidRDefault="00974D0A">
            <w:pPr>
              <w:pStyle w:val="TableContent"/>
              <w:jc w:val="left"/>
              <w:rPr>
                <w:szCs w:val="21"/>
              </w:rPr>
            </w:pPr>
            <w:r w:rsidRPr="005E5207">
              <w:rPr>
                <w:szCs w:val="21"/>
              </w:rPr>
              <w:t>Condition Predicate: If CWE.3 (Name Of Coding System) is valued.</w:t>
            </w:r>
          </w:p>
        </w:tc>
      </w:tr>
      <w:tr w:rsidR="00974D0A" w:rsidRPr="00655E67" w14:paraId="5F48C71C" w14:textId="77777777">
        <w:trPr>
          <w:cantSplit/>
          <w:jc w:val="center"/>
        </w:trPr>
        <w:tc>
          <w:tcPr>
            <w:tcW w:w="601" w:type="dxa"/>
            <w:tcBorders>
              <w:left w:val="single" w:sz="4" w:space="0" w:color="BFBFBF"/>
              <w:right w:val="single" w:sz="4" w:space="0" w:color="BFBFBF"/>
            </w:tcBorders>
          </w:tcPr>
          <w:p w14:paraId="1F061BA0" w14:textId="77777777" w:rsidR="00974D0A" w:rsidRPr="0040062E" w:rsidRDefault="00974D0A" w:rsidP="00223521">
            <w:pPr>
              <w:pStyle w:val="TableContent"/>
              <w:rPr>
                <w:szCs w:val="21"/>
              </w:rPr>
            </w:pPr>
            <w:r w:rsidRPr="00655E67">
              <w:rPr>
                <w:szCs w:val="21"/>
              </w:rPr>
              <w:t>8</w:t>
            </w:r>
          </w:p>
        </w:tc>
        <w:tc>
          <w:tcPr>
            <w:tcW w:w="3142" w:type="dxa"/>
            <w:tcBorders>
              <w:left w:val="single" w:sz="4" w:space="0" w:color="BFBFBF"/>
              <w:right w:val="single" w:sz="4" w:space="0" w:color="BFBFBF"/>
            </w:tcBorders>
          </w:tcPr>
          <w:p w14:paraId="485E8DE9" w14:textId="77777777" w:rsidR="00974D0A" w:rsidRPr="00655E67" w:rsidRDefault="00974D0A" w:rsidP="003E6C73">
            <w:pPr>
              <w:pStyle w:val="TableContent"/>
              <w:jc w:val="left"/>
              <w:rPr>
                <w:szCs w:val="21"/>
                <w:lang w:eastAsia="de-DE"/>
              </w:rPr>
            </w:pPr>
            <w:r w:rsidRPr="00655E67">
              <w:rPr>
                <w:szCs w:val="21"/>
              </w:rPr>
              <w:t>Alternate Coding System Version ID</w:t>
            </w:r>
          </w:p>
        </w:tc>
        <w:tc>
          <w:tcPr>
            <w:tcW w:w="542" w:type="dxa"/>
            <w:tcBorders>
              <w:left w:val="single" w:sz="4" w:space="0" w:color="BFBFBF"/>
              <w:right w:val="single" w:sz="4" w:space="0" w:color="BFBFBF"/>
            </w:tcBorders>
          </w:tcPr>
          <w:p w14:paraId="6E76F3BE" w14:textId="77777777" w:rsidR="00974D0A" w:rsidRPr="0040062E" w:rsidRDefault="00974D0A" w:rsidP="00223521">
            <w:pPr>
              <w:pStyle w:val="TableContent"/>
              <w:rPr>
                <w:szCs w:val="21"/>
              </w:rPr>
            </w:pPr>
            <w:r w:rsidRPr="00655E67">
              <w:rPr>
                <w:szCs w:val="21"/>
              </w:rPr>
              <w:t>ST</w:t>
            </w:r>
          </w:p>
        </w:tc>
        <w:tc>
          <w:tcPr>
            <w:tcW w:w="993" w:type="dxa"/>
            <w:tcBorders>
              <w:left w:val="single" w:sz="4" w:space="0" w:color="BFBFBF"/>
              <w:right w:val="single" w:sz="4" w:space="0" w:color="BFBFBF"/>
            </w:tcBorders>
          </w:tcPr>
          <w:p w14:paraId="6471A087" w14:textId="77777777" w:rsidR="00974D0A" w:rsidRPr="00655E67" w:rsidRDefault="00070F03" w:rsidP="00D96BE6">
            <w:pPr>
              <w:pStyle w:val="TableText"/>
              <w:jc w:val="center"/>
            </w:pPr>
            <w:proofErr w:type="gramStart"/>
            <w:r w:rsidRPr="00886286">
              <w:t>C(</w:t>
            </w:r>
            <w:proofErr w:type="gramEnd"/>
            <w:r w:rsidRPr="00886286">
              <w:t>RE/X)</w:t>
            </w:r>
          </w:p>
        </w:tc>
        <w:tc>
          <w:tcPr>
            <w:tcW w:w="1176" w:type="dxa"/>
            <w:tcBorders>
              <w:left w:val="single" w:sz="4" w:space="0" w:color="BFBFBF"/>
              <w:right w:val="single" w:sz="4" w:space="0" w:color="BFBFBF"/>
            </w:tcBorders>
          </w:tcPr>
          <w:p w14:paraId="76285972" w14:textId="77777777" w:rsidR="00974D0A" w:rsidRPr="00655E67" w:rsidRDefault="00974D0A" w:rsidP="00223521">
            <w:pPr>
              <w:pStyle w:val="TableContent"/>
              <w:rPr>
                <w:szCs w:val="21"/>
              </w:rPr>
            </w:pPr>
          </w:p>
        </w:tc>
        <w:tc>
          <w:tcPr>
            <w:tcW w:w="3742" w:type="dxa"/>
            <w:gridSpan w:val="2"/>
            <w:tcBorders>
              <w:left w:val="single" w:sz="4" w:space="0" w:color="BFBFBF"/>
              <w:right w:val="single" w:sz="4" w:space="0" w:color="BFBFBF"/>
            </w:tcBorders>
          </w:tcPr>
          <w:p w14:paraId="04FC54AB" w14:textId="77777777" w:rsidR="00974D0A" w:rsidRPr="0040062E" w:rsidRDefault="00974D0A">
            <w:pPr>
              <w:pStyle w:val="TableContent"/>
              <w:jc w:val="left"/>
              <w:rPr>
                <w:szCs w:val="21"/>
              </w:rPr>
            </w:pPr>
            <w:r w:rsidRPr="00655E67">
              <w:rPr>
                <w:szCs w:val="21"/>
              </w:rPr>
              <w:t>Condition Predicate: If CWE.6 (Name Of Alternate Coding System) is valued.</w:t>
            </w:r>
          </w:p>
        </w:tc>
      </w:tr>
      <w:tr w:rsidR="00907BDF" w:rsidRPr="00655E67" w14:paraId="10B1F722" w14:textId="77777777">
        <w:trPr>
          <w:cantSplit/>
          <w:jc w:val="center"/>
        </w:trPr>
        <w:tc>
          <w:tcPr>
            <w:tcW w:w="601" w:type="dxa"/>
            <w:tcBorders>
              <w:left w:val="single" w:sz="4" w:space="0" w:color="BFBFBF"/>
              <w:right w:val="single" w:sz="4" w:space="0" w:color="BFBFBF"/>
            </w:tcBorders>
          </w:tcPr>
          <w:p w14:paraId="060B76B6" w14:textId="77777777" w:rsidR="008F008B" w:rsidRPr="0040062E" w:rsidRDefault="008F008B" w:rsidP="00223521">
            <w:pPr>
              <w:pStyle w:val="TableContent"/>
              <w:rPr>
                <w:szCs w:val="21"/>
              </w:rPr>
            </w:pPr>
            <w:r w:rsidRPr="00655E67">
              <w:rPr>
                <w:szCs w:val="21"/>
              </w:rPr>
              <w:t>9</w:t>
            </w:r>
          </w:p>
        </w:tc>
        <w:tc>
          <w:tcPr>
            <w:tcW w:w="3142" w:type="dxa"/>
            <w:tcBorders>
              <w:left w:val="single" w:sz="4" w:space="0" w:color="BFBFBF"/>
              <w:right w:val="single" w:sz="4" w:space="0" w:color="BFBFBF"/>
            </w:tcBorders>
          </w:tcPr>
          <w:p w14:paraId="00D5C910" w14:textId="77777777" w:rsidR="008F008B" w:rsidRPr="0040062E" w:rsidRDefault="008F008B" w:rsidP="003E6C73">
            <w:pPr>
              <w:pStyle w:val="TableContent"/>
              <w:jc w:val="left"/>
              <w:rPr>
                <w:szCs w:val="21"/>
              </w:rPr>
            </w:pPr>
            <w:r w:rsidRPr="00655E67">
              <w:rPr>
                <w:szCs w:val="21"/>
              </w:rPr>
              <w:t>Original Text</w:t>
            </w:r>
          </w:p>
        </w:tc>
        <w:tc>
          <w:tcPr>
            <w:tcW w:w="542" w:type="dxa"/>
            <w:tcBorders>
              <w:left w:val="single" w:sz="4" w:space="0" w:color="BFBFBF"/>
              <w:right w:val="single" w:sz="4" w:space="0" w:color="BFBFBF"/>
            </w:tcBorders>
          </w:tcPr>
          <w:p w14:paraId="248F0CFB" w14:textId="77777777" w:rsidR="008F008B" w:rsidRPr="00655E67" w:rsidRDefault="008F008B" w:rsidP="00223521">
            <w:pPr>
              <w:pStyle w:val="TableContent"/>
              <w:rPr>
                <w:szCs w:val="21"/>
              </w:rPr>
            </w:pPr>
          </w:p>
        </w:tc>
        <w:tc>
          <w:tcPr>
            <w:tcW w:w="993" w:type="dxa"/>
            <w:tcBorders>
              <w:left w:val="single" w:sz="4" w:space="0" w:color="BFBFBF"/>
              <w:right w:val="single" w:sz="4" w:space="0" w:color="BFBFBF"/>
            </w:tcBorders>
          </w:tcPr>
          <w:p w14:paraId="1EF1CC6F" w14:textId="77777777" w:rsidR="008F008B" w:rsidRPr="00655E67" w:rsidRDefault="008F008B" w:rsidP="00D96BE6">
            <w:pPr>
              <w:pStyle w:val="TableText"/>
              <w:jc w:val="center"/>
            </w:pPr>
            <w:r w:rsidRPr="00655E67">
              <w:t>O</w:t>
            </w:r>
          </w:p>
        </w:tc>
        <w:tc>
          <w:tcPr>
            <w:tcW w:w="1176" w:type="dxa"/>
            <w:tcBorders>
              <w:left w:val="single" w:sz="4" w:space="0" w:color="BFBFBF"/>
              <w:right w:val="single" w:sz="4" w:space="0" w:color="BFBFBF"/>
            </w:tcBorders>
          </w:tcPr>
          <w:p w14:paraId="3D3C75BC" w14:textId="77777777" w:rsidR="008F008B" w:rsidRPr="00655E67" w:rsidRDefault="008F008B" w:rsidP="00223521">
            <w:pPr>
              <w:pStyle w:val="TableContent"/>
              <w:rPr>
                <w:szCs w:val="21"/>
              </w:rPr>
            </w:pPr>
          </w:p>
        </w:tc>
        <w:tc>
          <w:tcPr>
            <w:tcW w:w="3742" w:type="dxa"/>
            <w:gridSpan w:val="2"/>
            <w:tcBorders>
              <w:left w:val="single" w:sz="4" w:space="0" w:color="BFBFBF"/>
              <w:right w:val="single" w:sz="4" w:space="0" w:color="BFBFBF"/>
            </w:tcBorders>
          </w:tcPr>
          <w:p w14:paraId="537D805B" w14:textId="77777777" w:rsidR="008F008B" w:rsidRPr="00655E67" w:rsidRDefault="008F008B" w:rsidP="003E6C73">
            <w:pPr>
              <w:pStyle w:val="TableContent"/>
              <w:jc w:val="left"/>
              <w:rPr>
                <w:szCs w:val="21"/>
              </w:rPr>
            </w:pPr>
          </w:p>
        </w:tc>
      </w:tr>
      <w:tr w:rsidR="00907BDF" w:rsidRPr="0080494D" w14:paraId="376D96D9"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16627F30" w14:textId="77777777" w:rsidR="008F008B" w:rsidRPr="0080494D" w:rsidRDefault="008F008B" w:rsidP="00223521">
            <w:pPr>
              <w:pStyle w:val="TableContent"/>
              <w:rPr>
                <w:szCs w:val="21"/>
              </w:rPr>
            </w:pPr>
            <w:r w:rsidRPr="0080494D">
              <w:rPr>
                <w:szCs w:val="21"/>
              </w:rPr>
              <w:t>10</w:t>
            </w:r>
          </w:p>
        </w:tc>
        <w:tc>
          <w:tcPr>
            <w:tcW w:w="3142" w:type="dxa"/>
            <w:tcBorders>
              <w:left w:val="single" w:sz="4" w:space="0" w:color="BFBFBF"/>
              <w:right w:val="single" w:sz="4" w:space="0" w:color="BFBFBF"/>
            </w:tcBorders>
          </w:tcPr>
          <w:p w14:paraId="5BB611E1" w14:textId="77777777" w:rsidR="008F008B" w:rsidRPr="0080494D" w:rsidRDefault="008F008B" w:rsidP="0080494D">
            <w:pPr>
              <w:pStyle w:val="TableContent"/>
              <w:jc w:val="left"/>
              <w:rPr>
                <w:szCs w:val="21"/>
              </w:rPr>
            </w:pPr>
            <w:r w:rsidRPr="0080494D">
              <w:rPr>
                <w:szCs w:val="21"/>
              </w:rPr>
              <w:t>Second Alternate Identifier</w:t>
            </w:r>
          </w:p>
        </w:tc>
        <w:tc>
          <w:tcPr>
            <w:tcW w:w="542" w:type="dxa"/>
            <w:tcBorders>
              <w:left w:val="single" w:sz="4" w:space="0" w:color="BFBFBF"/>
              <w:right w:val="single" w:sz="4" w:space="0" w:color="BFBFBF"/>
            </w:tcBorders>
          </w:tcPr>
          <w:p w14:paraId="72D8BC7A" w14:textId="77777777" w:rsidR="008F008B" w:rsidRPr="0080494D" w:rsidRDefault="008F008B" w:rsidP="0080494D">
            <w:pPr>
              <w:pStyle w:val="TableContent"/>
              <w:rPr>
                <w:szCs w:val="21"/>
              </w:rPr>
            </w:pPr>
          </w:p>
        </w:tc>
        <w:tc>
          <w:tcPr>
            <w:tcW w:w="993" w:type="dxa"/>
            <w:tcBorders>
              <w:left w:val="single" w:sz="4" w:space="0" w:color="BFBFBF"/>
              <w:right w:val="single" w:sz="4" w:space="0" w:color="BFBFBF"/>
            </w:tcBorders>
          </w:tcPr>
          <w:p w14:paraId="7FC3890E"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0B6DDE4B" w14:textId="77777777" w:rsidR="008F008B" w:rsidRPr="0080494D" w:rsidRDefault="008F008B" w:rsidP="00223521">
            <w:pPr>
              <w:pStyle w:val="TableContent"/>
              <w:rPr>
                <w:szCs w:val="21"/>
              </w:rPr>
            </w:pPr>
          </w:p>
        </w:tc>
        <w:tc>
          <w:tcPr>
            <w:tcW w:w="3721" w:type="dxa"/>
            <w:tcBorders>
              <w:left w:val="single" w:sz="4" w:space="0" w:color="BFBFBF"/>
            </w:tcBorders>
          </w:tcPr>
          <w:p w14:paraId="10F58EA2" w14:textId="77777777" w:rsidR="008F008B" w:rsidRPr="0080494D" w:rsidRDefault="008F008B" w:rsidP="0080494D">
            <w:pPr>
              <w:pStyle w:val="TableContent"/>
              <w:rPr>
                <w:szCs w:val="21"/>
              </w:rPr>
            </w:pPr>
          </w:p>
        </w:tc>
      </w:tr>
      <w:tr w:rsidR="00907BDF" w:rsidRPr="0080494D" w14:paraId="79E5B4D0"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0240CCF1" w14:textId="77777777" w:rsidR="008F008B" w:rsidRPr="0080494D" w:rsidRDefault="008F008B" w:rsidP="00223521">
            <w:pPr>
              <w:pStyle w:val="TableContent"/>
              <w:rPr>
                <w:szCs w:val="21"/>
              </w:rPr>
            </w:pPr>
            <w:r w:rsidRPr="0080494D">
              <w:rPr>
                <w:szCs w:val="21"/>
              </w:rPr>
              <w:t>11</w:t>
            </w:r>
          </w:p>
        </w:tc>
        <w:tc>
          <w:tcPr>
            <w:tcW w:w="3142" w:type="dxa"/>
            <w:tcBorders>
              <w:left w:val="single" w:sz="4" w:space="0" w:color="BFBFBF"/>
              <w:right w:val="single" w:sz="4" w:space="0" w:color="BFBFBF"/>
            </w:tcBorders>
          </w:tcPr>
          <w:p w14:paraId="0B02DF51" w14:textId="77777777" w:rsidR="008F008B" w:rsidRPr="0080494D" w:rsidRDefault="008F008B" w:rsidP="0080494D">
            <w:pPr>
              <w:pStyle w:val="TableContent"/>
              <w:jc w:val="left"/>
              <w:rPr>
                <w:szCs w:val="21"/>
              </w:rPr>
            </w:pPr>
            <w:r w:rsidRPr="0080494D">
              <w:rPr>
                <w:szCs w:val="21"/>
              </w:rPr>
              <w:t>Second Alternate Text</w:t>
            </w:r>
          </w:p>
        </w:tc>
        <w:tc>
          <w:tcPr>
            <w:tcW w:w="542" w:type="dxa"/>
            <w:tcBorders>
              <w:left w:val="single" w:sz="4" w:space="0" w:color="BFBFBF"/>
              <w:right w:val="single" w:sz="4" w:space="0" w:color="BFBFBF"/>
            </w:tcBorders>
          </w:tcPr>
          <w:p w14:paraId="083DEEE3" w14:textId="77777777" w:rsidR="008F008B" w:rsidRPr="0080494D" w:rsidRDefault="008F008B" w:rsidP="0080494D">
            <w:pPr>
              <w:pStyle w:val="TableContent"/>
              <w:rPr>
                <w:szCs w:val="21"/>
              </w:rPr>
            </w:pPr>
          </w:p>
        </w:tc>
        <w:tc>
          <w:tcPr>
            <w:tcW w:w="993" w:type="dxa"/>
            <w:tcBorders>
              <w:left w:val="single" w:sz="4" w:space="0" w:color="BFBFBF"/>
              <w:right w:val="single" w:sz="4" w:space="0" w:color="BFBFBF"/>
            </w:tcBorders>
          </w:tcPr>
          <w:p w14:paraId="4B02375F"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2F131BF2" w14:textId="77777777" w:rsidR="008F008B" w:rsidRPr="0080494D" w:rsidRDefault="008F008B" w:rsidP="00223521">
            <w:pPr>
              <w:pStyle w:val="TableContent"/>
              <w:rPr>
                <w:szCs w:val="21"/>
              </w:rPr>
            </w:pPr>
          </w:p>
        </w:tc>
        <w:tc>
          <w:tcPr>
            <w:tcW w:w="3721" w:type="dxa"/>
            <w:tcBorders>
              <w:left w:val="single" w:sz="4" w:space="0" w:color="BFBFBF"/>
            </w:tcBorders>
          </w:tcPr>
          <w:p w14:paraId="0B23DD19" w14:textId="77777777" w:rsidR="008F008B" w:rsidRPr="0080494D" w:rsidRDefault="008F008B" w:rsidP="0080494D">
            <w:pPr>
              <w:pStyle w:val="TableContent"/>
              <w:rPr>
                <w:szCs w:val="21"/>
              </w:rPr>
            </w:pPr>
          </w:p>
        </w:tc>
      </w:tr>
      <w:tr w:rsidR="00907BDF" w:rsidRPr="0080494D" w14:paraId="1047BD6E"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7C567A42" w14:textId="77777777" w:rsidR="008F008B" w:rsidRPr="0080494D" w:rsidRDefault="008F008B" w:rsidP="00223521">
            <w:pPr>
              <w:pStyle w:val="TableContent"/>
              <w:rPr>
                <w:szCs w:val="21"/>
              </w:rPr>
            </w:pPr>
            <w:r w:rsidRPr="0080494D">
              <w:rPr>
                <w:szCs w:val="21"/>
              </w:rPr>
              <w:t>12</w:t>
            </w:r>
          </w:p>
        </w:tc>
        <w:tc>
          <w:tcPr>
            <w:tcW w:w="3142" w:type="dxa"/>
            <w:tcBorders>
              <w:left w:val="single" w:sz="4" w:space="0" w:color="BFBFBF"/>
              <w:right w:val="single" w:sz="4" w:space="0" w:color="BFBFBF"/>
            </w:tcBorders>
          </w:tcPr>
          <w:p w14:paraId="1C9D28FE" w14:textId="77777777" w:rsidR="008F008B" w:rsidRPr="0080494D" w:rsidRDefault="008F008B" w:rsidP="0080494D">
            <w:pPr>
              <w:pStyle w:val="TableContent"/>
              <w:jc w:val="left"/>
              <w:rPr>
                <w:szCs w:val="21"/>
              </w:rPr>
            </w:pPr>
            <w:r w:rsidRPr="0080494D">
              <w:rPr>
                <w:szCs w:val="21"/>
              </w:rPr>
              <w:t>Second Name of Alternate Coding System</w:t>
            </w:r>
          </w:p>
        </w:tc>
        <w:tc>
          <w:tcPr>
            <w:tcW w:w="542" w:type="dxa"/>
            <w:tcBorders>
              <w:left w:val="single" w:sz="4" w:space="0" w:color="BFBFBF"/>
              <w:right w:val="single" w:sz="4" w:space="0" w:color="BFBFBF"/>
            </w:tcBorders>
          </w:tcPr>
          <w:p w14:paraId="543A6B38" w14:textId="77777777" w:rsidR="008F008B" w:rsidRPr="0080494D" w:rsidRDefault="008F008B" w:rsidP="0080494D">
            <w:pPr>
              <w:pStyle w:val="TableContent"/>
              <w:rPr>
                <w:szCs w:val="21"/>
              </w:rPr>
            </w:pPr>
          </w:p>
        </w:tc>
        <w:tc>
          <w:tcPr>
            <w:tcW w:w="993" w:type="dxa"/>
            <w:tcBorders>
              <w:left w:val="single" w:sz="4" w:space="0" w:color="BFBFBF"/>
              <w:right w:val="single" w:sz="4" w:space="0" w:color="BFBFBF"/>
            </w:tcBorders>
          </w:tcPr>
          <w:p w14:paraId="6030201A"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314C80B4" w14:textId="77777777" w:rsidR="008F008B" w:rsidRPr="0080494D" w:rsidRDefault="008F008B" w:rsidP="00223521">
            <w:pPr>
              <w:pStyle w:val="TableContent"/>
              <w:rPr>
                <w:szCs w:val="21"/>
              </w:rPr>
            </w:pPr>
          </w:p>
        </w:tc>
        <w:tc>
          <w:tcPr>
            <w:tcW w:w="3721" w:type="dxa"/>
            <w:tcBorders>
              <w:left w:val="single" w:sz="4" w:space="0" w:color="BFBFBF"/>
            </w:tcBorders>
          </w:tcPr>
          <w:p w14:paraId="5EF24B83" w14:textId="77777777" w:rsidR="008F008B" w:rsidRPr="0080494D" w:rsidRDefault="008F008B" w:rsidP="0080494D">
            <w:pPr>
              <w:pStyle w:val="TableContent"/>
              <w:rPr>
                <w:szCs w:val="21"/>
              </w:rPr>
            </w:pPr>
          </w:p>
        </w:tc>
      </w:tr>
      <w:tr w:rsidR="00907BDF" w:rsidRPr="0080494D" w14:paraId="61CD6F5A"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2B3ADA76" w14:textId="77777777" w:rsidR="008F008B" w:rsidRPr="0080494D" w:rsidRDefault="008F008B" w:rsidP="00223521">
            <w:pPr>
              <w:pStyle w:val="TableContent"/>
              <w:rPr>
                <w:szCs w:val="21"/>
              </w:rPr>
            </w:pPr>
            <w:r w:rsidRPr="0080494D">
              <w:rPr>
                <w:szCs w:val="21"/>
              </w:rPr>
              <w:t>13</w:t>
            </w:r>
          </w:p>
        </w:tc>
        <w:tc>
          <w:tcPr>
            <w:tcW w:w="3142" w:type="dxa"/>
            <w:tcBorders>
              <w:left w:val="single" w:sz="4" w:space="0" w:color="BFBFBF"/>
              <w:right w:val="single" w:sz="4" w:space="0" w:color="BFBFBF"/>
            </w:tcBorders>
          </w:tcPr>
          <w:p w14:paraId="0BDBAEDF" w14:textId="77777777" w:rsidR="008F008B" w:rsidRPr="0080494D" w:rsidRDefault="008F008B" w:rsidP="0080494D">
            <w:pPr>
              <w:pStyle w:val="TableContent"/>
              <w:jc w:val="left"/>
              <w:rPr>
                <w:szCs w:val="21"/>
              </w:rPr>
            </w:pPr>
            <w:r w:rsidRPr="0080494D">
              <w:rPr>
                <w:szCs w:val="21"/>
              </w:rPr>
              <w:t>Second Alternate Coding System Version ID</w:t>
            </w:r>
          </w:p>
        </w:tc>
        <w:tc>
          <w:tcPr>
            <w:tcW w:w="542" w:type="dxa"/>
            <w:tcBorders>
              <w:left w:val="single" w:sz="4" w:space="0" w:color="BFBFBF"/>
              <w:right w:val="single" w:sz="4" w:space="0" w:color="BFBFBF"/>
            </w:tcBorders>
          </w:tcPr>
          <w:p w14:paraId="05D057DD" w14:textId="77777777" w:rsidR="008F008B" w:rsidRPr="0080494D" w:rsidRDefault="008F008B" w:rsidP="0080494D">
            <w:pPr>
              <w:pStyle w:val="TableContent"/>
              <w:rPr>
                <w:szCs w:val="21"/>
              </w:rPr>
            </w:pPr>
          </w:p>
        </w:tc>
        <w:tc>
          <w:tcPr>
            <w:tcW w:w="993" w:type="dxa"/>
            <w:tcBorders>
              <w:left w:val="single" w:sz="4" w:space="0" w:color="BFBFBF"/>
              <w:right w:val="single" w:sz="4" w:space="0" w:color="BFBFBF"/>
            </w:tcBorders>
          </w:tcPr>
          <w:p w14:paraId="24C76B44"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116AC91A" w14:textId="77777777" w:rsidR="008F008B" w:rsidRPr="0080494D" w:rsidRDefault="008F008B" w:rsidP="00223521">
            <w:pPr>
              <w:pStyle w:val="TableContent"/>
              <w:rPr>
                <w:szCs w:val="21"/>
              </w:rPr>
            </w:pPr>
          </w:p>
        </w:tc>
        <w:tc>
          <w:tcPr>
            <w:tcW w:w="3721" w:type="dxa"/>
            <w:tcBorders>
              <w:left w:val="single" w:sz="4" w:space="0" w:color="BFBFBF"/>
            </w:tcBorders>
          </w:tcPr>
          <w:p w14:paraId="48B1A32A" w14:textId="77777777" w:rsidR="008F008B" w:rsidRPr="0080494D" w:rsidRDefault="008F008B" w:rsidP="0080494D">
            <w:pPr>
              <w:pStyle w:val="TableContent"/>
              <w:rPr>
                <w:szCs w:val="21"/>
              </w:rPr>
            </w:pPr>
          </w:p>
        </w:tc>
      </w:tr>
      <w:tr w:rsidR="00907BDF" w:rsidRPr="0080494D" w14:paraId="27710BB2"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2135BB85" w14:textId="77777777" w:rsidR="008F008B" w:rsidRPr="0080494D" w:rsidRDefault="008F008B" w:rsidP="00223521">
            <w:pPr>
              <w:pStyle w:val="TableContent"/>
              <w:rPr>
                <w:szCs w:val="21"/>
              </w:rPr>
            </w:pPr>
            <w:r w:rsidRPr="0080494D">
              <w:rPr>
                <w:szCs w:val="21"/>
              </w:rPr>
              <w:t>14</w:t>
            </w:r>
          </w:p>
        </w:tc>
        <w:tc>
          <w:tcPr>
            <w:tcW w:w="3142" w:type="dxa"/>
            <w:tcBorders>
              <w:left w:val="single" w:sz="4" w:space="0" w:color="BFBFBF"/>
              <w:right w:val="single" w:sz="4" w:space="0" w:color="BFBFBF"/>
            </w:tcBorders>
          </w:tcPr>
          <w:p w14:paraId="25679F68" w14:textId="77777777" w:rsidR="008F008B" w:rsidRPr="0080494D" w:rsidRDefault="008F008B" w:rsidP="0080494D">
            <w:pPr>
              <w:pStyle w:val="TableContent"/>
              <w:jc w:val="left"/>
              <w:rPr>
                <w:szCs w:val="21"/>
              </w:rPr>
            </w:pPr>
            <w:r w:rsidRPr="0080494D">
              <w:rPr>
                <w:szCs w:val="21"/>
              </w:rPr>
              <w:t>Coding System OID</w:t>
            </w:r>
          </w:p>
        </w:tc>
        <w:tc>
          <w:tcPr>
            <w:tcW w:w="542" w:type="dxa"/>
            <w:tcBorders>
              <w:left w:val="single" w:sz="4" w:space="0" w:color="BFBFBF"/>
              <w:right w:val="single" w:sz="4" w:space="0" w:color="BFBFBF"/>
            </w:tcBorders>
          </w:tcPr>
          <w:p w14:paraId="135B1434" w14:textId="77777777" w:rsidR="008F008B" w:rsidRPr="0080494D" w:rsidRDefault="008F008B" w:rsidP="0080494D">
            <w:pPr>
              <w:pStyle w:val="TableContent"/>
              <w:rPr>
                <w:szCs w:val="21"/>
              </w:rPr>
            </w:pPr>
          </w:p>
        </w:tc>
        <w:tc>
          <w:tcPr>
            <w:tcW w:w="993" w:type="dxa"/>
            <w:tcBorders>
              <w:left w:val="single" w:sz="4" w:space="0" w:color="BFBFBF"/>
              <w:right w:val="single" w:sz="4" w:space="0" w:color="BFBFBF"/>
            </w:tcBorders>
          </w:tcPr>
          <w:p w14:paraId="2822C3F1"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58C3BF1A" w14:textId="77777777" w:rsidR="008F008B" w:rsidRPr="0080494D" w:rsidRDefault="008F008B" w:rsidP="00223521">
            <w:pPr>
              <w:pStyle w:val="TableContent"/>
              <w:rPr>
                <w:szCs w:val="21"/>
              </w:rPr>
            </w:pPr>
          </w:p>
        </w:tc>
        <w:tc>
          <w:tcPr>
            <w:tcW w:w="3721" w:type="dxa"/>
            <w:tcBorders>
              <w:left w:val="single" w:sz="4" w:space="0" w:color="BFBFBF"/>
            </w:tcBorders>
          </w:tcPr>
          <w:p w14:paraId="68873E61" w14:textId="77777777" w:rsidR="008F008B" w:rsidRPr="0080494D" w:rsidRDefault="008F008B" w:rsidP="0080494D">
            <w:pPr>
              <w:pStyle w:val="TableContent"/>
              <w:rPr>
                <w:szCs w:val="21"/>
              </w:rPr>
            </w:pPr>
          </w:p>
        </w:tc>
      </w:tr>
      <w:tr w:rsidR="00907BDF" w:rsidRPr="0080494D" w14:paraId="29032B01"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36DA7A31" w14:textId="77777777" w:rsidR="008F008B" w:rsidRPr="0080494D" w:rsidRDefault="008F008B" w:rsidP="00223521">
            <w:pPr>
              <w:pStyle w:val="TableContent"/>
              <w:rPr>
                <w:szCs w:val="21"/>
              </w:rPr>
            </w:pPr>
            <w:r w:rsidRPr="0080494D">
              <w:rPr>
                <w:szCs w:val="21"/>
              </w:rPr>
              <w:t>15</w:t>
            </w:r>
          </w:p>
        </w:tc>
        <w:tc>
          <w:tcPr>
            <w:tcW w:w="3142" w:type="dxa"/>
            <w:tcBorders>
              <w:left w:val="single" w:sz="4" w:space="0" w:color="BFBFBF"/>
              <w:right w:val="single" w:sz="4" w:space="0" w:color="BFBFBF"/>
            </w:tcBorders>
          </w:tcPr>
          <w:p w14:paraId="768E6B0F" w14:textId="77777777" w:rsidR="008F008B" w:rsidRPr="0080494D" w:rsidRDefault="008F008B" w:rsidP="0080494D">
            <w:pPr>
              <w:pStyle w:val="TableContent"/>
              <w:jc w:val="left"/>
              <w:rPr>
                <w:szCs w:val="21"/>
              </w:rPr>
            </w:pPr>
            <w:r w:rsidRPr="0080494D">
              <w:rPr>
                <w:szCs w:val="21"/>
              </w:rPr>
              <w:t>Value Set OID</w:t>
            </w:r>
          </w:p>
        </w:tc>
        <w:tc>
          <w:tcPr>
            <w:tcW w:w="542" w:type="dxa"/>
            <w:tcBorders>
              <w:left w:val="single" w:sz="4" w:space="0" w:color="BFBFBF"/>
              <w:right w:val="single" w:sz="4" w:space="0" w:color="BFBFBF"/>
            </w:tcBorders>
          </w:tcPr>
          <w:p w14:paraId="50AE26AB"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440E50A7"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7438EB09" w14:textId="77777777" w:rsidR="008F008B" w:rsidRPr="0080494D" w:rsidRDefault="008F008B" w:rsidP="00223521">
            <w:pPr>
              <w:pStyle w:val="TableContent"/>
              <w:rPr>
                <w:szCs w:val="21"/>
              </w:rPr>
            </w:pPr>
          </w:p>
        </w:tc>
        <w:tc>
          <w:tcPr>
            <w:tcW w:w="3721" w:type="dxa"/>
            <w:tcBorders>
              <w:left w:val="single" w:sz="4" w:space="0" w:color="BFBFBF"/>
            </w:tcBorders>
          </w:tcPr>
          <w:p w14:paraId="469DA657" w14:textId="77777777" w:rsidR="008F008B" w:rsidRPr="0080494D" w:rsidRDefault="008F008B" w:rsidP="0080494D">
            <w:pPr>
              <w:pStyle w:val="TableContent"/>
              <w:rPr>
                <w:szCs w:val="21"/>
              </w:rPr>
            </w:pPr>
          </w:p>
        </w:tc>
      </w:tr>
      <w:tr w:rsidR="00907BDF" w:rsidRPr="0080494D" w14:paraId="011E79F2"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79957F34" w14:textId="77777777" w:rsidR="008F008B" w:rsidRPr="0080494D" w:rsidRDefault="008F008B" w:rsidP="00223521">
            <w:pPr>
              <w:pStyle w:val="TableContent"/>
              <w:rPr>
                <w:szCs w:val="21"/>
              </w:rPr>
            </w:pPr>
            <w:r w:rsidRPr="0080494D">
              <w:rPr>
                <w:szCs w:val="21"/>
              </w:rPr>
              <w:t>16</w:t>
            </w:r>
          </w:p>
        </w:tc>
        <w:tc>
          <w:tcPr>
            <w:tcW w:w="3142" w:type="dxa"/>
            <w:tcBorders>
              <w:left w:val="single" w:sz="4" w:space="0" w:color="BFBFBF"/>
              <w:right w:val="single" w:sz="4" w:space="0" w:color="BFBFBF"/>
            </w:tcBorders>
          </w:tcPr>
          <w:p w14:paraId="773DF6C8" w14:textId="77777777" w:rsidR="008F008B" w:rsidRPr="0080494D" w:rsidRDefault="008F008B" w:rsidP="0080494D">
            <w:pPr>
              <w:pStyle w:val="TableContent"/>
              <w:jc w:val="left"/>
              <w:rPr>
                <w:szCs w:val="21"/>
              </w:rPr>
            </w:pPr>
            <w:r w:rsidRPr="0080494D">
              <w:rPr>
                <w:szCs w:val="21"/>
              </w:rPr>
              <w:t>Value Set Version ID</w:t>
            </w:r>
          </w:p>
        </w:tc>
        <w:tc>
          <w:tcPr>
            <w:tcW w:w="542" w:type="dxa"/>
            <w:tcBorders>
              <w:left w:val="single" w:sz="4" w:space="0" w:color="BFBFBF"/>
              <w:right w:val="single" w:sz="4" w:space="0" w:color="BFBFBF"/>
            </w:tcBorders>
          </w:tcPr>
          <w:p w14:paraId="1F315177"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420F10FB"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570B435A" w14:textId="77777777" w:rsidR="008F008B" w:rsidRPr="0080494D" w:rsidRDefault="008F008B" w:rsidP="00223521">
            <w:pPr>
              <w:pStyle w:val="TableContent"/>
              <w:rPr>
                <w:szCs w:val="21"/>
              </w:rPr>
            </w:pPr>
          </w:p>
        </w:tc>
        <w:tc>
          <w:tcPr>
            <w:tcW w:w="3721" w:type="dxa"/>
            <w:tcBorders>
              <w:left w:val="single" w:sz="4" w:space="0" w:color="BFBFBF"/>
            </w:tcBorders>
          </w:tcPr>
          <w:p w14:paraId="6623A930" w14:textId="77777777" w:rsidR="008F008B" w:rsidRPr="0080494D" w:rsidRDefault="008F008B" w:rsidP="0080494D">
            <w:pPr>
              <w:pStyle w:val="TableContent"/>
              <w:rPr>
                <w:szCs w:val="21"/>
              </w:rPr>
            </w:pPr>
          </w:p>
        </w:tc>
      </w:tr>
      <w:tr w:rsidR="00907BDF" w:rsidRPr="0080494D" w14:paraId="66959A6C"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0938F4C9" w14:textId="77777777" w:rsidR="008F008B" w:rsidRPr="0080494D" w:rsidRDefault="008F008B" w:rsidP="00223521">
            <w:pPr>
              <w:pStyle w:val="TableContent"/>
              <w:rPr>
                <w:szCs w:val="21"/>
              </w:rPr>
            </w:pPr>
            <w:r w:rsidRPr="0080494D">
              <w:rPr>
                <w:szCs w:val="21"/>
              </w:rPr>
              <w:t>17</w:t>
            </w:r>
          </w:p>
        </w:tc>
        <w:tc>
          <w:tcPr>
            <w:tcW w:w="3142" w:type="dxa"/>
            <w:tcBorders>
              <w:left w:val="single" w:sz="4" w:space="0" w:color="BFBFBF"/>
              <w:right w:val="single" w:sz="4" w:space="0" w:color="BFBFBF"/>
            </w:tcBorders>
          </w:tcPr>
          <w:p w14:paraId="69137B84" w14:textId="77777777" w:rsidR="008F008B" w:rsidRPr="0080494D" w:rsidRDefault="008F008B" w:rsidP="0080494D">
            <w:pPr>
              <w:pStyle w:val="TableContent"/>
              <w:jc w:val="left"/>
              <w:rPr>
                <w:szCs w:val="21"/>
              </w:rPr>
            </w:pPr>
            <w:r w:rsidRPr="0080494D">
              <w:rPr>
                <w:szCs w:val="21"/>
              </w:rPr>
              <w:t>Alternate Coding System OID</w:t>
            </w:r>
          </w:p>
        </w:tc>
        <w:tc>
          <w:tcPr>
            <w:tcW w:w="542" w:type="dxa"/>
            <w:tcBorders>
              <w:left w:val="single" w:sz="4" w:space="0" w:color="BFBFBF"/>
              <w:right w:val="single" w:sz="4" w:space="0" w:color="BFBFBF"/>
            </w:tcBorders>
          </w:tcPr>
          <w:p w14:paraId="2B765AA6"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76804C72"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3301AFD2" w14:textId="77777777" w:rsidR="008F008B" w:rsidRPr="0080494D" w:rsidRDefault="008F008B" w:rsidP="00223521">
            <w:pPr>
              <w:pStyle w:val="TableContent"/>
              <w:rPr>
                <w:szCs w:val="21"/>
              </w:rPr>
            </w:pPr>
          </w:p>
        </w:tc>
        <w:tc>
          <w:tcPr>
            <w:tcW w:w="3721" w:type="dxa"/>
            <w:tcBorders>
              <w:left w:val="single" w:sz="4" w:space="0" w:color="BFBFBF"/>
            </w:tcBorders>
          </w:tcPr>
          <w:p w14:paraId="62C2CF3F" w14:textId="77777777" w:rsidR="008F008B" w:rsidRPr="0080494D" w:rsidRDefault="008F008B" w:rsidP="0080494D">
            <w:pPr>
              <w:pStyle w:val="TableContent"/>
              <w:rPr>
                <w:szCs w:val="21"/>
              </w:rPr>
            </w:pPr>
          </w:p>
        </w:tc>
      </w:tr>
      <w:tr w:rsidR="00907BDF" w:rsidRPr="0080494D" w14:paraId="59767915"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145208B7" w14:textId="77777777" w:rsidR="008F008B" w:rsidRPr="0080494D" w:rsidRDefault="008F008B" w:rsidP="00223521">
            <w:pPr>
              <w:pStyle w:val="TableContent"/>
              <w:rPr>
                <w:szCs w:val="21"/>
              </w:rPr>
            </w:pPr>
            <w:r w:rsidRPr="0080494D">
              <w:rPr>
                <w:szCs w:val="21"/>
              </w:rPr>
              <w:t>18</w:t>
            </w:r>
          </w:p>
        </w:tc>
        <w:tc>
          <w:tcPr>
            <w:tcW w:w="3142" w:type="dxa"/>
            <w:tcBorders>
              <w:left w:val="single" w:sz="4" w:space="0" w:color="BFBFBF"/>
              <w:right w:val="single" w:sz="4" w:space="0" w:color="BFBFBF"/>
            </w:tcBorders>
          </w:tcPr>
          <w:p w14:paraId="2A25020A" w14:textId="77777777" w:rsidR="008F008B" w:rsidRPr="0080494D" w:rsidRDefault="008F008B" w:rsidP="0080494D">
            <w:pPr>
              <w:pStyle w:val="TableContent"/>
              <w:jc w:val="left"/>
              <w:rPr>
                <w:szCs w:val="21"/>
              </w:rPr>
            </w:pPr>
            <w:r w:rsidRPr="0080494D">
              <w:rPr>
                <w:szCs w:val="21"/>
              </w:rPr>
              <w:t>Alternate Value Set OID</w:t>
            </w:r>
          </w:p>
        </w:tc>
        <w:tc>
          <w:tcPr>
            <w:tcW w:w="542" w:type="dxa"/>
            <w:tcBorders>
              <w:left w:val="single" w:sz="4" w:space="0" w:color="BFBFBF"/>
              <w:right w:val="single" w:sz="4" w:space="0" w:color="BFBFBF"/>
            </w:tcBorders>
          </w:tcPr>
          <w:p w14:paraId="68CBFDE4"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74D7FFDF"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1D800B5F" w14:textId="77777777" w:rsidR="008F008B" w:rsidRPr="0080494D" w:rsidRDefault="008F008B" w:rsidP="00223521">
            <w:pPr>
              <w:pStyle w:val="TableContent"/>
              <w:rPr>
                <w:szCs w:val="21"/>
              </w:rPr>
            </w:pPr>
          </w:p>
        </w:tc>
        <w:tc>
          <w:tcPr>
            <w:tcW w:w="3721" w:type="dxa"/>
            <w:tcBorders>
              <w:left w:val="single" w:sz="4" w:space="0" w:color="BFBFBF"/>
            </w:tcBorders>
          </w:tcPr>
          <w:p w14:paraId="5440EAA4" w14:textId="77777777" w:rsidR="008F008B" w:rsidRPr="0080494D" w:rsidRDefault="008F008B" w:rsidP="0080494D">
            <w:pPr>
              <w:pStyle w:val="TableContent"/>
              <w:rPr>
                <w:szCs w:val="21"/>
              </w:rPr>
            </w:pPr>
          </w:p>
        </w:tc>
      </w:tr>
      <w:tr w:rsidR="00907BDF" w:rsidRPr="0080494D" w14:paraId="686F7943"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310FFCDC" w14:textId="77777777" w:rsidR="008F008B" w:rsidRPr="0080494D" w:rsidRDefault="008F008B" w:rsidP="00223521">
            <w:pPr>
              <w:pStyle w:val="TableContent"/>
              <w:rPr>
                <w:szCs w:val="21"/>
              </w:rPr>
            </w:pPr>
            <w:r w:rsidRPr="0080494D">
              <w:rPr>
                <w:szCs w:val="21"/>
              </w:rPr>
              <w:t>19</w:t>
            </w:r>
          </w:p>
        </w:tc>
        <w:tc>
          <w:tcPr>
            <w:tcW w:w="3142" w:type="dxa"/>
            <w:tcBorders>
              <w:left w:val="single" w:sz="4" w:space="0" w:color="BFBFBF"/>
              <w:right w:val="single" w:sz="4" w:space="0" w:color="BFBFBF"/>
            </w:tcBorders>
          </w:tcPr>
          <w:p w14:paraId="4D6462C8" w14:textId="77777777" w:rsidR="008F008B" w:rsidRPr="0080494D" w:rsidRDefault="008F008B" w:rsidP="0080494D">
            <w:pPr>
              <w:pStyle w:val="TableContent"/>
              <w:jc w:val="left"/>
              <w:rPr>
                <w:szCs w:val="21"/>
              </w:rPr>
            </w:pPr>
            <w:r w:rsidRPr="0080494D">
              <w:rPr>
                <w:szCs w:val="21"/>
              </w:rPr>
              <w:t>Alternate Value Set Version ID</w:t>
            </w:r>
          </w:p>
        </w:tc>
        <w:tc>
          <w:tcPr>
            <w:tcW w:w="542" w:type="dxa"/>
            <w:tcBorders>
              <w:left w:val="single" w:sz="4" w:space="0" w:color="BFBFBF"/>
              <w:right w:val="single" w:sz="4" w:space="0" w:color="BFBFBF"/>
            </w:tcBorders>
          </w:tcPr>
          <w:p w14:paraId="1F2E6AD9"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52C5D8A7"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0B1565FF" w14:textId="77777777" w:rsidR="008F008B" w:rsidRPr="0080494D" w:rsidRDefault="008F008B" w:rsidP="00223521">
            <w:pPr>
              <w:pStyle w:val="TableContent"/>
              <w:rPr>
                <w:szCs w:val="21"/>
              </w:rPr>
            </w:pPr>
          </w:p>
        </w:tc>
        <w:tc>
          <w:tcPr>
            <w:tcW w:w="3721" w:type="dxa"/>
            <w:tcBorders>
              <w:left w:val="single" w:sz="4" w:space="0" w:color="BFBFBF"/>
            </w:tcBorders>
          </w:tcPr>
          <w:p w14:paraId="4EF6AD9F" w14:textId="77777777" w:rsidR="008F008B" w:rsidRPr="0080494D" w:rsidRDefault="008F008B" w:rsidP="0080494D">
            <w:pPr>
              <w:pStyle w:val="TableContent"/>
              <w:rPr>
                <w:szCs w:val="21"/>
              </w:rPr>
            </w:pPr>
          </w:p>
        </w:tc>
      </w:tr>
      <w:tr w:rsidR="00907BDF" w:rsidRPr="0080494D" w14:paraId="22522222"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178BEAA4" w14:textId="77777777" w:rsidR="008F008B" w:rsidRPr="0080494D" w:rsidRDefault="008F008B" w:rsidP="00223521">
            <w:pPr>
              <w:pStyle w:val="TableContent"/>
              <w:rPr>
                <w:szCs w:val="21"/>
              </w:rPr>
            </w:pPr>
            <w:r w:rsidRPr="0080494D">
              <w:rPr>
                <w:szCs w:val="21"/>
              </w:rPr>
              <w:t>20</w:t>
            </w:r>
          </w:p>
        </w:tc>
        <w:tc>
          <w:tcPr>
            <w:tcW w:w="3142" w:type="dxa"/>
            <w:tcBorders>
              <w:left w:val="single" w:sz="4" w:space="0" w:color="BFBFBF"/>
              <w:right w:val="single" w:sz="4" w:space="0" w:color="BFBFBF"/>
            </w:tcBorders>
          </w:tcPr>
          <w:p w14:paraId="6DB54D3F" w14:textId="77777777" w:rsidR="008F008B" w:rsidRPr="0080494D" w:rsidRDefault="008F008B" w:rsidP="0080494D">
            <w:pPr>
              <w:pStyle w:val="TableContent"/>
              <w:jc w:val="left"/>
              <w:rPr>
                <w:szCs w:val="21"/>
              </w:rPr>
            </w:pPr>
            <w:r w:rsidRPr="0080494D">
              <w:rPr>
                <w:szCs w:val="21"/>
              </w:rPr>
              <w:t>Second Alternate Coding System OID</w:t>
            </w:r>
          </w:p>
        </w:tc>
        <w:tc>
          <w:tcPr>
            <w:tcW w:w="542" w:type="dxa"/>
            <w:tcBorders>
              <w:left w:val="single" w:sz="4" w:space="0" w:color="BFBFBF"/>
              <w:right w:val="single" w:sz="4" w:space="0" w:color="BFBFBF"/>
            </w:tcBorders>
          </w:tcPr>
          <w:p w14:paraId="5F616884"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36F368E5"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330BE3F9" w14:textId="77777777" w:rsidR="008F008B" w:rsidRPr="0080494D" w:rsidRDefault="008F008B" w:rsidP="00223521">
            <w:pPr>
              <w:pStyle w:val="TableContent"/>
              <w:rPr>
                <w:szCs w:val="21"/>
              </w:rPr>
            </w:pPr>
          </w:p>
        </w:tc>
        <w:tc>
          <w:tcPr>
            <w:tcW w:w="3721" w:type="dxa"/>
            <w:tcBorders>
              <w:left w:val="single" w:sz="4" w:space="0" w:color="BFBFBF"/>
            </w:tcBorders>
          </w:tcPr>
          <w:p w14:paraId="6A358592" w14:textId="77777777" w:rsidR="008F008B" w:rsidRPr="0080494D" w:rsidRDefault="008F008B" w:rsidP="0080494D">
            <w:pPr>
              <w:pStyle w:val="TableContent"/>
              <w:rPr>
                <w:szCs w:val="21"/>
              </w:rPr>
            </w:pPr>
          </w:p>
        </w:tc>
      </w:tr>
      <w:tr w:rsidR="00907BDF" w:rsidRPr="0080494D" w14:paraId="0B053407"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43F44200" w14:textId="77777777" w:rsidR="008F008B" w:rsidRPr="0080494D" w:rsidRDefault="008F008B" w:rsidP="00223521">
            <w:pPr>
              <w:pStyle w:val="TableContent"/>
              <w:rPr>
                <w:szCs w:val="21"/>
              </w:rPr>
            </w:pPr>
            <w:r w:rsidRPr="0080494D">
              <w:rPr>
                <w:szCs w:val="21"/>
              </w:rPr>
              <w:t>21</w:t>
            </w:r>
          </w:p>
        </w:tc>
        <w:tc>
          <w:tcPr>
            <w:tcW w:w="3142" w:type="dxa"/>
            <w:tcBorders>
              <w:left w:val="single" w:sz="4" w:space="0" w:color="BFBFBF"/>
              <w:right w:val="single" w:sz="4" w:space="0" w:color="BFBFBF"/>
            </w:tcBorders>
          </w:tcPr>
          <w:p w14:paraId="0C94D710" w14:textId="77777777" w:rsidR="008F008B" w:rsidRPr="0080494D" w:rsidRDefault="008F008B" w:rsidP="0080494D">
            <w:pPr>
              <w:pStyle w:val="TableContent"/>
              <w:jc w:val="left"/>
              <w:rPr>
                <w:szCs w:val="21"/>
              </w:rPr>
            </w:pPr>
            <w:r w:rsidRPr="0080494D">
              <w:rPr>
                <w:szCs w:val="21"/>
              </w:rPr>
              <w:t>Second Alternate Value Set OID</w:t>
            </w:r>
          </w:p>
        </w:tc>
        <w:tc>
          <w:tcPr>
            <w:tcW w:w="542" w:type="dxa"/>
            <w:tcBorders>
              <w:left w:val="single" w:sz="4" w:space="0" w:color="BFBFBF"/>
              <w:right w:val="single" w:sz="4" w:space="0" w:color="BFBFBF"/>
            </w:tcBorders>
          </w:tcPr>
          <w:p w14:paraId="450B4B37"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5D5164FB"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169BCF85" w14:textId="77777777" w:rsidR="008F008B" w:rsidRPr="0080494D" w:rsidRDefault="008F008B" w:rsidP="00223521">
            <w:pPr>
              <w:pStyle w:val="TableContent"/>
              <w:rPr>
                <w:szCs w:val="21"/>
              </w:rPr>
            </w:pPr>
          </w:p>
        </w:tc>
        <w:tc>
          <w:tcPr>
            <w:tcW w:w="3721" w:type="dxa"/>
            <w:tcBorders>
              <w:left w:val="single" w:sz="4" w:space="0" w:color="BFBFBF"/>
            </w:tcBorders>
          </w:tcPr>
          <w:p w14:paraId="7274EF17" w14:textId="77777777" w:rsidR="008F008B" w:rsidRPr="0080494D" w:rsidRDefault="008F008B" w:rsidP="0080494D">
            <w:pPr>
              <w:pStyle w:val="TableContent"/>
              <w:rPr>
                <w:szCs w:val="21"/>
              </w:rPr>
            </w:pPr>
          </w:p>
        </w:tc>
      </w:tr>
      <w:tr w:rsidR="00907BDF" w:rsidRPr="0080494D" w14:paraId="6F16B348" w14:textId="77777777">
        <w:tblPrEx>
          <w:tblBorders>
            <w:left w:val="single" w:sz="4" w:space="0" w:color="BFBFBF"/>
            <w:right w:val="single" w:sz="4" w:space="0" w:color="BFBFBF"/>
          </w:tblBorders>
        </w:tblPrEx>
        <w:trPr>
          <w:gridAfter w:val="1"/>
          <w:wAfter w:w="21" w:type="dxa"/>
          <w:cantSplit/>
          <w:jc w:val="center"/>
        </w:trPr>
        <w:tc>
          <w:tcPr>
            <w:tcW w:w="601" w:type="dxa"/>
            <w:tcBorders>
              <w:right w:val="single" w:sz="4" w:space="0" w:color="BFBFBF"/>
            </w:tcBorders>
          </w:tcPr>
          <w:p w14:paraId="61A9AEF5" w14:textId="77777777" w:rsidR="008F008B" w:rsidRPr="0080494D" w:rsidRDefault="008F008B" w:rsidP="00223521">
            <w:pPr>
              <w:pStyle w:val="TableContent"/>
              <w:rPr>
                <w:szCs w:val="21"/>
              </w:rPr>
            </w:pPr>
            <w:r w:rsidRPr="0080494D">
              <w:rPr>
                <w:szCs w:val="21"/>
              </w:rPr>
              <w:t>22</w:t>
            </w:r>
          </w:p>
        </w:tc>
        <w:tc>
          <w:tcPr>
            <w:tcW w:w="3142" w:type="dxa"/>
            <w:tcBorders>
              <w:left w:val="single" w:sz="4" w:space="0" w:color="BFBFBF"/>
              <w:right w:val="single" w:sz="4" w:space="0" w:color="BFBFBF"/>
            </w:tcBorders>
          </w:tcPr>
          <w:p w14:paraId="45A9D29B" w14:textId="77777777" w:rsidR="008F008B" w:rsidRPr="0080494D" w:rsidRDefault="008F008B" w:rsidP="0080494D">
            <w:pPr>
              <w:pStyle w:val="TableContent"/>
              <w:jc w:val="left"/>
              <w:rPr>
                <w:szCs w:val="21"/>
              </w:rPr>
            </w:pPr>
            <w:r w:rsidRPr="0080494D">
              <w:rPr>
                <w:szCs w:val="21"/>
              </w:rPr>
              <w:t>Second Alternate Value Set Version ID</w:t>
            </w:r>
          </w:p>
        </w:tc>
        <w:tc>
          <w:tcPr>
            <w:tcW w:w="542" w:type="dxa"/>
            <w:tcBorders>
              <w:left w:val="single" w:sz="4" w:space="0" w:color="BFBFBF"/>
              <w:right w:val="single" w:sz="4" w:space="0" w:color="BFBFBF"/>
            </w:tcBorders>
          </w:tcPr>
          <w:p w14:paraId="1F0169D7" w14:textId="77777777" w:rsidR="008F008B" w:rsidRPr="0080494D" w:rsidRDefault="008F008B" w:rsidP="00223521">
            <w:pPr>
              <w:pStyle w:val="TableContent"/>
              <w:rPr>
                <w:szCs w:val="21"/>
              </w:rPr>
            </w:pPr>
          </w:p>
        </w:tc>
        <w:tc>
          <w:tcPr>
            <w:tcW w:w="993" w:type="dxa"/>
            <w:tcBorders>
              <w:left w:val="single" w:sz="4" w:space="0" w:color="BFBFBF"/>
              <w:right w:val="single" w:sz="4" w:space="0" w:color="BFBFBF"/>
            </w:tcBorders>
          </w:tcPr>
          <w:p w14:paraId="1446154E" w14:textId="77777777" w:rsidR="008F008B" w:rsidRPr="0080494D" w:rsidRDefault="008F008B" w:rsidP="0080494D">
            <w:pPr>
              <w:pStyle w:val="TableContent"/>
              <w:rPr>
                <w:szCs w:val="21"/>
              </w:rPr>
            </w:pPr>
            <w:r w:rsidRPr="0080494D">
              <w:rPr>
                <w:szCs w:val="21"/>
              </w:rPr>
              <w:t>O</w:t>
            </w:r>
          </w:p>
        </w:tc>
        <w:tc>
          <w:tcPr>
            <w:tcW w:w="1176" w:type="dxa"/>
            <w:tcBorders>
              <w:left w:val="single" w:sz="4" w:space="0" w:color="BFBFBF"/>
              <w:right w:val="single" w:sz="4" w:space="0" w:color="BFBFBF"/>
            </w:tcBorders>
          </w:tcPr>
          <w:p w14:paraId="5FAC0DA7" w14:textId="77777777" w:rsidR="008F008B" w:rsidRPr="0080494D" w:rsidRDefault="008F008B" w:rsidP="00223521">
            <w:pPr>
              <w:pStyle w:val="TableContent"/>
              <w:rPr>
                <w:szCs w:val="21"/>
              </w:rPr>
            </w:pPr>
          </w:p>
        </w:tc>
        <w:tc>
          <w:tcPr>
            <w:tcW w:w="3721" w:type="dxa"/>
            <w:tcBorders>
              <w:left w:val="single" w:sz="4" w:space="0" w:color="BFBFBF"/>
            </w:tcBorders>
          </w:tcPr>
          <w:p w14:paraId="6694A1F9" w14:textId="77777777" w:rsidR="008F008B" w:rsidRPr="0080494D" w:rsidRDefault="008F008B" w:rsidP="0080494D">
            <w:pPr>
              <w:pStyle w:val="TableContent"/>
              <w:rPr>
                <w:szCs w:val="21"/>
              </w:rPr>
            </w:pPr>
          </w:p>
        </w:tc>
      </w:tr>
    </w:tbl>
    <w:p w14:paraId="54E8CB97" w14:textId="77777777" w:rsidR="00070F03" w:rsidRPr="00421D3E" w:rsidRDefault="00070F03" w:rsidP="00070F03">
      <w:pPr>
        <w:pStyle w:val="UsageNote"/>
      </w:pPr>
      <w:bookmarkStart w:id="485" w:name="_Toc171137847"/>
      <w:bookmarkStart w:id="486" w:name="_Toc211049018"/>
      <w:r w:rsidRPr="005A1C80">
        <w:t>Usage Note</w:t>
      </w:r>
    </w:p>
    <w:p w14:paraId="01D73235" w14:textId="77777777" w:rsidR="00070F03" w:rsidRPr="009A5910" w:rsidRDefault="00070F03" w:rsidP="00070F03">
      <w:pPr>
        <w:pStyle w:val="Default"/>
        <w:spacing w:after="120"/>
        <w:ind w:left="360"/>
        <w:rPr>
          <w:rFonts w:ascii="Times New Roman" w:hAnsi="Times New Roman" w:cs="Times New Roman"/>
          <w:sz w:val="23"/>
          <w:szCs w:val="23"/>
        </w:rPr>
      </w:pPr>
      <w:r w:rsidRPr="00070F03">
        <w:rPr>
          <w:rFonts w:ascii="Times New Roman" w:hAnsi="Times New Roman" w:cs="Times New Roman"/>
          <w:sz w:val="23"/>
          <w:szCs w:val="23"/>
        </w:rPr>
        <w:t xml:space="preserve">The CWE data type is used where it is necessary to communicate a code, text, </w:t>
      </w:r>
      <w:r>
        <w:rPr>
          <w:rFonts w:ascii="Times New Roman" w:hAnsi="Times New Roman" w:cs="Times New Roman"/>
          <w:sz w:val="23"/>
          <w:szCs w:val="23"/>
        </w:rPr>
        <w:t xml:space="preserve">or </w:t>
      </w:r>
      <w:r w:rsidRPr="00070F03">
        <w:rPr>
          <w:rFonts w:ascii="Times New Roman" w:hAnsi="Times New Roman" w:cs="Times New Roman"/>
          <w:sz w:val="23"/>
          <w:szCs w:val="23"/>
        </w:rPr>
        <w:t xml:space="preserve">coding system and the version of </w:t>
      </w:r>
      <w:r>
        <w:rPr>
          <w:rFonts w:ascii="Times New Roman" w:hAnsi="Times New Roman" w:cs="Times New Roman"/>
          <w:sz w:val="23"/>
          <w:szCs w:val="23"/>
        </w:rPr>
        <w:t xml:space="preserve">the </w:t>
      </w:r>
      <w:r w:rsidRPr="00070F03">
        <w:rPr>
          <w:rFonts w:ascii="Times New Roman" w:hAnsi="Times New Roman" w:cs="Times New Roman"/>
          <w:sz w:val="23"/>
          <w:szCs w:val="23"/>
        </w:rPr>
        <w:t>coding system the code was drawn from</w:t>
      </w:r>
      <w:r w:rsidR="00A7342E">
        <w:rPr>
          <w:rFonts w:ascii="Times New Roman" w:hAnsi="Times New Roman" w:cs="Times New Roman"/>
          <w:sz w:val="23"/>
          <w:szCs w:val="23"/>
        </w:rPr>
        <w:t xml:space="preserve"> and </w:t>
      </w:r>
      <w:r w:rsidRPr="00070F03">
        <w:rPr>
          <w:rFonts w:ascii="Times New Roman" w:hAnsi="Times New Roman" w:cs="Times New Roman"/>
          <w:sz w:val="23"/>
          <w:szCs w:val="23"/>
        </w:rPr>
        <w:t>alternate codes drawn from another coding system. Many coded fields in this specification identify coding systems or value set attributes that must be used for the field.</w:t>
      </w:r>
      <w:r w:rsidR="00AA0809">
        <w:rPr>
          <w:rFonts w:ascii="Times New Roman" w:hAnsi="Times New Roman" w:cs="Times New Roman"/>
          <w:sz w:val="23"/>
          <w:szCs w:val="23"/>
        </w:rPr>
        <w:t xml:space="preserve"> </w:t>
      </w:r>
      <w:r w:rsidRPr="00777761">
        <w:rPr>
          <w:rFonts w:ascii="Times New Roman" w:hAnsi="Times New Roman" w:cs="Times New Roman"/>
          <w:bCs/>
          <w:sz w:val="23"/>
          <w:szCs w:val="23"/>
        </w:rPr>
        <w:t>When populating the CWE data types with these values, this</w:t>
      </w:r>
      <w:r w:rsidRPr="006A7505">
        <w:rPr>
          <w:rFonts w:ascii="Times New Roman" w:hAnsi="Times New Roman" w:cs="Times New Roman"/>
          <w:bCs/>
          <w:sz w:val="23"/>
          <w:szCs w:val="23"/>
        </w:rPr>
        <w:t xml:space="preserve"> guide does not give preference to the triplet in which the standard code should appear. </w:t>
      </w:r>
      <w:del w:id="487" w:author="Bob Yencha" w:date="2013-08-12T21:50:00Z">
        <w:r w:rsidRPr="006A7505" w:rsidDel="003D1C3C">
          <w:rPr>
            <w:rFonts w:ascii="Times New Roman" w:hAnsi="Times New Roman" w:cs="Times New Roman"/>
            <w:sz w:val="23"/>
            <w:szCs w:val="23"/>
          </w:rPr>
          <w:delText>The receiver is expected to examine the coding</w:delText>
        </w:r>
        <w:r w:rsidRPr="005C7350" w:rsidDel="003D1C3C">
          <w:rPr>
            <w:rFonts w:ascii="Times New Roman" w:hAnsi="Times New Roman" w:cs="Times New Roman"/>
            <w:sz w:val="23"/>
            <w:szCs w:val="23"/>
          </w:rPr>
          <w:delText xml:space="preserve"> system names in components CWE-3 (Name of Coding System) and, if valued</w:delText>
        </w:r>
        <w:r w:rsidR="008F0CE4" w:rsidDel="003D1C3C">
          <w:rPr>
            <w:rFonts w:ascii="Times New Roman" w:hAnsi="Times New Roman" w:cs="Times New Roman"/>
            <w:sz w:val="23"/>
            <w:szCs w:val="23"/>
          </w:rPr>
          <w:delText>, CWE</w:delText>
        </w:r>
        <w:r w:rsidRPr="005C7350" w:rsidDel="003D1C3C">
          <w:rPr>
            <w:rFonts w:ascii="Times New Roman" w:hAnsi="Times New Roman" w:cs="Times New Roman"/>
            <w:sz w:val="23"/>
            <w:szCs w:val="23"/>
          </w:rPr>
          <w:delText>-6 (Alternate Name of Coding System) and, if valued</w:delText>
        </w:r>
        <w:r w:rsidRPr="009A5910" w:rsidDel="003D1C3C">
          <w:rPr>
            <w:rFonts w:ascii="Times New Roman" w:hAnsi="Times New Roman" w:cs="Times New Roman"/>
            <w:sz w:val="23"/>
            <w:szCs w:val="23"/>
          </w:rPr>
          <w:delText>, CWE-20 (Second Alternate Name of Coding System) to determine if it recognizes the coding system or value set.</w:delText>
        </w:r>
      </w:del>
    </w:p>
    <w:p w14:paraId="37ADC045" w14:textId="77777777" w:rsidR="00B3358A" w:rsidRPr="00655E67" w:rsidRDefault="00B3358A" w:rsidP="00CE513F">
      <w:pPr>
        <w:pStyle w:val="Heading3"/>
      </w:pPr>
      <w:bookmarkStart w:id="488" w:name="_Toc236375505"/>
      <w:r w:rsidRPr="00655E67">
        <w:lastRenderedPageBreak/>
        <w:t>CWE_CR – Coded with Exceptions – Code Required</w:t>
      </w:r>
      <w:bookmarkEnd w:id="485"/>
      <w:bookmarkEnd w:id="488"/>
    </w:p>
    <w:p w14:paraId="1FB5E692" w14:textId="77777777" w:rsidR="00B3358A" w:rsidRPr="00655E67" w:rsidRDefault="00CC5BBF" w:rsidP="00C718EB">
      <w:r>
        <w:rPr>
          <w:b/>
        </w:rPr>
        <w:t>Note</w:t>
      </w:r>
      <w:r w:rsidR="00731691" w:rsidRPr="00655E67">
        <w:rPr>
          <w:b/>
        </w:rPr>
        <w:t>:</w:t>
      </w:r>
      <w:r w:rsidR="00731691" w:rsidRPr="00655E67">
        <w:t xml:space="preserve"> Components 10-22 a</w:t>
      </w:r>
      <w:r w:rsidR="00CE513F">
        <w:t>re pre-adopted from V2.7.1 CWE.</w:t>
      </w:r>
    </w:p>
    <w:tbl>
      <w:tblPr>
        <w:tblW w:w="5000" w:type="pct"/>
        <w:jc w:val="center"/>
        <w:tblInd w:w="-8" w:type="dxa"/>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62"/>
        <w:gridCol w:w="3537"/>
        <w:gridCol w:w="636"/>
        <w:gridCol w:w="817"/>
        <w:gridCol w:w="1090"/>
        <w:gridCol w:w="3545"/>
        <w:gridCol w:w="9"/>
      </w:tblGrid>
      <w:tr w:rsidR="00B3358A" w:rsidRPr="00655E67" w14:paraId="651F5E6A" w14:textId="77777777">
        <w:trPr>
          <w:gridAfter w:val="1"/>
          <w:wAfter w:w="9" w:type="dxa"/>
          <w:cantSplit/>
          <w:trHeight w:hRule="exact" w:val="360"/>
          <w:tblHeader/>
          <w:jc w:val="center"/>
        </w:trPr>
        <w:tc>
          <w:tcPr>
            <w:tcW w:w="10187" w:type="dxa"/>
            <w:gridSpan w:val="6"/>
            <w:tcBorders>
              <w:left w:val="single" w:sz="4" w:space="0" w:color="BFBFBF"/>
              <w:right w:val="single" w:sz="4" w:space="0" w:color="BFBFBF"/>
            </w:tcBorders>
            <w:shd w:val="clear" w:color="auto" w:fill="F3F3F3"/>
            <w:vAlign w:val="center"/>
          </w:tcPr>
          <w:p w14:paraId="205B2ECE" w14:textId="77777777" w:rsidR="00B3358A" w:rsidRPr="00655E67" w:rsidRDefault="00B3358A" w:rsidP="000A4C41">
            <w:pPr>
              <w:pStyle w:val="Caption"/>
              <w:ind w:left="0" w:firstLine="0"/>
              <w:rPr>
                <w:rFonts w:ascii="Lucida Sans" w:hAnsi="Lucida Sans"/>
                <w:b w:val="0"/>
              </w:rPr>
            </w:pPr>
            <w:bookmarkStart w:id="489" w:name="_Toc240462271"/>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t>. Coded wi</w:t>
            </w:r>
            <w:r w:rsidR="00427512">
              <w:rPr>
                <w:rFonts w:ascii="Lucida Sans" w:hAnsi="Lucida Sans"/>
                <w:b w:val="0"/>
              </w:rPr>
              <w:t xml:space="preserve">th Exceptions – Code Required </w:t>
            </w:r>
            <w:r w:rsidRPr="00655E67">
              <w:rPr>
                <w:rFonts w:ascii="Lucida Sans" w:hAnsi="Lucida Sans"/>
                <w:b w:val="0"/>
              </w:rPr>
              <w:t>(CWE_CR)</w:t>
            </w:r>
            <w:bookmarkEnd w:id="489"/>
          </w:p>
        </w:tc>
      </w:tr>
      <w:tr w:rsidR="006752CE" w:rsidRPr="00655E67" w14:paraId="43E21049" w14:textId="77777777">
        <w:trPr>
          <w:cantSplit/>
          <w:trHeight w:hRule="exact" w:val="360"/>
          <w:tblHeader/>
          <w:jc w:val="center"/>
        </w:trPr>
        <w:tc>
          <w:tcPr>
            <w:tcW w:w="562" w:type="dxa"/>
            <w:tcBorders>
              <w:left w:val="single" w:sz="4" w:space="0" w:color="BFBFBF"/>
              <w:right w:val="single" w:sz="4" w:space="0" w:color="BFBFBF"/>
            </w:tcBorders>
            <w:shd w:val="clear" w:color="auto" w:fill="F3F3F3"/>
            <w:vAlign w:val="center"/>
          </w:tcPr>
          <w:p w14:paraId="7F75F094" w14:textId="77777777" w:rsidR="00B3358A" w:rsidRPr="00655E67" w:rsidRDefault="00B3358A" w:rsidP="00886286">
            <w:pPr>
              <w:pStyle w:val="TableHeadingB"/>
              <w:ind w:left="0"/>
              <w:jc w:val="center"/>
            </w:pPr>
            <w:r w:rsidRPr="00655E67">
              <w:t>SEQ</w:t>
            </w:r>
          </w:p>
        </w:tc>
        <w:tc>
          <w:tcPr>
            <w:tcW w:w="3537" w:type="dxa"/>
            <w:tcBorders>
              <w:left w:val="single" w:sz="4" w:space="0" w:color="BFBFBF"/>
              <w:right w:val="single" w:sz="4" w:space="0" w:color="BFBFBF"/>
            </w:tcBorders>
            <w:shd w:val="clear" w:color="auto" w:fill="F3F3F3"/>
            <w:vAlign w:val="center"/>
          </w:tcPr>
          <w:p w14:paraId="6A9B696E" w14:textId="77777777" w:rsidR="00B3358A" w:rsidRPr="00655E67" w:rsidRDefault="00B3358A" w:rsidP="00E7734C">
            <w:pPr>
              <w:pStyle w:val="TableHeadingB"/>
              <w:ind w:left="0"/>
            </w:pPr>
            <w:r w:rsidRPr="00655E67">
              <w:t>Component Name</w:t>
            </w:r>
          </w:p>
        </w:tc>
        <w:tc>
          <w:tcPr>
            <w:tcW w:w="636" w:type="dxa"/>
            <w:tcBorders>
              <w:left w:val="single" w:sz="4" w:space="0" w:color="BFBFBF"/>
              <w:right w:val="single" w:sz="4" w:space="0" w:color="BFBFBF"/>
            </w:tcBorders>
            <w:shd w:val="clear" w:color="auto" w:fill="F3F3F3"/>
            <w:vAlign w:val="center"/>
          </w:tcPr>
          <w:p w14:paraId="672890FA" w14:textId="77777777" w:rsidR="00B3358A" w:rsidRPr="00655E67" w:rsidRDefault="00B3358A" w:rsidP="00E7734C">
            <w:pPr>
              <w:pStyle w:val="TableHeadingB"/>
              <w:ind w:left="0"/>
              <w:jc w:val="center"/>
            </w:pPr>
            <w:r w:rsidRPr="00655E67">
              <w:t>DT</w:t>
            </w:r>
          </w:p>
        </w:tc>
        <w:tc>
          <w:tcPr>
            <w:tcW w:w="817" w:type="dxa"/>
            <w:tcBorders>
              <w:left w:val="single" w:sz="4" w:space="0" w:color="BFBFBF"/>
              <w:right w:val="single" w:sz="4" w:space="0" w:color="BFBFBF"/>
            </w:tcBorders>
            <w:shd w:val="clear" w:color="auto" w:fill="F3F3F3"/>
            <w:vAlign w:val="center"/>
          </w:tcPr>
          <w:p w14:paraId="1A4EB5DE" w14:textId="77777777" w:rsidR="00B3358A" w:rsidRPr="00655E67" w:rsidRDefault="00B3358A" w:rsidP="00E7734C">
            <w:pPr>
              <w:pStyle w:val="TableHeadingB"/>
              <w:ind w:left="0"/>
              <w:jc w:val="center"/>
            </w:pPr>
            <w:r w:rsidRPr="00655E67">
              <w:t>Usage</w:t>
            </w:r>
          </w:p>
        </w:tc>
        <w:tc>
          <w:tcPr>
            <w:tcW w:w="1090" w:type="dxa"/>
            <w:tcBorders>
              <w:left w:val="single" w:sz="4" w:space="0" w:color="BFBFBF"/>
              <w:right w:val="single" w:sz="4" w:space="0" w:color="BFBFBF"/>
            </w:tcBorders>
            <w:shd w:val="clear" w:color="auto" w:fill="F3F3F3"/>
            <w:vAlign w:val="center"/>
          </w:tcPr>
          <w:p w14:paraId="58A3C077" w14:textId="77777777" w:rsidR="00B3358A" w:rsidRPr="00655E67" w:rsidRDefault="00B3358A" w:rsidP="00E7734C">
            <w:pPr>
              <w:pStyle w:val="TableHeadingB"/>
              <w:ind w:left="0"/>
              <w:jc w:val="center"/>
            </w:pPr>
            <w:r w:rsidRPr="00655E67">
              <w:t>Value Set</w:t>
            </w:r>
          </w:p>
        </w:tc>
        <w:tc>
          <w:tcPr>
            <w:tcW w:w="3554" w:type="dxa"/>
            <w:gridSpan w:val="2"/>
            <w:tcBorders>
              <w:left w:val="single" w:sz="4" w:space="0" w:color="BFBFBF"/>
              <w:right w:val="single" w:sz="4" w:space="0" w:color="BFBFBF"/>
            </w:tcBorders>
            <w:shd w:val="clear" w:color="auto" w:fill="F3F3F3"/>
            <w:vAlign w:val="center"/>
          </w:tcPr>
          <w:p w14:paraId="1D1B85A0" w14:textId="77777777" w:rsidR="00B3358A" w:rsidRPr="00655E67" w:rsidRDefault="00B3358A" w:rsidP="00E7734C">
            <w:pPr>
              <w:pStyle w:val="TableHeadingB"/>
              <w:ind w:left="0"/>
            </w:pPr>
            <w:r w:rsidRPr="00655E67">
              <w:t>Comments</w:t>
            </w:r>
          </w:p>
        </w:tc>
      </w:tr>
      <w:tr w:rsidR="006752CE" w:rsidRPr="00655E67" w14:paraId="527EFFE4" w14:textId="77777777">
        <w:trPr>
          <w:cantSplit/>
          <w:trHeight w:val="20"/>
          <w:jc w:val="center"/>
        </w:trPr>
        <w:tc>
          <w:tcPr>
            <w:tcW w:w="562" w:type="dxa"/>
            <w:tcBorders>
              <w:left w:val="single" w:sz="4" w:space="0" w:color="BFBFBF"/>
              <w:right w:val="single" w:sz="4" w:space="0" w:color="BFBFBF"/>
            </w:tcBorders>
          </w:tcPr>
          <w:p w14:paraId="52978D18" w14:textId="77777777" w:rsidR="00B3358A" w:rsidRPr="0040062E" w:rsidRDefault="00B3358A" w:rsidP="00223521">
            <w:pPr>
              <w:pStyle w:val="TableContent"/>
              <w:rPr>
                <w:szCs w:val="21"/>
              </w:rPr>
            </w:pPr>
            <w:r w:rsidRPr="00655E67">
              <w:rPr>
                <w:szCs w:val="21"/>
              </w:rPr>
              <w:t>1</w:t>
            </w:r>
          </w:p>
        </w:tc>
        <w:tc>
          <w:tcPr>
            <w:tcW w:w="3537" w:type="dxa"/>
            <w:tcBorders>
              <w:left w:val="single" w:sz="4" w:space="0" w:color="BFBFBF"/>
              <w:right w:val="single" w:sz="4" w:space="0" w:color="BFBFBF"/>
            </w:tcBorders>
          </w:tcPr>
          <w:p w14:paraId="1B0CC3FD" w14:textId="77777777" w:rsidR="00B3358A" w:rsidRPr="0040062E" w:rsidRDefault="00B3358A" w:rsidP="00E7734C">
            <w:pPr>
              <w:pStyle w:val="TableContent"/>
              <w:jc w:val="left"/>
              <w:rPr>
                <w:szCs w:val="21"/>
              </w:rPr>
            </w:pPr>
            <w:r w:rsidRPr="00655E67">
              <w:rPr>
                <w:szCs w:val="21"/>
              </w:rPr>
              <w:t>Identifier</w:t>
            </w:r>
          </w:p>
        </w:tc>
        <w:tc>
          <w:tcPr>
            <w:tcW w:w="636" w:type="dxa"/>
            <w:tcBorders>
              <w:left w:val="single" w:sz="4" w:space="0" w:color="BFBFBF"/>
              <w:right w:val="single" w:sz="4" w:space="0" w:color="BFBFBF"/>
            </w:tcBorders>
          </w:tcPr>
          <w:p w14:paraId="53C77476" w14:textId="77777777" w:rsidR="00B3358A" w:rsidRPr="0040062E" w:rsidRDefault="00B3358A" w:rsidP="00223521">
            <w:pPr>
              <w:pStyle w:val="TableContent"/>
              <w:rPr>
                <w:szCs w:val="21"/>
              </w:rPr>
            </w:pPr>
            <w:r w:rsidRPr="00655E67">
              <w:rPr>
                <w:szCs w:val="21"/>
              </w:rPr>
              <w:t>ST</w:t>
            </w:r>
          </w:p>
        </w:tc>
        <w:tc>
          <w:tcPr>
            <w:tcW w:w="817" w:type="dxa"/>
            <w:tcBorders>
              <w:left w:val="single" w:sz="4" w:space="0" w:color="BFBFBF"/>
              <w:right w:val="single" w:sz="4" w:space="0" w:color="BFBFBF"/>
            </w:tcBorders>
          </w:tcPr>
          <w:p w14:paraId="25CBAB82" w14:textId="77777777" w:rsidR="00B3358A" w:rsidRPr="00655E67" w:rsidRDefault="00B3358A" w:rsidP="00907BDF">
            <w:pPr>
              <w:pStyle w:val="TableText"/>
              <w:jc w:val="center"/>
            </w:pPr>
            <w:r w:rsidRPr="00655E67">
              <w:t>R</w:t>
            </w:r>
          </w:p>
        </w:tc>
        <w:tc>
          <w:tcPr>
            <w:tcW w:w="1090" w:type="dxa"/>
            <w:tcBorders>
              <w:left w:val="single" w:sz="4" w:space="0" w:color="BFBFBF"/>
              <w:right w:val="single" w:sz="4" w:space="0" w:color="BFBFBF"/>
            </w:tcBorders>
          </w:tcPr>
          <w:p w14:paraId="117F6F80" w14:textId="77777777" w:rsidR="00B3358A" w:rsidRPr="00655E67" w:rsidRDefault="00B3358A" w:rsidP="00223521">
            <w:pPr>
              <w:pStyle w:val="TableContent"/>
              <w:rPr>
                <w:szCs w:val="21"/>
              </w:rPr>
            </w:pPr>
          </w:p>
        </w:tc>
        <w:tc>
          <w:tcPr>
            <w:tcW w:w="3554" w:type="dxa"/>
            <w:gridSpan w:val="2"/>
            <w:tcBorders>
              <w:left w:val="single" w:sz="4" w:space="0" w:color="BFBFBF"/>
              <w:right w:val="single" w:sz="4" w:space="0" w:color="BFBFBF"/>
            </w:tcBorders>
          </w:tcPr>
          <w:p w14:paraId="60E529BC" w14:textId="77777777" w:rsidR="00B3358A" w:rsidRPr="00655E67" w:rsidRDefault="00B3358A" w:rsidP="00E7734C">
            <w:pPr>
              <w:pStyle w:val="TableContent"/>
              <w:jc w:val="left"/>
              <w:rPr>
                <w:szCs w:val="21"/>
              </w:rPr>
            </w:pPr>
          </w:p>
        </w:tc>
      </w:tr>
      <w:tr w:rsidR="006752CE" w:rsidRPr="00655E67" w14:paraId="3AA3EE96" w14:textId="77777777">
        <w:trPr>
          <w:cantSplit/>
          <w:trHeight w:val="20"/>
          <w:jc w:val="center"/>
        </w:trPr>
        <w:tc>
          <w:tcPr>
            <w:tcW w:w="562" w:type="dxa"/>
            <w:tcBorders>
              <w:left w:val="single" w:sz="4" w:space="0" w:color="BFBFBF"/>
              <w:right w:val="single" w:sz="4" w:space="0" w:color="BFBFBF"/>
            </w:tcBorders>
          </w:tcPr>
          <w:p w14:paraId="6D2BAB90" w14:textId="77777777" w:rsidR="00B3358A" w:rsidRPr="0040062E" w:rsidRDefault="00B3358A" w:rsidP="00223521">
            <w:pPr>
              <w:pStyle w:val="TableContent"/>
              <w:rPr>
                <w:szCs w:val="21"/>
              </w:rPr>
            </w:pPr>
            <w:r w:rsidRPr="00655E67">
              <w:rPr>
                <w:szCs w:val="21"/>
              </w:rPr>
              <w:t>2</w:t>
            </w:r>
          </w:p>
        </w:tc>
        <w:tc>
          <w:tcPr>
            <w:tcW w:w="3537" w:type="dxa"/>
            <w:tcBorders>
              <w:left w:val="single" w:sz="4" w:space="0" w:color="BFBFBF"/>
              <w:right w:val="single" w:sz="4" w:space="0" w:color="BFBFBF"/>
            </w:tcBorders>
          </w:tcPr>
          <w:p w14:paraId="3F619612" w14:textId="77777777" w:rsidR="00B3358A" w:rsidRPr="0040062E" w:rsidRDefault="00B3358A" w:rsidP="00E7734C">
            <w:pPr>
              <w:pStyle w:val="TableContent"/>
              <w:jc w:val="left"/>
              <w:rPr>
                <w:szCs w:val="21"/>
              </w:rPr>
            </w:pPr>
            <w:r w:rsidRPr="00655E67">
              <w:rPr>
                <w:szCs w:val="21"/>
              </w:rPr>
              <w:t>Text</w:t>
            </w:r>
            <w:ins w:id="490" w:author="Ali" w:date="2013-08-15T15:10:00Z">
              <w:r w:rsidR="002808A4">
                <w:rPr>
                  <w:szCs w:val="21"/>
                </w:rPr>
                <w:t xml:space="preserve"> </w:t>
              </w:r>
              <w:r w:rsidR="002808A4">
                <w:rPr>
                  <w:szCs w:val="21"/>
                </w:rPr>
                <w:br/>
                <w:t>(</w:t>
              </w:r>
            </w:ins>
            <w:ins w:id="491" w:author="Ali" w:date="2013-08-15T15:12:00Z">
              <w:r w:rsidR="002808A4">
                <w:rPr>
                  <w:szCs w:val="21"/>
                </w:rPr>
                <w:t xml:space="preserve">for CWE_CR.1 </w:t>
              </w:r>
            </w:ins>
            <w:ins w:id="492" w:author="Ali" w:date="2013-08-15T15:10:00Z">
              <w:r w:rsidR="002808A4">
                <w:rPr>
                  <w:szCs w:val="21"/>
                </w:rPr>
                <w:t>from code system</w:t>
              </w:r>
            </w:ins>
            <w:ins w:id="493" w:author="Ali" w:date="2013-08-15T15:35:00Z">
              <w:r w:rsidR="00E76DD8">
                <w:rPr>
                  <w:szCs w:val="21"/>
                </w:rPr>
                <w:t xml:space="preserve"> – this is human readable label of the identifier</w:t>
              </w:r>
            </w:ins>
            <w:ins w:id="494" w:author="Ali" w:date="2013-08-15T15:10:00Z">
              <w:r w:rsidR="002808A4">
                <w:rPr>
                  <w:szCs w:val="21"/>
                </w:rPr>
                <w:t>)</w:t>
              </w:r>
            </w:ins>
          </w:p>
        </w:tc>
        <w:tc>
          <w:tcPr>
            <w:tcW w:w="636" w:type="dxa"/>
            <w:tcBorders>
              <w:left w:val="single" w:sz="4" w:space="0" w:color="BFBFBF"/>
              <w:right w:val="single" w:sz="4" w:space="0" w:color="BFBFBF"/>
            </w:tcBorders>
          </w:tcPr>
          <w:p w14:paraId="1DC6F39A" w14:textId="77777777" w:rsidR="00B3358A" w:rsidRPr="0040062E" w:rsidRDefault="00B3358A" w:rsidP="00223521">
            <w:pPr>
              <w:pStyle w:val="TableContent"/>
              <w:rPr>
                <w:szCs w:val="21"/>
              </w:rPr>
            </w:pPr>
            <w:r w:rsidRPr="00655E67">
              <w:rPr>
                <w:szCs w:val="21"/>
              </w:rPr>
              <w:t>ST</w:t>
            </w:r>
          </w:p>
        </w:tc>
        <w:tc>
          <w:tcPr>
            <w:tcW w:w="817" w:type="dxa"/>
            <w:tcBorders>
              <w:left w:val="single" w:sz="4" w:space="0" w:color="BFBFBF"/>
              <w:right w:val="single" w:sz="4" w:space="0" w:color="BFBFBF"/>
            </w:tcBorders>
          </w:tcPr>
          <w:p w14:paraId="747C2439" w14:textId="77777777" w:rsidR="00B3358A" w:rsidRPr="00655E67" w:rsidRDefault="00B3358A" w:rsidP="00907BDF">
            <w:pPr>
              <w:pStyle w:val="TableText"/>
              <w:jc w:val="center"/>
            </w:pPr>
            <w:r w:rsidRPr="00655E67">
              <w:t>RE</w:t>
            </w:r>
          </w:p>
        </w:tc>
        <w:tc>
          <w:tcPr>
            <w:tcW w:w="1090" w:type="dxa"/>
            <w:tcBorders>
              <w:left w:val="single" w:sz="4" w:space="0" w:color="BFBFBF"/>
              <w:right w:val="single" w:sz="4" w:space="0" w:color="BFBFBF"/>
            </w:tcBorders>
          </w:tcPr>
          <w:p w14:paraId="59869145"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1A7FF9EE" w14:textId="77777777" w:rsidR="00B3358A" w:rsidRPr="0040062E" w:rsidRDefault="00B3358A" w:rsidP="00E7734C">
            <w:pPr>
              <w:pStyle w:val="TableContent"/>
              <w:jc w:val="left"/>
              <w:rPr>
                <w:szCs w:val="21"/>
              </w:rPr>
            </w:pPr>
            <w:r w:rsidRPr="00655E67">
              <w:rPr>
                <w:szCs w:val="21"/>
              </w:rPr>
              <w:t xml:space="preserve">It is strongly recommended that text be sent to accompany any identifier. </w:t>
            </w:r>
          </w:p>
        </w:tc>
      </w:tr>
      <w:tr w:rsidR="006752CE" w:rsidRPr="00655E67" w14:paraId="5110CBB8" w14:textId="77777777">
        <w:trPr>
          <w:cantSplit/>
          <w:trHeight w:val="20"/>
          <w:jc w:val="center"/>
        </w:trPr>
        <w:tc>
          <w:tcPr>
            <w:tcW w:w="562" w:type="dxa"/>
            <w:tcBorders>
              <w:left w:val="single" w:sz="4" w:space="0" w:color="BFBFBF"/>
              <w:right w:val="single" w:sz="4" w:space="0" w:color="BFBFBF"/>
            </w:tcBorders>
          </w:tcPr>
          <w:p w14:paraId="3E04C323" w14:textId="77777777" w:rsidR="00B3358A" w:rsidRPr="0040062E" w:rsidRDefault="00B3358A" w:rsidP="00223521">
            <w:pPr>
              <w:pStyle w:val="TableContent"/>
              <w:rPr>
                <w:szCs w:val="21"/>
              </w:rPr>
            </w:pPr>
            <w:r w:rsidRPr="00655E67">
              <w:rPr>
                <w:szCs w:val="21"/>
              </w:rPr>
              <w:t>3</w:t>
            </w:r>
          </w:p>
        </w:tc>
        <w:tc>
          <w:tcPr>
            <w:tcW w:w="3537" w:type="dxa"/>
            <w:tcBorders>
              <w:left w:val="single" w:sz="4" w:space="0" w:color="BFBFBF"/>
              <w:right w:val="single" w:sz="4" w:space="0" w:color="BFBFBF"/>
            </w:tcBorders>
          </w:tcPr>
          <w:p w14:paraId="57BEFCF7" w14:textId="77777777" w:rsidR="00B3358A" w:rsidRPr="0040062E" w:rsidRDefault="00B3358A" w:rsidP="00E7734C">
            <w:pPr>
              <w:pStyle w:val="TableContent"/>
              <w:jc w:val="left"/>
              <w:rPr>
                <w:szCs w:val="21"/>
              </w:rPr>
            </w:pPr>
            <w:commentRangeStart w:id="495"/>
            <w:r w:rsidRPr="00655E67">
              <w:rPr>
                <w:szCs w:val="21"/>
              </w:rPr>
              <w:t>Name of Coding System</w:t>
            </w:r>
            <w:commentRangeEnd w:id="495"/>
            <w:r w:rsidR="00787E45">
              <w:rPr>
                <w:rStyle w:val="CommentReference"/>
                <w:rFonts w:ascii="Times New Roman" w:hAnsi="Times New Roman"/>
                <w:bCs w:val="0"/>
                <w:vanish/>
                <w:color w:val="auto"/>
                <w:lang w:eastAsia="de-DE"/>
              </w:rPr>
              <w:commentReference w:id="495"/>
            </w:r>
          </w:p>
        </w:tc>
        <w:tc>
          <w:tcPr>
            <w:tcW w:w="636" w:type="dxa"/>
            <w:tcBorders>
              <w:left w:val="single" w:sz="4" w:space="0" w:color="BFBFBF"/>
              <w:right w:val="single" w:sz="4" w:space="0" w:color="BFBFBF"/>
            </w:tcBorders>
          </w:tcPr>
          <w:p w14:paraId="54FB751C" w14:textId="77777777" w:rsidR="00B3358A" w:rsidRPr="0040062E" w:rsidRDefault="00B3358A" w:rsidP="00223521">
            <w:pPr>
              <w:pStyle w:val="TableContent"/>
              <w:rPr>
                <w:szCs w:val="21"/>
              </w:rPr>
            </w:pPr>
            <w:r w:rsidRPr="00655E67">
              <w:rPr>
                <w:szCs w:val="21"/>
              </w:rPr>
              <w:t>ID</w:t>
            </w:r>
          </w:p>
        </w:tc>
        <w:tc>
          <w:tcPr>
            <w:tcW w:w="817" w:type="dxa"/>
            <w:tcBorders>
              <w:left w:val="single" w:sz="4" w:space="0" w:color="BFBFBF"/>
              <w:right w:val="single" w:sz="4" w:space="0" w:color="BFBFBF"/>
            </w:tcBorders>
          </w:tcPr>
          <w:p w14:paraId="4DC883CB" w14:textId="77777777" w:rsidR="00B3358A" w:rsidRPr="00655E67" w:rsidRDefault="00B3358A" w:rsidP="00907BDF">
            <w:pPr>
              <w:pStyle w:val="TableText"/>
              <w:jc w:val="center"/>
            </w:pPr>
            <w:r w:rsidRPr="00655E67">
              <w:t>R</w:t>
            </w:r>
          </w:p>
        </w:tc>
        <w:tc>
          <w:tcPr>
            <w:tcW w:w="1090" w:type="dxa"/>
            <w:tcBorders>
              <w:left w:val="single" w:sz="4" w:space="0" w:color="BFBFBF"/>
              <w:right w:val="single" w:sz="4" w:space="0" w:color="BFBFBF"/>
            </w:tcBorders>
          </w:tcPr>
          <w:p w14:paraId="2074EDAC" w14:textId="77777777" w:rsidR="00B3358A" w:rsidRPr="00655E67" w:rsidRDefault="00B3358A" w:rsidP="00907BDF">
            <w:pPr>
              <w:pStyle w:val="TableText"/>
              <w:jc w:val="center"/>
            </w:pPr>
            <w:r w:rsidRPr="00655E67">
              <w:t>HL70396</w:t>
            </w:r>
          </w:p>
        </w:tc>
        <w:tc>
          <w:tcPr>
            <w:tcW w:w="3554" w:type="dxa"/>
            <w:gridSpan w:val="2"/>
            <w:tcBorders>
              <w:left w:val="single" w:sz="4" w:space="0" w:color="BFBFBF"/>
              <w:right w:val="single" w:sz="4" w:space="0" w:color="BFBFBF"/>
            </w:tcBorders>
          </w:tcPr>
          <w:p w14:paraId="40CE9AAE" w14:textId="77777777" w:rsidR="00B3358A" w:rsidRPr="00655E67" w:rsidRDefault="00B3358A" w:rsidP="00E7734C">
            <w:pPr>
              <w:pStyle w:val="TableContent"/>
              <w:jc w:val="left"/>
              <w:rPr>
                <w:szCs w:val="21"/>
              </w:rPr>
            </w:pPr>
          </w:p>
        </w:tc>
      </w:tr>
      <w:tr w:rsidR="006752CE" w:rsidRPr="00655E67" w14:paraId="3173D6B8" w14:textId="77777777">
        <w:trPr>
          <w:cantSplit/>
          <w:trHeight w:val="20"/>
          <w:jc w:val="center"/>
        </w:trPr>
        <w:tc>
          <w:tcPr>
            <w:tcW w:w="562" w:type="dxa"/>
            <w:tcBorders>
              <w:left w:val="single" w:sz="4" w:space="0" w:color="BFBFBF"/>
              <w:right w:val="single" w:sz="4" w:space="0" w:color="BFBFBF"/>
            </w:tcBorders>
          </w:tcPr>
          <w:p w14:paraId="0C6428C4" w14:textId="77777777" w:rsidR="00B3358A" w:rsidRPr="0040062E" w:rsidRDefault="00B3358A" w:rsidP="00223521">
            <w:pPr>
              <w:pStyle w:val="TableContent"/>
              <w:rPr>
                <w:szCs w:val="21"/>
              </w:rPr>
            </w:pPr>
            <w:r w:rsidRPr="00655E67">
              <w:rPr>
                <w:szCs w:val="21"/>
              </w:rPr>
              <w:t>4</w:t>
            </w:r>
          </w:p>
        </w:tc>
        <w:tc>
          <w:tcPr>
            <w:tcW w:w="3537" w:type="dxa"/>
            <w:tcBorders>
              <w:left w:val="single" w:sz="4" w:space="0" w:color="BFBFBF"/>
              <w:right w:val="single" w:sz="4" w:space="0" w:color="BFBFBF"/>
            </w:tcBorders>
          </w:tcPr>
          <w:p w14:paraId="797C8F49" w14:textId="77777777" w:rsidR="00B3358A" w:rsidRPr="0040062E" w:rsidRDefault="00B3358A" w:rsidP="00E7734C">
            <w:pPr>
              <w:pStyle w:val="TableContent"/>
              <w:jc w:val="left"/>
              <w:rPr>
                <w:szCs w:val="21"/>
              </w:rPr>
            </w:pPr>
            <w:r w:rsidRPr="00655E67">
              <w:rPr>
                <w:szCs w:val="21"/>
              </w:rPr>
              <w:t>Alternate Identifier</w:t>
            </w:r>
          </w:p>
        </w:tc>
        <w:tc>
          <w:tcPr>
            <w:tcW w:w="636" w:type="dxa"/>
            <w:tcBorders>
              <w:left w:val="single" w:sz="4" w:space="0" w:color="BFBFBF"/>
              <w:right w:val="single" w:sz="4" w:space="0" w:color="BFBFBF"/>
            </w:tcBorders>
          </w:tcPr>
          <w:p w14:paraId="3A91EA8A" w14:textId="77777777" w:rsidR="00B3358A" w:rsidRPr="0040062E" w:rsidRDefault="00B3358A" w:rsidP="00223521">
            <w:pPr>
              <w:pStyle w:val="TableContent"/>
              <w:rPr>
                <w:szCs w:val="21"/>
              </w:rPr>
            </w:pPr>
            <w:r w:rsidRPr="00655E67">
              <w:rPr>
                <w:szCs w:val="21"/>
              </w:rPr>
              <w:t>ST</w:t>
            </w:r>
          </w:p>
        </w:tc>
        <w:tc>
          <w:tcPr>
            <w:tcW w:w="817" w:type="dxa"/>
            <w:tcBorders>
              <w:left w:val="single" w:sz="4" w:space="0" w:color="BFBFBF"/>
              <w:right w:val="single" w:sz="4" w:space="0" w:color="BFBFBF"/>
            </w:tcBorders>
          </w:tcPr>
          <w:p w14:paraId="0ADF9643" w14:textId="77777777" w:rsidR="00B3358A" w:rsidRPr="00655E67" w:rsidRDefault="00B3358A" w:rsidP="00907BDF">
            <w:pPr>
              <w:pStyle w:val="TableText"/>
              <w:jc w:val="center"/>
            </w:pPr>
            <w:r w:rsidRPr="00655E67">
              <w:t>RE</w:t>
            </w:r>
          </w:p>
        </w:tc>
        <w:tc>
          <w:tcPr>
            <w:tcW w:w="1090" w:type="dxa"/>
            <w:tcBorders>
              <w:left w:val="single" w:sz="4" w:space="0" w:color="BFBFBF"/>
              <w:right w:val="single" w:sz="4" w:space="0" w:color="BFBFBF"/>
            </w:tcBorders>
          </w:tcPr>
          <w:p w14:paraId="3E9451EB"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5B178C72" w14:textId="77777777" w:rsidR="00B3358A" w:rsidRPr="0040062E" w:rsidRDefault="00B3358A" w:rsidP="00E7734C">
            <w:pPr>
              <w:pStyle w:val="TableContent"/>
              <w:jc w:val="left"/>
              <w:rPr>
                <w:szCs w:val="21"/>
              </w:rPr>
            </w:pPr>
            <w:r w:rsidRPr="00655E67">
              <w:rPr>
                <w:szCs w:val="21"/>
              </w:rPr>
              <w:t>The alternate identifier (from the alternate coding system) should be the closest match for the identifier found in CWE_CR.1</w:t>
            </w:r>
            <w:r w:rsidR="00116D80">
              <w:rPr>
                <w:szCs w:val="21"/>
              </w:rPr>
              <w:t xml:space="preserve"> (Identifier)</w:t>
            </w:r>
            <w:r w:rsidRPr="00655E67">
              <w:rPr>
                <w:szCs w:val="21"/>
              </w:rPr>
              <w:t>.</w:t>
            </w:r>
          </w:p>
        </w:tc>
      </w:tr>
      <w:tr w:rsidR="006752CE" w:rsidRPr="00655E67" w14:paraId="0D53922E" w14:textId="77777777">
        <w:trPr>
          <w:cantSplit/>
          <w:trHeight w:val="20"/>
          <w:jc w:val="center"/>
        </w:trPr>
        <w:tc>
          <w:tcPr>
            <w:tcW w:w="562" w:type="dxa"/>
            <w:tcBorders>
              <w:left w:val="single" w:sz="4" w:space="0" w:color="BFBFBF"/>
              <w:right w:val="single" w:sz="4" w:space="0" w:color="BFBFBF"/>
            </w:tcBorders>
          </w:tcPr>
          <w:p w14:paraId="44011A80" w14:textId="77777777" w:rsidR="00B3358A" w:rsidRPr="0040062E" w:rsidRDefault="00B3358A" w:rsidP="00223521">
            <w:pPr>
              <w:pStyle w:val="TableContent"/>
              <w:rPr>
                <w:szCs w:val="21"/>
              </w:rPr>
            </w:pPr>
            <w:r w:rsidRPr="00655E67">
              <w:rPr>
                <w:szCs w:val="21"/>
              </w:rPr>
              <w:t>5</w:t>
            </w:r>
          </w:p>
        </w:tc>
        <w:tc>
          <w:tcPr>
            <w:tcW w:w="3537" w:type="dxa"/>
            <w:tcBorders>
              <w:left w:val="single" w:sz="4" w:space="0" w:color="BFBFBF"/>
              <w:right w:val="single" w:sz="4" w:space="0" w:color="BFBFBF"/>
            </w:tcBorders>
          </w:tcPr>
          <w:p w14:paraId="7962692D" w14:textId="77777777" w:rsidR="00B3358A" w:rsidRPr="0040062E" w:rsidRDefault="00B3358A" w:rsidP="00E7734C">
            <w:pPr>
              <w:pStyle w:val="TableContent"/>
              <w:jc w:val="left"/>
              <w:rPr>
                <w:szCs w:val="21"/>
              </w:rPr>
            </w:pPr>
            <w:r w:rsidRPr="00655E67">
              <w:rPr>
                <w:szCs w:val="21"/>
              </w:rPr>
              <w:t>Alternate Text</w:t>
            </w:r>
            <w:ins w:id="496" w:author="Ali" w:date="2013-08-15T15:11:00Z">
              <w:r w:rsidR="002808A4">
                <w:rPr>
                  <w:szCs w:val="21"/>
                </w:rPr>
                <w:t xml:space="preserve"> </w:t>
              </w:r>
            </w:ins>
            <w:ins w:id="497" w:author="Ali" w:date="2013-08-15T15:12:00Z">
              <w:r w:rsidR="002808A4">
                <w:rPr>
                  <w:szCs w:val="21"/>
                </w:rPr>
                <w:t>(</w:t>
              </w:r>
            </w:ins>
            <w:ins w:id="498" w:author="Ali" w:date="2013-08-15T15:13:00Z">
              <w:r w:rsidR="002808A4">
                <w:rPr>
                  <w:szCs w:val="21"/>
                </w:rPr>
                <w:t xml:space="preserve">for CWE_CR.4 </w:t>
              </w:r>
            </w:ins>
            <w:ins w:id="499" w:author="Ali" w:date="2013-08-15T15:12:00Z">
              <w:r w:rsidR="002808A4">
                <w:rPr>
                  <w:szCs w:val="21"/>
                </w:rPr>
                <w:t>from code system)</w:t>
              </w:r>
            </w:ins>
          </w:p>
        </w:tc>
        <w:tc>
          <w:tcPr>
            <w:tcW w:w="636" w:type="dxa"/>
            <w:tcBorders>
              <w:left w:val="single" w:sz="4" w:space="0" w:color="BFBFBF"/>
              <w:right w:val="single" w:sz="4" w:space="0" w:color="BFBFBF"/>
            </w:tcBorders>
          </w:tcPr>
          <w:p w14:paraId="4F69EAE4" w14:textId="77777777" w:rsidR="00B3358A" w:rsidRPr="0040062E" w:rsidRDefault="00B3358A" w:rsidP="00223521">
            <w:pPr>
              <w:pStyle w:val="TableContent"/>
              <w:rPr>
                <w:szCs w:val="21"/>
              </w:rPr>
            </w:pPr>
            <w:r w:rsidRPr="00655E67">
              <w:rPr>
                <w:szCs w:val="21"/>
              </w:rPr>
              <w:t>ST</w:t>
            </w:r>
          </w:p>
        </w:tc>
        <w:tc>
          <w:tcPr>
            <w:tcW w:w="817" w:type="dxa"/>
            <w:tcBorders>
              <w:left w:val="single" w:sz="4" w:space="0" w:color="BFBFBF"/>
              <w:right w:val="single" w:sz="4" w:space="0" w:color="BFBFBF"/>
            </w:tcBorders>
          </w:tcPr>
          <w:p w14:paraId="2D651D4C" w14:textId="77777777" w:rsidR="00B3358A" w:rsidRPr="00655E67" w:rsidRDefault="00B3358A" w:rsidP="00907BDF">
            <w:pPr>
              <w:pStyle w:val="TableText"/>
              <w:jc w:val="center"/>
            </w:pPr>
            <w:r w:rsidRPr="00655E67">
              <w:t>RE</w:t>
            </w:r>
          </w:p>
        </w:tc>
        <w:tc>
          <w:tcPr>
            <w:tcW w:w="1090" w:type="dxa"/>
            <w:tcBorders>
              <w:left w:val="single" w:sz="4" w:space="0" w:color="BFBFBF"/>
              <w:right w:val="single" w:sz="4" w:space="0" w:color="BFBFBF"/>
            </w:tcBorders>
          </w:tcPr>
          <w:p w14:paraId="1B21B8BD"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77B8F31D" w14:textId="77777777" w:rsidR="00B3358A" w:rsidRPr="0040062E" w:rsidRDefault="00B3358A" w:rsidP="00E7734C">
            <w:pPr>
              <w:pStyle w:val="TableContent"/>
              <w:jc w:val="left"/>
              <w:rPr>
                <w:szCs w:val="21"/>
              </w:rPr>
            </w:pPr>
            <w:r w:rsidRPr="00655E67">
              <w:rPr>
                <w:szCs w:val="21"/>
              </w:rPr>
              <w:t>It is strongly recommended that alternate text be sent to accompany any alternate identifier.</w:t>
            </w:r>
          </w:p>
        </w:tc>
      </w:tr>
      <w:tr w:rsidR="006752CE" w:rsidRPr="00655E67" w14:paraId="393E923B" w14:textId="77777777">
        <w:trPr>
          <w:cantSplit/>
          <w:trHeight w:val="20"/>
          <w:jc w:val="center"/>
        </w:trPr>
        <w:tc>
          <w:tcPr>
            <w:tcW w:w="562" w:type="dxa"/>
            <w:tcBorders>
              <w:left w:val="single" w:sz="4" w:space="0" w:color="BFBFBF"/>
              <w:right w:val="single" w:sz="4" w:space="0" w:color="BFBFBF"/>
            </w:tcBorders>
          </w:tcPr>
          <w:p w14:paraId="5A1B9EE3" w14:textId="77777777" w:rsidR="00B3358A" w:rsidRPr="0040062E" w:rsidRDefault="00B3358A" w:rsidP="00223521">
            <w:pPr>
              <w:pStyle w:val="TableContent"/>
              <w:rPr>
                <w:szCs w:val="21"/>
              </w:rPr>
            </w:pPr>
            <w:r w:rsidRPr="00655E67">
              <w:rPr>
                <w:szCs w:val="21"/>
              </w:rPr>
              <w:t>6</w:t>
            </w:r>
          </w:p>
        </w:tc>
        <w:tc>
          <w:tcPr>
            <w:tcW w:w="3537" w:type="dxa"/>
            <w:tcBorders>
              <w:left w:val="single" w:sz="4" w:space="0" w:color="BFBFBF"/>
              <w:right w:val="single" w:sz="4" w:space="0" w:color="BFBFBF"/>
            </w:tcBorders>
          </w:tcPr>
          <w:p w14:paraId="70AB62CC" w14:textId="77777777" w:rsidR="00B3358A" w:rsidRPr="00655E67" w:rsidRDefault="00B3358A" w:rsidP="00E7734C">
            <w:pPr>
              <w:pStyle w:val="TableContent"/>
              <w:jc w:val="left"/>
              <w:rPr>
                <w:szCs w:val="21"/>
                <w:lang w:eastAsia="de-DE"/>
              </w:rPr>
            </w:pPr>
            <w:r w:rsidRPr="00655E67">
              <w:rPr>
                <w:szCs w:val="21"/>
              </w:rPr>
              <w:t>Name of Alternate Coding System</w:t>
            </w:r>
          </w:p>
        </w:tc>
        <w:tc>
          <w:tcPr>
            <w:tcW w:w="636" w:type="dxa"/>
            <w:tcBorders>
              <w:left w:val="single" w:sz="4" w:space="0" w:color="BFBFBF"/>
              <w:right w:val="single" w:sz="4" w:space="0" w:color="BFBFBF"/>
            </w:tcBorders>
          </w:tcPr>
          <w:p w14:paraId="79FA215E" w14:textId="77777777" w:rsidR="00B3358A" w:rsidRPr="0040062E" w:rsidRDefault="00B3358A" w:rsidP="00223521">
            <w:pPr>
              <w:pStyle w:val="TableContent"/>
              <w:rPr>
                <w:szCs w:val="21"/>
              </w:rPr>
            </w:pPr>
            <w:r w:rsidRPr="00655E67">
              <w:rPr>
                <w:szCs w:val="21"/>
              </w:rPr>
              <w:t>ID</w:t>
            </w:r>
          </w:p>
        </w:tc>
        <w:tc>
          <w:tcPr>
            <w:tcW w:w="817" w:type="dxa"/>
            <w:tcBorders>
              <w:left w:val="single" w:sz="4" w:space="0" w:color="BFBFBF"/>
              <w:right w:val="single" w:sz="4" w:space="0" w:color="BFBFBF"/>
            </w:tcBorders>
          </w:tcPr>
          <w:p w14:paraId="0BDF1DB2" w14:textId="77777777" w:rsidR="00B3358A" w:rsidRPr="00655E67" w:rsidRDefault="00B3358A" w:rsidP="00907BDF">
            <w:pPr>
              <w:pStyle w:val="TableText"/>
              <w:jc w:val="center"/>
            </w:pPr>
            <w:r w:rsidRPr="00655E67">
              <w:t>C(R/X)</w:t>
            </w:r>
          </w:p>
        </w:tc>
        <w:tc>
          <w:tcPr>
            <w:tcW w:w="1090" w:type="dxa"/>
            <w:tcBorders>
              <w:left w:val="single" w:sz="4" w:space="0" w:color="BFBFBF"/>
              <w:right w:val="single" w:sz="4" w:space="0" w:color="BFBFBF"/>
            </w:tcBorders>
          </w:tcPr>
          <w:p w14:paraId="0982E399" w14:textId="77777777" w:rsidR="00B3358A" w:rsidRPr="00655E67" w:rsidRDefault="00B3358A" w:rsidP="00907BDF">
            <w:pPr>
              <w:pStyle w:val="TableText"/>
              <w:jc w:val="center"/>
            </w:pPr>
            <w:r w:rsidRPr="00655E67">
              <w:t>HL70396</w:t>
            </w:r>
          </w:p>
        </w:tc>
        <w:tc>
          <w:tcPr>
            <w:tcW w:w="3554" w:type="dxa"/>
            <w:gridSpan w:val="2"/>
            <w:tcBorders>
              <w:left w:val="single" w:sz="4" w:space="0" w:color="BFBFBF"/>
              <w:right w:val="single" w:sz="4" w:space="0" w:color="BFBFBF"/>
            </w:tcBorders>
          </w:tcPr>
          <w:p w14:paraId="7D622551" w14:textId="77777777" w:rsidR="00B3358A" w:rsidRPr="0040062E" w:rsidRDefault="00B3358A" w:rsidP="00E7734C">
            <w:pPr>
              <w:pStyle w:val="TableContent"/>
              <w:jc w:val="left"/>
              <w:rPr>
                <w:szCs w:val="21"/>
              </w:rPr>
            </w:pPr>
            <w:r w:rsidRPr="00655E67">
              <w:rPr>
                <w:szCs w:val="21"/>
              </w:rPr>
              <w:t>Condition Predicate: If CWE_CR.4 (Alternate Identifier) is valued</w:t>
            </w:r>
            <w:r w:rsidR="005F6A3B" w:rsidRPr="00655E67">
              <w:rPr>
                <w:szCs w:val="21"/>
              </w:rPr>
              <w:t>.</w:t>
            </w:r>
            <w:r w:rsidRPr="00655E67">
              <w:rPr>
                <w:szCs w:val="21"/>
              </w:rPr>
              <w:t xml:space="preserve"> </w:t>
            </w:r>
          </w:p>
        </w:tc>
      </w:tr>
      <w:tr w:rsidR="006752CE" w:rsidRPr="00655E67" w14:paraId="0E8F303B" w14:textId="77777777">
        <w:trPr>
          <w:cantSplit/>
          <w:trHeight w:val="20"/>
          <w:jc w:val="center"/>
        </w:trPr>
        <w:tc>
          <w:tcPr>
            <w:tcW w:w="562" w:type="dxa"/>
            <w:tcBorders>
              <w:left w:val="single" w:sz="4" w:space="0" w:color="BFBFBF"/>
              <w:right w:val="single" w:sz="4" w:space="0" w:color="BFBFBF"/>
            </w:tcBorders>
          </w:tcPr>
          <w:p w14:paraId="307CBA60" w14:textId="77777777" w:rsidR="00974D0A" w:rsidRPr="0040062E" w:rsidRDefault="00974D0A" w:rsidP="00223521">
            <w:pPr>
              <w:pStyle w:val="TableContent"/>
              <w:rPr>
                <w:szCs w:val="21"/>
              </w:rPr>
            </w:pPr>
            <w:r w:rsidRPr="00655E67">
              <w:rPr>
                <w:szCs w:val="21"/>
              </w:rPr>
              <w:t>7</w:t>
            </w:r>
          </w:p>
        </w:tc>
        <w:tc>
          <w:tcPr>
            <w:tcW w:w="3537" w:type="dxa"/>
            <w:tcBorders>
              <w:left w:val="single" w:sz="4" w:space="0" w:color="BFBFBF"/>
              <w:right w:val="single" w:sz="4" w:space="0" w:color="BFBFBF"/>
            </w:tcBorders>
          </w:tcPr>
          <w:p w14:paraId="3C06BFA7" w14:textId="77777777" w:rsidR="00974D0A" w:rsidRPr="0040062E" w:rsidRDefault="00974D0A" w:rsidP="00E7734C">
            <w:pPr>
              <w:pStyle w:val="TableContent"/>
              <w:jc w:val="left"/>
              <w:rPr>
                <w:szCs w:val="21"/>
              </w:rPr>
            </w:pPr>
            <w:r w:rsidRPr="00655E67">
              <w:rPr>
                <w:szCs w:val="21"/>
              </w:rPr>
              <w:t>Coding System Version ID</w:t>
            </w:r>
          </w:p>
        </w:tc>
        <w:tc>
          <w:tcPr>
            <w:tcW w:w="636" w:type="dxa"/>
            <w:tcBorders>
              <w:left w:val="single" w:sz="4" w:space="0" w:color="BFBFBF"/>
              <w:right w:val="single" w:sz="4" w:space="0" w:color="BFBFBF"/>
            </w:tcBorders>
          </w:tcPr>
          <w:p w14:paraId="69F34E25" w14:textId="77777777" w:rsidR="00974D0A" w:rsidRPr="0040062E" w:rsidRDefault="00974D0A" w:rsidP="00223521">
            <w:pPr>
              <w:pStyle w:val="TableContent"/>
              <w:rPr>
                <w:szCs w:val="21"/>
              </w:rPr>
            </w:pPr>
            <w:r w:rsidRPr="00655E67">
              <w:rPr>
                <w:szCs w:val="21"/>
              </w:rPr>
              <w:t>ST</w:t>
            </w:r>
          </w:p>
        </w:tc>
        <w:tc>
          <w:tcPr>
            <w:tcW w:w="817" w:type="dxa"/>
            <w:tcBorders>
              <w:left w:val="single" w:sz="4" w:space="0" w:color="BFBFBF"/>
              <w:right w:val="single" w:sz="4" w:space="0" w:color="BFBFBF"/>
            </w:tcBorders>
          </w:tcPr>
          <w:p w14:paraId="3609D189" w14:textId="77777777" w:rsidR="00974D0A" w:rsidRPr="00655E67" w:rsidRDefault="00974D0A" w:rsidP="00907BDF">
            <w:pPr>
              <w:pStyle w:val="TableText"/>
              <w:jc w:val="center"/>
            </w:pPr>
            <w:del w:id="500" w:author="Bob Yencha" w:date="2013-08-12T22:45:00Z">
              <w:r w:rsidRPr="00655E67" w:rsidDel="00EA5637">
                <w:delText>C(</w:delText>
              </w:r>
            </w:del>
            <w:r w:rsidRPr="00655E67">
              <w:t>RE</w:t>
            </w:r>
            <w:del w:id="501" w:author="Bob Yencha" w:date="2013-08-12T22:45:00Z">
              <w:r w:rsidRPr="00655E67" w:rsidDel="00EA5637">
                <w:delText>/</w:delText>
              </w:r>
            </w:del>
            <w:del w:id="502" w:author="Bob Yencha" w:date="2013-08-12T22:44:00Z">
              <w:r w:rsidRPr="00655E67" w:rsidDel="00EA5637">
                <w:delText>X)</w:delText>
              </w:r>
            </w:del>
          </w:p>
        </w:tc>
        <w:tc>
          <w:tcPr>
            <w:tcW w:w="1090" w:type="dxa"/>
            <w:tcBorders>
              <w:left w:val="single" w:sz="4" w:space="0" w:color="BFBFBF"/>
              <w:right w:val="single" w:sz="4" w:space="0" w:color="BFBFBF"/>
            </w:tcBorders>
          </w:tcPr>
          <w:p w14:paraId="31B8446B" w14:textId="77777777" w:rsidR="00974D0A" w:rsidRPr="00655E67" w:rsidRDefault="00974D0A" w:rsidP="00907BDF">
            <w:pPr>
              <w:pStyle w:val="TableText"/>
              <w:jc w:val="center"/>
            </w:pPr>
          </w:p>
        </w:tc>
        <w:tc>
          <w:tcPr>
            <w:tcW w:w="3554" w:type="dxa"/>
            <w:gridSpan w:val="2"/>
            <w:tcBorders>
              <w:left w:val="single" w:sz="4" w:space="0" w:color="BFBFBF"/>
              <w:right w:val="single" w:sz="4" w:space="0" w:color="BFBFBF"/>
            </w:tcBorders>
          </w:tcPr>
          <w:p w14:paraId="052599F0" w14:textId="77777777" w:rsidR="00974D0A" w:rsidRPr="0040062E" w:rsidRDefault="00974D0A" w:rsidP="00E7734C">
            <w:pPr>
              <w:pStyle w:val="TableContent"/>
              <w:jc w:val="left"/>
              <w:rPr>
                <w:szCs w:val="21"/>
              </w:rPr>
            </w:pPr>
            <w:del w:id="503" w:author="Bob Yencha" w:date="2013-08-12T22:44:00Z">
              <w:r w:rsidRPr="00655E67" w:rsidDel="00EA5637">
                <w:rPr>
                  <w:szCs w:val="21"/>
                </w:rPr>
                <w:delText>Condition Predicate: If CWE_CR.3 (Name Of Coding System) is valued.</w:delText>
              </w:r>
            </w:del>
          </w:p>
        </w:tc>
      </w:tr>
      <w:tr w:rsidR="005C7350" w:rsidRPr="00655E67" w14:paraId="68B8B631" w14:textId="77777777">
        <w:trPr>
          <w:cantSplit/>
          <w:trHeight w:val="20"/>
          <w:jc w:val="center"/>
        </w:trPr>
        <w:tc>
          <w:tcPr>
            <w:tcW w:w="562" w:type="dxa"/>
            <w:tcBorders>
              <w:left w:val="single" w:sz="4" w:space="0" w:color="BFBFBF"/>
              <w:right w:val="single" w:sz="4" w:space="0" w:color="BFBFBF"/>
            </w:tcBorders>
          </w:tcPr>
          <w:p w14:paraId="263A0913" w14:textId="77777777" w:rsidR="005C7350" w:rsidRPr="0040062E" w:rsidRDefault="005C7350" w:rsidP="00223521">
            <w:pPr>
              <w:pStyle w:val="TableContent"/>
              <w:rPr>
                <w:szCs w:val="21"/>
              </w:rPr>
            </w:pPr>
            <w:r w:rsidRPr="00655E67">
              <w:rPr>
                <w:szCs w:val="21"/>
              </w:rPr>
              <w:t>8</w:t>
            </w:r>
          </w:p>
        </w:tc>
        <w:tc>
          <w:tcPr>
            <w:tcW w:w="3537" w:type="dxa"/>
            <w:tcBorders>
              <w:left w:val="single" w:sz="4" w:space="0" w:color="BFBFBF"/>
              <w:right w:val="single" w:sz="4" w:space="0" w:color="BFBFBF"/>
            </w:tcBorders>
          </w:tcPr>
          <w:p w14:paraId="1B7AD5E0" w14:textId="77777777" w:rsidR="005C7350" w:rsidRPr="0040062E" w:rsidRDefault="005C7350" w:rsidP="00E7734C">
            <w:pPr>
              <w:pStyle w:val="TableContent"/>
              <w:jc w:val="left"/>
              <w:rPr>
                <w:szCs w:val="21"/>
              </w:rPr>
            </w:pPr>
            <w:r w:rsidRPr="0040062E">
              <w:rPr>
                <w:szCs w:val="21"/>
              </w:rPr>
              <w:t>Alternate Coding System Version ID</w:t>
            </w:r>
          </w:p>
        </w:tc>
        <w:tc>
          <w:tcPr>
            <w:tcW w:w="636" w:type="dxa"/>
            <w:tcBorders>
              <w:left w:val="single" w:sz="4" w:space="0" w:color="BFBFBF"/>
              <w:right w:val="single" w:sz="4" w:space="0" w:color="BFBFBF"/>
            </w:tcBorders>
          </w:tcPr>
          <w:p w14:paraId="526BC026" w14:textId="77777777" w:rsidR="005C7350" w:rsidRPr="00655E67" w:rsidRDefault="005C7350" w:rsidP="00223521">
            <w:pPr>
              <w:pStyle w:val="TableContent"/>
              <w:rPr>
                <w:szCs w:val="21"/>
              </w:rPr>
            </w:pPr>
            <w:r w:rsidRPr="00655E67">
              <w:rPr>
                <w:szCs w:val="21"/>
              </w:rPr>
              <w:t>ST</w:t>
            </w:r>
          </w:p>
        </w:tc>
        <w:tc>
          <w:tcPr>
            <w:tcW w:w="817" w:type="dxa"/>
            <w:tcBorders>
              <w:left w:val="single" w:sz="4" w:space="0" w:color="BFBFBF"/>
              <w:right w:val="single" w:sz="4" w:space="0" w:color="BFBFBF"/>
            </w:tcBorders>
          </w:tcPr>
          <w:p w14:paraId="0AB7607A" w14:textId="77777777" w:rsidR="005C7350" w:rsidRPr="00DA42BC" w:rsidRDefault="005C7350" w:rsidP="00907BDF">
            <w:pPr>
              <w:pStyle w:val="TableText"/>
              <w:jc w:val="center"/>
            </w:pPr>
            <w:proofErr w:type="gramStart"/>
            <w:r w:rsidRPr="00886286">
              <w:t>C(</w:t>
            </w:r>
            <w:proofErr w:type="gramEnd"/>
            <w:r w:rsidRPr="00886286">
              <w:t>RE/X)</w:t>
            </w:r>
          </w:p>
        </w:tc>
        <w:tc>
          <w:tcPr>
            <w:tcW w:w="1090" w:type="dxa"/>
            <w:tcBorders>
              <w:left w:val="single" w:sz="4" w:space="0" w:color="BFBFBF"/>
              <w:right w:val="single" w:sz="4" w:space="0" w:color="BFBFBF"/>
            </w:tcBorders>
          </w:tcPr>
          <w:p w14:paraId="37FCE6A9" w14:textId="77777777" w:rsidR="005C7350" w:rsidRPr="00AA2588" w:rsidRDefault="005C7350" w:rsidP="00907BDF">
            <w:pPr>
              <w:pStyle w:val="TableText"/>
              <w:jc w:val="center"/>
            </w:pPr>
          </w:p>
        </w:tc>
        <w:tc>
          <w:tcPr>
            <w:tcW w:w="3554" w:type="dxa"/>
            <w:gridSpan w:val="2"/>
            <w:tcBorders>
              <w:left w:val="single" w:sz="4" w:space="0" w:color="BFBFBF"/>
              <w:right w:val="single" w:sz="4" w:space="0" w:color="BFBFBF"/>
            </w:tcBorders>
          </w:tcPr>
          <w:p w14:paraId="7C29C007" w14:textId="77777777" w:rsidR="005C7350" w:rsidRPr="00AA2588" w:rsidRDefault="005C7350" w:rsidP="00E7734C">
            <w:pPr>
              <w:pStyle w:val="TableContent"/>
              <w:jc w:val="left"/>
              <w:rPr>
                <w:szCs w:val="21"/>
              </w:rPr>
            </w:pPr>
            <w:r w:rsidRPr="00AA2588">
              <w:rPr>
                <w:szCs w:val="21"/>
              </w:rPr>
              <w:t>Condition Predicate: If CWE_CR.6 (Name Of Alternate Coding System) is valued.</w:t>
            </w:r>
          </w:p>
        </w:tc>
      </w:tr>
      <w:tr w:rsidR="006752CE" w:rsidRPr="00655E67" w14:paraId="23831888" w14:textId="77777777">
        <w:trPr>
          <w:cantSplit/>
          <w:trHeight w:val="20"/>
          <w:jc w:val="center"/>
        </w:trPr>
        <w:tc>
          <w:tcPr>
            <w:tcW w:w="562" w:type="dxa"/>
            <w:tcBorders>
              <w:left w:val="single" w:sz="4" w:space="0" w:color="BFBFBF"/>
              <w:right w:val="single" w:sz="4" w:space="0" w:color="BFBFBF"/>
            </w:tcBorders>
          </w:tcPr>
          <w:p w14:paraId="11325424" w14:textId="77777777" w:rsidR="00B3358A" w:rsidRPr="0040062E" w:rsidRDefault="00B3358A" w:rsidP="00223521">
            <w:pPr>
              <w:pStyle w:val="TableContent"/>
              <w:rPr>
                <w:szCs w:val="21"/>
              </w:rPr>
            </w:pPr>
            <w:r w:rsidRPr="00655E67">
              <w:rPr>
                <w:szCs w:val="21"/>
              </w:rPr>
              <w:t>9</w:t>
            </w:r>
          </w:p>
        </w:tc>
        <w:tc>
          <w:tcPr>
            <w:tcW w:w="3537" w:type="dxa"/>
            <w:tcBorders>
              <w:left w:val="single" w:sz="4" w:space="0" w:color="BFBFBF"/>
              <w:right w:val="single" w:sz="4" w:space="0" w:color="BFBFBF"/>
            </w:tcBorders>
          </w:tcPr>
          <w:p w14:paraId="52D2907D" w14:textId="77777777" w:rsidR="00B3358A" w:rsidRPr="0040062E" w:rsidRDefault="00B3358A" w:rsidP="00E7734C">
            <w:pPr>
              <w:pStyle w:val="TableContent"/>
              <w:jc w:val="left"/>
              <w:rPr>
                <w:szCs w:val="21"/>
              </w:rPr>
            </w:pPr>
            <w:r w:rsidRPr="00655E67">
              <w:rPr>
                <w:szCs w:val="21"/>
              </w:rPr>
              <w:t>Original Text</w:t>
            </w:r>
            <w:ins w:id="504" w:author="Ali" w:date="2013-08-15T15:10:00Z">
              <w:r w:rsidR="002808A4">
                <w:rPr>
                  <w:szCs w:val="21"/>
                </w:rPr>
                <w:t xml:space="preserve"> – pre-coding info</w:t>
              </w:r>
            </w:ins>
            <w:ins w:id="505" w:author="Ali" w:date="2013-08-15T15:36:00Z">
              <w:r w:rsidR="00E76DD8">
                <w:rPr>
                  <w:szCs w:val="21"/>
                </w:rPr>
                <w:t>, this is “free text”</w:t>
              </w:r>
            </w:ins>
          </w:p>
        </w:tc>
        <w:tc>
          <w:tcPr>
            <w:tcW w:w="636" w:type="dxa"/>
            <w:tcBorders>
              <w:left w:val="single" w:sz="4" w:space="0" w:color="BFBFBF"/>
              <w:right w:val="single" w:sz="4" w:space="0" w:color="BFBFBF"/>
            </w:tcBorders>
          </w:tcPr>
          <w:p w14:paraId="72FDFA14" w14:textId="77777777" w:rsidR="00B3358A" w:rsidRPr="0040062E" w:rsidRDefault="00B3358A" w:rsidP="00223521">
            <w:pPr>
              <w:pStyle w:val="TableContent"/>
              <w:rPr>
                <w:szCs w:val="21"/>
              </w:rPr>
            </w:pPr>
            <w:r w:rsidRPr="00655E67">
              <w:rPr>
                <w:szCs w:val="21"/>
              </w:rPr>
              <w:t>ST</w:t>
            </w:r>
          </w:p>
        </w:tc>
        <w:tc>
          <w:tcPr>
            <w:tcW w:w="817" w:type="dxa"/>
            <w:tcBorders>
              <w:left w:val="single" w:sz="4" w:space="0" w:color="BFBFBF"/>
              <w:right w:val="single" w:sz="4" w:space="0" w:color="BFBFBF"/>
            </w:tcBorders>
          </w:tcPr>
          <w:p w14:paraId="146FB5F9" w14:textId="77777777" w:rsidR="00B3358A" w:rsidRPr="00655E67" w:rsidRDefault="00B3358A" w:rsidP="00907BDF">
            <w:pPr>
              <w:pStyle w:val="TableText"/>
              <w:jc w:val="center"/>
            </w:pPr>
            <w:r w:rsidRPr="00655E67">
              <w:t>RE</w:t>
            </w:r>
          </w:p>
        </w:tc>
        <w:tc>
          <w:tcPr>
            <w:tcW w:w="1090" w:type="dxa"/>
            <w:tcBorders>
              <w:left w:val="single" w:sz="4" w:space="0" w:color="BFBFBF"/>
              <w:right w:val="single" w:sz="4" w:space="0" w:color="BFBFBF"/>
            </w:tcBorders>
          </w:tcPr>
          <w:p w14:paraId="1CA4C9BB"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78DBCE37" w14:textId="77777777" w:rsidR="00B3358A" w:rsidRPr="0040062E" w:rsidRDefault="00B3358A" w:rsidP="00E7734C">
            <w:pPr>
              <w:pStyle w:val="TableContent"/>
              <w:jc w:val="left"/>
              <w:rPr>
                <w:szCs w:val="21"/>
              </w:rPr>
            </w:pPr>
            <w:r w:rsidRPr="00655E67">
              <w:rPr>
                <w:szCs w:val="21"/>
              </w:rPr>
              <w:t>Original Text is used to convey the text that was the basis for coding.</w:t>
            </w:r>
          </w:p>
        </w:tc>
      </w:tr>
      <w:tr w:rsidR="006752CE" w:rsidRPr="00655E67" w14:paraId="439FFE0D" w14:textId="77777777">
        <w:trPr>
          <w:cantSplit/>
          <w:trHeight w:val="20"/>
          <w:jc w:val="center"/>
        </w:trPr>
        <w:tc>
          <w:tcPr>
            <w:tcW w:w="562" w:type="dxa"/>
            <w:tcBorders>
              <w:left w:val="single" w:sz="4" w:space="0" w:color="BFBFBF"/>
              <w:right w:val="single" w:sz="4" w:space="0" w:color="BFBFBF"/>
            </w:tcBorders>
          </w:tcPr>
          <w:p w14:paraId="7750D951" w14:textId="77777777" w:rsidR="00B3358A" w:rsidRPr="0040062E" w:rsidRDefault="00B3358A" w:rsidP="00223521">
            <w:pPr>
              <w:pStyle w:val="TableContent"/>
              <w:rPr>
                <w:szCs w:val="21"/>
              </w:rPr>
            </w:pPr>
            <w:r w:rsidRPr="00655E67">
              <w:rPr>
                <w:szCs w:val="21"/>
              </w:rPr>
              <w:t>10</w:t>
            </w:r>
          </w:p>
        </w:tc>
        <w:tc>
          <w:tcPr>
            <w:tcW w:w="3537" w:type="dxa"/>
            <w:tcBorders>
              <w:left w:val="single" w:sz="4" w:space="0" w:color="BFBFBF"/>
              <w:right w:val="single" w:sz="4" w:space="0" w:color="BFBFBF"/>
            </w:tcBorders>
          </w:tcPr>
          <w:p w14:paraId="73ADF64D" w14:textId="77777777" w:rsidR="00B3358A" w:rsidRPr="0040062E" w:rsidRDefault="00B3358A" w:rsidP="00E7734C">
            <w:pPr>
              <w:pStyle w:val="TableContent"/>
              <w:jc w:val="left"/>
              <w:rPr>
                <w:szCs w:val="21"/>
              </w:rPr>
            </w:pPr>
            <w:r w:rsidRPr="00655E67">
              <w:rPr>
                <w:szCs w:val="21"/>
              </w:rPr>
              <w:t>Second Alternate Identifier</w:t>
            </w:r>
          </w:p>
        </w:tc>
        <w:tc>
          <w:tcPr>
            <w:tcW w:w="636" w:type="dxa"/>
            <w:tcBorders>
              <w:left w:val="single" w:sz="4" w:space="0" w:color="BFBFBF"/>
              <w:right w:val="single" w:sz="4" w:space="0" w:color="BFBFBF"/>
            </w:tcBorders>
          </w:tcPr>
          <w:p w14:paraId="73CEEE2B"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6493CDBF"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15490868"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2DD44677" w14:textId="77777777" w:rsidR="00B3358A" w:rsidRPr="00655E67" w:rsidRDefault="00B3358A" w:rsidP="00E7734C">
            <w:pPr>
              <w:pStyle w:val="TableContent"/>
              <w:jc w:val="left"/>
              <w:rPr>
                <w:szCs w:val="21"/>
              </w:rPr>
            </w:pPr>
          </w:p>
        </w:tc>
      </w:tr>
      <w:tr w:rsidR="006752CE" w:rsidRPr="00655E67" w14:paraId="5D524F16" w14:textId="77777777">
        <w:trPr>
          <w:cantSplit/>
          <w:trHeight w:val="20"/>
          <w:jc w:val="center"/>
        </w:trPr>
        <w:tc>
          <w:tcPr>
            <w:tcW w:w="562" w:type="dxa"/>
            <w:tcBorders>
              <w:left w:val="single" w:sz="4" w:space="0" w:color="BFBFBF"/>
              <w:right w:val="single" w:sz="4" w:space="0" w:color="BFBFBF"/>
            </w:tcBorders>
          </w:tcPr>
          <w:p w14:paraId="6BE202C0" w14:textId="77777777" w:rsidR="00B3358A" w:rsidRPr="0040062E" w:rsidRDefault="00B3358A" w:rsidP="00223521">
            <w:pPr>
              <w:pStyle w:val="TableContent"/>
              <w:rPr>
                <w:szCs w:val="21"/>
              </w:rPr>
            </w:pPr>
            <w:r w:rsidRPr="00655E67">
              <w:rPr>
                <w:szCs w:val="21"/>
              </w:rPr>
              <w:t>11</w:t>
            </w:r>
          </w:p>
        </w:tc>
        <w:tc>
          <w:tcPr>
            <w:tcW w:w="3537" w:type="dxa"/>
            <w:tcBorders>
              <w:left w:val="single" w:sz="4" w:space="0" w:color="BFBFBF"/>
              <w:right w:val="single" w:sz="4" w:space="0" w:color="BFBFBF"/>
            </w:tcBorders>
          </w:tcPr>
          <w:p w14:paraId="58906B45" w14:textId="77777777" w:rsidR="00B3358A" w:rsidRPr="0040062E" w:rsidRDefault="00B3358A" w:rsidP="00E7734C">
            <w:pPr>
              <w:pStyle w:val="TableContent"/>
              <w:jc w:val="left"/>
              <w:rPr>
                <w:szCs w:val="21"/>
              </w:rPr>
            </w:pPr>
            <w:r w:rsidRPr="00655E67">
              <w:rPr>
                <w:szCs w:val="21"/>
              </w:rPr>
              <w:t>Second Alternate Text</w:t>
            </w:r>
          </w:p>
        </w:tc>
        <w:tc>
          <w:tcPr>
            <w:tcW w:w="636" w:type="dxa"/>
            <w:tcBorders>
              <w:left w:val="single" w:sz="4" w:space="0" w:color="BFBFBF"/>
              <w:right w:val="single" w:sz="4" w:space="0" w:color="BFBFBF"/>
            </w:tcBorders>
          </w:tcPr>
          <w:p w14:paraId="37702915"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64E4DD7F"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3B124D4B"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482C0F43" w14:textId="77777777" w:rsidR="00B3358A" w:rsidRPr="00655E67" w:rsidRDefault="00B3358A" w:rsidP="00E7734C">
            <w:pPr>
              <w:pStyle w:val="TableContent"/>
              <w:jc w:val="left"/>
              <w:rPr>
                <w:szCs w:val="21"/>
              </w:rPr>
            </w:pPr>
          </w:p>
        </w:tc>
      </w:tr>
      <w:tr w:rsidR="006752CE" w:rsidRPr="00655E67" w14:paraId="3501523A" w14:textId="77777777">
        <w:trPr>
          <w:cantSplit/>
          <w:trHeight w:val="20"/>
          <w:jc w:val="center"/>
        </w:trPr>
        <w:tc>
          <w:tcPr>
            <w:tcW w:w="562" w:type="dxa"/>
            <w:tcBorders>
              <w:left w:val="single" w:sz="4" w:space="0" w:color="BFBFBF"/>
              <w:right w:val="single" w:sz="4" w:space="0" w:color="BFBFBF"/>
            </w:tcBorders>
          </w:tcPr>
          <w:p w14:paraId="39B0DF5A" w14:textId="77777777" w:rsidR="00B3358A" w:rsidRPr="0040062E" w:rsidRDefault="00B3358A" w:rsidP="00223521">
            <w:pPr>
              <w:pStyle w:val="TableContent"/>
              <w:rPr>
                <w:szCs w:val="21"/>
              </w:rPr>
            </w:pPr>
            <w:r w:rsidRPr="00655E67">
              <w:rPr>
                <w:szCs w:val="21"/>
              </w:rPr>
              <w:t>12</w:t>
            </w:r>
          </w:p>
        </w:tc>
        <w:tc>
          <w:tcPr>
            <w:tcW w:w="3537" w:type="dxa"/>
            <w:tcBorders>
              <w:left w:val="single" w:sz="4" w:space="0" w:color="BFBFBF"/>
              <w:right w:val="single" w:sz="4" w:space="0" w:color="BFBFBF"/>
            </w:tcBorders>
          </w:tcPr>
          <w:p w14:paraId="517549CC" w14:textId="77777777" w:rsidR="00B3358A" w:rsidRPr="0040062E" w:rsidRDefault="00B3358A" w:rsidP="00E7734C">
            <w:pPr>
              <w:pStyle w:val="TableContent"/>
              <w:jc w:val="left"/>
              <w:rPr>
                <w:szCs w:val="21"/>
              </w:rPr>
            </w:pPr>
            <w:r w:rsidRPr="00655E67">
              <w:rPr>
                <w:szCs w:val="21"/>
              </w:rPr>
              <w:t>Second Name of Alternate Coding System</w:t>
            </w:r>
          </w:p>
        </w:tc>
        <w:tc>
          <w:tcPr>
            <w:tcW w:w="636" w:type="dxa"/>
            <w:tcBorders>
              <w:left w:val="single" w:sz="4" w:space="0" w:color="BFBFBF"/>
              <w:right w:val="single" w:sz="4" w:space="0" w:color="BFBFBF"/>
            </w:tcBorders>
          </w:tcPr>
          <w:p w14:paraId="1B9D099A"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72862166"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1EBC38B3"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35D7DB35" w14:textId="77777777" w:rsidR="00B3358A" w:rsidRPr="00655E67" w:rsidRDefault="00B3358A" w:rsidP="00E7734C">
            <w:pPr>
              <w:pStyle w:val="TableContent"/>
              <w:jc w:val="left"/>
              <w:rPr>
                <w:szCs w:val="21"/>
              </w:rPr>
            </w:pPr>
          </w:p>
        </w:tc>
      </w:tr>
      <w:tr w:rsidR="006752CE" w:rsidRPr="00655E67" w14:paraId="14F8E03C" w14:textId="77777777">
        <w:trPr>
          <w:cantSplit/>
          <w:trHeight w:val="20"/>
          <w:jc w:val="center"/>
        </w:trPr>
        <w:tc>
          <w:tcPr>
            <w:tcW w:w="562" w:type="dxa"/>
            <w:tcBorders>
              <w:left w:val="single" w:sz="4" w:space="0" w:color="BFBFBF"/>
              <w:right w:val="single" w:sz="4" w:space="0" w:color="BFBFBF"/>
            </w:tcBorders>
          </w:tcPr>
          <w:p w14:paraId="0EBC49F9" w14:textId="77777777" w:rsidR="00B3358A" w:rsidRPr="0040062E" w:rsidRDefault="00B3358A" w:rsidP="00223521">
            <w:pPr>
              <w:pStyle w:val="TableContent"/>
              <w:rPr>
                <w:szCs w:val="21"/>
              </w:rPr>
            </w:pPr>
            <w:r w:rsidRPr="00655E67">
              <w:rPr>
                <w:szCs w:val="21"/>
              </w:rPr>
              <w:t>13</w:t>
            </w:r>
          </w:p>
        </w:tc>
        <w:tc>
          <w:tcPr>
            <w:tcW w:w="3537" w:type="dxa"/>
            <w:tcBorders>
              <w:left w:val="single" w:sz="4" w:space="0" w:color="BFBFBF"/>
              <w:right w:val="single" w:sz="4" w:space="0" w:color="BFBFBF"/>
            </w:tcBorders>
          </w:tcPr>
          <w:p w14:paraId="686E9332" w14:textId="77777777" w:rsidR="00B3358A" w:rsidRPr="0040062E" w:rsidRDefault="00B3358A" w:rsidP="00E7734C">
            <w:pPr>
              <w:pStyle w:val="TableContent"/>
              <w:jc w:val="left"/>
              <w:rPr>
                <w:szCs w:val="21"/>
              </w:rPr>
            </w:pPr>
            <w:r w:rsidRPr="00655E67">
              <w:rPr>
                <w:szCs w:val="21"/>
              </w:rPr>
              <w:t>Second Alternate Coding System Version ID</w:t>
            </w:r>
          </w:p>
        </w:tc>
        <w:tc>
          <w:tcPr>
            <w:tcW w:w="636" w:type="dxa"/>
            <w:tcBorders>
              <w:left w:val="single" w:sz="4" w:space="0" w:color="BFBFBF"/>
              <w:right w:val="single" w:sz="4" w:space="0" w:color="BFBFBF"/>
            </w:tcBorders>
          </w:tcPr>
          <w:p w14:paraId="7511D8C7"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48B62E8C"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10248C33"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6523441C" w14:textId="77777777" w:rsidR="00B3358A" w:rsidRPr="00655E67" w:rsidRDefault="00B3358A" w:rsidP="00E7734C">
            <w:pPr>
              <w:pStyle w:val="TableContent"/>
              <w:jc w:val="left"/>
              <w:rPr>
                <w:szCs w:val="21"/>
              </w:rPr>
            </w:pPr>
          </w:p>
        </w:tc>
      </w:tr>
      <w:tr w:rsidR="006752CE" w:rsidRPr="00655E67" w14:paraId="6D05EFFD" w14:textId="77777777">
        <w:trPr>
          <w:cantSplit/>
          <w:trHeight w:val="20"/>
          <w:jc w:val="center"/>
        </w:trPr>
        <w:tc>
          <w:tcPr>
            <w:tcW w:w="562" w:type="dxa"/>
            <w:tcBorders>
              <w:left w:val="single" w:sz="4" w:space="0" w:color="BFBFBF"/>
              <w:right w:val="single" w:sz="4" w:space="0" w:color="BFBFBF"/>
            </w:tcBorders>
          </w:tcPr>
          <w:p w14:paraId="2ABF0D27" w14:textId="77777777" w:rsidR="00B3358A" w:rsidRPr="0040062E" w:rsidRDefault="00B3358A" w:rsidP="00223521">
            <w:pPr>
              <w:pStyle w:val="TableContent"/>
              <w:rPr>
                <w:szCs w:val="21"/>
              </w:rPr>
            </w:pPr>
            <w:r w:rsidRPr="00655E67">
              <w:rPr>
                <w:szCs w:val="21"/>
              </w:rPr>
              <w:t>14</w:t>
            </w:r>
          </w:p>
        </w:tc>
        <w:tc>
          <w:tcPr>
            <w:tcW w:w="3537" w:type="dxa"/>
            <w:tcBorders>
              <w:left w:val="single" w:sz="4" w:space="0" w:color="BFBFBF"/>
              <w:right w:val="single" w:sz="4" w:space="0" w:color="BFBFBF"/>
            </w:tcBorders>
          </w:tcPr>
          <w:p w14:paraId="7E686336" w14:textId="77777777" w:rsidR="00B3358A" w:rsidRPr="0040062E" w:rsidRDefault="00B3358A" w:rsidP="00E7734C">
            <w:pPr>
              <w:pStyle w:val="TableContent"/>
              <w:jc w:val="left"/>
              <w:rPr>
                <w:szCs w:val="21"/>
              </w:rPr>
            </w:pPr>
            <w:r w:rsidRPr="00655E67">
              <w:rPr>
                <w:szCs w:val="21"/>
              </w:rPr>
              <w:t>Coding System OID</w:t>
            </w:r>
          </w:p>
        </w:tc>
        <w:tc>
          <w:tcPr>
            <w:tcW w:w="636" w:type="dxa"/>
            <w:tcBorders>
              <w:left w:val="single" w:sz="4" w:space="0" w:color="BFBFBF"/>
              <w:right w:val="single" w:sz="4" w:space="0" w:color="BFBFBF"/>
            </w:tcBorders>
          </w:tcPr>
          <w:p w14:paraId="05B30ADA"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40B406F7"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557C0D4B"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1316CEBD" w14:textId="77777777" w:rsidR="00B3358A" w:rsidRPr="00655E67" w:rsidRDefault="00B3358A" w:rsidP="00E7734C">
            <w:pPr>
              <w:pStyle w:val="TableContent"/>
              <w:jc w:val="left"/>
              <w:rPr>
                <w:szCs w:val="21"/>
              </w:rPr>
            </w:pPr>
          </w:p>
        </w:tc>
      </w:tr>
      <w:tr w:rsidR="006752CE" w:rsidRPr="00655E67" w14:paraId="427A4CCE" w14:textId="77777777">
        <w:trPr>
          <w:cantSplit/>
          <w:trHeight w:val="20"/>
          <w:jc w:val="center"/>
        </w:trPr>
        <w:tc>
          <w:tcPr>
            <w:tcW w:w="562" w:type="dxa"/>
            <w:tcBorders>
              <w:left w:val="single" w:sz="4" w:space="0" w:color="BFBFBF"/>
              <w:right w:val="single" w:sz="4" w:space="0" w:color="BFBFBF"/>
            </w:tcBorders>
          </w:tcPr>
          <w:p w14:paraId="17D4BA1E" w14:textId="77777777" w:rsidR="00B3358A" w:rsidRPr="0040062E" w:rsidRDefault="00B3358A" w:rsidP="00223521">
            <w:pPr>
              <w:pStyle w:val="TableContent"/>
              <w:rPr>
                <w:szCs w:val="21"/>
              </w:rPr>
            </w:pPr>
            <w:r w:rsidRPr="00655E67">
              <w:rPr>
                <w:szCs w:val="21"/>
              </w:rPr>
              <w:t>15</w:t>
            </w:r>
          </w:p>
        </w:tc>
        <w:tc>
          <w:tcPr>
            <w:tcW w:w="3537" w:type="dxa"/>
            <w:tcBorders>
              <w:left w:val="single" w:sz="4" w:space="0" w:color="BFBFBF"/>
              <w:right w:val="single" w:sz="4" w:space="0" w:color="BFBFBF"/>
            </w:tcBorders>
          </w:tcPr>
          <w:p w14:paraId="56F4D874" w14:textId="77777777" w:rsidR="00B3358A" w:rsidRPr="0040062E" w:rsidRDefault="00B3358A" w:rsidP="00E7734C">
            <w:pPr>
              <w:pStyle w:val="TableContent"/>
              <w:jc w:val="left"/>
              <w:rPr>
                <w:szCs w:val="21"/>
              </w:rPr>
            </w:pPr>
            <w:r w:rsidRPr="00655E67">
              <w:rPr>
                <w:szCs w:val="21"/>
              </w:rPr>
              <w:t>Value Set OID</w:t>
            </w:r>
          </w:p>
        </w:tc>
        <w:tc>
          <w:tcPr>
            <w:tcW w:w="636" w:type="dxa"/>
            <w:tcBorders>
              <w:left w:val="single" w:sz="4" w:space="0" w:color="BFBFBF"/>
              <w:right w:val="single" w:sz="4" w:space="0" w:color="BFBFBF"/>
            </w:tcBorders>
          </w:tcPr>
          <w:p w14:paraId="0A20C5E4"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265476F3"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116407D2"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458CB7F7" w14:textId="77777777" w:rsidR="00B3358A" w:rsidRPr="00655E67" w:rsidRDefault="00B3358A" w:rsidP="00E7734C">
            <w:pPr>
              <w:pStyle w:val="TableContent"/>
              <w:jc w:val="left"/>
              <w:rPr>
                <w:szCs w:val="21"/>
              </w:rPr>
            </w:pPr>
          </w:p>
        </w:tc>
      </w:tr>
      <w:tr w:rsidR="006752CE" w:rsidRPr="00655E67" w14:paraId="31B17275" w14:textId="77777777">
        <w:trPr>
          <w:cantSplit/>
          <w:trHeight w:val="20"/>
          <w:jc w:val="center"/>
        </w:trPr>
        <w:tc>
          <w:tcPr>
            <w:tcW w:w="562" w:type="dxa"/>
            <w:tcBorders>
              <w:left w:val="single" w:sz="4" w:space="0" w:color="BFBFBF"/>
              <w:right w:val="single" w:sz="4" w:space="0" w:color="BFBFBF"/>
            </w:tcBorders>
          </w:tcPr>
          <w:p w14:paraId="68E15F03" w14:textId="77777777" w:rsidR="00B3358A" w:rsidRPr="0040062E" w:rsidRDefault="00B3358A" w:rsidP="00223521">
            <w:pPr>
              <w:pStyle w:val="TableContent"/>
              <w:rPr>
                <w:szCs w:val="21"/>
              </w:rPr>
            </w:pPr>
            <w:r w:rsidRPr="00655E67">
              <w:rPr>
                <w:szCs w:val="21"/>
              </w:rPr>
              <w:t>16</w:t>
            </w:r>
          </w:p>
        </w:tc>
        <w:tc>
          <w:tcPr>
            <w:tcW w:w="3537" w:type="dxa"/>
            <w:tcBorders>
              <w:left w:val="single" w:sz="4" w:space="0" w:color="BFBFBF"/>
              <w:right w:val="single" w:sz="4" w:space="0" w:color="BFBFBF"/>
            </w:tcBorders>
          </w:tcPr>
          <w:p w14:paraId="2906F0AD" w14:textId="77777777" w:rsidR="00B3358A" w:rsidRPr="0040062E" w:rsidRDefault="00B3358A" w:rsidP="00E7734C">
            <w:pPr>
              <w:pStyle w:val="TableContent"/>
              <w:jc w:val="left"/>
              <w:rPr>
                <w:szCs w:val="21"/>
              </w:rPr>
            </w:pPr>
            <w:r w:rsidRPr="00655E67">
              <w:rPr>
                <w:szCs w:val="21"/>
              </w:rPr>
              <w:t>Value Set Version ID</w:t>
            </w:r>
          </w:p>
        </w:tc>
        <w:tc>
          <w:tcPr>
            <w:tcW w:w="636" w:type="dxa"/>
            <w:tcBorders>
              <w:left w:val="single" w:sz="4" w:space="0" w:color="BFBFBF"/>
              <w:right w:val="single" w:sz="4" w:space="0" w:color="BFBFBF"/>
            </w:tcBorders>
          </w:tcPr>
          <w:p w14:paraId="0A4BD69F"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1A7546F7"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203023DC"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71DC7640" w14:textId="77777777" w:rsidR="00B3358A" w:rsidRPr="00655E67" w:rsidRDefault="00B3358A" w:rsidP="00E7734C">
            <w:pPr>
              <w:pStyle w:val="TableContent"/>
              <w:jc w:val="left"/>
              <w:rPr>
                <w:szCs w:val="21"/>
              </w:rPr>
            </w:pPr>
          </w:p>
        </w:tc>
      </w:tr>
      <w:tr w:rsidR="006752CE" w:rsidRPr="00655E67" w14:paraId="4CA105E4" w14:textId="77777777">
        <w:trPr>
          <w:cantSplit/>
          <w:trHeight w:val="20"/>
          <w:jc w:val="center"/>
        </w:trPr>
        <w:tc>
          <w:tcPr>
            <w:tcW w:w="562" w:type="dxa"/>
            <w:tcBorders>
              <w:left w:val="single" w:sz="4" w:space="0" w:color="BFBFBF"/>
              <w:right w:val="single" w:sz="4" w:space="0" w:color="BFBFBF"/>
            </w:tcBorders>
          </w:tcPr>
          <w:p w14:paraId="7F80BA0F" w14:textId="77777777" w:rsidR="00B3358A" w:rsidRPr="0040062E" w:rsidRDefault="00B3358A" w:rsidP="00223521">
            <w:pPr>
              <w:pStyle w:val="TableContent"/>
              <w:rPr>
                <w:szCs w:val="21"/>
              </w:rPr>
            </w:pPr>
            <w:r w:rsidRPr="00655E67">
              <w:rPr>
                <w:szCs w:val="21"/>
              </w:rPr>
              <w:t>17</w:t>
            </w:r>
          </w:p>
        </w:tc>
        <w:tc>
          <w:tcPr>
            <w:tcW w:w="3537" w:type="dxa"/>
            <w:tcBorders>
              <w:left w:val="single" w:sz="4" w:space="0" w:color="BFBFBF"/>
              <w:right w:val="single" w:sz="4" w:space="0" w:color="BFBFBF"/>
            </w:tcBorders>
          </w:tcPr>
          <w:p w14:paraId="086EBD33" w14:textId="77777777" w:rsidR="00B3358A" w:rsidRPr="0040062E" w:rsidRDefault="00B3358A" w:rsidP="00E7734C">
            <w:pPr>
              <w:pStyle w:val="TableContent"/>
              <w:jc w:val="left"/>
              <w:rPr>
                <w:szCs w:val="21"/>
              </w:rPr>
            </w:pPr>
            <w:r w:rsidRPr="00655E67">
              <w:rPr>
                <w:szCs w:val="21"/>
              </w:rPr>
              <w:t>Alternate Coding System OID</w:t>
            </w:r>
          </w:p>
        </w:tc>
        <w:tc>
          <w:tcPr>
            <w:tcW w:w="636" w:type="dxa"/>
            <w:tcBorders>
              <w:left w:val="single" w:sz="4" w:space="0" w:color="BFBFBF"/>
              <w:right w:val="single" w:sz="4" w:space="0" w:color="BFBFBF"/>
            </w:tcBorders>
          </w:tcPr>
          <w:p w14:paraId="1B5D08CC"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5B274795"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0CF2184B"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3E9A9DB5" w14:textId="77777777" w:rsidR="00B3358A" w:rsidRPr="00655E67" w:rsidRDefault="00B3358A" w:rsidP="00E7734C">
            <w:pPr>
              <w:pStyle w:val="TableContent"/>
              <w:jc w:val="left"/>
              <w:rPr>
                <w:szCs w:val="21"/>
              </w:rPr>
            </w:pPr>
          </w:p>
        </w:tc>
      </w:tr>
      <w:tr w:rsidR="006752CE" w:rsidRPr="00655E67" w14:paraId="4BED4E41" w14:textId="77777777">
        <w:trPr>
          <w:cantSplit/>
          <w:trHeight w:val="20"/>
          <w:jc w:val="center"/>
        </w:trPr>
        <w:tc>
          <w:tcPr>
            <w:tcW w:w="562" w:type="dxa"/>
            <w:tcBorders>
              <w:left w:val="single" w:sz="4" w:space="0" w:color="BFBFBF"/>
              <w:right w:val="single" w:sz="4" w:space="0" w:color="BFBFBF"/>
            </w:tcBorders>
          </w:tcPr>
          <w:p w14:paraId="586BCD33" w14:textId="77777777" w:rsidR="00B3358A" w:rsidRPr="00655E67" w:rsidRDefault="00B3358A" w:rsidP="00223521">
            <w:pPr>
              <w:pStyle w:val="TableContent"/>
              <w:rPr>
                <w:szCs w:val="21"/>
                <w:lang w:eastAsia="de-DE"/>
              </w:rPr>
            </w:pPr>
            <w:r w:rsidRPr="00655E67">
              <w:rPr>
                <w:szCs w:val="21"/>
              </w:rPr>
              <w:t>18</w:t>
            </w:r>
          </w:p>
        </w:tc>
        <w:tc>
          <w:tcPr>
            <w:tcW w:w="3537" w:type="dxa"/>
            <w:tcBorders>
              <w:left w:val="single" w:sz="4" w:space="0" w:color="BFBFBF"/>
              <w:right w:val="single" w:sz="4" w:space="0" w:color="BFBFBF"/>
            </w:tcBorders>
          </w:tcPr>
          <w:p w14:paraId="3AAC0168" w14:textId="77777777" w:rsidR="00B3358A" w:rsidRPr="0040062E" w:rsidRDefault="00B3358A" w:rsidP="00E7734C">
            <w:pPr>
              <w:pStyle w:val="TableContent"/>
              <w:jc w:val="left"/>
              <w:rPr>
                <w:szCs w:val="21"/>
              </w:rPr>
            </w:pPr>
            <w:r w:rsidRPr="00655E67">
              <w:rPr>
                <w:szCs w:val="21"/>
              </w:rPr>
              <w:t>Alternate Value Set OID</w:t>
            </w:r>
          </w:p>
        </w:tc>
        <w:tc>
          <w:tcPr>
            <w:tcW w:w="636" w:type="dxa"/>
            <w:tcBorders>
              <w:left w:val="single" w:sz="4" w:space="0" w:color="BFBFBF"/>
              <w:right w:val="single" w:sz="4" w:space="0" w:color="BFBFBF"/>
            </w:tcBorders>
          </w:tcPr>
          <w:p w14:paraId="73BED17D"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7A779906"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59367BAE"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1A33AFD5" w14:textId="77777777" w:rsidR="00B3358A" w:rsidRPr="00655E67" w:rsidRDefault="00B3358A" w:rsidP="00E7734C">
            <w:pPr>
              <w:pStyle w:val="TableContent"/>
              <w:jc w:val="left"/>
              <w:rPr>
                <w:szCs w:val="21"/>
              </w:rPr>
            </w:pPr>
          </w:p>
        </w:tc>
      </w:tr>
      <w:tr w:rsidR="006752CE" w:rsidRPr="00655E67" w14:paraId="677CDB3A" w14:textId="77777777">
        <w:trPr>
          <w:cantSplit/>
          <w:trHeight w:val="20"/>
          <w:jc w:val="center"/>
        </w:trPr>
        <w:tc>
          <w:tcPr>
            <w:tcW w:w="562" w:type="dxa"/>
            <w:tcBorders>
              <w:left w:val="single" w:sz="4" w:space="0" w:color="BFBFBF"/>
              <w:right w:val="single" w:sz="4" w:space="0" w:color="BFBFBF"/>
            </w:tcBorders>
          </w:tcPr>
          <w:p w14:paraId="69DFDF37" w14:textId="77777777" w:rsidR="00B3358A" w:rsidRPr="0040062E" w:rsidRDefault="00B3358A" w:rsidP="00223521">
            <w:pPr>
              <w:pStyle w:val="TableContent"/>
              <w:rPr>
                <w:szCs w:val="21"/>
              </w:rPr>
            </w:pPr>
            <w:r w:rsidRPr="00655E67">
              <w:rPr>
                <w:szCs w:val="21"/>
              </w:rPr>
              <w:t>19</w:t>
            </w:r>
          </w:p>
        </w:tc>
        <w:tc>
          <w:tcPr>
            <w:tcW w:w="3537" w:type="dxa"/>
            <w:tcBorders>
              <w:left w:val="single" w:sz="4" w:space="0" w:color="BFBFBF"/>
              <w:right w:val="single" w:sz="4" w:space="0" w:color="BFBFBF"/>
            </w:tcBorders>
          </w:tcPr>
          <w:p w14:paraId="4C832562" w14:textId="77777777" w:rsidR="00B3358A" w:rsidRPr="0040062E" w:rsidRDefault="00B3358A" w:rsidP="00E7734C">
            <w:pPr>
              <w:pStyle w:val="TableContent"/>
              <w:jc w:val="left"/>
              <w:rPr>
                <w:szCs w:val="21"/>
              </w:rPr>
            </w:pPr>
            <w:r w:rsidRPr="00655E67">
              <w:rPr>
                <w:szCs w:val="21"/>
              </w:rPr>
              <w:t>Alternate Value Set Version ID</w:t>
            </w:r>
          </w:p>
        </w:tc>
        <w:tc>
          <w:tcPr>
            <w:tcW w:w="636" w:type="dxa"/>
            <w:tcBorders>
              <w:left w:val="single" w:sz="4" w:space="0" w:color="BFBFBF"/>
              <w:right w:val="single" w:sz="4" w:space="0" w:color="BFBFBF"/>
            </w:tcBorders>
          </w:tcPr>
          <w:p w14:paraId="5E3E09B9"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0D07F858"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05CEFE4C"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70FE512B" w14:textId="77777777" w:rsidR="00B3358A" w:rsidRPr="00655E67" w:rsidRDefault="00B3358A" w:rsidP="00E7734C">
            <w:pPr>
              <w:pStyle w:val="TableContent"/>
              <w:jc w:val="left"/>
              <w:rPr>
                <w:szCs w:val="21"/>
              </w:rPr>
            </w:pPr>
          </w:p>
        </w:tc>
      </w:tr>
      <w:tr w:rsidR="006752CE" w:rsidRPr="00655E67" w14:paraId="7FE235C2" w14:textId="77777777">
        <w:trPr>
          <w:cantSplit/>
          <w:trHeight w:val="20"/>
          <w:jc w:val="center"/>
        </w:trPr>
        <w:tc>
          <w:tcPr>
            <w:tcW w:w="562" w:type="dxa"/>
            <w:tcBorders>
              <w:left w:val="single" w:sz="4" w:space="0" w:color="BFBFBF"/>
              <w:right w:val="single" w:sz="4" w:space="0" w:color="BFBFBF"/>
            </w:tcBorders>
          </w:tcPr>
          <w:p w14:paraId="3BF31C9B" w14:textId="77777777" w:rsidR="00B3358A" w:rsidRPr="0040062E" w:rsidRDefault="00B3358A" w:rsidP="00223521">
            <w:pPr>
              <w:pStyle w:val="TableContent"/>
              <w:rPr>
                <w:szCs w:val="21"/>
              </w:rPr>
            </w:pPr>
            <w:r w:rsidRPr="00655E67">
              <w:rPr>
                <w:szCs w:val="21"/>
              </w:rPr>
              <w:t>20</w:t>
            </w:r>
          </w:p>
        </w:tc>
        <w:tc>
          <w:tcPr>
            <w:tcW w:w="3537" w:type="dxa"/>
            <w:tcBorders>
              <w:left w:val="single" w:sz="4" w:space="0" w:color="BFBFBF"/>
              <w:right w:val="single" w:sz="4" w:space="0" w:color="BFBFBF"/>
            </w:tcBorders>
          </w:tcPr>
          <w:p w14:paraId="789D4CA8" w14:textId="77777777" w:rsidR="00B3358A" w:rsidRPr="0040062E" w:rsidRDefault="00B3358A" w:rsidP="00E7734C">
            <w:pPr>
              <w:pStyle w:val="TableContent"/>
              <w:jc w:val="left"/>
              <w:rPr>
                <w:szCs w:val="21"/>
              </w:rPr>
            </w:pPr>
            <w:r w:rsidRPr="00655E67">
              <w:rPr>
                <w:szCs w:val="21"/>
              </w:rPr>
              <w:t>Second Alternate Coding System OID</w:t>
            </w:r>
          </w:p>
        </w:tc>
        <w:tc>
          <w:tcPr>
            <w:tcW w:w="636" w:type="dxa"/>
            <w:tcBorders>
              <w:left w:val="single" w:sz="4" w:space="0" w:color="BFBFBF"/>
              <w:right w:val="single" w:sz="4" w:space="0" w:color="BFBFBF"/>
            </w:tcBorders>
          </w:tcPr>
          <w:p w14:paraId="4592CDE1"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2BF10C87"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597A5E13"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4677E03C" w14:textId="77777777" w:rsidR="00B3358A" w:rsidRPr="00655E67" w:rsidRDefault="00B3358A" w:rsidP="00E7734C">
            <w:pPr>
              <w:pStyle w:val="TableContent"/>
              <w:jc w:val="left"/>
              <w:rPr>
                <w:szCs w:val="21"/>
              </w:rPr>
            </w:pPr>
          </w:p>
        </w:tc>
      </w:tr>
      <w:tr w:rsidR="006752CE" w:rsidRPr="00655E67" w14:paraId="07086A9C" w14:textId="77777777">
        <w:trPr>
          <w:cantSplit/>
          <w:trHeight w:val="20"/>
          <w:jc w:val="center"/>
        </w:trPr>
        <w:tc>
          <w:tcPr>
            <w:tcW w:w="562" w:type="dxa"/>
            <w:tcBorders>
              <w:left w:val="single" w:sz="4" w:space="0" w:color="BFBFBF"/>
              <w:right w:val="single" w:sz="4" w:space="0" w:color="BFBFBF"/>
            </w:tcBorders>
          </w:tcPr>
          <w:p w14:paraId="24355D1F" w14:textId="77777777" w:rsidR="00B3358A" w:rsidRPr="0040062E" w:rsidRDefault="00B3358A" w:rsidP="00223521">
            <w:pPr>
              <w:pStyle w:val="TableContent"/>
              <w:rPr>
                <w:szCs w:val="21"/>
              </w:rPr>
            </w:pPr>
            <w:r w:rsidRPr="00655E67">
              <w:rPr>
                <w:szCs w:val="21"/>
              </w:rPr>
              <w:t>21</w:t>
            </w:r>
          </w:p>
        </w:tc>
        <w:tc>
          <w:tcPr>
            <w:tcW w:w="3537" w:type="dxa"/>
            <w:tcBorders>
              <w:left w:val="single" w:sz="4" w:space="0" w:color="BFBFBF"/>
              <w:right w:val="single" w:sz="4" w:space="0" w:color="BFBFBF"/>
            </w:tcBorders>
          </w:tcPr>
          <w:p w14:paraId="2E423BAA" w14:textId="77777777" w:rsidR="00B3358A" w:rsidRPr="0040062E" w:rsidRDefault="00B3358A" w:rsidP="00E7734C">
            <w:pPr>
              <w:pStyle w:val="TableContent"/>
              <w:jc w:val="left"/>
              <w:rPr>
                <w:szCs w:val="21"/>
              </w:rPr>
            </w:pPr>
            <w:r w:rsidRPr="00655E67">
              <w:rPr>
                <w:szCs w:val="21"/>
              </w:rPr>
              <w:t>Second Alternate Value Set OID</w:t>
            </w:r>
          </w:p>
        </w:tc>
        <w:tc>
          <w:tcPr>
            <w:tcW w:w="636" w:type="dxa"/>
            <w:tcBorders>
              <w:left w:val="single" w:sz="4" w:space="0" w:color="BFBFBF"/>
              <w:right w:val="single" w:sz="4" w:space="0" w:color="BFBFBF"/>
            </w:tcBorders>
          </w:tcPr>
          <w:p w14:paraId="3DF7B496"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62D7B170"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07BEF274"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4367FAAC" w14:textId="77777777" w:rsidR="00B3358A" w:rsidRPr="00655E67" w:rsidRDefault="00B3358A" w:rsidP="00E7734C">
            <w:pPr>
              <w:pStyle w:val="TableContent"/>
              <w:jc w:val="left"/>
              <w:rPr>
                <w:szCs w:val="21"/>
              </w:rPr>
            </w:pPr>
          </w:p>
        </w:tc>
      </w:tr>
      <w:tr w:rsidR="006752CE" w:rsidRPr="00655E67" w14:paraId="4A1A9822" w14:textId="77777777">
        <w:trPr>
          <w:cantSplit/>
          <w:trHeight w:val="222"/>
          <w:jc w:val="center"/>
        </w:trPr>
        <w:tc>
          <w:tcPr>
            <w:tcW w:w="562" w:type="dxa"/>
            <w:tcBorders>
              <w:left w:val="single" w:sz="4" w:space="0" w:color="BFBFBF"/>
              <w:right w:val="single" w:sz="4" w:space="0" w:color="BFBFBF"/>
            </w:tcBorders>
          </w:tcPr>
          <w:p w14:paraId="68EE9924" w14:textId="77777777" w:rsidR="00B3358A" w:rsidRPr="0040062E" w:rsidRDefault="00B3358A" w:rsidP="00223521">
            <w:pPr>
              <w:pStyle w:val="TableContent"/>
              <w:rPr>
                <w:szCs w:val="21"/>
              </w:rPr>
            </w:pPr>
            <w:r w:rsidRPr="00655E67">
              <w:rPr>
                <w:szCs w:val="21"/>
              </w:rPr>
              <w:t>22</w:t>
            </w:r>
          </w:p>
        </w:tc>
        <w:tc>
          <w:tcPr>
            <w:tcW w:w="3537" w:type="dxa"/>
            <w:tcBorders>
              <w:left w:val="single" w:sz="4" w:space="0" w:color="BFBFBF"/>
              <w:right w:val="single" w:sz="4" w:space="0" w:color="BFBFBF"/>
            </w:tcBorders>
          </w:tcPr>
          <w:p w14:paraId="2475FC4E" w14:textId="77777777" w:rsidR="00B3358A" w:rsidRPr="0040062E" w:rsidRDefault="00B3358A" w:rsidP="00E7734C">
            <w:pPr>
              <w:pStyle w:val="TableContent"/>
              <w:jc w:val="left"/>
              <w:rPr>
                <w:szCs w:val="21"/>
              </w:rPr>
            </w:pPr>
            <w:r w:rsidRPr="00655E67">
              <w:rPr>
                <w:szCs w:val="21"/>
              </w:rPr>
              <w:t>Second Alternate Value Set Version ID</w:t>
            </w:r>
          </w:p>
        </w:tc>
        <w:tc>
          <w:tcPr>
            <w:tcW w:w="636" w:type="dxa"/>
            <w:tcBorders>
              <w:left w:val="single" w:sz="4" w:space="0" w:color="BFBFBF"/>
              <w:right w:val="single" w:sz="4" w:space="0" w:color="BFBFBF"/>
            </w:tcBorders>
          </w:tcPr>
          <w:p w14:paraId="5D5D0A56" w14:textId="77777777" w:rsidR="00B3358A" w:rsidRPr="00655E67" w:rsidRDefault="00B3358A" w:rsidP="00223521">
            <w:pPr>
              <w:pStyle w:val="TableContent"/>
              <w:rPr>
                <w:szCs w:val="21"/>
              </w:rPr>
            </w:pPr>
          </w:p>
        </w:tc>
        <w:tc>
          <w:tcPr>
            <w:tcW w:w="817" w:type="dxa"/>
            <w:tcBorders>
              <w:left w:val="single" w:sz="4" w:space="0" w:color="BFBFBF"/>
              <w:right w:val="single" w:sz="4" w:space="0" w:color="BFBFBF"/>
            </w:tcBorders>
          </w:tcPr>
          <w:p w14:paraId="55626274" w14:textId="77777777" w:rsidR="00B3358A" w:rsidRPr="00655E67" w:rsidRDefault="00B3358A" w:rsidP="00907BDF">
            <w:pPr>
              <w:pStyle w:val="TableText"/>
              <w:jc w:val="center"/>
            </w:pPr>
            <w:r w:rsidRPr="00655E67">
              <w:t>O</w:t>
            </w:r>
          </w:p>
        </w:tc>
        <w:tc>
          <w:tcPr>
            <w:tcW w:w="1090" w:type="dxa"/>
            <w:tcBorders>
              <w:left w:val="single" w:sz="4" w:space="0" w:color="BFBFBF"/>
              <w:right w:val="single" w:sz="4" w:space="0" w:color="BFBFBF"/>
            </w:tcBorders>
          </w:tcPr>
          <w:p w14:paraId="3A67D47B" w14:textId="77777777" w:rsidR="00B3358A" w:rsidRPr="00655E67" w:rsidRDefault="00B3358A" w:rsidP="00907BDF">
            <w:pPr>
              <w:pStyle w:val="TableText"/>
              <w:jc w:val="center"/>
            </w:pPr>
          </w:p>
        </w:tc>
        <w:tc>
          <w:tcPr>
            <w:tcW w:w="3554" w:type="dxa"/>
            <w:gridSpan w:val="2"/>
            <w:tcBorders>
              <w:left w:val="single" w:sz="4" w:space="0" w:color="BFBFBF"/>
              <w:right w:val="single" w:sz="4" w:space="0" w:color="BFBFBF"/>
            </w:tcBorders>
          </w:tcPr>
          <w:p w14:paraId="3C4F5271" w14:textId="77777777" w:rsidR="00B3358A" w:rsidRPr="00655E67" w:rsidRDefault="00B3358A" w:rsidP="00E7734C">
            <w:pPr>
              <w:pStyle w:val="TableContent"/>
              <w:jc w:val="left"/>
              <w:rPr>
                <w:szCs w:val="21"/>
              </w:rPr>
            </w:pPr>
          </w:p>
        </w:tc>
      </w:tr>
    </w:tbl>
    <w:p w14:paraId="794B3D72" w14:textId="77777777" w:rsidR="00B3358A" w:rsidRPr="00A721DB" w:rsidRDefault="00B3358A" w:rsidP="00C718EB">
      <w:pPr>
        <w:pStyle w:val="UsageNote"/>
      </w:pPr>
      <w:r w:rsidRPr="00A721DB">
        <w:t>Usage Note</w:t>
      </w:r>
    </w:p>
    <w:p w14:paraId="56812A3C" w14:textId="77777777" w:rsidR="00075ED5" w:rsidRDefault="00075ED5" w:rsidP="00075ED5">
      <w:pPr>
        <w:pStyle w:val="Default"/>
        <w:spacing w:after="120"/>
        <w:ind w:left="360"/>
        <w:rPr>
          <w:ins w:id="506" w:author="Ali" w:date="2013-08-15T15:37:00Z"/>
          <w:rFonts w:ascii="Times New Roman" w:hAnsi="Times New Roman" w:cs="Times New Roman"/>
          <w:sz w:val="23"/>
          <w:szCs w:val="23"/>
        </w:rPr>
      </w:pPr>
      <w:r w:rsidRPr="00070F03">
        <w:rPr>
          <w:rFonts w:ascii="Times New Roman" w:hAnsi="Times New Roman" w:cs="Times New Roman"/>
          <w:sz w:val="23"/>
          <w:szCs w:val="23"/>
        </w:rPr>
        <w:t>The CWE</w:t>
      </w:r>
      <w:r>
        <w:rPr>
          <w:rFonts w:ascii="Times New Roman" w:hAnsi="Times New Roman" w:cs="Times New Roman"/>
          <w:sz w:val="23"/>
          <w:szCs w:val="23"/>
        </w:rPr>
        <w:t>_CR</w:t>
      </w:r>
      <w:r w:rsidRPr="00070F03">
        <w:rPr>
          <w:rFonts w:ascii="Times New Roman" w:hAnsi="Times New Roman" w:cs="Times New Roman"/>
          <w:sz w:val="23"/>
          <w:szCs w:val="23"/>
        </w:rPr>
        <w:t xml:space="preserve"> data type is used where it is necessary to communicate a code, text, </w:t>
      </w:r>
      <w:r>
        <w:rPr>
          <w:rFonts w:ascii="Times New Roman" w:hAnsi="Times New Roman" w:cs="Times New Roman"/>
          <w:sz w:val="23"/>
          <w:szCs w:val="23"/>
        </w:rPr>
        <w:t xml:space="preserve">or </w:t>
      </w:r>
      <w:r w:rsidRPr="00070F03">
        <w:rPr>
          <w:rFonts w:ascii="Times New Roman" w:hAnsi="Times New Roman" w:cs="Times New Roman"/>
          <w:sz w:val="23"/>
          <w:szCs w:val="23"/>
        </w:rPr>
        <w:t xml:space="preserve">coding system and the version of </w:t>
      </w:r>
      <w:r>
        <w:rPr>
          <w:rFonts w:ascii="Times New Roman" w:hAnsi="Times New Roman" w:cs="Times New Roman"/>
          <w:sz w:val="23"/>
          <w:szCs w:val="23"/>
        </w:rPr>
        <w:t xml:space="preserve">the </w:t>
      </w:r>
      <w:r w:rsidRPr="00070F03">
        <w:rPr>
          <w:rFonts w:ascii="Times New Roman" w:hAnsi="Times New Roman" w:cs="Times New Roman"/>
          <w:sz w:val="23"/>
          <w:szCs w:val="23"/>
        </w:rPr>
        <w:t>coding system the code was drawn from</w:t>
      </w:r>
      <w:r w:rsidR="00ED5910">
        <w:rPr>
          <w:rFonts w:ascii="Times New Roman" w:hAnsi="Times New Roman" w:cs="Times New Roman"/>
          <w:sz w:val="23"/>
          <w:szCs w:val="23"/>
        </w:rPr>
        <w:t xml:space="preserve"> and</w:t>
      </w:r>
      <w:r w:rsidRPr="00070F03">
        <w:rPr>
          <w:rFonts w:ascii="Times New Roman" w:hAnsi="Times New Roman" w:cs="Times New Roman"/>
          <w:sz w:val="23"/>
          <w:szCs w:val="23"/>
        </w:rPr>
        <w:t xml:space="preserve"> alternate codes drawn from another coding system. Many coded fields in this specification identify coding systems or value set attributes that must be used for the field.</w:t>
      </w:r>
      <w:r w:rsidR="00AA0809">
        <w:rPr>
          <w:rFonts w:ascii="Times New Roman" w:hAnsi="Times New Roman" w:cs="Times New Roman"/>
          <w:sz w:val="23"/>
          <w:szCs w:val="23"/>
        </w:rPr>
        <w:t xml:space="preserve"> </w:t>
      </w:r>
      <w:r w:rsidRPr="00777761">
        <w:rPr>
          <w:rFonts w:ascii="Times New Roman" w:hAnsi="Times New Roman" w:cs="Times New Roman"/>
          <w:bCs/>
          <w:sz w:val="23"/>
          <w:szCs w:val="23"/>
        </w:rPr>
        <w:t>When populating the CWE</w:t>
      </w:r>
      <w:r>
        <w:rPr>
          <w:rFonts w:ascii="Times New Roman" w:hAnsi="Times New Roman" w:cs="Times New Roman"/>
          <w:bCs/>
          <w:sz w:val="23"/>
          <w:szCs w:val="23"/>
        </w:rPr>
        <w:t>_CR</w:t>
      </w:r>
      <w:r w:rsidRPr="00777761">
        <w:rPr>
          <w:rFonts w:ascii="Times New Roman" w:hAnsi="Times New Roman" w:cs="Times New Roman"/>
          <w:bCs/>
          <w:sz w:val="23"/>
          <w:szCs w:val="23"/>
        </w:rPr>
        <w:t xml:space="preserve"> data types with these values, this</w:t>
      </w:r>
      <w:r w:rsidRPr="006A7505">
        <w:rPr>
          <w:rFonts w:ascii="Times New Roman" w:hAnsi="Times New Roman" w:cs="Times New Roman"/>
          <w:bCs/>
          <w:sz w:val="23"/>
          <w:szCs w:val="23"/>
        </w:rPr>
        <w:t xml:space="preserve"> guide does not give preference to the triplet in which the standard code should appear. </w:t>
      </w:r>
      <w:r w:rsidRPr="006A7505">
        <w:rPr>
          <w:rFonts w:ascii="Times New Roman" w:hAnsi="Times New Roman" w:cs="Times New Roman"/>
          <w:sz w:val="23"/>
          <w:szCs w:val="23"/>
        </w:rPr>
        <w:t xml:space="preserve">The receiver is expected to </w:t>
      </w:r>
      <w:r w:rsidRPr="006A7505">
        <w:rPr>
          <w:rFonts w:ascii="Times New Roman" w:hAnsi="Times New Roman" w:cs="Times New Roman"/>
          <w:sz w:val="23"/>
          <w:szCs w:val="23"/>
        </w:rPr>
        <w:lastRenderedPageBreak/>
        <w:t>examine the coding</w:t>
      </w:r>
      <w:r w:rsidRPr="005C7350">
        <w:rPr>
          <w:rFonts w:ascii="Times New Roman" w:hAnsi="Times New Roman" w:cs="Times New Roman"/>
          <w:sz w:val="23"/>
          <w:szCs w:val="23"/>
        </w:rPr>
        <w:t xml:space="preserve"> system names in components CWE</w:t>
      </w:r>
      <w:r>
        <w:rPr>
          <w:rFonts w:ascii="Times New Roman" w:hAnsi="Times New Roman" w:cs="Times New Roman"/>
          <w:sz w:val="23"/>
          <w:szCs w:val="23"/>
        </w:rPr>
        <w:t>_CR</w:t>
      </w:r>
      <w:r w:rsidRPr="005C7350">
        <w:rPr>
          <w:rFonts w:ascii="Times New Roman" w:hAnsi="Times New Roman" w:cs="Times New Roman"/>
          <w:sz w:val="23"/>
          <w:szCs w:val="23"/>
        </w:rPr>
        <w:t>-3 (Name of Coding System) and, if valued</w:t>
      </w:r>
      <w:r>
        <w:rPr>
          <w:rFonts w:ascii="Times New Roman" w:hAnsi="Times New Roman" w:cs="Times New Roman"/>
          <w:sz w:val="23"/>
          <w:szCs w:val="23"/>
        </w:rPr>
        <w:t>, CWE_CR</w:t>
      </w:r>
      <w:r w:rsidRPr="005C7350">
        <w:rPr>
          <w:rFonts w:ascii="Times New Roman" w:hAnsi="Times New Roman" w:cs="Times New Roman"/>
          <w:sz w:val="23"/>
          <w:szCs w:val="23"/>
        </w:rPr>
        <w:t>-6 (Alternate Name of Coding System) and, if valued</w:t>
      </w:r>
      <w:r w:rsidRPr="009A5910">
        <w:rPr>
          <w:rFonts w:ascii="Times New Roman" w:hAnsi="Times New Roman" w:cs="Times New Roman"/>
          <w:sz w:val="23"/>
          <w:szCs w:val="23"/>
        </w:rPr>
        <w:t>, CWE</w:t>
      </w:r>
      <w:r>
        <w:rPr>
          <w:rFonts w:ascii="Times New Roman" w:hAnsi="Times New Roman" w:cs="Times New Roman"/>
          <w:sz w:val="23"/>
          <w:szCs w:val="23"/>
        </w:rPr>
        <w:t>_CR</w:t>
      </w:r>
      <w:r w:rsidRPr="009A5910">
        <w:rPr>
          <w:rFonts w:ascii="Times New Roman" w:hAnsi="Times New Roman" w:cs="Times New Roman"/>
          <w:sz w:val="23"/>
          <w:szCs w:val="23"/>
        </w:rPr>
        <w:t>-20 (Second Alternate Name of Coding System) to determine if it recognizes the coding system or value set.</w:t>
      </w:r>
    </w:p>
    <w:p w14:paraId="343E2853" w14:textId="77777777" w:rsidR="00E76DD8" w:rsidRPr="009A5910" w:rsidRDefault="00E76DD8" w:rsidP="00075ED5">
      <w:pPr>
        <w:pStyle w:val="Default"/>
        <w:numPr>
          <w:ins w:id="507" w:author="Ali" w:date="2013-08-15T15:37:00Z"/>
        </w:numPr>
        <w:spacing w:after="120"/>
        <w:ind w:left="360"/>
        <w:rPr>
          <w:rFonts w:ascii="Times New Roman" w:hAnsi="Times New Roman" w:cs="Times New Roman"/>
          <w:sz w:val="23"/>
          <w:szCs w:val="23"/>
        </w:rPr>
      </w:pPr>
      <w:ins w:id="508" w:author="Ali" w:date="2013-08-15T15:37:00Z">
        <w:r>
          <w:rPr>
            <w:rFonts w:ascii="Times New Roman" w:hAnsi="Times New Roman" w:cs="Times New Roman"/>
            <w:sz w:val="23"/>
            <w:szCs w:val="23"/>
          </w:rPr>
          <w:t xml:space="preserve">CWE_CR.9 (Original Text) is used </w:t>
        </w:r>
        <w:proofErr w:type="gramStart"/>
        <w:r>
          <w:rPr>
            <w:rFonts w:ascii="Times New Roman" w:hAnsi="Times New Roman" w:cs="Times New Roman"/>
            <w:sz w:val="23"/>
            <w:szCs w:val="23"/>
          </w:rPr>
          <w:t>for…..</w:t>
        </w:r>
      </w:ins>
      <w:proofErr w:type="gramEnd"/>
    </w:p>
    <w:p w14:paraId="4F9DBA8A" w14:textId="77777777" w:rsidR="009A5910" w:rsidRPr="009F6643" w:rsidRDefault="009A5910" w:rsidP="00CE513F">
      <w:pPr>
        <w:pStyle w:val="Heading3"/>
      </w:pPr>
      <w:bookmarkStart w:id="509" w:name="_Toc236375506"/>
      <w:bookmarkStart w:id="510" w:name="_Toc171137844"/>
      <w:r w:rsidRPr="009F6643">
        <w:t>CWE_CR</w:t>
      </w:r>
      <w:r>
        <w:t>1</w:t>
      </w:r>
      <w:r w:rsidRPr="009F6643">
        <w:t xml:space="preserve"> – Coded with Exceptions – Code Required</w:t>
      </w:r>
      <w:r>
        <w:t xml:space="preserve"> –</w:t>
      </w:r>
      <w:r w:rsidRPr="009A5910">
        <w:t xml:space="preserve"> </w:t>
      </w:r>
      <w:r>
        <w:t>Second Triplet Optional</w:t>
      </w:r>
      <w:bookmarkEnd w:id="509"/>
    </w:p>
    <w:p w14:paraId="710A176C" w14:textId="77777777" w:rsidR="00B3358A" w:rsidRPr="00655E67" w:rsidRDefault="00CC5BBF" w:rsidP="00762EE8">
      <w:bookmarkStart w:id="511" w:name="_Toc207006238"/>
      <w:bookmarkEnd w:id="486"/>
      <w:bookmarkEnd w:id="510"/>
      <w:bookmarkEnd w:id="511"/>
      <w:r>
        <w:rPr>
          <w:b/>
        </w:rPr>
        <w:t>Note</w:t>
      </w:r>
      <w:r w:rsidR="00B3358A" w:rsidRPr="00655E67">
        <w:rPr>
          <w:b/>
        </w:rPr>
        <w:t>:</w:t>
      </w:r>
      <w:r w:rsidR="00B3358A" w:rsidRPr="00655E67">
        <w:t xml:space="preserve"> </w:t>
      </w:r>
      <w:r w:rsidR="00731691" w:rsidRPr="00655E67">
        <w:t>Components 10-22 are p</w:t>
      </w:r>
      <w:r w:rsidR="00B3358A" w:rsidRPr="00655E67">
        <w:t>re-</w:t>
      </w:r>
      <w:r w:rsidR="00731691" w:rsidRPr="00655E67">
        <w:t xml:space="preserve">adopted </w:t>
      </w:r>
      <w:r w:rsidR="00B3358A" w:rsidRPr="00655E67">
        <w:t>from V2.7.1</w:t>
      </w:r>
      <w:r w:rsidR="00731691" w:rsidRPr="00655E67">
        <w:t xml:space="preserve"> CWE.</w:t>
      </w:r>
    </w:p>
    <w:tbl>
      <w:tblPr>
        <w:tblW w:w="5000" w:type="pct"/>
        <w:jc w:val="center"/>
        <w:tblInd w:w="-8" w:type="dxa"/>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62"/>
        <w:gridCol w:w="3174"/>
        <w:gridCol w:w="545"/>
        <w:gridCol w:w="817"/>
        <w:gridCol w:w="1090"/>
        <w:gridCol w:w="3999"/>
        <w:gridCol w:w="9"/>
      </w:tblGrid>
      <w:tr w:rsidR="00B3358A" w:rsidRPr="00655E67" w14:paraId="245CB619" w14:textId="77777777">
        <w:trPr>
          <w:gridAfter w:val="1"/>
          <w:wAfter w:w="9" w:type="dxa"/>
          <w:cantSplit/>
          <w:trHeight w:hRule="exact" w:val="741"/>
          <w:tblHeader/>
          <w:jc w:val="center"/>
        </w:trPr>
        <w:tc>
          <w:tcPr>
            <w:tcW w:w="10187" w:type="dxa"/>
            <w:gridSpan w:val="6"/>
            <w:tcBorders>
              <w:left w:val="single" w:sz="4" w:space="0" w:color="BFBFBF"/>
              <w:right w:val="single" w:sz="4" w:space="0" w:color="BFBFBF"/>
            </w:tcBorders>
            <w:shd w:val="clear" w:color="auto" w:fill="F3F3F3"/>
            <w:vAlign w:val="center"/>
          </w:tcPr>
          <w:p w14:paraId="2B317B87" w14:textId="77777777" w:rsidR="00B3358A" w:rsidRPr="00655E67" w:rsidRDefault="00B3358A" w:rsidP="00046F83">
            <w:pPr>
              <w:pStyle w:val="Caption"/>
              <w:ind w:left="0" w:firstLine="0"/>
              <w:rPr>
                <w:rFonts w:ascii="Lucida Sans" w:hAnsi="Lucida Sans"/>
                <w:b w:val="0"/>
              </w:rPr>
            </w:pPr>
            <w:bookmarkStart w:id="512" w:name="_Ref207089512"/>
            <w:bookmarkStart w:id="513" w:name="_Toc211049008"/>
            <w:bookmarkStart w:id="514" w:name="_Toc240462272"/>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t>. Coded with Exceptions – Code Required</w:t>
            </w:r>
            <w:r w:rsidR="0073558C" w:rsidRPr="00655E67">
              <w:rPr>
                <w:rFonts w:ascii="Lucida Sans" w:hAnsi="Lucida Sans"/>
                <w:b w:val="0"/>
              </w:rPr>
              <w:t xml:space="preserve"> 1</w:t>
            </w:r>
            <w:r w:rsidR="00AE33D1">
              <w:rPr>
                <w:rFonts w:ascii="Lucida Sans" w:hAnsi="Lucida Sans"/>
                <w:b w:val="0"/>
              </w:rPr>
              <w:t xml:space="preserve"> </w:t>
            </w:r>
            <w:r w:rsidR="00AE33D1" w:rsidRPr="00AE33D1">
              <w:rPr>
                <w:rFonts w:ascii="Lucida Sans" w:hAnsi="Lucida Sans"/>
                <w:b w:val="0"/>
              </w:rPr>
              <w:t>– Second Triplet Optional</w:t>
            </w:r>
            <w:r w:rsidR="00427512">
              <w:rPr>
                <w:rFonts w:ascii="Lucida Sans" w:hAnsi="Lucida Sans"/>
                <w:b w:val="0"/>
              </w:rPr>
              <w:t xml:space="preserve"> </w:t>
            </w:r>
            <w:r w:rsidRPr="00655E67">
              <w:rPr>
                <w:rFonts w:ascii="Lucida Sans" w:hAnsi="Lucida Sans"/>
                <w:b w:val="0"/>
              </w:rPr>
              <w:t>(CWE_CR1)</w:t>
            </w:r>
            <w:bookmarkEnd w:id="512"/>
            <w:bookmarkEnd w:id="513"/>
            <w:bookmarkEnd w:id="514"/>
          </w:p>
        </w:tc>
      </w:tr>
      <w:tr w:rsidR="001D7CE3" w:rsidRPr="00655E67" w14:paraId="25C072D6" w14:textId="77777777">
        <w:trPr>
          <w:cantSplit/>
          <w:trHeight w:hRule="exact" w:val="360"/>
          <w:tblHeader/>
          <w:jc w:val="center"/>
        </w:trPr>
        <w:tc>
          <w:tcPr>
            <w:tcW w:w="562" w:type="dxa"/>
            <w:tcBorders>
              <w:left w:val="single" w:sz="4" w:space="0" w:color="BFBFBF"/>
              <w:right w:val="single" w:sz="4" w:space="0" w:color="BFBFBF"/>
            </w:tcBorders>
            <w:shd w:val="clear" w:color="auto" w:fill="F3F3F3"/>
            <w:vAlign w:val="center"/>
          </w:tcPr>
          <w:p w14:paraId="13C29E93" w14:textId="77777777" w:rsidR="00B3358A" w:rsidRPr="00655E67" w:rsidRDefault="00B3358A" w:rsidP="00886286">
            <w:pPr>
              <w:pStyle w:val="TableHeadingB"/>
              <w:ind w:left="0"/>
              <w:jc w:val="center"/>
            </w:pPr>
            <w:r w:rsidRPr="00655E67">
              <w:t>SEQ</w:t>
            </w:r>
          </w:p>
        </w:tc>
        <w:tc>
          <w:tcPr>
            <w:tcW w:w="3174" w:type="dxa"/>
            <w:tcBorders>
              <w:left w:val="single" w:sz="4" w:space="0" w:color="BFBFBF"/>
              <w:right w:val="single" w:sz="4" w:space="0" w:color="BFBFBF"/>
            </w:tcBorders>
            <w:shd w:val="clear" w:color="auto" w:fill="F3F3F3"/>
            <w:vAlign w:val="center"/>
          </w:tcPr>
          <w:p w14:paraId="2C4A1770" w14:textId="77777777" w:rsidR="00B3358A" w:rsidRPr="00655E67" w:rsidRDefault="00B3358A" w:rsidP="00E92E50">
            <w:pPr>
              <w:pStyle w:val="TableHeadingB"/>
              <w:ind w:left="0"/>
            </w:pPr>
            <w:r w:rsidRPr="00655E67">
              <w:t>Component Name</w:t>
            </w:r>
          </w:p>
        </w:tc>
        <w:tc>
          <w:tcPr>
            <w:tcW w:w="545" w:type="dxa"/>
            <w:tcBorders>
              <w:left w:val="single" w:sz="4" w:space="0" w:color="BFBFBF"/>
              <w:right w:val="single" w:sz="4" w:space="0" w:color="BFBFBF"/>
            </w:tcBorders>
            <w:shd w:val="clear" w:color="auto" w:fill="F3F3F3"/>
            <w:vAlign w:val="center"/>
          </w:tcPr>
          <w:p w14:paraId="3171F9B5" w14:textId="77777777" w:rsidR="00B3358A" w:rsidRPr="00655E67" w:rsidRDefault="00B3358A" w:rsidP="00E92E50">
            <w:pPr>
              <w:pStyle w:val="TableHeadingB"/>
              <w:ind w:left="0"/>
              <w:jc w:val="center"/>
            </w:pPr>
            <w:r w:rsidRPr="00655E67">
              <w:t>DT</w:t>
            </w:r>
          </w:p>
        </w:tc>
        <w:tc>
          <w:tcPr>
            <w:tcW w:w="817" w:type="dxa"/>
            <w:tcBorders>
              <w:left w:val="single" w:sz="4" w:space="0" w:color="BFBFBF"/>
              <w:right w:val="single" w:sz="4" w:space="0" w:color="BFBFBF"/>
            </w:tcBorders>
            <w:shd w:val="clear" w:color="auto" w:fill="F3F3F3"/>
            <w:vAlign w:val="center"/>
          </w:tcPr>
          <w:p w14:paraId="7C855C4F" w14:textId="77777777" w:rsidR="00B3358A" w:rsidRPr="00655E67" w:rsidRDefault="00B3358A" w:rsidP="00E92E50">
            <w:pPr>
              <w:pStyle w:val="TableHeadingB"/>
              <w:ind w:left="0"/>
              <w:jc w:val="center"/>
            </w:pPr>
            <w:r w:rsidRPr="00655E67">
              <w:t>Usage</w:t>
            </w:r>
          </w:p>
        </w:tc>
        <w:tc>
          <w:tcPr>
            <w:tcW w:w="1090" w:type="dxa"/>
            <w:tcBorders>
              <w:left w:val="single" w:sz="4" w:space="0" w:color="BFBFBF"/>
              <w:right w:val="single" w:sz="4" w:space="0" w:color="BFBFBF"/>
            </w:tcBorders>
            <w:shd w:val="clear" w:color="auto" w:fill="F3F3F3"/>
            <w:vAlign w:val="center"/>
          </w:tcPr>
          <w:p w14:paraId="23332E73" w14:textId="77777777" w:rsidR="00B3358A" w:rsidRPr="00655E67" w:rsidRDefault="00B3358A" w:rsidP="00E92E50">
            <w:pPr>
              <w:pStyle w:val="TableHeadingB"/>
              <w:ind w:left="0"/>
              <w:jc w:val="center"/>
            </w:pPr>
            <w:r w:rsidRPr="00655E67">
              <w:t>Value Set</w:t>
            </w:r>
          </w:p>
        </w:tc>
        <w:tc>
          <w:tcPr>
            <w:tcW w:w="4008" w:type="dxa"/>
            <w:gridSpan w:val="2"/>
            <w:tcBorders>
              <w:left w:val="single" w:sz="4" w:space="0" w:color="BFBFBF"/>
              <w:right w:val="single" w:sz="4" w:space="0" w:color="BFBFBF"/>
            </w:tcBorders>
            <w:shd w:val="clear" w:color="auto" w:fill="F3F3F3"/>
            <w:vAlign w:val="center"/>
          </w:tcPr>
          <w:p w14:paraId="7D89AD0B" w14:textId="77777777" w:rsidR="00B3358A" w:rsidRPr="00655E67" w:rsidRDefault="00B3358A" w:rsidP="00E92E50">
            <w:pPr>
              <w:pStyle w:val="TableHeadingB"/>
              <w:ind w:left="0"/>
            </w:pPr>
            <w:r w:rsidRPr="00655E67">
              <w:t>Comments</w:t>
            </w:r>
          </w:p>
        </w:tc>
      </w:tr>
      <w:tr w:rsidR="001D7CE3" w:rsidRPr="00655E67" w14:paraId="338D4588" w14:textId="77777777">
        <w:trPr>
          <w:cantSplit/>
          <w:trHeight w:val="20"/>
          <w:jc w:val="center"/>
        </w:trPr>
        <w:tc>
          <w:tcPr>
            <w:tcW w:w="562" w:type="dxa"/>
            <w:tcBorders>
              <w:left w:val="single" w:sz="4" w:space="0" w:color="BFBFBF"/>
              <w:right w:val="single" w:sz="4" w:space="0" w:color="BFBFBF"/>
            </w:tcBorders>
          </w:tcPr>
          <w:p w14:paraId="63024EB0" w14:textId="77777777" w:rsidR="00B3358A" w:rsidRPr="00655E67" w:rsidRDefault="00B3358A" w:rsidP="00223521">
            <w:pPr>
              <w:pStyle w:val="TableContent"/>
            </w:pPr>
            <w:r w:rsidRPr="00655E67">
              <w:t>1</w:t>
            </w:r>
          </w:p>
        </w:tc>
        <w:tc>
          <w:tcPr>
            <w:tcW w:w="3174" w:type="dxa"/>
            <w:tcBorders>
              <w:left w:val="single" w:sz="4" w:space="0" w:color="BFBFBF"/>
              <w:right w:val="single" w:sz="4" w:space="0" w:color="BFBFBF"/>
            </w:tcBorders>
          </w:tcPr>
          <w:p w14:paraId="6A9192B2" w14:textId="77777777" w:rsidR="00B3358A" w:rsidRPr="00655E67" w:rsidRDefault="00B3358A" w:rsidP="00E92E50">
            <w:pPr>
              <w:pStyle w:val="TableContent"/>
              <w:jc w:val="left"/>
            </w:pPr>
            <w:r w:rsidRPr="00655E67">
              <w:t>Identifier</w:t>
            </w:r>
          </w:p>
        </w:tc>
        <w:tc>
          <w:tcPr>
            <w:tcW w:w="545" w:type="dxa"/>
            <w:tcBorders>
              <w:left w:val="single" w:sz="4" w:space="0" w:color="BFBFBF"/>
              <w:right w:val="single" w:sz="4" w:space="0" w:color="BFBFBF"/>
            </w:tcBorders>
          </w:tcPr>
          <w:p w14:paraId="6DB5B1EB" w14:textId="77777777" w:rsidR="00B3358A" w:rsidRPr="00655E67" w:rsidRDefault="00B3358A" w:rsidP="00223521">
            <w:pPr>
              <w:pStyle w:val="TableContent"/>
            </w:pPr>
            <w:r w:rsidRPr="00655E67">
              <w:t>ST</w:t>
            </w:r>
          </w:p>
        </w:tc>
        <w:tc>
          <w:tcPr>
            <w:tcW w:w="817" w:type="dxa"/>
            <w:tcBorders>
              <w:left w:val="single" w:sz="4" w:space="0" w:color="BFBFBF"/>
              <w:right w:val="single" w:sz="4" w:space="0" w:color="BFBFBF"/>
            </w:tcBorders>
          </w:tcPr>
          <w:p w14:paraId="6E777CDA" w14:textId="77777777" w:rsidR="00B3358A" w:rsidRPr="00655E67" w:rsidRDefault="00B3358A" w:rsidP="001D7CE3">
            <w:pPr>
              <w:pStyle w:val="TableText"/>
              <w:jc w:val="center"/>
            </w:pPr>
            <w:r w:rsidRPr="00655E67">
              <w:t>R</w:t>
            </w:r>
          </w:p>
        </w:tc>
        <w:tc>
          <w:tcPr>
            <w:tcW w:w="1090" w:type="dxa"/>
            <w:tcBorders>
              <w:left w:val="single" w:sz="4" w:space="0" w:color="BFBFBF"/>
              <w:right w:val="single" w:sz="4" w:space="0" w:color="BFBFBF"/>
            </w:tcBorders>
          </w:tcPr>
          <w:p w14:paraId="78FDBA64" w14:textId="77777777" w:rsidR="00B3358A" w:rsidRPr="00655E67" w:rsidRDefault="00B3358A" w:rsidP="001D7CE3">
            <w:pPr>
              <w:pStyle w:val="TableText"/>
              <w:jc w:val="center"/>
            </w:pPr>
          </w:p>
        </w:tc>
        <w:tc>
          <w:tcPr>
            <w:tcW w:w="4008" w:type="dxa"/>
            <w:gridSpan w:val="2"/>
            <w:tcBorders>
              <w:left w:val="single" w:sz="4" w:space="0" w:color="BFBFBF"/>
              <w:right w:val="single" w:sz="4" w:space="0" w:color="BFBFBF"/>
            </w:tcBorders>
          </w:tcPr>
          <w:p w14:paraId="38E490A1" w14:textId="77777777" w:rsidR="00B3358A" w:rsidRPr="00655E67" w:rsidRDefault="00B3358A" w:rsidP="00E92E50">
            <w:pPr>
              <w:pStyle w:val="TableContent"/>
              <w:jc w:val="left"/>
            </w:pPr>
          </w:p>
        </w:tc>
      </w:tr>
      <w:tr w:rsidR="001D7CE3" w:rsidRPr="00655E67" w14:paraId="088BF739" w14:textId="77777777">
        <w:trPr>
          <w:cantSplit/>
          <w:trHeight w:val="20"/>
          <w:jc w:val="center"/>
        </w:trPr>
        <w:tc>
          <w:tcPr>
            <w:tcW w:w="562" w:type="dxa"/>
            <w:tcBorders>
              <w:left w:val="single" w:sz="4" w:space="0" w:color="BFBFBF"/>
              <w:right w:val="single" w:sz="4" w:space="0" w:color="BFBFBF"/>
            </w:tcBorders>
          </w:tcPr>
          <w:p w14:paraId="4DB15277" w14:textId="77777777" w:rsidR="00B3358A" w:rsidRPr="00655E67" w:rsidRDefault="00B3358A" w:rsidP="00223521">
            <w:pPr>
              <w:pStyle w:val="TableContent"/>
            </w:pPr>
            <w:r w:rsidRPr="00655E67">
              <w:t>2</w:t>
            </w:r>
          </w:p>
        </w:tc>
        <w:tc>
          <w:tcPr>
            <w:tcW w:w="3174" w:type="dxa"/>
            <w:tcBorders>
              <w:left w:val="single" w:sz="4" w:space="0" w:color="BFBFBF"/>
              <w:right w:val="single" w:sz="4" w:space="0" w:color="BFBFBF"/>
            </w:tcBorders>
          </w:tcPr>
          <w:p w14:paraId="26B573D4" w14:textId="77777777" w:rsidR="00B3358A" w:rsidRPr="00655E67" w:rsidRDefault="00B3358A" w:rsidP="00E92E50">
            <w:pPr>
              <w:pStyle w:val="TableContent"/>
              <w:jc w:val="left"/>
            </w:pPr>
            <w:r w:rsidRPr="00655E67">
              <w:t>Text</w:t>
            </w:r>
          </w:p>
        </w:tc>
        <w:tc>
          <w:tcPr>
            <w:tcW w:w="545" w:type="dxa"/>
            <w:tcBorders>
              <w:left w:val="single" w:sz="4" w:space="0" w:color="BFBFBF"/>
              <w:right w:val="single" w:sz="4" w:space="0" w:color="BFBFBF"/>
            </w:tcBorders>
          </w:tcPr>
          <w:p w14:paraId="1A294244" w14:textId="77777777" w:rsidR="00B3358A" w:rsidRPr="00655E67" w:rsidRDefault="00B3358A" w:rsidP="00223521">
            <w:pPr>
              <w:pStyle w:val="TableContent"/>
            </w:pPr>
            <w:r w:rsidRPr="00655E67">
              <w:t>ST</w:t>
            </w:r>
          </w:p>
        </w:tc>
        <w:tc>
          <w:tcPr>
            <w:tcW w:w="817" w:type="dxa"/>
            <w:tcBorders>
              <w:left w:val="single" w:sz="4" w:space="0" w:color="BFBFBF"/>
              <w:right w:val="single" w:sz="4" w:space="0" w:color="BFBFBF"/>
            </w:tcBorders>
          </w:tcPr>
          <w:p w14:paraId="3BDFF1A9" w14:textId="77777777" w:rsidR="00B3358A" w:rsidRPr="00655E67" w:rsidRDefault="00B3358A" w:rsidP="001D7CE3">
            <w:pPr>
              <w:pStyle w:val="TableText"/>
              <w:jc w:val="center"/>
            </w:pPr>
            <w:r w:rsidRPr="00655E67">
              <w:t>RE</w:t>
            </w:r>
          </w:p>
        </w:tc>
        <w:tc>
          <w:tcPr>
            <w:tcW w:w="1090" w:type="dxa"/>
            <w:tcBorders>
              <w:left w:val="single" w:sz="4" w:space="0" w:color="BFBFBF"/>
              <w:right w:val="single" w:sz="4" w:space="0" w:color="BFBFBF"/>
            </w:tcBorders>
          </w:tcPr>
          <w:p w14:paraId="1946BAC3" w14:textId="77777777" w:rsidR="00B3358A" w:rsidRPr="00655E67" w:rsidRDefault="00B3358A" w:rsidP="001D7CE3">
            <w:pPr>
              <w:pStyle w:val="TableText"/>
              <w:jc w:val="center"/>
            </w:pPr>
          </w:p>
        </w:tc>
        <w:tc>
          <w:tcPr>
            <w:tcW w:w="4008" w:type="dxa"/>
            <w:gridSpan w:val="2"/>
            <w:tcBorders>
              <w:left w:val="single" w:sz="4" w:space="0" w:color="BFBFBF"/>
              <w:right w:val="single" w:sz="4" w:space="0" w:color="BFBFBF"/>
            </w:tcBorders>
          </w:tcPr>
          <w:p w14:paraId="49778090" w14:textId="77777777" w:rsidR="00B3358A" w:rsidRPr="00655E67" w:rsidRDefault="00B3358A" w:rsidP="00E92E50">
            <w:pPr>
              <w:pStyle w:val="TableContent"/>
              <w:jc w:val="left"/>
            </w:pPr>
            <w:r w:rsidRPr="00655E67">
              <w:t xml:space="preserve">It is strongly recommended that text be sent to accompany any identifier. </w:t>
            </w:r>
          </w:p>
        </w:tc>
      </w:tr>
      <w:tr w:rsidR="001D7CE3" w:rsidRPr="00655E67" w14:paraId="1B870567" w14:textId="77777777">
        <w:trPr>
          <w:cantSplit/>
          <w:trHeight w:val="20"/>
          <w:jc w:val="center"/>
        </w:trPr>
        <w:tc>
          <w:tcPr>
            <w:tcW w:w="562" w:type="dxa"/>
            <w:tcBorders>
              <w:left w:val="single" w:sz="4" w:space="0" w:color="BFBFBF"/>
              <w:right w:val="single" w:sz="4" w:space="0" w:color="BFBFBF"/>
            </w:tcBorders>
          </w:tcPr>
          <w:p w14:paraId="7C97F030" w14:textId="77777777" w:rsidR="00B3358A" w:rsidRPr="00655E67" w:rsidRDefault="00B3358A" w:rsidP="00223521">
            <w:pPr>
              <w:pStyle w:val="TableContent"/>
            </w:pPr>
            <w:r w:rsidRPr="00655E67">
              <w:t>3</w:t>
            </w:r>
          </w:p>
        </w:tc>
        <w:tc>
          <w:tcPr>
            <w:tcW w:w="3174" w:type="dxa"/>
            <w:tcBorders>
              <w:left w:val="single" w:sz="4" w:space="0" w:color="BFBFBF"/>
              <w:right w:val="single" w:sz="4" w:space="0" w:color="BFBFBF"/>
            </w:tcBorders>
          </w:tcPr>
          <w:p w14:paraId="6BE66143" w14:textId="77777777" w:rsidR="00B3358A" w:rsidRPr="00655E67" w:rsidRDefault="00B3358A" w:rsidP="00E92E50">
            <w:pPr>
              <w:pStyle w:val="TableContent"/>
              <w:jc w:val="left"/>
            </w:pPr>
            <w:r w:rsidRPr="00655E67">
              <w:t>Name of Coding System</w:t>
            </w:r>
          </w:p>
        </w:tc>
        <w:tc>
          <w:tcPr>
            <w:tcW w:w="545" w:type="dxa"/>
            <w:tcBorders>
              <w:left w:val="single" w:sz="4" w:space="0" w:color="BFBFBF"/>
              <w:right w:val="single" w:sz="4" w:space="0" w:color="BFBFBF"/>
            </w:tcBorders>
          </w:tcPr>
          <w:p w14:paraId="002E430D" w14:textId="77777777" w:rsidR="00B3358A" w:rsidRPr="00655E67" w:rsidRDefault="00B3358A" w:rsidP="00223521">
            <w:pPr>
              <w:pStyle w:val="TableContent"/>
            </w:pPr>
            <w:r w:rsidRPr="00655E67">
              <w:t>ID</w:t>
            </w:r>
          </w:p>
        </w:tc>
        <w:tc>
          <w:tcPr>
            <w:tcW w:w="817" w:type="dxa"/>
            <w:tcBorders>
              <w:left w:val="single" w:sz="4" w:space="0" w:color="BFBFBF"/>
              <w:right w:val="single" w:sz="4" w:space="0" w:color="BFBFBF"/>
            </w:tcBorders>
          </w:tcPr>
          <w:p w14:paraId="09CEF902" w14:textId="77777777" w:rsidR="00B3358A" w:rsidRPr="00655E67" w:rsidRDefault="00B3358A" w:rsidP="001D7CE3">
            <w:pPr>
              <w:pStyle w:val="TableText"/>
              <w:jc w:val="center"/>
            </w:pPr>
            <w:r w:rsidRPr="00655E67">
              <w:t>R</w:t>
            </w:r>
          </w:p>
        </w:tc>
        <w:tc>
          <w:tcPr>
            <w:tcW w:w="1090" w:type="dxa"/>
            <w:tcBorders>
              <w:left w:val="single" w:sz="4" w:space="0" w:color="BFBFBF"/>
              <w:right w:val="single" w:sz="4" w:space="0" w:color="BFBFBF"/>
            </w:tcBorders>
          </w:tcPr>
          <w:p w14:paraId="64336671" w14:textId="77777777" w:rsidR="00B3358A" w:rsidRPr="00655E67" w:rsidRDefault="00B3358A" w:rsidP="001D7CE3">
            <w:pPr>
              <w:pStyle w:val="TableText"/>
              <w:jc w:val="center"/>
            </w:pPr>
            <w:r w:rsidRPr="00655E67">
              <w:t>HL70396</w:t>
            </w:r>
          </w:p>
        </w:tc>
        <w:tc>
          <w:tcPr>
            <w:tcW w:w="4008" w:type="dxa"/>
            <w:gridSpan w:val="2"/>
            <w:tcBorders>
              <w:left w:val="single" w:sz="4" w:space="0" w:color="BFBFBF"/>
              <w:right w:val="single" w:sz="4" w:space="0" w:color="BFBFBF"/>
            </w:tcBorders>
          </w:tcPr>
          <w:p w14:paraId="22EDE56B" w14:textId="77777777" w:rsidR="00B3358A" w:rsidRPr="00655E67" w:rsidRDefault="00B3358A" w:rsidP="00E92E50">
            <w:pPr>
              <w:pStyle w:val="TableContent"/>
              <w:jc w:val="left"/>
            </w:pPr>
          </w:p>
        </w:tc>
      </w:tr>
      <w:tr w:rsidR="009A5910" w:rsidRPr="00655E67" w14:paraId="4B67F106" w14:textId="77777777">
        <w:trPr>
          <w:cantSplit/>
          <w:trHeight w:val="20"/>
          <w:jc w:val="center"/>
        </w:trPr>
        <w:tc>
          <w:tcPr>
            <w:tcW w:w="562" w:type="dxa"/>
            <w:tcBorders>
              <w:left w:val="single" w:sz="4" w:space="0" w:color="BFBFBF"/>
              <w:right w:val="single" w:sz="4" w:space="0" w:color="BFBFBF"/>
            </w:tcBorders>
          </w:tcPr>
          <w:p w14:paraId="25E6F77E" w14:textId="77777777" w:rsidR="009A5910" w:rsidRPr="00655E67" w:rsidRDefault="009A5910" w:rsidP="00223521">
            <w:pPr>
              <w:pStyle w:val="TableContent"/>
            </w:pPr>
            <w:r w:rsidRPr="00655E67">
              <w:t>4</w:t>
            </w:r>
          </w:p>
        </w:tc>
        <w:tc>
          <w:tcPr>
            <w:tcW w:w="3174" w:type="dxa"/>
            <w:tcBorders>
              <w:left w:val="single" w:sz="4" w:space="0" w:color="BFBFBF"/>
              <w:right w:val="single" w:sz="4" w:space="0" w:color="BFBFBF"/>
            </w:tcBorders>
          </w:tcPr>
          <w:p w14:paraId="28B163A8" w14:textId="77777777" w:rsidR="009A5910" w:rsidRPr="0040062E" w:rsidRDefault="009A5910" w:rsidP="00E92E50">
            <w:pPr>
              <w:pStyle w:val="TableContent"/>
              <w:jc w:val="left"/>
            </w:pPr>
            <w:r w:rsidRPr="00655E67">
              <w:t>Alternate Identifier</w:t>
            </w:r>
          </w:p>
        </w:tc>
        <w:tc>
          <w:tcPr>
            <w:tcW w:w="545" w:type="dxa"/>
            <w:tcBorders>
              <w:left w:val="single" w:sz="4" w:space="0" w:color="BFBFBF"/>
              <w:right w:val="single" w:sz="4" w:space="0" w:color="BFBFBF"/>
            </w:tcBorders>
          </w:tcPr>
          <w:p w14:paraId="3848F76D"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6248F0CE" w14:textId="77777777" w:rsidR="009A5910" w:rsidRPr="00655E67" w:rsidRDefault="009A5910" w:rsidP="001D7CE3">
            <w:pPr>
              <w:pStyle w:val="TableText"/>
              <w:jc w:val="center"/>
            </w:pPr>
            <w:r>
              <w:t>O</w:t>
            </w:r>
          </w:p>
        </w:tc>
        <w:tc>
          <w:tcPr>
            <w:tcW w:w="1090" w:type="dxa"/>
            <w:tcBorders>
              <w:left w:val="single" w:sz="4" w:space="0" w:color="BFBFBF"/>
              <w:right w:val="single" w:sz="4" w:space="0" w:color="BFBFBF"/>
            </w:tcBorders>
          </w:tcPr>
          <w:p w14:paraId="234AF15E"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0D1A7785" w14:textId="77777777" w:rsidR="009A5910" w:rsidRPr="00655E67" w:rsidRDefault="009A5910" w:rsidP="00E92E50">
            <w:pPr>
              <w:pStyle w:val="TableContent"/>
              <w:jc w:val="left"/>
            </w:pPr>
          </w:p>
        </w:tc>
      </w:tr>
      <w:tr w:rsidR="009A5910" w:rsidRPr="00655E67" w14:paraId="0CD0DB52" w14:textId="77777777">
        <w:trPr>
          <w:cantSplit/>
          <w:trHeight w:val="20"/>
          <w:jc w:val="center"/>
        </w:trPr>
        <w:tc>
          <w:tcPr>
            <w:tcW w:w="562" w:type="dxa"/>
            <w:tcBorders>
              <w:left w:val="single" w:sz="4" w:space="0" w:color="BFBFBF"/>
              <w:right w:val="single" w:sz="4" w:space="0" w:color="BFBFBF"/>
            </w:tcBorders>
          </w:tcPr>
          <w:p w14:paraId="6D96467F" w14:textId="77777777" w:rsidR="009A5910" w:rsidRPr="00655E67" w:rsidRDefault="009A5910" w:rsidP="00223521">
            <w:pPr>
              <w:pStyle w:val="TableContent"/>
            </w:pPr>
            <w:r w:rsidRPr="00655E67">
              <w:t>5</w:t>
            </w:r>
          </w:p>
        </w:tc>
        <w:tc>
          <w:tcPr>
            <w:tcW w:w="3174" w:type="dxa"/>
            <w:tcBorders>
              <w:left w:val="single" w:sz="4" w:space="0" w:color="BFBFBF"/>
              <w:right w:val="single" w:sz="4" w:space="0" w:color="BFBFBF"/>
            </w:tcBorders>
          </w:tcPr>
          <w:p w14:paraId="391B75BE" w14:textId="77777777" w:rsidR="009A5910" w:rsidRPr="00655E67" w:rsidRDefault="009A5910" w:rsidP="00E92E50">
            <w:pPr>
              <w:pStyle w:val="TableContent"/>
              <w:jc w:val="left"/>
            </w:pPr>
            <w:r w:rsidRPr="00655E67">
              <w:t>Alternate Text</w:t>
            </w:r>
          </w:p>
        </w:tc>
        <w:tc>
          <w:tcPr>
            <w:tcW w:w="545" w:type="dxa"/>
            <w:tcBorders>
              <w:left w:val="single" w:sz="4" w:space="0" w:color="BFBFBF"/>
              <w:right w:val="single" w:sz="4" w:space="0" w:color="BFBFBF"/>
            </w:tcBorders>
          </w:tcPr>
          <w:p w14:paraId="6D80BA62"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7E7B42ED" w14:textId="77777777" w:rsidR="009A5910" w:rsidRPr="00655E67" w:rsidRDefault="009A5910" w:rsidP="001D7CE3">
            <w:pPr>
              <w:pStyle w:val="TableText"/>
              <w:jc w:val="center"/>
            </w:pPr>
            <w:r>
              <w:t>O</w:t>
            </w:r>
          </w:p>
        </w:tc>
        <w:tc>
          <w:tcPr>
            <w:tcW w:w="1090" w:type="dxa"/>
            <w:tcBorders>
              <w:left w:val="single" w:sz="4" w:space="0" w:color="BFBFBF"/>
              <w:right w:val="single" w:sz="4" w:space="0" w:color="BFBFBF"/>
            </w:tcBorders>
          </w:tcPr>
          <w:p w14:paraId="59C36BB7"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390841CB" w14:textId="77777777" w:rsidR="009A5910" w:rsidRPr="00655E67" w:rsidRDefault="009A5910" w:rsidP="00E92E50">
            <w:pPr>
              <w:pStyle w:val="TableContent"/>
              <w:jc w:val="left"/>
            </w:pPr>
          </w:p>
        </w:tc>
      </w:tr>
      <w:tr w:rsidR="009A5910" w:rsidRPr="00655E67" w14:paraId="3D0E882C" w14:textId="77777777">
        <w:trPr>
          <w:cantSplit/>
          <w:trHeight w:val="20"/>
          <w:jc w:val="center"/>
        </w:trPr>
        <w:tc>
          <w:tcPr>
            <w:tcW w:w="562" w:type="dxa"/>
            <w:tcBorders>
              <w:left w:val="single" w:sz="4" w:space="0" w:color="BFBFBF"/>
              <w:right w:val="single" w:sz="4" w:space="0" w:color="BFBFBF"/>
            </w:tcBorders>
          </w:tcPr>
          <w:p w14:paraId="437A92B5" w14:textId="77777777" w:rsidR="009A5910" w:rsidRPr="00655E67" w:rsidRDefault="009A5910" w:rsidP="00223521">
            <w:pPr>
              <w:pStyle w:val="TableContent"/>
            </w:pPr>
            <w:r w:rsidRPr="00655E67">
              <w:t>6</w:t>
            </w:r>
          </w:p>
        </w:tc>
        <w:tc>
          <w:tcPr>
            <w:tcW w:w="3174" w:type="dxa"/>
            <w:tcBorders>
              <w:left w:val="single" w:sz="4" w:space="0" w:color="BFBFBF"/>
              <w:right w:val="single" w:sz="4" w:space="0" w:color="BFBFBF"/>
            </w:tcBorders>
          </w:tcPr>
          <w:p w14:paraId="505B1341" w14:textId="77777777" w:rsidR="009A5910" w:rsidRPr="00655E67" w:rsidRDefault="009A5910" w:rsidP="00E92E50">
            <w:pPr>
              <w:pStyle w:val="TableContent"/>
              <w:jc w:val="left"/>
            </w:pPr>
            <w:r w:rsidRPr="00655E67">
              <w:t>Name of Alternate Coding System</w:t>
            </w:r>
          </w:p>
        </w:tc>
        <w:tc>
          <w:tcPr>
            <w:tcW w:w="545" w:type="dxa"/>
            <w:tcBorders>
              <w:left w:val="single" w:sz="4" w:space="0" w:color="BFBFBF"/>
              <w:right w:val="single" w:sz="4" w:space="0" w:color="BFBFBF"/>
            </w:tcBorders>
          </w:tcPr>
          <w:p w14:paraId="50FE74DC" w14:textId="77777777" w:rsidR="009A5910" w:rsidRPr="00655E67" w:rsidRDefault="009A5910" w:rsidP="00223521">
            <w:pPr>
              <w:pStyle w:val="TableContent"/>
            </w:pPr>
            <w:r w:rsidRPr="00655E67">
              <w:t>ID</w:t>
            </w:r>
          </w:p>
        </w:tc>
        <w:tc>
          <w:tcPr>
            <w:tcW w:w="817" w:type="dxa"/>
            <w:tcBorders>
              <w:left w:val="single" w:sz="4" w:space="0" w:color="BFBFBF"/>
              <w:right w:val="single" w:sz="4" w:space="0" w:color="BFBFBF"/>
            </w:tcBorders>
          </w:tcPr>
          <w:p w14:paraId="4CD60A5E" w14:textId="77777777" w:rsidR="009A5910" w:rsidRPr="00655E67" w:rsidRDefault="009A5910" w:rsidP="001D7CE3">
            <w:pPr>
              <w:pStyle w:val="TableText"/>
              <w:jc w:val="center"/>
            </w:pPr>
            <w:r w:rsidRPr="00655E67">
              <w:t>C(R/X)</w:t>
            </w:r>
          </w:p>
        </w:tc>
        <w:tc>
          <w:tcPr>
            <w:tcW w:w="1090" w:type="dxa"/>
            <w:tcBorders>
              <w:left w:val="single" w:sz="4" w:space="0" w:color="BFBFBF"/>
              <w:right w:val="single" w:sz="4" w:space="0" w:color="BFBFBF"/>
            </w:tcBorders>
          </w:tcPr>
          <w:p w14:paraId="4A5887F2" w14:textId="77777777" w:rsidR="009A5910" w:rsidRPr="00655E67" w:rsidRDefault="009A5910" w:rsidP="001D7CE3">
            <w:pPr>
              <w:pStyle w:val="TableText"/>
              <w:jc w:val="center"/>
            </w:pPr>
            <w:r w:rsidRPr="00655E67">
              <w:t>HL70396</w:t>
            </w:r>
          </w:p>
        </w:tc>
        <w:tc>
          <w:tcPr>
            <w:tcW w:w="4008" w:type="dxa"/>
            <w:gridSpan w:val="2"/>
            <w:tcBorders>
              <w:left w:val="single" w:sz="4" w:space="0" w:color="BFBFBF"/>
              <w:right w:val="single" w:sz="4" w:space="0" w:color="BFBFBF"/>
            </w:tcBorders>
          </w:tcPr>
          <w:p w14:paraId="416439E9" w14:textId="77777777" w:rsidR="009A5910" w:rsidRPr="00655E67" w:rsidRDefault="009A5910" w:rsidP="00E92E50">
            <w:pPr>
              <w:pStyle w:val="TableContent"/>
              <w:jc w:val="left"/>
            </w:pPr>
            <w:r w:rsidRPr="00655E67">
              <w:t xml:space="preserve">Condition Predicate: If CWE_CR1.4 (Alternate Identifier) is valued. </w:t>
            </w:r>
          </w:p>
        </w:tc>
      </w:tr>
      <w:tr w:rsidR="009A5910" w:rsidRPr="00655E67" w14:paraId="6F8AF526" w14:textId="77777777">
        <w:trPr>
          <w:cantSplit/>
          <w:trHeight w:val="20"/>
          <w:jc w:val="center"/>
        </w:trPr>
        <w:tc>
          <w:tcPr>
            <w:tcW w:w="562" w:type="dxa"/>
            <w:tcBorders>
              <w:left w:val="single" w:sz="4" w:space="0" w:color="BFBFBF"/>
              <w:right w:val="single" w:sz="4" w:space="0" w:color="BFBFBF"/>
            </w:tcBorders>
          </w:tcPr>
          <w:p w14:paraId="718AC25E" w14:textId="77777777" w:rsidR="009A5910" w:rsidRPr="00655E67" w:rsidRDefault="009A5910" w:rsidP="00223521">
            <w:pPr>
              <w:pStyle w:val="TableContent"/>
            </w:pPr>
            <w:r w:rsidRPr="00655E67">
              <w:t>7</w:t>
            </w:r>
          </w:p>
        </w:tc>
        <w:tc>
          <w:tcPr>
            <w:tcW w:w="3174" w:type="dxa"/>
            <w:tcBorders>
              <w:left w:val="single" w:sz="4" w:space="0" w:color="BFBFBF"/>
              <w:right w:val="single" w:sz="4" w:space="0" w:color="BFBFBF"/>
            </w:tcBorders>
          </w:tcPr>
          <w:p w14:paraId="734F8DCD" w14:textId="77777777" w:rsidR="009A5910" w:rsidRPr="00655E67" w:rsidRDefault="009A5910" w:rsidP="00E92E50">
            <w:pPr>
              <w:pStyle w:val="TableContent"/>
              <w:jc w:val="left"/>
            </w:pPr>
            <w:r w:rsidRPr="00655E67">
              <w:t>Coding System Version ID</w:t>
            </w:r>
          </w:p>
        </w:tc>
        <w:tc>
          <w:tcPr>
            <w:tcW w:w="545" w:type="dxa"/>
            <w:tcBorders>
              <w:left w:val="single" w:sz="4" w:space="0" w:color="BFBFBF"/>
              <w:right w:val="single" w:sz="4" w:space="0" w:color="BFBFBF"/>
            </w:tcBorders>
          </w:tcPr>
          <w:p w14:paraId="4DFFE2D7" w14:textId="77777777" w:rsidR="009A5910" w:rsidRPr="00655E67" w:rsidRDefault="009A5910" w:rsidP="00223521">
            <w:pPr>
              <w:pStyle w:val="TableContent"/>
            </w:pPr>
            <w:r w:rsidRPr="00655E67">
              <w:t>ST</w:t>
            </w:r>
          </w:p>
        </w:tc>
        <w:tc>
          <w:tcPr>
            <w:tcW w:w="817" w:type="dxa"/>
            <w:tcBorders>
              <w:left w:val="single" w:sz="4" w:space="0" w:color="BFBFBF"/>
              <w:right w:val="single" w:sz="4" w:space="0" w:color="BFBFBF"/>
            </w:tcBorders>
          </w:tcPr>
          <w:p w14:paraId="6CAE2533" w14:textId="77777777" w:rsidR="009A5910" w:rsidRPr="00655E67" w:rsidRDefault="009A5910" w:rsidP="001D7CE3">
            <w:pPr>
              <w:pStyle w:val="TableText"/>
              <w:jc w:val="center"/>
            </w:pPr>
            <w:proofErr w:type="gramStart"/>
            <w:r w:rsidRPr="00655E67">
              <w:t>C(</w:t>
            </w:r>
            <w:proofErr w:type="gramEnd"/>
            <w:r w:rsidRPr="00655E67">
              <w:t>RE/X)</w:t>
            </w:r>
          </w:p>
        </w:tc>
        <w:tc>
          <w:tcPr>
            <w:tcW w:w="1090" w:type="dxa"/>
            <w:tcBorders>
              <w:left w:val="single" w:sz="4" w:space="0" w:color="BFBFBF"/>
              <w:right w:val="single" w:sz="4" w:space="0" w:color="BFBFBF"/>
            </w:tcBorders>
          </w:tcPr>
          <w:p w14:paraId="6FD60039"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7FD37DB8" w14:textId="77777777" w:rsidR="009A5910" w:rsidRPr="00655E67" w:rsidRDefault="009A5910" w:rsidP="00E92E50">
            <w:pPr>
              <w:pStyle w:val="TableContent"/>
              <w:jc w:val="left"/>
            </w:pPr>
            <w:r w:rsidRPr="00655E67">
              <w:t>Condition Predicate: If CWE_CR1.3 (Name Of Coding System) is valued.</w:t>
            </w:r>
          </w:p>
        </w:tc>
      </w:tr>
      <w:tr w:rsidR="009A5910" w:rsidRPr="00655E67" w14:paraId="1FF76C87" w14:textId="77777777">
        <w:trPr>
          <w:cantSplit/>
          <w:trHeight w:val="20"/>
          <w:jc w:val="center"/>
        </w:trPr>
        <w:tc>
          <w:tcPr>
            <w:tcW w:w="562" w:type="dxa"/>
            <w:tcBorders>
              <w:left w:val="single" w:sz="4" w:space="0" w:color="BFBFBF"/>
              <w:right w:val="single" w:sz="4" w:space="0" w:color="BFBFBF"/>
            </w:tcBorders>
          </w:tcPr>
          <w:p w14:paraId="40EBB601" w14:textId="77777777" w:rsidR="009A5910" w:rsidRPr="00655E67" w:rsidRDefault="009A5910" w:rsidP="00223521">
            <w:pPr>
              <w:pStyle w:val="TableContent"/>
            </w:pPr>
            <w:r w:rsidRPr="00655E67">
              <w:t>8</w:t>
            </w:r>
          </w:p>
        </w:tc>
        <w:tc>
          <w:tcPr>
            <w:tcW w:w="3174" w:type="dxa"/>
            <w:tcBorders>
              <w:left w:val="single" w:sz="4" w:space="0" w:color="BFBFBF"/>
              <w:right w:val="single" w:sz="4" w:space="0" w:color="BFBFBF"/>
            </w:tcBorders>
          </w:tcPr>
          <w:p w14:paraId="2DB2204D" w14:textId="77777777" w:rsidR="009A5910" w:rsidRPr="0040062E" w:rsidRDefault="009A5910" w:rsidP="00E92E50">
            <w:pPr>
              <w:pStyle w:val="TableContent"/>
              <w:jc w:val="left"/>
            </w:pPr>
            <w:r w:rsidRPr="0040062E">
              <w:t>Alternate Coding System Version ID</w:t>
            </w:r>
          </w:p>
        </w:tc>
        <w:tc>
          <w:tcPr>
            <w:tcW w:w="545" w:type="dxa"/>
            <w:tcBorders>
              <w:left w:val="single" w:sz="4" w:space="0" w:color="BFBFBF"/>
              <w:right w:val="single" w:sz="4" w:space="0" w:color="BFBFBF"/>
            </w:tcBorders>
          </w:tcPr>
          <w:p w14:paraId="258DFEF1" w14:textId="77777777" w:rsidR="009A5910" w:rsidRPr="00DA42BC" w:rsidRDefault="009A5910" w:rsidP="00223521">
            <w:pPr>
              <w:pStyle w:val="TableContent"/>
            </w:pPr>
            <w:r w:rsidRPr="00655E67">
              <w:t>ST</w:t>
            </w:r>
          </w:p>
        </w:tc>
        <w:tc>
          <w:tcPr>
            <w:tcW w:w="817" w:type="dxa"/>
            <w:tcBorders>
              <w:left w:val="single" w:sz="4" w:space="0" w:color="BFBFBF"/>
              <w:right w:val="single" w:sz="4" w:space="0" w:color="BFBFBF"/>
            </w:tcBorders>
          </w:tcPr>
          <w:p w14:paraId="537A3CA4" w14:textId="77777777" w:rsidR="009A5910" w:rsidRPr="00AA2588" w:rsidRDefault="009A5910" w:rsidP="001D7CE3">
            <w:pPr>
              <w:pStyle w:val="TableText"/>
              <w:jc w:val="center"/>
            </w:pPr>
            <w:proofErr w:type="gramStart"/>
            <w:r w:rsidRPr="00AA2588">
              <w:t>C(</w:t>
            </w:r>
            <w:proofErr w:type="gramEnd"/>
            <w:r w:rsidRPr="00AA2588">
              <w:t>RE/X)</w:t>
            </w:r>
          </w:p>
        </w:tc>
        <w:tc>
          <w:tcPr>
            <w:tcW w:w="1090" w:type="dxa"/>
            <w:tcBorders>
              <w:left w:val="single" w:sz="4" w:space="0" w:color="BFBFBF"/>
              <w:right w:val="single" w:sz="4" w:space="0" w:color="BFBFBF"/>
            </w:tcBorders>
          </w:tcPr>
          <w:p w14:paraId="1375384C" w14:textId="77777777" w:rsidR="009A5910" w:rsidRPr="005E5207" w:rsidRDefault="009A5910" w:rsidP="001D7CE3">
            <w:pPr>
              <w:pStyle w:val="TableText"/>
              <w:jc w:val="center"/>
            </w:pPr>
          </w:p>
        </w:tc>
        <w:tc>
          <w:tcPr>
            <w:tcW w:w="4008" w:type="dxa"/>
            <w:gridSpan w:val="2"/>
            <w:tcBorders>
              <w:left w:val="single" w:sz="4" w:space="0" w:color="BFBFBF"/>
              <w:right w:val="single" w:sz="4" w:space="0" w:color="BFBFBF"/>
            </w:tcBorders>
          </w:tcPr>
          <w:p w14:paraId="12FD717C" w14:textId="77777777" w:rsidR="009A5910" w:rsidRPr="00655E67" w:rsidRDefault="009A5910" w:rsidP="00E92E50">
            <w:pPr>
              <w:pStyle w:val="TableContent"/>
              <w:jc w:val="left"/>
            </w:pPr>
            <w:r w:rsidRPr="002F0B20">
              <w:t>Condition Predicate: If CWE_CR1.6 (Name Of Alternate Coding Sys</w:t>
            </w:r>
            <w:r w:rsidRPr="00236E3E">
              <w:t>tem) is valued.</w:t>
            </w:r>
          </w:p>
        </w:tc>
      </w:tr>
      <w:tr w:rsidR="009A5910" w:rsidRPr="00655E67" w14:paraId="65F7BE92" w14:textId="77777777">
        <w:trPr>
          <w:cantSplit/>
          <w:trHeight w:val="20"/>
          <w:jc w:val="center"/>
        </w:trPr>
        <w:tc>
          <w:tcPr>
            <w:tcW w:w="562" w:type="dxa"/>
            <w:tcBorders>
              <w:left w:val="single" w:sz="4" w:space="0" w:color="BFBFBF"/>
              <w:right w:val="single" w:sz="4" w:space="0" w:color="BFBFBF"/>
            </w:tcBorders>
          </w:tcPr>
          <w:p w14:paraId="720B3FA5" w14:textId="77777777" w:rsidR="009A5910" w:rsidRPr="00655E67" w:rsidRDefault="009A5910" w:rsidP="00223521">
            <w:pPr>
              <w:pStyle w:val="TableContent"/>
            </w:pPr>
            <w:r w:rsidRPr="00655E67">
              <w:t>9</w:t>
            </w:r>
          </w:p>
        </w:tc>
        <w:tc>
          <w:tcPr>
            <w:tcW w:w="3174" w:type="dxa"/>
            <w:tcBorders>
              <w:left w:val="single" w:sz="4" w:space="0" w:color="BFBFBF"/>
              <w:right w:val="single" w:sz="4" w:space="0" w:color="BFBFBF"/>
            </w:tcBorders>
          </w:tcPr>
          <w:p w14:paraId="34959D85" w14:textId="77777777" w:rsidR="009A5910" w:rsidRPr="00655E67" w:rsidRDefault="009A5910" w:rsidP="00E92E50">
            <w:pPr>
              <w:pStyle w:val="TableContent"/>
              <w:jc w:val="left"/>
            </w:pPr>
            <w:r w:rsidRPr="00655E67">
              <w:t>Original Text</w:t>
            </w:r>
          </w:p>
        </w:tc>
        <w:tc>
          <w:tcPr>
            <w:tcW w:w="545" w:type="dxa"/>
            <w:tcBorders>
              <w:left w:val="single" w:sz="4" w:space="0" w:color="BFBFBF"/>
              <w:right w:val="single" w:sz="4" w:space="0" w:color="BFBFBF"/>
            </w:tcBorders>
          </w:tcPr>
          <w:p w14:paraId="6AC8C577" w14:textId="77777777" w:rsidR="009A5910" w:rsidRPr="00655E67" w:rsidRDefault="009A5910" w:rsidP="00223521">
            <w:pPr>
              <w:pStyle w:val="TableContent"/>
            </w:pPr>
            <w:r w:rsidRPr="00655E67">
              <w:t>ST</w:t>
            </w:r>
          </w:p>
        </w:tc>
        <w:tc>
          <w:tcPr>
            <w:tcW w:w="817" w:type="dxa"/>
            <w:tcBorders>
              <w:left w:val="single" w:sz="4" w:space="0" w:color="BFBFBF"/>
              <w:right w:val="single" w:sz="4" w:space="0" w:color="BFBFBF"/>
            </w:tcBorders>
          </w:tcPr>
          <w:p w14:paraId="334C5161" w14:textId="77777777" w:rsidR="009A5910" w:rsidRPr="00655E67" w:rsidRDefault="009A5910" w:rsidP="001D7CE3">
            <w:pPr>
              <w:pStyle w:val="TableText"/>
              <w:jc w:val="center"/>
            </w:pPr>
            <w:r w:rsidRPr="00655E67">
              <w:t>RE</w:t>
            </w:r>
          </w:p>
        </w:tc>
        <w:tc>
          <w:tcPr>
            <w:tcW w:w="1090" w:type="dxa"/>
            <w:tcBorders>
              <w:left w:val="single" w:sz="4" w:space="0" w:color="BFBFBF"/>
              <w:right w:val="single" w:sz="4" w:space="0" w:color="BFBFBF"/>
            </w:tcBorders>
          </w:tcPr>
          <w:p w14:paraId="11DAC67D"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10FD717F" w14:textId="77777777" w:rsidR="009A5910" w:rsidRPr="00655E67" w:rsidRDefault="009A5910" w:rsidP="00E92E50">
            <w:pPr>
              <w:pStyle w:val="TableContent"/>
              <w:jc w:val="left"/>
            </w:pPr>
            <w:r w:rsidRPr="00655E67">
              <w:t>Original Text is used to convey the text that was the basis for coding.</w:t>
            </w:r>
          </w:p>
        </w:tc>
      </w:tr>
      <w:tr w:rsidR="009A5910" w:rsidRPr="00655E67" w14:paraId="5E1868F5" w14:textId="77777777">
        <w:trPr>
          <w:cantSplit/>
          <w:trHeight w:val="20"/>
          <w:jc w:val="center"/>
        </w:trPr>
        <w:tc>
          <w:tcPr>
            <w:tcW w:w="562" w:type="dxa"/>
            <w:tcBorders>
              <w:left w:val="single" w:sz="4" w:space="0" w:color="BFBFBF"/>
              <w:right w:val="single" w:sz="4" w:space="0" w:color="BFBFBF"/>
            </w:tcBorders>
          </w:tcPr>
          <w:p w14:paraId="6C56D209" w14:textId="77777777" w:rsidR="009A5910" w:rsidRPr="00655E67" w:rsidRDefault="009A5910" w:rsidP="00223521">
            <w:pPr>
              <w:pStyle w:val="TableContent"/>
            </w:pPr>
            <w:r w:rsidRPr="00655E67">
              <w:t>10</w:t>
            </w:r>
          </w:p>
        </w:tc>
        <w:tc>
          <w:tcPr>
            <w:tcW w:w="3174" w:type="dxa"/>
            <w:tcBorders>
              <w:left w:val="single" w:sz="4" w:space="0" w:color="BFBFBF"/>
              <w:right w:val="single" w:sz="4" w:space="0" w:color="BFBFBF"/>
            </w:tcBorders>
          </w:tcPr>
          <w:p w14:paraId="59C48BCB" w14:textId="77777777" w:rsidR="009A5910" w:rsidRPr="00655E67" w:rsidRDefault="009A5910" w:rsidP="00E92E50">
            <w:pPr>
              <w:pStyle w:val="TableContent"/>
              <w:jc w:val="left"/>
            </w:pPr>
            <w:r w:rsidRPr="00655E67">
              <w:t>Second Alternate Identifier</w:t>
            </w:r>
          </w:p>
        </w:tc>
        <w:tc>
          <w:tcPr>
            <w:tcW w:w="545" w:type="dxa"/>
            <w:tcBorders>
              <w:left w:val="single" w:sz="4" w:space="0" w:color="BFBFBF"/>
              <w:right w:val="single" w:sz="4" w:space="0" w:color="BFBFBF"/>
            </w:tcBorders>
          </w:tcPr>
          <w:p w14:paraId="6433D392"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3348664D"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7B895EC7"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6005EB15" w14:textId="77777777" w:rsidR="009A5910" w:rsidRPr="00655E67" w:rsidRDefault="009A5910" w:rsidP="00E92E50">
            <w:pPr>
              <w:pStyle w:val="TableContent"/>
              <w:jc w:val="left"/>
            </w:pPr>
          </w:p>
        </w:tc>
      </w:tr>
      <w:tr w:rsidR="009A5910" w:rsidRPr="00655E67" w14:paraId="1962C2A3" w14:textId="77777777">
        <w:trPr>
          <w:cantSplit/>
          <w:trHeight w:val="20"/>
          <w:jc w:val="center"/>
        </w:trPr>
        <w:tc>
          <w:tcPr>
            <w:tcW w:w="562" w:type="dxa"/>
            <w:tcBorders>
              <w:left w:val="single" w:sz="4" w:space="0" w:color="BFBFBF"/>
              <w:right w:val="single" w:sz="4" w:space="0" w:color="BFBFBF"/>
            </w:tcBorders>
          </w:tcPr>
          <w:p w14:paraId="697F6128" w14:textId="77777777" w:rsidR="009A5910" w:rsidRPr="00655E67" w:rsidRDefault="009A5910" w:rsidP="00223521">
            <w:pPr>
              <w:pStyle w:val="TableContent"/>
            </w:pPr>
            <w:r w:rsidRPr="00655E67">
              <w:t>11</w:t>
            </w:r>
          </w:p>
        </w:tc>
        <w:tc>
          <w:tcPr>
            <w:tcW w:w="3174" w:type="dxa"/>
            <w:tcBorders>
              <w:left w:val="single" w:sz="4" w:space="0" w:color="BFBFBF"/>
              <w:right w:val="single" w:sz="4" w:space="0" w:color="BFBFBF"/>
            </w:tcBorders>
          </w:tcPr>
          <w:p w14:paraId="56BF39C9" w14:textId="77777777" w:rsidR="009A5910" w:rsidRPr="00655E67" w:rsidRDefault="009A5910" w:rsidP="00E92E50">
            <w:pPr>
              <w:pStyle w:val="TableContent"/>
              <w:jc w:val="left"/>
            </w:pPr>
            <w:r w:rsidRPr="00655E67">
              <w:t>Second Alternate Text</w:t>
            </w:r>
          </w:p>
        </w:tc>
        <w:tc>
          <w:tcPr>
            <w:tcW w:w="545" w:type="dxa"/>
            <w:tcBorders>
              <w:left w:val="single" w:sz="4" w:space="0" w:color="BFBFBF"/>
              <w:right w:val="single" w:sz="4" w:space="0" w:color="BFBFBF"/>
            </w:tcBorders>
          </w:tcPr>
          <w:p w14:paraId="0118B056"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2B317E54"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24C82101"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2CA6E317" w14:textId="77777777" w:rsidR="009A5910" w:rsidRPr="00655E67" w:rsidRDefault="009A5910" w:rsidP="00E92E50">
            <w:pPr>
              <w:pStyle w:val="TableContent"/>
              <w:jc w:val="left"/>
            </w:pPr>
          </w:p>
        </w:tc>
      </w:tr>
      <w:tr w:rsidR="009A5910" w:rsidRPr="00655E67" w14:paraId="14A17946" w14:textId="77777777">
        <w:trPr>
          <w:cantSplit/>
          <w:trHeight w:val="20"/>
          <w:jc w:val="center"/>
        </w:trPr>
        <w:tc>
          <w:tcPr>
            <w:tcW w:w="562" w:type="dxa"/>
            <w:tcBorders>
              <w:left w:val="single" w:sz="4" w:space="0" w:color="BFBFBF"/>
              <w:right w:val="single" w:sz="4" w:space="0" w:color="BFBFBF"/>
            </w:tcBorders>
          </w:tcPr>
          <w:p w14:paraId="7CD197CD" w14:textId="77777777" w:rsidR="009A5910" w:rsidRPr="00655E67" w:rsidRDefault="009A5910" w:rsidP="00223521">
            <w:pPr>
              <w:pStyle w:val="TableContent"/>
            </w:pPr>
            <w:r w:rsidRPr="00655E67">
              <w:t>12</w:t>
            </w:r>
          </w:p>
        </w:tc>
        <w:tc>
          <w:tcPr>
            <w:tcW w:w="3174" w:type="dxa"/>
            <w:tcBorders>
              <w:left w:val="single" w:sz="4" w:space="0" w:color="BFBFBF"/>
              <w:right w:val="single" w:sz="4" w:space="0" w:color="BFBFBF"/>
            </w:tcBorders>
          </w:tcPr>
          <w:p w14:paraId="0FB99EF4" w14:textId="77777777" w:rsidR="009A5910" w:rsidRPr="00655E67" w:rsidRDefault="009A5910" w:rsidP="00E92E50">
            <w:pPr>
              <w:pStyle w:val="TableContent"/>
              <w:jc w:val="left"/>
            </w:pPr>
            <w:r w:rsidRPr="00655E67">
              <w:t>Second Name of Alternate Coding System</w:t>
            </w:r>
          </w:p>
        </w:tc>
        <w:tc>
          <w:tcPr>
            <w:tcW w:w="545" w:type="dxa"/>
            <w:tcBorders>
              <w:left w:val="single" w:sz="4" w:space="0" w:color="BFBFBF"/>
              <w:right w:val="single" w:sz="4" w:space="0" w:color="BFBFBF"/>
            </w:tcBorders>
          </w:tcPr>
          <w:p w14:paraId="5F13C218"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1409E930"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5B43A170"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4C953F12" w14:textId="77777777" w:rsidR="009A5910" w:rsidRPr="00655E67" w:rsidRDefault="009A5910" w:rsidP="00E92E50">
            <w:pPr>
              <w:pStyle w:val="TableContent"/>
              <w:jc w:val="left"/>
            </w:pPr>
          </w:p>
        </w:tc>
      </w:tr>
      <w:tr w:rsidR="009A5910" w:rsidRPr="00655E67" w14:paraId="4A226936" w14:textId="77777777">
        <w:trPr>
          <w:cantSplit/>
          <w:trHeight w:val="20"/>
          <w:jc w:val="center"/>
        </w:trPr>
        <w:tc>
          <w:tcPr>
            <w:tcW w:w="562" w:type="dxa"/>
            <w:tcBorders>
              <w:left w:val="single" w:sz="4" w:space="0" w:color="BFBFBF"/>
              <w:right w:val="single" w:sz="4" w:space="0" w:color="BFBFBF"/>
            </w:tcBorders>
          </w:tcPr>
          <w:p w14:paraId="11B61CD8" w14:textId="77777777" w:rsidR="009A5910" w:rsidRPr="00655E67" w:rsidRDefault="009A5910" w:rsidP="00223521">
            <w:pPr>
              <w:pStyle w:val="TableContent"/>
            </w:pPr>
            <w:r w:rsidRPr="00655E67">
              <w:t>13</w:t>
            </w:r>
          </w:p>
        </w:tc>
        <w:tc>
          <w:tcPr>
            <w:tcW w:w="3174" w:type="dxa"/>
            <w:tcBorders>
              <w:left w:val="single" w:sz="4" w:space="0" w:color="BFBFBF"/>
              <w:right w:val="single" w:sz="4" w:space="0" w:color="BFBFBF"/>
            </w:tcBorders>
          </w:tcPr>
          <w:p w14:paraId="127D369B" w14:textId="77777777" w:rsidR="009A5910" w:rsidRPr="00655E67" w:rsidRDefault="009A5910" w:rsidP="00E92E50">
            <w:pPr>
              <w:pStyle w:val="TableContent"/>
              <w:jc w:val="left"/>
            </w:pPr>
            <w:r w:rsidRPr="00655E67">
              <w:t>Second Alternate Coding System Version ID</w:t>
            </w:r>
          </w:p>
        </w:tc>
        <w:tc>
          <w:tcPr>
            <w:tcW w:w="545" w:type="dxa"/>
            <w:tcBorders>
              <w:left w:val="single" w:sz="4" w:space="0" w:color="BFBFBF"/>
              <w:right w:val="single" w:sz="4" w:space="0" w:color="BFBFBF"/>
            </w:tcBorders>
          </w:tcPr>
          <w:p w14:paraId="68A48B42"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0B7F509A"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2E43CD75"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7A2DCD1A" w14:textId="77777777" w:rsidR="009A5910" w:rsidRPr="00655E67" w:rsidRDefault="009A5910" w:rsidP="00E92E50">
            <w:pPr>
              <w:pStyle w:val="TableContent"/>
              <w:jc w:val="left"/>
            </w:pPr>
          </w:p>
        </w:tc>
      </w:tr>
      <w:tr w:rsidR="009A5910" w:rsidRPr="00655E67" w14:paraId="090A659E" w14:textId="77777777">
        <w:trPr>
          <w:cantSplit/>
          <w:trHeight w:val="20"/>
          <w:jc w:val="center"/>
        </w:trPr>
        <w:tc>
          <w:tcPr>
            <w:tcW w:w="562" w:type="dxa"/>
            <w:tcBorders>
              <w:left w:val="single" w:sz="4" w:space="0" w:color="BFBFBF"/>
              <w:right w:val="single" w:sz="4" w:space="0" w:color="BFBFBF"/>
            </w:tcBorders>
          </w:tcPr>
          <w:p w14:paraId="252B25BE" w14:textId="77777777" w:rsidR="009A5910" w:rsidRPr="00655E67" w:rsidRDefault="009A5910" w:rsidP="00223521">
            <w:pPr>
              <w:pStyle w:val="TableContent"/>
            </w:pPr>
            <w:r w:rsidRPr="00655E67">
              <w:t>14</w:t>
            </w:r>
          </w:p>
        </w:tc>
        <w:tc>
          <w:tcPr>
            <w:tcW w:w="3174" w:type="dxa"/>
            <w:tcBorders>
              <w:left w:val="single" w:sz="4" w:space="0" w:color="BFBFBF"/>
              <w:right w:val="single" w:sz="4" w:space="0" w:color="BFBFBF"/>
            </w:tcBorders>
          </w:tcPr>
          <w:p w14:paraId="0353BDCC" w14:textId="77777777" w:rsidR="009A5910" w:rsidRPr="00655E67" w:rsidRDefault="009A5910" w:rsidP="00E92E50">
            <w:pPr>
              <w:pStyle w:val="TableContent"/>
              <w:jc w:val="left"/>
            </w:pPr>
            <w:r w:rsidRPr="00655E67">
              <w:t>Coding System OID</w:t>
            </w:r>
          </w:p>
        </w:tc>
        <w:tc>
          <w:tcPr>
            <w:tcW w:w="545" w:type="dxa"/>
            <w:tcBorders>
              <w:left w:val="single" w:sz="4" w:space="0" w:color="BFBFBF"/>
              <w:right w:val="single" w:sz="4" w:space="0" w:color="BFBFBF"/>
            </w:tcBorders>
          </w:tcPr>
          <w:p w14:paraId="3EA4F16F"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58CEFD40"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17D66D80"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18337489" w14:textId="77777777" w:rsidR="009A5910" w:rsidRPr="00655E67" w:rsidRDefault="009A5910" w:rsidP="00E92E50">
            <w:pPr>
              <w:pStyle w:val="TableContent"/>
              <w:jc w:val="left"/>
            </w:pPr>
          </w:p>
        </w:tc>
      </w:tr>
      <w:tr w:rsidR="009A5910" w:rsidRPr="00655E67" w14:paraId="7E70D80D" w14:textId="77777777">
        <w:trPr>
          <w:cantSplit/>
          <w:trHeight w:val="20"/>
          <w:jc w:val="center"/>
        </w:trPr>
        <w:tc>
          <w:tcPr>
            <w:tcW w:w="562" w:type="dxa"/>
            <w:tcBorders>
              <w:left w:val="single" w:sz="4" w:space="0" w:color="BFBFBF"/>
              <w:right w:val="single" w:sz="4" w:space="0" w:color="BFBFBF"/>
            </w:tcBorders>
          </w:tcPr>
          <w:p w14:paraId="6EE91A90" w14:textId="77777777" w:rsidR="009A5910" w:rsidRPr="00655E67" w:rsidRDefault="009A5910" w:rsidP="00223521">
            <w:pPr>
              <w:pStyle w:val="TableContent"/>
            </w:pPr>
            <w:r w:rsidRPr="00655E67">
              <w:t>15</w:t>
            </w:r>
          </w:p>
        </w:tc>
        <w:tc>
          <w:tcPr>
            <w:tcW w:w="3174" w:type="dxa"/>
            <w:tcBorders>
              <w:left w:val="single" w:sz="4" w:space="0" w:color="BFBFBF"/>
              <w:right w:val="single" w:sz="4" w:space="0" w:color="BFBFBF"/>
            </w:tcBorders>
          </w:tcPr>
          <w:p w14:paraId="7FAD010B" w14:textId="77777777" w:rsidR="009A5910" w:rsidRPr="00655E67" w:rsidRDefault="009A5910" w:rsidP="00E92E50">
            <w:pPr>
              <w:pStyle w:val="TableContent"/>
              <w:jc w:val="left"/>
            </w:pPr>
            <w:r w:rsidRPr="00655E67">
              <w:t>Value Set OID</w:t>
            </w:r>
          </w:p>
        </w:tc>
        <w:tc>
          <w:tcPr>
            <w:tcW w:w="545" w:type="dxa"/>
            <w:tcBorders>
              <w:left w:val="single" w:sz="4" w:space="0" w:color="BFBFBF"/>
              <w:right w:val="single" w:sz="4" w:space="0" w:color="BFBFBF"/>
            </w:tcBorders>
          </w:tcPr>
          <w:p w14:paraId="2B0DF138"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50EBAC50"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7C3E5106"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7DB75CD2" w14:textId="77777777" w:rsidR="009A5910" w:rsidRPr="00655E67" w:rsidRDefault="009A5910" w:rsidP="00E92E50">
            <w:pPr>
              <w:pStyle w:val="TableContent"/>
              <w:jc w:val="left"/>
            </w:pPr>
          </w:p>
        </w:tc>
      </w:tr>
      <w:tr w:rsidR="009A5910" w:rsidRPr="00655E67" w14:paraId="1406AF92" w14:textId="77777777">
        <w:trPr>
          <w:cantSplit/>
          <w:trHeight w:val="20"/>
          <w:jc w:val="center"/>
        </w:trPr>
        <w:tc>
          <w:tcPr>
            <w:tcW w:w="562" w:type="dxa"/>
            <w:tcBorders>
              <w:left w:val="single" w:sz="4" w:space="0" w:color="BFBFBF"/>
              <w:right w:val="single" w:sz="4" w:space="0" w:color="BFBFBF"/>
            </w:tcBorders>
          </w:tcPr>
          <w:p w14:paraId="4A1D5CFD" w14:textId="77777777" w:rsidR="009A5910" w:rsidRPr="00655E67" w:rsidRDefault="009A5910" w:rsidP="00223521">
            <w:pPr>
              <w:pStyle w:val="TableContent"/>
            </w:pPr>
            <w:r w:rsidRPr="00655E67">
              <w:t>16</w:t>
            </w:r>
          </w:p>
        </w:tc>
        <w:tc>
          <w:tcPr>
            <w:tcW w:w="3174" w:type="dxa"/>
            <w:tcBorders>
              <w:left w:val="single" w:sz="4" w:space="0" w:color="BFBFBF"/>
              <w:right w:val="single" w:sz="4" w:space="0" w:color="BFBFBF"/>
            </w:tcBorders>
          </w:tcPr>
          <w:p w14:paraId="63852FE6" w14:textId="77777777" w:rsidR="009A5910" w:rsidRPr="00655E67" w:rsidRDefault="009A5910" w:rsidP="00E92E50">
            <w:pPr>
              <w:pStyle w:val="TableContent"/>
              <w:jc w:val="left"/>
            </w:pPr>
            <w:r w:rsidRPr="00655E67">
              <w:t>Value Set Version ID</w:t>
            </w:r>
          </w:p>
        </w:tc>
        <w:tc>
          <w:tcPr>
            <w:tcW w:w="545" w:type="dxa"/>
            <w:tcBorders>
              <w:left w:val="single" w:sz="4" w:space="0" w:color="BFBFBF"/>
              <w:right w:val="single" w:sz="4" w:space="0" w:color="BFBFBF"/>
            </w:tcBorders>
          </w:tcPr>
          <w:p w14:paraId="078B6A2B"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0A749E69"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36EDCAC2"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5B88392F" w14:textId="77777777" w:rsidR="009A5910" w:rsidRPr="00655E67" w:rsidRDefault="009A5910" w:rsidP="00E92E50">
            <w:pPr>
              <w:pStyle w:val="TableContent"/>
              <w:jc w:val="left"/>
            </w:pPr>
          </w:p>
        </w:tc>
      </w:tr>
      <w:tr w:rsidR="009A5910" w:rsidRPr="00655E67" w14:paraId="33AC3A62" w14:textId="77777777">
        <w:trPr>
          <w:cantSplit/>
          <w:trHeight w:val="20"/>
          <w:jc w:val="center"/>
        </w:trPr>
        <w:tc>
          <w:tcPr>
            <w:tcW w:w="562" w:type="dxa"/>
            <w:tcBorders>
              <w:left w:val="single" w:sz="4" w:space="0" w:color="BFBFBF"/>
              <w:right w:val="single" w:sz="4" w:space="0" w:color="BFBFBF"/>
            </w:tcBorders>
          </w:tcPr>
          <w:p w14:paraId="5F8A324E" w14:textId="77777777" w:rsidR="009A5910" w:rsidRPr="00655E67" w:rsidRDefault="009A5910" w:rsidP="00223521">
            <w:pPr>
              <w:pStyle w:val="TableContent"/>
            </w:pPr>
            <w:r w:rsidRPr="00655E67">
              <w:t>17</w:t>
            </w:r>
          </w:p>
        </w:tc>
        <w:tc>
          <w:tcPr>
            <w:tcW w:w="3174" w:type="dxa"/>
            <w:tcBorders>
              <w:left w:val="single" w:sz="4" w:space="0" w:color="BFBFBF"/>
              <w:right w:val="single" w:sz="4" w:space="0" w:color="BFBFBF"/>
            </w:tcBorders>
          </w:tcPr>
          <w:p w14:paraId="53B8B200" w14:textId="77777777" w:rsidR="009A5910" w:rsidRPr="00655E67" w:rsidRDefault="009A5910" w:rsidP="00E92E50">
            <w:pPr>
              <w:pStyle w:val="TableContent"/>
              <w:jc w:val="left"/>
            </w:pPr>
            <w:r w:rsidRPr="00655E67">
              <w:t>Alternate Coding System OID</w:t>
            </w:r>
          </w:p>
        </w:tc>
        <w:tc>
          <w:tcPr>
            <w:tcW w:w="545" w:type="dxa"/>
            <w:tcBorders>
              <w:left w:val="single" w:sz="4" w:space="0" w:color="BFBFBF"/>
              <w:right w:val="single" w:sz="4" w:space="0" w:color="BFBFBF"/>
            </w:tcBorders>
          </w:tcPr>
          <w:p w14:paraId="6F9197C4"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3F783E61"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02FDD29A"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5E851CBC" w14:textId="77777777" w:rsidR="009A5910" w:rsidRPr="00655E67" w:rsidRDefault="009A5910" w:rsidP="00E92E50">
            <w:pPr>
              <w:pStyle w:val="TableContent"/>
              <w:jc w:val="left"/>
            </w:pPr>
          </w:p>
        </w:tc>
      </w:tr>
      <w:tr w:rsidR="009A5910" w:rsidRPr="00655E67" w14:paraId="2B7656C2" w14:textId="77777777">
        <w:trPr>
          <w:cantSplit/>
          <w:trHeight w:val="20"/>
          <w:jc w:val="center"/>
        </w:trPr>
        <w:tc>
          <w:tcPr>
            <w:tcW w:w="562" w:type="dxa"/>
            <w:tcBorders>
              <w:left w:val="single" w:sz="4" w:space="0" w:color="BFBFBF"/>
              <w:right w:val="single" w:sz="4" w:space="0" w:color="BFBFBF"/>
            </w:tcBorders>
          </w:tcPr>
          <w:p w14:paraId="71488329" w14:textId="77777777" w:rsidR="009A5910" w:rsidRPr="00655E67" w:rsidRDefault="009A5910" w:rsidP="00223521">
            <w:pPr>
              <w:pStyle w:val="TableContent"/>
            </w:pPr>
            <w:r w:rsidRPr="00655E67">
              <w:t>18</w:t>
            </w:r>
          </w:p>
        </w:tc>
        <w:tc>
          <w:tcPr>
            <w:tcW w:w="3174" w:type="dxa"/>
            <w:tcBorders>
              <w:left w:val="single" w:sz="4" w:space="0" w:color="BFBFBF"/>
              <w:right w:val="single" w:sz="4" w:space="0" w:color="BFBFBF"/>
            </w:tcBorders>
          </w:tcPr>
          <w:p w14:paraId="05DCB9A1" w14:textId="77777777" w:rsidR="009A5910" w:rsidRPr="00655E67" w:rsidRDefault="009A5910" w:rsidP="00E92E50">
            <w:pPr>
              <w:pStyle w:val="TableContent"/>
              <w:jc w:val="left"/>
            </w:pPr>
            <w:r w:rsidRPr="00655E67">
              <w:t>Alternate Value Set OID</w:t>
            </w:r>
          </w:p>
        </w:tc>
        <w:tc>
          <w:tcPr>
            <w:tcW w:w="545" w:type="dxa"/>
            <w:tcBorders>
              <w:left w:val="single" w:sz="4" w:space="0" w:color="BFBFBF"/>
              <w:right w:val="single" w:sz="4" w:space="0" w:color="BFBFBF"/>
            </w:tcBorders>
          </w:tcPr>
          <w:p w14:paraId="7FCA012B"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039BCADB"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0AC1ED55"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4CBA8B14" w14:textId="77777777" w:rsidR="009A5910" w:rsidRPr="00655E67" w:rsidRDefault="009A5910" w:rsidP="00E92E50">
            <w:pPr>
              <w:pStyle w:val="TableContent"/>
              <w:jc w:val="left"/>
            </w:pPr>
          </w:p>
        </w:tc>
      </w:tr>
      <w:tr w:rsidR="009A5910" w:rsidRPr="00655E67" w14:paraId="0FDC6B61" w14:textId="77777777">
        <w:trPr>
          <w:cantSplit/>
          <w:trHeight w:val="20"/>
          <w:jc w:val="center"/>
        </w:trPr>
        <w:tc>
          <w:tcPr>
            <w:tcW w:w="562" w:type="dxa"/>
            <w:tcBorders>
              <w:left w:val="single" w:sz="4" w:space="0" w:color="BFBFBF"/>
              <w:right w:val="single" w:sz="4" w:space="0" w:color="BFBFBF"/>
            </w:tcBorders>
          </w:tcPr>
          <w:p w14:paraId="75EB17CE" w14:textId="77777777" w:rsidR="009A5910" w:rsidRPr="00655E67" w:rsidRDefault="009A5910" w:rsidP="00223521">
            <w:pPr>
              <w:pStyle w:val="TableContent"/>
            </w:pPr>
            <w:r w:rsidRPr="00655E67">
              <w:t>19</w:t>
            </w:r>
          </w:p>
        </w:tc>
        <w:tc>
          <w:tcPr>
            <w:tcW w:w="3174" w:type="dxa"/>
            <w:tcBorders>
              <w:left w:val="single" w:sz="4" w:space="0" w:color="BFBFBF"/>
              <w:right w:val="single" w:sz="4" w:space="0" w:color="BFBFBF"/>
            </w:tcBorders>
          </w:tcPr>
          <w:p w14:paraId="56FD370A" w14:textId="77777777" w:rsidR="009A5910" w:rsidRPr="00655E67" w:rsidRDefault="009A5910" w:rsidP="00E92E50">
            <w:pPr>
              <w:pStyle w:val="TableContent"/>
              <w:jc w:val="left"/>
            </w:pPr>
            <w:r w:rsidRPr="00655E67">
              <w:t>Alternate Value Set Version ID</w:t>
            </w:r>
          </w:p>
        </w:tc>
        <w:tc>
          <w:tcPr>
            <w:tcW w:w="545" w:type="dxa"/>
            <w:tcBorders>
              <w:left w:val="single" w:sz="4" w:space="0" w:color="BFBFBF"/>
              <w:right w:val="single" w:sz="4" w:space="0" w:color="BFBFBF"/>
            </w:tcBorders>
          </w:tcPr>
          <w:p w14:paraId="4B35688D"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5AF8D4F8"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170F0F94"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37D5604E" w14:textId="77777777" w:rsidR="009A5910" w:rsidRPr="00655E67" w:rsidRDefault="009A5910" w:rsidP="00E92E50">
            <w:pPr>
              <w:pStyle w:val="TableContent"/>
              <w:jc w:val="left"/>
            </w:pPr>
          </w:p>
        </w:tc>
      </w:tr>
      <w:tr w:rsidR="009A5910" w:rsidRPr="00655E67" w14:paraId="477AA326" w14:textId="77777777">
        <w:trPr>
          <w:cantSplit/>
          <w:trHeight w:val="20"/>
          <w:jc w:val="center"/>
        </w:trPr>
        <w:tc>
          <w:tcPr>
            <w:tcW w:w="562" w:type="dxa"/>
            <w:tcBorders>
              <w:left w:val="single" w:sz="4" w:space="0" w:color="BFBFBF"/>
              <w:right w:val="single" w:sz="4" w:space="0" w:color="BFBFBF"/>
            </w:tcBorders>
          </w:tcPr>
          <w:p w14:paraId="16100FF4" w14:textId="77777777" w:rsidR="009A5910" w:rsidRPr="00655E67" w:rsidRDefault="009A5910" w:rsidP="00223521">
            <w:pPr>
              <w:pStyle w:val="TableContent"/>
            </w:pPr>
            <w:r w:rsidRPr="00655E67">
              <w:t>20</w:t>
            </w:r>
          </w:p>
        </w:tc>
        <w:tc>
          <w:tcPr>
            <w:tcW w:w="3174" w:type="dxa"/>
            <w:tcBorders>
              <w:left w:val="single" w:sz="4" w:space="0" w:color="BFBFBF"/>
              <w:right w:val="single" w:sz="4" w:space="0" w:color="BFBFBF"/>
            </w:tcBorders>
          </w:tcPr>
          <w:p w14:paraId="0140C176" w14:textId="77777777" w:rsidR="009A5910" w:rsidRPr="00655E67" w:rsidRDefault="009A5910" w:rsidP="00E92E50">
            <w:pPr>
              <w:pStyle w:val="TableContent"/>
              <w:jc w:val="left"/>
            </w:pPr>
            <w:r w:rsidRPr="00655E67">
              <w:t>Second Alternate Coding System OID</w:t>
            </w:r>
          </w:p>
        </w:tc>
        <w:tc>
          <w:tcPr>
            <w:tcW w:w="545" w:type="dxa"/>
            <w:tcBorders>
              <w:left w:val="single" w:sz="4" w:space="0" w:color="BFBFBF"/>
              <w:right w:val="single" w:sz="4" w:space="0" w:color="BFBFBF"/>
            </w:tcBorders>
          </w:tcPr>
          <w:p w14:paraId="2C4A79BA"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402C8E57"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085D86AC"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0704353A" w14:textId="77777777" w:rsidR="009A5910" w:rsidRPr="00655E67" w:rsidRDefault="009A5910" w:rsidP="00E92E50">
            <w:pPr>
              <w:pStyle w:val="TableContent"/>
              <w:jc w:val="left"/>
            </w:pPr>
          </w:p>
        </w:tc>
      </w:tr>
      <w:tr w:rsidR="009A5910" w:rsidRPr="00655E67" w14:paraId="60205859" w14:textId="77777777">
        <w:trPr>
          <w:cantSplit/>
          <w:trHeight w:val="20"/>
          <w:jc w:val="center"/>
        </w:trPr>
        <w:tc>
          <w:tcPr>
            <w:tcW w:w="562" w:type="dxa"/>
            <w:tcBorders>
              <w:left w:val="single" w:sz="4" w:space="0" w:color="BFBFBF"/>
              <w:right w:val="single" w:sz="4" w:space="0" w:color="BFBFBF"/>
            </w:tcBorders>
          </w:tcPr>
          <w:p w14:paraId="46D1C1AB" w14:textId="77777777" w:rsidR="009A5910" w:rsidRPr="00655E67" w:rsidRDefault="009A5910" w:rsidP="00223521">
            <w:pPr>
              <w:pStyle w:val="TableContent"/>
            </w:pPr>
            <w:r w:rsidRPr="00655E67">
              <w:t>21</w:t>
            </w:r>
          </w:p>
        </w:tc>
        <w:tc>
          <w:tcPr>
            <w:tcW w:w="3174" w:type="dxa"/>
            <w:tcBorders>
              <w:left w:val="single" w:sz="4" w:space="0" w:color="BFBFBF"/>
              <w:right w:val="single" w:sz="4" w:space="0" w:color="BFBFBF"/>
            </w:tcBorders>
          </w:tcPr>
          <w:p w14:paraId="77FFA74B" w14:textId="77777777" w:rsidR="009A5910" w:rsidRPr="00655E67" w:rsidRDefault="009A5910" w:rsidP="00E92E50">
            <w:pPr>
              <w:pStyle w:val="TableContent"/>
              <w:jc w:val="left"/>
            </w:pPr>
            <w:r w:rsidRPr="00655E67">
              <w:t>Second Alternate Value Set OID</w:t>
            </w:r>
          </w:p>
        </w:tc>
        <w:tc>
          <w:tcPr>
            <w:tcW w:w="545" w:type="dxa"/>
            <w:tcBorders>
              <w:left w:val="single" w:sz="4" w:space="0" w:color="BFBFBF"/>
              <w:right w:val="single" w:sz="4" w:space="0" w:color="BFBFBF"/>
            </w:tcBorders>
          </w:tcPr>
          <w:p w14:paraId="25C1D0D9"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1775DE31"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1FD9AA9C"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7C72EDF9" w14:textId="77777777" w:rsidR="009A5910" w:rsidRPr="00655E67" w:rsidRDefault="009A5910" w:rsidP="00E92E50">
            <w:pPr>
              <w:pStyle w:val="TableContent"/>
              <w:jc w:val="left"/>
            </w:pPr>
          </w:p>
        </w:tc>
      </w:tr>
      <w:tr w:rsidR="009A5910" w:rsidRPr="00655E67" w14:paraId="678EF608" w14:textId="77777777">
        <w:trPr>
          <w:cantSplit/>
          <w:trHeight w:val="20"/>
          <w:jc w:val="center"/>
        </w:trPr>
        <w:tc>
          <w:tcPr>
            <w:tcW w:w="562" w:type="dxa"/>
            <w:tcBorders>
              <w:left w:val="single" w:sz="4" w:space="0" w:color="BFBFBF"/>
              <w:right w:val="single" w:sz="4" w:space="0" w:color="BFBFBF"/>
            </w:tcBorders>
          </w:tcPr>
          <w:p w14:paraId="53EA47F1" w14:textId="77777777" w:rsidR="009A5910" w:rsidRPr="00655E67" w:rsidRDefault="009A5910" w:rsidP="00223521">
            <w:pPr>
              <w:pStyle w:val="TableContent"/>
            </w:pPr>
            <w:r w:rsidRPr="00655E67">
              <w:t>22</w:t>
            </w:r>
          </w:p>
        </w:tc>
        <w:tc>
          <w:tcPr>
            <w:tcW w:w="3174" w:type="dxa"/>
            <w:tcBorders>
              <w:left w:val="single" w:sz="4" w:space="0" w:color="BFBFBF"/>
              <w:right w:val="single" w:sz="4" w:space="0" w:color="BFBFBF"/>
            </w:tcBorders>
          </w:tcPr>
          <w:p w14:paraId="5DD6BAD2" w14:textId="77777777" w:rsidR="009A5910" w:rsidRPr="00655E67" w:rsidRDefault="009A5910" w:rsidP="00E92E50">
            <w:pPr>
              <w:pStyle w:val="TableContent"/>
              <w:jc w:val="left"/>
            </w:pPr>
            <w:r w:rsidRPr="00655E67">
              <w:t>Second Alternate Value Set Version ID</w:t>
            </w:r>
          </w:p>
        </w:tc>
        <w:tc>
          <w:tcPr>
            <w:tcW w:w="545" w:type="dxa"/>
            <w:tcBorders>
              <w:left w:val="single" w:sz="4" w:space="0" w:color="BFBFBF"/>
              <w:right w:val="single" w:sz="4" w:space="0" w:color="BFBFBF"/>
            </w:tcBorders>
          </w:tcPr>
          <w:p w14:paraId="11C9F511" w14:textId="77777777" w:rsidR="009A5910" w:rsidRPr="00655E67" w:rsidRDefault="009A5910" w:rsidP="00223521">
            <w:pPr>
              <w:pStyle w:val="TableContent"/>
            </w:pPr>
          </w:p>
        </w:tc>
        <w:tc>
          <w:tcPr>
            <w:tcW w:w="817" w:type="dxa"/>
            <w:tcBorders>
              <w:left w:val="single" w:sz="4" w:space="0" w:color="BFBFBF"/>
              <w:right w:val="single" w:sz="4" w:space="0" w:color="BFBFBF"/>
            </w:tcBorders>
          </w:tcPr>
          <w:p w14:paraId="0BCB3A70" w14:textId="77777777" w:rsidR="009A5910" w:rsidRPr="00655E67" w:rsidRDefault="009A5910" w:rsidP="001D7CE3">
            <w:pPr>
              <w:pStyle w:val="TableText"/>
              <w:jc w:val="center"/>
            </w:pPr>
            <w:r w:rsidRPr="00655E67">
              <w:t>O</w:t>
            </w:r>
          </w:p>
        </w:tc>
        <w:tc>
          <w:tcPr>
            <w:tcW w:w="1090" w:type="dxa"/>
            <w:tcBorders>
              <w:left w:val="single" w:sz="4" w:space="0" w:color="BFBFBF"/>
              <w:right w:val="single" w:sz="4" w:space="0" w:color="BFBFBF"/>
            </w:tcBorders>
          </w:tcPr>
          <w:p w14:paraId="0E8D8314" w14:textId="77777777" w:rsidR="009A5910" w:rsidRPr="00655E67" w:rsidRDefault="009A5910" w:rsidP="001D7CE3">
            <w:pPr>
              <w:pStyle w:val="TableText"/>
              <w:jc w:val="center"/>
            </w:pPr>
          </w:p>
        </w:tc>
        <w:tc>
          <w:tcPr>
            <w:tcW w:w="4008" w:type="dxa"/>
            <w:gridSpan w:val="2"/>
            <w:tcBorders>
              <w:left w:val="single" w:sz="4" w:space="0" w:color="BFBFBF"/>
              <w:right w:val="single" w:sz="4" w:space="0" w:color="BFBFBF"/>
            </w:tcBorders>
          </w:tcPr>
          <w:p w14:paraId="65EA4611" w14:textId="77777777" w:rsidR="009A5910" w:rsidRPr="00655E67" w:rsidRDefault="009A5910" w:rsidP="00E92E50">
            <w:pPr>
              <w:pStyle w:val="TableContent"/>
              <w:jc w:val="left"/>
            </w:pPr>
          </w:p>
        </w:tc>
      </w:tr>
    </w:tbl>
    <w:p w14:paraId="72817469" w14:textId="77777777" w:rsidR="00B3358A" w:rsidRPr="00655E67" w:rsidRDefault="00B3358A" w:rsidP="00762EE8">
      <w:pPr>
        <w:pStyle w:val="UsageNote"/>
      </w:pPr>
      <w:r w:rsidRPr="00655E67">
        <w:lastRenderedPageBreak/>
        <w:t>Usage Note</w:t>
      </w:r>
    </w:p>
    <w:p w14:paraId="6B5BC260" w14:textId="77777777" w:rsidR="00075ED5" w:rsidRPr="009A5910" w:rsidRDefault="00075ED5" w:rsidP="00075ED5">
      <w:pPr>
        <w:pStyle w:val="Default"/>
        <w:spacing w:after="120"/>
        <w:ind w:left="360"/>
        <w:rPr>
          <w:rFonts w:ascii="Times New Roman" w:hAnsi="Times New Roman" w:cs="Times New Roman"/>
          <w:sz w:val="23"/>
          <w:szCs w:val="23"/>
        </w:rPr>
      </w:pPr>
      <w:r w:rsidRPr="00070F03">
        <w:rPr>
          <w:rFonts w:ascii="Times New Roman" w:hAnsi="Times New Roman" w:cs="Times New Roman"/>
          <w:sz w:val="23"/>
          <w:szCs w:val="23"/>
        </w:rPr>
        <w:t>The CWE</w:t>
      </w:r>
      <w:r>
        <w:rPr>
          <w:rFonts w:ascii="Times New Roman" w:hAnsi="Times New Roman" w:cs="Times New Roman"/>
          <w:sz w:val="23"/>
          <w:szCs w:val="23"/>
        </w:rPr>
        <w:t>_CR1</w:t>
      </w:r>
      <w:r w:rsidRPr="00070F03">
        <w:rPr>
          <w:rFonts w:ascii="Times New Roman" w:hAnsi="Times New Roman" w:cs="Times New Roman"/>
          <w:sz w:val="23"/>
          <w:szCs w:val="23"/>
        </w:rPr>
        <w:t xml:space="preserve"> data type is used where it is necessary to communicate a code, text, </w:t>
      </w:r>
      <w:r>
        <w:rPr>
          <w:rFonts w:ascii="Times New Roman" w:hAnsi="Times New Roman" w:cs="Times New Roman"/>
          <w:sz w:val="23"/>
          <w:szCs w:val="23"/>
        </w:rPr>
        <w:t xml:space="preserve">or </w:t>
      </w:r>
      <w:r w:rsidRPr="00070F03">
        <w:rPr>
          <w:rFonts w:ascii="Times New Roman" w:hAnsi="Times New Roman" w:cs="Times New Roman"/>
          <w:sz w:val="23"/>
          <w:szCs w:val="23"/>
        </w:rPr>
        <w:t xml:space="preserve">coding system and the version of </w:t>
      </w:r>
      <w:r>
        <w:rPr>
          <w:rFonts w:ascii="Times New Roman" w:hAnsi="Times New Roman" w:cs="Times New Roman"/>
          <w:sz w:val="23"/>
          <w:szCs w:val="23"/>
        </w:rPr>
        <w:t xml:space="preserve">the </w:t>
      </w:r>
      <w:r w:rsidRPr="00070F03">
        <w:rPr>
          <w:rFonts w:ascii="Times New Roman" w:hAnsi="Times New Roman" w:cs="Times New Roman"/>
          <w:sz w:val="23"/>
          <w:szCs w:val="23"/>
        </w:rPr>
        <w:t>coding system the code was drawn from</w:t>
      </w:r>
      <w:r w:rsidR="00ED5910">
        <w:rPr>
          <w:rFonts w:ascii="Times New Roman" w:hAnsi="Times New Roman" w:cs="Times New Roman"/>
          <w:sz w:val="23"/>
          <w:szCs w:val="23"/>
        </w:rPr>
        <w:t xml:space="preserve"> and </w:t>
      </w:r>
      <w:r w:rsidRPr="00070F03">
        <w:rPr>
          <w:rFonts w:ascii="Times New Roman" w:hAnsi="Times New Roman" w:cs="Times New Roman"/>
          <w:sz w:val="23"/>
          <w:szCs w:val="23"/>
        </w:rPr>
        <w:t>alternate codes drawn from another coding system. Many coded fields in this specification identify coding systems or value set attributes that must be used for the field.</w:t>
      </w:r>
      <w:r w:rsidR="00AA0809">
        <w:rPr>
          <w:rFonts w:ascii="Times New Roman" w:hAnsi="Times New Roman" w:cs="Times New Roman"/>
          <w:sz w:val="23"/>
          <w:szCs w:val="23"/>
        </w:rPr>
        <w:t xml:space="preserve"> </w:t>
      </w:r>
      <w:r w:rsidRPr="00777761">
        <w:rPr>
          <w:rFonts w:ascii="Times New Roman" w:hAnsi="Times New Roman" w:cs="Times New Roman"/>
          <w:bCs/>
          <w:sz w:val="23"/>
          <w:szCs w:val="23"/>
        </w:rPr>
        <w:t>When populating the CWE</w:t>
      </w:r>
      <w:r>
        <w:rPr>
          <w:rFonts w:ascii="Times New Roman" w:hAnsi="Times New Roman" w:cs="Times New Roman"/>
          <w:bCs/>
          <w:sz w:val="23"/>
          <w:szCs w:val="23"/>
        </w:rPr>
        <w:t>_CR1</w:t>
      </w:r>
      <w:r w:rsidRPr="00777761">
        <w:rPr>
          <w:rFonts w:ascii="Times New Roman" w:hAnsi="Times New Roman" w:cs="Times New Roman"/>
          <w:bCs/>
          <w:sz w:val="23"/>
          <w:szCs w:val="23"/>
        </w:rPr>
        <w:t xml:space="preserve"> data types with these values, this</w:t>
      </w:r>
      <w:r w:rsidRPr="006A7505">
        <w:rPr>
          <w:rFonts w:ascii="Times New Roman" w:hAnsi="Times New Roman" w:cs="Times New Roman"/>
          <w:bCs/>
          <w:sz w:val="23"/>
          <w:szCs w:val="23"/>
        </w:rPr>
        <w:t xml:space="preserve"> guide does not give preference to the triplet in which the standard code should appear. </w:t>
      </w:r>
      <w:r w:rsidRPr="006A7505">
        <w:rPr>
          <w:rFonts w:ascii="Times New Roman" w:hAnsi="Times New Roman" w:cs="Times New Roman"/>
          <w:sz w:val="23"/>
          <w:szCs w:val="23"/>
        </w:rPr>
        <w:t>The receiver is expected to examine the coding</w:t>
      </w:r>
      <w:r w:rsidRPr="005C7350">
        <w:rPr>
          <w:rFonts w:ascii="Times New Roman" w:hAnsi="Times New Roman" w:cs="Times New Roman"/>
          <w:sz w:val="23"/>
          <w:szCs w:val="23"/>
        </w:rPr>
        <w:t xml:space="preserve"> system names in components CWE</w:t>
      </w:r>
      <w:r>
        <w:rPr>
          <w:rFonts w:ascii="Times New Roman" w:hAnsi="Times New Roman" w:cs="Times New Roman"/>
          <w:sz w:val="23"/>
          <w:szCs w:val="23"/>
        </w:rPr>
        <w:t>_CR1</w:t>
      </w:r>
      <w:r w:rsidRPr="005C7350">
        <w:rPr>
          <w:rFonts w:ascii="Times New Roman" w:hAnsi="Times New Roman" w:cs="Times New Roman"/>
          <w:sz w:val="23"/>
          <w:szCs w:val="23"/>
        </w:rPr>
        <w:t>-3 (Name of Coding System) and, if valued</w:t>
      </w:r>
      <w:r>
        <w:rPr>
          <w:rFonts w:ascii="Times New Roman" w:hAnsi="Times New Roman" w:cs="Times New Roman"/>
          <w:sz w:val="23"/>
          <w:szCs w:val="23"/>
        </w:rPr>
        <w:t>, CWE_CR1</w:t>
      </w:r>
      <w:r w:rsidRPr="005C7350">
        <w:rPr>
          <w:rFonts w:ascii="Times New Roman" w:hAnsi="Times New Roman" w:cs="Times New Roman"/>
          <w:sz w:val="23"/>
          <w:szCs w:val="23"/>
        </w:rPr>
        <w:t>-6 (Alternate Name of Coding System) and, if valued</w:t>
      </w:r>
      <w:r w:rsidRPr="009A5910">
        <w:rPr>
          <w:rFonts w:ascii="Times New Roman" w:hAnsi="Times New Roman" w:cs="Times New Roman"/>
          <w:sz w:val="23"/>
          <w:szCs w:val="23"/>
        </w:rPr>
        <w:t>, CWE</w:t>
      </w:r>
      <w:r>
        <w:rPr>
          <w:rFonts w:ascii="Times New Roman" w:hAnsi="Times New Roman" w:cs="Times New Roman"/>
          <w:sz w:val="23"/>
          <w:szCs w:val="23"/>
        </w:rPr>
        <w:t>_CR1</w:t>
      </w:r>
      <w:r w:rsidRPr="009A5910">
        <w:rPr>
          <w:rFonts w:ascii="Times New Roman" w:hAnsi="Times New Roman" w:cs="Times New Roman"/>
          <w:sz w:val="23"/>
          <w:szCs w:val="23"/>
        </w:rPr>
        <w:t>-20 (Second Alternate Name of Coding System) to determine if it recognizes the coding system or value set.</w:t>
      </w:r>
    </w:p>
    <w:p w14:paraId="3A3CBBCF" w14:textId="77777777" w:rsidR="00B3358A" w:rsidRPr="00655E67" w:rsidRDefault="00B3358A" w:rsidP="00CE513F">
      <w:pPr>
        <w:pStyle w:val="Heading3"/>
      </w:pPr>
      <w:bookmarkStart w:id="515" w:name="_Toc210996302"/>
      <w:bookmarkStart w:id="516" w:name="_Toc236375507"/>
      <w:r w:rsidRPr="00655E67">
        <w:t>CWE_CRE – Coded with Exceptions – Code Required, but May Be Empty</w:t>
      </w:r>
      <w:bookmarkEnd w:id="480"/>
      <w:bookmarkEnd w:id="515"/>
      <w:bookmarkEnd w:id="516"/>
    </w:p>
    <w:p w14:paraId="46FDD36F" w14:textId="77777777" w:rsidR="00B3358A" w:rsidRPr="00655E67" w:rsidRDefault="00CC5BBF" w:rsidP="00CF4CB3">
      <w:r>
        <w:rPr>
          <w:b/>
        </w:rPr>
        <w:t>Note</w:t>
      </w:r>
      <w:r w:rsidR="00731691" w:rsidRPr="00655E67">
        <w:rPr>
          <w:b/>
        </w:rPr>
        <w:t>:</w:t>
      </w:r>
      <w:r w:rsidR="00731691" w:rsidRPr="00655E67">
        <w:t xml:space="preserve"> Components 10-22 are pre-adopted from V2.7.1 CWE. </w:t>
      </w:r>
    </w:p>
    <w:tbl>
      <w:tblPr>
        <w:tblW w:w="5000" w:type="pct"/>
        <w:jc w:val="center"/>
        <w:tblBorders>
          <w:top w:val="single" w:sz="12" w:space="0" w:color="943634"/>
          <w:left w:val="single" w:sz="4" w:space="0" w:color="BFBFBF"/>
          <w:bottom w:val="single" w:sz="12" w:space="0" w:color="943634"/>
          <w:right w:val="single" w:sz="4" w:space="0" w:color="BFBFBF"/>
          <w:insideH w:val="single" w:sz="12" w:space="0" w:color="943634"/>
        </w:tblBorders>
        <w:tblLayout w:type="fixed"/>
        <w:tblCellMar>
          <w:left w:w="58" w:type="dxa"/>
          <w:right w:w="58" w:type="dxa"/>
        </w:tblCellMar>
        <w:tblLook w:val="0000" w:firstRow="0" w:lastRow="0" w:firstColumn="0" w:lastColumn="0" w:noHBand="0" w:noVBand="0"/>
      </w:tblPr>
      <w:tblGrid>
        <w:gridCol w:w="537"/>
        <w:gridCol w:w="2479"/>
        <w:gridCol w:w="711"/>
        <w:gridCol w:w="902"/>
        <w:gridCol w:w="1127"/>
        <w:gridCol w:w="4440"/>
      </w:tblGrid>
      <w:tr w:rsidR="00B3358A" w:rsidRPr="00655E67" w14:paraId="637C7CDA" w14:textId="77777777">
        <w:trPr>
          <w:cantSplit/>
          <w:trHeight w:hRule="exact" w:val="360"/>
          <w:tblHeader/>
          <w:jc w:val="center"/>
        </w:trPr>
        <w:tc>
          <w:tcPr>
            <w:tcW w:w="10133" w:type="dxa"/>
            <w:gridSpan w:val="6"/>
            <w:shd w:val="clear" w:color="auto" w:fill="F3F3F3"/>
            <w:vAlign w:val="center"/>
          </w:tcPr>
          <w:p w14:paraId="12A51DFF" w14:textId="77777777" w:rsidR="00B3358A" w:rsidRPr="00655E67" w:rsidRDefault="00B3358A" w:rsidP="00046F83">
            <w:pPr>
              <w:pStyle w:val="Caption"/>
              <w:rPr>
                <w:rFonts w:ascii="Lucida Sans" w:hAnsi="Lucida Sans"/>
                <w:b w:val="0"/>
              </w:rPr>
            </w:pPr>
            <w:bookmarkStart w:id="517" w:name="_Toc210996294"/>
            <w:bookmarkStart w:id="518" w:name="_Toc240462273"/>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6</w:t>
            </w:r>
            <w:r w:rsidR="00EC6919" w:rsidRPr="0040062E">
              <w:rPr>
                <w:rFonts w:ascii="Lucida Sans" w:hAnsi="Lucida Sans"/>
                <w:b w:val="0"/>
              </w:rPr>
              <w:fldChar w:fldCharType="end"/>
            </w:r>
            <w:r w:rsidRPr="00655E67">
              <w:rPr>
                <w:rFonts w:ascii="Lucida Sans" w:hAnsi="Lucida Sans"/>
                <w:b w:val="0"/>
              </w:rPr>
              <w:t xml:space="preserve">. Coded with Exceptions </w:t>
            </w:r>
            <w:r w:rsidRPr="00655E67">
              <w:rPr>
                <w:rFonts w:ascii="Times New Roman" w:hAnsi="Times New Roman"/>
                <w:b w:val="0"/>
              </w:rPr>
              <w:t>−</w:t>
            </w:r>
            <w:r w:rsidRPr="00655E67">
              <w:rPr>
                <w:rFonts w:ascii="Lucida Sans" w:hAnsi="Lucida Sans"/>
                <w:b w:val="0"/>
              </w:rPr>
              <w:t xml:space="preserve"> Code Required But May Be Empty (CWE_CRE)</w:t>
            </w:r>
            <w:bookmarkEnd w:id="517"/>
            <w:bookmarkEnd w:id="518"/>
          </w:p>
        </w:tc>
      </w:tr>
      <w:tr w:rsidR="0068467C" w:rsidRPr="00655E67" w14:paraId="2A6AAB8D" w14:textId="77777777">
        <w:trPr>
          <w:cantSplit/>
          <w:trHeight w:hRule="exact" w:val="360"/>
          <w:tblHeader/>
          <w:jc w:val="center"/>
        </w:trPr>
        <w:tc>
          <w:tcPr>
            <w:tcW w:w="533" w:type="dxa"/>
            <w:tcBorders>
              <w:right w:val="single" w:sz="4" w:space="0" w:color="BFBFBF"/>
            </w:tcBorders>
            <w:shd w:val="clear" w:color="auto" w:fill="F3F3F3"/>
            <w:vAlign w:val="center"/>
          </w:tcPr>
          <w:p w14:paraId="39CEA065" w14:textId="77777777" w:rsidR="00B3358A" w:rsidRPr="00655E67" w:rsidRDefault="00B3358A" w:rsidP="00886286">
            <w:pPr>
              <w:pStyle w:val="TableHeadingB"/>
              <w:ind w:left="0"/>
              <w:jc w:val="center"/>
            </w:pPr>
            <w:r w:rsidRPr="00655E67">
              <w:t>SEQ</w:t>
            </w:r>
          </w:p>
        </w:tc>
        <w:tc>
          <w:tcPr>
            <w:tcW w:w="2464" w:type="dxa"/>
            <w:tcBorders>
              <w:left w:val="single" w:sz="4" w:space="0" w:color="BFBFBF"/>
              <w:right w:val="single" w:sz="4" w:space="0" w:color="BFBFBF"/>
            </w:tcBorders>
            <w:shd w:val="clear" w:color="auto" w:fill="F3F3F3"/>
            <w:vAlign w:val="center"/>
          </w:tcPr>
          <w:p w14:paraId="46EC1D6E" w14:textId="77777777" w:rsidR="00B3358A" w:rsidRPr="00655E67" w:rsidDel="007959A8" w:rsidRDefault="00B3358A" w:rsidP="0006075F">
            <w:pPr>
              <w:pStyle w:val="TableHeadingB"/>
              <w:ind w:left="0"/>
            </w:pPr>
            <w:r w:rsidRPr="00655E67">
              <w:t>Component Name</w:t>
            </w:r>
          </w:p>
        </w:tc>
        <w:tc>
          <w:tcPr>
            <w:tcW w:w="707" w:type="dxa"/>
            <w:tcBorders>
              <w:left w:val="single" w:sz="4" w:space="0" w:color="BFBFBF"/>
              <w:right w:val="single" w:sz="4" w:space="0" w:color="BFBFBF"/>
            </w:tcBorders>
            <w:shd w:val="clear" w:color="auto" w:fill="F3F3F3"/>
            <w:vAlign w:val="center"/>
          </w:tcPr>
          <w:p w14:paraId="6B31DD86" w14:textId="77777777" w:rsidR="00B3358A" w:rsidRPr="00655E67" w:rsidRDefault="00B3358A" w:rsidP="0068467C">
            <w:pPr>
              <w:pStyle w:val="TableHeadingB"/>
              <w:ind w:left="0"/>
              <w:jc w:val="center"/>
            </w:pPr>
            <w:r w:rsidRPr="00655E67">
              <w:t>DT</w:t>
            </w:r>
          </w:p>
        </w:tc>
        <w:tc>
          <w:tcPr>
            <w:tcW w:w="896" w:type="dxa"/>
            <w:tcBorders>
              <w:left w:val="single" w:sz="4" w:space="0" w:color="BFBFBF"/>
              <w:right w:val="single" w:sz="4" w:space="0" w:color="BFBFBF"/>
            </w:tcBorders>
            <w:shd w:val="clear" w:color="auto" w:fill="F3F3F3"/>
            <w:vAlign w:val="center"/>
          </w:tcPr>
          <w:p w14:paraId="730C5257" w14:textId="77777777" w:rsidR="00B3358A" w:rsidRPr="00655E67" w:rsidRDefault="00B3358A" w:rsidP="0068467C">
            <w:pPr>
              <w:pStyle w:val="TableHeadingB"/>
              <w:ind w:left="0"/>
              <w:jc w:val="center"/>
            </w:pPr>
            <w:r w:rsidRPr="00655E67">
              <w:t>Usage</w:t>
            </w:r>
          </w:p>
        </w:tc>
        <w:tc>
          <w:tcPr>
            <w:tcW w:w="1120" w:type="dxa"/>
            <w:tcBorders>
              <w:left w:val="single" w:sz="4" w:space="0" w:color="BFBFBF"/>
              <w:right w:val="single" w:sz="4" w:space="0" w:color="BFBFBF"/>
            </w:tcBorders>
            <w:shd w:val="clear" w:color="auto" w:fill="F3F3F3"/>
            <w:vAlign w:val="center"/>
          </w:tcPr>
          <w:p w14:paraId="3ABFCCC4" w14:textId="77777777" w:rsidR="00B3358A" w:rsidRPr="00655E67" w:rsidRDefault="00B3358A" w:rsidP="0068467C">
            <w:pPr>
              <w:pStyle w:val="TableHeadingB"/>
              <w:ind w:left="0"/>
              <w:jc w:val="center"/>
            </w:pPr>
            <w:r w:rsidRPr="00655E67">
              <w:t>Value Set</w:t>
            </w:r>
          </w:p>
        </w:tc>
        <w:tc>
          <w:tcPr>
            <w:tcW w:w="4413" w:type="dxa"/>
            <w:tcBorders>
              <w:left w:val="single" w:sz="4" w:space="0" w:color="BFBFBF"/>
            </w:tcBorders>
            <w:shd w:val="clear" w:color="auto" w:fill="F3F3F3"/>
            <w:vAlign w:val="center"/>
          </w:tcPr>
          <w:p w14:paraId="6B1F4A1A" w14:textId="77777777" w:rsidR="00B3358A" w:rsidRPr="00655E67" w:rsidRDefault="00B3358A" w:rsidP="0006075F">
            <w:pPr>
              <w:pStyle w:val="TableHeadingB"/>
              <w:ind w:left="0"/>
            </w:pPr>
            <w:r w:rsidRPr="00655E67">
              <w:t>Comments</w:t>
            </w:r>
          </w:p>
        </w:tc>
      </w:tr>
      <w:tr w:rsidR="00B3358A" w:rsidRPr="00655E67" w14:paraId="3D5879DC" w14:textId="77777777">
        <w:trPr>
          <w:cantSplit/>
          <w:jc w:val="center"/>
        </w:trPr>
        <w:tc>
          <w:tcPr>
            <w:tcW w:w="533" w:type="dxa"/>
            <w:tcBorders>
              <w:right w:val="single" w:sz="4" w:space="0" w:color="BFBFBF"/>
            </w:tcBorders>
          </w:tcPr>
          <w:p w14:paraId="59440D79" w14:textId="77777777" w:rsidR="00B3358A" w:rsidRPr="00655E67" w:rsidRDefault="00B3358A" w:rsidP="00223521">
            <w:pPr>
              <w:pStyle w:val="TableContent"/>
            </w:pPr>
            <w:r w:rsidRPr="00655E67">
              <w:t>1</w:t>
            </w:r>
          </w:p>
        </w:tc>
        <w:tc>
          <w:tcPr>
            <w:tcW w:w="2464" w:type="dxa"/>
            <w:tcBorders>
              <w:left w:val="single" w:sz="4" w:space="0" w:color="BFBFBF"/>
              <w:right w:val="single" w:sz="4" w:space="0" w:color="BFBFBF"/>
            </w:tcBorders>
          </w:tcPr>
          <w:p w14:paraId="22C5BF37" w14:textId="77777777" w:rsidR="00B3358A" w:rsidRPr="00655E67" w:rsidRDefault="00B3358A" w:rsidP="0068467C">
            <w:pPr>
              <w:pStyle w:val="TableContent"/>
              <w:jc w:val="left"/>
            </w:pPr>
            <w:r w:rsidRPr="00655E67">
              <w:t>Identifier</w:t>
            </w:r>
          </w:p>
        </w:tc>
        <w:tc>
          <w:tcPr>
            <w:tcW w:w="707" w:type="dxa"/>
            <w:tcBorders>
              <w:left w:val="single" w:sz="4" w:space="0" w:color="BFBFBF"/>
              <w:right w:val="single" w:sz="4" w:space="0" w:color="BFBFBF"/>
            </w:tcBorders>
          </w:tcPr>
          <w:p w14:paraId="174555CF" w14:textId="77777777" w:rsidR="00B3358A" w:rsidRPr="00655E67" w:rsidRDefault="00B3358A" w:rsidP="00223521">
            <w:pPr>
              <w:pStyle w:val="TableContent"/>
            </w:pPr>
            <w:r w:rsidRPr="00655E67">
              <w:t>ST</w:t>
            </w:r>
          </w:p>
        </w:tc>
        <w:tc>
          <w:tcPr>
            <w:tcW w:w="896" w:type="dxa"/>
            <w:tcBorders>
              <w:left w:val="single" w:sz="4" w:space="0" w:color="BFBFBF"/>
              <w:right w:val="single" w:sz="4" w:space="0" w:color="BFBFBF"/>
            </w:tcBorders>
          </w:tcPr>
          <w:p w14:paraId="59F99BD9" w14:textId="77777777" w:rsidR="00B3358A" w:rsidRPr="00655E67" w:rsidRDefault="00B3358A" w:rsidP="00BF41C8">
            <w:pPr>
              <w:pStyle w:val="TableText"/>
              <w:jc w:val="center"/>
            </w:pPr>
            <w:r w:rsidRPr="00655E67">
              <w:t>RE</w:t>
            </w:r>
          </w:p>
        </w:tc>
        <w:tc>
          <w:tcPr>
            <w:tcW w:w="1120" w:type="dxa"/>
            <w:tcBorders>
              <w:left w:val="single" w:sz="4" w:space="0" w:color="BFBFBF"/>
              <w:right w:val="single" w:sz="4" w:space="0" w:color="BFBFBF"/>
            </w:tcBorders>
          </w:tcPr>
          <w:p w14:paraId="57DCAFC5" w14:textId="77777777" w:rsidR="00B3358A" w:rsidRPr="00655E67" w:rsidRDefault="00B3358A" w:rsidP="00BF41C8">
            <w:pPr>
              <w:pStyle w:val="TableText"/>
              <w:jc w:val="center"/>
            </w:pPr>
          </w:p>
        </w:tc>
        <w:tc>
          <w:tcPr>
            <w:tcW w:w="4413" w:type="dxa"/>
            <w:tcBorders>
              <w:left w:val="single" w:sz="4" w:space="0" w:color="BFBFBF"/>
            </w:tcBorders>
          </w:tcPr>
          <w:p w14:paraId="484FED89" w14:textId="77777777" w:rsidR="00B3358A" w:rsidRPr="00655E67" w:rsidRDefault="00B3358A" w:rsidP="0068467C">
            <w:pPr>
              <w:pStyle w:val="TableContent"/>
              <w:jc w:val="left"/>
            </w:pPr>
          </w:p>
        </w:tc>
      </w:tr>
      <w:tr w:rsidR="00B3358A" w:rsidRPr="00655E67" w14:paraId="3ABE868E" w14:textId="77777777">
        <w:trPr>
          <w:cantSplit/>
          <w:jc w:val="center"/>
        </w:trPr>
        <w:tc>
          <w:tcPr>
            <w:tcW w:w="533" w:type="dxa"/>
            <w:tcBorders>
              <w:right w:val="single" w:sz="4" w:space="0" w:color="BFBFBF"/>
            </w:tcBorders>
          </w:tcPr>
          <w:p w14:paraId="0647C5A4" w14:textId="77777777" w:rsidR="00B3358A" w:rsidRPr="00655E67" w:rsidRDefault="00B3358A" w:rsidP="00223521">
            <w:pPr>
              <w:pStyle w:val="TableContent"/>
            </w:pPr>
            <w:r w:rsidRPr="00655E67">
              <w:t>2</w:t>
            </w:r>
          </w:p>
        </w:tc>
        <w:tc>
          <w:tcPr>
            <w:tcW w:w="2464" w:type="dxa"/>
            <w:tcBorders>
              <w:left w:val="single" w:sz="4" w:space="0" w:color="BFBFBF"/>
              <w:right w:val="single" w:sz="4" w:space="0" w:color="BFBFBF"/>
            </w:tcBorders>
          </w:tcPr>
          <w:p w14:paraId="0A75DA75" w14:textId="77777777" w:rsidR="00B3358A" w:rsidRPr="00655E67" w:rsidRDefault="00B3358A" w:rsidP="0068467C">
            <w:pPr>
              <w:pStyle w:val="TableContent"/>
              <w:jc w:val="left"/>
            </w:pPr>
            <w:r w:rsidRPr="00655E67">
              <w:t>Text</w:t>
            </w:r>
          </w:p>
        </w:tc>
        <w:tc>
          <w:tcPr>
            <w:tcW w:w="707" w:type="dxa"/>
            <w:tcBorders>
              <w:left w:val="single" w:sz="4" w:space="0" w:color="BFBFBF"/>
              <w:right w:val="single" w:sz="4" w:space="0" w:color="BFBFBF"/>
            </w:tcBorders>
          </w:tcPr>
          <w:p w14:paraId="664A5E9E" w14:textId="77777777" w:rsidR="00B3358A" w:rsidRPr="00655E67" w:rsidRDefault="00B3358A" w:rsidP="00223521">
            <w:pPr>
              <w:pStyle w:val="TableContent"/>
            </w:pPr>
            <w:r w:rsidRPr="00655E67">
              <w:t>ST</w:t>
            </w:r>
          </w:p>
        </w:tc>
        <w:tc>
          <w:tcPr>
            <w:tcW w:w="896" w:type="dxa"/>
            <w:tcBorders>
              <w:left w:val="single" w:sz="4" w:space="0" w:color="BFBFBF"/>
              <w:right w:val="single" w:sz="4" w:space="0" w:color="BFBFBF"/>
            </w:tcBorders>
          </w:tcPr>
          <w:p w14:paraId="4E1CC25E" w14:textId="77777777" w:rsidR="00B3358A" w:rsidRPr="00655E67" w:rsidRDefault="00B3358A" w:rsidP="00BF41C8">
            <w:pPr>
              <w:pStyle w:val="TableText"/>
              <w:jc w:val="center"/>
            </w:pPr>
            <w:proofErr w:type="gramStart"/>
            <w:r w:rsidRPr="00655E67">
              <w:t>C(</w:t>
            </w:r>
            <w:proofErr w:type="gramEnd"/>
            <w:r w:rsidRPr="00655E67">
              <w:t>RE/X)</w:t>
            </w:r>
          </w:p>
        </w:tc>
        <w:tc>
          <w:tcPr>
            <w:tcW w:w="1120" w:type="dxa"/>
            <w:tcBorders>
              <w:left w:val="single" w:sz="4" w:space="0" w:color="BFBFBF"/>
              <w:right w:val="single" w:sz="4" w:space="0" w:color="BFBFBF"/>
            </w:tcBorders>
          </w:tcPr>
          <w:p w14:paraId="40596A5D" w14:textId="77777777" w:rsidR="00B3358A" w:rsidRPr="00655E67" w:rsidRDefault="00B3358A" w:rsidP="00BF41C8">
            <w:pPr>
              <w:pStyle w:val="TableText"/>
              <w:jc w:val="center"/>
            </w:pPr>
          </w:p>
        </w:tc>
        <w:tc>
          <w:tcPr>
            <w:tcW w:w="4413" w:type="dxa"/>
            <w:tcBorders>
              <w:left w:val="single" w:sz="4" w:space="0" w:color="BFBFBF"/>
            </w:tcBorders>
          </w:tcPr>
          <w:p w14:paraId="41523FF0" w14:textId="77777777" w:rsidR="00B3358A" w:rsidRPr="00655E67" w:rsidRDefault="00B3358A" w:rsidP="0068467C">
            <w:pPr>
              <w:pStyle w:val="TableContent"/>
              <w:jc w:val="left"/>
            </w:pPr>
            <w:r w:rsidRPr="00655E67">
              <w:t>Condition Predicate: If CWE_CRE.1 (Identifier) is valued</w:t>
            </w:r>
            <w:r w:rsidR="005F6A3B" w:rsidRPr="00655E67">
              <w:t>.</w:t>
            </w:r>
          </w:p>
          <w:p w14:paraId="0B6B9EFA" w14:textId="77777777" w:rsidR="00B3358A" w:rsidRPr="00655E67" w:rsidRDefault="00B3358A" w:rsidP="0068467C">
            <w:pPr>
              <w:pStyle w:val="TableContent"/>
              <w:jc w:val="left"/>
            </w:pPr>
            <w:r w:rsidRPr="00655E67">
              <w:t>It is strongly recommended that text be sent to accompany any identifier. When a coded value is not known, the original text element (CWE_CRE.9) is used to carry the text, not the text (CWE_CRE.2) element.</w:t>
            </w:r>
          </w:p>
        </w:tc>
      </w:tr>
      <w:tr w:rsidR="00B3358A" w:rsidRPr="00655E67" w14:paraId="2E23A7A3" w14:textId="77777777">
        <w:trPr>
          <w:cantSplit/>
          <w:jc w:val="center"/>
        </w:trPr>
        <w:tc>
          <w:tcPr>
            <w:tcW w:w="533" w:type="dxa"/>
            <w:tcBorders>
              <w:right w:val="single" w:sz="4" w:space="0" w:color="BFBFBF"/>
            </w:tcBorders>
          </w:tcPr>
          <w:p w14:paraId="3A3CD618" w14:textId="77777777" w:rsidR="00B3358A" w:rsidRPr="00655E67" w:rsidRDefault="00B3358A" w:rsidP="00223521">
            <w:pPr>
              <w:pStyle w:val="TableContent"/>
            </w:pPr>
            <w:r w:rsidRPr="00655E67">
              <w:t>3</w:t>
            </w:r>
          </w:p>
        </w:tc>
        <w:tc>
          <w:tcPr>
            <w:tcW w:w="2464" w:type="dxa"/>
            <w:tcBorders>
              <w:left w:val="single" w:sz="4" w:space="0" w:color="BFBFBF"/>
              <w:right w:val="single" w:sz="4" w:space="0" w:color="BFBFBF"/>
            </w:tcBorders>
          </w:tcPr>
          <w:p w14:paraId="4AEE2EC2" w14:textId="77777777" w:rsidR="00B3358A" w:rsidRPr="00655E67" w:rsidRDefault="00B3358A" w:rsidP="0068467C">
            <w:pPr>
              <w:pStyle w:val="TableContent"/>
              <w:jc w:val="left"/>
            </w:pPr>
            <w:r w:rsidRPr="00655E67">
              <w:t>Name of Coding System</w:t>
            </w:r>
          </w:p>
        </w:tc>
        <w:tc>
          <w:tcPr>
            <w:tcW w:w="707" w:type="dxa"/>
            <w:tcBorders>
              <w:left w:val="single" w:sz="4" w:space="0" w:color="BFBFBF"/>
              <w:right w:val="single" w:sz="4" w:space="0" w:color="BFBFBF"/>
            </w:tcBorders>
          </w:tcPr>
          <w:p w14:paraId="2E84B2BA" w14:textId="77777777" w:rsidR="00B3358A" w:rsidRPr="00655E67" w:rsidRDefault="00B3358A" w:rsidP="00223521">
            <w:pPr>
              <w:pStyle w:val="TableContent"/>
            </w:pPr>
            <w:r w:rsidRPr="00655E67">
              <w:t>ID</w:t>
            </w:r>
          </w:p>
        </w:tc>
        <w:tc>
          <w:tcPr>
            <w:tcW w:w="896" w:type="dxa"/>
            <w:tcBorders>
              <w:left w:val="single" w:sz="4" w:space="0" w:color="BFBFBF"/>
              <w:right w:val="single" w:sz="4" w:space="0" w:color="BFBFBF"/>
            </w:tcBorders>
          </w:tcPr>
          <w:p w14:paraId="33C952C7" w14:textId="77777777" w:rsidR="00B3358A" w:rsidRPr="00655E67" w:rsidRDefault="00B3358A" w:rsidP="00BF41C8">
            <w:pPr>
              <w:pStyle w:val="TableText"/>
              <w:jc w:val="center"/>
            </w:pPr>
            <w:r w:rsidRPr="00655E67">
              <w:t>C(R/X)</w:t>
            </w:r>
          </w:p>
        </w:tc>
        <w:tc>
          <w:tcPr>
            <w:tcW w:w="1120" w:type="dxa"/>
            <w:tcBorders>
              <w:left w:val="single" w:sz="4" w:space="0" w:color="BFBFBF"/>
              <w:right w:val="single" w:sz="4" w:space="0" w:color="BFBFBF"/>
            </w:tcBorders>
          </w:tcPr>
          <w:p w14:paraId="4D796187" w14:textId="77777777" w:rsidR="00B3358A" w:rsidRPr="00655E67" w:rsidRDefault="00B3358A" w:rsidP="00BF41C8">
            <w:pPr>
              <w:pStyle w:val="TableText"/>
              <w:jc w:val="center"/>
            </w:pPr>
            <w:r w:rsidRPr="00655E67">
              <w:t>HL70396</w:t>
            </w:r>
          </w:p>
        </w:tc>
        <w:tc>
          <w:tcPr>
            <w:tcW w:w="4413" w:type="dxa"/>
            <w:tcBorders>
              <w:left w:val="single" w:sz="4" w:space="0" w:color="BFBFBF"/>
            </w:tcBorders>
          </w:tcPr>
          <w:p w14:paraId="449F4B97" w14:textId="77777777" w:rsidR="00B3358A" w:rsidRPr="00655E67" w:rsidRDefault="00B3358A" w:rsidP="0068467C">
            <w:pPr>
              <w:pStyle w:val="TableContent"/>
              <w:jc w:val="left"/>
            </w:pPr>
            <w:r w:rsidRPr="00655E67">
              <w:t>Condition Predicate: If CWE_CRE.1 (Identifier) is valued</w:t>
            </w:r>
            <w:r w:rsidR="005F6A3B" w:rsidRPr="00655E67">
              <w:t>.</w:t>
            </w:r>
          </w:p>
        </w:tc>
      </w:tr>
      <w:tr w:rsidR="00B3358A" w:rsidRPr="00655E67" w14:paraId="4B370880" w14:textId="77777777">
        <w:trPr>
          <w:cantSplit/>
          <w:jc w:val="center"/>
        </w:trPr>
        <w:tc>
          <w:tcPr>
            <w:tcW w:w="533" w:type="dxa"/>
            <w:tcBorders>
              <w:right w:val="single" w:sz="4" w:space="0" w:color="BFBFBF"/>
            </w:tcBorders>
          </w:tcPr>
          <w:p w14:paraId="28E2F281" w14:textId="77777777" w:rsidR="00B3358A" w:rsidRPr="00655E67" w:rsidRDefault="00B3358A" w:rsidP="00223521">
            <w:pPr>
              <w:pStyle w:val="TableContent"/>
            </w:pPr>
            <w:r w:rsidRPr="00655E67">
              <w:t>4</w:t>
            </w:r>
          </w:p>
        </w:tc>
        <w:tc>
          <w:tcPr>
            <w:tcW w:w="2464" w:type="dxa"/>
            <w:tcBorders>
              <w:left w:val="single" w:sz="4" w:space="0" w:color="BFBFBF"/>
              <w:right w:val="single" w:sz="4" w:space="0" w:color="BFBFBF"/>
            </w:tcBorders>
          </w:tcPr>
          <w:p w14:paraId="257E13FC" w14:textId="77777777" w:rsidR="00B3358A" w:rsidRPr="00655E67" w:rsidRDefault="00B3358A" w:rsidP="0068467C">
            <w:pPr>
              <w:pStyle w:val="TableContent"/>
              <w:jc w:val="left"/>
            </w:pPr>
            <w:r w:rsidRPr="00655E67">
              <w:t>Alternate Identifier</w:t>
            </w:r>
          </w:p>
        </w:tc>
        <w:tc>
          <w:tcPr>
            <w:tcW w:w="707" w:type="dxa"/>
            <w:tcBorders>
              <w:left w:val="single" w:sz="4" w:space="0" w:color="BFBFBF"/>
              <w:right w:val="single" w:sz="4" w:space="0" w:color="BFBFBF"/>
            </w:tcBorders>
          </w:tcPr>
          <w:p w14:paraId="70D16B35" w14:textId="77777777" w:rsidR="00B3358A" w:rsidRPr="00655E67" w:rsidRDefault="00B3358A" w:rsidP="00223521">
            <w:pPr>
              <w:pStyle w:val="TableContent"/>
            </w:pPr>
            <w:r w:rsidRPr="00655E67">
              <w:t>ST</w:t>
            </w:r>
          </w:p>
        </w:tc>
        <w:tc>
          <w:tcPr>
            <w:tcW w:w="896" w:type="dxa"/>
            <w:tcBorders>
              <w:left w:val="single" w:sz="4" w:space="0" w:color="BFBFBF"/>
              <w:right w:val="single" w:sz="4" w:space="0" w:color="BFBFBF"/>
            </w:tcBorders>
          </w:tcPr>
          <w:p w14:paraId="2D0AC717" w14:textId="77777777" w:rsidR="00B3358A" w:rsidRPr="00655E67" w:rsidRDefault="00B3358A" w:rsidP="00BF41C8">
            <w:pPr>
              <w:pStyle w:val="TableText"/>
              <w:jc w:val="center"/>
            </w:pPr>
            <w:proofErr w:type="gramStart"/>
            <w:r w:rsidRPr="00655E67">
              <w:t>C(</w:t>
            </w:r>
            <w:proofErr w:type="gramEnd"/>
            <w:r w:rsidRPr="00655E67">
              <w:t>RE/X)</w:t>
            </w:r>
          </w:p>
        </w:tc>
        <w:tc>
          <w:tcPr>
            <w:tcW w:w="1120" w:type="dxa"/>
            <w:tcBorders>
              <w:left w:val="single" w:sz="4" w:space="0" w:color="BFBFBF"/>
              <w:right w:val="single" w:sz="4" w:space="0" w:color="BFBFBF"/>
            </w:tcBorders>
          </w:tcPr>
          <w:p w14:paraId="11849A7F" w14:textId="77777777" w:rsidR="00B3358A" w:rsidRPr="00655E67" w:rsidRDefault="00B3358A" w:rsidP="00BF41C8">
            <w:pPr>
              <w:pStyle w:val="TableText"/>
              <w:jc w:val="center"/>
            </w:pPr>
          </w:p>
        </w:tc>
        <w:tc>
          <w:tcPr>
            <w:tcW w:w="4413" w:type="dxa"/>
            <w:tcBorders>
              <w:left w:val="single" w:sz="4" w:space="0" w:color="BFBFBF"/>
            </w:tcBorders>
          </w:tcPr>
          <w:p w14:paraId="2727A526" w14:textId="77777777" w:rsidR="005F6A3B" w:rsidRPr="00655E67" w:rsidRDefault="00B3358A" w:rsidP="0068467C">
            <w:pPr>
              <w:pStyle w:val="TableContent"/>
              <w:jc w:val="left"/>
            </w:pPr>
            <w:r w:rsidRPr="00655E67">
              <w:t>Condition Predicate: If CWE_CRE.1 (Identifier) is valued</w:t>
            </w:r>
            <w:r w:rsidR="005F6A3B" w:rsidRPr="00655E67">
              <w:t>.</w:t>
            </w:r>
          </w:p>
          <w:p w14:paraId="36F76052" w14:textId="77777777" w:rsidR="00B3358A" w:rsidRPr="00655E67" w:rsidRDefault="00B3358A" w:rsidP="0068467C">
            <w:pPr>
              <w:pStyle w:val="TableContent"/>
              <w:jc w:val="left"/>
            </w:pPr>
            <w:r w:rsidRPr="00655E67">
              <w:t>The alternate identifier (from the alternate coding system) should be the closest match for the identifier found in CWE_CRE.1</w:t>
            </w:r>
            <w:r w:rsidR="00116D80">
              <w:t xml:space="preserve"> (Identifier)</w:t>
            </w:r>
            <w:r w:rsidRPr="00655E67">
              <w:t>.</w:t>
            </w:r>
          </w:p>
        </w:tc>
      </w:tr>
      <w:tr w:rsidR="00B3358A" w:rsidRPr="00655E67" w14:paraId="18433D8A" w14:textId="77777777">
        <w:trPr>
          <w:cantSplit/>
          <w:jc w:val="center"/>
        </w:trPr>
        <w:tc>
          <w:tcPr>
            <w:tcW w:w="533" w:type="dxa"/>
            <w:tcBorders>
              <w:right w:val="single" w:sz="4" w:space="0" w:color="BFBFBF"/>
            </w:tcBorders>
          </w:tcPr>
          <w:p w14:paraId="194DE0C2" w14:textId="77777777" w:rsidR="00B3358A" w:rsidRPr="00655E67" w:rsidRDefault="00B3358A" w:rsidP="00223521">
            <w:pPr>
              <w:pStyle w:val="TableContent"/>
            </w:pPr>
            <w:r w:rsidRPr="00655E67">
              <w:t>5</w:t>
            </w:r>
          </w:p>
        </w:tc>
        <w:tc>
          <w:tcPr>
            <w:tcW w:w="2464" w:type="dxa"/>
            <w:tcBorders>
              <w:left w:val="single" w:sz="4" w:space="0" w:color="BFBFBF"/>
              <w:right w:val="single" w:sz="4" w:space="0" w:color="BFBFBF"/>
            </w:tcBorders>
          </w:tcPr>
          <w:p w14:paraId="5BB4262D" w14:textId="77777777" w:rsidR="00B3358A" w:rsidRPr="00655E67" w:rsidRDefault="00B3358A" w:rsidP="0068467C">
            <w:pPr>
              <w:pStyle w:val="TableContent"/>
              <w:jc w:val="left"/>
            </w:pPr>
            <w:r w:rsidRPr="00655E67">
              <w:t>Alternate Text</w:t>
            </w:r>
          </w:p>
        </w:tc>
        <w:tc>
          <w:tcPr>
            <w:tcW w:w="707" w:type="dxa"/>
            <w:tcBorders>
              <w:left w:val="single" w:sz="4" w:space="0" w:color="BFBFBF"/>
              <w:right w:val="single" w:sz="4" w:space="0" w:color="BFBFBF"/>
            </w:tcBorders>
          </w:tcPr>
          <w:p w14:paraId="292972ED" w14:textId="77777777" w:rsidR="00B3358A" w:rsidRPr="00655E67" w:rsidRDefault="00B3358A" w:rsidP="00223521">
            <w:pPr>
              <w:pStyle w:val="TableContent"/>
            </w:pPr>
            <w:r w:rsidRPr="00655E67">
              <w:t>ST</w:t>
            </w:r>
          </w:p>
        </w:tc>
        <w:tc>
          <w:tcPr>
            <w:tcW w:w="896" w:type="dxa"/>
            <w:tcBorders>
              <w:left w:val="single" w:sz="4" w:space="0" w:color="BFBFBF"/>
              <w:right w:val="single" w:sz="4" w:space="0" w:color="BFBFBF"/>
            </w:tcBorders>
          </w:tcPr>
          <w:p w14:paraId="362ABB20" w14:textId="77777777" w:rsidR="00B3358A" w:rsidRPr="00655E67" w:rsidRDefault="00B3358A" w:rsidP="00BF41C8">
            <w:pPr>
              <w:pStyle w:val="TableText"/>
              <w:jc w:val="center"/>
            </w:pPr>
            <w:proofErr w:type="gramStart"/>
            <w:r w:rsidRPr="00655E67">
              <w:t>C(</w:t>
            </w:r>
            <w:proofErr w:type="gramEnd"/>
            <w:r w:rsidRPr="00655E67">
              <w:t>RE/X)</w:t>
            </w:r>
          </w:p>
        </w:tc>
        <w:tc>
          <w:tcPr>
            <w:tcW w:w="1120" w:type="dxa"/>
            <w:tcBorders>
              <w:left w:val="single" w:sz="4" w:space="0" w:color="BFBFBF"/>
              <w:right w:val="single" w:sz="4" w:space="0" w:color="BFBFBF"/>
            </w:tcBorders>
          </w:tcPr>
          <w:p w14:paraId="205989FA" w14:textId="77777777" w:rsidR="00B3358A" w:rsidRPr="00655E67" w:rsidRDefault="00B3358A" w:rsidP="00BF41C8">
            <w:pPr>
              <w:pStyle w:val="TableText"/>
              <w:jc w:val="center"/>
            </w:pPr>
          </w:p>
        </w:tc>
        <w:tc>
          <w:tcPr>
            <w:tcW w:w="4413" w:type="dxa"/>
            <w:tcBorders>
              <w:left w:val="single" w:sz="4" w:space="0" w:color="BFBFBF"/>
            </w:tcBorders>
          </w:tcPr>
          <w:p w14:paraId="260EFD03" w14:textId="77777777" w:rsidR="00B3358A" w:rsidRPr="00655E67" w:rsidRDefault="00B3358A" w:rsidP="0068467C">
            <w:pPr>
              <w:pStyle w:val="TableContent"/>
              <w:jc w:val="left"/>
            </w:pPr>
            <w:r w:rsidRPr="00655E67">
              <w:t>Condition Predicate: If CWE_CRE.4 (Alternate Identifier) is valued</w:t>
            </w:r>
            <w:r w:rsidR="005F6A3B" w:rsidRPr="00655E67">
              <w:t>.</w:t>
            </w:r>
          </w:p>
          <w:p w14:paraId="280D109E" w14:textId="77777777" w:rsidR="00B3358A" w:rsidRPr="00655E67" w:rsidRDefault="00B3358A" w:rsidP="0068467C">
            <w:pPr>
              <w:pStyle w:val="TableContent"/>
              <w:jc w:val="left"/>
            </w:pPr>
            <w:r w:rsidRPr="00655E67">
              <w:t>It is strongly recommended that alternate text be sent to accompany any alternate identifier.</w:t>
            </w:r>
          </w:p>
        </w:tc>
      </w:tr>
      <w:tr w:rsidR="00B3358A" w:rsidRPr="00655E67" w14:paraId="70E177C8" w14:textId="77777777">
        <w:trPr>
          <w:cantSplit/>
          <w:jc w:val="center"/>
        </w:trPr>
        <w:tc>
          <w:tcPr>
            <w:tcW w:w="533" w:type="dxa"/>
            <w:tcBorders>
              <w:right w:val="single" w:sz="4" w:space="0" w:color="BFBFBF"/>
            </w:tcBorders>
          </w:tcPr>
          <w:p w14:paraId="669C9D30" w14:textId="77777777" w:rsidR="00B3358A" w:rsidRPr="00655E67" w:rsidRDefault="00B3358A" w:rsidP="00223521">
            <w:pPr>
              <w:pStyle w:val="TableContent"/>
            </w:pPr>
            <w:r w:rsidRPr="00655E67">
              <w:t>6</w:t>
            </w:r>
          </w:p>
        </w:tc>
        <w:tc>
          <w:tcPr>
            <w:tcW w:w="2464" w:type="dxa"/>
            <w:tcBorders>
              <w:left w:val="single" w:sz="4" w:space="0" w:color="BFBFBF"/>
              <w:right w:val="single" w:sz="4" w:space="0" w:color="BFBFBF"/>
            </w:tcBorders>
          </w:tcPr>
          <w:p w14:paraId="21473446" w14:textId="77777777" w:rsidR="00B3358A" w:rsidRPr="00655E67" w:rsidRDefault="00B3358A" w:rsidP="0068467C">
            <w:pPr>
              <w:pStyle w:val="TableContent"/>
              <w:jc w:val="left"/>
            </w:pPr>
            <w:r w:rsidRPr="00655E67">
              <w:t>Name of Alternate Coding System</w:t>
            </w:r>
          </w:p>
        </w:tc>
        <w:tc>
          <w:tcPr>
            <w:tcW w:w="707" w:type="dxa"/>
            <w:tcBorders>
              <w:left w:val="single" w:sz="4" w:space="0" w:color="BFBFBF"/>
              <w:right w:val="single" w:sz="4" w:space="0" w:color="BFBFBF"/>
            </w:tcBorders>
          </w:tcPr>
          <w:p w14:paraId="43AD223E" w14:textId="77777777" w:rsidR="00B3358A" w:rsidRPr="00655E67" w:rsidRDefault="00B3358A" w:rsidP="00223521">
            <w:pPr>
              <w:pStyle w:val="TableContent"/>
            </w:pPr>
            <w:r w:rsidRPr="00655E67">
              <w:t>ID</w:t>
            </w:r>
          </w:p>
        </w:tc>
        <w:tc>
          <w:tcPr>
            <w:tcW w:w="896" w:type="dxa"/>
            <w:tcBorders>
              <w:left w:val="single" w:sz="4" w:space="0" w:color="BFBFBF"/>
              <w:right w:val="single" w:sz="4" w:space="0" w:color="BFBFBF"/>
            </w:tcBorders>
          </w:tcPr>
          <w:p w14:paraId="640782EE" w14:textId="77777777" w:rsidR="00B3358A" w:rsidRPr="00655E67" w:rsidRDefault="00B3358A" w:rsidP="00BF41C8">
            <w:pPr>
              <w:pStyle w:val="TableText"/>
              <w:jc w:val="center"/>
            </w:pPr>
            <w:r w:rsidRPr="00655E67">
              <w:t>C(R/X)</w:t>
            </w:r>
          </w:p>
        </w:tc>
        <w:tc>
          <w:tcPr>
            <w:tcW w:w="1120" w:type="dxa"/>
            <w:tcBorders>
              <w:left w:val="single" w:sz="4" w:space="0" w:color="BFBFBF"/>
              <w:right w:val="single" w:sz="4" w:space="0" w:color="BFBFBF"/>
            </w:tcBorders>
          </w:tcPr>
          <w:p w14:paraId="0F36DF92" w14:textId="77777777" w:rsidR="00B3358A" w:rsidRPr="00655E67" w:rsidRDefault="00B3358A" w:rsidP="00BF41C8">
            <w:pPr>
              <w:pStyle w:val="TableText"/>
              <w:jc w:val="center"/>
            </w:pPr>
            <w:r w:rsidRPr="00655E67">
              <w:t>HL70396</w:t>
            </w:r>
          </w:p>
        </w:tc>
        <w:tc>
          <w:tcPr>
            <w:tcW w:w="4413" w:type="dxa"/>
            <w:tcBorders>
              <w:left w:val="single" w:sz="4" w:space="0" w:color="BFBFBF"/>
            </w:tcBorders>
          </w:tcPr>
          <w:p w14:paraId="472BA839" w14:textId="77777777" w:rsidR="00B3358A" w:rsidRPr="00655E67" w:rsidRDefault="00B3358A" w:rsidP="0068467C">
            <w:pPr>
              <w:pStyle w:val="TableContent"/>
              <w:jc w:val="left"/>
            </w:pPr>
            <w:r w:rsidRPr="00655E67">
              <w:t>Condition Predicate: If CWE_CRE.4 (Alternate Identifier) is valued</w:t>
            </w:r>
            <w:r w:rsidR="005F6A3B" w:rsidRPr="00655E67">
              <w:t>.</w:t>
            </w:r>
          </w:p>
        </w:tc>
      </w:tr>
      <w:tr w:rsidR="00974D0A" w:rsidRPr="00655E67" w14:paraId="5A1C9B5B" w14:textId="77777777">
        <w:trPr>
          <w:cantSplit/>
          <w:jc w:val="center"/>
        </w:trPr>
        <w:tc>
          <w:tcPr>
            <w:tcW w:w="533" w:type="dxa"/>
            <w:tcBorders>
              <w:right w:val="single" w:sz="4" w:space="0" w:color="BFBFBF"/>
            </w:tcBorders>
          </w:tcPr>
          <w:p w14:paraId="14BD3523" w14:textId="77777777" w:rsidR="00974D0A" w:rsidRPr="00655E67" w:rsidRDefault="00974D0A" w:rsidP="00223521">
            <w:pPr>
              <w:pStyle w:val="TableContent"/>
            </w:pPr>
            <w:r w:rsidRPr="00655E67">
              <w:t>7</w:t>
            </w:r>
          </w:p>
        </w:tc>
        <w:tc>
          <w:tcPr>
            <w:tcW w:w="2464" w:type="dxa"/>
            <w:tcBorders>
              <w:left w:val="single" w:sz="4" w:space="0" w:color="BFBFBF"/>
              <w:right w:val="single" w:sz="4" w:space="0" w:color="BFBFBF"/>
            </w:tcBorders>
          </w:tcPr>
          <w:p w14:paraId="39AC2E65" w14:textId="77777777" w:rsidR="00974D0A" w:rsidRPr="00655E67" w:rsidRDefault="00974D0A" w:rsidP="0068467C">
            <w:pPr>
              <w:pStyle w:val="TableContent"/>
              <w:jc w:val="left"/>
            </w:pPr>
            <w:r w:rsidRPr="00655E67">
              <w:t>Coding System Version ID</w:t>
            </w:r>
          </w:p>
        </w:tc>
        <w:tc>
          <w:tcPr>
            <w:tcW w:w="707" w:type="dxa"/>
            <w:tcBorders>
              <w:left w:val="single" w:sz="4" w:space="0" w:color="BFBFBF"/>
              <w:right w:val="single" w:sz="4" w:space="0" w:color="BFBFBF"/>
            </w:tcBorders>
          </w:tcPr>
          <w:p w14:paraId="1D7CB8C0" w14:textId="77777777" w:rsidR="00974D0A" w:rsidRPr="00655E67" w:rsidRDefault="00974D0A" w:rsidP="00223521">
            <w:pPr>
              <w:pStyle w:val="TableContent"/>
            </w:pPr>
            <w:r w:rsidRPr="00655E67">
              <w:t>ST</w:t>
            </w:r>
          </w:p>
        </w:tc>
        <w:tc>
          <w:tcPr>
            <w:tcW w:w="896" w:type="dxa"/>
            <w:tcBorders>
              <w:left w:val="single" w:sz="4" w:space="0" w:color="BFBFBF"/>
              <w:right w:val="single" w:sz="4" w:space="0" w:color="BFBFBF"/>
            </w:tcBorders>
          </w:tcPr>
          <w:p w14:paraId="54C87258" w14:textId="77777777" w:rsidR="00974D0A" w:rsidRPr="00655E67" w:rsidRDefault="00974D0A" w:rsidP="00BF41C8">
            <w:pPr>
              <w:pStyle w:val="TableText"/>
              <w:jc w:val="center"/>
            </w:pPr>
            <w:proofErr w:type="gramStart"/>
            <w:r w:rsidRPr="00655E67">
              <w:t>C(</w:t>
            </w:r>
            <w:proofErr w:type="gramEnd"/>
            <w:r w:rsidRPr="00655E67">
              <w:t>RE/X)</w:t>
            </w:r>
          </w:p>
        </w:tc>
        <w:tc>
          <w:tcPr>
            <w:tcW w:w="1120" w:type="dxa"/>
            <w:tcBorders>
              <w:left w:val="single" w:sz="4" w:space="0" w:color="BFBFBF"/>
              <w:right w:val="single" w:sz="4" w:space="0" w:color="BFBFBF"/>
            </w:tcBorders>
          </w:tcPr>
          <w:p w14:paraId="28D77695" w14:textId="77777777" w:rsidR="00974D0A" w:rsidRPr="00655E67" w:rsidRDefault="00974D0A" w:rsidP="00BF41C8">
            <w:pPr>
              <w:pStyle w:val="TableText"/>
              <w:jc w:val="center"/>
            </w:pPr>
          </w:p>
        </w:tc>
        <w:tc>
          <w:tcPr>
            <w:tcW w:w="4413" w:type="dxa"/>
            <w:tcBorders>
              <w:left w:val="single" w:sz="4" w:space="0" w:color="BFBFBF"/>
            </w:tcBorders>
          </w:tcPr>
          <w:p w14:paraId="6CECF915" w14:textId="77777777" w:rsidR="00974D0A" w:rsidRPr="00655E67" w:rsidRDefault="00974D0A" w:rsidP="0068467C">
            <w:pPr>
              <w:pStyle w:val="TableContent"/>
              <w:jc w:val="left"/>
            </w:pPr>
            <w:r w:rsidRPr="00655E67">
              <w:t>Condition Predicate: If CWE_CR</w:t>
            </w:r>
            <w:r w:rsidR="001F71EB" w:rsidRPr="00655E67">
              <w:t>E.</w:t>
            </w:r>
            <w:r w:rsidRPr="00655E67">
              <w:t>3 (Name Of Coding System) is valued.</w:t>
            </w:r>
          </w:p>
        </w:tc>
      </w:tr>
      <w:tr w:rsidR="00974D0A" w:rsidRPr="00655E67" w14:paraId="1D27D6A7" w14:textId="77777777">
        <w:trPr>
          <w:cantSplit/>
          <w:jc w:val="center"/>
        </w:trPr>
        <w:tc>
          <w:tcPr>
            <w:tcW w:w="533" w:type="dxa"/>
            <w:tcBorders>
              <w:right w:val="single" w:sz="4" w:space="0" w:color="BFBFBF"/>
            </w:tcBorders>
          </w:tcPr>
          <w:p w14:paraId="1680CE4C" w14:textId="77777777" w:rsidR="00974D0A" w:rsidRPr="00655E67" w:rsidRDefault="00974D0A" w:rsidP="00223521">
            <w:pPr>
              <w:pStyle w:val="TableContent"/>
            </w:pPr>
            <w:r w:rsidRPr="00655E67">
              <w:t>8</w:t>
            </w:r>
          </w:p>
        </w:tc>
        <w:tc>
          <w:tcPr>
            <w:tcW w:w="2464" w:type="dxa"/>
            <w:tcBorders>
              <w:left w:val="single" w:sz="4" w:space="0" w:color="BFBFBF"/>
              <w:right w:val="single" w:sz="4" w:space="0" w:color="BFBFBF"/>
            </w:tcBorders>
          </w:tcPr>
          <w:p w14:paraId="66770416" w14:textId="77777777" w:rsidR="00974D0A" w:rsidRPr="0040062E" w:rsidRDefault="00974D0A" w:rsidP="0068467C">
            <w:pPr>
              <w:pStyle w:val="TableContent"/>
              <w:jc w:val="left"/>
            </w:pPr>
            <w:r w:rsidRPr="0040062E">
              <w:t>Alternate Coding System Version ID</w:t>
            </w:r>
          </w:p>
        </w:tc>
        <w:tc>
          <w:tcPr>
            <w:tcW w:w="707" w:type="dxa"/>
            <w:tcBorders>
              <w:left w:val="single" w:sz="4" w:space="0" w:color="BFBFBF"/>
              <w:right w:val="single" w:sz="4" w:space="0" w:color="BFBFBF"/>
            </w:tcBorders>
          </w:tcPr>
          <w:p w14:paraId="7EE4AEF5" w14:textId="77777777" w:rsidR="00974D0A" w:rsidRPr="00DA42BC" w:rsidRDefault="00974D0A" w:rsidP="00223521">
            <w:pPr>
              <w:pStyle w:val="TableContent"/>
            </w:pPr>
            <w:r w:rsidRPr="00655E67">
              <w:t>ST</w:t>
            </w:r>
          </w:p>
        </w:tc>
        <w:tc>
          <w:tcPr>
            <w:tcW w:w="896" w:type="dxa"/>
            <w:tcBorders>
              <w:left w:val="single" w:sz="4" w:space="0" w:color="BFBFBF"/>
              <w:right w:val="single" w:sz="4" w:space="0" w:color="BFBFBF"/>
            </w:tcBorders>
          </w:tcPr>
          <w:p w14:paraId="2618ED95" w14:textId="77777777" w:rsidR="00974D0A" w:rsidRPr="00AA2588" w:rsidRDefault="00974D0A" w:rsidP="00BF41C8">
            <w:pPr>
              <w:pStyle w:val="TableText"/>
              <w:jc w:val="center"/>
            </w:pPr>
            <w:proofErr w:type="gramStart"/>
            <w:r w:rsidRPr="00AA2588">
              <w:t>C(</w:t>
            </w:r>
            <w:proofErr w:type="gramEnd"/>
            <w:r w:rsidRPr="00AA2588">
              <w:t>RE/X)</w:t>
            </w:r>
          </w:p>
        </w:tc>
        <w:tc>
          <w:tcPr>
            <w:tcW w:w="1120" w:type="dxa"/>
            <w:tcBorders>
              <w:left w:val="single" w:sz="4" w:space="0" w:color="BFBFBF"/>
              <w:right w:val="single" w:sz="4" w:space="0" w:color="BFBFBF"/>
            </w:tcBorders>
          </w:tcPr>
          <w:p w14:paraId="255F3B48" w14:textId="77777777" w:rsidR="00974D0A" w:rsidRPr="00AA2588" w:rsidRDefault="00974D0A" w:rsidP="00BF41C8">
            <w:pPr>
              <w:pStyle w:val="TableText"/>
              <w:jc w:val="center"/>
            </w:pPr>
          </w:p>
        </w:tc>
        <w:tc>
          <w:tcPr>
            <w:tcW w:w="4413" w:type="dxa"/>
            <w:tcBorders>
              <w:left w:val="single" w:sz="4" w:space="0" w:color="BFBFBF"/>
            </w:tcBorders>
          </w:tcPr>
          <w:p w14:paraId="5171FDF1" w14:textId="77777777" w:rsidR="00974D0A" w:rsidRPr="00236E3E" w:rsidRDefault="00974D0A" w:rsidP="0068467C">
            <w:pPr>
              <w:pStyle w:val="TableContent"/>
              <w:jc w:val="left"/>
            </w:pPr>
            <w:r w:rsidRPr="005E5207">
              <w:t>Condition Predicate: If CWE_CR</w:t>
            </w:r>
            <w:r w:rsidR="001F71EB" w:rsidRPr="002F0B20">
              <w:t>E</w:t>
            </w:r>
            <w:r w:rsidRPr="00236E3E">
              <w:t>.6 (Name Of Alternate Coding System) is valued.</w:t>
            </w:r>
          </w:p>
        </w:tc>
      </w:tr>
      <w:tr w:rsidR="00B3358A" w:rsidRPr="00655E67" w14:paraId="15806FB4" w14:textId="77777777">
        <w:trPr>
          <w:cantSplit/>
          <w:jc w:val="center"/>
        </w:trPr>
        <w:tc>
          <w:tcPr>
            <w:tcW w:w="533" w:type="dxa"/>
            <w:tcBorders>
              <w:right w:val="single" w:sz="4" w:space="0" w:color="BFBFBF"/>
            </w:tcBorders>
          </w:tcPr>
          <w:p w14:paraId="1C627ED1" w14:textId="77777777" w:rsidR="00B3358A" w:rsidRPr="00655E67" w:rsidRDefault="00B3358A" w:rsidP="00223521">
            <w:pPr>
              <w:pStyle w:val="TableContent"/>
            </w:pPr>
            <w:r w:rsidRPr="00655E67">
              <w:t>9</w:t>
            </w:r>
          </w:p>
        </w:tc>
        <w:tc>
          <w:tcPr>
            <w:tcW w:w="2464" w:type="dxa"/>
            <w:tcBorders>
              <w:left w:val="single" w:sz="4" w:space="0" w:color="BFBFBF"/>
              <w:right w:val="single" w:sz="4" w:space="0" w:color="BFBFBF"/>
            </w:tcBorders>
          </w:tcPr>
          <w:p w14:paraId="09A7C99B" w14:textId="77777777" w:rsidR="00B3358A" w:rsidRPr="00655E67" w:rsidRDefault="00B3358A" w:rsidP="0068467C">
            <w:pPr>
              <w:pStyle w:val="TableContent"/>
              <w:jc w:val="left"/>
            </w:pPr>
            <w:r w:rsidRPr="00655E67">
              <w:t>Original Text</w:t>
            </w:r>
          </w:p>
        </w:tc>
        <w:tc>
          <w:tcPr>
            <w:tcW w:w="707" w:type="dxa"/>
            <w:tcBorders>
              <w:left w:val="single" w:sz="4" w:space="0" w:color="BFBFBF"/>
              <w:right w:val="single" w:sz="4" w:space="0" w:color="BFBFBF"/>
            </w:tcBorders>
          </w:tcPr>
          <w:p w14:paraId="04EE0333" w14:textId="77777777" w:rsidR="00B3358A" w:rsidRPr="00655E67" w:rsidRDefault="00B3358A" w:rsidP="00223521">
            <w:pPr>
              <w:pStyle w:val="TableContent"/>
            </w:pPr>
            <w:r w:rsidRPr="00655E67">
              <w:t>ST</w:t>
            </w:r>
          </w:p>
        </w:tc>
        <w:tc>
          <w:tcPr>
            <w:tcW w:w="896" w:type="dxa"/>
            <w:tcBorders>
              <w:left w:val="single" w:sz="4" w:space="0" w:color="BFBFBF"/>
              <w:right w:val="single" w:sz="4" w:space="0" w:color="BFBFBF"/>
            </w:tcBorders>
          </w:tcPr>
          <w:p w14:paraId="39FD5E5F" w14:textId="77777777" w:rsidR="00B3358A" w:rsidRPr="00655E67" w:rsidRDefault="00B3358A" w:rsidP="00BF41C8">
            <w:pPr>
              <w:pStyle w:val="TableText"/>
              <w:jc w:val="center"/>
            </w:pPr>
            <w:r w:rsidRPr="00655E67">
              <w:t>C(R/RE)</w:t>
            </w:r>
          </w:p>
        </w:tc>
        <w:tc>
          <w:tcPr>
            <w:tcW w:w="1120" w:type="dxa"/>
            <w:tcBorders>
              <w:left w:val="single" w:sz="4" w:space="0" w:color="BFBFBF"/>
              <w:right w:val="single" w:sz="4" w:space="0" w:color="BFBFBF"/>
            </w:tcBorders>
          </w:tcPr>
          <w:p w14:paraId="481A27BF" w14:textId="77777777" w:rsidR="00B3358A" w:rsidRPr="00655E67" w:rsidRDefault="00B3358A" w:rsidP="00BF41C8">
            <w:pPr>
              <w:pStyle w:val="TableText"/>
              <w:jc w:val="center"/>
            </w:pPr>
          </w:p>
        </w:tc>
        <w:tc>
          <w:tcPr>
            <w:tcW w:w="4413" w:type="dxa"/>
            <w:tcBorders>
              <w:left w:val="single" w:sz="4" w:space="0" w:color="BFBFBF"/>
            </w:tcBorders>
          </w:tcPr>
          <w:p w14:paraId="2E739DEF" w14:textId="77777777" w:rsidR="00B3358A" w:rsidRPr="00655E67" w:rsidRDefault="00B3358A" w:rsidP="0068467C">
            <w:pPr>
              <w:pStyle w:val="TableContent"/>
              <w:jc w:val="left"/>
            </w:pPr>
            <w:r w:rsidRPr="00655E67">
              <w:t xml:space="preserve">Condition Predicate: If CWE_CRE.1 (Identifier) </w:t>
            </w:r>
            <w:r w:rsidR="00116D80">
              <w:t>and CWE.4_CRE (Alternate I</w:t>
            </w:r>
            <w:r w:rsidR="00F54476" w:rsidRPr="00655E67">
              <w:t xml:space="preserve">dentifier) are </w:t>
            </w:r>
            <w:r w:rsidRPr="00655E67">
              <w:t>not valued</w:t>
            </w:r>
            <w:r w:rsidR="00E91A04" w:rsidRPr="00655E67">
              <w:t>.</w:t>
            </w:r>
            <w:r w:rsidRPr="00655E67">
              <w:t xml:space="preserve"> </w:t>
            </w:r>
          </w:p>
          <w:p w14:paraId="247EA19C" w14:textId="77777777" w:rsidR="00B3358A" w:rsidRPr="00655E67" w:rsidRDefault="00B3358A" w:rsidP="0068467C">
            <w:pPr>
              <w:pStyle w:val="TableContent"/>
              <w:jc w:val="left"/>
            </w:pPr>
            <w:r w:rsidRPr="00655E67">
              <w:t>Original Text is used to convey the text that was the basis for coding.</w:t>
            </w:r>
          </w:p>
          <w:p w14:paraId="290A9199" w14:textId="77777777" w:rsidR="00B3358A" w:rsidRPr="00655E67" w:rsidRDefault="00B3358A" w:rsidP="0068467C">
            <w:pPr>
              <w:pStyle w:val="TableContent"/>
              <w:jc w:val="left"/>
            </w:pPr>
            <w:r w:rsidRPr="00655E67">
              <w:t>If neither the first or second triplet has values, this contains the text of the field.</w:t>
            </w:r>
          </w:p>
        </w:tc>
      </w:tr>
      <w:tr w:rsidR="00B3358A" w:rsidRPr="00655E67" w14:paraId="57CD2ED9" w14:textId="77777777">
        <w:trPr>
          <w:cantSplit/>
          <w:jc w:val="center"/>
        </w:trPr>
        <w:tc>
          <w:tcPr>
            <w:tcW w:w="533" w:type="dxa"/>
            <w:tcBorders>
              <w:right w:val="single" w:sz="4" w:space="0" w:color="BFBFBF"/>
            </w:tcBorders>
          </w:tcPr>
          <w:p w14:paraId="7B4A0D0D" w14:textId="77777777" w:rsidR="00B3358A" w:rsidRPr="00655E67" w:rsidRDefault="00B3358A" w:rsidP="00223521">
            <w:pPr>
              <w:pStyle w:val="TableContent"/>
            </w:pPr>
            <w:r w:rsidRPr="00655E67">
              <w:t>10</w:t>
            </w:r>
          </w:p>
        </w:tc>
        <w:tc>
          <w:tcPr>
            <w:tcW w:w="2464" w:type="dxa"/>
            <w:tcBorders>
              <w:left w:val="single" w:sz="4" w:space="0" w:color="BFBFBF"/>
              <w:right w:val="single" w:sz="4" w:space="0" w:color="BFBFBF"/>
            </w:tcBorders>
          </w:tcPr>
          <w:p w14:paraId="62E3A28F" w14:textId="77777777" w:rsidR="00B3358A" w:rsidRPr="00655E67" w:rsidRDefault="00B3358A" w:rsidP="0068467C">
            <w:pPr>
              <w:pStyle w:val="TableContent"/>
              <w:jc w:val="left"/>
            </w:pPr>
            <w:r w:rsidRPr="00655E67">
              <w:t>Second Alternate Identifier</w:t>
            </w:r>
          </w:p>
        </w:tc>
        <w:tc>
          <w:tcPr>
            <w:tcW w:w="707" w:type="dxa"/>
            <w:tcBorders>
              <w:left w:val="single" w:sz="4" w:space="0" w:color="BFBFBF"/>
              <w:right w:val="single" w:sz="4" w:space="0" w:color="BFBFBF"/>
            </w:tcBorders>
          </w:tcPr>
          <w:p w14:paraId="51E02516" w14:textId="77777777" w:rsidR="00B3358A" w:rsidRPr="00655E67" w:rsidRDefault="00B3358A" w:rsidP="00BF41C8">
            <w:pPr>
              <w:pStyle w:val="TableText"/>
              <w:jc w:val="center"/>
            </w:pPr>
          </w:p>
        </w:tc>
        <w:tc>
          <w:tcPr>
            <w:tcW w:w="896" w:type="dxa"/>
            <w:tcBorders>
              <w:left w:val="single" w:sz="4" w:space="0" w:color="BFBFBF"/>
              <w:right w:val="single" w:sz="4" w:space="0" w:color="BFBFBF"/>
            </w:tcBorders>
          </w:tcPr>
          <w:p w14:paraId="1EFB8E5E"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339169AA" w14:textId="77777777" w:rsidR="00B3358A" w:rsidRPr="00655E67" w:rsidRDefault="00B3358A" w:rsidP="00223521">
            <w:pPr>
              <w:pStyle w:val="TableContent"/>
            </w:pPr>
          </w:p>
        </w:tc>
        <w:tc>
          <w:tcPr>
            <w:tcW w:w="4413" w:type="dxa"/>
            <w:tcBorders>
              <w:left w:val="single" w:sz="4" w:space="0" w:color="BFBFBF"/>
            </w:tcBorders>
          </w:tcPr>
          <w:p w14:paraId="6C8F7D77" w14:textId="77777777" w:rsidR="00B3358A" w:rsidRPr="00655E67" w:rsidRDefault="00B3358A" w:rsidP="0068467C">
            <w:pPr>
              <w:pStyle w:val="TableContent"/>
              <w:jc w:val="left"/>
            </w:pPr>
          </w:p>
        </w:tc>
      </w:tr>
      <w:tr w:rsidR="00B3358A" w:rsidRPr="00655E67" w14:paraId="71768C57" w14:textId="77777777">
        <w:trPr>
          <w:cantSplit/>
          <w:jc w:val="center"/>
        </w:trPr>
        <w:tc>
          <w:tcPr>
            <w:tcW w:w="533" w:type="dxa"/>
            <w:tcBorders>
              <w:right w:val="single" w:sz="4" w:space="0" w:color="BFBFBF"/>
            </w:tcBorders>
          </w:tcPr>
          <w:p w14:paraId="758B14F8" w14:textId="77777777" w:rsidR="00B3358A" w:rsidRPr="00655E67" w:rsidRDefault="00B3358A" w:rsidP="00223521">
            <w:pPr>
              <w:pStyle w:val="TableContent"/>
            </w:pPr>
            <w:r w:rsidRPr="00655E67">
              <w:t>11</w:t>
            </w:r>
          </w:p>
        </w:tc>
        <w:tc>
          <w:tcPr>
            <w:tcW w:w="2464" w:type="dxa"/>
            <w:tcBorders>
              <w:left w:val="single" w:sz="4" w:space="0" w:color="BFBFBF"/>
              <w:right w:val="single" w:sz="4" w:space="0" w:color="BFBFBF"/>
            </w:tcBorders>
          </w:tcPr>
          <w:p w14:paraId="73B05BA3" w14:textId="77777777" w:rsidR="00B3358A" w:rsidRPr="00655E67" w:rsidRDefault="00B3358A" w:rsidP="0068467C">
            <w:pPr>
              <w:pStyle w:val="TableContent"/>
              <w:jc w:val="left"/>
            </w:pPr>
            <w:r w:rsidRPr="00655E67">
              <w:t>Second Alternate Text</w:t>
            </w:r>
          </w:p>
        </w:tc>
        <w:tc>
          <w:tcPr>
            <w:tcW w:w="707" w:type="dxa"/>
            <w:tcBorders>
              <w:left w:val="single" w:sz="4" w:space="0" w:color="BFBFBF"/>
              <w:right w:val="single" w:sz="4" w:space="0" w:color="BFBFBF"/>
            </w:tcBorders>
          </w:tcPr>
          <w:p w14:paraId="4FB86BA2" w14:textId="77777777" w:rsidR="00B3358A" w:rsidRPr="00655E67" w:rsidRDefault="00B3358A" w:rsidP="00BF41C8">
            <w:pPr>
              <w:pStyle w:val="TableText"/>
              <w:jc w:val="center"/>
            </w:pPr>
          </w:p>
        </w:tc>
        <w:tc>
          <w:tcPr>
            <w:tcW w:w="896" w:type="dxa"/>
            <w:tcBorders>
              <w:left w:val="single" w:sz="4" w:space="0" w:color="BFBFBF"/>
              <w:right w:val="single" w:sz="4" w:space="0" w:color="BFBFBF"/>
            </w:tcBorders>
          </w:tcPr>
          <w:p w14:paraId="71060396"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0EC47440" w14:textId="77777777" w:rsidR="00B3358A" w:rsidRPr="00655E67" w:rsidRDefault="00B3358A" w:rsidP="00223521">
            <w:pPr>
              <w:pStyle w:val="TableContent"/>
            </w:pPr>
          </w:p>
        </w:tc>
        <w:tc>
          <w:tcPr>
            <w:tcW w:w="4413" w:type="dxa"/>
            <w:tcBorders>
              <w:left w:val="single" w:sz="4" w:space="0" w:color="BFBFBF"/>
            </w:tcBorders>
          </w:tcPr>
          <w:p w14:paraId="21AC7E50" w14:textId="77777777" w:rsidR="00B3358A" w:rsidRPr="00655E67" w:rsidRDefault="00B3358A" w:rsidP="0068467C">
            <w:pPr>
              <w:pStyle w:val="TableContent"/>
              <w:jc w:val="left"/>
            </w:pPr>
          </w:p>
        </w:tc>
      </w:tr>
      <w:tr w:rsidR="00B3358A" w:rsidRPr="00655E67" w14:paraId="381527A0" w14:textId="77777777">
        <w:trPr>
          <w:cantSplit/>
          <w:jc w:val="center"/>
        </w:trPr>
        <w:tc>
          <w:tcPr>
            <w:tcW w:w="533" w:type="dxa"/>
            <w:tcBorders>
              <w:right w:val="single" w:sz="4" w:space="0" w:color="BFBFBF"/>
            </w:tcBorders>
          </w:tcPr>
          <w:p w14:paraId="6BF2D82B" w14:textId="77777777" w:rsidR="00B3358A" w:rsidRPr="00655E67" w:rsidRDefault="00B3358A" w:rsidP="00223521">
            <w:pPr>
              <w:pStyle w:val="TableContent"/>
            </w:pPr>
            <w:r w:rsidRPr="00655E67">
              <w:lastRenderedPageBreak/>
              <w:t>12</w:t>
            </w:r>
          </w:p>
        </w:tc>
        <w:tc>
          <w:tcPr>
            <w:tcW w:w="2464" w:type="dxa"/>
            <w:tcBorders>
              <w:left w:val="single" w:sz="4" w:space="0" w:color="BFBFBF"/>
              <w:right w:val="single" w:sz="4" w:space="0" w:color="BFBFBF"/>
            </w:tcBorders>
          </w:tcPr>
          <w:p w14:paraId="5E5BDF7B" w14:textId="77777777" w:rsidR="00B3358A" w:rsidRPr="00655E67" w:rsidRDefault="00B3358A" w:rsidP="0068467C">
            <w:pPr>
              <w:pStyle w:val="TableContent"/>
              <w:jc w:val="left"/>
            </w:pPr>
            <w:r w:rsidRPr="00655E67">
              <w:t>Second Name of Alternate Coding System</w:t>
            </w:r>
          </w:p>
        </w:tc>
        <w:tc>
          <w:tcPr>
            <w:tcW w:w="707" w:type="dxa"/>
            <w:tcBorders>
              <w:left w:val="single" w:sz="4" w:space="0" w:color="BFBFBF"/>
              <w:right w:val="single" w:sz="4" w:space="0" w:color="BFBFBF"/>
            </w:tcBorders>
          </w:tcPr>
          <w:p w14:paraId="05996740" w14:textId="77777777" w:rsidR="00B3358A" w:rsidRPr="00655E67" w:rsidRDefault="00B3358A" w:rsidP="00BF41C8">
            <w:pPr>
              <w:pStyle w:val="TableText"/>
              <w:jc w:val="center"/>
            </w:pPr>
          </w:p>
        </w:tc>
        <w:tc>
          <w:tcPr>
            <w:tcW w:w="896" w:type="dxa"/>
            <w:tcBorders>
              <w:left w:val="single" w:sz="4" w:space="0" w:color="BFBFBF"/>
              <w:right w:val="single" w:sz="4" w:space="0" w:color="BFBFBF"/>
            </w:tcBorders>
          </w:tcPr>
          <w:p w14:paraId="691AB580"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40B1D2A1" w14:textId="77777777" w:rsidR="00B3358A" w:rsidRPr="00655E67" w:rsidRDefault="00B3358A" w:rsidP="00223521">
            <w:pPr>
              <w:pStyle w:val="TableContent"/>
            </w:pPr>
          </w:p>
        </w:tc>
        <w:tc>
          <w:tcPr>
            <w:tcW w:w="4413" w:type="dxa"/>
            <w:tcBorders>
              <w:left w:val="single" w:sz="4" w:space="0" w:color="BFBFBF"/>
            </w:tcBorders>
          </w:tcPr>
          <w:p w14:paraId="00EA503F" w14:textId="77777777" w:rsidR="00B3358A" w:rsidRPr="00655E67" w:rsidRDefault="00B3358A" w:rsidP="0068467C">
            <w:pPr>
              <w:pStyle w:val="TableContent"/>
              <w:jc w:val="left"/>
            </w:pPr>
          </w:p>
        </w:tc>
      </w:tr>
      <w:tr w:rsidR="00B3358A" w:rsidRPr="00655E67" w14:paraId="7F0B53CA" w14:textId="77777777">
        <w:trPr>
          <w:cantSplit/>
          <w:jc w:val="center"/>
        </w:trPr>
        <w:tc>
          <w:tcPr>
            <w:tcW w:w="533" w:type="dxa"/>
            <w:tcBorders>
              <w:right w:val="single" w:sz="4" w:space="0" w:color="BFBFBF"/>
            </w:tcBorders>
          </w:tcPr>
          <w:p w14:paraId="1E9DFB72" w14:textId="77777777" w:rsidR="00B3358A" w:rsidRPr="00655E67" w:rsidRDefault="00B3358A" w:rsidP="00223521">
            <w:pPr>
              <w:pStyle w:val="TableContent"/>
            </w:pPr>
            <w:r w:rsidRPr="00655E67">
              <w:t>13</w:t>
            </w:r>
          </w:p>
        </w:tc>
        <w:tc>
          <w:tcPr>
            <w:tcW w:w="2464" w:type="dxa"/>
            <w:tcBorders>
              <w:left w:val="single" w:sz="4" w:space="0" w:color="BFBFBF"/>
              <w:right w:val="single" w:sz="4" w:space="0" w:color="BFBFBF"/>
            </w:tcBorders>
          </w:tcPr>
          <w:p w14:paraId="2DC40CF2" w14:textId="77777777" w:rsidR="00B3358A" w:rsidRPr="00655E67" w:rsidRDefault="00B3358A" w:rsidP="0068467C">
            <w:pPr>
              <w:pStyle w:val="TableContent"/>
              <w:jc w:val="left"/>
            </w:pPr>
            <w:r w:rsidRPr="00655E67">
              <w:t>Second Alternate Coding System Version ID</w:t>
            </w:r>
          </w:p>
        </w:tc>
        <w:tc>
          <w:tcPr>
            <w:tcW w:w="707" w:type="dxa"/>
            <w:tcBorders>
              <w:left w:val="single" w:sz="4" w:space="0" w:color="BFBFBF"/>
              <w:right w:val="single" w:sz="4" w:space="0" w:color="BFBFBF"/>
            </w:tcBorders>
          </w:tcPr>
          <w:p w14:paraId="55317329" w14:textId="77777777" w:rsidR="00B3358A" w:rsidRPr="00655E67" w:rsidRDefault="00B3358A" w:rsidP="00BF41C8">
            <w:pPr>
              <w:pStyle w:val="TableText"/>
              <w:jc w:val="center"/>
            </w:pPr>
          </w:p>
        </w:tc>
        <w:tc>
          <w:tcPr>
            <w:tcW w:w="896" w:type="dxa"/>
            <w:tcBorders>
              <w:left w:val="single" w:sz="4" w:space="0" w:color="BFBFBF"/>
              <w:right w:val="single" w:sz="4" w:space="0" w:color="BFBFBF"/>
            </w:tcBorders>
          </w:tcPr>
          <w:p w14:paraId="651BBE2A"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745B3C07" w14:textId="77777777" w:rsidR="00B3358A" w:rsidRPr="00655E67" w:rsidRDefault="00B3358A" w:rsidP="00223521">
            <w:pPr>
              <w:pStyle w:val="TableContent"/>
            </w:pPr>
          </w:p>
        </w:tc>
        <w:tc>
          <w:tcPr>
            <w:tcW w:w="4413" w:type="dxa"/>
            <w:tcBorders>
              <w:left w:val="single" w:sz="4" w:space="0" w:color="BFBFBF"/>
            </w:tcBorders>
          </w:tcPr>
          <w:p w14:paraId="6B1AD286" w14:textId="77777777" w:rsidR="00B3358A" w:rsidRPr="00655E67" w:rsidRDefault="00B3358A" w:rsidP="0068467C">
            <w:pPr>
              <w:pStyle w:val="TableContent"/>
              <w:jc w:val="left"/>
            </w:pPr>
          </w:p>
        </w:tc>
      </w:tr>
      <w:tr w:rsidR="00B3358A" w:rsidRPr="00655E67" w14:paraId="537EE5F5" w14:textId="77777777">
        <w:trPr>
          <w:cantSplit/>
          <w:jc w:val="center"/>
        </w:trPr>
        <w:tc>
          <w:tcPr>
            <w:tcW w:w="533" w:type="dxa"/>
            <w:tcBorders>
              <w:right w:val="single" w:sz="4" w:space="0" w:color="BFBFBF"/>
            </w:tcBorders>
          </w:tcPr>
          <w:p w14:paraId="709A68FC" w14:textId="77777777" w:rsidR="00B3358A" w:rsidRPr="00655E67" w:rsidRDefault="00B3358A" w:rsidP="00223521">
            <w:pPr>
              <w:pStyle w:val="TableContent"/>
            </w:pPr>
            <w:r w:rsidRPr="00655E67">
              <w:t>14</w:t>
            </w:r>
          </w:p>
        </w:tc>
        <w:tc>
          <w:tcPr>
            <w:tcW w:w="2464" w:type="dxa"/>
            <w:tcBorders>
              <w:left w:val="single" w:sz="4" w:space="0" w:color="BFBFBF"/>
              <w:right w:val="single" w:sz="4" w:space="0" w:color="BFBFBF"/>
            </w:tcBorders>
          </w:tcPr>
          <w:p w14:paraId="6EBA8E72" w14:textId="77777777" w:rsidR="00B3358A" w:rsidRPr="00655E67" w:rsidRDefault="00B3358A" w:rsidP="0068467C">
            <w:pPr>
              <w:pStyle w:val="TableContent"/>
              <w:jc w:val="left"/>
            </w:pPr>
            <w:r w:rsidRPr="00655E67">
              <w:t>Coding System OID</w:t>
            </w:r>
          </w:p>
        </w:tc>
        <w:tc>
          <w:tcPr>
            <w:tcW w:w="707" w:type="dxa"/>
            <w:tcBorders>
              <w:left w:val="single" w:sz="4" w:space="0" w:color="BFBFBF"/>
              <w:right w:val="single" w:sz="4" w:space="0" w:color="BFBFBF"/>
            </w:tcBorders>
          </w:tcPr>
          <w:p w14:paraId="05F791D8" w14:textId="77777777" w:rsidR="00B3358A" w:rsidRPr="00655E67" w:rsidRDefault="00B3358A" w:rsidP="00BF41C8">
            <w:pPr>
              <w:pStyle w:val="TableText"/>
              <w:jc w:val="center"/>
            </w:pPr>
          </w:p>
        </w:tc>
        <w:tc>
          <w:tcPr>
            <w:tcW w:w="896" w:type="dxa"/>
            <w:tcBorders>
              <w:left w:val="single" w:sz="4" w:space="0" w:color="BFBFBF"/>
              <w:right w:val="single" w:sz="4" w:space="0" w:color="BFBFBF"/>
            </w:tcBorders>
          </w:tcPr>
          <w:p w14:paraId="05A2CAA3"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51448769" w14:textId="77777777" w:rsidR="00B3358A" w:rsidRPr="00655E67" w:rsidRDefault="00B3358A" w:rsidP="00223521">
            <w:pPr>
              <w:pStyle w:val="TableContent"/>
            </w:pPr>
          </w:p>
        </w:tc>
        <w:tc>
          <w:tcPr>
            <w:tcW w:w="4413" w:type="dxa"/>
            <w:tcBorders>
              <w:left w:val="single" w:sz="4" w:space="0" w:color="BFBFBF"/>
            </w:tcBorders>
          </w:tcPr>
          <w:p w14:paraId="4D0BA9D3" w14:textId="77777777" w:rsidR="00B3358A" w:rsidRPr="00655E67" w:rsidRDefault="00B3358A" w:rsidP="0068467C">
            <w:pPr>
              <w:pStyle w:val="TableContent"/>
              <w:jc w:val="left"/>
            </w:pPr>
          </w:p>
        </w:tc>
      </w:tr>
      <w:tr w:rsidR="00B3358A" w:rsidRPr="00655E67" w14:paraId="6E115368" w14:textId="77777777">
        <w:trPr>
          <w:cantSplit/>
          <w:jc w:val="center"/>
        </w:trPr>
        <w:tc>
          <w:tcPr>
            <w:tcW w:w="533" w:type="dxa"/>
            <w:tcBorders>
              <w:right w:val="single" w:sz="4" w:space="0" w:color="BFBFBF"/>
            </w:tcBorders>
          </w:tcPr>
          <w:p w14:paraId="4648CDD5" w14:textId="77777777" w:rsidR="00B3358A" w:rsidRPr="00655E67" w:rsidRDefault="00B3358A" w:rsidP="00223521">
            <w:pPr>
              <w:pStyle w:val="TableContent"/>
            </w:pPr>
            <w:r w:rsidRPr="00655E67">
              <w:t>15</w:t>
            </w:r>
          </w:p>
        </w:tc>
        <w:tc>
          <w:tcPr>
            <w:tcW w:w="2464" w:type="dxa"/>
            <w:tcBorders>
              <w:left w:val="single" w:sz="4" w:space="0" w:color="BFBFBF"/>
              <w:right w:val="single" w:sz="4" w:space="0" w:color="BFBFBF"/>
            </w:tcBorders>
          </w:tcPr>
          <w:p w14:paraId="720D3872" w14:textId="77777777" w:rsidR="00B3358A" w:rsidRPr="00655E67" w:rsidRDefault="00B3358A" w:rsidP="0068467C">
            <w:pPr>
              <w:pStyle w:val="TableContent"/>
              <w:jc w:val="left"/>
            </w:pPr>
            <w:r w:rsidRPr="00655E67">
              <w:t>Value Set OID</w:t>
            </w:r>
          </w:p>
        </w:tc>
        <w:tc>
          <w:tcPr>
            <w:tcW w:w="707" w:type="dxa"/>
            <w:tcBorders>
              <w:left w:val="single" w:sz="4" w:space="0" w:color="BFBFBF"/>
              <w:right w:val="single" w:sz="4" w:space="0" w:color="BFBFBF"/>
            </w:tcBorders>
          </w:tcPr>
          <w:p w14:paraId="003B65FA"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01C3E557"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5341F2F4" w14:textId="77777777" w:rsidR="00B3358A" w:rsidRPr="00655E67" w:rsidRDefault="00B3358A" w:rsidP="00BF41C8">
            <w:pPr>
              <w:pStyle w:val="TableText"/>
              <w:jc w:val="center"/>
            </w:pPr>
          </w:p>
        </w:tc>
        <w:tc>
          <w:tcPr>
            <w:tcW w:w="4413" w:type="dxa"/>
            <w:tcBorders>
              <w:left w:val="single" w:sz="4" w:space="0" w:color="BFBFBF"/>
            </w:tcBorders>
          </w:tcPr>
          <w:p w14:paraId="24125345" w14:textId="77777777" w:rsidR="00B3358A" w:rsidRPr="00655E67" w:rsidRDefault="00B3358A" w:rsidP="0068467C">
            <w:pPr>
              <w:pStyle w:val="TableContent"/>
              <w:jc w:val="left"/>
              <w:rPr>
                <w:highlight w:val="yellow"/>
              </w:rPr>
            </w:pPr>
          </w:p>
        </w:tc>
      </w:tr>
      <w:tr w:rsidR="00B3358A" w:rsidRPr="00655E67" w14:paraId="509CF9DD" w14:textId="77777777">
        <w:trPr>
          <w:cantSplit/>
          <w:jc w:val="center"/>
        </w:trPr>
        <w:tc>
          <w:tcPr>
            <w:tcW w:w="533" w:type="dxa"/>
            <w:tcBorders>
              <w:right w:val="single" w:sz="4" w:space="0" w:color="BFBFBF"/>
            </w:tcBorders>
          </w:tcPr>
          <w:p w14:paraId="29B9B8B7" w14:textId="77777777" w:rsidR="00B3358A" w:rsidRPr="00655E67" w:rsidRDefault="00B3358A" w:rsidP="00223521">
            <w:pPr>
              <w:pStyle w:val="TableContent"/>
            </w:pPr>
            <w:r w:rsidRPr="00655E67">
              <w:t>16</w:t>
            </w:r>
          </w:p>
        </w:tc>
        <w:tc>
          <w:tcPr>
            <w:tcW w:w="2464" w:type="dxa"/>
            <w:tcBorders>
              <w:left w:val="single" w:sz="4" w:space="0" w:color="BFBFBF"/>
              <w:right w:val="single" w:sz="4" w:space="0" w:color="BFBFBF"/>
            </w:tcBorders>
          </w:tcPr>
          <w:p w14:paraId="54F008BD" w14:textId="77777777" w:rsidR="00B3358A" w:rsidRPr="00655E67" w:rsidRDefault="00B3358A" w:rsidP="0068467C">
            <w:pPr>
              <w:pStyle w:val="TableContent"/>
              <w:jc w:val="left"/>
            </w:pPr>
            <w:r w:rsidRPr="00655E67">
              <w:t>Value Set Version ID</w:t>
            </w:r>
          </w:p>
        </w:tc>
        <w:tc>
          <w:tcPr>
            <w:tcW w:w="707" w:type="dxa"/>
            <w:tcBorders>
              <w:left w:val="single" w:sz="4" w:space="0" w:color="BFBFBF"/>
              <w:right w:val="single" w:sz="4" w:space="0" w:color="BFBFBF"/>
            </w:tcBorders>
          </w:tcPr>
          <w:p w14:paraId="178C26B6"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76B5C4BE"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3649A8CE" w14:textId="77777777" w:rsidR="00B3358A" w:rsidRPr="00655E67" w:rsidRDefault="00B3358A" w:rsidP="00BF41C8">
            <w:pPr>
              <w:pStyle w:val="TableText"/>
              <w:jc w:val="center"/>
            </w:pPr>
          </w:p>
        </w:tc>
        <w:tc>
          <w:tcPr>
            <w:tcW w:w="4413" w:type="dxa"/>
            <w:tcBorders>
              <w:left w:val="single" w:sz="4" w:space="0" w:color="BFBFBF"/>
            </w:tcBorders>
          </w:tcPr>
          <w:p w14:paraId="42DDC35F" w14:textId="77777777" w:rsidR="00B3358A" w:rsidRPr="00655E67" w:rsidRDefault="00B3358A" w:rsidP="0068467C">
            <w:pPr>
              <w:pStyle w:val="TableContent"/>
              <w:jc w:val="left"/>
              <w:rPr>
                <w:highlight w:val="yellow"/>
              </w:rPr>
            </w:pPr>
          </w:p>
        </w:tc>
      </w:tr>
      <w:tr w:rsidR="00B3358A" w:rsidRPr="00655E67" w14:paraId="75BAB23E" w14:textId="77777777">
        <w:trPr>
          <w:cantSplit/>
          <w:jc w:val="center"/>
        </w:trPr>
        <w:tc>
          <w:tcPr>
            <w:tcW w:w="533" w:type="dxa"/>
            <w:tcBorders>
              <w:right w:val="single" w:sz="4" w:space="0" w:color="BFBFBF"/>
            </w:tcBorders>
          </w:tcPr>
          <w:p w14:paraId="312A71C5" w14:textId="77777777" w:rsidR="00B3358A" w:rsidRPr="00655E67" w:rsidRDefault="00B3358A" w:rsidP="00223521">
            <w:pPr>
              <w:pStyle w:val="TableContent"/>
            </w:pPr>
            <w:r w:rsidRPr="00655E67">
              <w:t>17</w:t>
            </w:r>
          </w:p>
        </w:tc>
        <w:tc>
          <w:tcPr>
            <w:tcW w:w="2464" w:type="dxa"/>
            <w:tcBorders>
              <w:left w:val="single" w:sz="4" w:space="0" w:color="BFBFBF"/>
              <w:right w:val="single" w:sz="4" w:space="0" w:color="BFBFBF"/>
            </w:tcBorders>
          </w:tcPr>
          <w:p w14:paraId="445B6E47" w14:textId="77777777" w:rsidR="00B3358A" w:rsidRPr="00655E67" w:rsidRDefault="00B3358A" w:rsidP="0068467C">
            <w:pPr>
              <w:pStyle w:val="TableContent"/>
              <w:jc w:val="left"/>
            </w:pPr>
            <w:r w:rsidRPr="00655E67">
              <w:t>Alternate Coding System OID</w:t>
            </w:r>
          </w:p>
        </w:tc>
        <w:tc>
          <w:tcPr>
            <w:tcW w:w="707" w:type="dxa"/>
            <w:tcBorders>
              <w:left w:val="single" w:sz="4" w:space="0" w:color="BFBFBF"/>
              <w:right w:val="single" w:sz="4" w:space="0" w:color="BFBFBF"/>
            </w:tcBorders>
          </w:tcPr>
          <w:p w14:paraId="02A28039"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2F1DC9CC"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24D36EB4" w14:textId="77777777" w:rsidR="00B3358A" w:rsidRPr="00655E67" w:rsidRDefault="00B3358A" w:rsidP="00BF41C8">
            <w:pPr>
              <w:pStyle w:val="TableText"/>
              <w:jc w:val="center"/>
            </w:pPr>
          </w:p>
        </w:tc>
        <w:tc>
          <w:tcPr>
            <w:tcW w:w="4413" w:type="dxa"/>
            <w:tcBorders>
              <w:left w:val="single" w:sz="4" w:space="0" w:color="BFBFBF"/>
            </w:tcBorders>
          </w:tcPr>
          <w:p w14:paraId="5E4AC6D5" w14:textId="77777777" w:rsidR="00B3358A" w:rsidRPr="00655E67" w:rsidRDefault="00B3358A" w:rsidP="0068467C">
            <w:pPr>
              <w:pStyle w:val="TableContent"/>
              <w:jc w:val="left"/>
              <w:rPr>
                <w:highlight w:val="yellow"/>
              </w:rPr>
            </w:pPr>
          </w:p>
        </w:tc>
      </w:tr>
      <w:tr w:rsidR="00B3358A" w:rsidRPr="00655E67" w14:paraId="2C29A3E8" w14:textId="77777777">
        <w:trPr>
          <w:cantSplit/>
          <w:jc w:val="center"/>
        </w:trPr>
        <w:tc>
          <w:tcPr>
            <w:tcW w:w="533" w:type="dxa"/>
            <w:tcBorders>
              <w:right w:val="single" w:sz="4" w:space="0" w:color="BFBFBF"/>
            </w:tcBorders>
          </w:tcPr>
          <w:p w14:paraId="1654DEB3" w14:textId="77777777" w:rsidR="00B3358A" w:rsidRPr="00655E67" w:rsidRDefault="00B3358A" w:rsidP="00223521">
            <w:pPr>
              <w:pStyle w:val="TableContent"/>
            </w:pPr>
            <w:r w:rsidRPr="00655E67">
              <w:t>18</w:t>
            </w:r>
          </w:p>
        </w:tc>
        <w:tc>
          <w:tcPr>
            <w:tcW w:w="2464" w:type="dxa"/>
            <w:tcBorders>
              <w:left w:val="single" w:sz="4" w:space="0" w:color="BFBFBF"/>
              <w:right w:val="single" w:sz="4" w:space="0" w:color="BFBFBF"/>
            </w:tcBorders>
          </w:tcPr>
          <w:p w14:paraId="50F03B57" w14:textId="77777777" w:rsidR="00B3358A" w:rsidRPr="00655E67" w:rsidRDefault="00B3358A" w:rsidP="0068467C">
            <w:pPr>
              <w:pStyle w:val="TableContent"/>
              <w:jc w:val="left"/>
            </w:pPr>
            <w:r w:rsidRPr="00655E67">
              <w:t>Alternate Value Set OID</w:t>
            </w:r>
          </w:p>
        </w:tc>
        <w:tc>
          <w:tcPr>
            <w:tcW w:w="707" w:type="dxa"/>
            <w:tcBorders>
              <w:left w:val="single" w:sz="4" w:space="0" w:color="BFBFBF"/>
              <w:right w:val="single" w:sz="4" w:space="0" w:color="BFBFBF"/>
            </w:tcBorders>
          </w:tcPr>
          <w:p w14:paraId="2B2148EE"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36F7A183"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54FBEA44" w14:textId="77777777" w:rsidR="00B3358A" w:rsidRPr="00655E67" w:rsidRDefault="00B3358A" w:rsidP="00BF41C8">
            <w:pPr>
              <w:pStyle w:val="TableText"/>
              <w:jc w:val="center"/>
            </w:pPr>
          </w:p>
        </w:tc>
        <w:tc>
          <w:tcPr>
            <w:tcW w:w="4413" w:type="dxa"/>
            <w:tcBorders>
              <w:left w:val="single" w:sz="4" w:space="0" w:color="BFBFBF"/>
            </w:tcBorders>
          </w:tcPr>
          <w:p w14:paraId="5F571E13" w14:textId="77777777" w:rsidR="00B3358A" w:rsidRPr="00655E67" w:rsidRDefault="00B3358A" w:rsidP="0068467C">
            <w:pPr>
              <w:pStyle w:val="TableContent"/>
              <w:jc w:val="left"/>
              <w:rPr>
                <w:highlight w:val="yellow"/>
              </w:rPr>
            </w:pPr>
          </w:p>
        </w:tc>
      </w:tr>
      <w:tr w:rsidR="00B3358A" w:rsidRPr="00655E67" w14:paraId="4C9BFCAF" w14:textId="77777777">
        <w:trPr>
          <w:cantSplit/>
          <w:jc w:val="center"/>
        </w:trPr>
        <w:tc>
          <w:tcPr>
            <w:tcW w:w="533" w:type="dxa"/>
            <w:tcBorders>
              <w:right w:val="single" w:sz="4" w:space="0" w:color="BFBFBF"/>
            </w:tcBorders>
          </w:tcPr>
          <w:p w14:paraId="5481CF6D" w14:textId="77777777" w:rsidR="00B3358A" w:rsidRPr="00655E67" w:rsidRDefault="00B3358A" w:rsidP="00223521">
            <w:pPr>
              <w:pStyle w:val="TableContent"/>
            </w:pPr>
            <w:r w:rsidRPr="00655E67">
              <w:t>19</w:t>
            </w:r>
          </w:p>
        </w:tc>
        <w:tc>
          <w:tcPr>
            <w:tcW w:w="2464" w:type="dxa"/>
            <w:tcBorders>
              <w:left w:val="single" w:sz="4" w:space="0" w:color="BFBFBF"/>
              <w:right w:val="single" w:sz="4" w:space="0" w:color="BFBFBF"/>
            </w:tcBorders>
          </w:tcPr>
          <w:p w14:paraId="12FF61C4" w14:textId="77777777" w:rsidR="00B3358A" w:rsidRPr="00655E67" w:rsidRDefault="00B3358A" w:rsidP="0068467C">
            <w:pPr>
              <w:pStyle w:val="TableContent"/>
              <w:jc w:val="left"/>
            </w:pPr>
            <w:r w:rsidRPr="00655E67">
              <w:t>Alternate Value Set Version ID</w:t>
            </w:r>
          </w:p>
        </w:tc>
        <w:tc>
          <w:tcPr>
            <w:tcW w:w="707" w:type="dxa"/>
            <w:tcBorders>
              <w:left w:val="single" w:sz="4" w:space="0" w:color="BFBFBF"/>
              <w:right w:val="single" w:sz="4" w:space="0" w:color="BFBFBF"/>
            </w:tcBorders>
          </w:tcPr>
          <w:p w14:paraId="6A565585"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0D1BCDCC"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7EB2D5F6" w14:textId="77777777" w:rsidR="00B3358A" w:rsidRPr="00655E67" w:rsidRDefault="00B3358A" w:rsidP="00BF41C8">
            <w:pPr>
              <w:pStyle w:val="TableText"/>
              <w:jc w:val="center"/>
            </w:pPr>
          </w:p>
        </w:tc>
        <w:tc>
          <w:tcPr>
            <w:tcW w:w="4413" w:type="dxa"/>
            <w:tcBorders>
              <w:left w:val="single" w:sz="4" w:space="0" w:color="BFBFBF"/>
            </w:tcBorders>
          </w:tcPr>
          <w:p w14:paraId="2DC729D1" w14:textId="77777777" w:rsidR="00B3358A" w:rsidRPr="00655E67" w:rsidRDefault="00B3358A" w:rsidP="0068467C">
            <w:pPr>
              <w:pStyle w:val="TableContent"/>
              <w:jc w:val="left"/>
              <w:rPr>
                <w:highlight w:val="yellow"/>
              </w:rPr>
            </w:pPr>
          </w:p>
        </w:tc>
      </w:tr>
      <w:tr w:rsidR="00B3358A" w:rsidRPr="00655E67" w14:paraId="7D810217" w14:textId="77777777">
        <w:trPr>
          <w:cantSplit/>
          <w:jc w:val="center"/>
        </w:trPr>
        <w:tc>
          <w:tcPr>
            <w:tcW w:w="533" w:type="dxa"/>
            <w:tcBorders>
              <w:right w:val="single" w:sz="4" w:space="0" w:color="BFBFBF"/>
            </w:tcBorders>
          </w:tcPr>
          <w:p w14:paraId="1739A38A" w14:textId="77777777" w:rsidR="00B3358A" w:rsidRPr="00655E67" w:rsidRDefault="00B3358A" w:rsidP="00223521">
            <w:pPr>
              <w:pStyle w:val="TableContent"/>
            </w:pPr>
            <w:r w:rsidRPr="00655E67">
              <w:t>20</w:t>
            </w:r>
          </w:p>
        </w:tc>
        <w:tc>
          <w:tcPr>
            <w:tcW w:w="2464" w:type="dxa"/>
            <w:tcBorders>
              <w:left w:val="single" w:sz="4" w:space="0" w:color="BFBFBF"/>
              <w:right w:val="single" w:sz="4" w:space="0" w:color="BFBFBF"/>
            </w:tcBorders>
          </w:tcPr>
          <w:p w14:paraId="19439012" w14:textId="77777777" w:rsidR="00B3358A" w:rsidRPr="00655E67" w:rsidRDefault="00B3358A" w:rsidP="0068467C">
            <w:pPr>
              <w:pStyle w:val="TableContent"/>
              <w:jc w:val="left"/>
            </w:pPr>
            <w:r w:rsidRPr="00655E67">
              <w:t>Second Alternate Coding System OID</w:t>
            </w:r>
          </w:p>
        </w:tc>
        <w:tc>
          <w:tcPr>
            <w:tcW w:w="707" w:type="dxa"/>
            <w:tcBorders>
              <w:left w:val="single" w:sz="4" w:space="0" w:color="BFBFBF"/>
              <w:right w:val="single" w:sz="4" w:space="0" w:color="BFBFBF"/>
            </w:tcBorders>
          </w:tcPr>
          <w:p w14:paraId="4FFAB916"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609B63D2"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44515F88" w14:textId="77777777" w:rsidR="00B3358A" w:rsidRPr="00655E67" w:rsidRDefault="00B3358A" w:rsidP="00BF41C8">
            <w:pPr>
              <w:pStyle w:val="TableText"/>
              <w:jc w:val="center"/>
            </w:pPr>
          </w:p>
        </w:tc>
        <w:tc>
          <w:tcPr>
            <w:tcW w:w="4413" w:type="dxa"/>
            <w:tcBorders>
              <w:left w:val="single" w:sz="4" w:space="0" w:color="BFBFBF"/>
            </w:tcBorders>
          </w:tcPr>
          <w:p w14:paraId="00CAC1FF" w14:textId="77777777" w:rsidR="00B3358A" w:rsidRPr="00655E67" w:rsidRDefault="00B3358A" w:rsidP="0068467C">
            <w:pPr>
              <w:pStyle w:val="TableContent"/>
              <w:jc w:val="left"/>
              <w:rPr>
                <w:highlight w:val="yellow"/>
              </w:rPr>
            </w:pPr>
          </w:p>
        </w:tc>
      </w:tr>
      <w:tr w:rsidR="00B3358A" w:rsidRPr="00655E67" w14:paraId="494E6053" w14:textId="77777777">
        <w:trPr>
          <w:cantSplit/>
          <w:jc w:val="center"/>
        </w:trPr>
        <w:tc>
          <w:tcPr>
            <w:tcW w:w="533" w:type="dxa"/>
            <w:tcBorders>
              <w:right w:val="single" w:sz="4" w:space="0" w:color="BFBFBF"/>
            </w:tcBorders>
          </w:tcPr>
          <w:p w14:paraId="593A1DDF" w14:textId="77777777" w:rsidR="00B3358A" w:rsidRPr="00655E67" w:rsidRDefault="00B3358A" w:rsidP="00223521">
            <w:pPr>
              <w:pStyle w:val="TableContent"/>
            </w:pPr>
            <w:r w:rsidRPr="00655E67">
              <w:t>21</w:t>
            </w:r>
          </w:p>
        </w:tc>
        <w:tc>
          <w:tcPr>
            <w:tcW w:w="2464" w:type="dxa"/>
            <w:tcBorders>
              <w:left w:val="single" w:sz="4" w:space="0" w:color="BFBFBF"/>
              <w:right w:val="single" w:sz="4" w:space="0" w:color="BFBFBF"/>
            </w:tcBorders>
          </w:tcPr>
          <w:p w14:paraId="2598E096" w14:textId="77777777" w:rsidR="00B3358A" w:rsidRPr="00655E67" w:rsidRDefault="00B3358A" w:rsidP="0068467C">
            <w:pPr>
              <w:pStyle w:val="TableContent"/>
              <w:jc w:val="left"/>
            </w:pPr>
            <w:r w:rsidRPr="00655E67">
              <w:t>Second Alternate Value Set OID</w:t>
            </w:r>
          </w:p>
        </w:tc>
        <w:tc>
          <w:tcPr>
            <w:tcW w:w="707" w:type="dxa"/>
            <w:tcBorders>
              <w:left w:val="single" w:sz="4" w:space="0" w:color="BFBFBF"/>
              <w:right w:val="single" w:sz="4" w:space="0" w:color="BFBFBF"/>
            </w:tcBorders>
          </w:tcPr>
          <w:p w14:paraId="74EC9588"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333187B4"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0E2FE3A1" w14:textId="77777777" w:rsidR="00B3358A" w:rsidRPr="00655E67" w:rsidRDefault="00B3358A" w:rsidP="00BF41C8">
            <w:pPr>
              <w:pStyle w:val="TableText"/>
              <w:jc w:val="center"/>
            </w:pPr>
          </w:p>
        </w:tc>
        <w:tc>
          <w:tcPr>
            <w:tcW w:w="4413" w:type="dxa"/>
            <w:tcBorders>
              <w:left w:val="single" w:sz="4" w:space="0" w:color="BFBFBF"/>
            </w:tcBorders>
          </w:tcPr>
          <w:p w14:paraId="5E3C45CB" w14:textId="77777777" w:rsidR="00B3358A" w:rsidRPr="00655E67" w:rsidRDefault="00B3358A" w:rsidP="0068467C">
            <w:pPr>
              <w:pStyle w:val="TableContent"/>
              <w:jc w:val="left"/>
              <w:rPr>
                <w:highlight w:val="yellow"/>
              </w:rPr>
            </w:pPr>
          </w:p>
        </w:tc>
      </w:tr>
      <w:tr w:rsidR="00B3358A" w:rsidRPr="00655E67" w14:paraId="790B61C9" w14:textId="77777777">
        <w:trPr>
          <w:cantSplit/>
          <w:jc w:val="center"/>
        </w:trPr>
        <w:tc>
          <w:tcPr>
            <w:tcW w:w="533" w:type="dxa"/>
            <w:tcBorders>
              <w:right w:val="single" w:sz="4" w:space="0" w:color="BFBFBF"/>
            </w:tcBorders>
          </w:tcPr>
          <w:p w14:paraId="5ED2395A" w14:textId="77777777" w:rsidR="00B3358A" w:rsidRPr="00655E67" w:rsidRDefault="00B3358A" w:rsidP="00223521">
            <w:pPr>
              <w:pStyle w:val="TableContent"/>
            </w:pPr>
            <w:r w:rsidRPr="00655E67">
              <w:t>22</w:t>
            </w:r>
          </w:p>
        </w:tc>
        <w:tc>
          <w:tcPr>
            <w:tcW w:w="2464" w:type="dxa"/>
            <w:tcBorders>
              <w:left w:val="single" w:sz="4" w:space="0" w:color="BFBFBF"/>
              <w:right w:val="single" w:sz="4" w:space="0" w:color="BFBFBF"/>
            </w:tcBorders>
          </w:tcPr>
          <w:p w14:paraId="41EF0C6F" w14:textId="77777777" w:rsidR="00B3358A" w:rsidRPr="00655E67" w:rsidRDefault="00B3358A" w:rsidP="0068467C">
            <w:pPr>
              <w:pStyle w:val="TableContent"/>
              <w:jc w:val="left"/>
            </w:pPr>
            <w:r w:rsidRPr="00655E67">
              <w:t>Second Alternate Value Set Version ID</w:t>
            </w:r>
          </w:p>
        </w:tc>
        <w:tc>
          <w:tcPr>
            <w:tcW w:w="707" w:type="dxa"/>
            <w:tcBorders>
              <w:left w:val="single" w:sz="4" w:space="0" w:color="BFBFBF"/>
              <w:right w:val="single" w:sz="4" w:space="0" w:color="BFBFBF"/>
            </w:tcBorders>
          </w:tcPr>
          <w:p w14:paraId="0ABCD6E5" w14:textId="77777777" w:rsidR="00B3358A" w:rsidRPr="00655E67" w:rsidRDefault="00B3358A" w:rsidP="00223521">
            <w:pPr>
              <w:pStyle w:val="TableContent"/>
            </w:pPr>
          </w:p>
        </w:tc>
        <w:tc>
          <w:tcPr>
            <w:tcW w:w="896" w:type="dxa"/>
            <w:tcBorders>
              <w:left w:val="single" w:sz="4" w:space="0" w:color="BFBFBF"/>
              <w:right w:val="single" w:sz="4" w:space="0" w:color="BFBFBF"/>
            </w:tcBorders>
          </w:tcPr>
          <w:p w14:paraId="098CB722" w14:textId="77777777" w:rsidR="00B3358A" w:rsidRPr="00655E67" w:rsidRDefault="00B3358A" w:rsidP="00BF41C8">
            <w:pPr>
              <w:pStyle w:val="TableText"/>
              <w:jc w:val="center"/>
            </w:pPr>
            <w:r w:rsidRPr="00655E67">
              <w:t>O</w:t>
            </w:r>
          </w:p>
        </w:tc>
        <w:tc>
          <w:tcPr>
            <w:tcW w:w="1120" w:type="dxa"/>
            <w:tcBorders>
              <w:left w:val="single" w:sz="4" w:space="0" w:color="BFBFBF"/>
              <w:right w:val="single" w:sz="4" w:space="0" w:color="BFBFBF"/>
            </w:tcBorders>
          </w:tcPr>
          <w:p w14:paraId="765A3FB5" w14:textId="77777777" w:rsidR="00B3358A" w:rsidRPr="00655E67" w:rsidRDefault="00B3358A" w:rsidP="00BF41C8">
            <w:pPr>
              <w:pStyle w:val="TableText"/>
              <w:jc w:val="center"/>
            </w:pPr>
          </w:p>
        </w:tc>
        <w:tc>
          <w:tcPr>
            <w:tcW w:w="4413" w:type="dxa"/>
            <w:tcBorders>
              <w:left w:val="single" w:sz="4" w:space="0" w:color="BFBFBF"/>
            </w:tcBorders>
          </w:tcPr>
          <w:p w14:paraId="7F4AF0F8" w14:textId="77777777" w:rsidR="00B3358A" w:rsidRPr="00655E67" w:rsidRDefault="00B3358A" w:rsidP="0068467C">
            <w:pPr>
              <w:pStyle w:val="TableContent"/>
              <w:jc w:val="left"/>
              <w:rPr>
                <w:highlight w:val="yellow"/>
              </w:rPr>
            </w:pPr>
          </w:p>
        </w:tc>
      </w:tr>
    </w:tbl>
    <w:p w14:paraId="44B35A6C" w14:textId="77777777" w:rsidR="00B3358A" w:rsidRPr="00655E67" w:rsidRDefault="00B3358A" w:rsidP="00CF4CB3">
      <w:pPr>
        <w:pStyle w:val="UsageNote"/>
      </w:pPr>
      <w:r w:rsidRPr="00655E67">
        <w:t>Usage Note</w:t>
      </w:r>
    </w:p>
    <w:p w14:paraId="2FA0CB8F" w14:textId="77777777" w:rsidR="00493A69" w:rsidRDefault="00493A69" w:rsidP="00493A69">
      <w:pPr>
        <w:pStyle w:val="Default"/>
        <w:spacing w:after="120"/>
        <w:ind w:left="360"/>
        <w:rPr>
          <w:rFonts w:ascii="Times New Roman" w:hAnsi="Times New Roman" w:cs="Times New Roman"/>
          <w:sz w:val="23"/>
          <w:szCs w:val="23"/>
        </w:rPr>
      </w:pPr>
      <w:r w:rsidRPr="00070F03">
        <w:rPr>
          <w:rFonts w:ascii="Times New Roman" w:hAnsi="Times New Roman" w:cs="Times New Roman"/>
          <w:sz w:val="23"/>
          <w:szCs w:val="23"/>
        </w:rPr>
        <w:t>The CWE</w:t>
      </w:r>
      <w:r>
        <w:rPr>
          <w:rFonts w:ascii="Times New Roman" w:hAnsi="Times New Roman" w:cs="Times New Roman"/>
          <w:sz w:val="23"/>
          <w:szCs w:val="23"/>
        </w:rPr>
        <w:t>_CRE</w:t>
      </w:r>
      <w:r w:rsidRPr="00070F03">
        <w:rPr>
          <w:rFonts w:ascii="Times New Roman" w:hAnsi="Times New Roman" w:cs="Times New Roman"/>
          <w:sz w:val="23"/>
          <w:szCs w:val="23"/>
        </w:rPr>
        <w:t xml:space="preserve"> data type is used where it is necessary to communicate a code, text, </w:t>
      </w:r>
      <w:r>
        <w:rPr>
          <w:rFonts w:ascii="Times New Roman" w:hAnsi="Times New Roman" w:cs="Times New Roman"/>
          <w:sz w:val="23"/>
          <w:szCs w:val="23"/>
        </w:rPr>
        <w:t xml:space="preserve">or </w:t>
      </w:r>
      <w:r w:rsidRPr="00070F03">
        <w:rPr>
          <w:rFonts w:ascii="Times New Roman" w:hAnsi="Times New Roman" w:cs="Times New Roman"/>
          <w:sz w:val="23"/>
          <w:szCs w:val="23"/>
        </w:rPr>
        <w:t xml:space="preserve">coding system and the version of </w:t>
      </w:r>
      <w:r>
        <w:rPr>
          <w:rFonts w:ascii="Times New Roman" w:hAnsi="Times New Roman" w:cs="Times New Roman"/>
          <w:sz w:val="23"/>
          <w:szCs w:val="23"/>
        </w:rPr>
        <w:t xml:space="preserve">the </w:t>
      </w:r>
      <w:r w:rsidRPr="00070F03">
        <w:rPr>
          <w:rFonts w:ascii="Times New Roman" w:hAnsi="Times New Roman" w:cs="Times New Roman"/>
          <w:sz w:val="23"/>
          <w:szCs w:val="23"/>
        </w:rPr>
        <w:t>coding system the code was drawn from</w:t>
      </w:r>
      <w:r w:rsidR="00ED5910">
        <w:rPr>
          <w:rFonts w:ascii="Times New Roman" w:hAnsi="Times New Roman" w:cs="Times New Roman"/>
          <w:sz w:val="23"/>
          <w:szCs w:val="23"/>
        </w:rPr>
        <w:t xml:space="preserve"> and</w:t>
      </w:r>
      <w:r w:rsidRPr="00070F03">
        <w:rPr>
          <w:rFonts w:ascii="Times New Roman" w:hAnsi="Times New Roman" w:cs="Times New Roman"/>
          <w:sz w:val="23"/>
          <w:szCs w:val="23"/>
        </w:rPr>
        <w:t xml:space="preserve"> alternate codes drawn from another coding system. Many coded fields in this specification identify coding systems or value set attributes that must be used for the field.</w:t>
      </w:r>
      <w:r w:rsidR="00AA0809">
        <w:rPr>
          <w:rFonts w:ascii="Times New Roman" w:hAnsi="Times New Roman" w:cs="Times New Roman"/>
          <w:sz w:val="23"/>
          <w:szCs w:val="23"/>
        </w:rPr>
        <w:t xml:space="preserve"> </w:t>
      </w:r>
      <w:r w:rsidRPr="00777761">
        <w:rPr>
          <w:rFonts w:ascii="Times New Roman" w:hAnsi="Times New Roman" w:cs="Times New Roman"/>
          <w:bCs/>
          <w:sz w:val="23"/>
          <w:szCs w:val="23"/>
        </w:rPr>
        <w:t>When populating the CWE</w:t>
      </w:r>
      <w:r>
        <w:rPr>
          <w:rFonts w:ascii="Times New Roman" w:hAnsi="Times New Roman" w:cs="Times New Roman"/>
          <w:bCs/>
          <w:sz w:val="23"/>
          <w:szCs w:val="23"/>
        </w:rPr>
        <w:t>_CRE</w:t>
      </w:r>
      <w:r w:rsidRPr="00777761">
        <w:rPr>
          <w:rFonts w:ascii="Times New Roman" w:hAnsi="Times New Roman" w:cs="Times New Roman"/>
          <w:bCs/>
          <w:sz w:val="23"/>
          <w:szCs w:val="23"/>
        </w:rPr>
        <w:t xml:space="preserve"> data types with these values, this</w:t>
      </w:r>
      <w:r w:rsidRPr="006A7505">
        <w:rPr>
          <w:rFonts w:ascii="Times New Roman" w:hAnsi="Times New Roman" w:cs="Times New Roman"/>
          <w:bCs/>
          <w:sz w:val="23"/>
          <w:szCs w:val="23"/>
        </w:rPr>
        <w:t xml:space="preserve"> guide does not give preference to the triplet in which the standard code should appear. </w:t>
      </w:r>
      <w:r w:rsidRPr="006A7505">
        <w:rPr>
          <w:rFonts w:ascii="Times New Roman" w:hAnsi="Times New Roman" w:cs="Times New Roman"/>
          <w:sz w:val="23"/>
          <w:szCs w:val="23"/>
        </w:rPr>
        <w:t>The receiver is expected to examine the coding</w:t>
      </w:r>
      <w:r w:rsidRPr="005C7350">
        <w:rPr>
          <w:rFonts w:ascii="Times New Roman" w:hAnsi="Times New Roman" w:cs="Times New Roman"/>
          <w:sz w:val="23"/>
          <w:szCs w:val="23"/>
        </w:rPr>
        <w:t xml:space="preserve"> system names in components CWE</w:t>
      </w:r>
      <w:r>
        <w:rPr>
          <w:rFonts w:ascii="Times New Roman" w:hAnsi="Times New Roman" w:cs="Times New Roman"/>
          <w:sz w:val="23"/>
          <w:szCs w:val="23"/>
        </w:rPr>
        <w:t>_CRE</w:t>
      </w:r>
      <w:r w:rsidRPr="005C7350">
        <w:rPr>
          <w:rFonts w:ascii="Times New Roman" w:hAnsi="Times New Roman" w:cs="Times New Roman"/>
          <w:sz w:val="23"/>
          <w:szCs w:val="23"/>
        </w:rPr>
        <w:t>-3 (Name of Coding System) and, if valued</w:t>
      </w:r>
      <w:r>
        <w:rPr>
          <w:rFonts w:ascii="Times New Roman" w:hAnsi="Times New Roman" w:cs="Times New Roman"/>
          <w:sz w:val="23"/>
          <w:szCs w:val="23"/>
        </w:rPr>
        <w:t>, CWE_CRE</w:t>
      </w:r>
      <w:r w:rsidRPr="005C7350">
        <w:rPr>
          <w:rFonts w:ascii="Times New Roman" w:hAnsi="Times New Roman" w:cs="Times New Roman"/>
          <w:sz w:val="23"/>
          <w:szCs w:val="23"/>
        </w:rPr>
        <w:t>-6 (Alternate Name of Coding System) and, if valued</w:t>
      </w:r>
      <w:r w:rsidRPr="009A5910">
        <w:rPr>
          <w:rFonts w:ascii="Times New Roman" w:hAnsi="Times New Roman" w:cs="Times New Roman"/>
          <w:sz w:val="23"/>
          <w:szCs w:val="23"/>
        </w:rPr>
        <w:t>, CWE</w:t>
      </w:r>
      <w:r>
        <w:rPr>
          <w:rFonts w:ascii="Times New Roman" w:hAnsi="Times New Roman" w:cs="Times New Roman"/>
          <w:sz w:val="23"/>
          <w:szCs w:val="23"/>
        </w:rPr>
        <w:t>_CRE</w:t>
      </w:r>
      <w:r w:rsidRPr="009A5910">
        <w:rPr>
          <w:rFonts w:ascii="Times New Roman" w:hAnsi="Times New Roman" w:cs="Times New Roman"/>
          <w:sz w:val="23"/>
          <w:szCs w:val="23"/>
        </w:rPr>
        <w:t>-20 (Second Alternate Name of Coding System) to determine if it recognizes the coding system or value set.</w:t>
      </w:r>
    </w:p>
    <w:p w14:paraId="46ADFD1F" w14:textId="77777777" w:rsidR="00CE513F" w:rsidRPr="009A5910" w:rsidRDefault="00CE513F" w:rsidP="00493A69">
      <w:pPr>
        <w:pStyle w:val="Default"/>
        <w:spacing w:after="120"/>
        <w:ind w:left="360"/>
        <w:rPr>
          <w:rFonts w:ascii="Times New Roman" w:hAnsi="Times New Roman" w:cs="Times New Roman"/>
          <w:sz w:val="23"/>
          <w:szCs w:val="23"/>
        </w:rPr>
      </w:pPr>
    </w:p>
    <w:p w14:paraId="1BD475BD" w14:textId="77777777" w:rsidR="00493A69" w:rsidRPr="002C3E7A" w:rsidRDefault="00493A69" w:rsidP="00CE513F">
      <w:pPr>
        <w:pStyle w:val="Heading3"/>
      </w:pPr>
      <w:bookmarkStart w:id="519" w:name="_Toc236375508"/>
      <w:r w:rsidRPr="002C3E7A">
        <w:t>CWE_CRE1 – Coded with Exceptions – Code Required, but May Be Empty</w:t>
      </w:r>
      <w:r w:rsidR="004D2CE7" w:rsidRPr="002C3E7A">
        <w:t xml:space="preserve"> – Second Triplet Optional</w:t>
      </w:r>
      <w:bookmarkEnd w:id="519"/>
      <w:r w:rsidRPr="002C3E7A">
        <w:t xml:space="preserve"> </w:t>
      </w:r>
    </w:p>
    <w:p w14:paraId="40B5A795" w14:textId="77777777" w:rsidR="00493A69" w:rsidRPr="008C15B9" w:rsidRDefault="00493A69" w:rsidP="00493A69">
      <w:r w:rsidRPr="00D54862">
        <w:rPr>
          <w:b/>
        </w:rPr>
        <w:t>NOTE:</w:t>
      </w:r>
      <w:r w:rsidRPr="008C15B9">
        <w:t xml:space="preserve"> Components 10-22</w:t>
      </w:r>
      <w:r>
        <w:t xml:space="preserve"> are p</w:t>
      </w:r>
      <w:r w:rsidRPr="008C15B9">
        <w:t>re-</w:t>
      </w:r>
      <w:r>
        <w:t>adopted</w:t>
      </w:r>
      <w:r w:rsidRPr="008C15B9">
        <w:t xml:space="preserve"> from V</w:t>
      </w:r>
      <w:r>
        <w:t>2.7.1 CWE.</w:t>
      </w:r>
      <w:r w:rsidRPr="008C15B9">
        <w:t xml:space="preserve"> </w:t>
      </w:r>
    </w:p>
    <w:tbl>
      <w:tblPr>
        <w:tblW w:w="5000" w:type="pct"/>
        <w:jc w:val="center"/>
        <w:tblBorders>
          <w:top w:val="single" w:sz="12" w:space="0" w:color="943634"/>
          <w:left w:val="single" w:sz="4" w:space="0" w:color="BFBFBF"/>
          <w:bottom w:val="single" w:sz="12" w:space="0" w:color="943634"/>
          <w:right w:val="single" w:sz="4" w:space="0" w:color="BFBFBF"/>
          <w:insideH w:val="single" w:sz="12" w:space="0" w:color="943634"/>
        </w:tblBorders>
        <w:tblLayout w:type="fixed"/>
        <w:tblCellMar>
          <w:left w:w="58" w:type="dxa"/>
          <w:right w:w="58" w:type="dxa"/>
        </w:tblCellMar>
        <w:tblLook w:val="0000" w:firstRow="0" w:lastRow="0" w:firstColumn="0" w:lastColumn="0" w:noHBand="0" w:noVBand="0"/>
      </w:tblPr>
      <w:tblGrid>
        <w:gridCol w:w="537"/>
        <w:gridCol w:w="2479"/>
        <w:gridCol w:w="711"/>
        <w:gridCol w:w="902"/>
        <w:gridCol w:w="1127"/>
        <w:gridCol w:w="4440"/>
      </w:tblGrid>
      <w:tr w:rsidR="00493A69" w:rsidRPr="00046F83" w14:paraId="30569903" w14:textId="77777777">
        <w:trPr>
          <w:cantSplit/>
          <w:trHeight w:hRule="exact" w:val="720"/>
          <w:tblHeader/>
          <w:jc w:val="center"/>
        </w:trPr>
        <w:tc>
          <w:tcPr>
            <w:tcW w:w="10196" w:type="dxa"/>
            <w:gridSpan w:val="6"/>
            <w:shd w:val="clear" w:color="auto" w:fill="F3F3F3"/>
            <w:vAlign w:val="center"/>
          </w:tcPr>
          <w:p w14:paraId="13EAC364" w14:textId="77777777" w:rsidR="00493A69" w:rsidRPr="00046F83" w:rsidRDefault="00493A69" w:rsidP="001C6BA3">
            <w:pPr>
              <w:pStyle w:val="Caption"/>
              <w:rPr>
                <w:rFonts w:ascii="Lucida Sans" w:hAnsi="Lucida Sans"/>
                <w:b w:val="0"/>
              </w:rPr>
            </w:pPr>
            <w:bookmarkStart w:id="520" w:name="_Toc240462274"/>
            <w:r w:rsidRPr="00046F83">
              <w:rPr>
                <w:rFonts w:ascii="Lucida Sans" w:hAnsi="Lucida Sans"/>
                <w:b w:val="0"/>
              </w:rPr>
              <w:t xml:space="preserve">Table </w:t>
            </w:r>
            <w:r w:rsidR="00EC6919" w:rsidRPr="00046F83">
              <w:rPr>
                <w:rFonts w:ascii="Lucida Sans" w:hAnsi="Lucida Sans"/>
                <w:b w:val="0"/>
              </w:rPr>
              <w:fldChar w:fldCharType="begin"/>
            </w:r>
            <w:r w:rsidRPr="00046F83">
              <w:rPr>
                <w:rFonts w:ascii="Lucida Sans" w:hAnsi="Lucida Sans"/>
                <w:b w:val="0"/>
              </w:rPr>
              <w:instrText xml:space="preserve"> STYLEREF 1 \s </w:instrText>
            </w:r>
            <w:r w:rsidR="00EC6919" w:rsidRPr="00046F83">
              <w:rPr>
                <w:rFonts w:ascii="Lucida Sans" w:hAnsi="Lucida Sans"/>
                <w:b w:val="0"/>
              </w:rPr>
              <w:fldChar w:fldCharType="separate"/>
            </w:r>
            <w:r w:rsidR="00901D22">
              <w:rPr>
                <w:rFonts w:ascii="Lucida Sans" w:hAnsi="Lucida Sans"/>
                <w:b w:val="0"/>
                <w:noProof/>
              </w:rPr>
              <w:t>3</w:t>
            </w:r>
            <w:r w:rsidR="00EC6919" w:rsidRPr="00046F83">
              <w:rPr>
                <w:rFonts w:ascii="Lucida Sans" w:hAnsi="Lucida Sans"/>
                <w:b w:val="0"/>
                <w:noProof/>
              </w:rPr>
              <w:fldChar w:fldCharType="end"/>
            </w:r>
            <w:r w:rsidRPr="00046F83">
              <w:rPr>
                <w:rFonts w:ascii="Lucida Sans" w:hAnsi="Lucida Sans"/>
                <w:b w:val="0"/>
              </w:rPr>
              <w:noBreakHyphen/>
            </w:r>
            <w:r w:rsidR="00EC6919" w:rsidRPr="00046F83">
              <w:rPr>
                <w:rFonts w:ascii="Lucida Sans" w:hAnsi="Lucida Sans"/>
                <w:b w:val="0"/>
              </w:rPr>
              <w:fldChar w:fldCharType="begin"/>
            </w:r>
            <w:r w:rsidRPr="00046F83">
              <w:rPr>
                <w:rFonts w:ascii="Lucida Sans" w:hAnsi="Lucida Sans"/>
                <w:b w:val="0"/>
              </w:rPr>
              <w:instrText xml:space="preserve"> SEQ Table \* ARABIC \s 1 </w:instrText>
            </w:r>
            <w:r w:rsidR="00EC6919" w:rsidRPr="00046F83">
              <w:rPr>
                <w:rFonts w:ascii="Lucida Sans" w:hAnsi="Lucida Sans"/>
                <w:b w:val="0"/>
              </w:rPr>
              <w:fldChar w:fldCharType="separate"/>
            </w:r>
            <w:r w:rsidR="00901D22">
              <w:rPr>
                <w:rFonts w:ascii="Lucida Sans" w:hAnsi="Lucida Sans"/>
                <w:b w:val="0"/>
                <w:noProof/>
              </w:rPr>
              <w:t>7</w:t>
            </w:r>
            <w:r w:rsidR="00EC6919" w:rsidRPr="00046F83">
              <w:rPr>
                <w:rFonts w:ascii="Lucida Sans" w:hAnsi="Lucida Sans"/>
                <w:b w:val="0"/>
                <w:noProof/>
              </w:rPr>
              <w:fldChar w:fldCharType="end"/>
            </w:r>
            <w:r w:rsidRPr="00046F83">
              <w:rPr>
                <w:rFonts w:ascii="Lucida Sans" w:hAnsi="Lucida Sans"/>
                <w:b w:val="0"/>
              </w:rPr>
              <w:t xml:space="preserve">. Coded with Exceptions </w:t>
            </w:r>
            <w:r w:rsidRPr="00046F83">
              <w:rPr>
                <w:rFonts w:ascii="Times New Roman" w:hAnsi="Times New Roman"/>
                <w:b w:val="0"/>
              </w:rPr>
              <w:t>−</w:t>
            </w:r>
            <w:r w:rsidRPr="00046F83">
              <w:rPr>
                <w:rFonts w:ascii="Lucida Sans" w:hAnsi="Lucida Sans"/>
                <w:b w:val="0"/>
              </w:rPr>
              <w:t xml:space="preserve"> Code Required But May Be Empty</w:t>
            </w:r>
            <w:r>
              <w:rPr>
                <w:rFonts w:ascii="Lucida Sans" w:hAnsi="Lucida Sans"/>
                <w:b w:val="0"/>
              </w:rPr>
              <w:t xml:space="preserve"> </w:t>
            </w:r>
            <w:r w:rsidRPr="00BA2755">
              <w:rPr>
                <w:rFonts w:ascii="Lucida Sans" w:hAnsi="Lucida Sans"/>
                <w:b w:val="0"/>
              </w:rPr>
              <w:t>– Second Triplet Optional</w:t>
            </w:r>
            <w:r w:rsidRPr="00046F83">
              <w:rPr>
                <w:rFonts w:ascii="Lucida Sans" w:hAnsi="Lucida Sans"/>
                <w:b w:val="0"/>
              </w:rPr>
              <w:t xml:space="preserve"> (CWE_CRE</w:t>
            </w:r>
            <w:r>
              <w:rPr>
                <w:rFonts w:ascii="Lucida Sans" w:hAnsi="Lucida Sans"/>
                <w:b w:val="0"/>
              </w:rPr>
              <w:t>1</w:t>
            </w:r>
            <w:r w:rsidRPr="00046F83">
              <w:rPr>
                <w:rFonts w:ascii="Lucida Sans" w:hAnsi="Lucida Sans"/>
                <w:b w:val="0"/>
              </w:rPr>
              <w:t>)</w:t>
            </w:r>
            <w:bookmarkEnd w:id="520"/>
          </w:p>
        </w:tc>
      </w:tr>
      <w:tr w:rsidR="00493A69" w:rsidRPr="00D4120B" w14:paraId="2CD042D3" w14:textId="77777777">
        <w:trPr>
          <w:cantSplit/>
          <w:trHeight w:hRule="exact" w:val="360"/>
          <w:tblHeader/>
          <w:jc w:val="center"/>
        </w:trPr>
        <w:tc>
          <w:tcPr>
            <w:tcW w:w="537" w:type="dxa"/>
            <w:tcBorders>
              <w:right w:val="single" w:sz="4" w:space="0" w:color="BFBFBF"/>
            </w:tcBorders>
            <w:shd w:val="clear" w:color="auto" w:fill="F3F3F3"/>
            <w:vAlign w:val="center"/>
          </w:tcPr>
          <w:p w14:paraId="0538DF16" w14:textId="77777777" w:rsidR="00493A69" w:rsidRPr="00D4120B" w:rsidRDefault="00493A69" w:rsidP="001C6BA3">
            <w:pPr>
              <w:pStyle w:val="TableHeadingB"/>
              <w:ind w:left="0"/>
              <w:jc w:val="center"/>
            </w:pPr>
            <w:r w:rsidRPr="00D4120B">
              <w:t>SEQ</w:t>
            </w:r>
          </w:p>
        </w:tc>
        <w:tc>
          <w:tcPr>
            <w:tcW w:w="2479" w:type="dxa"/>
            <w:tcBorders>
              <w:left w:val="single" w:sz="4" w:space="0" w:color="BFBFBF"/>
              <w:right w:val="single" w:sz="4" w:space="0" w:color="BFBFBF"/>
            </w:tcBorders>
            <w:shd w:val="clear" w:color="auto" w:fill="F3F3F3"/>
            <w:vAlign w:val="center"/>
          </w:tcPr>
          <w:p w14:paraId="71D2FE0B" w14:textId="77777777" w:rsidR="00493A69" w:rsidRPr="00D4120B" w:rsidDel="007959A8" w:rsidRDefault="00493A69" w:rsidP="001C6BA3">
            <w:pPr>
              <w:pStyle w:val="TableHeadingB"/>
              <w:ind w:left="0"/>
            </w:pPr>
            <w:r w:rsidRPr="00D4120B">
              <w:t>Component Name</w:t>
            </w:r>
          </w:p>
        </w:tc>
        <w:tc>
          <w:tcPr>
            <w:tcW w:w="711" w:type="dxa"/>
            <w:tcBorders>
              <w:left w:val="single" w:sz="4" w:space="0" w:color="BFBFBF"/>
              <w:right w:val="single" w:sz="4" w:space="0" w:color="BFBFBF"/>
            </w:tcBorders>
            <w:shd w:val="clear" w:color="auto" w:fill="F3F3F3"/>
            <w:vAlign w:val="center"/>
          </w:tcPr>
          <w:p w14:paraId="4668EEE5" w14:textId="77777777" w:rsidR="00493A69" w:rsidRDefault="00493A69" w:rsidP="001C6BA3">
            <w:pPr>
              <w:pStyle w:val="TableHeadingB"/>
              <w:ind w:left="0"/>
              <w:jc w:val="center"/>
            </w:pPr>
            <w:r w:rsidRPr="00D4120B">
              <w:t>DT</w:t>
            </w:r>
          </w:p>
        </w:tc>
        <w:tc>
          <w:tcPr>
            <w:tcW w:w="902" w:type="dxa"/>
            <w:tcBorders>
              <w:left w:val="single" w:sz="4" w:space="0" w:color="BFBFBF"/>
              <w:right w:val="single" w:sz="4" w:space="0" w:color="BFBFBF"/>
            </w:tcBorders>
            <w:shd w:val="clear" w:color="auto" w:fill="F3F3F3"/>
            <w:vAlign w:val="center"/>
          </w:tcPr>
          <w:p w14:paraId="42A1AD9E" w14:textId="77777777" w:rsidR="00493A69" w:rsidRPr="00D4120B" w:rsidRDefault="00493A69" w:rsidP="001C6BA3">
            <w:pPr>
              <w:pStyle w:val="TableHeadingB"/>
              <w:ind w:left="0"/>
              <w:jc w:val="center"/>
            </w:pPr>
            <w:r>
              <w:t>Usage</w:t>
            </w:r>
          </w:p>
        </w:tc>
        <w:tc>
          <w:tcPr>
            <w:tcW w:w="1127" w:type="dxa"/>
            <w:tcBorders>
              <w:left w:val="single" w:sz="4" w:space="0" w:color="BFBFBF"/>
              <w:right w:val="single" w:sz="4" w:space="0" w:color="BFBFBF"/>
            </w:tcBorders>
            <w:shd w:val="clear" w:color="auto" w:fill="F3F3F3"/>
            <w:vAlign w:val="center"/>
          </w:tcPr>
          <w:p w14:paraId="4F8E6BDA" w14:textId="77777777" w:rsidR="00493A69" w:rsidRPr="00D4120B" w:rsidRDefault="00493A69" w:rsidP="001C6BA3">
            <w:pPr>
              <w:pStyle w:val="TableHeadingB"/>
              <w:ind w:left="0"/>
              <w:jc w:val="center"/>
            </w:pPr>
            <w:r w:rsidRPr="00D4120B">
              <w:t>Value Set</w:t>
            </w:r>
          </w:p>
        </w:tc>
        <w:tc>
          <w:tcPr>
            <w:tcW w:w="4440" w:type="dxa"/>
            <w:tcBorders>
              <w:left w:val="single" w:sz="4" w:space="0" w:color="BFBFBF"/>
            </w:tcBorders>
            <w:shd w:val="clear" w:color="auto" w:fill="F3F3F3"/>
            <w:vAlign w:val="center"/>
          </w:tcPr>
          <w:p w14:paraId="25CC61CA" w14:textId="77777777" w:rsidR="00493A69" w:rsidRPr="00D4120B" w:rsidRDefault="00493A69" w:rsidP="001C6BA3">
            <w:pPr>
              <w:pStyle w:val="TableHeadingB"/>
              <w:ind w:left="0"/>
            </w:pPr>
            <w:r w:rsidRPr="00D4120B">
              <w:t>Comments</w:t>
            </w:r>
          </w:p>
        </w:tc>
      </w:tr>
      <w:tr w:rsidR="00493A69" w:rsidRPr="00D4120B" w14:paraId="2B3B5827" w14:textId="77777777">
        <w:trPr>
          <w:cantSplit/>
          <w:jc w:val="center"/>
        </w:trPr>
        <w:tc>
          <w:tcPr>
            <w:tcW w:w="537" w:type="dxa"/>
            <w:tcBorders>
              <w:right w:val="single" w:sz="4" w:space="0" w:color="BFBFBF"/>
            </w:tcBorders>
          </w:tcPr>
          <w:p w14:paraId="4CA05438" w14:textId="77777777" w:rsidR="00493A69" w:rsidRPr="00D4120B" w:rsidRDefault="00493A69" w:rsidP="001C6BA3">
            <w:pPr>
              <w:pStyle w:val="TableContent"/>
            </w:pPr>
            <w:r w:rsidRPr="00D4120B">
              <w:t>1</w:t>
            </w:r>
          </w:p>
        </w:tc>
        <w:tc>
          <w:tcPr>
            <w:tcW w:w="2479" w:type="dxa"/>
            <w:tcBorders>
              <w:left w:val="single" w:sz="4" w:space="0" w:color="BFBFBF"/>
              <w:right w:val="single" w:sz="4" w:space="0" w:color="BFBFBF"/>
            </w:tcBorders>
          </w:tcPr>
          <w:p w14:paraId="3DCBD1B2" w14:textId="77777777" w:rsidR="00493A69" w:rsidRPr="00D4120B" w:rsidRDefault="00493A69" w:rsidP="001C6BA3">
            <w:pPr>
              <w:pStyle w:val="TableContent"/>
              <w:jc w:val="left"/>
            </w:pPr>
            <w:r w:rsidRPr="00D4120B">
              <w:t>Identifier</w:t>
            </w:r>
          </w:p>
        </w:tc>
        <w:tc>
          <w:tcPr>
            <w:tcW w:w="711" w:type="dxa"/>
            <w:tcBorders>
              <w:left w:val="single" w:sz="4" w:space="0" w:color="BFBFBF"/>
              <w:right w:val="single" w:sz="4" w:space="0" w:color="BFBFBF"/>
            </w:tcBorders>
          </w:tcPr>
          <w:p w14:paraId="4F385BFA" w14:textId="77777777" w:rsidR="00493A69" w:rsidRPr="00D4120B" w:rsidRDefault="00493A69" w:rsidP="001C6BA3">
            <w:pPr>
              <w:pStyle w:val="TableContent"/>
            </w:pPr>
            <w:r w:rsidRPr="00D4120B">
              <w:t>ST</w:t>
            </w:r>
          </w:p>
        </w:tc>
        <w:tc>
          <w:tcPr>
            <w:tcW w:w="902" w:type="dxa"/>
            <w:tcBorders>
              <w:left w:val="single" w:sz="4" w:space="0" w:color="BFBFBF"/>
              <w:right w:val="single" w:sz="4" w:space="0" w:color="BFBFBF"/>
            </w:tcBorders>
          </w:tcPr>
          <w:p w14:paraId="402D5625" w14:textId="77777777" w:rsidR="00493A69" w:rsidRPr="00D4120B" w:rsidRDefault="00493A69" w:rsidP="001C6BA3">
            <w:pPr>
              <w:pStyle w:val="TableText"/>
              <w:jc w:val="center"/>
            </w:pPr>
            <w:r w:rsidRPr="00D4120B">
              <w:t>RE</w:t>
            </w:r>
          </w:p>
        </w:tc>
        <w:tc>
          <w:tcPr>
            <w:tcW w:w="1127" w:type="dxa"/>
            <w:tcBorders>
              <w:left w:val="single" w:sz="4" w:space="0" w:color="BFBFBF"/>
              <w:right w:val="single" w:sz="4" w:space="0" w:color="BFBFBF"/>
            </w:tcBorders>
          </w:tcPr>
          <w:p w14:paraId="264E987E" w14:textId="77777777" w:rsidR="00493A69" w:rsidRPr="00D4120B" w:rsidRDefault="00493A69" w:rsidP="001C6BA3">
            <w:pPr>
              <w:pStyle w:val="TableText"/>
              <w:jc w:val="center"/>
            </w:pPr>
          </w:p>
        </w:tc>
        <w:tc>
          <w:tcPr>
            <w:tcW w:w="4440" w:type="dxa"/>
            <w:tcBorders>
              <w:left w:val="single" w:sz="4" w:space="0" w:color="BFBFBF"/>
            </w:tcBorders>
          </w:tcPr>
          <w:p w14:paraId="303CE574" w14:textId="7FD4F206" w:rsidR="00493A69" w:rsidRPr="00D4120B" w:rsidRDefault="00493A69" w:rsidP="001C6BA3">
            <w:pPr>
              <w:pStyle w:val="TableContent"/>
              <w:jc w:val="left"/>
            </w:pPr>
          </w:p>
        </w:tc>
      </w:tr>
      <w:tr w:rsidR="00493A69" w:rsidRPr="00D4120B" w14:paraId="15BF8A7C" w14:textId="77777777">
        <w:trPr>
          <w:cantSplit/>
          <w:jc w:val="center"/>
        </w:trPr>
        <w:tc>
          <w:tcPr>
            <w:tcW w:w="537" w:type="dxa"/>
            <w:tcBorders>
              <w:right w:val="single" w:sz="4" w:space="0" w:color="BFBFBF"/>
            </w:tcBorders>
          </w:tcPr>
          <w:p w14:paraId="1EB18ECF" w14:textId="77777777" w:rsidR="00493A69" w:rsidRPr="00D4120B" w:rsidRDefault="00493A69" w:rsidP="001C6BA3">
            <w:pPr>
              <w:pStyle w:val="TableContent"/>
            </w:pPr>
            <w:r w:rsidRPr="00D4120B">
              <w:t>2</w:t>
            </w:r>
          </w:p>
        </w:tc>
        <w:tc>
          <w:tcPr>
            <w:tcW w:w="2479" w:type="dxa"/>
            <w:tcBorders>
              <w:left w:val="single" w:sz="4" w:space="0" w:color="BFBFBF"/>
              <w:right w:val="single" w:sz="4" w:space="0" w:color="BFBFBF"/>
            </w:tcBorders>
          </w:tcPr>
          <w:p w14:paraId="1CC06F59" w14:textId="77777777" w:rsidR="00493A69" w:rsidRPr="00D4120B" w:rsidRDefault="00493A69" w:rsidP="001C6BA3">
            <w:pPr>
              <w:pStyle w:val="TableContent"/>
              <w:jc w:val="left"/>
            </w:pPr>
            <w:r w:rsidRPr="00D4120B">
              <w:t>Text</w:t>
            </w:r>
          </w:p>
        </w:tc>
        <w:tc>
          <w:tcPr>
            <w:tcW w:w="711" w:type="dxa"/>
            <w:tcBorders>
              <w:left w:val="single" w:sz="4" w:space="0" w:color="BFBFBF"/>
              <w:right w:val="single" w:sz="4" w:space="0" w:color="BFBFBF"/>
            </w:tcBorders>
          </w:tcPr>
          <w:p w14:paraId="1D7C5C23" w14:textId="77777777" w:rsidR="00493A69" w:rsidRPr="00D4120B" w:rsidRDefault="00493A69" w:rsidP="001C6BA3">
            <w:pPr>
              <w:pStyle w:val="TableContent"/>
            </w:pPr>
            <w:r w:rsidRPr="00D4120B">
              <w:t>ST</w:t>
            </w:r>
          </w:p>
        </w:tc>
        <w:tc>
          <w:tcPr>
            <w:tcW w:w="902" w:type="dxa"/>
            <w:tcBorders>
              <w:left w:val="single" w:sz="4" w:space="0" w:color="BFBFBF"/>
              <w:right w:val="single" w:sz="4" w:space="0" w:color="BFBFBF"/>
            </w:tcBorders>
          </w:tcPr>
          <w:p w14:paraId="46E76409" w14:textId="77777777" w:rsidR="00493A69" w:rsidRPr="00D4120B" w:rsidRDefault="00493A69" w:rsidP="001C6BA3">
            <w:pPr>
              <w:pStyle w:val="TableText"/>
              <w:jc w:val="center"/>
            </w:pPr>
            <w:proofErr w:type="gramStart"/>
            <w:r>
              <w:t>C(</w:t>
            </w:r>
            <w:proofErr w:type="gramEnd"/>
            <w:r>
              <w:t>RE/X)</w:t>
            </w:r>
          </w:p>
        </w:tc>
        <w:tc>
          <w:tcPr>
            <w:tcW w:w="1127" w:type="dxa"/>
            <w:tcBorders>
              <w:left w:val="single" w:sz="4" w:space="0" w:color="BFBFBF"/>
              <w:right w:val="single" w:sz="4" w:space="0" w:color="BFBFBF"/>
            </w:tcBorders>
          </w:tcPr>
          <w:p w14:paraId="35F58563" w14:textId="77777777" w:rsidR="00493A69" w:rsidRPr="00D4120B" w:rsidRDefault="00493A69" w:rsidP="001C6BA3">
            <w:pPr>
              <w:pStyle w:val="TableText"/>
              <w:jc w:val="center"/>
            </w:pPr>
          </w:p>
        </w:tc>
        <w:tc>
          <w:tcPr>
            <w:tcW w:w="4440" w:type="dxa"/>
            <w:tcBorders>
              <w:left w:val="single" w:sz="4" w:space="0" w:color="BFBFBF"/>
            </w:tcBorders>
          </w:tcPr>
          <w:p w14:paraId="270AF1D2" w14:textId="77777777" w:rsidR="00493A69" w:rsidRDefault="00493A69" w:rsidP="001C6BA3">
            <w:pPr>
              <w:pStyle w:val="TableContent"/>
              <w:jc w:val="left"/>
            </w:pPr>
            <w:r>
              <w:t>Condition Predicate: If CWE_CRE</w:t>
            </w:r>
            <w:r w:rsidR="00290A9C">
              <w:t>1</w:t>
            </w:r>
            <w:r>
              <w:t>.1 (Identifier) is valued.</w:t>
            </w:r>
          </w:p>
          <w:p w14:paraId="69EBCA5F" w14:textId="77777777" w:rsidR="00493A69" w:rsidRPr="00D4120B" w:rsidRDefault="00493A69" w:rsidP="00116D80">
            <w:pPr>
              <w:pStyle w:val="TableContent"/>
              <w:jc w:val="left"/>
            </w:pPr>
            <w:r w:rsidRPr="00D4120B">
              <w:t>It is strongly recommended that text be sent to accompany any identifier</w:t>
            </w:r>
            <w:r>
              <w:t xml:space="preserve">. </w:t>
            </w:r>
            <w:r w:rsidRPr="00D4120B">
              <w:t xml:space="preserve">When </w:t>
            </w:r>
            <w:r w:rsidR="00116D80">
              <w:t xml:space="preserve">a coded value is not known, </w:t>
            </w:r>
            <w:r>
              <w:t>CWE_CRE</w:t>
            </w:r>
            <w:r w:rsidR="00290A9C">
              <w:t>1</w:t>
            </w:r>
            <w:r>
              <w:t>.9</w:t>
            </w:r>
            <w:r w:rsidR="00116D80">
              <w:t xml:space="preserve"> (Original T</w:t>
            </w:r>
            <w:r w:rsidR="00116D80" w:rsidRPr="00D4120B">
              <w:t xml:space="preserve">ext </w:t>
            </w:r>
            <w:r w:rsidR="00116D80">
              <w:t>Element</w:t>
            </w:r>
            <w:r>
              <w:t xml:space="preserve">) </w:t>
            </w:r>
            <w:r w:rsidRPr="00D4120B">
              <w:t xml:space="preserve">is used to carry the text, not </w:t>
            </w:r>
            <w:r>
              <w:t>CWE_CRE</w:t>
            </w:r>
            <w:r w:rsidR="00290A9C">
              <w:t>1</w:t>
            </w:r>
            <w:r>
              <w:t>.2</w:t>
            </w:r>
            <w:r w:rsidR="00116D80">
              <w:t xml:space="preserve"> (T</w:t>
            </w:r>
            <w:r w:rsidR="00116D80" w:rsidRPr="00D4120B">
              <w:t>ext</w:t>
            </w:r>
            <w:r>
              <w:t>) element</w:t>
            </w:r>
            <w:r w:rsidRPr="00D4120B">
              <w:t>.</w:t>
            </w:r>
          </w:p>
        </w:tc>
      </w:tr>
      <w:tr w:rsidR="00493A69" w:rsidRPr="00D4120B" w14:paraId="4B3B218C" w14:textId="77777777">
        <w:trPr>
          <w:cantSplit/>
          <w:jc w:val="center"/>
        </w:trPr>
        <w:tc>
          <w:tcPr>
            <w:tcW w:w="537" w:type="dxa"/>
            <w:tcBorders>
              <w:right w:val="single" w:sz="4" w:space="0" w:color="BFBFBF"/>
            </w:tcBorders>
          </w:tcPr>
          <w:p w14:paraId="70308711" w14:textId="77777777" w:rsidR="00493A69" w:rsidRPr="00D4120B" w:rsidRDefault="00493A69" w:rsidP="001C6BA3">
            <w:pPr>
              <w:pStyle w:val="TableContent"/>
            </w:pPr>
            <w:r w:rsidRPr="00D4120B">
              <w:lastRenderedPageBreak/>
              <w:t>3</w:t>
            </w:r>
          </w:p>
        </w:tc>
        <w:tc>
          <w:tcPr>
            <w:tcW w:w="2479" w:type="dxa"/>
            <w:tcBorders>
              <w:left w:val="single" w:sz="4" w:space="0" w:color="BFBFBF"/>
              <w:right w:val="single" w:sz="4" w:space="0" w:color="BFBFBF"/>
            </w:tcBorders>
          </w:tcPr>
          <w:p w14:paraId="10BA9715" w14:textId="77777777" w:rsidR="00493A69" w:rsidRPr="00D4120B" w:rsidRDefault="00493A69" w:rsidP="001C6BA3">
            <w:pPr>
              <w:pStyle w:val="TableContent"/>
              <w:jc w:val="left"/>
            </w:pPr>
            <w:r w:rsidRPr="00D4120B">
              <w:t>Name of Coding System</w:t>
            </w:r>
          </w:p>
        </w:tc>
        <w:tc>
          <w:tcPr>
            <w:tcW w:w="711" w:type="dxa"/>
            <w:tcBorders>
              <w:left w:val="single" w:sz="4" w:space="0" w:color="BFBFBF"/>
              <w:right w:val="single" w:sz="4" w:space="0" w:color="BFBFBF"/>
            </w:tcBorders>
          </w:tcPr>
          <w:p w14:paraId="6142B680" w14:textId="77777777" w:rsidR="00493A69" w:rsidRPr="00D4120B" w:rsidRDefault="00493A69" w:rsidP="001C6BA3">
            <w:pPr>
              <w:pStyle w:val="TableContent"/>
            </w:pPr>
            <w:r w:rsidRPr="00D4120B">
              <w:t>ID</w:t>
            </w:r>
          </w:p>
        </w:tc>
        <w:tc>
          <w:tcPr>
            <w:tcW w:w="902" w:type="dxa"/>
            <w:tcBorders>
              <w:left w:val="single" w:sz="4" w:space="0" w:color="BFBFBF"/>
              <w:right w:val="single" w:sz="4" w:space="0" w:color="BFBFBF"/>
            </w:tcBorders>
          </w:tcPr>
          <w:p w14:paraId="57603D57" w14:textId="77777777" w:rsidR="00493A69" w:rsidRPr="00D4120B" w:rsidRDefault="00493A69" w:rsidP="001C6BA3">
            <w:pPr>
              <w:pStyle w:val="TableText"/>
              <w:jc w:val="center"/>
            </w:pPr>
            <w:r w:rsidRPr="00D4120B">
              <w:t>C</w:t>
            </w:r>
            <w:r>
              <w:t>(R/X)</w:t>
            </w:r>
          </w:p>
        </w:tc>
        <w:tc>
          <w:tcPr>
            <w:tcW w:w="1127" w:type="dxa"/>
            <w:tcBorders>
              <w:left w:val="single" w:sz="4" w:space="0" w:color="BFBFBF"/>
              <w:right w:val="single" w:sz="4" w:space="0" w:color="BFBFBF"/>
            </w:tcBorders>
          </w:tcPr>
          <w:p w14:paraId="221E2194" w14:textId="77777777" w:rsidR="00493A69" w:rsidRPr="00D4120B" w:rsidRDefault="00493A69" w:rsidP="001C6BA3">
            <w:pPr>
              <w:pStyle w:val="TableText"/>
              <w:jc w:val="center"/>
            </w:pPr>
            <w:r w:rsidRPr="00D4120B">
              <w:t>HL70396</w:t>
            </w:r>
          </w:p>
        </w:tc>
        <w:tc>
          <w:tcPr>
            <w:tcW w:w="4440" w:type="dxa"/>
            <w:tcBorders>
              <w:left w:val="single" w:sz="4" w:space="0" w:color="BFBFBF"/>
            </w:tcBorders>
          </w:tcPr>
          <w:p w14:paraId="78FADE9D" w14:textId="77777777" w:rsidR="00493A69" w:rsidRPr="00D4120B" w:rsidRDefault="00493A69" w:rsidP="001C6BA3">
            <w:pPr>
              <w:pStyle w:val="TableContent"/>
              <w:jc w:val="left"/>
            </w:pPr>
            <w:r>
              <w:t xml:space="preserve">Condition Predicate: </w:t>
            </w:r>
            <w:r w:rsidRPr="002B1F7A">
              <w:t>If C</w:t>
            </w:r>
            <w:r>
              <w:t>W</w:t>
            </w:r>
            <w:r w:rsidRPr="002B1F7A">
              <w:t>E</w:t>
            </w:r>
            <w:r>
              <w:t>_CRE</w:t>
            </w:r>
            <w:r w:rsidR="00290A9C">
              <w:t>1</w:t>
            </w:r>
            <w:r w:rsidRPr="002B1F7A">
              <w:t xml:space="preserve">.1 (Identifier) </w:t>
            </w:r>
            <w:r>
              <w:t>is valued.</w:t>
            </w:r>
          </w:p>
        </w:tc>
      </w:tr>
      <w:tr w:rsidR="00493A69" w:rsidRPr="00D4120B" w14:paraId="69C8168F" w14:textId="77777777">
        <w:trPr>
          <w:cantSplit/>
          <w:jc w:val="center"/>
        </w:trPr>
        <w:tc>
          <w:tcPr>
            <w:tcW w:w="537" w:type="dxa"/>
            <w:tcBorders>
              <w:right w:val="single" w:sz="4" w:space="0" w:color="BFBFBF"/>
            </w:tcBorders>
          </w:tcPr>
          <w:p w14:paraId="3682E315" w14:textId="77777777" w:rsidR="00493A69" w:rsidRPr="00D4120B" w:rsidRDefault="00493A69" w:rsidP="001C6BA3">
            <w:pPr>
              <w:pStyle w:val="TableContent"/>
            </w:pPr>
            <w:r w:rsidRPr="00D4120B">
              <w:t>4</w:t>
            </w:r>
          </w:p>
        </w:tc>
        <w:tc>
          <w:tcPr>
            <w:tcW w:w="2479" w:type="dxa"/>
            <w:tcBorders>
              <w:left w:val="single" w:sz="4" w:space="0" w:color="BFBFBF"/>
              <w:right w:val="single" w:sz="4" w:space="0" w:color="BFBFBF"/>
            </w:tcBorders>
          </w:tcPr>
          <w:p w14:paraId="564E73B2" w14:textId="77777777" w:rsidR="00493A69" w:rsidRPr="00D4120B" w:rsidRDefault="00493A69" w:rsidP="001C6BA3">
            <w:pPr>
              <w:pStyle w:val="TableContent"/>
              <w:jc w:val="left"/>
            </w:pPr>
            <w:r w:rsidRPr="00D4120B">
              <w:t>Alternate Identifier</w:t>
            </w:r>
          </w:p>
        </w:tc>
        <w:tc>
          <w:tcPr>
            <w:tcW w:w="711" w:type="dxa"/>
            <w:tcBorders>
              <w:left w:val="single" w:sz="4" w:space="0" w:color="BFBFBF"/>
              <w:right w:val="single" w:sz="4" w:space="0" w:color="BFBFBF"/>
            </w:tcBorders>
          </w:tcPr>
          <w:p w14:paraId="1AB9500E" w14:textId="77777777" w:rsidR="00493A69" w:rsidRPr="00D4120B" w:rsidRDefault="00493A69" w:rsidP="001C6BA3">
            <w:pPr>
              <w:pStyle w:val="TableContent"/>
            </w:pPr>
          </w:p>
        </w:tc>
        <w:tc>
          <w:tcPr>
            <w:tcW w:w="902" w:type="dxa"/>
            <w:tcBorders>
              <w:left w:val="single" w:sz="4" w:space="0" w:color="BFBFBF"/>
              <w:right w:val="single" w:sz="4" w:space="0" w:color="BFBFBF"/>
            </w:tcBorders>
          </w:tcPr>
          <w:p w14:paraId="5240DB23"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1D23B472" w14:textId="77777777" w:rsidR="00493A69" w:rsidRPr="00D4120B" w:rsidRDefault="00493A69" w:rsidP="001C6BA3">
            <w:pPr>
              <w:pStyle w:val="TableText"/>
              <w:jc w:val="center"/>
            </w:pPr>
          </w:p>
        </w:tc>
        <w:tc>
          <w:tcPr>
            <w:tcW w:w="4440" w:type="dxa"/>
            <w:tcBorders>
              <w:left w:val="single" w:sz="4" w:space="0" w:color="BFBFBF"/>
            </w:tcBorders>
          </w:tcPr>
          <w:p w14:paraId="7DCE2E03" w14:textId="77777777" w:rsidR="00493A69" w:rsidRPr="00D4120B" w:rsidRDefault="00493A69" w:rsidP="001C6BA3">
            <w:pPr>
              <w:pStyle w:val="TableContent"/>
              <w:jc w:val="left"/>
            </w:pPr>
          </w:p>
        </w:tc>
      </w:tr>
      <w:tr w:rsidR="00493A69" w:rsidRPr="00D4120B" w14:paraId="482E4822" w14:textId="77777777">
        <w:trPr>
          <w:cantSplit/>
          <w:jc w:val="center"/>
        </w:trPr>
        <w:tc>
          <w:tcPr>
            <w:tcW w:w="537" w:type="dxa"/>
            <w:tcBorders>
              <w:right w:val="single" w:sz="4" w:space="0" w:color="BFBFBF"/>
            </w:tcBorders>
          </w:tcPr>
          <w:p w14:paraId="3C165453" w14:textId="77777777" w:rsidR="00493A69" w:rsidRPr="00D4120B" w:rsidRDefault="00493A69" w:rsidP="001C6BA3">
            <w:pPr>
              <w:pStyle w:val="TableContent"/>
            </w:pPr>
            <w:r w:rsidRPr="00D4120B">
              <w:t>5</w:t>
            </w:r>
          </w:p>
        </w:tc>
        <w:tc>
          <w:tcPr>
            <w:tcW w:w="2479" w:type="dxa"/>
            <w:tcBorders>
              <w:left w:val="single" w:sz="4" w:space="0" w:color="BFBFBF"/>
              <w:right w:val="single" w:sz="4" w:space="0" w:color="BFBFBF"/>
            </w:tcBorders>
          </w:tcPr>
          <w:p w14:paraId="3FADCEF7" w14:textId="77777777" w:rsidR="00493A69" w:rsidRPr="00D4120B" w:rsidRDefault="00493A69" w:rsidP="001C6BA3">
            <w:pPr>
              <w:pStyle w:val="TableContent"/>
              <w:jc w:val="left"/>
            </w:pPr>
            <w:r w:rsidRPr="00D4120B">
              <w:t>Alternate Text</w:t>
            </w:r>
          </w:p>
        </w:tc>
        <w:tc>
          <w:tcPr>
            <w:tcW w:w="711" w:type="dxa"/>
            <w:tcBorders>
              <w:left w:val="single" w:sz="4" w:space="0" w:color="BFBFBF"/>
              <w:right w:val="single" w:sz="4" w:space="0" w:color="BFBFBF"/>
            </w:tcBorders>
          </w:tcPr>
          <w:p w14:paraId="09E9B945" w14:textId="77777777" w:rsidR="00493A69" w:rsidRDefault="00493A69" w:rsidP="001C6BA3">
            <w:pPr>
              <w:pStyle w:val="TableContent"/>
            </w:pPr>
            <w:r w:rsidRPr="00D4120B">
              <w:t>ST</w:t>
            </w:r>
          </w:p>
        </w:tc>
        <w:tc>
          <w:tcPr>
            <w:tcW w:w="902" w:type="dxa"/>
            <w:tcBorders>
              <w:left w:val="single" w:sz="4" w:space="0" w:color="BFBFBF"/>
              <w:right w:val="single" w:sz="4" w:space="0" w:color="BFBFBF"/>
            </w:tcBorders>
          </w:tcPr>
          <w:p w14:paraId="66752FE1" w14:textId="77777777" w:rsidR="00493A69" w:rsidRPr="00D4120B" w:rsidRDefault="00493A69" w:rsidP="001C6BA3">
            <w:pPr>
              <w:pStyle w:val="TableText"/>
              <w:jc w:val="center"/>
            </w:pPr>
            <w:proofErr w:type="gramStart"/>
            <w:r>
              <w:t>C(</w:t>
            </w:r>
            <w:proofErr w:type="gramEnd"/>
            <w:r>
              <w:t>RE/X)</w:t>
            </w:r>
          </w:p>
        </w:tc>
        <w:tc>
          <w:tcPr>
            <w:tcW w:w="1127" w:type="dxa"/>
            <w:tcBorders>
              <w:left w:val="single" w:sz="4" w:space="0" w:color="BFBFBF"/>
              <w:right w:val="single" w:sz="4" w:space="0" w:color="BFBFBF"/>
            </w:tcBorders>
          </w:tcPr>
          <w:p w14:paraId="38BAC433" w14:textId="77777777" w:rsidR="00493A69" w:rsidRPr="00D4120B" w:rsidRDefault="00493A69" w:rsidP="001C6BA3">
            <w:pPr>
              <w:pStyle w:val="TableText"/>
              <w:jc w:val="center"/>
            </w:pPr>
          </w:p>
        </w:tc>
        <w:tc>
          <w:tcPr>
            <w:tcW w:w="4440" w:type="dxa"/>
            <w:tcBorders>
              <w:left w:val="single" w:sz="4" w:space="0" w:color="BFBFBF"/>
            </w:tcBorders>
          </w:tcPr>
          <w:p w14:paraId="70059CDC" w14:textId="77777777" w:rsidR="00116D80" w:rsidRDefault="00493A69" w:rsidP="001C6BA3">
            <w:pPr>
              <w:pStyle w:val="TableContent"/>
              <w:jc w:val="left"/>
            </w:pPr>
            <w:r>
              <w:t>Condition Predicate: If CWE_CRE</w:t>
            </w:r>
            <w:r w:rsidR="00290A9C">
              <w:t>1</w:t>
            </w:r>
            <w:r>
              <w:t>.4 (A</w:t>
            </w:r>
            <w:r w:rsidR="00116D80">
              <w:t>lternate Identifier) is valued.</w:t>
            </w:r>
          </w:p>
          <w:p w14:paraId="225F96F0" w14:textId="77777777" w:rsidR="00493A69" w:rsidRPr="00D4120B" w:rsidRDefault="00493A69" w:rsidP="001C6BA3">
            <w:pPr>
              <w:pStyle w:val="TableContent"/>
              <w:jc w:val="left"/>
            </w:pPr>
            <w:r w:rsidRPr="00D4120B">
              <w:t>It is strongly recommended that alternate text be sent to accompany any alternate identifier.</w:t>
            </w:r>
          </w:p>
        </w:tc>
      </w:tr>
      <w:tr w:rsidR="00493A69" w:rsidRPr="00D4120B" w14:paraId="38FDAD0E" w14:textId="77777777">
        <w:trPr>
          <w:cantSplit/>
          <w:jc w:val="center"/>
        </w:trPr>
        <w:tc>
          <w:tcPr>
            <w:tcW w:w="537" w:type="dxa"/>
            <w:tcBorders>
              <w:right w:val="single" w:sz="4" w:space="0" w:color="BFBFBF"/>
            </w:tcBorders>
          </w:tcPr>
          <w:p w14:paraId="32921D1D" w14:textId="77777777" w:rsidR="00493A69" w:rsidRPr="00D4120B" w:rsidRDefault="00493A69" w:rsidP="001C6BA3">
            <w:pPr>
              <w:pStyle w:val="TableContent"/>
            </w:pPr>
            <w:r w:rsidRPr="00D4120B">
              <w:t>6</w:t>
            </w:r>
          </w:p>
        </w:tc>
        <w:tc>
          <w:tcPr>
            <w:tcW w:w="2479" w:type="dxa"/>
            <w:tcBorders>
              <w:left w:val="single" w:sz="4" w:space="0" w:color="BFBFBF"/>
              <w:right w:val="single" w:sz="4" w:space="0" w:color="BFBFBF"/>
            </w:tcBorders>
          </w:tcPr>
          <w:p w14:paraId="2A73B66E" w14:textId="77777777" w:rsidR="00493A69" w:rsidRPr="00D4120B" w:rsidRDefault="00493A69" w:rsidP="001C6BA3">
            <w:pPr>
              <w:pStyle w:val="TableContent"/>
              <w:jc w:val="left"/>
            </w:pPr>
            <w:r w:rsidRPr="00D4120B">
              <w:t>Name of Alternate Coding System</w:t>
            </w:r>
          </w:p>
        </w:tc>
        <w:tc>
          <w:tcPr>
            <w:tcW w:w="711" w:type="dxa"/>
            <w:tcBorders>
              <w:left w:val="single" w:sz="4" w:space="0" w:color="BFBFBF"/>
              <w:right w:val="single" w:sz="4" w:space="0" w:color="BFBFBF"/>
            </w:tcBorders>
          </w:tcPr>
          <w:p w14:paraId="342A6C15" w14:textId="77777777" w:rsidR="00493A69" w:rsidRPr="00D4120B" w:rsidRDefault="00493A69" w:rsidP="001C6BA3">
            <w:pPr>
              <w:pStyle w:val="TableContent"/>
            </w:pPr>
            <w:r w:rsidRPr="00D4120B">
              <w:t>ID</w:t>
            </w:r>
          </w:p>
        </w:tc>
        <w:tc>
          <w:tcPr>
            <w:tcW w:w="902" w:type="dxa"/>
            <w:tcBorders>
              <w:left w:val="single" w:sz="4" w:space="0" w:color="BFBFBF"/>
              <w:right w:val="single" w:sz="4" w:space="0" w:color="BFBFBF"/>
            </w:tcBorders>
          </w:tcPr>
          <w:p w14:paraId="5A813E77" w14:textId="77777777" w:rsidR="00493A69" w:rsidRPr="00D4120B" w:rsidRDefault="00493A69" w:rsidP="001C6BA3">
            <w:pPr>
              <w:pStyle w:val="TableText"/>
              <w:jc w:val="center"/>
            </w:pPr>
            <w:r w:rsidRPr="00C4252E">
              <w:t>C</w:t>
            </w:r>
            <w:r>
              <w:t>(R/X</w:t>
            </w:r>
            <w:r w:rsidRPr="00C4252E">
              <w:t>)</w:t>
            </w:r>
          </w:p>
        </w:tc>
        <w:tc>
          <w:tcPr>
            <w:tcW w:w="1127" w:type="dxa"/>
            <w:tcBorders>
              <w:left w:val="single" w:sz="4" w:space="0" w:color="BFBFBF"/>
              <w:right w:val="single" w:sz="4" w:space="0" w:color="BFBFBF"/>
            </w:tcBorders>
          </w:tcPr>
          <w:p w14:paraId="2B463718" w14:textId="77777777" w:rsidR="00493A69" w:rsidRPr="00D4120B" w:rsidRDefault="00493A69" w:rsidP="001C6BA3">
            <w:pPr>
              <w:pStyle w:val="TableText"/>
              <w:jc w:val="center"/>
            </w:pPr>
            <w:r w:rsidRPr="00D4120B">
              <w:t>HL70396</w:t>
            </w:r>
          </w:p>
        </w:tc>
        <w:tc>
          <w:tcPr>
            <w:tcW w:w="4440" w:type="dxa"/>
            <w:tcBorders>
              <w:left w:val="single" w:sz="4" w:space="0" w:color="BFBFBF"/>
            </w:tcBorders>
          </w:tcPr>
          <w:p w14:paraId="3FBC61B8" w14:textId="77777777" w:rsidR="00493A69" w:rsidRPr="00D4120B" w:rsidRDefault="00493A69" w:rsidP="001C6BA3">
            <w:pPr>
              <w:pStyle w:val="TableContent"/>
              <w:jc w:val="left"/>
            </w:pPr>
            <w:r>
              <w:t xml:space="preserve">Condition Predicate: </w:t>
            </w:r>
            <w:r w:rsidRPr="002B1F7A">
              <w:t>If C</w:t>
            </w:r>
            <w:r>
              <w:t>W</w:t>
            </w:r>
            <w:r w:rsidRPr="002B1F7A">
              <w:t>E</w:t>
            </w:r>
            <w:r>
              <w:t>_CRE</w:t>
            </w:r>
            <w:r w:rsidR="00290A9C">
              <w:t>1</w:t>
            </w:r>
            <w:r>
              <w:t>.4</w:t>
            </w:r>
            <w:r w:rsidRPr="002B1F7A">
              <w:t xml:space="preserve"> (</w:t>
            </w:r>
            <w:r>
              <w:t xml:space="preserve">Alternate </w:t>
            </w:r>
            <w:r w:rsidRPr="002B1F7A">
              <w:t xml:space="preserve">Identifier) </w:t>
            </w:r>
            <w:r>
              <w:t>is valued.</w:t>
            </w:r>
          </w:p>
        </w:tc>
      </w:tr>
      <w:tr w:rsidR="00493A69" w:rsidRPr="00D4120B" w14:paraId="6B9F2E09" w14:textId="77777777">
        <w:trPr>
          <w:cantSplit/>
          <w:jc w:val="center"/>
        </w:trPr>
        <w:tc>
          <w:tcPr>
            <w:tcW w:w="537" w:type="dxa"/>
            <w:tcBorders>
              <w:right w:val="single" w:sz="4" w:space="0" w:color="BFBFBF"/>
            </w:tcBorders>
          </w:tcPr>
          <w:p w14:paraId="76E4CA6C" w14:textId="77777777" w:rsidR="00493A69" w:rsidRPr="00D4120B" w:rsidRDefault="00493A69" w:rsidP="001C6BA3">
            <w:pPr>
              <w:pStyle w:val="TableContent"/>
            </w:pPr>
            <w:r w:rsidRPr="00D4120B">
              <w:t>7</w:t>
            </w:r>
          </w:p>
        </w:tc>
        <w:tc>
          <w:tcPr>
            <w:tcW w:w="2479" w:type="dxa"/>
            <w:tcBorders>
              <w:left w:val="single" w:sz="4" w:space="0" w:color="BFBFBF"/>
              <w:right w:val="single" w:sz="4" w:space="0" w:color="BFBFBF"/>
            </w:tcBorders>
          </w:tcPr>
          <w:p w14:paraId="4236975B" w14:textId="77777777" w:rsidR="00493A69" w:rsidRPr="00D4120B" w:rsidRDefault="00493A69" w:rsidP="001C6BA3">
            <w:pPr>
              <w:pStyle w:val="TableContent"/>
              <w:jc w:val="left"/>
            </w:pPr>
            <w:r w:rsidRPr="00D4120B">
              <w:t>Coding System Version ID</w:t>
            </w:r>
          </w:p>
        </w:tc>
        <w:tc>
          <w:tcPr>
            <w:tcW w:w="711" w:type="dxa"/>
            <w:tcBorders>
              <w:left w:val="single" w:sz="4" w:space="0" w:color="BFBFBF"/>
              <w:right w:val="single" w:sz="4" w:space="0" w:color="BFBFBF"/>
            </w:tcBorders>
          </w:tcPr>
          <w:p w14:paraId="43595D4B" w14:textId="77777777" w:rsidR="00493A69" w:rsidRDefault="00493A69" w:rsidP="001C6BA3">
            <w:pPr>
              <w:pStyle w:val="TableContent"/>
            </w:pPr>
            <w:r>
              <w:t>ST</w:t>
            </w:r>
          </w:p>
        </w:tc>
        <w:tc>
          <w:tcPr>
            <w:tcW w:w="902" w:type="dxa"/>
            <w:tcBorders>
              <w:left w:val="single" w:sz="4" w:space="0" w:color="BFBFBF"/>
              <w:right w:val="single" w:sz="4" w:space="0" w:color="BFBFBF"/>
            </w:tcBorders>
          </w:tcPr>
          <w:p w14:paraId="565CDAEA" w14:textId="77777777" w:rsidR="00493A69" w:rsidRPr="00D4120B" w:rsidRDefault="00493A69" w:rsidP="001C6BA3">
            <w:pPr>
              <w:pStyle w:val="TableText"/>
              <w:jc w:val="center"/>
            </w:pPr>
            <w:proofErr w:type="gramStart"/>
            <w:r>
              <w:t>C(</w:t>
            </w:r>
            <w:proofErr w:type="gramEnd"/>
            <w:r>
              <w:t>RE/X)</w:t>
            </w:r>
          </w:p>
        </w:tc>
        <w:tc>
          <w:tcPr>
            <w:tcW w:w="1127" w:type="dxa"/>
            <w:tcBorders>
              <w:left w:val="single" w:sz="4" w:space="0" w:color="BFBFBF"/>
              <w:right w:val="single" w:sz="4" w:space="0" w:color="BFBFBF"/>
            </w:tcBorders>
          </w:tcPr>
          <w:p w14:paraId="43472696" w14:textId="77777777" w:rsidR="00493A69" w:rsidRPr="00D4120B" w:rsidRDefault="00493A69" w:rsidP="001C6BA3">
            <w:pPr>
              <w:pStyle w:val="TableText"/>
              <w:jc w:val="center"/>
            </w:pPr>
          </w:p>
        </w:tc>
        <w:tc>
          <w:tcPr>
            <w:tcW w:w="4440" w:type="dxa"/>
            <w:tcBorders>
              <w:left w:val="single" w:sz="4" w:space="0" w:color="BFBFBF"/>
            </w:tcBorders>
          </w:tcPr>
          <w:p w14:paraId="1BA031B2" w14:textId="77777777" w:rsidR="00493A69" w:rsidRPr="00D4120B" w:rsidRDefault="00493A69" w:rsidP="001C6BA3">
            <w:pPr>
              <w:pStyle w:val="TableContent"/>
              <w:jc w:val="left"/>
            </w:pPr>
            <w:r>
              <w:t>Condition Predicate: I</w:t>
            </w:r>
            <w:r w:rsidRPr="00DB656B">
              <w:t>f CWE_CR</w:t>
            </w:r>
            <w:r>
              <w:t>E</w:t>
            </w:r>
            <w:r w:rsidR="00290A9C">
              <w:t>1</w:t>
            </w:r>
            <w:r>
              <w:t>.</w:t>
            </w:r>
            <w:r w:rsidRPr="00DB656B">
              <w:t xml:space="preserve">3 </w:t>
            </w:r>
            <w:r>
              <w:t xml:space="preserve">(Name Of Coding System) </w:t>
            </w:r>
            <w:r w:rsidRPr="00DB656B">
              <w:t xml:space="preserve">is </w:t>
            </w:r>
            <w:r>
              <w:t>valued.</w:t>
            </w:r>
          </w:p>
        </w:tc>
      </w:tr>
      <w:tr w:rsidR="00493A69" w:rsidRPr="00D4120B" w14:paraId="38759E40" w14:textId="77777777">
        <w:trPr>
          <w:cantSplit/>
          <w:jc w:val="center"/>
        </w:trPr>
        <w:tc>
          <w:tcPr>
            <w:tcW w:w="537" w:type="dxa"/>
            <w:tcBorders>
              <w:right w:val="single" w:sz="4" w:space="0" w:color="BFBFBF"/>
            </w:tcBorders>
          </w:tcPr>
          <w:p w14:paraId="54B60E32" w14:textId="77777777" w:rsidR="00493A69" w:rsidRPr="00D4120B" w:rsidRDefault="00493A69" w:rsidP="001C6BA3">
            <w:pPr>
              <w:pStyle w:val="TableContent"/>
            </w:pPr>
            <w:r w:rsidRPr="00D4120B">
              <w:t>8</w:t>
            </w:r>
          </w:p>
        </w:tc>
        <w:tc>
          <w:tcPr>
            <w:tcW w:w="2479" w:type="dxa"/>
            <w:tcBorders>
              <w:left w:val="single" w:sz="4" w:space="0" w:color="BFBFBF"/>
              <w:right w:val="single" w:sz="4" w:space="0" w:color="BFBFBF"/>
            </w:tcBorders>
          </w:tcPr>
          <w:p w14:paraId="674B88FA" w14:textId="77777777" w:rsidR="00493A69" w:rsidRPr="00497F06" w:rsidRDefault="00493A69" w:rsidP="001C6BA3">
            <w:pPr>
              <w:pStyle w:val="TableContent"/>
              <w:jc w:val="left"/>
              <w:rPr>
                <w:lang w:val="de-DE"/>
              </w:rPr>
            </w:pPr>
            <w:proofErr w:type="spellStart"/>
            <w:r w:rsidRPr="00497F06">
              <w:rPr>
                <w:lang w:val="de-DE"/>
              </w:rPr>
              <w:t>Alternate</w:t>
            </w:r>
            <w:proofErr w:type="spellEnd"/>
            <w:r>
              <w:rPr>
                <w:lang w:val="de-DE"/>
              </w:rPr>
              <w:t xml:space="preserve"> </w:t>
            </w:r>
            <w:proofErr w:type="spellStart"/>
            <w:r w:rsidRPr="00497F06">
              <w:rPr>
                <w:lang w:val="de-DE"/>
              </w:rPr>
              <w:t>Coding</w:t>
            </w:r>
            <w:proofErr w:type="spellEnd"/>
            <w:r w:rsidRPr="00497F06">
              <w:rPr>
                <w:lang w:val="de-DE"/>
              </w:rPr>
              <w:t xml:space="preserve"> System Version ID</w:t>
            </w:r>
          </w:p>
        </w:tc>
        <w:tc>
          <w:tcPr>
            <w:tcW w:w="711" w:type="dxa"/>
            <w:tcBorders>
              <w:left w:val="single" w:sz="4" w:space="0" w:color="BFBFBF"/>
              <w:right w:val="single" w:sz="4" w:space="0" w:color="BFBFBF"/>
            </w:tcBorders>
          </w:tcPr>
          <w:p w14:paraId="57D2BF7A" w14:textId="77777777" w:rsidR="00493A69" w:rsidRPr="00CF18AD" w:rsidRDefault="00493A69" w:rsidP="001C6BA3">
            <w:pPr>
              <w:pStyle w:val="TableContent"/>
            </w:pPr>
            <w:r>
              <w:t>ST</w:t>
            </w:r>
          </w:p>
        </w:tc>
        <w:tc>
          <w:tcPr>
            <w:tcW w:w="902" w:type="dxa"/>
            <w:tcBorders>
              <w:left w:val="single" w:sz="4" w:space="0" w:color="BFBFBF"/>
              <w:right w:val="single" w:sz="4" w:space="0" w:color="BFBFBF"/>
            </w:tcBorders>
          </w:tcPr>
          <w:p w14:paraId="4B08914C" w14:textId="77777777" w:rsidR="00493A69" w:rsidRPr="00D4120B" w:rsidRDefault="00493A69" w:rsidP="001C6BA3">
            <w:pPr>
              <w:pStyle w:val="TableText"/>
              <w:jc w:val="center"/>
            </w:pPr>
            <w:proofErr w:type="gramStart"/>
            <w:r>
              <w:t>C(</w:t>
            </w:r>
            <w:proofErr w:type="gramEnd"/>
            <w:r>
              <w:t>RE/X)</w:t>
            </w:r>
          </w:p>
        </w:tc>
        <w:tc>
          <w:tcPr>
            <w:tcW w:w="1127" w:type="dxa"/>
            <w:tcBorders>
              <w:left w:val="single" w:sz="4" w:space="0" w:color="BFBFBF"/>
              <w:right w:val="single" w:sz="4" w:space="0" w:color="BFBFBF"/>
            </w:tcBorders>
          </w:tcPr>
          <w:p w14:paraId="22BAF29E" w14:textId="77777777" w:rsidR="00493A69" w:rsidRPr="00D4120B" w:rsidRDefault="00493A69" w:rsidP="001C6BA3">
            <w:pPr>
              <w:pStyle w:val="TableText"/>
              <w:jc w:val="center"/>
            </w:pPr>
          </w:p>
        </w:tc>
        <w:tc>
          <w:tcPr>
            <w:tcW w:w="4440" w:type="dxa"/>
            <w:tcBorders>
              <w:left w:val="single" w:sz="4" w:space="0" w:color="BFBFBF"/>
            </w:tcBorders>
          </w:tcPr>
          <w:p w14:paraId="78FA6159" w14:textId="77777777" w:rsidR="00493A69" w:rsidRPr="00D4120B" w:rsidRDefault="00493A69" w:rsidP="001C6BA3">
            <w:pPr>
              <w:pStyle w:val="TableContent"/>
              <w:jc w:val="left"/>
            </w:pPr>
            <w:r>
              <w:t>Condition Predicate: I</w:t>
            </w:r>
            <w:r w:rsidRPr="00DB656B">
              <w:t>f CWE_CR</w:t>
            </w:r>
            <w:r>
              <w:t>E</w:t>
            </w:r>
            <w:r w:rsidR="00290A9C">
              <w:t>1</w:t>
            </w:r>
            <w:r>
              <w:t>.6</w:t>
            </w:r>
            <w:r w:rsidRPr="00DB656B">
              <w:t xml:space="preserve"> </w:t>
            </w:r>
            <w:r>
              <w:t xml:space="preserve">(Name Of Alternate Coding System) </w:t>
            </w:r>
            <w:r w:rsidRPr="00DB656B">
              <w:t xml:space="preserve">is </w:t>
            </w:r>
            <w:r>
              <w:t>valued.</w:t>
            </w:r>
          </w:p>
        </w:tc>
      </w:tr>
      <w:tr w:rsidR="00493A69" w:rsidRPr="00D4120B" w14:paraId="4644BA26" w14:textId="77777777">
        <w:trPr>
          <w:cantSplit/>
          <w:jc w:val="center"/>
        </w:trPr>
        <w:tc>
          <w:tcPr>
            <w:tcW w:w="537" w:type="dxa"/>
            <w:tcBorders>
              <w:right w:val="single" w:sz="4" w:space="0" w:color="BFBFBF"/>
            </w:tcBorders>
          </w:tcPr>
          <w:p w14:paraId="1344CE1A" w14:textId="77777777" w:rsidR="00493A69" w:rsidRPr="00D4120B" w:rsidRDefault="00493A69" w:rsidP="001C6BA3">
            <w:pPr>
              <w:pStyle w:val="TableContent"/>
            </w:pPr>
            <w:r w:rsidRPr="00D4120B">
              <w:t>9</w:t>
            </w:r>
          </w:p>
        </w:tc>
        <w:tc>
          <w:tcPr>
            <w:tcW w:w="2479" w:type="dxa"/>
            <w:tcBorders>
              <w:left w:val="single" w:sz="4" w:space="0" w:color="BFBFBF"/>
              <w:right w:val="single" w:sz="4" w:space="0" w:color="BFBFBF"/>
            </w:tcBorders>
          </w:tcPr>
          <w:p w14:paraId="51A36E8C" w14:textId="77777777" w:rsidR="00493A69" w:rsidRPr="00D4120B" w:rsidRDefault="00493A69" w:rsidP="001C6BA3">
            <w:pPr>
              <w:pStyle w:val="TableContent"/>
              <w:jc w:val="left"/>
            </w:pPr>
            <w:r w:rsidRPr="00D4120B">
              <w:t>Original Text</w:t>
            </w:r>
          </w:p>
        </w:tc>
        <w:tc>
          <w:tcPr>
            <w:tcW w:w="711" w:type="dxa"/>
            <w:tcBorders>
              <w:left w:val="single" w:sz="4" w:space="0" w:color="BFBFBF"/>
              <w:right w:val="single" w:sz="4" w:space="0" w:color="BFBFBF"/>
            </w:tcBorders>
          </w:tcPr>
          <w:p w14:paraId="05D4C60F" w14:textId="77777777" w:rsidR="00493A69" w:rsidRDefault="00493A69" w:rsidP="001C6BA3">
            <w:pPr>
              <w:pStyle w:val="TableContent"/>
            </w:pPr>
            <w:r w:rsidRPr="00D4120B">
              <w:t>ST</w:t>
            </w:r>
          </w:p>
        </w:tc>
        <w:tc>
          <w:tcPr>
            <w:tcW w:w="902" w:type="dxa"/>
            <w:tcBorders>
              <w:left w:val="single" w:sz="4" w:space="0" w:color="BFBFBF"/>
              <w:right w:val="single" w:sz="4" w:space="0" w:color="BFBFBF"/>
            </w:tcBorders>
          </w:tcPr>
          <w:p w14:paraId="4EBECEB8" w14:textId="77777777" w:rsidR="00493A69" w:rsidRPr="00D4120B" w:rsidRDefault="00493A69" w:rsidP="001C6BA3">
            <w:pPr>
              <w:pStyle w:val="TableText"/>
              <w:jc w:val="center"/>
            </w:pPr>
            <w:r>
              <w:t>C(R/R</w:t>
            </w:r>
            <w:r w:rsidRPr="00D4120B">
              <w:t>E</w:t>
            </w:r>
            <w:r>
              <w:t>)</w:t>
            </w:r>
          </w:p>
        </w:tc>
        <w:tc>
          <w:tcPr>
            <w:tcW w:w="1127" w:type="dxa"/>
            <w:tcBorders>
              <w:left w:val="single" w:sz="4" w:space="0" w:color="BFBFBF"/>
              <w:right w:val="single" w:sz="4" w:space="0" w:color="BFBFBF"/>
            </w:tcBorders>
          </w:tcPr>
          <w:p w14:paraId="090D3533" w14:textId="77777777" w:rsidR="00493A69" w:rsidRPr="00D4120B" w:rsidRDefault="00493A69" w:rsidP="001C6BA3">
            <w:pPr>
              <w:pStyle w:val="TableText"/>
              <w:jc w:val="center"/>
            </w:pPr>
          </w:p>
        </w:tc>
        <w:tc>
          <w:tcPr>
            <w:tcW w:w="4440" w:type="dxa"/>
            <w:tcBorders>
              <w:left w:val="single" w:sz="4" w:space="0" w:color="BFBFBF"/>
            </w:tcBorders>
          </w:tcPr>
          <w:p w14:paraId="5ABE9C86" w14:textId="77777777" w:rsidR="00493A69" w:rsidRDefault="00493A69" w:rsidP="001C6BA3">
            <w:pPr>
              <w:pStyle w:val="TableContent"/>
              <w:jc w:val="left"/>
            </w:pPr>
            <w:r>
              <w:t>Condition Predicate: If CWE_CRE</w:t>
            </w:r>
            <w:r w:rsidR="00290A9C">
              <w:t>1</w:t>
            </w:r>
            <w:r>
              <w:t>.1 (Identifier) and</w:t>
            </w:r>
            <w:r w:rsidR="00290A9C">
              <w:t xml:space="preserve"> CWE</w:t>
            </w:r>
            <w:r w:rsidRPr="00C1166F">
              <w:t>_CRE</w:t>
            </w:r>
            <w:r w:rsidR="00290A9C">
              <w:t>1.4</w:t>
            </w:r>
            <w:r w:rsidRPr="00C1166F">
              <w:t xml:space="preserve"> (</w:t>
            </w:r>
            <w:r w:rsidR="00290A9C">
              <w:t>Alternate I</w:t>
            </w:r>
            <w:r w:rsidRPr="00C1166F">
              <w:t>dentifier) are</w:t>
            </w:r>
            <w:r>
              <w:t xml:space="preserve"> not valued. </w:t>
            </w:r>
          </w:p>
          <w:p w14:paraId="5D87A6F5" w14:textId="77777777" w:rsidR="00493A69" w:rsidRDefault="00493A69" w:rsidP="001C6BA3">
            <w:pPr>
              <w:pStyle w:val="TableContent"/>
              <w:jc w:val="left"/>
            </w:pPr>
            <w:r>
              <w:t>O</w:t>
            </w:r>
            <w:r w:rsidRPr="00D4120B">
              <w:t>riginal Text is used to convey the text that was the basis for coding</w:t>
            </w:r>
            <w:r>
              <w:t>.</w:t>
            </w:r>
          </w:p>
          <w:p w14:paraId="381CDC85" w14:textId="77777777" w:rsidR="00493A69" w:rsidRPr="00D4120B" w:rsidRDefault="00493A69" w:rsidP="001C6BA3">
            <w:pPr>
              <w:pStyle w:val="TableContent"/>
              <w:jc w:val="left"/>
            </w:pPr>
            <w:r w:rsidRPr="00490F5E">
              <w:t>If neither the first or second triplet has values, this contains the text of the field.</w:t>
            </w:r>
          </w:p>
        </w:tc>
      </w:tr>
      <w:tr w:rsidR="00493A69" w:rsidRPr="00D4120B" w14:paraId="42115689" w14:textId="77777777">
        <w:trPr>
          <w:cantSplit/>
          <w:jc w:val="center"/>
        </w:trPr>
        <w:tc>
          <w:tcPr>
            <w:tcW w:w="537" w:type="dxa"/>
            <w:tcBorders>
              <w:right w:val="single" w:sz="4" w:space="0" w:color="BFBFBF"/>
            </w:tcBorders>
          </w:tcPr>
          <w:p w14:paraId="55A629DB" w14:textId="77777777" w:rsidR="00493A69" w:rsidRPr="00D4120B" w:rsidRDefault="00493A69" w:rsidP="001C6BA3">
            <w:pPr>
              <w:pStyle w:val="TableContent"/>
            </w:pPr>
            <w:r w:rsidRPr="00D4120B">
              <w:t>10</w:t>
            </w:r>
          </w:p>
        </w:tc>
        <w:tc>
          <w:tcPr>
            <w:tcW w:w="2479" w:type="dxa"/>
            <w:tcBorders>
              <w:left w:val="single" w:sz="4" w:space="0" w:color="BFBFBF"/>
              <w:right w:val="single" w:sz="4" w:space="0" w:color="BFBFBF"/>
            </w:tcBorders>
          </w:tcPr>
          <w:p w14:paraId="62A09F88" w14:textId="77777777" w:rsidR="00493A69" w:rsidRPr="00D4120B" w:rsidRDefault="00493A69" w:rsidP="001C6BA3">
            <w:pPr>
              <w:pStyle w:val="TableContent"/>
              <w:jc w:val="left"/>
            </w:pPr>
            <w:r w:rsidRPr="00D4120B">
              <w:t>Second Alternate Identifier</w:t>
            </w:r>
          </w:p>
        </w:tc>
        <w:tc>
          <w:tcPr>
            <w:tcW w:w="711" w:type="dxa"/>
            <w:tcBorders>
              <w:left w:val="single" w:sz="4" w:space="0" w:color="BFBFBF"/>
              <w:right w:val="single" w:sz="4" w:space="0" w:color="BFBFBF"/>
            </w:tcBorders>
          </w:tcPr>
          <w:p w14:paraId="4715109A" w14:textId="77777777" w:rsidR="00493A69" w:rsidRDefault="00493A69" w:rsidP="001C6BA3">
            <w:pPr>
              <w:pStyle w:val="TableText"/>
              <w:jc w:val="center"/>
            </w:pPr>
          </w:p>
        </w:tc>
        <w:tc>
          <w:tcPr>
            <w:tcW w:w="902" w:type="dxa"/>
            <w:tcBorders>
              <w:left w:val="single" w:sz="4" w:space="0" w:color="BFBFBF"/>
              <w:right w:val="single" w:sz="4" w:space="0" w:color="BFBFBF"/>
            </w:tcBorders>
          </w:tcPr>
          <w:p w14:paraId="0E2AC8E1"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1A69068E" w14:textId="77777777" w:rsidR="00493A69" w:rsidRPr="006140D4" w:rsidRDefault="00493A69" w:rsidP="001C6BA3">
            <w:pPr>
              <w:pStyle w:val="TableContent"/>
            </w:pPr>
          </w:p>
        </w:tc>
        <w:tc>
          <w:tcPr>
            <w:tcW w:w="4440" w:type="dxa"/>
            <w:tcBorders>
              <w:left w:val="single" w:sz="4" w:space="0" w:color="BFBFBF"/>
            </w:tcBorders>
          </w:tcPr>
          <w:p w14:paraId="4A2D2C82" w14:textId="77777777" w:rsidR="00493A69" w:rsidRPr="00022072" w:rsidRDefault="00493A69" w:rsidP="001C6BA3">
            <w:pPr>
              <w:pStyle w:val="TableContent"/>
              <w:jc w:val="left"/>
            </w:pPr>
          </w:p>
        </w:tc>
      </w:tr>
      <w:tr w:rsidR="00493A69" w:rsidRPr="00D4120B" w14:paraId="46586230" w14:textId="77777777">
        <w:trPr>
          <w:cantSplit/>
          <w:jc w:val="center"/>
        </w:trPr>
        <w:tc>
          <w:tcPr>
            <w:tcW w:w="537" w:type="dxa"/>
            <w:tcBorders>
              <w:right w:val="single" w:sz="4" w:space="0" w:color="BFBFBF"/>
            </w:tcBorders>
          </w:tcPr>
          <w:p w14:paraId="2E31A169" w14:textId="77777777" w:rsidR="00493A69" w:rsidRPr="00D4120B" w:rsidRDefault="00493A69" w:rsidP="001C6BA3">
            <w:pPr>
              <w:pStyle w:val="TableContent"/>
            </w:pPr>
            <w:r w:rsidRPr="00D4120B">
              <w:t>11</w:t>
            </w:r>
          </w:p>
        </w:tc>
        <w:tc>
          <w:tcPr>
            <w:tcW w:w="2479" w:type="dxa"/>
            <w:tcBorders>
              <w:left w:val="single" w:sz="4" w:space="0" w:color="BFBFBF"/>
              <w:right w:val="single" w:sz="4" w:space="0" w:color="BFBFBF"/>
            </w:tcBorders>
          </w:tcPr>
          <w:p w14:paraId="4109F23D" w14:textId="77777777" w:rsidR="00493A69" w:rsidRPr="00D4120B" w:rsidRDefault="00493A69" w:rsidP="001C6BA3">
            <w:pPr>
              <w:pStyle w:val="TableContent"/>
              <w:jc w:val="left"/>
            </w:pPr>
            <w:r w:rsidRPr="00D4120B">
              <w:t>Second Alternate Text</w:t>
            </w:r>
          </w:p>
        </w:tc>
        <w:tc>
          <w:tcPr>
            <w:tcW w:w="711" w:type="dxa"/>
            <w:tcBorders>
              <w:left w:val="single" w:sz="4" w:space="0" w:color="BFBFBF"/>
              <w:right w:val="single" w:sz="4" w:space="0" w:color="BFBFBF"/>
            </w:tcBorders>
          </w:tcPr>
          <w:p w14:paraId="359EF7BC" w14:textId="77777777" w:rsidR="00493A69" w:rsidRDefault="00493A69" w:rsidP="001C6BA3">
            <w:pPr>
              <w:pStyle w:val="TableText"/>
              <w:jc w:val="center"/>
            </w:pPr>
          </w:p>
        </w:tc>
        <w:tc>
          <w:tcPr>
            <w:tcW w:w="902" w:type="dxa"/>
            <w:tcBorders>
              <w:left w:val="single" w:sz="4" w:space="0" w:color="BFBFBF"/>
              <w:right w:val="single" w:sz="4" w:space="0" w:color="BFBFBF"/>
            </w:tcBorders>
          </w:tcPr>
          <w:p w14:paraId="2E92BE84"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4EA391EA" w14:textId="77777777" w:rsidR="00493A69" w:rsidRPr="006140D4" w:rsidRDefault="00493A69" w:rsidP="001C6BA3">
            <w:pPr>
              <w:pStyle w:val="TableContent"/>
            </w:pPr>
          </w:p>
        </w:tc>
        <w:tc>
          <w:tcPr>
            <w:tcW w:w="4440" w:type="dxa"/>
            <w:tcBorders>
              <w:left w:val="single" w:sz="4" w:space="0" w:color="BFBFBF"/>
            </w:tcBorders>
          </w:tcPr>
          <w:p w14:paraId="74218E2E" w14:textId="77777777" w:rsidR="00493A69" w:rsidRPr="00022072" w:rsidRDefault="00493A69" w:rsidP="001C6BA3">
            <w:pPr>
              <w:pStyle w:val="TableContent"/>
              <w:jc w:val="left"/>
            </w:pPr>
          </w:p>
        </w:tc>
      </w:tr>
      <w:tr w:rsidR="00493A69" w:rsidRPr="00D4120B" w14:paraId="15005022" w14:textId="77777777">
        <w:trPr>
          <w:cantSplit/>
          <w:jc w:val="center"/>
        </w:trPr>
        <w:tc>
          <w:tcPr>
            <w:tcW w:w="537" w:type="dxa"/>
            <w:tcBorders>
              <w:right w:val="single" w:sz="4" w:space="0" w:color="BFBFBF"/>
            </w:tcBorders>
          </w:tcPr>
          <w:p w14:paraId="47BB9F6F" w14:textId="77777777" w:rsidR="00493A69" w:rsidRPr="00D4120B" w:rsidRDefault="00493A69" w:rsidP="001C6BA3">
            <w:pPr>
              <w:pStyle w:val="TableContent"/>
            </w:pPr>
            <w:r w:rsidRPr="00D4120B">
              <w:t>12</w:t>
            </w:r>
          </w:p>
        </w:tc>
        <w:tc>
          <w:tcPr>
            <w:tcW w:w="2479" w:type="dxa"/>
            <w:tcBorders>
              <w:left w:val="single" w:sz="4" w:space="0" w:color="BFBFBF"/>
              <w:right w:val="single" w:sz="4" w:space="0" w:color="BFBFBF"/>
            </w:tcBorders>
          </w:tcPr>
          <w:p w14:paraId="03E0308E" w14:textId="77777777" w:rsidR="00493A69" w:rsidRPr="00D4120B" w:rsidRDefault="00493A69" w:rsidP="001C6BA3">
            <w:pPr>
              <w:pStyle w:val="TableContent"/>
              <w:jc w:val="left"/>
            </w:pPr>
            <w:r w:rsidRPr="00D4120B">
              <w:t>Second Name of Alternate Coding System</w:t>
            </w:r>
          </w:p>
        </w:tc>
        <w:tc>
          <w:tcPr>
            <w:tcW w:w="711" w:type="dxa"/>
            <w:tcBorders>
              <w:left w:val="single" w:sz="4" w:space="0" w:color="BFBFBF"/>
              <w:right w:val="single" w:sz="4" w:space="0" w:color="BFBFBF"/>
            </w:tcBorders>
          </w:tcPr>
          <w:p w14:paraId="4AB37926" w14:textId="77777777" w:rsidR="00493A69" w:rsidRDefault="00493A69" w:rsidP="001C6BA3">
            <w:pPr>
              <w:pStyle w:val="TableText"/>
              <w:jc w:val="center"/>
            </w:pPr>
          </w:p>
        </w:tc>
        <w:tc>
          <w:tcPr>
            <w:tcW w:w="902" w:type="dxa"/>
            <w:tcBorders>
              <w:left w:val="single" w:sz="4" w:space="0" w:color="BFBFBF"/>
              <w:right w:val="single" w:sz="4" w:space="0" w:color="BFBFBF"/>
            </w:tcBorders>
          </w:tcPr>
          <w:p w14:paraId="623B7E2B"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1F642FE2" w14:textId="77777777" w:rsidR="00493A69" w:rsidRPr="006140D4" w:rsidRDefault="00493A69" w:rsidP="001C6BA3">
            <w:pPr>
              <w:pStyle w:val="TableContent"/>
            </w:pPr>
          </w:p>
        </w:tc>
        <w:tc>
          <w:tcPr>
            <w:tcW w:w="4440" w:type="dxa"/>
            <w:tcBorders>
              <w:left w:val="single" w:sz="4" w:space="0" w:color="BFBFBF"/>
            </w:tcBorders>
          </w:tcPr>
          <w:p w14:paraId="618DB908" w14:textId="77777777" w:rsidR="00493A69" w:rsidRPr="00022072" w:rsidRDefault="00493A69" w:rsidP="001C6BA3">
            <w:pPr>
              <w:pStyle w:val="TableContent"/>
              <w:jc w:val="left"/>
            </w:pPr>
          </w:p>
        </w:tc>
      </w:tr>
      <w:tr w:rsidR="00493A69" w:rsidRPr="00D4120B" w14:paraId="08B84298" w14:textId="77777777">
        <w:trPr>
          <w:cantSplit/>
          <w:jc w:val="center"/>
        </w:trPr>
        <w:tc>
          <w:tcPr>
            <w:tcW w:w="537" w:type="dxa"/>
            <w:tcBorders>
              <w:right w:val="single" w:sz="4" w:space="0" w:color="BFBFBF"/>
            </w:tcBorders>
          </w:tcPr>
          <w:p w14:paraId="480EF53A" w14:textId="77777777" w:rsidR="00493A69" w:rsidRPr="00D4120B" w:rsidRDefault="00493A69" w:rsidP="001C6BA3">
            <w:pPr>
              <w:pStyle w:val="TableContent"/>
            </w:pPr>
            <w:r w:rsidRPr="00D4120B">
              <w:t>13</w:t>
            </w:r>
          </w:p>
        </w:tc>
        <w:tc>
          <w:tcPr>
            <w:tcW w:w="2479" w:type="dxa"/>
            <w:tcBorders>
              <w:left w:val="single" w:sz="4" w:space="0" w:color="BFBFBF"/>
              <w:right w:val="single" w:sz="4" w:space="0" w:color="BFBFBF"/>
            </w:tcBorders>
          </w:tcPr>
          <w:p w14:paraId="00E299DA" w14:textId="77777777" w:rsidR="00493A69" w:rsidRPr="00D4120B" w:rsidRDefault="00493A69" w:rsidP="001C6BA3">
            <w:pPr>
              <w:pStyle w:val="TableContent"/>
              <w:jc w:val="left"/>
            </w:pPr>
            <w:r w:rsidRPr="00D4120B">
              <w:t>Second Alternate Coding System Version ID</w:t>
            </w:r>
          </w:p>
        </w:tc>
        <w:tc>
          <w:tcPr>
            <w:tcW w:w="711" w:type="dxa"/>
            <w:tcBorders>
              <w:left w:val="single" w:sz="4" w:space="0" w:color="BFBFBF"/>
              <w:right w:val="single" w:sz="4" w:space="0" w:color="BFBFBF"/>
            </w:tcBorders>
          </w:tcPr>
          <w:p w14:paraId="1034E344" w14:textId="77777777" w:rsidR="00493A69" w:rsidRDefault="00493A69" w:rsidP="001C6BA3">
            <w:pPr>
              <w:pStyle w:val="TableText"/>
              <w:jc w:val="center"/>
            </w:pPr>
          </w:p>
        </w:tc>
        <w:tc>
          <w:tcPr>
            <w:tcW w:w="902" w:type="dxa"/>
            <w:tcBorders>
              <w:left w:val="single" w:sz="4" w:space="0" w:color="BFBFBF"/>
              <w:right w:val="single" w:sz="4" w:space="0" w:color="BFBFBF"/>
            </w:tcBorders>
          </w:tcPr>
          <w:p w14:paraId="57FF5B7B"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7A65505D" w14:textId="77777777" w:rsidR="00493A69" w:rsidRPr="006140D4" w:rsidRDefault="00493A69" w:rsidP="001C6BA3">
            <w:pPr>
              <w:pStyle w:val="TableContent"/>
            </w:pPr>
          </w:p>
        </w:tc>
        <w:tc>
          <w:tcPr>
            <w:tcW w:w="4440" w:type="dxa"/>
            <w:tcBorders>
              <w:left w:val="single" w:sz="4" w:space="0" w:color="BFBFBF"/>
            </w:tcBorders>
          </w:tcPr>
          <w:p w14:paraId="1BC8FDAB" w14:textId="77777777" w:rsidR="00493A69" w:rsidRPr="00022072" w:rsidRDefault="00493A69" w:rsidP="001C6BA3">
            <w:pPr>
              <w:pStyle w:val="TableContent"/>
              <w:jc w:val="left"/>
            </w:pPr>
          </w:p>
        </w:tc>
      </w:tr>
      <w:tr w:rsidR="00493A69" w:rsidRPr="00D4120B" w14:paraId="2E2666CE" w14:textId="77777777">
        <w:trPr>
          <w:cantSplit/>
          <w:jc w:val="center"/>
        </w:trPr>
        <w:tc>
          <w:tcPr>
            <w:tcW w:w="537" w:type="dxa"/>
            <w:tcBorders>
              <w:right w:val="single" w:sz="4" w:space="0" w:color="BFBFBF"/>
            </w:tcBorders>
          </w:tcPr>
          <w:p w14:paraId="1FDF80E9" w14:textId="77777777" w:rsidR="00493A69" w:rsidRPr="00D4120B" w:rsidRDefault="00493A69" w:rsidP="001C6BA3">
            <w:pPr>
              <w:pStyle w:val="TableContent"/>
            </w:pPr>
            <w:r w:rsidRPr="00D4120B">
              <w:t>14</w:t>
            </w:r>
          </w:p>
        </w:tc>
        <w:tc>
          <w:tcPr>
            <w:tcW w:w="2479" w:type="dxa"/>
            <w:tcBorders>
              <w:left w:val="single" w:sz="4" w:space="0" w:color="BFBFBF"/>
              <w:right w:val="single" w:sz="4" w:space="0" w:color="BFBFBF"/>
            </w:tcBorders>
          </w:tcPr>
          <w:p w14:paraId="5C612D41" w14:textId="77777777" w:rsidR="00493A69" w:rsidRPr="00D4120B" w:rsidRDefault="00493A69" w:rsidP="001C6BA3">
            <w:pPr>
              <w:pStyle w:val="TableContent"/>
              <w:jc w:val="left"/>
            </w:pPr>
            <w:r w:rsidRPr="00D4120B">
              <w:t>Coding System OID</w:t>
            </w:r>
          </w:p>
        </w:tc>
        <w:tc>
          <w:tcPr>
            <w:tcW w:w="711" w:type="dxa"/>
            <w:tcBorders>
              <w:left w:val="single" w:sz="4" w:space="0" w:color="BFBFBF"/>
              <w:right w:val="single" w:sz="4" w:space="0" w:color="BFBFBF"/>
            </w:tcBorders>
          </w:tcPr>
          <w:p w14:paraId="171202D0" w14:textId="77777777" w:rsidR="00493A69" w:rsidRDefault="00493A69" w:rsidP="001C6BA3">
            <w:pPr>
              <w:pStyle w:val="TableText"/>
              <w:jc w:val="center"/>
            </w:pPr>
          </w:p>
        </w:tc>
        <w:tc>
          <w:tcPr>
            <w:tcW w:w="902" w:type="dxa"/>
            <w:tcBorders>
              <w:left w:val="single" w:sz="4" w:space="0" w:color="BFBFBF"/>
              <w:right w:val="single" w:sz="4" w:space="0" w:color="BFBFBF"/>
            </w:tcBorders>
          </w:tcPr>
          <w:p w14:paraId="2902A421"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655F532A" w14:textId="77777777" w:rsidR="00493A69" w:rsidRPr="006140D4" w:rsidRDefault="00493A69" w:rsidP="001C6BA3">
            <w:pPr>
              <w:pStyle w:val="TableContent"/>
            </w:pPr>
          </w:p>
        </w:tc>
        <w:tc>
          <w:tcPr>
            <w:tcW w:w="4440" w:type="dxa"/>
            <w:tcBorders>
              <w:left w:val="single" w:sz="4" w:space="0" w:color="BFBFBF"/>
            </w:tcBorders>
          </w:tcPr>
          <w:p w14:paraId="15064F8C" w14:textId="77777777" w:rsidR="00493A69" w:rsidRPr="00022072" w:rsidRDefault="00493A69" w:rsidP="001C6BA3">
            <w:pPr>
              <w:pStyle w:val="TableContent"/>
              <w:jc w:val="left"/>
            </w:pPr>
          </w:p>
        </w:tc>
      </w:tr>
      <w:tr w:rsidR="00493A69" w:rsidRPr="00D4120B" w14:paraId="539802D9" w14:textId="77777777">
        <w:trPr>
          <w:cantSplit/>
          <w:jc w:val="center"/>
        </w:trPr>
        <w:tc>
          <w:tcPr>
            <w:tcW w:w="537" w:type="dxa"/>
            <w:tcBorders>
              <w:right w:val="single" w:sz="4" w:space="0" w:color="BFBFBF"/>
            </w:tcBorders>
          </w:tcPr>
          <w:p w14:paraId="1242C87A" w14:textId="77777777" w:rsidR="00493A69" w:rsidRPr="00D4120B" w:rsidRDefault="00493A69" w:rsidP="001C6BA3">
            <w:pPr>
              <w:pStyle w:val="TableContent"/>
            </w:pPr>
            <w:r w:rsidRPr="00D4120B">
              <w:t>15</w:t>
            </w:r>
          </w:p>
        </w:tc>
        <w:tc>
          <w:tcPr>
            <w:tcW w:w="2479" w:type="dxa"/>
            <w:tcBorders>
              <w:left w:val="single" w:sz="4" w:space="0" w:color="BFBFBF"/>
              <w:right w:val="single" w:sz="4" w:space="0" w:color="BFBFBF"/>
            </w:tcBorders>
          </w:tcPr>
          <w:p w14:paraId="2711A96B" w14:textId="77777777" w:rsidR="00493A69" w:rsidRPr="00D4120B" w:rsidRDefault="00493A69" w:rsidP="001C6BA3">
            <w:pPr>
              <w:pStyle w:val="TableContent"/>
              <w:jc w:val="left"/>
            </w:pPr>
            <w:r w:rsidRPr="00D4120B">
              <w:t>Value Set OID</w:t>
            </w:r>
          </w:p>
        </w:tc>
        <w:tc>
          <w:tcPr>
            <w:tcW w:w="711" w:type="dxa"/>
            <w:tcBorders>
              <w:left w:val="single" w:sz="4" w:space="0" w:color="BFBFBF"/>
              <w:right w:val="single" w:sz="4" w:space="0" w:color="BFBFBF"/>
            </w:tcBorders>
          </w:tcPr>
          <w:p w14:paraId="6B9D3114" w14:textId="77777777" w:rsidR="00493A69" w:rsidRDefault="00493A69" w:rsidP="001C6BA3">
            <w:pPr>
              <w:pStyle w:val="TableContent"/>
            </w:pPr>
          </w:p>
        </w:tc>
        <w:tc>
          <w:tcPr>
            <w:tcW w:w="902" w:type="dxa"/>
            <w:tcBorders>
              <w:left w:val="single" w:sz="4" w:space="0" w:color="BFBFBF"/>
              <w:right w:val="single" w:sz="4" w:space="0" w:color="BFBFBF"/>
            </w:tcBorders>
          </w:tcPr>
          <w:p w14:paraId="0870C9D9"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69FC4DCA" w14:textId="77777777" w:rsidR="00493A69" w:rsidRPr="00D4120B" w:rsidRDefault="00493A69" w:rsidP="001C6BA3">
            <w:pPr>
              <w:pStyle w:val="TableText"/>
              <w:jc w:val="center"/>
            </w:pPr>
          </w:p>
        </w:tc>
        <w:tc>
          <w:tcPr>
            <w:tcW w:w="4440" w:type="dxa"/>
            <w:tcBorders>
              <w:left w:val="single" w:sz="4" w:space="0" w:color="BFBFBF"/>
            </w:tcBorders>
          </w:tcPr>
          <w:p w14:paraId="0F4134EC" w14:textId="77777777" w:rsidR="00493A69" w:rsidRPr="004423D6" w:rsidRDefault="00493A69" w:rsidP="001C6BA3">
            <w:pPr>
              <w:pStyle w:val="TableContent"/>
              <w:jc w:val="left"/>
              <w:rPr>
                <w:highlight w:val="yellow"/>
              </w:rPr>
            </w:pPr>
          </w:p>
        </w:tc>
      </w:tr>
      <w:tr w:rsidR="00493A69" w:rsidRPr="00D4120B" w14:paraId="3837E4D7" w14:textId="77777777">
        <w:trPr>
          <w:cantSplit/>
          <w:jc w:val="center"/>
        </w:trPr>
        <w:tc>
          <w:tcPr>
            <w:tcW w:w="537" w:type="dxa"/>
            <w:tcBorders>
              <w:right w:val="single" w:sz="4" w:space="0" w:color="BFBFBF"/>
            </w:tcBorders>
          </w:tcPr>
          <w:p w14:paraId="09B212C1" w14:textId="77777777" w:rsidR="00493A69" w:rsidRPr="00D4120B" w:rsidRDefault="00493A69" w:rsidP="001C6BA3">
            <w:pPr>
              <w:pStyle w:val="TableContent"/>
            </w:pPr>
            <w:r w:rsidRPr="00D4120B">
              <w:t>16</w:t>
            </w:r>
          </w:p>
        </w:tc>
        <w:tc>
          <w:tcPr>
            <w:tcW w:w="2479" w:type="dxa"/>
            <w:tcBorders>
              <w:left w:val="single" w:sz="4" w:space="0" w:color="BFBFBF"/>
              <w:right w:val="single" w:sz="4" w:space="0" w:color="BFBFBF"/>
            </w:tcBorders>
          </w:tcPr>
          <w:p w14:paraId="0F863A60" w14:textId="77777777" w:rsidR="00493A69" w:rsidRPr="00D4120B" w:rsidRDefault="00493A69" w:rsidP="001C6BA3">
            <w:pPr>
              <w:pStyle w:val="TableContent"/>
              <w:jc w:val="left"/>
            </w:pPr>
            <w:r w:rsidRPr="00D4120B">
              <w:t>Value Set Version ID</w:t>
            </w:r>
          </w:p>
        </w:tc>
        <w:tc>
          <w:tcPr>
            <w:tcW w:w="711" w:type="dxa"/>
            <w:tcBorders>
              <w:left w:val="single" w:sz="4" w:space="0" w:color="BFBFBF"/>
              <w:right w:val="single" w:sz="4" w:space="0" w:color="BFBFBF"/>
            </w:tcBorders>
          </w:tcPr>
          <w:p w14:paraId="2B7A3A8F" w14:textId="77777777" w:rsidR="00493A69" w:rsidRDefault="00493A69" w:rsidP="001C6BA3">
            <w:pPr>
              <w:pStyle w:val="TableContent"/>
            </w:pPr>
          </w:p>
        </w:tc>
        <w:tc>
          <w:tcPr>
            <w:tcW w:w="902" w:type="dxa"/>
            <w:tcBorders>
              <w:left w:val="single" w:sz="4" w:space="0" w:color="BFBFBF"/>
              <w:right w:val="single" w:sz="4" w:space="0" w:color="BFBFBF"/>
            </w:tcBorders>
          </w:tcPr>
          <w:p w14:paraId="0B2556F2"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328530F8" w14:textId="77777777" w:rsidR="00493A69" w:rsidRPr="00D4120B" w:rsidRDefault="00493A69" w:rsidP="001C6BA3">
            <w:pPr>
              <w:pStyle w:val="TableText"/>
              <w:jc w:val="center"/>
            </w:pPr>
          </w:p>
        </w:tc>
        <w:tc>
          <w:tcPr>
            <w:tcW w:w="4440" w:type="dxa"/>
            <w:tcBorders>
              <w:left w:val="single" w:sz="4" w:space="0" w:color="BFBFBF"/>
            </w:tcBorders>
          </w:tcPr>
          <w:p w14:paraId="3AB476A1" w14:textId="77777777" w:rsidR="00493A69" w:rsidRPr="004423D6" w:rsidRDefault="00493A69" w:rsidP="001C6BA3">
            <w:pPr>
              <w:pStyle w:val="TableContent"/>
              <w:jc w:val="left"/>
              <w:rPr>
                <w:highlight w:val="yellow"/>
              </w:rPr>
            </w:pPr>
          </w:p>
        </w:tc>
      </w:tr>
      <w:tr w:rsidR="00493A69" w:rsidRPr="00D4120B" w14:paraId="240D7A3D" w14:textId="77777777">
        <w:trPr>
          <w:cantSplit/>
          <w:jc w:val="center"/>
        </w:trPr>
        <w:tc>
          <w:tcPr>
            <w:tcW w:w="537" w:type="dxa"/>
            <w:tcBorders>
              <w:right w:val="single" w:sz="4" w:space="0" w:color="BFBFBF"/>
            </w:tcBorders>
          </w:tcPr>
          <w:p w14:paraId="5352EA97" w14:textId="77777777" w:rsidR="00493A69" w:rsidRPr="00D4120B" w:rsidRDefault="00493A69" w:rsidP="001C6BA3">
            <w:pPr>
              <w:pStyle w:val="TableContent"/>
            </w:pPr>
            <w:r w:rsidRPr="00D4120B">
              <w:t>17</w:t>
            </w:r>
          </w:p>
        </w:tc>
        <w:tc>
          <w:tcPr>
            <w:tcW w:w="2479" w:type="dxa"/>
            <w:tcBorders>
              <w:left w:val="single" w:sz="4" w:space="0" w:color="BFBFBF"/>
              <w:right w:val="single" w:sz="4" w:space="0" w:color="BFBFBF"/>
            </w:tcBorders>
          </w:tcPr>
          <w:p w14:paraId="2EFE7E92" w14:textId="77777777" w:rsidR="00493A69" w:rsidRPr="00D4120B" w:rsidRDefault="00493A69" w:rsidP="001C6BA3">
            <w:pPr>
              <w:pStyle w:val="TableContent"/>
              <w:jc w:val="left"/>
            </w:pPr>
            <w:r w:rsidRPr="00D4120B">
              <w:t>Alternate Coding System OID</w:t>
            </w:r>
          </w:p>
        </w:tc>
        <w:tc>
          <w:tcPr>
            <w:tcW w:w="711" w:type="dxa"/>
            <w:tcBorders>
              <w:left w:val="single" w:sz="4" w:space="0" w:color="BFBFBF"/>
              <w:right w:val="single" w:sz="4" w:space="0" w:color="BFBFBF"/>
            </w:tcBorders>
          </w:tcPr>
          <w:p w14:paraId="744A671A" w14:textId="77777777" w:rsidR="00493A69" w:rsidRDefault="00493A69" w:rsidP="001C6BA3">
            <w:pPr>
              <w:pStyle w:val="TableContent"/>
            </w:pPr>
          </w:p>
        </w:tc>
        <w:tc>
          <w:tcPr>
            <w:tcW w:w="902" w:type="dxa"/>
            <w:tcBorders>
              <w:left w:val="single" w:sz="4" w:space="0" w:color="BFBFBF"/>
              <w:right w:val="single" w:sz="4" w:space="0" w:color="BFBFBF"/>
            </w:tcBorders>
          </w:tcPr>
          <w:p w14:paraId="656235E5"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03BA904D" w14:textId="77777777" w:rsidR="00493A69" w:rsidRPr="00D4120B" w:rsidRDefault="00493A69" w:rsidP="001C6BA3">
            <w:pPr>
              <w:pStyle w:val="TableText"/>
              <w:jc w:val="center"/>
            </w:pPr>
          </w:p>
        </w:tc>
        <w:tc>
          <w:tcPr>
            <w:tcW w:w="4440" w:type="dxa"/>
            <w:tcBorders>
              <w:left w:val="single" w:sz="4" w:space="0" w:color="BFBFBF"/>
            </w:tcBorders>
          </w:tcPr>
          <w:p w14:paraId="273E81FC" w14:textId="77777777" w:rsidR="00493A69" w:rsidRPr="004423D6" w:rsidRDefault="00493A69" w:rsidP="001C6BA3">
            <w:pPr>
              <w:pStyle w:val="TableContent"/>
              <w:jc w:val="left"/>
              <w:rPr>
                <w:highlight w:val="yellow"/>
              </w:rPr>
            </w:pPr>
          </w:p>
        </w:tc>
      </w:tr>
      <w:tr w:rsidR="00493A69" w:rsidRPr="00D4120B" w14:paraId="74C90B15" w14:textId="77777777">
        <w:trPr>
          <w:cantSplit/>
          <w:jc w:val="center"/>
        </w:trPr>
        <w:tc>
          <w:tcPr>
            <w:tcW w:w="537" w:type="dxa"/>
            <w:tcBorders>
              <w:right w:val="single" w:sz="4" w:space="0" w:color="BFBFBF"/>
            </w:tcBorders>
          </w:tcPr>
          <w:p w14:paraId="341739E5" w14:textId="77777777" w:rsidR="00493A69" w:rsidRPr="00D4120B" w:rsidRDefault="00493A69" w:rsidP="001C6BA3">
            <w:pPr>
              <w:pStyle w:val="TableContent"/>
            </w:pPr>
            <w:r w:rsidRPr="00D4120B">
              <w:t>18</w:t>
            </w:r>
          </w:p>
        </w:tc>
        <w:tc>
          <w:tcPr>
            <w:tcW w:w="2479" w:type="dxa"/>
            <w:tcBorders>
              <w:left w:val="single" w:sz="4" w:space="0" w:color="BFBFBF"/>
              <w:right w:val="single" w:sz="4" w:space="0" w:color="BFBFBF"/>
            </w:tcBorders>
          </w:tcPr>
          <w:p w14:paraId="7A14E7D2" w14:textId="77777777" w:rsidR="00493A69" w:rsidRPr="00D4120B" w:rsidRDefault="00493A69" w:rsidP="001C6BA3">
            <w:pPr>
              <w:pStyle w:val="TableContent"/>
              <w:jc w:val="left"/>
            </w:pPr>
            <w:r w:rsidRPr="00D4120B">
              <w:t>Alternate Value Set OID</w:t>
            </w:r>
          </w:p>
        </w:tc>
        <w:tc>
          <w:tcPr>
            <w:tcW w:w="711" w:type="dxa"/>
            <w:tcBorders>
              <w:left w:val="single" w:sz="4" w:space="0" w:color="BFBFBF"/>
              <w:right w:val="single" w:sz="4" w:space="0" w:color="BFBFBF"/>
            </w:tcBorders>
          </w:tcPr>
          <w:p w14:paraId="0F0E5722" w14:textId="77777777" w:rsidR="00493A69" w:rsidRDefault="00493A69" w:rsidP="001C6BA3">
            <w:pPr>
              <w:pStyle w:val="TableContent"/>
            </w:pPr>
          </w:p>
        </w:tc>
        <w:tc>
          <w:tcPr>
            <w:tcW w:w="902" w:type="dxa"/>
            <w:tcBorders>
              <w:left w:val="single" w:sz="4" w:space="0" w:color="BFBFBF"/>
              <w:right w:val="single" w:sz="4" w:space="0" w:color="BFBFBF"/>
            </w:tcBorders>
          </w:tcPr>
          <w:p w14:paraId="34315FEF"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653A3095" w14:textId="77777777" w:rsidR="00493A69" w:rsidRPr="00D4120B" w:rsidRDefault="00493A69" w:rsidP="001C6BA3">
            <w:pPr>
              <w:pStyle w:val="TableText"/>
              <w:jc w:val="center"/>
            </w:pPr>
          </w:p>
        </w:tc>
        <w:tc>
          <w:tcPr>
            <w:tcW w:w="4440" w:type="dxa"/>
            <w:tcBorders>
              <w:left w:val="single" w:sz="4" w:space="0" w:color="BFBFBF"/>
            </w:tcBorders>
          </w:tcPr>
          <w:p w14:paraId="0466BF64" w14:textId="77777777" w:rsidR="00493A69" w:rsidRPr="004423D6" w:rsidRDefault="00493A69" w:rsidP="001C6BA3">
            <w:pPr>
              <w:pStyle w:val="TableContent"/>
              <w:jc w:val="left"/>
              <w:rPr>
                <w:highlight w:val="yellow"/>
              </w:rPr>
            </w:pPr>
          </w:p>
        </w:tc>
      </w:tr>
      <w:tr w:rsidR="00493A69" w:rsidRPr="00D4120B" w14:paraId="7553FA21" w14:textId="77777777">
        <w:trPr>
          <w:cantSplit/>
          <w:jc w:val="center"/>
        </w:trPr>
        <w:tc>
          <w:tcPr>
            <w:tcW w:w="537" w:type="dxa"/>
            <w:tcBorders>
              <w:right w:val="single" w:sz="4" w:space="0" w:color="BFBFBF"/>
            </w:tcBorders>
          </w:tcPr>
          <w:p w14:paraId="5FBB27D4" w14:textId="77777777" w:rsidR="00493A69" w:rsidRPr="00D4120B" w:rsidRDefault="00493A69" w:rsidP="001C6BA3">
            <w:pPr>
              <w:pStyle w:val="TableContent"/>
            </w:pPr>
            <w:r w:rsidRPr="00D4120B">
              <w:t>19</w:t>
            </w:r>
          </w:p>
        </w:tc>
        <w:tc>
          <w:tcPr>
            <w:tcW w:w="2479" w:type="dxa"/>
            <w:tcBorders>
              <w:left w:val="single" w:sz="4" w:space="0" w:color="BFBFBF"/>
              <w:right w:val="single" w:sz="4" w:space="0" w:color="BFBFBF"/>
            </w:tcBorders>
          </w:tcPr>
          <w:p w14:paraId="29F3CBF4" w14:textId="77777777" w:rsidR="00493A69" w:rsidRPr="00D4120B" w:rsidRDefault="00493A69" w:rsidP="001C6BA3">
            <w:pPr>
              <w:pStyle w:val="TableContent"/>
              <w:jc w:val="left"/>
            </w:pPr>
            <w:r w:rsidRPr="00D4120B">
              <w:t>Alternate Value Set Version ID</w:t>
            </w:r>
          </w:p>
        </w:tc>
        <w:tc>
          <w:tcPr>
            <w:tcW w:w="711" w:type="dxa"/>
            <w:tcBorders>
              <w:left w:val="single" w:sz="4" w:space="0" w:color="BFBFBF"/>
              <w:right w:val="single" w:sz="4" w:space="0" w:color="BFBFBF"/>
            </w:tcBorders>
          </w:tcPr>
          <w:p w14:paraId="08E4249D" w14:textId="77777777" w:rsidR="00493A69" w:rsidRDefault="00493A69" w:rsidP="001C6BA3">
            <w:pPr>
              <w:pStyle w:val="TableContent"/>
            </w:pPr>
          </w:p>
        </w:tc>
        <w:tc>
          <w:tcPr>
            <w:tcW w:w="902" w:type="dxa"/>
            <w:tcBorders>
              <w:left w:val="single" w:sz="4" w:space="0" w:color="BFBFBF"/>
              <w:right w:val="single" w:sz="4" w:space="0" w:color="BFBFBF"/>
            </w:tcBorders>
          </w:tcPr>
          <w:p w14:paraId="335D4DC3"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1D7D0A8F" w14:textId="77777777" w:rsidR="00493A69" w:rsidRPr="00D4120B" w:rsidRDefault="00493A69" w:rsidP="001C6BA3">
            <w:pPr>
              <w:pStyle w:val="TableText"/>
              <w:jc w:val="center"/>
            </w:pPr>
          </w:p>
        </w:tc>
        <w:tc>
          <w:tcPr>
            <w:tcW w:w="4440" w:type="dxa"/>
            <w:tcBorders>
              <w:left w:val="single" w:sz="4" w:space="0" w:color="BFBFBF"/>
            </w:tcBorders>
          </w:tcPr>
          <w:p w14:paraId="610AC5D2" w14:textId="77777777" w:rsidR="00493A69" w:rsidRPr="004423D6" w:rsidRDefault="00493A69" w:rsidP="001C6BA3">
            <w:pPr>
              <w:pStyle w:val="TableContent"/>
              <w:jc w:val="left"/>
              <w:rPr>
                <w:highlight w:val="yellow"/>
              </w:rPr>
            </w:pPr>
          </w:p>
        </w:tc>
      </w:tr>
      <w:tr w:rsidR="00493A69" w:rsidRPr="00D4120B" w14:paraId="029BA06B" w14:textId="77777777">
        <w:trPr>
          <w:cantSplit/>
          <w:jc w:val="center"/>
        </w:trPr>
        <w:tc>
          <w:tcPr>
            <w:tcW w:w="537" w:type="dxa"/>
            <w:tcBorders>
              <w:right w:val="single" w:sz="4" w:space="0" w:color="BFBFBF"/>
            </w:tcBorders>
          </w:tcPr>
          <w:p w14:paraId="31AFB2F5" w14:textId="77777777" w:rsidR="00493A69" w:rsidRPr="00D4120B" w:rsidRDefault="00493A69" w:rsidP="001C6BA3">
            <w:pPr>
              <w:pStyle w:val="TableContent"/>
            </w:pPr>
            <w:r w:rsidRPr="00D4120B">
              <w:t>20</w:t>
            </w:r>
          </w:p>
        </w:tc>
        <w:tc>
          <w:tcPr>
            <w:tcW w:w="2479" w:type="dxa"/>
            <w:tcBorders>
              <w:left w:val="single" w:sz="4" w:space="0" w:color="BFBFBF"/>
              <w:right w:val="single" w:sz="4" w:space="0" w:color="BFBFBF"/>
            </w:tcBorders>
          </w:tcPr>
          <w:p w14:paraId="3C713B4B" w14:textId="77777777" w:rsidR="00493A69" w:rsidRPr="00D4120B" w:rsidRDefault="00493A69" w:rsidP="001C6BA3">
            <w:pPr>
              <w:pStyle w:val="TableContent"/>
              <w:jc w:val="left"/>
            </w:pPr>
            <w:r w:rsidRPr="00D4120B">
              <w:t>Second Alternate Coding System OID</w:t>
            </w:r>
          </w:p>
        </w:tc>
        <w:tc>
          <w:tcPr>
            <w:tcW w:w="711" w:type="dxa"/>
            <w:tcBorders>
              <w:left w:val="single" w:sz="4" w:space="0" w:color="BFBFBF"/>
              <w:right w:val="single" w:sz="4" w:space="0" w:color="BFBFBF"/>
            </w:tcBorders>
          </w:tcPr>
          <w:p w14:paraId="5EFC815D" w14:textId="77777777" w:rsidR="00493A69" w:rsidRDefault="00493A69" w:rsidP="001C6BA3">
            <w:pPr>
              <w:pStyle w:val="TableContent"/>
            </w:pPr>
          </w:p>
        </w:tc>
        <w:tc>
          <w:tcPr>
            <w:tcW w:w="902" w:type="dxa"/>
            <w:tcBorders>
              <w:left w:val="single" w:sz="4" w:space="0" w:color="BFBFBF"/>
              <w:right w:val="single" w:sz="4" w:space="0" w:color="BFBFBF"/>
            </w:tcBorders>
          </w:tcPr>
          <w:p w14:paraId="17FBB3D0"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2E2E0309" w14:textId="77777777" w:rsidR="00493A69" w:rsidRPr="00D4120B" w:rsidRDefault="00493A69" w:rsidP="001C6BA3">
            <w:pPr>
              <w:pStyle w:val="TableText"/>
              <w:jc w:val="center"/>
            </w:pPr>
          </w:p>
        </w:tc>
        <w:tc>
          <w:tcPr>
            <w:tcW w:w="4440" w:type="dxa"/>
            <w:tcBorders>
              <w:left w:val="single" w:sz="4" w:space="0" w:color="BFBFBF"/>
            </w:tcBorders>
          </w:tcPr>
          <w:p w14:paraId="36374D42" w14:textId="77777777" w:rsidR="00493A69" w:rsidRPr="004423D6" w:rsidRDefault="00493A69" w:rsidP="001C6BA3">
            <w:pPr>
              <w:pStyle w:val="TableContent"/>
              <w:jc w:val="left"/>
              <w:rPr>
                <w:highlight w:val="yellow"/>
              </w:rPr>
            </w:pPr>
          </w:p>
        </w:tc>
      </w:tr>
      <w:tr w:rsidR="00493A69" w:rsidRPr="00D4120B" w14:paraId="4733F9D3" w14:textId="77777777">
        <w:trPr>
          <w:cantSplit/>
          <w:jc w:val="center"/>
        </w:trPr>
        <w:tc>
          <w:tcPr>
            <w:tcW w:w="537" w:type="dxa"/>
            <w:tcBorders>
              <w:right w:val="single" w:sz="4" w:space="0" w:color="BFBFBF"/>
            </w:tcBorders>
          </w:tcPr>
          <w:p w14:paraId="2765C845" w14:textId="77777777" w:rsidR="00493A69" w:rsidRPr="00D4120B" w:rsidRDefault="00493A69" w:rsidP="001C6BA3">
            <w:pPr>
              <w:pStyle w:val="TableContent"/>
            </w:pPr>
            <w:r w:rsidRPr="00D4120B">
              <w:t>21</w:t>
            </w:r>
          </w:p>
        </w:tc>
        <w:tc>
          <w:tcPr>
            <w:tcW w:w="2479" w:type="dxa"/>
            <w:tcBorders>
              <w:left w:val="single" w:sz="4" w:space="0" w:color="BFBFBF"/>
              <w:right w:val="single" w:sz="4" w:space="0" w:color="BFBFBF"/>
            </w:tcBorders>
          </w:tcPr>
          <w:p w14:paraId="06C0B6AB" w14:textId="77777777" w:rsidR="00493A69" w:rsidRPr="00D4120B" w:rsidRDefault="00493A69" w:rsidP="001C6BA3">
            <w:pPr>
              <w:pStyle w:val="TableContent"/>
              <w:jc w:val="left"/>
            </w:pPr>
            <w:r w:rsidRPr="00D4120B">
              <w:t>Second Alternate Value Set OID</w:t>
            </w:r>
          </w:p>
        </w:tc>
        <w:tc>
          <w:tcPr>
            <w:tcW w:w="711" w:type="dxa"/>
            <w:tcBorders>
              <w:left w:val="single" w:sz="4" w:space="0" w:color="BFBFBF"/>
              <w:right w:val="single" w:sz="4" w:space="0" w:color="BFBFBF"/>
            </w:tcBorders>
          </w:tcPr>
          <w:p w14:paraId="2A2C800F" w14:textId="77777777" w:rsidR="00493A69" w:rsidRDefault="00493A69" w:rsidP="001C6BA3">
            <w:pPr>
              <w:pStyle w:val="TableContent"/>
            </w:pPr>
          </w:p>
        </w:tc>
        <w:tc>
          <w:tcPr>
            <w:tcW w:w="902" w:type="dxa"/>
            <w:tcBorders>
              <w:left w:val="single" w:sz="4" w:space="0" w:color="BFBFBF"/>
              <w:right w:val="single" w:sz="4" w:space="0" w:color="BFBFBF"/>
            </w:tcBorders>
          </w:tcPr>
          <w:p w14:paraId="0839934C"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23D487E7" w14:textId="77777777" w:rsidR="00493A69" w:rsidRPr="00D4120B" w:rsidRDefault="00493A69" w:rsidP="001C6BA3">
            <w:pPr>
              <w:pStyle w:val="TableText"/>
              <w:jc w:val="center"/>
            </w:pPr>
          </w:p>
        </w:tc>
        <w:tc>
          <w:tcPr>
            <w:tcW w:w="4440" w:type="dxa"/>
            <w:tcBorders>
              <w:left w:val="single" w:sz="4" w:space="0" w:color="BFBFBF"/>
            </w:tcBorders>
          </w:tcPr>
          <w:p w14:paraId="2B6E72B9" w14:textId="77777777" w:rsidR="00493A69" w:rsidRPr="004423D6" w:rsidRDefault="00493A69" w:rsidP="001C6BA3">
            <w:pPr>
              <w:pStyle w:val="TableContent"/>
              <w:jc w:val="left"/>
              <w:rPr>
                <w:highlight w:val="yellow"/>
              </w:rPr>
            </w:pPr>
          </w:p>
        </w:tc>
      </w:tr>
      <w:tr w:rsidR="00493A69" w:rsidRPr="00D4120B" w14:paraId="12A897B3" w14:textId="77777777">
        <w:trPr>
          <w:cantSplit/>
          <w:jc w:val="center"/>
        </w:trPr>
        <w:tc>
          <w:tcPr>
            <w:tcW w:w="537" w:type="dxa"/>
            <w:tcBorders>
              <w:right w:val="single" w:sz="4" w:space="0" w:color="BFBFBF"/>
            </w:tcBorders>
          </w:tcPr>
          <w:p w14:paraId="3003EC98" w14:textId="77777777" w:rsidR="00493A69" w:rsidRPr="00D4120B" w:rsidRDefault="00493A69" w:rsidP="001C6BA3">
            <w:pPr>
              <w:pStyle w:val="TableContent"/>
            </w:pPr>
            <w:r w:rsidRPr="00D4120B">
              <w:t>22</w:t>
            </w:r>
          </w:p>
        </w:tc>
        <w:tc>
          <w:tcPr>
            <w:tcW w:w="2479" w:type="dxa"/>
            <w:tcBorders>
              <w:left w:val="single" w:sz="4" w:space="0" w:color="BFBFBF"/>
              <w:right w:val="single" w:sz="4" w:space="0" w:color="BFBFBF"/>
            </w:tcBorders>
          </w:tcPr>
          <w:p w14:paraId="21984E00" w14:textId="77777777" w:rsidR="00493A69" w:rsidRPr="00D4120B" w:rsidRDefault="00493A69" w:rsidP="001C6BA3">
            <w:pPr>
              <w:pStyle w:val="TableContent"/>
              <w:jc w:val="left"/>
            </w:pPr>
            <w:r w:rsidRPr="00D4120B">
              <w:t>Second Alternate Value Set Version ID</w:t>
            </w:r>
          </w:p>
        </w:tc>
        <w:tc>
          <w:tcPr>
            <w:tcW w:w="711" w:type="dxa"/>
            <w:tcBorders>
              <w:left w:val="single" w:sz="4" w:space="0" w:color="BFBFBF"/>
              <w:right w:val="single" w:sz="4" w:space="0" w:color="BFBFBF"/>
            </w:tcBorders>
          </w:tcPr>
          <w:p w14:paraId="6AF5141D" w14:textId="77777777" w:rsidR="00493A69" w:rsidRDefault="00493A69" w:rsidP="001C6BA3">
            <w:pPr>
              <w:pStyle w:val="TableContent"/>
            </w:pPr>
          </w:p>
        </w:tc>
        <w:tc>
          <w:tcPr>
            <w:tcW w:w="902" w:type="dxa"/>
            <w:tcBorders>
              <w:left w:val="single" w:sz="4" w:space="0" w:color="BFBFBF"/>
              <w:right w:val="single" w:sz="4" w:space="0" w:color="BFBFBF"/>
            </w:tcBorders>
          </w:tcPr>
          <w:p w14:paraId="57118CA0" w14:textId="77777777" w:rsidR="00493A69" w:rsidRPr="00D4120B" w:rsidRDefault="00493A69" w:rsidP="001C6BA3">
            <w:pPr>
              <w:pStyle w:val="TableText"/>
              <w:jc w:val="center"/>
            </w:pPr>
            <w:r>
              <w:t>O</w:t>
            </w:r>
          </w:p>
        </w:tc>
        <w:tc>
          <w:tcPr>
            <w:tcW w:w="1127" w:type="dxa"/>
            <w:tcBorders>
              <w:left w:val="single" w:sz="4" w:space="0" w:color="BFBFBF"/>
              <w:right w:val="single" w:sz="4" w:space="0" w:color="BFBFBF"/>
            </w:tcBorders>
          </w:tcPr>
          <w:p w14:paraId="574CCC23" w14:textId="77777777" w:rsidR="00493A69" w:rsidRPr="00D4120B" w:rsidRDefault="00493A69" w:rsidP="001C6BA3">
            <w:pPr>
              <w:pStyle w:val="TableText"/>
              <w:jc w:val="center"/>
            </w:pPr>
          </w:p>
        </w:tc>
        <w:tc>
          <w:tcPr>
            <w:tcW w:w="4440" w:type="dxa"/>
            <w:tcBorders>
              <w:left w:val="single" w:sz="4" w:space="0" w:color="BFBFBF"/>
            </w:tcBorders>
          </w:tcPr>
          <w:p w14:paraId="384037C7" w14:textId="77777777" w:rsidR="00493A69" w:rsidRPr="004423D6" w:rsidRDefault="00493A69" w:rsidP="001C6BA3">
            <w:pPr>
              <w:pStyle w:val="TableContent"/>
              <w:jc w:val="left"/>
              <w:rPr>
                <w:highlight w:val="yellow"/>
              </w:rPr>
            </w:pPr>
          </w:p>
        </w:tc>
      </w:tr>
    </w:tbl>
    <w:p w14:paraId="68D06FAA" w14:textId="77777777" w:rsidR="00493A69" w:rsidRPr="00421D3E" w:rsidRDefault="00493A69" w:rsidP="00493A69">
      <w:pPr>
        <w:pStyle w:val="UsageNote"/>
      </w:pPr>
      <w:r w:rsidRPr="005A1C80">
        <w:lastRenderedPageBreak/>
        <w:t>Usage Note</w:t>
      </w:r>
    </w:p>
    <w:p w14:paraId="1F58AB18" w14:textId="77777777" w:rsidR="00493A69" w:rsidRPr="009A5910" w:rsidRDefault="00493A69" w:rsidP="00493A69">
      <w:pPr>
        <w:pStyle w:val="Default"/>
        <w:spacing w:after="120"/>
        <w:ind w:left="360"/>
        <w:rPr>
          <w:rFonts w:ascii="Times New Roman" w:hAnsi="Times New Roman" w:cs="Times New Roman"/>
          <w:sz w:val="23"/>
          <w:szCs w:val="23"/>
        </w:rPr>
      </w:pPr>
      <w:r w:rsidRPr="00070F03">
        <w:rPr>
          <w:rFonts w:ascii="Times New Roman" w:hAnsi="Times New Roman" w:cs="Times New Roman"/>
          <w:sz w:val="23"/>
          <w:szCs w:val="23"/>
        </w:rPr>
        <w:t>The CWE</w:t>
      </w:r>
      <w:r>
        <w:rPr>
          <w:rFonts w:ascii="Times New Roman" w:hAnsi="Times New Roman" w:cs="Times New Roman"/>
          <w:sz w:val="23"/>
          <w:szCs w:val="23"/>
        </w:rPr>
        <w:t>_CRE1</w:t>
      </w:r>
      <w:r w:rsidRPr="00070F03">
        <w:rPr>
          <w:rFonts w:ascii="Times New Roman" w:hAnsi="Times New Roman" w:cs="Times New Roman"/>
          <w:sz w:val="23"/>
          <w:szCs w:val="23"/>
        </w:rPr>
        <w:t xml:space="preserve"> data type is used where it is necessary to communicate a code, text, </w:t>
      </w:r>
      <w:r>
        <w:rPr>
          <w:rFonts w:ascii="Times New Roman" w:hAnsi="Times New Roman" w:cs="Times New Roman"/>
          <w:sz w:val="23"/>
          <w:szCs w:val="23"/>
        </w:rPr>
        <w:t xml:space="preserve">or </w:t>
      </w:r>
      <w:r w:rsidRPr="00070F03">
        <w:rPr>
          <w:rFonts w:ascii="Times New Roman" w:hAnsi="Times New Roman" w:cs="Times New Roman"/>
          <w:sz w:val="23"/>
          <w:szCs w:val="23"/>
        </w:rPr>
        <w:t xml:space="preserve">coding system and the version of </w:t>
      </w:r>
      <w:r>
        <w:rPr>
          <w:rFonts w:ascii="Times New Roman" w:hAnsi="Times New Roman" w:cs="Times New Roman"/>
          <w:sz w:val="23"/>
          <w:szCs w:val="23"/>
        </w:rPr>
        <w:t xml:space="preserve">the </w:t>
      </w:r>
      <w:r w:rsidRPr="00070F03">
        <w:rPr>
          <w:rFonts w:ascii="Times New Roman" w:hAnsi="Times New Roman" w:cs="Times New Roman"/>
          <w:sz w:val="23"/>
          <w:szCs w:val="23"/>
        </w:rPr>
        <w:t>coding system the code was drawn from</w:t>
      </w:r>
      <w:r w:rsidR="00ED5910">
        <w:rPr>
          <w:rFonts w:ascii="Times New Roman" w:hAnsi="Times New Roman" w:cs="Times New Roman"/>
          <w:sz w:val="23"/>
          <w:szCs w:val="23"/>
        </w:rPr>
        <w:t xml:space="preserve"> and </w:t>
      </w:r>
      <w:r w:rsidRPr="00070F03">
        <w:rPr>
          <w:rFonts w:ascii="Times New Roman" w:hAnsi="Times New Roman" w:cs="Times New Roman"/>
          <w:sz w:val="23"/>
          <w:szCs w:val="23"/>
        </w:rPr>
        <w:t>alternate codes drawn from another coding system. Many coded fields in this specification identify coding systems or value set attributes that must be used for the field.</w:t>
      </w:r>
      <w:r w:rsidR="00AA0809">
        <w:rPr>
          <w:rFonts w:ascii="Times New Roman" w:hAnsi="Times New Roman" w:cs="Times New Roman"/>
          <w:sz w:val="23"/>
          <w:szCs w:val="23"/>
        </w:rPr>
        <w:t xml:space="preserve"> </w:t>
      </w:r>
      <w:r w:rsidRPr="00777761">
        <w:rPr>
          <w:rFonts w:ascii="Times New Roman" w:hAnsi="Times New Roman" w:cs="Times New Roman"/>
          <w:bCs/>
          <w:sz w:val="23"/>
          <w:szCs w:val="23"/>
        </w:rPr>
        <w:t>When populating the CWE</w:t>
      </w:r>
      <w:r>
        <w:rPr>
          <w:rFonts w:ascii="Times New Roman" w:hAnsi="Times New Roman" w:cs="Times New Roman"/>
          <w:bCs/>
          <w:sz w:val="23"/>
          <w:szCs w:val="23"/>
        </w:rPr>
        <w:t>_CRE1</w:t>
      </w:r>
      <w:r w:rsidRPr="00777761">
        <w:rPr>
          <w:rFonts w:ascii="Times New Roman" w:hAnsi="Times New Roman" w:cs="Times New Roman"/>
          <w:bCs/>
          <w:sz w:val="23"/>
          <w:szCs w:val="23"/>
        </w:rPr>
        <w:t xml:space="preserve"> data types with these values, this</w:t>
      </w:r>
      <w:r w:rsidRPr="006A7505">
        <w:rPr>
          <w:rFonts w:ascii="Times New Roman" w:hAnsi="Times New Roman" w:cs="Times New Roman"/>
          <w:bCs/>
          <w:sz w:val="23"/>
          <w:szCs w:val="23"/>
        </w:rPr>
        <w:t xml:space="preserve"> guide does not give preference to the triplet in which the standard code should appear. </w:t>
      </w:r>
      <w:r w:rsidRPr="006A7505">
        <w:rPr>
          <w:rFonts w:ascii="Times New Roman" w:hAnsi="Times New Roman" w:cs="Times New Roman"/>
          <w:sz w:val="23"/>
          <w:szCs w:val="23"/>
        </w:rPr>
        <w:t>The receiver is expected to examine the coding</w:t>
      </w:r>
      <w:r w:rsidRPr="005C7350">
        <w:rPr>
          <w:rFonts w:ascii="Times New Roman" w:hAnsi="Times New Roman" w:cs="Times New Roman"/>
          <w:sz w:val="23"/>
          <w:szCs w:val="23"/>
        </w:rPr>
        <w:t xml:space="preserve"> system names in components CWE</w:t>
      </w:r>
      <w:r>
        <w:rPr>
          <w:rFonts w:ascii="Times New Roman" w:hAnsi="Times New Roman" w:cs="Times New Roman"/>
          <w:sz w:val="23"/>
          <w:szCs w:val="23"/>
        </w:rPr>
        <w:t>_CRE1</w:t>
      </w:r>
      <w:r w:rsidRPr="005C7350">
        <w:rPr>
          <w:rFonts w:ascii="Times New Roman" w:hAnsi="Times New Roman" w:cs="Times New Roman"/>
          <w:sz w:val="23"/>
          <w:szCs w:val="23"/>
        </w:rPr>
        <w:t>-3 (Name of Coding System) and, if valued</w:t>
      </w:r>
      <w:r>
        <w:rPr>
          <w:rFonts w:ascii="Times New Roman" w:hAnsi="Times New Roman" w:cs="Times New Roman"/>
          <w:sz w:val="23"/>
          <w:szCs w:val="23"/>
        </w:rPr>
        <w:t>, CWE_CRE1</w:t>
      </w:r>
      <w:r w:rsidRPr="005C7350">
        <w:rPr>
          <w:rFonts w:ascii="Times New Roman" w:hAnsi="Times New Roman" w:cs="Times New Roman"/>
          <w:sz w:val="23"/>
          <w:szCs w:val="23"/>
        </w:rPr>
        <w:t>-6 (Alternate Name of Coding System) and, if valued</w:t>
      </w:r>
      <w:r w:rsidRPr="009A5910">
        <w:rPr>
          <w:rFonts w:ascii="Times New Roman" w:hAnsi="Times New Roman" w:cs="Times New Roman"/>
          <w:sz w:val="23"/>
          <w:szCs w:val="23"/>
        </w:rPr>
        <w:t>, CWE</w:t>
      </w:r>
      <w:r>
        <w:rPr>
          <w:rFonts w:ascii="Times New Roman" w:hAnsi="Times New Roman" w:cs="Times New Roman"/>
          <w:sz w:val="23"/>
          <w:szCs w:val="23"/>
        </w:rPr>
        <w:t>_CRE1</w:t>
      </w:r>
      <w:r w:rsidRPr="009A5910">
        <w:rPr>
          <w:rFonts w:ascii="Times New Roman" w:hAnsi="Times New Roman" w:cs="Times New Roman"/>
          <w:sz w:val="23"/>
          <w:szCs w:val="23"/>
        </w:rPr>
        <w:t>-20 (Second Alternate Name of Coding System) to determine if it recognizes the coding system or value set.</w:t>
      </w:r>
    </w:p>
    <w:p w14:paraId="27A8857F" w14:textId="77777777" w:rsidR="00AE1D3D" w:rsidRPr="00655E67" w:rsidRDefault="00AE1D3D" w:rsidP="00CE513F">
      <w:pPr>
        <w:pStyle w:val="Heading2"/>
      </w:pPr>
      <w:bookmarkStart w:id="521" w:name="_Toc236375509"/>
      <w:bookmarkStart w:id="522" w:name="_Toc206996167"/>
      <w:bookmarkStart w:id="523" w:name="_Toc207006239"/>
      <w:r w:rsidRPr="00655E67">
        <w:t>CX – Extended Composite ID wi</w:t>
      </w:r>
      <w:r>
        <w:t>th Check Digit</w:t>
      </w:r>
      <w:bookmarkEnd w:id="521"/>
    </w:p>
    <w:p w14:paraId="07162172" w14:textId="77777777" w:rsidR="00B3358A" w:rsidRPr="00655E67" w:rsidRDefault="00B3358A" w:rsidP="00CE513F">
      <w:pPr>
        <w:pStyle w:val="Heading3"/>
      </w:pPr>
      <w:bookmarkStart w:id="524" w:name="_Toc236375510"/>
      <w:r w:rsidRPr="00655E67">
        <w:t>CX_GU – Extended Composite ID with Check Digit (Globally Unique)</w:t>
      </w:r>
      <w:bookmarkEnd w:id="522"/>
      <w:bookmarkEnd w:id="523"/>
      <w:bookmarkEnd w:id="524"/>
    </w:p>
    <w:tbl>
      <w:tblPr>
        <w:tblW w:w="5000" w:type="pct"/>
        <w:jc w:val="center"/>
        <w:tblBorders>
          <w:top w:val="single" w:sz="12" w:space="0" w:color="943634"/>
          <w:left w:val="single" w:sz="4" w:space="0" w:color="BFBFBF"/>
          <w:bottom w:val="single" w:sz="12" w:space="0" w:color="943634"/>
          <w:right w:val="single" w:sz="4" w:space="0" w:color="BFBFBF"/>
          <w:insideH w:val="single" w:sz="12" w:space="0" w:color="943634"/>
          <w:insideV w:val="single" w:sz="4" w:space="0" w:color="BFBFBF"/>
        </w:tblBorders>
        <w:tblLayout w:type="fixed"/>
        <w:tblCellMar>
          <w:left w:w="58" w:type="dxa"/>
          <w:right w:w="58" w:type="dxa"/>
        </w:tblCellMar>
        <w:tblLook w:val="0000" w:firstRow="0" w:lastRow="0" w:firstColumn="0" w:lastColumn="0" w:noHBand="0" w:noVBand="0"/>
      </w:tblPr>
      <w:tblGrid>
        <w:gridCol w:w="571"/>
        <w:gridCol w:w="2701"/>
        <w:gridCol w:w="913"/>
        <w:gridCol w:w="822"/>
        <w:gridCol w:w="1096"/>
        <w:gridCol w:w="4093"/>
      </w:tblGrid>
      <w:tr w:rsidR="00B3358A" w:rsidRPr="00655E67" w14:paraId="680E5ABF" w14:textId="77777777">
        <w:trPr>
          <w:cantSplit/>
          <w:trHeight w:hRule="exact" w:val="360"/>
          <w:tblHeader/>
          <w:jc w:val="center"/>
        </w:trPr>
        <w:tc>
          <w:tcPr>
            <w:tcW w:w="10051" w:type="dxa"/>
            <w:gridSpan w:val="6"/>
            <w:shd w:val="clear" w:color="auto" w:fill="F3F3F3"/>
            <w:vAlign w:val="center"/>
          </w:tcPr>
          <w:p w14:paraId="770DD0C0" w14:textId="77777777" w:rsidR="00B3358A" w:rsidRPr="00655E67" w:rsidRDefault="00B3358A" w:rsidP="00046F83">
            <w:pPr>
              <w:pStyle w:val="Caption"/>
              <w:rPr>
                <w:rFonts w:ascii="Lucida Sans" w:hAnsi="Lucida Sans"/>
                <w:b w:val="0"/>
              </w:rPr>
            </w:pPr>
            <w:bookmarkStart w:id="525" w:name="_Toc207007148"/>
            <w:bookmarkStart w:id="526" w:name="_Toc207093983"/>
            <w:bookmarkStart w:id="527" w:name="_Toc240462275"/>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8</w:t>
            </w:r>
            <w:r w:rsidR="00EC6919" w:rsidRPr="0040062E">
              <w:rPr>
                <w:rFonts w:ascii="Lucida Sans" w:hAnsi="Lucida Sans"/>
                <w:b w:val="0"/>
              </w:rPr>
              <w:fldChar w:fldCharType="end"/>
            </w:r>
            <w:r w:rsidRPr="00655E67">
              <w:rPr>
                <w:rFonts w:ascii="Lucida Sans" w:hAnsi="Lucida Sans"/>
                <w:b w:val="0"/>
              </w:rPr>
              <w:t>. Extended Composite ID with Check Digit (CX_GU)</w:t>
            </w:r>
            <w:bookmarkEnd w:id="525"/>
            <w:bookmarkEnd w:id="526"/>
            <w:bookmarkEnd w:id="527"/>
          </w:p>
        </w:tc>
      </w:tr>
      <w:tr w:rsidR="000F489C" w:rsidRPr="00655E67" w14:paraId="1CA381A8" w14:textId="77777777">
        <w:trPr>
          <w:cantSplit/>
          <w:trHeight w:hRule="exact" w:val="360"/>
          <w:tblHeader/>
          <w:jc w:val="center"/>
        </w:trPr>
        <w:tc>
          <w:tcPr>
            <w:tcW w:w="563" w:type="dxa"/>
            <w:shd w:val="clear" w:color="auto" w:fill="F3F3F3"/>
            <w:vAlign w:val="center"/>
          </w:tcPr>
          <w:p w14:paraId="09BC3B1D" w14:textId="77777777" w:rsidR="00B3358A" w:rsidRPr="00655E67" w:rsidRDefault="00B3358A" w:rsidP="00886286">
            <w:pPr>
              <w:pStyle w:val="TableHeadingB"/>
              <w:ind w:left="0"/>
              <w:jc w:val="center"/>
            </w:pPr>
            <w:r w:rsidRPr="00655E67">
              <w:t>SEQ</w:t>
            </w:r>
          </w:p>
        </w:tc>
        <w:tc>
          <w:tcPr>
            <w:tcW w:w="2663" w:type="dxa"/>
            <w:shd w:val="clear" w:color="auto" w:fill="F3F3F3"/>
            <w:vAlign w:val="center"/>
          </w:tcPr>
          <w:p w14:paraId="15348654" w14:textId="77777777" w:rsidR="00B3358A" w:rsidRPr="00655E67" w:rsidRDefault="00B3358A" w:rsidP="0068467C">
            <w:pPr>
              <w:pStyle w:val="TableHeadingB"/>
              <w:ind w:left="0"/>
            </w:pPr>
            <w:r w:rsidRPr="00655E67">
              <w:t>Component Name</w:t>
            </w:r>
          </w:p>
        </w:tc>
        <w:tc>
          <w:tcPr>
            <w:tcW w:w="900" w:type="dxa"/>
            <w:shd w:val="clear" w:color="auto" w:fill="F3F3F3"/>
            <w:vAlign w:val="center"/>
          </w:tcPr>
          <w:p w14:paraId="1B12003C" w14:textId="77777777" w:rsidR="00B3358A" w:rsidRPr="00655E67" w:rsidRDefault="00B3358A" w:rsidP="0068467C">
            <w:pPr>
              <w:pStyle w:val="TableHeadingB"/>
              <w:ind w:left="0"/>
              <w:jc w:val="center"/>
            </w:pPr>
            <w:r w:rsidRPr="00655E67">
              <w:t>DT</w:t>
            </w:r>
          </w:p>
        </w:tc>
        <w:tc>
          <w:tcPr>
            <w:tcW w:w="810" w:type="dxa"/>
            <w:shd w:val="clear" w:color="auto" w:fill="F3F3F3"/>
            <w:vAlign w:val="center"/>
          </w:tcPr>
          <w:p w14:paraId="1C9FCEB9" w14:textId="77777777" w:rsidR="00B3358A" w:rsidRPr="00655E67" w:rsidRDefault="00B3358A" w:rsidP="0068467C">
            <w:pPr>
              <w:pStyle w:val="TableHeadingB"/>
              <w:ind w:left="0"/>
              <w:jc w:val="center"/>
            </w:pPr>
            <w:r w:rsidRPr="00655E67">
              <w:t>Usage</w:t>
            </w:r>
          </w:p>
        </w:tc>
        <w:tc>
          <w:tcPr>
            <w:tcW w:w="1080" w:type="dxa"/>
            <w:shd w:val="clear" w:color="auto" w:fill="F3F3F3"/>
            <w:vAlign w:val="center"/>
          </w:tcPr>
          <w:p w14:paraId="39CA4947" w14:textId="77777777" w:rsidR="00B3358A" w:rsidRPr="00655E67" w:rsidRDefault="00B3358A" w:rsidP="0068467C">
            <w:pPr>
              <w:pStyle w:val="TableHeadingB"/>
              <w:ind w:left="0"/>
              <w:jc w:val="center"/>
            </w:pPr>
            <w:r w:rsidRPr="00655E67">
              <w:t>Value Set</w:t>
            </w:r>
          </w:p>
        </w:tc>
        <w:tc>
          <w:tcPr>
            <w:tcW w:w="4035" w:type="dxa"/>
            <w:shd w:val="clear" w:color="auto" w:fill="F3F3F3"/>
            <w:vAlign w:val="center"/>
          </w:tcPr>
          <w:p w14:paraId="2069F9DE" w14:textId="77777777" w:rsidR="00B3358A" w:rsidRPr="00655E67" w:rsidRDefault="00B3358A" w:rsidP="0068467C">
            <w:pPr>
              <w:pStyle w:val="TableHeadingB"/>
              <w:ind w:left="0"/>
            </w:pPr>
            <w:r w:rsidRPr="00655E67">
              <w:t>Comments</w:t>
            </w:r>
          </w:p>
        </w:tc>
      </w:tr>
      <w:tr w:rsidR="000F489C" w:rsidRPr="00655E67" w14:paraId="28CC15F6" w14:textId="77777777">
        <w:tblPrEx>
          <w:tblCellMar>
            <w:left w:w="86" w:type="dxa"/>
            <w:right w:w="86" w:type="dxa"/>
          </w:tblCellMar>
        </w:tblPrEx>
        <w:trPr>
          <w:cantSplit/>
          <w:jc w:val="center"/>
        </w:trPr>
        <w:tc>
          <w:tcPr>
            <w:tcW w:w="563" w:type="dxa"/>
          </w:tcPr>
          <w:p w14:paraId="47B1D2DD" w14:textId="77777777" w:rsidR="00B3358A" w:rsidRPr="00655E67" w:rsidRDefault="00B3358A" w:rsidP="00223521">
            <w:pPr>
              <w:pStyle w:val="TableContent"/>
            </w:pPr>
            <w:r w:rsidRPr="00655E67">
              <w:t>1</w:t>
            </w:r>
          </w:p>
        </w:tc>
        <w:tc>
          <w:tcPr>
            <w:tcW w:w="2663" w:type="dxa"/>
          </w:tcPr>
          <w:p w14:paraId="0BF3310B" w14:textId="77777777" w:rsidR="00B3358A" w:rsidRPr="00655E67" w:rsidRDefault="00B3358A" w:rsidP="0068467C">
            <w:pPr>
              <w:pStyle w:val="TableContent"/>
              <w:jc w:val="left"/>
            </w:pPr>
            <w:r w:rsidRPr="00655E67">
              <w:t>ID Number</w:t>
            </w:r>
          </w:p>
        </w:tc>
        <w:tc>
          <w:tcPr>
            <w:tcW w:w="900" w:type="dxa"/>
          </w:tcPr>
          <w:p w14:paraId="0BAD34C9" w14:textId="77777777" w:rsidR="00B3358A" w:rsidRPr="00655E67" w:rsidRDefault="00B3358A" w:rsidP="00223521">
            <w:pPr>
              <w:pStyle w:val="TableContent"/>
            </w:pPr>
            <w:r w:rsidRPr="00655E67">
              <w:t>ST</w:t>
            </w:r>
          </w:p>
        </w:tc>
        <w:tc>
          <w:tcPr>
            <w:tcW w:w="810" w:type="dxa"/>
          </w:tcPr>
          <w:p w14:paraId="0ECEC8EE" w14:textId="77777777" w:rsidR="00B3358A" w:rsidRPr="00655E67" w:rsidRDefault="00B3358A" w:rsidP="000F489C">
            <w:pPr>
              <w:pStyle w:val="TableText"/>
              <w:jc w:val="center"/>
            </w:pPr>
            <w:r w:rsidRPr="00655E67">
              <w:t>R</w:t>
            </w:r>
          </w:p>
        </w:tc>
        <w:tc>
          <w:tcPr>
            <w:tcW w:w="1080" w:type="dxa"/>
          </w:tcPr>
          <w:p w14:paraId="2DFF17FF" w14:textId="77777777" w:rsidR="00B3358A" w:rsidRPr="00655E67" w:rsidRDefault="00B3358A" w:rsidP="000F489C">
            <w:pPr>
              <w:pStyle w:val="TableText"/>
              <w:jc w:val="center"/>
            </w:pPr>
          </w:p>
        </w:tc>
        <w:tc>
          <w:tcPr>
            <w:tcW w:w="4035" w:type="dxa"/>
          </w:tcPr>
          <w:p w14:paraId="2E485AB1" w14:textId="77777777" w:rsidR="00B3358A" w:rsidRPr="00655E67" w:rsidRDefault="00B3358A" w:rsidP="0068467C">
            <w:pPr>
              <w:pStyle w:val="TableContent"/>
              <w:jc w:val="left"/>
            </w:pPr>
          </w:p>
        </w:tc>
      </w:tr>
      <w:tr w:rsidR="000F489C" w:rsidRPr="00655E67" w14:paraId="7666396F" w14:textId="77777777">
        <w:tblPrEx>
          <w:tblCellMar>
            <w:left w:w="86" w:type="dxa"/>
            <w:right w:w="86" w:type="dxa"/>
          </w:tblCellMar>
        </w:tblPrEx>
        <w:trPr>
          <w:cantSplit/>
          <w:jc w:val="center"/>
        </w:trPr>
        <w:tc>
          <w:tcPr>
            <w:tcW w:w="563" w:type="dxa"/>
          </w:tcPr>
          <w:p w14:paraId="38735A28" w14:textId="77777777" w:rsidR="00B3358A" w:rsidRPr="00655E67" w:rsidRDefault="00B3358A" w:rsidP="00223521">
            <w:pPr>
              <w:pStyle w:val="TableContent"/>
            </w:pPr>
            <w:r w:rsidRPr="00655E67">
              <w:t>2</w:t>
            </w:r>
          </w:p>
        </w:tc>
        <w:tc>
          <w:tcPr>
            <w:tcW w:w="2663" w:type="dxa"/>
          </w:tcPr>
          <w:p w14:paraId="3C567790" w14:textId="77777777" w:rsidR="00B3358A" w:rsidRPr="00655E67" w:rsidRDefault="00B3358A" w:rsidP="0068467C">
            <w:pPr>
              <w:pStyle w:val="TableContent"/>
              <w:jc w:val="left"/>
            </w:pPr>
            <w:r w:rsidRPr="00655E67">
              <w:t>Check Digit</w:t>
            </w:r>
          </w:p>
        </w:tc>
        <w:tc>
          <w:tcPr>
            <w:tcW w:w="900" w:type="dxa"/>
          </w:tcPr>
          <w:p w14:paraId="5C35B0A5" w14:textId="77777777" w:rsidR="00B3358A" w:rsidRPr="00655E67" w:rsidRDefault="00B3358A" w:rsidP="00223521">
            <w:pPr>
              <w:pStyle w:val="TableContent"/>
            </w:pPr>
          </w:p>
        </w:tc>
        <w:tc>
          <w:tcPr>
            <w:tcW w:w="810" w:type="dxa"/>
          </w:tcPr>
          <w:p w14:paraId="12C681E9" w14:textId="77777777" w:rsidR="00B3358A" w:rsidRPr="00655E67" w:rsidRDefault="00B3358A" w:rsidP="000F489C">
            <w:pPr>
              <w:pStyle w:val="TableText"/>
              <w:jc w:val="center"/>
            </w:pPr>
            <w:r w:rsidRPr="00655E67">
              <w:t>O</w:t>
            </w:r>
          </w:p>
        </w:tc>
        <w:tc>
          <w:tcPr>
            <w:tcW w:w="1080" w:type="dxa"/>
          </w:tcPr>
          <w:p w14:paraId="6472848F" w14:textId="77777777" w:rsidR="00B3358A" w:rsidRPr="00655E67" w:rsidRDefault="00B3358A" w:rsidP="000F489C">
            <w:pPr>
              <w:pStyle w:val="TableText"/>
              <w:jc w:val="center"/>
            </w:pPr>
          </w:p>
        </w:tc>
        <w:tc>
          <w:tcPr>
            <w:tcW w:w="4035" w:type="dxa"/>
          </w:tcPr>
          <w:p w14:paraId="185455A4" w14:textId="77777777" w:rsidR="00B3358A" w:rsidRPr="00655E67" w:rsidRDefault="00B3358A" w:rsidP="0068467C">
            <w:pPr>
              <w:pStyle w:val="TableContent"/>
              <w:jc w:val="left"/>
            </w:pPr>
          </w:p>
        </w:tc>
      </w:tr>
      <w:tr w:rsidR="000F489C" w:rsidRPr="00655E67" w14:paraId="72AF0486" w14:textId="77777777">
        <w:tblPrEx>
          <w:tblCellMar>
            <w:left w:w="86" w:type="dxa"/>
            <w:right w:w="86" w:type="dxa"/>
          </w:tblCellMar>
        </w:tblPrEx>
        <w:trPr>
          <w:cantSplit/>
          <w:jc w:val="center"/>
        </w:trPr>
        <w:tc>
          <w:tcPr>
            <w:tcW w:w="563" w:type="dxa"/>
          </w:tcPr>
          <w:p w14:paraId="4AB654C1" w14:textId="77777777" w:rsidR="00B3358A" w:rsidRPr="00655E67" w:rsidRDefault="00B3358A" w:rsidP="00223521">
            <w:pPr>
              <w:pStyle w:val="TableContent"/>
            </w:pPr>
            <w:commentRangeStart w:id="528"/>
            <w:r w:rsidRPr="00655E67">
              <w:t>3</w:t>
            </w:r>
            <w:commentRangeEnd w:id="528"/>
            <w:r w:rsidR="006F1810">
              <w:rPr>
                <w:rStyle w:val="CommentReference"/>
                <w:rFonts w:ascii="Times New Roman" w:hAnsi="Times New Roman"/>
                <w:bCs w:val="0"/>
                <w:color w:val="auto"/>
                <w:lang w:eastAsia="de-DE"/>
              </w:rPr>
              <w:commentReference w:id="528"/>
            </w:r>
          </w:p>
        </w:tc>
        <w:tc>
          <w:tcPr>
            <w:tcW w:w="2663" w:type="dxa"/>
          </w:tcPr>
          <w:p w14:paraId="4FDE4CA6" w14:textId="77777777" w:rsidR="00B3358A" w:rsidRPr="00655E67" w:rsidRDefault="00B3358A" w:rsidP="0068467C">
            <w:pPr>
              <w:pStyle w:val="TableContent"/>
              <w:jc w:val="left"/>
            </w:pPr>
            <w:r w:rsidRPr="00655E67">
              <w:t xml:space="preserve">Check Digit Scheme </w:t>
            </w:r>
          </w:p>
        </w:tc>
        <w:tc>
          <w:tcPr>
            <w:tcW w:w="900" w:type="dxa"/>
          </w:tcPr>
          <w:p w14:paraId="1E2F62A9" w14:textId="77777777" w:rsidR="00B3358A" w:rsidRPr="00655E67" w:rsidRDefault="00B3358A" w:rsidP="00223521">
            <w:pPr>
              <w:pStyle w:val="TableContent"/>
            </w:pPr>
          </w:p>
        </w:tc>
        <w:tc>
          <w:tcPr>
            <w:tcW w:w="810" w:type="dxa"/>
          </w:tcPr>
          <w:p w14:paraId="1AE8A585" w14:textId="77777777" w:rsidR="00B3358A" w:rsidRPr="00655E67" w:rsidRDefault="00B3358A" w:rsidP="006F1810">
            <w:pPr>
              <w:pStyle w:val="TableText"/>
              <w:jc w:val="center"/>
            </w:pPr>
            <w:del w:id="529" w:author="Bob Yencha" w:date="2013-08-26T23:51:00Z">
              <w:r w:rsidRPr="00655E67" w:rsidDel="006F1810">
                <w:delText>C(</w:delText>
              </w:r>
            </w:del>
            <w:r w:rsidRPr="00655E67">
              <w:t>O</w:t>
            </w:r>
            <w:del w:id="530" w:author="Bob Yencha" w:date="2013-08-26T23:50:00Z">
              <w:r w:rsidRPr="00655E67" w:rsidDel="006F1810">
                <w:delText>/X)</w:delText>
              </w:r>
            </w:del>
          </w:p>
        </w:tc>
        <w:tc>
          <w:tcPr>
            <w:tcW w:w="1080" w:type="dxa"/>
          </w:tcPr>
          <w:p w14:paraId="6A2294AA" w14:textId="77777777" w:rsidR="00B3358A" w:rsidRPr="00655E67" w:rsidRDefault="00B3358A" w:rsidP="000F489C">
            <w:pPr>
              <w:pStyle w:val="TableText"/>
              <w:jc w:val="center"/>
            </w:pPr>
          </w:p>
        </w:tc>
        <w:tc>
          <w:tcPr>
            <w:tcW w:w="4035" w:type="dxa"/>
          </w:tcPr>
          <w:p w14:paraId="4BAE242F" w14:textId="77777777" w:rsidR="00B3358A" w:rsidRPr="00655E67" w:rsidRDefault="00B3358A" w:rsidP="0068467C">
            <w:pPr>
              <w:pStyle w:val="TableContent"/>
              <w:jc w:val="left"/>
            </w:pPr>
            <w:del w:id="531" w:author="Bob Yencha" w:date="2013-08-26T23:51:00Z">
              <w:r w:rsidRPr="00655E67" w:rsidDel="006F1810">
                <w:delText xml:space="preserve">Condition Predicate: If CX_GU.2 </w:delText>
              </w:r>
              <w:r w:rsidR="00116D80" w:rsidDel="006F1810">
                <w:delText xml:space="preserve">(Check Digit) </w:delText>
              </w:r>
              <w:r w:rsidRPr="00655E67" w:rsidDel="006F1810">
                <w:delText>is valued</w:delText>
              </w:r>
              <w:r w:rsidR="00E91A04" w:rsidRPr="00655E67" w:rsidDel="006F1810">
                <w:delText>.</w:delText>
              </w:r>
            </w:del>
          </w:p>
        </w:tc>
      </w:tr>
      <w:tr w:rsidR="000F489C" w:rsidRPr="00655E67" w14:paraId="6AFEC4A9" w14:textId="77777777">
        <w:tblPrEx>
          <w:tblCellMar>
            <w:left w:w="86" w:type="dxa"/>
            <w:right w:w="86" w:type="dxa"/>
          </w:tblCellMar>
        </w:tblPrEx>
        <w:trPr>
          <w:cantSplit/>
          <w:jc w:val="center"/>
        </w:trPr>
        <w:tc>
          <w:tcPr>
            <w:tcW w:w="563" w:type="dxa"/>
          </w:tcPr>
          <w:p w14:paraId="3F4D86A2" w14:textId="77777777" w:rsidR="00B3358A" w:rsidRPr="00655E67" w:rsidRDefault="00B3358A" w:rsidP="00223521">
            <w:pPr>
              <w:pStyle w:val="TableContent"/>
            </w:pPr>
            <w:r w:rsidRPr="00655E67">
              <w:t>4</w:t>
            </w:r>
          </w:p>
        </w:tc>
        <w:tc>
          <w:tcPr>
            <w:tcW w:w="2663" w:type="dxa"/>
          </w:tcPr>
          <w:p w14:paraId="1C32DBBB" w14:textId="77777777" w:rsidR="00B3358A" w:rsidRPr="00655E67" w:rsidRDefault="00B3358A" w:rsidP="0068467C">
            <w:pPr>
              <w:pStyle w:val="TableContent"/>
              <w:jc w:val="left"/>
            </w:pPr>
            <w:r w:rsidRPr="00655E67">
              <w:t>Assigning Authority</w:t>
            </w:r>
          </w:p>
        </w:tc>
        <w:tc>
          <w:tcPr>
            <w:tcW w:w="900" w:type="dxa"/>
          </w:tcPr>
          <w:p w14:paraId="66245778" w14:textId="77777777" w:rsidR="00B3358A" w:rsidRPr="00655E67" w:rsidRDefault="00B3358A" w:rsidP="00223521">
            <w:pPr>
              <w:pStyle w:val="TableContent"/>
            </w:pPr>
            <w:r w:rsidRPr="00655E67">
              <w:t>HD_GU</w:t>
            </w:r>
          </w:p>
        </w:tc>
        <w:tc>
          <w:tcPr>
            <w:tcW w:w="810" w:type="dxa"/>
          </w:tcPr>
          <w:p w14:paraId="1B3C7BD3" w14:textId="77777777" w:rsidR="00B3358A" w:rsidRPr="00655E67" w:rsidRDefault="00B3358A" w:rsidP="000F489C">
            <w:pPr>
              <w:pStyle w:val="TableText"/>
              <w:jc w:val="center"/>
            </w:pPr>
            <w:r w:rsidRPr="00655E67">
              <w:t>R</w:t>
            </w:r>
          </w:p>
        </w:tc>
        <w:tc>
          <w:tcPr>
            <w:tcW w:w="1080" w:type="dxa"/>
          </w:tcPr>
          <w:p w14:paraId="7A671056" w14:textId="77777777" w:rsidR="00B3358A" w:rsidRPr="00655E67" w:rsidRDefault="00B3358A" w:rsidP="000F489C">
            <w:pPr>
              <w:pStyle w:val="TableText"/>
              <w:jc w:val="center"/>
            </w:pPr>
          </w:p>
        </w:tc>
        <w:tc>
          <w:tcPr>
            <w:tcW w:w="4035" w:type="dxa"/>
          </w:tcPr>
          <w:p w14:paraId="5EEAA668" w14:textId="77777777" w:rsidR="00B3358A" w:rsidRPr="00655E67" w:rsidRDefault="00B3358A" w:rsidP="00116D80">
            <w:pPr>
              <w:pStyle w:val="TableContent"/>
              <w:jc w:val="left"/>
            </w:pPr>
            <w:r w:rsidRPr="00655E67">
              <w:t xml:space="preserve">The Assigning Authority component is used to identify the system, application, organization, etc. that assigned the </w:t>
            </w:r>
            <w:r w:rsidR="00116D80">
              <w:t xml:space="preserve">value </w:t>
            </w:r>
            <w:r w:rsidRPr="00655E67">
              <w:t xml:space="preserve">in </w:t>
            </w:r>
            <w:r w:rsidR="00116D80">
              <w:t>CX_GU-</w:t>
            </w:r>
            <w:r w:rsidRPr="00655E67">
              <w:t>1</w:t>
            </w:r>
            <w:r w:rsidR="00116D80">
              <w:t xml:space="preserve"> (</w:t>
            </w:r>
            <w:r w:rsidR="00116D80" w:rsidRPr="00655E67">
              <w:t>ID Number</w:t>
            </w:r>
            <w:r w:rsidR="00116D80">
              <w:t>)</w:t>
            </w:r>
            <w:r w:rsidRPr="00655E67">
              <w:t>.</w:t>
            </w:r>
          </w:p>
        </w:tc>
      </w:tr>
      <w:tr w:rsidR="000F489C" w:rsidRPr="00655E67" w14:paraId="1A33EBA1" w14:textId="77777777">
        <w:tblPrEx>
          <w:tblCellMar>
            <w:left w:w="86" w:type="dxa"/>
            <w:right w:w="86" w:type="dxa"/>
          </w:tblCellMar>
        </w:tblPrEx>
        <w:trPr>
          <w:cantSplit/>
          <w:jc w:val="center"/>
        </w:trPr>
        <w:tc>
          <w:tcPr>
            <w:tcW w:w="563" w:type="dxa"/>
          </w:tcPr>
          <w:p w14:paraId="4ACB8247" w14:textId="77777777" w:rsidR="00B3358A" w:rsidRPr="00655E67" w:rsidRDefault="00B3358A" w:rsidP="00223521">
            <w:pPr>
              <w:pStyle w:val="TableContent"/>
            </w:pPr>
            <w:r w:rsidRPr="00655E67">
              <w:t>5</w:t>
            </w:r>
          </w:p>
        </w:tc>
        <w:tc>
          <w:tcPr>
            <w:tcW w:w="2663" w:type="dxa"/>
          </w:tcPr>
          <w:p w14:paraId="7C51B36F" w14:textId="77777777" w:rsidR="00B3358A" w:rsidRPr="00655E67" w:rsidRDefault="00B3358A" w:rsidP="0068467C">
            <w:pPr>
              <w:pStyle w:val="TableContent"/>
              <w:jc w:val="left"/>
            </w:pPr>
            <w:r w:rsidRPr="00655E67">
              <w:t>Identifier Type Code</w:t>
            </w:r>
          </w:p>
        </w:tc>
        <w:tc>
          <w:tcPr>
            <w:tcW w:w="900" w:type="dxa"/>
          </w:tcPr>
          <w:p w14:paraId="655D9AC4" w14:textId="77777777" w:rsidR="00B3358A" w:rsidRPr="00655E67" w:rsidRDefault="00B3358A" w:rsidP="00223521">
            <w:pPr>
              <w:pStyle w:val="TableContent"/>
            </w:pPr>
            <w:r w:rsidRPr="00655E67">
              <w:t>ID</w:t>
            </w:r>
          </w:p>
        </w:tc>
        <w:tc>
          <w:tcPr>
            <w:tcW w:w="810" w:type="dxa"/>
          </w:tcPr>
          <w:p w14:paraId="53072B57" w14:textId="77777777" w:rsidR="00B3358A" w:rsidRPr="00655E67" w:rsidRDefault="00B3358A" w:rsidP="000F489C">
            <w:pPr>
              <w:pStyle w:val="TableText"/>
              <w:jc w:val="center"/>
            </w:pPr>
            <w:r w:rsidRPr="00655E67">
              <w:t>R</w:t>
            </w:r>
          </w:p>
        </w:tc>
        <w:tc>
          <w:tcPr>
            <w:tcW w:w="1080" w:type="dxa"/>
          </w:tcPr>
          <w:p w14:paraId="55169626" w14:textId="77777777" w:rsidR="00B3358A" w:rsidRPr="00655E67" w:rsidRDefault="00B51F18" w:rsidP="000F489C">
            <w:pPr>
              <w:pStyle w:val="TableText"/>
              <w:jc w:val="center"/>
            </w:pPr>
            <w:r w:rsidRPr="00655E67">
              <w:t>HL70203 (V2.7.1)</w:t>
            </w:r>
          </w:p>
        </w:tc>
        <w:tc>
          <w:tcPr>
            <w:tcW w:w="4035" w:type="dxa"/>
          </w:tcPr>
          <w:p w14:paraId="5E8B1F12" w14:textId="77777777" w:rsidR="00B3358A" w:rsidRPr="00655E67" w:rsidRDefault="00B3358A" w:rsidP="0068467C">
            <w:pPr>
              <w:pStyle w:val="TableContent"/>
              <w:jc w:val="left"/>
            </w:pPr>
          </w:p>
        </w:tc>
      </w:tr>
      <w:tr w:rsidR="000F489C" w:rsidRPr="00655E67" w14:paraId="40C4C760" w14:textId="77777777">
        <w:tblPrEx>
          <w:tblCellMar>
            <w:left w:w="86" w:type="dxa"/>
            <w:right w:w="86" w:type="dxa"/>
          </w:tblCellMar>
        </w:tblPrEx>
        <w:trPr>
          <w:cantSplit/>
          <w:jc w:val="center"/>
        </w:trPr>
        <w:tc>
          <w:tcPr>
            <w:tcW w:w="563" w:type="dxa"/>
          </w:tcPr>
          <w:p w14:paraId="54E33D27" w14:textId="77777777" w:rsidR="00B3358A" w:rsidRPr="00655E67" w:rsidRDefault="00B3358A" w:rsidP="00223521">
            <w:pPr>
              <w:pStyle w:val="TableContent"/>
            </w:pPr>
            <w:r w:rsidRPr="00655E67">
              <w:t>6</w:t>
            </w:r>
          </w:p>
        </w:tc>
        <w:tc>
          <w:tcPr>
            <w:tcW w:w="2663" w:type="dxa"/>
          </w:tcPr>
          <w:p w14:paraId="2CADEDD1" w14:textId="77777777" w:rsidR="00B3358A" w:rsidRPr="00655E67" w:rsidRDefault="00B3358A" w:rsidP="0068467C">
            <w:pPr>
              <w:pStyle w:val="TableContent"/>
              <w:jc w:val="left"/>
            </w:pPr>
            <w:r w:rsidRPr="00655E67">
              <w:t>Assigning Facility</w:t>
            </w:r>
          </w:p>
        </w:tc>
        <w:tc>
          <w:tcPr>
            <w:tcW w:w="900" w:type="dxa"/>
          </w:tcPr>
          <w:p w14:paraId="27892CF0" w14:textId="77777777" w:rsidR="00B3358A" w:rsidRPr="00655E67" w:rsidRDefault="00B3358A" w:rsidP="00223521">
            <w:pPr>
              <w:pStyle w:val="TableContent"/>
            </w:pPr>
          </w:p>
        </w:tc>
        <w:tc>
          <w:tcPr>
            <w:tcW w:w="810" w:type="dxa"/>
          </w:tcPr>
          <w:p w14:paraId="548DCE00" w14:textId="77777777" w:rsidR="00B3358A" w:rsidRPr="0040062E" w:rsidRDefault="00B3358A" w:rsidP="000F489C">
            <w:pPr>
              <w:pStyle w:val="TableText"/>
              <w:jc w:val="center"/>
            </w:pPr>
            <w:r w:rsidRPr="00655E67">
              <w:t>O</w:t>
            </w:r>
          </w:p>
        </w:tc>
        <w:tc>
          <w:tcPr>
            <w:tcW w:w="1080" w:type="dxa"/>
          </w:tcPr>
          <w:p w14:paraId="5F24B588" w14:textId="77777777" w:rsidR="00B3358A" w:rsidRPr="00655E67" w:rsidRDefault="00B3358A" w:rsidP="000F489C">
            <w:pPr>
              <w:pStyle w:val="TableText"/>
              <w:jc w:val="center"/>
            </w:pPr>
          </w:p>
        </w:tc>
        <w:tc>
          <w:tcPr>
            <w:tcW w:w="4035" w:type="dxa"/>
          </w:tcPr>
          <w:p w14:paraId="1E5512F3" w14:textId="77777777" w:rsidR="00B3358A" w:rsidRPr="00655E67" w:rsidRDefault="00B3358A" w:rsidP="0068467C">
            <w:pPr>
              <w:pStyle w:val="TableContent"/>
              <w:jc w:val="left"/>
            </w:pPr>
          </w:p>
        </w:tc>
      </w:tr>
      <w:tr w:rsidR="000F489C" w:rsidRPr="00655E67" w14:paraId="4D76D68C" w14:textId="77777777">
        <w:tblPrEx>
          <w:tblCellMar>
            <w:left w:w="86" w:type="dxa"/>
            <w:right w:w="86" w:type="dxa"/>
          </w:tblCellMar>
        </w:tblPrEx>
        <w:trPr>
          <w:cantSplit/>
          <w:jc w:val="center"/>
        </w:trPr>
        <w:tc>
          <w:tcPr>
            <w:tcW w:w="563" w:type="dxa"/>
          </w:tcPr>
          <w:p w14:paraId="58217235" w14:textId="77777777" w:rsidR="00B3358A" w:rsidRPr="00655E67" w:rsidRDefault="00B3358A" w:rsidP="00223521">
            <w:pPr>
              <w:pStyle w:val="TableContent"/>
            </w:pPr>
            <w:r w:rsidRPr="00655E67">
              <w:t>7</w:t>
            </w:r>
          </w:p>
        </w:tc>
        <w:tc>
          <w:tcPr>
            <w:tcW w:w="2663" w:type="dxa"/>
          </w:tcPr>
          <w:p w14:paraId="16274E46" w14:textId="77777777" w:rsidR="00B3358A" w:rsidRPr="00655E67" w:rsidRDefault="00B3358A" w:rsidP="0068467C">
            <w:pPr>
              <w:pStyle w:val="TableContent"/>
              <w:jc w:val="left"/>
            </w:pPr>
            <w:r w:rsidRPr="00655E67">
              <w:t>Effective Date</w:t>
            </w:r>
          </w:p>
        </w:tc>
        <w:tc>
          <w:tcPr>
            <w:tcW w:w="900" w:type="dxa"/>
          </w:tcPr>
          <w:p w14:paraId="7CF27FEF" w14:textId="77777777" w:rsidR="00B3358A" w:rsidRPr="00655E67" w:rsidRDefault="00B3358A" w:rsidP="00223521">
            <w:pPr>
              <w:pStyle w:val="TableContent"/>
            </w:pPr>
          </w:p>
        </w:tc>
        <w:tc>
          <w:tcPr>
            <w:tcW w:w="810" w:type="dxa"/>
          </w:tcPr>
          <w:p w14:paraId="7E22EFFA" w14:textId="77777777" w:rsidR="00B3358A" w:rsidRPr="00655E67" w:rsidRDefault="00B3358A" w:rsidP="000F489C">
            <w:pPr>
              <w:pStyle w:val="TableText"/>
              <w:jc w:val="center"/>
            </w:pPr>
            <w:r w:rsidRPr="00655E67">
              <w:t>O</w:t>
            </w:r>
          </w:p>
        </w:tc>
        <w:tc>
          <w:tcPr>
            <w:tcW w:w="1080" w:type="dxa"/>
          </w:tcPr>
          <w:p w14:paraId="1D5D4947" w14:textId="77777777" w:rsidR="00B3358A" w:rsidRPr="00655E67" w:rsidRDefault="00B3358A" w:rsidP="000F489C">
            <w:pPr>
              <w:pStyle w:val="TableText"/>
              <w:jc w:val="center"/>
            </w:pPr>
          </w:p>
        </w:tc>
        <w:tc>
          <w:tcPr>
            <w:tcW w:w="4035" w:type="dxa"/>
          </w:tcPr>
          <w:p w14:paraId="1ED0DB39" w14:textId="77777777" w:rsidR="00B3358A" w:rsidRPr="00655E67" w:rsidRDefault="00B3358A" w:rsidP="0068467C">
            <w:pPr>
              <w:pStyle w:val="TableContent"/>
              <w:jc w:val="left"/>
            </w:pPr>
          </w:p>
        </w:tc>
      </w:tr>
      <w:tr w:rsidR="000F489C" w:rsidRPr="00655E67" w14:paraId="2327F2A7" w14:textId="77777777">
        <w:tblPrEx>
          <w:tblCellMar>
            <w:left w:w="86" w:type="dxa"/>
            <w:right w:w="86" w:type="dxa"/>
          </w:tblCellMar>
        </w:tblPrEx>
        <w:trPr>
          <w:cantSplit/>
          <w:jc w:val="center"/>
        </w:trPr>
        <w:tc>
          <w:tcPr>
            <w:tcW w:w="563" w:type="dxa"/>
          </w:tcPr>
          <w:p w14:paraId="6311A594" w14:textId="77777777" w:rsidR="00B3358A" w:rsidRPr="00655E67" w:rsidRDefault="00B3358A" w:rsidP="00223521">
            <w:pPr>
              <w:pStyle w:val="TableContent"/>
            </w:pPr>
            <w:r w:rsidRPr="00655E67">
              <w:t>8</w:t>
            </w:r>
          </w:p>
        </w:tc>
        <w:tc>
          <w:tcPr>
            <w:tcW w:w="2663" w:type="dxa"/>
          </w:tcPr>
          <w:p w14:paraId="370A0E1C" w14:textId="77777777" w:rsidR="00B3358A" w:rsidRPr="00655E67" w:rsidRDefault="00B3358A" w:rsidP="0068467C">
            <w:pPr>
              <w:pStyle w:val="TableContent"/>
              <w:jc w:val="left"/>
            </w:pPr>
            <w:r w:rsidRPr="00655E67">
              <w:t>Expiration Date</w:t>
            </w:r>
          </w:p>
        </w:tc>
        <w:tc>
          <w:tcPr>
            <w:tcW w:w="900" w:type="dxa"/>
          </w:tcPr>
          <w:p w14:paraId="17CC1EDE" w14:textId="77777777" w:rsidR="00B3358A" w:rsidRPr="00655E67" w:rsidRDefault="00B3358A" w:rsidP="00223521">
            <w:pPr>
              <w:pStyle w:val="TableContent"/>
            </w:pPr>
          </w:p>
        </w:tc>
        <w:tc>
          <w:tcPr>
            <w:tcW w:w="810" w:type="dxa"/>
          </w:tcPr>
          <w:p w14:paraId="0CC8E432" w14:textId="77777777" w:rsidR="00B3358A" w:rsidRPr="00655E67" w:rsidRDefault="00B3358A" w:rsidP="000F489C">
            <w:pPr>
              <w:pStyle w:val="TableText"/>
              <w:jc w:val="center"/>
            </w:pPr>
            <w:r w:rsidRPr="00655E67">
              <w:t>O</w:t>
            </w:r>
          </w:p>
        </w:tc>
        <w:tc>
          <w:tcPr>
            <w:tcW w:w="1080" w:type="dxa"/>
          </w:tcPr>
          <w:p w14:paraId="11E718D3" w14:textId="77777777" w:rsidR="00B3358A" w:rsidRPr="00655E67" w:rsidRDefault="00B3358A" w:rsidP="000F489C">
            <w:pPr>
              <w:pStyle w:val="TableText"/>
              <w:jc w:val="center"/>
            </w:pPr>
          </w:p>
        </w:tc>
        <w:tc>
          <w:tcPr>
            <w:tcW w:w="4035" w:type="dxa"/>
          </w:tcPr>
          <w:p w14:paraId="69B01524" w14:textId="77777777" w:rsidR="00B3358A" w:rsidRPr="00655E67" w:rsidRDefault="00B3358A" w:rsidP="0068467C">
            <w:pPr>
              <w:pStyle w:val="TableContent"/>
              <w:jc w:val="left"/>
            </w:pPr>
          </w:p>
        </w:tc>
      </w:tr>
      <w:tr w:rsidR="000F489C" w:rsidRPr="00655E67" w14:paraId="5E645959" w14:textId="77777777">
        <w:tblPrEx>
          <w:tblCellMar>
            <w:left w:w="86" w:type="dxa"/>
            <w:right w:w="86" w:type="dxa"/>
          </w:tblCellMar>
        </w:tblPrEx>
        <w:trPr>
          <w:cantSplit/>
          <w:jc w:val="center"/>
        </w:trPr>
        <w:tc>
          <w:tcPr>
            <w:tcW w:w="563" w:type="dxa"/>
          </w:tcPr>
          <w:p w14:paraId="4E94ABB6" w14:textId="77777777" w:rsidR="00B3358A" w:rsidRPr="00655E67" w:rsidRDefault="00B3358A" w:rsidP="00223521">
            <w:pPr>
              <w:pStyle w:val="TableContent"/>
            </w:pPr>
            <w:r w:rsidRPr="00655E67">
              <w:t>9</w:t>
            </w:r>
          </w:p>
        </w:tc>
        <w:tc>
          <w:tcPr>
            <w:tcW w:w="2663" w:type="dxa"/>
          </w:tcPr>
          <w:p w14:paraId="388C440D" w14:textId="77777777" w:rsidR="00B3358A" w:rsidRPr="0040062E" w:rsidRDefault="00B3358A" w:rsidP="0068467C">
            <w:pPr>
              <w:pStyle w:val="TableContent"/>
              <w:jc w:val="left"/>
            </w:pPr>
            <w:r w:rsidRPr="00655E67">
              <w:t>Assigning Jurisdiction</w:t>
            </w:r>
          </w:p>
        </w:tc>
        <w:tc>
          <w:tcPr>
            <w:tcW w:w="900" w:type="dxa"/>
          </w:tcPr>
          <w:p w14:paraId="781B85E1" w14:textId="77777777" w:rsidR="00B3358A" w:rsidRPr="00655E67" w:rsidRDefault="00B3358A" w:rsidP="00223521">
            <w:pPr>
              <w:pStyle w:val="TableContent"/>
            </w:pPr>
          </w:p>
        </w:tc>
        <w:tc>
          <w:tcPr>
            <w:tcW w:w="810" w:type="dxa"/>
          </w:tcPr>
          <w:p w14:paraId="52EBFCCD" w14:textId="77777777" w:rsidR="00B3358A" w:rsidRPr="00655E67" w:rsidRDefault="00B3358A" w:rsidP="000F489C">
            <w:pPr>
              <w:pStyle w:val="TableText"/>
              <w:jc w:val="center"/>
            </w:pPr>
            <w:r w:rsidRPr="00655E67">
              <w:t>O</w:t>
            </w:r>
          </w:p>
        </w:tc>
        <w:tc>
          <w:tcPr>
            <w:tcW w:w="1080" w:type="dxa"/>
          </w:tcPr>
          <w:p w14:paraId="424E2C40" w14:textId="77777777" w:rsidR="00B3358A" w:rsidRPr="00655E67" w:rsidRDefault="00B3358A" w:rsidP="000F489C">
            <w:pPr>
              <w:pStyle w:val="TableText"/>
              <w:jc w:val="center"/>
            </w:pPr>
          </w:p>
        </w:tc>
        <w:tc>
          <w:tcPr>
            <w:tcW w:w="4035" w:type="dxa"/>
          </w:tcPr>
          <w:p w14:paraId="4C045CAE" w14:textId="77777777" w:rsidR="00B3358A" w:rsidRPr="00655E67" w:rsidRDefault="00B3358A" w:rsidP="0068467C">
            <w:pPr>
              <w:pStyle w:val="TableContent"/>
              <w:jc w:val="left"/>
            </w:pPr>
          </w:p>
        </w:tc>
      </w:tr>
      <w:tr w:rsidR="000F489C" w:rsidRPr="00655E67" w14:paraId="5765322A" w14:textId="77777777">
        <w:tblPrEx>
          <w:tblCellMar>
            <w:left w:w="86" w:type="dxa"/>
            <w:right w:w="86" w:type="dxa"/>
          </w:tblCellMar>
        </w:tblPrEx>
        <w:trPr>
          <w:cantSplit/>
          <w:jc w:val="center"/>
        </w:trPr>
        <w:tc>
          <w:tcPr>
            <w:tcW w:w="563" w:type="dxa"/>
          </w:tcPr>
          <w:p w14:paraId="4AC498E0" w14:textId="77777777" w:rsidR="00B3358A" w:rsidRPr="00655E67" w:rsidRDefault="00B3358A" w:rsidP="00223521">
            <w:pPr>
              <w:pStyle w:val="TableContent"/>
            </w:pPr>
            <w:r w:rsidRPr="00655E67">
              <w:t>10</w:t>
            </w:r>
          </w:p>
        </w:tc>
        <w:tc>
          <w:tcPr>
            <w:tcW w:w="2663" w:type="dxa"/>
          </w:tcPr>
          <w:p w14:paraId="7329B8A4" w14:textId="77777777" w:rsidR="00B3358A" w:rsidRPr="00655E67" w:rsidRDefault="00B3358A" w:rsidP="0068467C">
            <w:pPr>
              <w:pStyle w:val="TableContent"/>
              <w:jc w:val="left"/>
            </w:pPr>
            <w:r w:rsidRPr="00655E67">
              <w:t>Assigning Agency or Department</w:t>
            </w:r>
          </w:p>
        </w:tc>
        <w:tc>
          <w:tcPr>
            <w:tcW w:w="900" w:type="dxa"/>
          </w:tcPr>
          <w:p w14:paraId="229D61AB" w14:textId="77777777" w:rsidR="00B3358A" w:rsidRPr="00655E67" w:rsidRDefault="00B3358A" w:rsidP="00223521">
            <w:pPr>
              <w:pStyle w:val="TableContent"/>
            </w:pPr>
          </w:p>
        </w:tc>
        <w:tc>
          <w:tcPr>
            <w:tcW w:w="810" w:type="dxa"/>
          </w:tcPr>
          <w:p w14:paraId="0AB89ACA" w14:textId="77777777" w:rsidR="00B3358A" w:rsidRPr="00655E67" w:rsidRDefault="00B3358A" w:rsidP="000F489C">
            <w:pPr>
              <w:pStyle w:val="TableText"/>
              <w:jc w:val="center"/>
            </w:pPr>
            <w:r w:rsidRPr="00655E67">
              <w:t>O</w:t>
            </w:r>
          </w:p>
        </w:tc>
        <w:tc>
          <w:tcPr>
            <w:tcW w:w="1080" w:type="dxa"/>
          </w:tcPr>
          <w:p w14:paraId="6716FDAA" w14:textId="77777777" w:rsidR="00B3358A" w:rsidRPr="00655E67" w:rsidRDefault="00B3358A" w:rsidP="000F489C">
            <w:pPr>
              <w:pStyle w:val="TableText"/>
              <w:jc w:val="center"/>
            </w:pPr>
          </w:p>
        </w:tc>
        <w:tc>
          <w:tcPr>
            <w:tcW w:w="4035" w:type="dxa"/>
          </w:tcPr>
          <w:p w14:paraId="780E4B21" w14:textId="77777777" w:rsidR="00B3358A" w:rsidRPr="00655E67" w:rsidRDefault="00B3358A" w:rsidP="0068467C">
            <w:pPr>
              <w:pStyle w:val="TableContent"/>
              <w:jc w:val="left"/>
            </w:pPr>
          </w:p>
        </w:tc>
      </w:tr>
    </w:tbl>
    <w:p w14:paraId="604254CA" w14:textId="77777777" w:rsidR="00B3358A" w:rsidRPr="00655E67" w:rsidRDefault="00B3358A" w:rsidP="00CF4CB3">
      <w:pPr>
        <w:pStyle w:val="UsageNote"/>
      </w:pPr>
      <w:r w:rsidRPr="00655E67">
        <w:t>Usage Note</w:t>
      </w:r>
    </w:p>
    <w:p w14:paraId="6BBBB9EC" w14:textId="77777777" w:rsidR="00B3358A" w:rsidRPr="00655E67" w:rsidRDefault="00B3358A" w:rsidP="00CF4CB3">
      <w:pPr>
        <w:pStyle w:val="UsageNoteIndent"/>
      </w:pPr>
      <w:r w:rsidRPr="00655E67">
        <w:t xml:space="preserve">The CX_GU data type is used to carry identifiers. The GU profile requires that </w:t>
      </w:r>
      <w:r w:rsidR="0051313F" w:rsidRPr="00655E67">
        <w:t>assigning authorities accompany all identifiers</w:t>
      </w:r>
      <w:r w:rsidRPr="00655E67">
        <w:t xml:space="preserve"> and that all identifiers carry an identifier type. This method allows the exchange of universally unique identifiers for the associated object across organizational and enterprise boundaries, enabling broad interoperability.</w:t>
      </w:r>
    </w:p>
    <w:p w14:paraId="1BD88C32" w14:textId="77777777" w:rsidR="00B3358A" w:rsidRPr="00655E67" w:rsidRDefault="00E4145A" w:rsidP="00E4145A">
      <w:pPr>
        <w:pStyle w:val="UsageNoteIndent"/>
      </w:pPr>
      <w:r w:rsidRPr="00E4145A">
        <w:t>Although the Identifier Type Code component is required in this implementation guide, it is not a part of the actual identifier. Rather, it is metadata about the identifier. The ID Number and Assigning Authority component, together, constitute the actual identifier</w:t>
      </w:r>
      <w:r w:rsidR="0060667D">
        <w:t xml:space="preserve">. </w:t>
      </w:r>
      <w:r w:rsidRPr="00E4145A">
        <w:t>The Assigning Authority represents the identifier’s name space, e.g., Healthy Hospital Medical Record Numbers, or Healthy Hospital Order Numbers</w:t>
      </w:r>
      <w:r w:rsidR="0060667D">
        <w:t xml:space="preserve">. </w:t>
      </w:r>
      <w:r w:rsidRPr="00E4145A">
        <w:t>Consequently, the Identifier Type Code is technically not necessary</w:t>
      </w:r>
      <w:r w:rsidR="0060667D">
        <w:t xml:space="preserve">. </w:t>
      </w:r>
      <w:r w:rsidRPr="00E4145A">
        <w:t>However, due to various naming practices, organizational mergers, and other challenges, it is not always clear through the Assigning Authority OID what identifier type is being indicated by the identifier name space (note that it is highly recommended that this detail be associated with the OID in the registry metadata about the OID)</w:t>
      </w:r>
      <w:r w:rsidR="0060667D">
        <w:t xml:space="preserve">. </w:t>
      </w:r>
      <w:r w:rsidRPr="00E4145A">
        <w:t xml:space="preserve">Therefore, to maintain forward compatibility with V3, while recognizing the current </w:t>
      </w:r>
      <w:r w:rsidRPr="00E4145A">
        <w:lastRenderedPageBreak/>
        <w:t xml:space="preserve">practical challenges with understanding the identifier type/namespace at hand, </w:t>
      </w:r>
      <w:del w:id="532" w:author="Ali" w:date="2013-08-14T20:01:00Z">
        <w:r w:rsidRPr="00E4145A" w:rsidDel="0064774D">
          <w:delText xml:space="preserve">we </w:delText>
        </w:r>
      </w:del>
      <w:ins w:id="533" w:author="Ali" w:date="2013-08-14T20:01:00Z">
        <w:r w:rsidR="0064774D">
          <w:t>this guide</w:t>
        </w:r>
        <w:r w:rsidR="0064774D" w:rsidRPr="00E4145A">
          <w:t xml:space="preserve"> </w:t>
        </w:r>
      </w:ins>
      <w:r w:rsidRPr="00E4145A">
        <w:t>opted to keep the Identifier Type Code component as required.</w:t>
      </w:r>
    </w:p>
    <w:p w14:paraId="5D871E92" w14:textId="77777777" w:rsidR="00B3358A" w:rsidRPr="00655E67" w:rsidRDefault="00B3358A" w:rsidP="00CE513F">
      <w:pPr>
        <w:pStyle w:val="Heading3"/>
      </w:pPr>
      <w:bookmarkStart w:id="534" w:name="_Toc207094889"/>
      <w:bookmarkStart w:id="535" w:name="_Toc206996168"/>
      <w:bookmarkStart w:id="536" w:name="_Toc207006240"/>
      <w:bookmarkStart w:id="537" w:name="_Toc207007149"/>
      <w:bookmarkStart w:id="538" w:name="_Toc207093984"/>
      <w:bookmarkStart w:id="539" w:name="_Toc207094890"/>
      <w:bookmarkStart w:id="540" w:name="_Toc169057927"/>
      <w:bookmarkStart w:id="541" w:name="_Toc171137846"/>
      <w:bookmarkStart w:id="542" w:name="_Toc207006241"/>
      <w:bookmarkStart w:id="543" w:name="_Ref207089533"/>
      <w:bookmarkStart w:id="544" w:name="_Toc211049009"/>
      <w:bookmarkStart w:id="545" w:name="_Toc211049019"/>
      <w:bookmarkStart w:id="546" w:name="_Toc207006242"/>
      <w:bookmarkStart w:id="547" w:name="_Ref207089560"/>
      <w:bookmarkStart w:id="548" w:name="_Toc211049010"/>
      <w:bookmarkStart w:id="549" w:name="_Toc210996303"/>
      <w:bookmarkStart w:id="550" w:name="_Toc211049020"/>
      <w:bookmarkStart w:id="551" w:name="_Toc210996304"/>
      <w:bookmarkStart w:id="552" w:name="_Toc210996295"/>
      <w:bookmarkStart w:id="553" w:name="_Toc206996171"/>
      <w:bookmarkStart w:id="554" w:name="_Toc207006243"/>
      <w:bookmarkStart w:id="555" w:name="_Toc207007152"/>
      <w:bookmarkStart w:id="556" w:name="_Toc207093987"/>
      <w:bookmarkStart w:id="557" w:name="_Toc207094893"/>
      <w:bookmarkStart w:id="558" w:name="_Toc169057929"/>
      <w:bookmarkStart w:id="559" w:name="_Ref169502089"/>
      <w:bookmarkStart w:id="560" w:name="_Toc236375511"/>
      <w:bookmarkEnd w:id="534"/>
      <w:bookmarkEnd w:id="535"/>
      <w:bookmarkEnd w:id="536"/>
      <w:bookmarkEnd w:id="537"/>
      <w:bookmarkEnd w:id="538"/>
      <w:bookmarkEnd w:id="539"/>
      <w:bookmarkEnd w:id="540"/>
      <w:bookmarkEnd w:id="541"/>
      <w:bookmarkEnd w:id="542"/>
      <w:bookmarkEnd w:id="543"/>
      <w:bookmarkEnd w:id="544"/>
      <w:r w:rsidRPr="00655E67">
        <w:t>CX_NG – Extended Composite ID with Check Digit</w:t>
      </w:r>
      <w:bookmarkEnd w:id="545"/>
      <w:bookmarkEnd w:id="546"/>
      <w:bookmarkEnd w:id="547"/>
      <w:bookmarkEnd w:id="548"/>
      <w:bookmarkEnd w:id="549"/>
      <w:bookmarkEnd w:id="550"/>
      <w:bookmarkEnd w:id="551"/>
      <w:bookmarkEnd w:id="552"/>
      <w:bookmarkEnd w:id="553"/>
      <w:bookmarkEnd w:id="554"/>
      <w:bookmarkEnd w:id="555"/>
      <w:bookmarkEnd w:id="556"/>
      <w:bookmarkEnd w:id="557"/>
      <w:r w:rsidRPr="00655E67">
        <w:t xml:space="preserve"> (Non-Globally Unique)</w:t>
      </w:r>
      <w:bookmarkEnd w:id="558"/>
      <w:bookmarkEnd w:id="559"/>
      <w:bookmarkEnd w:id="560"/>
    </w:p>
    <w:tbl>
      <w:tblPr>
        <w:tblW w:w="5000" w:type="pct"/>
        <w:jc w:val="center"/>
        <w:tblInd w:w="10" w:type="dxa"/>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51"/>
        <w:gridCol w:w="3093"/>
        <w:gridCol w:w="818"/>
        <w:gridCol w:w="999"/>
        <w:gridCol w:w="1272"/>
        <w:gridCol w:w="3457"/>
        <w:gridCol w:w="6"/>
      </w:tblGrid>
      <w:tr w:rsidR="00B3358A" w:rsidRPr="00655E67" w14:paraId="3575D1EE" w14:textId="77777777">
        <w:trPr>
          <w:gridAfter w:val="1"/>
          <w:wAfter w:w="6" w:type="dxa"/>
          <w:cantSplit/>
          <w:trHeight w:hRule="exact" w:val="360"/>
          <w:tblHeader/>
          <w:jc w:val="center"/>
        </w:trPr>
        <w:tc>
          <w:tcPr>
            <w:tcW w:w="10096" w:type="dxa"/>
            <w:gridSpan w:val="6"/>
            <w:tcBorders>
              <w:left w:val="single" w:sz="4" w:space="0" w:color="BFBFBF"/>
              <w:right w:val="single" w:sz="4" w:space="0" w:color="BFBFBF"/>
            </w:tcBorders>
            <w:shd w:val="clear" w:color="auto" w:fill="F3F3F3"/>
            <w:vAlign w:val="center"/>
          </w:tcPr>
          <w:p w14:paraId="23ACC106" w14:textId="77777777" w:rsidR="00B3358A" w:rsidRPr="00655E67" w:rsidRDefault="00B3358A" w:rsidP="00046F83">
            <w:pPr>
              <w:pStyle w:val="Caption"/>
              <w:rPr>
                <w:rFonts w:ascii="Lucida Sans" w:hAnsi="Lucida Sans"/>
                <w:b w:val="0"/>
              </w:rPr>
            </w:pPr>
            <w:bookmarkStart w:id="561" w:name="_Toc171137848"/>
            <w:bookmarkStart w:id="562" w:name="_Toc207006244"/>
            <w:bookmarkStart w:id="563" w:name="_Toc240462276"/>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9</w:t>
            </w:r>
            <w:r w:rsidR="00EC6919" w:rsidRPr="0040062E">
              <w:rPr>
                <w:rFonts w:ascii="Lucida Sans" w:hAnsi="Lucida Sans"/>
                <w:b w:val="0"/>
              </w:rPr>
              <w:fldChar w:fldCharType="end"/>
            </w:r>
            <w:r w:rsidRPr="00655E67">
              <w:rPr>
                <w:rFonts w:ascii="Lucida Sans" w:hAnsi="Lucida Sans"/>
                <w:b w:val="0"/>
              </w:rPr>
              <w:t>. Extended Composite ID with Check Digit (CX_NG)</w:t>
            </w:r>
            <w:bookmarkEnd w:id="561"/>
            <w:bookmarkEnd w:id="562"/>
            <w:bookmarkEnd w:id="563"/>
          </w:p>
        </w:tc>
      </w:tr>
      <w:tr w:rsidR="00C16BBA" w:rsidRPr="00655E67" w14:paraId="74892AF5" w14:textId="77777777">
        <w:trPr>
          <w:cantSplit/>
          <w:trHeight w:hRule="exact" w:val="360"/>
          <w:tblHeader/>
          <w:jc w:val="center"/>
        </w:trPr>
        <w:tc>
          <w:tcPr>
            <w:tcW w:w="547" w:type="dxa"/>
            <w:tcBorders>
              <w:left w:val="single" w:sz="4" w:space="0" w:color="BFBFBF"/>
              <w:right w:val="single" w:sz="4" w:space="0" w:color="BFBFBF"/>
            </w:tcBorders>
            <w:shd w:val="clear" w:color="auto" w:fill="F3F3F3"/>
            <w:vAlign w:val="center"/>
          </w:tcPr>
          <w:p w14:paraId="04036DA2" w14:textId="77777777" w:rsidR="00B3358A" w:rsidRPr="00655E67" w:rsidRDefault="00B3358A" w:rsidP="00886286">
            <w:pPr>
              <w:pStyle w:val="TableHeadingB"/>
              <w:ind w:left="0"/>
              <w:jc w:val="center"/>
            </w:pPr>
            <w:r w:rsidRPr="00655E67">
              <w:t>SEQ</w:t>
            </w:r>
          </w:p>
        </w:tc>
        <w:tc>
          <w:tcPr>
            <w:tcW w:w="3064" w:type="dxa"/>
            <w:tcBorders>
              <w:left w:val="single" w:sz="4" w:space="0" w:color="BFBFBF"/>
              <w:right w:val="single" w:sz="4" w:space="0" w:color="BFBFBF"/>
            </w:tcBorders>
            <w:shd w:val="clear" w:color="auto" w:fill="F3F3F3"/>
            <w:vAlign w:val="center"/>
          </w:tcPr>
          <w:p w14:paraId="12918EFC" w14:textId="77777777" w:rsidR="00B3358A" w:rsidRPr="00655E67" w:rsidRDefault="00B3358A" w:rsidP="000F0FAF">
            <w:pPr>
              <w:pStyle w:val="TableHeadingB"/>
              <w:ind w:left="0"/>
            </w:pPr>
            <w:r w:rsidRPr="00655E67">
              <w:t>Component Name</w:t>
            </w:r>
          </w:p>
        </w:tc>
        <w:tc>
          <w:tcPr>
            <w:tcW w:w="810" w:type="dxa"/>
            <w:tcBorders>
              <w:left w:val="single" w:sz="4" w:space="0" w:color="BFBFBF"/>
              <w:right w:val="single" w:sz="4" w:space="0" w:color="BFBFBF"/>
            </w:tcBorders>
            <w:shd w:val="clear" w:color="auto" w:fill="F3F3F3"/>
            <w:vAlign w:val="center"/>
          </w:tcPr>
          <w:p w14:paraId="752716AF" w14:textId="77777777" w:rsidR="00B3358A" w:rsidRPr="00655E67" w:rsidRDefault="00B3358A" w:rsidP="00C16BBA">
            <w:pPr>
              <w:pStyle w:val="TableHeadingB"/>
              <w:ind w:left="0"/>
              <w:jc w:val="center"/>
            </w:pPr>
            <w:r w:rsidRPr="00655E67">
              <w:t>DT</w:t>
            </w:r>
          </w:p>
        </w:tc>
        <w:tc>
          <w:tcPr>
            <w:tcW w:w="990" w:type="dxa"/>
            <w:tcBorders>
              <w:left w:val="single" w:sz="4" w:space="0" w:color="BFBFBF"/>
              <w:right w:val="single" w:sz="4" w:space="0" w:color="BFBFBF"/>
            </w:tcBorders>
            <w:shd w:val="clear" w:color="auto" w:fill="F3F3F3"/>
            <w:vAlign w:val="center"/>
          </w:tcPr>
          <w:p w14:paraId="779E402A" w14:textId="77777777" w:rsidR="00B3358A" w:rsidRPr="00655E67" w:rsidRDefault="00B3358A" w:rsidP="00C16BBA">
            <w:pPr>
              <w:pStyle w:val="TableHeadingB"/>
              <w:ind w:left="0"/>
              <w:jc w:val="center"/>
            </w:pPr>
            <w:r w:rsidRPr="00655E67">
              <w:t>Usage</w:t>
            </w:r>
          </w:p>
        </w:tc>
        <w:tc>
          <w:tcPr>
            <w:tcW w:w="1260" w:type="dxa"/>
            <w:tcBorders>
              <w:left w:val="single" w:sz="4" w:space="0" w:color="BFBFBF"/>
              <w:right w:val="single" w:sz="4" w:space="0" w:color="BFBFBF"/>
            </w:tcBorders>
            <w:shd w:val="clear" w:color="auto" w:fill="F3F3F3"/>
            <w:vAlign w:val="center"/>
          </w:tcPr>
          <w:p w14:paraId="0D10908F" w14:textId="77777777" w:rsidR="00B3358A" w:rsidRPr="00655E67" w:rsidRDefault="00B3358A" w:rsidP="00C16BBA">
            <w:pPr>
              <w:pStyle w:val="TableHeadingB"/>
              <w:ind w:left="0"/>
              <w:jc w:val="center"/>
            </w:pPr>
            <w:r w:rsidRPr="00655E67">
              <w:t>Value Set</w:t>
            </w:r>
          </w:p>
        </w:tc>
        <w:tc>
          <w:tcPr>
            <w:tcW w:w="3431" w:type="dxa"/>
            <w:gridSpan w:val="2"/>
            <w:tcBorders>
              <w:left w:val="single" w:sz="4" w:space="0" w:color="BFBFBF"/>
              <w:right w:val="single" w:sz="4" w:space="0" w:color="BFBFBF"/>
            </w:tcBorders>
            <w:shd w:val="clear" w:color="auto" w:fill="F3F3F3"/>
            <w:vAlign w:val="center"/>
          </w:tcPr>
          <w:p w14:paraId="4F8676D2" w14:textId="77777777" w:rsidR="00B3358A" w:rsidRPr="00655E67" w:rsidRDefault="00B3358A" w:rsidP="000F0FAF">
            <w:pPr>
              <w:pStyle w:val="TableHeadingB"/>
              <w:ind w:left="0"/>
            </w:pPr>
            <w:r w:rsidRPr="00655E67">
              <w:t>Comments</w:t>
            </w:r>
          </w:p>
        </w:tc>
      </w:tr>
      <w:tr w:rsidR="00C16BBA" w:rsidRPr="00655E67" w14:paraId="25B7F654"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4D41DC95" w14:textId="77777777" w:rsidR="00B3358A" w:rsidRPr="00655E67" w:rsidRDefault="00B3358A" w:rsidP="00223521">
            <w:pPr>
              <w:pStyle w:val="TableContent"/>
            </w:pPr>
            <w:r w:rsidRPr="00655E67">
              <w:t>1</w:t>
            </w:r>
          </w:p>
        </w:tc>
        <w:tc>
          <w:tcPr>
            <w:tcW w:w="3064" w:type="dxa"/>
            <w:tcBorders>
              <w:left w:val="single" w:sz="4" w:space="0" w:color="BFBFBF"/>
              <w:right w:val="single" w:sz="4" w:space="0" w:color="BFBFBF"/>
            </w:tcBorders>
          </w:tcPr>
          <w:p w14:paraId="72B82966" w14:textId="77777777" w:rsidR="00B3358A" w:rsidRPr="00655E67" w:rsidRDefault="00B3358A" w:rsidP="000F0FAF">
            <w:pPr>
              <w:pStyle w:val="TableContent"/>
              <w:jc w:val="left"/>
            </w:pPr>
            <w:r w:rsidRPr="00655E67">
              <w:t>ID Number</w:t>
            </w:r>
          </w:p>
        </w:tc>
        <w:tc>
          <w:tcPr>
            <w:tcW w:w="810" w:type="dxa"/>
            <w:tcBorders>
              <w:left w:val="single" w:sz="4" w:space="0" w:color="BFBFBF"/>
              <w:right w:val="single" w:sz="4" w:space="0" w:color="BFBFBF"/>
            </w:tcBorders>
          </w:tcPr>
          <w:p w14:paraId="1E193620" w14:textId="77777777" w:rsidR="00B3358A" w:rsidRPr="00655E67" w:rsidRDefault="00B3358A" w:rsidP="00223521">
            <w:pPr>
              <w:pStyle w:val="TableContent"/>
            </w:pPr>
            <w:r w:rsidRPr="00655E67">
              <w:t>ST</w:t>
            </w:r>
          </w:p>
        </w:tc>
        <w:tc>
          <w:tcPr>
            <w:tcW w:w="990" w:type="dxa"/>
            <w:tcBorders>
              <w:left w:val="single" w:sz="4" w:space="0" w:color="BFBFBF"/>
              <w:right w:val="single" w:sz="4" w:space="0" w:color="BFBFBF"/>
            </w:tcBorders>
          </w:tcPr>
          <w:p w14:paraId="483E3E12" w14:textId="77777777" w:rsidR="00B3358A" w:rsidRPr="00655E67" w:rsidRDefault="00B3358A" w:rsidP="00AC4AA1">
            <w:pPr>
              <w:pStyle w:val="TableText"/>
              <w:jc w:val="center"/>
            </w:pPr>
            <w:r w:rsidRPr="00655E67">
              <w:t>R</w:t>
            </w:r>
          </w:p>
        </w:tc>
        <w:tc>
          <w:tcPr>
            <w:tcW w:w="1260" w:type="dxa"/>
            <w:tcBorders>
              <w:left w:val="single" w:sz="4" w:space="0" w:color="BFBFBF"/>
              <w:right w:val="single" w:sz="4" w:space="0" w:color="BFBFBF"/>
            </w:tcBorders>
          </w:tcPr>
          <w:p w14:paraId="16E00737"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2B81982E" w14:textId="77777777" w:rsidR="00B3358A" w:rsidRPr="00655E67" w:rsidRDefault="00B3358A" w:rsidP="000F0FAF">
            <w:pPr>
              <w:pStyle w:val="TableContent"/>
              <w:jc w:val="left"/>
            </w:pPr>
          </w:p>
        </w:tc>
      </w:tr>
      <w:tr w:rsidR="00C16BBA" w:rsidRPr="00655E67" w14:paraId="316DE334"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1D71B149" w14:textId="77777777" w:rsidR="00B3358A" w:rsidRPr="00655E67" w:rsidRDefault="00B3358A" w:rsidP="00223521">
            <w:pPr>
              <w:pStyle w:val="TableContent"/>
            </w:pPr>
            <w:r w:rsidRPr="00655E67">
              <w:t>2</w:t>
            </w:r>
          </w:p>
        </w:tc>
        <w:tc>
          <w:tcPr>
            <w:tcW w:w="3064" w:type="dxa"/>
            <w:tcBorders>
              <w:left w:val="single" w:sz="4" w:space="0" w:color="BFBFBF"/>
              <w:right w:val="single" w:sz="4" w:space="0" w:color="BFBFBF"/>
            </w:tcBorders>
          </w:tcPr>
          <w:p w14:paraId="2DAAFCE9" w14:textId="77777777" w:rsidR="00B3358A" w:rsidRPr="00655E67" w:rsidRDefault="00B3358A" w:rsidP="000F0FAF">
            <w:pPr>
              <w:pStyle w:val="TableContent"/>
              <w:jc w:val="left"/>
            </w:pPr>
            <w:r w:rsidRPr="00655E67">
              <w:t>Check Digit</w:t>
            </w:r>
          </w:p>
        </w:tc>
        <w:tc>
          <w:tcPr>
            <w:tcW w:w="810" w:type="dxa"/>
            <w:tcBorders>
              <w:left w:val="single" w:sz="4" w:space="0" w:color="BFBFBF"/>
              <w:right w:val="single" w:sz="4" w:space="0" w:color="BFBFBF"/>
            </w:tcBorders>
          </w:tcPr>
          <w:p w14:paraId="13B543C0" w14:textId="77777777" w:rsidR="00B3358A" w:rsidRPr="00655E67" w:rsidRDefault="00B3358A" w:rsidP="00223521">
            <w:pPr>
              <w:pStyle w:val="TableContent"/>
            </w:pPr>
            <w:r w:rsidRPr="00655E67">
              <w:t>ST</w:t>
            </w:r>
          </w:p>
        </w:tc>
        <w:tc>
          <w:tcPr>
            <w:tcW w:w="990" w:type="dxa"/>
            <w:tcBorders>
              <w:left w:val="single" w:sz="4" w:space="0" w:color="BFBFBF"/>
              <w:right w:val="single" w:sz="4" w:space="0" w:color="BFBFBF"/>
            </w:tcBorders>
          </w:tcPr>
          <w:p w14:paraId="2BF4CCB5" w14:textId="77777777" w:rsidR="00B3358A" w:rsidRPr="00655E67" w:rsidRDefault="00B3358A" w:rsidP="00AC4AA1">
            <w:pPr>
              <w:pStyle w:val="TableText"/>
              <w:jc w:val="center"/>
            </w:pPr>
            <w:r w:rsidRPr="00655E67">
              <w:t>O</w:t>
            </w:r>
          </w:p>
        </w:tc>
        <w:tc>
          <w:tcPr>
            <w:tcW w:w="1260" w:type="dxa"/>
            <w:tcBorders>
              <w:left w:val="single" w:sz="4" w:space="0" w:color="BFBFBF"/>
              <w:right w:val="single" w:sz="4" w:space="0" w:color="BFBFBF"/>
            </w:tcBorders>
          </w:tcPr>
          <w:p w14:paraId="695DF8D1"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551F6B8D" w14:textId="77777777" w:rsidR="00B3358A" w:rsidRPr="00655E67" w:rsidRDefault="00B3358A" w:rsidP="000F0FAF">
            <w:pPr>
              <w:pStyle w:val="TableContent"/>
              <w:jc w:val="left"/>
            </w:pPr>
          </w:p>
        </w:tc>
      </w:tr>
      <w:tr w:rsidR="00C16BBA" w:rsidRPr="00655E67" w14:paraId="2BB66957"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5FB219B4" w14:textId="77777777" w:rsidR="00B3358A" w:rsidRPr="00655E67" w:rsidRDefault="00B3358A" w:rsidP="00223521">
            <w:pPr>
              <w:pStyle w:val="TableContent"/>
            </w:pPr>
            <w:commentRangeStart w:id="564"/>
            <w:r w:rsidRPr="00655E67">
              <w:t>3</w:t>
            </w:r>
            <w:commentRangeEnd w:id="564"/>
            <w:r w:rsidR="006F1810">
              <w:rPr>
                <w:rStyle w:val="CommentReference"/>
                <w:rFonts w:ascii="Times New Roman" w:hAnsi="Times New Roman"/>
                <w:bCs w:val="0"/>
                <w:color w:val="auto"/>
                <w:lang w:eastAsia="de-DE"/>
              </w:rPr>
              <w:commentReference w:id="564"/>
            </w:r>
          </w:p>
        </w:tc>
        <w:tc>
          <w:tcPr>
            <w:tcW w:w="3064" w:type="dxa"/>
            <w:tcBorders>
              <w:left w:val="single" w:sz="4" w:space="0" w:color="BFBFBF"/>
              <w:right w:val="single" w:sz="4" w:space="0" w:color="BFBFBF"/>
            </w:tcBorders>
          </w:tcPr>
          <w:p w14:paraId="4E910A19" w14:textId="77777777" w:rsidR="00B3358A" w:rsidRPr="00655E67" w:rsidRDefault="00B3358A" w:rsidP="000F0FAF">
            <w:pPr>
              <w:pStyle w:val="TableContent"/>
              <w:jc w:val="left"/>
            </w:pPr>
            <w:r w:rsidRPr="00655E67">
              <w:t xml:space="preserve">Check Digit Scheme </w:t>
            </w:r>
          </w:p>
        </w:tc>
        <w:tc>
          <w:tcPr>
            <w:tcW w:w="810" w:type="dxa"/>
            <w:tcBorders>
              <w:left w:val="single" w:sz="4" w:space="0" w:color="BFBFBF"/>
              <w:right w:val="single" w:sz="4" w:space="0" w:color="BFBFBF"/>
            </w:tcBorders>
          </w:tcPr>
          <w:p w14:paraId="2D3D36A7" w14:textId="77777777" w:rsidR="00B3358A" w:rsidRPr="00655E67" w:rsidRDefault="00B3358A" w:rsidP="00223521">
            <w:pPr>
              <w:pStyle w:val="TableContent"/>
            </w:pPr>
          </w:p>
        </w:tc>
        <w:tc>
          <w:tcPr>
            <w:tcW w:w="990" w:type="dxa"/>
            <w:tcBorders>
              <w:left w:val="single" w:sz="4" w:space="0" w:color="BFBFBF"/>
              <w:right w:val="single" w:sz="4" w:space="0" w:color="BFBFBF"/>
            </w:tcBorders>
          </w:tcPr>
          <w:p w14:paraId="206668C8" w14:textId="77777777" w:rsidR="00B3358A" w:rsidRPr="00655E67" w:rsidRDefault="00B3358A" w:rsidP="006F1810">
            <w:pPr>
              <w:pStyle w:val="TableText"/>
              <w:jc w:val="center"/>
            </w:pPr>
            <w:del w:id="565" w:author="Bob Yencha" w:date="2013-08-26T23:51:00Z">
              <w:r w:rsidRPr="00655E67" w:rsidDel="006F1810">
                <w:delText>C(</w:delText>
              </w:r>
            </w:del>
            <w:r w:rsidRPr="00655E67">
              <w:t>O</w:t>
            </w:r>
            <w:del w:id="566" w:author="Bob Yencha" w:date="2013-08-26T23:51:00Z">
              <w:r w:rsidRPr="00655E67" w:rsidDel="006F1810">
                <w:delText>/X)</w:delText>
              </w:r>
            </w:del>
          </w:p>
        </w:tc>
        <w:tc>
          <w:tcPr>
            <w:tcW w:w="1260" w:type="dxa"/>
            <w:tcBorders>
              <w:left w:val="single" w:sz="4" w:space="0" w:color="BFBFBF"/>
              <w:right w:val="single" w:sz="4" w:space="0" w:color="BFBFBF"/>
            </w:tcBorders>
          </w:tcPr>
          <w:p w14:paraId="13CE7868"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72EDE6A6" w14:textId="77777777" w:rsidR="00B3358A" w:rsidRPr="00655E67" w:rsidRDefault="00B3358A" w:rsidP="000F0FAF">
            <w:pPr>
              <w:pStyle w:val="TableContent"/>
              <w:jc w:val="left"/>
            </w:pPr>
            <w:del w:id="567" w:author="Bob Yencha" w:date="2013-08-26T23:51:00Z">
              <w:r w:rsidRPr="00655E67" w:rsidDel="006F1810">
                <w:delText>Condition Predicate: If CX_</w:delText>
              </w:r>
              <w:r w:rsidR="00CB7EAC" w:rsidDel="006F1810">
                <w:delText>NG</w:delText>
              </w:r>
              <w:r w:rsidRPr="00655E67" w:rsidDel="006F1810">
                <w:delText>.2</w:delText>
              </w:r>
              <w:r w:rsidR="00116D80" w:rsidDel="006F1810">
                <w:delText xml:space="preserve"> (Check Digit)</w:delText>
              </w:r>
              <w:r w:rsidRPr="00655E67" w:rsidDel="006F1810">
                <w:delText xml:space="preserve"> is valued</w:delText>
              </w:r>
              <w:r w:rsidR="00E91A04" w:rsidRPr="00655E67" w:rsidDel="006F1810">
                <w:delText>.</w:delText>
              </w:r>
            </w:del>
          </w:p>
        </w:tc>
      </w:tr>
      <w:tr w:rsidR="00C16BBA" w:rsidRPr="00655E67" w14:paraId="09F140D7"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0FF3EBFA" w14:textId="77777777" w:rsidR="00B3358A" w:rsidRPr="00655E67" w:rsidRDefault="00B3358A" w:rsidP="00223521">
            <w:pPr>
              <w:pStyle w:val="TableContent"/>
            </w:pPr>
            <w:r w:rsidRPr="00655E67">
              <w:t>4</w:t>
            </w:r>
          </w:p>
        </w:tc>
        <w:tc>
          <w:tcPr>
            <w:tcW w:w="3064" w:type="dxa"/>
            <w:tcBorders>
              <w:left w:val="single" w:sz="4" w:space="0" w:color="BFBFBF"/>
              <w:right w:val="single" w:sz="4" w:space="0" w:color="BFBFBF"/>
            </w:tcBorders>
          </w:tcPr>
          <w:p w14:paraId="1BB0803B" w14:textId="77777777" w:rsidR="00B3358A" w:rsidRPr="00655E67" w:rsidRDefault="00B3358A" w:rsidP="000F0FAF">
            <w:pPr>
              <w:pStyle w:val="TableContent"/>
              <w:jc w:val="left"/>
            </w:pPr>
            <w:r w:rsidRPr="00655E67">
              <w:t>Assigning Authority</w:t>
            </w:r>
          </w:p>
        </w:tc>
        <w:tc>
          <w:tcPr>
            <w:tcW w:w="810" w:type="dxa"/>
            <w:tcBorders>
              <w:left w:val="single" w:sz="4" w:space="0" w:color="BFBFBF"/>
              <w:right w:val="single" w:sz="4" w:space="0" w:color="BFBFBF"/>
            </w:tcBorders>
          </w:tcPr>
          <w:p w14:paraId="5D3429EE" w14:textId="77777777" w:rsidR="00B3358A" w:rsidRPr="00655E67" w:rsidRDefault="00B3358A" w:rsidP="00223521">
            <w:pPr>
              <w:pStyle w:val="TableContent"/>
            </w:pPr>
            <w:r w:rsidRPr="00655E67">
              <w:t>HD_NG</w:t>
            </w:r>
          </w:p>
        </w:tc>
        <w:tc>
          <w:tcPr>
            <w:tcW w:w="990" w:type="dxa"/>
            <w:tcBorders>
              <w:left w:val="single" w:sz="4" w:space="0" w:color="BFBFBF"/>
              <w:right w:val="single" w:sz="4" w:space="0" w:color="BFBFBF"/>
            </w:tcBorders>
          </w:tcPr>
          <w:p w14:paraId="353968C7" w14:textId="77777777" w:rsidR="00B3358A" w:rsidRPr="00655E67" w:rsidRDefault="00B3358A" w:rsidP="00AC4AA1">
            <w:pPr>
              <w:pStyle w:val="TableText"/>
              <w:jc w:val="center"/>
            </w:pPr>
            <w:r w:rsidRPr="00655E67">
              <w:t>RE</w:t>
            </w:r>
          </w:p>
        </w:tc>
        <w:tc>
          <w:tcPr>
            <w:tcW w:w="1260" w:type="dxa"/>
            <w:tcBorders>
              <w:left w:val="single" w:sz="4" w:space="0" w:color="BFBFBF"/>
              <w:right w:val="single" w:sz="4" w:space="0" w:color="BFBFBF"/>
            </w:tcBorders>
          </w:tcPr>
          <w:p w14:paraId="7675618C"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102C2E19" w14:textId="77777777" w:rsidR="00B3358A" w:rsidRPr="00655E67" w:rsidRDefault="00B3358A" w:rsidP="000F0FAF">
            <w:pPr>
              <w:pStyle w:val="TableContent"/>
              <w:jc w:val="left"/>
            </w:pPr>
          </w:p>
        </w:tc>
      </w:tr>
      <w:tr w:rsidR="00C16BBA" w:rsidRPr="00655E67" w14:paraId="44937D39"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07511DB9" w14:textId="77777777" w:rsidR="00B3358A" w:rsidRPr="00655E67" w:rsidRDefault="00B3358A" w:rsidP="00223521">
            <w:pPr>
              <w:pStyle w:val="TableContent"/>
            </w:pPr>
            <w:r w:rsidRPr="00655E67">
              <w:t>5</w:t>
            </w:r>
          </w:p>
        </w:tc>
        <w:tc>
          <w:tcPr>
            <w:tcW w:w="3064" w:type="dxa"/>
            <w:tcBorders>
              <w:left w:val="single" w:sz="4" w:space="0" w:color="BFBFBF"/>
              <w:right w:val="single" w:sz="4" w:space="0" w:color="BFBFBF"/>
            </w:tcBorders>
          </w:tcPr>
          <w:p w14:paraId="4DEDFCBA" w14:textId="77777777" w:rsidR="00B3358A" w:rsidRPr="00655E67" w:rsidRDefault="00B3358A" w:rsidP="000F0FAF">
            <w:pPr>
              <w:pStyle w:val="TableContent"/>
              <w:jc w:val="left"/>
            </w:pPr>
            <w:r w:rsidRPr="00655E67">
              <w:t>Identifier Type Code</w:t>
            </w:r>
          </w:p>
        </w:tc>
        <w:tc>
          <w:tcPr>
            <w:tcW w:w="810" w:type="dxa"/>
            <w:tcBorders>
              <w:left w:val="single" w:sz="4" w:space="0" w:color="BFBFBF"/>
              <w:right w:val="single" w:sz="4" w:space="0" w:color="BFBFBF"/>
            </w:tcBorders>
          </w:tcPr>
          <w:p w14:paraId="3E054017" w14:textId="77777777" w:rsidR="00B3358A" w:rsidRPr="00655E67" w:rsidRDefault="00B3358A" w:rsidP="00223521">
            <w:pPr>
              <w:pStyle w:val="TableContent"/>
            </w:pPr>
            <w:r w:rsidRPr="00655E67">
              <w:t>ID</w:t>
            </w:r>
          </w:p>
        </w:tc>
        <w:tc>
          <w:tcPr>
            <w:tcW w:w="990" w:type="dxa"/>
            <w:tcBorders>
              <w:left w:val="single" w:sz="4" w:space="0" w:color="BFBFBF"/>
              <w:right w:val="single" w:sz="4" w:space="0" w:color="BFBFBF"/>
            </w:tcBorders>
          </w:tcPr>
          <w:p w14:paraId="6A7887FF" w14:textId="77777777" w:rsidR="00B3358A" w:rsidRPr="00655E67" w:rsidRDefault="00B3358A" w:rsidP="00AC4AA1">
            <w:pPr>
              <w:pStyle w:val="TableText"/>
              <w:jc w:val="center"/>
            </w:pPr>
            <w:r w:rsidRPr="00655E67">
              <w:t>R</w:t>
            </w:r>
          </w:p>
        </w:tc>
        <w:tc>
          <w:tcPr>
            <w:tcW w:w="1260" w:type="dxa"/>
            <w:tcBorders>
              <w:left w:val="single" w:sz="4" w:space="0" w:color="BFBFBF"/>
              <w:right w:val="single" w:sz="4" w:space="0" w:color="BFBFBF"/>
            </w:tcBorders>
          </w:tcPr>
          <w:p w14:paraId="2D063314" w14:textId="77777777" w:rsidR="00B3358A" w:rsidRPr="00655E67" w:rsidRDefault="00B51F18" w:rsidP="00AC4AA1">
            <w:pPr>
              <w:pStyle w:val="TableText"/>
              <w:jc w:val="center"/>
            </w:pPr>
            <w:r w:rsidRPr="00655E67">
              <w:t>HL70203 (V2.7.1)</w:t>
            </w:r>
          </w:p>
        </w:tc>
        <w:tc>
          <w:tcPr>
            <w:tcW w:w="3431" w:type="dxa"/>
            <w:gridSpan w:val="2"/>
            <w:tcBorders>
              <w:left w:val="single" w:sz="4" w:space="0" w:color="BFBFBF"/>
              <w:right w:val="single" w:sz="4" w:space="0" w:color="BFBFBF"/>
            </w:tcBorders>
          </w:tcPr>
          <w:p w14:paraId="61E26041" w14:textId="77777777" w:rsidR="00B3358A" w:rsidRPr="00655E67" w:rsidRDefault="00B3358A" w:rsidP="000F0FAF">
            <w:pPr>
              <w:pStyle w:val="TableContent"/>
              <w:jc w:val="left"/>
            </w:pPr>
          </w:p>
        </w:tc>
      </w:tr>
      <w:tr w:rsidR="00C16BBA" w:rsidRPr="00655E67" w14:paraId="5D9FA8DF"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6937C4DA" w14:textId="77777777" w:rsidR="00B3358A" w:rsidRPr="00655E67" w:rsidRDefault="00B3358A" w:rsidP="00223521">
            <w:pPr>
              <w:pStyle w:val="TableContent"/>
            </w:pPr>
            <w:r w:rsidRPr="00655E67">
              <w:t>6</w:t>
            </w:r>
          </w:p>
        </w:tc>
        <w:tc>
          <w:tcPr>
            <w:tcW w:w="3064" w:type="dxa"/>
            <w:tcBorders>
              <w:left w:val="single" w:sz="4" w:space="0" w:color="BFBFBF"/>
              <w:right w:val="single" w:sz="4" w:space="0" w:color="BFBFBF"/>
            </w:tcBorders>
          </w:tcPr>
          <w:p w14:paraId="1B87D489" w14:textId="77777777" w:rsidR="00B3358A" w:rsidRPr="00655E67" w:rsidRDefault="00B3358A" w:rsidP="000F0FAF">
            <w:pPr>
              <w:pStyle w:val="TableContent"/>
              <w:jc w:val="left"/>
            </w:pPr>
            <w:r w:rsidRPr="00655E67">
              <w:t>Assigning Facility</w:t>
            </w:r>
          </w:p>
        </w:tc>
        <w:tc>
          <w:tcPr>
            <w:tcW w:w="810" w:type="dxa"/>
            <w:tcBorders>
              <w:left w:val="single" w:sz="4" w:space="0" w:color="BFBFBF"/>
              <w:right w:val="single" w:sz="4" w:space="0" w:color="BFBFBF"/>
            </w:tcBorders>
          </w:tcPr>
          <w:p w14:paraId="44F1507B" w14:textId="77777777" w:rsidR="00B3358A" w:rsidRPr="00655E67" w:rsidRDefault="00B3358A" w:rsidP="00223521">
            <w:pPr>
              <w:pStyle w:val="TableContent"/>
            </w:pPr>
          </w:p>
        </w:tc>
        <w:tc>
          <w:tcPr>
            <w:tcW w:w="990" w:type="dxa"/>
            <w:tcBorders>
              <w:left w:val="single" w:sz="4" w:space="0" w:color="BFBFBF"/>
              <w:right w:val="single" w:sz="4" w:space="0" w:color="BFBFBF"/>
            </w:tcBorders>
          </w:tcPr>
          <w:p w14:paraId="78A947CF" w14:textId="77777777" w:rsidR="00B3358A" w:rsidRPr="00655E67" w:rsidRDefault="00B3358A" w:rsidP="00AC4AA1">
            <w:pPr>
              <w:pStyle w:val="TableText"/>
              <w:jc w:val="center"/>
            </w:pPr>
            <w:r w:rsidRPr="00655E67">
              <w:t>O</w:t>
            </w:r>
          </w:p>
        </w:tc>
        <w:tc>
          <w:tcPr>
            <w:tcW w:w="1260" w:type="dxa"/>
            <w:tcBorders>
              <w:left w:val="single" w:sz="4" w:space="0" w:color="BFBFBF"/>
              <w:right w:val="single" w:sz="4" w:space="0" w:color="BFBFBF"/>
            </w:tcBorders>
          </w:tcPr>
          <w:p w14:paraId="1134DB32"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33C9BE8B" w14:textId="77777777" w:rsidR="00B3358A" w:rsidRPr="00655E67" w:rsidRDefault="00B3358A" w:rsidP="000F0FAF">
            <w:pPr>
              <w:pStyle w:val="TableContent"/>
              <w:jc w:val="left"/>
            </w:pPr>
          </w:p>
        </w:tc>
      </w:tr>
      <w:tr w:rsidR="00C16BBA" w:rsidRPr="00655E67" w14:paraId="65522939"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511E4CB3" w14:textId="77777777" w:rsidR="00B3358A" w:rsidRPr="00655E67" w:rsidRDefault="00B3358A" w:rsidP="00223521">
            <w:pPr>
              <w:pStyle w:val="TableContent"/>
            </w:pPr>
            <w:r w:rsidRPr="00655E67">
              <w:t>7</w:t>
            </w:r>
          </w:p>
        </w:tc>
        <w:tc>
          <w:tcPr>
            <w:tcW w:w="3064" w:type="dxa"/>
            <w:tcBorders>
              <w:left w:val="single" w:sz="4" w:space="0" w:color="BFBFBF"/>
              <w:right w:val="single" w:sz="4" w:space="0" w:color="BFBFBF"/>
            </w:tcBorders>
          </w:tcPr>
          <w:p w14:paraId="12715921" w14:textId="77777777" w:rsidR="00B3358A" w:rsidRPr="00655E67" w:rsidRDefault="00B3358A" w:rsidP="000F0FAF">
            <w:pPr>
              <w:pStyle w:val="TableContent"/>
              <w:jc w:val="left"/>
            </w:pPr>
            <w:r w:rsidRPr="00655E67">
              <w:t>Effective Date</w:t>
            </w:r>
          </w:p>
        </w:tc>
        <w:tc>
          <w:tcPr>
            <w:tcW w:w="810" w:type="dxa"/>
            <w:tcBorders>
              <w:left w:val="single" w:sz="4" w:space="0" w:color="BFBFBF"/>
              <w:right w:val="single" w:sz="4" w:space="0" w:color="BFBFBF"/>
            </w:tcBorders>
          </w:tcPr>
          <w:p w14:paraId="21750242" w14:textId="77777777" w:rsidR="00B3358A" w:rsidRPr="00655E67" w:rsidRDefault="00B3358A" w:rsidP="00223521">
            <w:pPr>
              <w:pStyle w:val="TableContent"/>
            </w:pPr>
          </w:p>
        </w:tc>
        <w:tc>
          <w:tcPr>
            <w:tcW w:w="990" w:type="dxa"/>
            <w:tcBorders>
              <w:left w:val="single" w:sz="4" w:space="0" w:color="BFBFBF"/>
              <w:right w:val="single" w:sz="4" w:space="0" w:color="BFBFBF"/>
            </w:tcBorders>
          </w:tcPr>
          <w:p w14:paraId="20E46B74" w14:textId="77777777" w:rsidR="00B3358A" w:rsidRPr="00655E67" w:rsidRDefault="00B3358A" w:rsidP="00AC4AA1">
            <w:pPr>
              <w:pStyle w:val="TableText"/>
              <w:jc w:val="center"/>
            </w:pPr>
            <w:r w:rsidRPr="00655E67">
              <w:t>O</w:t>
            </w:r>
          </w:p>
        </w:tc>
        <w:tc>
          <w:tcPr>
            <w:tcW w:w="1260" w:type="dxa"/>
            <w:tcBorders>
              <w:left w:val="single" w:sz="4" w:space="0" w:color="BFBFBF"/>
              <w:right w:val="single" w:sz="4" w:space="0" w:color="BFBFBF"/>
            </w:tcBorders>
          </w:tcPr>
          <w:p w14:paraId="75FB13EF"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3C38AD03" w14:textId="77777777" w:rsidR="00B3358A" w:rsidRPr="00655E67" w:rsidRDefault="00B3358A" w:rsidP="000F0FAF">
            <w:pPr>
              <w:pStyle w:val="TableContent"/>
              <w:jc w:val="left"/>
            </w:pPr>
          </w:p>
        </w:tc>
      </w:tr>
      <w:tr w:rsidR="00C16BBA" w:rsidRPr="00655E67" w14:paraId="6D59DE6F"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1C046772" w14:textId="77777777" w:rsidR="00B3358A" w:rsidRPr="00655E67" w:rsidRDefault="00B3358A" w:rsidP="00223521">
            <w:pPr>
              <w:pStyle w:val="TableContent"/>
            </w:pPr>
            <w:r w:rsidRPr="00655E67">
              <w:t>8</w:t>
            </w:r>
          </w:p>
        </w:tc>
        <w:tc>
          <w:tcPr>
            <w:tcW w:w="3064" w:type="dxa"/>
            <w:tcBorders>
              <w:left w:val="single" w:sz="4" w:space="0" w:color="BFBFBF"/>
              <w:right w:val="single" w:sz="4" w:space="0" w:color="BFBFBF"/>
            </w:tcBorders>
          </w:tcPr>
          <w:p w14:paraId="70013DED" w14:textId="77777777" w:rsidR="00B3358A" w:rsidRPr="00655E67" w:rsidRDefault="00B3358A" w:rsidP="000F0FAF">
            <w:pPr>
              <w:pStyle w:val="TableContent"/>
              <w:jc w:val="left"/>
            </w:pPr>
            <w:r w:rsidRPr="00655E67">
              <w:t>Expiration Date</w:t>
            </w:r>
          </w:p>
        </w:tc>
        <w:tc>
          <w:tcPr>
            <w:tcW w:w="810" w:type="dxa"/>
            <w:tcBorders>
              <w:left w:val="single" w:sz="4" w:space="0" w:color="BFBFBF"/>
              <w:right w:val="single" w:sz="4" w:space="0" w:color="BFBFBF"/>
            </w:tcBorders>
          </w:tcPr>
          <w:p w14:paraId="7AB1B22B" w14:textId="77777777" w:rsidR="00B3358A" w:rsidRPr="00655E67" w:rsidRDefault="00B3358A" w:rsidP="00223521">
            <w:pPr>
              <w:pStyle w:val="TableContent"/>
            </w:pPr>
          </w:p>
        </w:tc>
        <w:tc>
          <w:tcPr>
            <w:tcW w:w="990" w:type="dxa"/>
            <w:tcBorders>
              <w:left w:val="single" w:sz="4" w:space="0" w:color="BFBFBF"/>
              <w:right w:val="single" w:sz="4" w:space="0" w:color="BFBFBF"/>
            </w:tcBorders>
          </w:tcPr>
          <w:p w14:paraId="0E0D0C3E" w14:textId="77777777" w:rsidR="00B3358A" w:rsidRPr="00655E67" w:rsidRDefault="00B3358A" w:rsidP="00AC4AA1">
            <w:pPr>
              <w:pStyle w:val="TableText"/>
              <w:jc w:val="center"/>
            </w:pPr>
            <w:r w:rsidRPr="00655E67">
              <w:t>O</w:t>
            </w:r>
          </w:p>
        </w:tc>
        <w:tc>
          <w:tcPr>
            <w:tcW w:w="1260" w:type="dxa"/>
            <w:tcBorders>
              <w:left w:val="single" w:sz="4" w:space="0" w:color="BFBFBF"/>
              <w:right w:val="single" w:sz="4" w:space="0" w:color="BFBFBF"/>
            </w:tcBorders>
          </w:tcPr>
          <w:p w14:paraId="259B5A4D"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53E40327" w14:textId="77777777" w:rsidR="00B3358A" w:rsidRPr="00655E67" w:rsidRDefault="00B3358A" w:rsidP="000F0FAF">
            <w:pPr>
              <w:pStyle w:val="TableContent"/>
              <w:jc w:val="left"/>
            </w:pPr>
          </w:p>
        </w:tc>
      </w:tr>
      <w:tr w:rsidR="00C16BBA" w:rsidRPr="00655E67" w14:paraId="35D87894"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2BB73E6A" w14:textId="77777777" w:rsidR="00B3358A" w:rsidRPr="00655E67" w:rsidRDefault="00B3358A" w:rsidP="00223521">
            <w:pPr>
              <w:pStyle w:val="TableContent"/>
            </w:pPr>
            <w:r w:rsidRPr="00655E67">
              <w:t>9</w:t>
            </w:r>
          </w:p>
        </w:tc>
        <w:tc>
          <w:tcPr>
            <w:tcW w:w="3064" w:type="dxa"/>
            <w:tcBorders>
              <w:left w:val="single" w:sz="4" w:space="0" w:color="BFBFBF"/>
              <w:right w:val="single" w:sz="4" w:space="0" w:color="BFBFBF"/>
            </w:tcBorders>
          </w:tcPr>
          <w:p w14:paraId="2FE2262D" w14:textId="77777777" w:rsidR="00B3358A" w:rsidRPr="00655E67" w:rsidRDefault="00B3358A" w:rsidP="000F0FAF">
            <w:pPr>
              <w:pStyle w:val="TableContent"/>
              <w:jc w:val="left"/>
            </w:pPr>
            <w:r w:rsidRPr="00655E67">
              <w:t>Assigning Jurisdiction</w:t>
            </w:r>
          </w:p>
        </w:tc>
        <w:tc>
          <w:tcPr>
            <w:tcW w:w="810" w:type="dxa"/>
            <w:tcBorders>
              <w:left w:val="single" w:sz="4" w:space="0" w:color="BFBFBF"/>
              <w:right w:val="single" w:sz="4" w:space="0" w:color="BFBFBF"/>
            </w:tcBorders>
          </w:tcPr>
          <w:p w14:paraId="11DF52A2" w14:textId="77777777" w:rsidR="00B3358A" w:rsidRPr="00655E67" w:rsidRDefault="00B3358A" w:rsidP="00223521">
            <w:pPr>
              <w:pStyle w:val="TableContent"/>
            </w:pPr>
          </w:p>
        </w:tc>
        <w:tc>
          <w:tcPr>
            <w:tcW w:w="990" w:type="dxa"/>
            <w:tcBorders>
              <w:left w:val="single" w:sz="4" w:space="0" w:color="BFBFBF"/>
              <w:right w:val="single" w:sz="4" w:space="0" w:color="BFBFBF"/>
            </w:tcBorders>
          </w:tcPr>
          <w:p w14:paraId="3F71D2DD" w14:textId="77777777" w:rsidR="00B3358A" w:rsidRPr="00655E67" w:rsidRDefault="00B3358A" w:rsidP="00AC4AA1">
            <w:pPr>
              <w:pStyle w:val="TableText"/>
              <w:jc w:val="center"/>
            </w:pPr>
            <w:r w:rsidRPr="00655E67">
              <w:t>O</w:t>
            </w:r>
          </w:p>
        </w:tc>
        <w:tc>
          <w:tcPr>
            <w:tcW w:w="1260" w:type="dxa"/>
            <w:tcBorders>
              <w:left w:val="single" w:sz="4" w:space="0" w:color="BFBFBF"/>
              <w:right w:val="single" w:sz="4" w:space="0" w:color="BFBFBF"/>
            </w:tcBorders>
          </w:tcPr>
          <w:p w14:paraId="0CB3431A"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5421F59D" w14:textId="77777777" w:rsidR="00B3358A" w:rsidRPr="00655E67" w:rsidRDefault="00B3358A" w:rsidP="000F0FAF">
            <w:pPr>
              <w:pStyle w:val="TableContent"/>
              <w:jc w:val="left"/>
            </w:pPr>
          </w:p>
        </w:tc>
      </w:tr>
      <w:tr w:rsidR="00C16BBA" w:rsidRPr="00655E67" w14:paraId="35E478C7" w14:textId="77777777">
        <w:tblPrEx>
          <w:tblCellMar>
            <w:left w:w="86" w:type="dxa"/>
            <w:right w:w="86" w:type="dxa"/>
          </w:tblCellMar>
        </w:tblPrEx>
        <w:trPr>
          <w:cantSplit/>
          <w:jc w:val="center"/>
        </w:trPr>
        <w:tc>
          <w:tcPr>
            <w:tcW w:w="547" w:type="dxa"/>
            <w:tcBorders>
              <w:left w:val="single" w:sz="4" w:space="0" w:color="BFBFBF"/>
              <w:right w:val="single" w:sz="4" w:space="0" w:color="BFBFBF"/>
            </w:tcBorders>
          </w:tcPr>
          <w:p w14:paraId="4C9698DC" w14:textId="77777777" w:rsidR="00B3358A" w:rsidRPr="00655E67" w:rsidRDefault="00B3358A" w:rsidP="00223521">
            <w:pPr>
              <w:pStyle w:val="TableContent"/>
            </w:pPr>
            <w:r w:rsidRPr="00655E67">
              <w:t>10</w:t>
            </w:r>
          </w:p>
        </w:tc>
        <w:tc>
          <w:tcPr>
            <w:tcW w:w="3064" w:type="dxa"/>
            <w:tcBorders>
              <w:left w:val="single" w:sz="4" w:space="0" w:color="BFBFBF"/>
              <w:right w:val="single" w:sz="4" w:space="0" w:color="BFBFBF"/>
            </w:tcBorders>
          </w:tcPr>
          <w:p w14:paraId="48731A9F" w14:textId="77777777" w:rsidR="00B3358A" w:rsidRPr="00655E67" w:rsidRDefault="00B3358A" w:rsidP="000F0FAF">
            <w:pPr>
              <w:pStyle w:val="TableContent"/>
              <w:jc w:val="left"/>
            </w:pPr>
            <w:r w:rsidRPr="00655E67">
              <w:t>Assigning Agency or Department</w:t>
            </w:r>
          </w:p>
        </w:tc>
        <w:tc>
          <w:tcPr>
            <w:tcW w:w="810" w:type="dxa"/>
            <w:tcBorders>
              <w:left w:val="single" w:sz="4" w:space="0" w:color="BFBFBF"/>
              <w:right w:val="single" w:sz="4" w:space="0" w:color="BFBFBF"/>
            </w:tcBorders>
          </w:tcPr>
          <w:p w14:paraId="02D1126B" w14:textId="77777777" w:rsidR="00B3358A" w:rsidRPr="00655E67" w:rsidRDefault="00B3358A" w:rsidP="00223521">
            <w:pPr>
              <w:pStyle w:val="TableContent"/>
            </w:pPr>
          </w:p>
        </w:tc>
        <w:tc>
          <w:tcPr>
            <w:tcW w:w="990" w:type="dxa"/>
            <w:tcBorders>
              <w:left w:val="single" w:sz="4" w:space="0" w:color="BFBFBF"/>
              <w:right w:val="single" w:sz="4" w:space="0" w:color="BFBFBF"/>
            </w:tcBorders>
          </w:tcPr>
          <w:p w14:paraId="29BC3F61" w14:textId="77777777" w:rsidR="00B3358A" w:rsidRPr="00655E67" w:rsidRDefault="00B3358A" w:rsidP="00AC4AA1">
            <w:pPr>
              <w:pStyle w:val="TableText"/>
              <w:jc w:val="center"/>
            </w:pPr>
            <w:r w:rsidRPr="00655E67">
              <w:t>O</w:t>
            </w:r>
          </w:p>
        </w:tc>
        <w:tc>
          <w:tcPr>
            <w:tcW w:w="1260" w:type="dxa"/>
            <w:tcBorders>
              <w:left w:val="single" w:sz="4" w:space="0" w:color="BFBFBF"/>
              <w:right w:val="single" w:sz="4" w:space="0" w:color="BFBFBF"/>
            </w:tcBorders>
          </w:tcPr>
          <w:p w14:paraId="35D84209" w14:textId="77777777" w:rsidR="00B3358A" w:rsidRPr="00655E67" w:rsidRDefault="00B3358A" w:rsidP="00AC4AA1">
            <w:pPr>
              <w:pStyle w:val="TableText"/>
              <w:jc w:val="center"/>
            </w:pPr>
          </w:p>
        </w:tc>
        <w:tc>
          <w:tcPr>
            <w:tcW w:w="3431" w:type="dxa"/>
            <w:gridSpan w:val="2"/>
            <w:tcBorders>
              <w:left w:val="single" w:sz="4" w:space="0" w:color="BFBFBF"/>
              <w:right w:val="single" w:sz="4" w:space="0" w:color="BFBFBF"/>
            </w:tcBorders>
          </w:tcPr>
          <w:p w14:paraId="446A1CED" w14:textId="77777777" w:rsidR="00B3358A" w:rsidRPr="00655E67" w:rsidRDefault="00B3358A" w:rsidP="000F0FAF">
            <w:pPr>
              <w:pStyle w:val="TableContent"/>
              <w:jc w:val="left"/>
            </w:pPr>
          </w:p>
        </w:tc>
      </w:tr>
    </w:tbl>
    <w:p w14:paraId="18FA4B7A" w14:textId="77777777" w:rsidR="00B3358A" w:rsidRPr="00655E67" w:rsidRDefault="00B3358A" w:rsidP="00CF4CB3">
      <w:pPr>
        <w:pStyle w:val="UsageNote"/>
      </w:pPr>
      <w:r w:rsidRPr="00655E67">
        <w:t>Usage Note</w:t>
      </w:r>
    </w:p>
    <w:p w14:paraId="552E5159" w14:textId="77777777" w:rsidR="00B3358A" w:rsidRDefault="00B3358A" w:rsidP="00CF4CB3">
      <w:pPr>
        <w:pStyle w:val="UsageNoteIndent"/>
      </w:pPr>
      <w:r w:rsidRPr="00655E67">
        <w:t>The CX_NG data type is used to carry identifiers. This guide requires that assigning authorities accompany all identifiers if known, and that all identifiers carry an identifier type. This method allows the exchange of unique identifiers for the associated object across organizational and enterprise boundaries, enabling broad interoperability.</w:t>
      </w:r>
    </w:p>
    <w:p w14:paraId="6CF3AEDA" w14:textId="77777777" w:rsidR="00E4145A" w:rsidRPr="00E4145A" w:rsidRDefault="00E4145A" w:rsidP="00E4145A">
      <w:pPr>
        <w:pStyle w:val="UsageNoteIndent"/>
      </w:pPr>
      <w:r w:rsidRPr="00E4145A">
        <w:t>Although the Identifier Type Code component is required in this implementation guide, it is not a part of the actual identifier. Rather, it is metadata about the identifier. The ID Number and Assigning Authority component, together, constitute the actual identifier</w:t>
      </w:r>
      <w:r w:rsidR="0060667D">
        <w:t xml:space="preserve">. </w:t>
      </w:r>
      <w:r w:rsidRPr="00E4145A">
        <w:t>The Assigning Authority represents the identifier’s name space, e.g., Healthy Hospital Medical Record Numbers, or Healthy Hospital Order Numbers</w:t>
      </w:r>
      <w:r w:rsidR="0060667D">
        <w:t xml:space="preserve">. </w:t>
      </w:r>
      <w:r w:rsidRPr="00E4145A">
        <w:t>Consequently, the Identifier Type Code is technically not necessary</w:t>
      </w:r>
      <w:r w:rsidR="0060667D">
        <w:t xml:space="preserve">. </w:t>
      </w:r>
      <w:r w:rsidRPr="00E4145A">
        <w:t>However, due to various naming practices, organizational mergers, and other challenges, it is not always clear through the Assigning Authority OID what identifier type is being indicated by the identifier name space (note that it is highly recommended that this detail be associated with the OID in the registry metadata about the OID)</w:t>
      </w:r>
      <w:r w:rsidR="0060667D">
        <w:t xml:space="preserve">. </w:t>
      </w:r>
      <w:r w:rsidRPr="00E4145A">
        <w:t xml:space="preserve">Therefore, to maintain forward compatibility with V3, while recognizing the current practical challenges with understanding the identifier type/namespace at hand, </w:t>
      </w:r>
      <w:del w:id="568" w:author="Ali" w:date="2013-08-14T20:01:00Z">
        <w:r w:rsidRPr="00E4145A" w:rsidDel="0064774D">
          <w:delText xml:space="preserve">we </w:delText>
        </w:r>
      </w:del>
      <w:ins w:id="569" w:author="Ali" w:date="2013-08-14T20:01:00Z">
        <w:r w:rsidR="0064774D">
          <w:t>this guide</w:t>
        </w:r>
        <w:r w:rsidR="0064774D" w:rsidRPr="00E4145A">
          <w:t xml:space="preserve"> </w:t>
        </w:r>
      </w:ins>
      <w:r w:rsidRPr="00E4145A">
        <w:t>opted to keep the Identifier Type Code component as required.</w:t>
      </w:r>
    </w:p>
    <w:p w14:paraId="5B87D422" w14:textId="77777777" w:rsidR="00B3358A" w:rsidRPr="00655E67" w:rsidRDefault="00B3358A" w:rsidP="00CE513F">
      <w:pPr>
        <w:pStyle w:val="Heading2"/>
      </w:pPr>
      <w:bookmarkStart w:id="570" w:name="_Toc169057931"/>
      <w:bookmarkStart w:id="571" w:name="_Ref169502179"/>
      <w:bookmarkStart w:id="572" w:name="_Toc171137850"/>
      <w:bookmarkStart w:id="573" w:name="_Toc207006246"/>
      <w:bookmarkStart w:id="574" w:name="_Ref207089756"/>
      <w:bookmarkStart w:id="575" w:name="_Ref210997126"/>
      <w:bookmarkStart w:id="576" w:name="_Toc211049012"/>
      <w:bookmarkStart w:id="577" w:name="_Toc236375512"/>
      <w:bookmarkEnd w:id="570"/>
      <w:bookmarkEnd w:id="571"/>
      <w:bookmarkEnd w:id="572"/>
      <w:bookmarkEnd w:id="573"/>
      <w:bookmarkEnd w:id="574"/>
      <w:r w:rsidRPr="00655E67">
        <w:t>DR_1 – Date/Time Range</w:t>
      </w:r>
      <w:bookmarkEnd w:id="575"/>
      <w:bookmarkEnd w:id="576"/>
      <w:r w:rsidR="0073558C" w:rsidRPr="00655E67">
        <w:t xml:space="preserve"> 1</w:t>
      </w:r>
      <w:bookmarkEnd w:id="577"/>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0"/>
        <w:gridCol w:w="2047"/>
        <w:gridCol w:w="726"/>
        <w:gridCol w:w="817"/>
        <w:gridCol w:w="1180"/>
        <w:gridCol w:w="4826"/>
      </w:tblGrid>
      <w:tr w:rsidR="00B3358A" w:rsidRPr="00655E67" w14:paraId="6F5D5D0D" w14:textId="77777777">
        <w:trPr>
          <w:cantSplit/>
          <w:trHeight w:hRule="exact" w:val="360"/>
          <w:tblHeader/>
          <w:jc w:val="center"/>
        </w:trPr>
        <w:tc>
          <w:tcPr>
            <w:tcW w:w="10110" w:type="dxa"/>
            <w:gridSpan w:val="6"/>
            <w:tcBorders>
              <w:left w:val="single" w:sz="4" w:space="0" w:color="BFBFBF"/>
              <w:right w:val="single" w:sz="4" w:space="0" w:color="BFBFBF"/>
            </w:tcBorders>
            <w:shd w:val="clear" w:color="auto" w:fill="F3F3F3"/>
            <w:vAlign w:val="center"/>
          </w:tcPr>
          <w:p w14:paraId="04E20EC5" w14:textId="77777777" w:rsidR="00B3358A" w:rsidRPr="00655E67" w:rsidRDefault="00B3358A" w:rsidP="00046F83">
            <w:pPr>
              <w:pStyle w:val="Caption"/>
              <w:rPr>
                <w:rFonts w:ascii="Lucida Sans" w:hAnsi="Lucida Sans"/>
                <w:b w:val="0"/>
              </w:rPr>
            </w:pPr>
            <w:bookmarkStart w:id="578" w:name="_TQ1_–_Timing/Quantity"/>
            <w:bookmarkStart w:id="579" w:name="_Toc240462277"/>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10</w:t>
            </w:r>
            <w:r w:rsidR="00EC6919" w:rsidRPr="0040062E">
              <w:rPr>
                <w:rFonts w:ascii="Lucida Sans" w:hAnsi="Lucida Sans"/>
                <w:b w:val="0"/>
              </w:rPr>
              <w:fldChar w:fldCharType="end"/>
            </w:r>
            <w:r w:rsidRPr="00655E67">
              <w:rPr>
                <w:rFonts w:ascii="Lucida Sans" w:hAnsi="Lucida Sans"/>
                <w:b w:val="0"/>
              </w:rPr>
              <w:t>. Date/Time Range</w:t>
            </w:r>
            <w:r w:rsidR="0073558C" w:rsidRPr="00655E67">
              <w:rPr>
                <w:rFonts w:ascii="Lucida Sans" w:hAnsi="Lucida Sans"/>
                <w:b w:val="0"/>
              </w:rPr>
              <w:t xml:space="preserve"> 1</w:t>
            </w:r>
            <w:r w:rsidRPr="00655E67">
              <w:rPr>
                <w:rFonts w:ascii="Lucida Sans" w:hAnsi="Lucida Sans"/>
                <w:b w:val="0"/>
              </w:rPr>
              <w:t xml:space="preserve"> (DR)</w:t>
            </w:r>
            <w:bookmarkEnd w:id="578"/>
            <w:bookmarkEnd w:id="579"/>
          </w:p>
        </w:tc>
      </w:tr>
      <w:tr w:rsidR="00127C29" w:rsidRPr="00655E67" w14:paraId="33F67934" w14:textId="77777777">
        <w:trPr>
          <w:cantSplit/>
          <w:trHeight w:hRule="exact" w:val="360"/>
          <w:tblHeader/>
          <w:jc w:val="center"/>
        </w:trPr>
        <w:tc>
          <w:tcPr>
            <w:tcW w:w="595" w:type="dxa"/>
            <w:tcBorders>
              <w:left w:val="single" w:sz="4" w:space="0" w:color="BFBFBF"/>
              <w:right w:val="single" w:sz="4" w:space="0" w:color="BFBFBF"/>
            </w:tcBorders>
            <w:shd w:val="clear" w:color="auto" w:fill="F3F3F3"/>
            <w:vAlign w:val="center"/>
          </w:tcPr>
          <w:p w14:paraId="6BC7B27B" w14:textId="77777777" w:rsidR="00B3358A" w:rsidRPr="00655E67" w:rsidRDefault="00B3358A" w:rsidP="00886286">
            <w:pPr>
              <w:pStyle w:val="TableHeadingB"/>
              <w:ind w:left="0"/>
              <w:jc w:val="center"/>
            </w:pPr>
            <w:r w:rsidRPr="00655E67">
              <w:t>SEQ</w:t>
            </w:r>
          </w:p>
        </w:tc>
        <w:tc>
          <w:tcPr>
            <w:tcW w:w="2030" w:type="dxa"/>
            <w:tcBorders>
              <w:left w:val="single" w:sz="4" w:space="0" w:color="BFBFBF"/>
              <w:right w:val="single" w:sz="4" w:space="0" w:color="BFBFBF"/>
            </w:tcBorders>
            <w:shd w:val="clear" w:color="auto" w:fill="F3F3F3"/>
            <w:vAlign w:val="center"/>
          </w:tcPr>
          <w:p w14:paraId="67171523" w14:textId="77777777" w:rsidR="00B3358A" w:rsidRPr="0040062E" w:rsidRDefault="00B3358A" w:rsidP="00C24FA3">
            <w:pPr>
              <w:pStyle w:val="TableHeadingB"/>
              <w:spacing w:after="120"/>
              <w:ind w:left="0"/>
            </w:pPr>
            <w:r w:rsidRPr="00655E67">
              <w:t>Component Name</w:t>
            </w:r>
          </w:p>
        </w:tc>
        <w:tc>
          <w:tcPr>
            <w:tcW w:w="720" w:type="dxa"/>
            <w:tcBorders>
              <w:left w:val="single" w:sz="4" w:space="0" w:color="BFBFBF"/>
              <w:right w:val="single" w:sz="4" w:space="0" w:color="BFBFBF"/>
            </w:tcBorders>
            <w:shd w:val="clear" w:color="auto" w:fill="F3F3F3"/>
            <w:vAlign w:val="center"/>
          </w:tcPr>
          <w:p w14:paraId="7B92D4AD" w14:textId="77777777" w:rsidR="00B3358A" w:rsidRPr="00655E67" w:rsidRDefault="00B3358A" w:rsidP="00C16BBA">
            <w:pPr>
              <w:pStyle w:val="TableHeadingB"/>
              <w:ind w:left="0"/>
              <w:jc w:val="center"/>
            </w:pPr>
            <w:r w:rsidRPr="00655E67">
              <w:t>DT</w:t>
            </w:r>
          </w:p>
        </w:tc>
        <w:tc>
          <w:tcPr>
            <w:tcW w:w="810" w:type="dxa"/>
            <w:tcBorders>
              <w:left w:val="single" w:sz="4" w:space="0" w:color="BFBFBF"/>
              <w:right w:val="single" w:sz="4" w:space="0" w:color="BFBFBF"/>
            </w:tcBorders>
            <w:shd w:val="clear" w:color="auto" w:fill="F3F3F3"/>
            <w:vAlign w:val="center"/>
          </w:tcPr>
          <w:p w14:paraId="4AF5DF71" w14:textId="77777777" w:rsidR="00B3358A" w:rsidRPr="00655E67" w:rsidRDefault="00B3358A" w:rsidP="00C16BBA">
            <w:pPr>
              <w:pStyle w:val="TableHeadingB"/>
              <w:ind w:left="0"/>
              <w:jc w:val="center"/>
            </w:pPr>
            <w:r w:rsidRPr="00655E67">
              <w:t>Usage</w:t>
            </w:r>
          </w:p>
        </w:tc>
        <w:tc>
          <w:tcPr>
            <w:tcW w:w="1170" w:type="dxa"/>
            <w:tcBorders>
              <w:left w:val="single" w:sz="4" w:space="0" w:color="BFBFBF"/>
              <w:right w:val="single" w:sz="4" w:space="0" w:color="BFBFBF"/>
            </w:tcBorders>
            <w:shd w:val="clear" w:color="auto" w:fill="F3F3F3"/>
            <w:vAlign w:val="center"/>
          </w:tcPr>
          <w:p w14:paraId="5589CFC9" w14:textId="77777777" w:rsidR="00B3358A" w:rsidRPr="00655E67" w:rsidRDefault="00B3358A" w:rsidP="00C16BBA">
            <w:pPr>
              <w:pStyle w:val="TableHeadingB"/>
              <w:jc w:val="center"/>
            </w:pPr>
            <w:r w:rsidRPr="00655E67">
              <w:t>Value Set</w:t>
            </w:r>
          </w:p>
        </w:tc>
        <w:tc>
          <w:tcPr>
            <w:tcW w:w="4785" w:type="dxa"/>
            <w:tcBorders>
              <w:left w:val="single" w:sz="4" w:space="0" w:color="BFBFBF"/>
              <w:right w:val="single" w:sz="4" w:space="0" w:color="BFBFBF"/>
            </w:tcBorders>
            <w:shd w:val="clear" w:color="auto" w:fill="F3F3F3"/>
            <w:vAlign w:val="center"/>
          </w:tcPr>
          <w:p w14:paraId="22F534C7" w14:textId="77777777" w:rsidR="00B3358A" w:rsidRPr="00655E67" w:rsidRDefault="00B3358A" w:rsidP="00C24FA3">
            <w:pPr>
              <w:pStyle w:val="TableHeadingB"/>
            </w:pPr>
            <w:r w:rsidRPr="00655E67">
              <w:t>Comments</w:t>
            </w:r>
          </w:p>
        </w:tc>
      </w:tr>
      <w:tr w:rsidR="00127C29" w:rsidRPr="00655E67" w14:paraId="6C2E359D" w14:textId="77777777">
        <w:trPr>
          <w:cantSplit/>
          <w:jc w:val="center"/>
        </w:trPr>
        <w:tc>
          <w:tcPr>
            <w:tcW w:w="595" w:type="dxa"/>
            <w:tcBorders>
              <w:left w:val="single" w:sz="4" w:space="0" w:color="BFBFBF"/>
              <w:right w:val="single" w:sz="4" w:space="0" w:color="BFBFBF"/>
            </w:tcBorders>
          </w:tcPr>
          <w:p w14:paraId="1194A19A" w14:textId="77777777" w:rsidR="00B3358A" w:rsidRPr="00655E67" w:rsidRDefault="00B3358A" w:rsidP="00223521">
            <w:pPr>
              <w:pStyle w:val="TableContent"/>
            </w:pPr>
            <w:r w:rsidRPr="00655E67">
              <w:t>1</w:t>
            </w:r>
          </w:p>
        </w:tc>
        <w:tc>
          <w:tcPr>
            <w:tcW w:w="2030" w:type="dxa"/>
            <w:tcBorders>
              <w:left w:val="single" w:sz="4" w:space="0" w:color="BFBFBF"/>
              <w:right w:val="single" w:sz="4" w:space="0" w:color="BFBFBF"/>
            </w:tcBorders>
          </w:tcPr>
          <w:p w14:paraId="0E083F08" w14:textId="77777777" w:rsidR="00B3358A" w:rsidRPr="00655E67" w:rsidRDefault="00B3358A" w:rsidP="00C24FA3">
            <w:pPr>
              <w:pStyle w:val="TableContent"/>
              <w:jc w:val="left"/>
            </w:pPr>
            <w:r w:rsidRPr="00655E67">
              <w:t>Range Start Date/Time</w:t>
            </w:r>
          </w:p>
        </w:tc>
        <w:tc>
          <w:tcPr>
            <w:tcW w:w="720" w:type="dxa"/>
            <w:tcBorders>
              <w:left w:val="single" w:sz="4" w:space="0" w:color="BFBFBF"/>
              <w:right w:val="single" w:sz="4" w:space="0" w:color="BFBFBF"/>
            </w:tcBorders>
          </w:tcPr>
          <w:p w14:paraId="6D66BE37" w14:textId="77777777" w:rsidR="00B3358A" w:rsidRPr="00655E67" w:rsidRDefault="00B3358A" w:rsidP="00223521">
            <w:pPr>
              <w:pStyle w:val="TableContent"/>
            </w:pPr>
            <w:r w:rsidRPr="00655E67">
              <w:t>TS_5</w:t>
            </w:r>
          </w:p>
        </w:tc>
        <w:tc>
          <w:tcPr>
            <w:tcW w:w="810" w:type="dxa"/>
            <w:tcBorders>
              <w:left w:val="single" w:sz="4" w:space="0" w:color="BFBFBF"/>
              <w:right w:val="single" w:sz="4" w:space="0" w:color="BFBFBF"/>
            </w:tcBorders>
          </w:tcPr>
          <w:p w14:paraId="199C398C" w14:textId="77777777" w:rsidR="00B3358A" w:rsidRPr="00655E67" w:rsidRDefault="00B3358A" w:rsidP="00C16BBA">
            <w:pPr>
              <w:pStyle w:val="TableText"/>
              <w:jc w:val="center"/>
            </w:pPr>
            <w:r w:rsidRPr="00655E67">
              <w:t>R</w:t>
            </w:r>
          </w:p>
        </w:tc>
        <w:tc>
          <w:tcPr>
            <w:tcW w:w="1170" w:type="dxa"/>
            <w:tcBorders>
              <w:left w:val="single" w:sz="4" w:space="0" w:color="BFBFBF"/>
              <w:right w:val="single" w:sz="4" w:space="0" w:color="BFBFBF"/>
            </w:tcBorders>
          </w:tcPr>
          <w:p w14:paraId="19586330" w14:textId="77777777" w:rsidR="00B3358A" w:rsidRPr="00655E67" w:rsidRDefault="00B3358A" w:rsidP="00C16BBA">
            <w:pPr>
              <w:pStyle w:val="TableText"/>
              <w:jc w:val="center"/>
            </w:pPr>
          </w:p>
        </w:tc>
        <w:tc>
          <w:tcPr>
            <w:tcW w:w="4785" w:type="dxa"/>
            <w:tcBorders>
              <w:left w:val="single" w:sz="4" w:space="0" w:color="BFBFBF"/>
              <w:right w:val="single" w:sz="4" w:space="0" w:color="BFBFBF"/>
            </w:tcBorders>
          </w:tcPr>
          <w:p w14:paraId="6EE1EC2C" w14:textId="77777777" w:rsidR="00B3358A" w:rsidRPr="00655E67" w:rsidRDefault="00B3358A" w:rsidP="00C24FA3">
            <w:pPr>
              <w:pStyle w:val="TableContent"/>
              <w:jc w:val="left"/>
            </w:pPr>
          </w:p>
        </w:tc>
      </w:tr>
      <w:tr w:rsidR="00127C29" w:rsidRPr="00655E67" w14:paraId="65165A13" w14:textId="77777777">
        <w:trPr>
          <w:cantSplit/>
          <w:jc w:val="center"/>
        </w:trPr>
        <w:tc>
          <w:tcPr>
            <w:tcW w:w="595" w:type="dxa"/>
            <w:tcBorders>
              <w:left w:val="single" w:sz="4" w:space="0" w:color="BFBFBF"/>
              <w:right w:val="single" w:sz="4" w:space="0" w:color="BFBFBF"/>
            </w:tcBorders>
          </w:tcPr>
          <w:p w14:paraId="43CBBBF3" w14:textId="77777777" w:rsidR="00B3358A" w:rsidRPr="00655E67" w:rsidRDefault="00B3358A" w:rsidP="00223521">
            <w:pPr>
              <w:pStyle w:val="TableContent"/>
            </w:pPr>
            <w:r w:rsidRPr="00655E67">
              <w:t>2</w:t>
            </w:r>
          </w:p>
        </w:tc>
        <w:tc>
          <w:tcPr>
            <w:tcW w:w="2030" w:type="dxa"/>
            <w:tcBorders>
              <w:left w:val="single" w:sz="4" w:space="0" w:color="BFBFBF"/>
              <w:right w:val="single" w:sz="4" w:space="0" w:color="BFBFBF"/>
            </w:tcBorders>
          </w:tcPr>
          <w:p w14:paraId="79F6331D" w14:textId="77777777" w:rsidR="00B3358A" w:rsidRPr="00655E67" w:rsidRDefault="00B3358A" w:rsidP="00C24FA3">
            <w:pPr>
              <w:pStyle w:val="TableContent"/>
              <w:jc w:val="left"/>
            </w:pPr>
            <w:r w:rsidRPr="00655E67">
              <w:t>Range End Date/Time</w:t>
            </w:r>
          </w:p>
        </w:tc>
        <w:tc>
          <w:tcPr>
            <w:tcW w:w="720" w:type="dxa"/>
            <w:tcBorders>
              <w:left w:val="single" w:sz="4" w:space="0" w:color="BFBFBF"/>
              <w:right w:val="single" w:sz="4" w:space="0" w:color="BFBFBF"/>
            </w:tcBorders>
          </w:tcPr>
          <w:p w14:paraId="7513D791" w14:textId="77777777" w:rsidR="00B3358A" w:rsidRPr="00655E67" w:rsidRDefault="00B3358A" w:rsidP="00223521">
            <w:pPr>
              <w:pStyle w:val="TableContent"/>
            </w:pPr>
            <w:r w:rsidRPr="00655E67">
              <w:t>TS_5</w:t>
            </w:r>
          </w:p>
        </w:tc>
        <w:tc>
          <w:tcPr>
            <w:tcW w:w="810" w:type="dxa"/>
            <w:tcBorders>
              <w:left w:val="single" w:sz="4" w:space="0" w:color="BFBFBF"/>
              <w:right w:val="single" w:sz="4" w:space="0" w:color="BFBFBF"/>
            </w:tcBorders>
          </w:tcPr>
          <w:p w14:paraId="1541D595" w14:textId="77777777" w:rsidR="00B3358A" w:rsidRPr="00655E67" w:rsidRDefault="00B3358A" w:rsidP="00C16BBA">
            <w:pPr>
              <w:pStyle w:val="TableText"/>
              <w:jc w:val="center"/>
            </w:pPr>
            <w:r w:rsidRPr="00655E67">
              <w:t>RE</w:t>
            </w:r>
          </w:p>
        </w:tc>
        <w:tc>
          <w:tcPr>
            <w:tcW w:w="1170" w:type="dxa"/>
            <w:tcBorders>
              <w:left w:val="single" w:sz="4" w:space="0" w:color="BFBFBF"/>
              <w:right w:val="single" w:sz="4" w:space="0" w:color="BFBFBF"/>
            </w:tcBorders>
          </w:tcPr>
          <w:p w14:paraId="19AB6B01" w14:textId="77777777" w:rsidR="00B3358A" w:rsidRPr="00655E67" w:rsidRDefault="00B3358A" w:rsidP="00C16BBA">
            <w:pPr>
              <w:pStyle w:val="TableText"/>
              <w:jc w:val="center"/>
            </w:pPr>
          </w:p>
        </w:tc>
        <w:tc>
          <w:tcPr>
            <w:tcW w:w="4785" w:type="dxa"/>
            <w:tcBorders>
              <w:left w:val="single" w:sz="4" w:space="0" w:color="BFBFBF"/>
              <w:right w:val="single" w:sz="4" w:space="0" w:color="BFBFBF"/>
            </w:tcBorders>
          </w:tcPr>
          <w:p w14:paraId="6034CFD7" w14:textId="77777777" w:rsidR="00B3358A" w:rsidRPr="00655E67" w:rsidRDefault="00B3358A" w:rsidP="00C24FA3">
            <w:pPr>
              <w:pStyle w:val="TableContent"/>
              <w:jc w:val="left"/>
            </w:pPr>
          </w:p>
        </w:tc>
      </w:tr>
    </w:tbl>
    <w:p w14:paraId="258A651E" w14:textId="77777777" w:rsidR="00AE1D3D" w:rsidRPr="00655E67" w:rsidRDefault="00AE1D3D" w:rsidP="00CE513F">
      <w:pPr>
        <w:pStyle w:val="Heading2"/>
      </w:pPr>
      <w:bookmarkStart w:id="580" w:name="_Toc206996176"/>
      <w:bookmarkStart w:id="581" w:name="_Toc207006248"/>
      <w:bookmarkStart w:id="582" w:name="_Toc236375513"/>
      <w:bookmarkStart w:id="583" w:name="_Toc207007157"/>
      <w:bookmarkStart w:id="584" w:name="_Toc207093992"/>
      <w:bookmarkStart w:id="585" w:name="_Toc207094898"/>
      <w:bookmarkStart w:id="586" w:name="_Toc207006389"/>
      <w:bookmarkStart w:id="587" w:name="_Ref236550481"/>
      <w:bookmarkStart w:id="588" w:name="_Toc211049016"/>
      <w:bookmarkStart w:id="589" w:name="_Toc210996299"/>
      <w:bookmarkStart w:id="590" w:name="_Toc206988940"/>
      <w:bookmarkStart w:id="591" w:name="_Toc206996318"/>
      <w:bookmarkStart w:id="592" w:name="_Toc207006390"/>
      <w:bookmarkStart w:id="593" w:name="_Toc207007299"/>
      <w:bookmarkStart w:id="594" w:name="_Toc207094134"/>
      <w:bookmarkStart w:id="595" w:name="_Toc207095040"/>
      <w:bookmarkStart w:id="596" w:name="_Toc206988941"/>
      <w:bookmarkStart w:id="597" w:name="_Toc206996319"/>
      <w:bookmarkStart w:id="598" w:name="_Toc207006391"/>
      <w:bookmarkStart w:id="599" w:name="_Toc207007300"/>
      <w:bookmarkStart w:id="600" w:name="_Toc207094135"/>
      <w:bookmarkStart w:id="601" w:name="_Toc207095041"/>
      <w:bookmarkStart w:id="602" w:name="_Toc206988942"/>
      <w:bookmarkStart w:id="603" w:name="_Toc206996320"/>
      <w:bookmarkEnd w:id="580"/>
      <w:bookmarkEnd w:id="581"/>
      <w:r w:rsidRPr="00655E67">
        <w:lastRenderedPageBreak/>
        <w:t>EI</w:t>
      </w:r>
      <w:r>
        <w:t xml:space="preserve"> – Entity Identifier</w:t>
      </w:r>
      <w:bookmarkEnd w:id="582"/>
    </w:p>
    <w:p w14:paraId="4955FE0C" w14:textId="77777777" w:rsidR="00B3358A" w:rsidRPr="00655E67" w:rsidRDefault="00B3358A" w:rsidP="00CE513F">
      <w:pPr>
        <w:pStyle w:val="Heading3"/>
      </w:pPr>
      <w:bookmarkStart w:id="604" w:name="_Toc236375514"/>
      <w:r w:rsidRPr="00655E67">
        <w:t>EI_GU – Entity Identifier</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55E67">
        <w:t xml:space="preserve"> (Globally Unique)</w:t>
      </w:r>
      <w:bookmarkEnd w:id="602"/>
      <w:bookmarkEnd w:id="603"/>
      <w:bookmarkEnd w:id="604"/>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59"/>
        <w:gridCol w:w="2084"/>
        <w:gridCol w:w="544"/>
        <w:gridCol w:w="815"/>
        <w:gridCol w:w="1178"/>
        <w:gridCol w:w="4916"/>
      </w:tblGrid>
      <w:tr w:rsidR="00B3358A" w:rsidRPr="00655E67" w14:paraId="31AD3453" w14:textId="77777777">
        <w:trPr>
          <w:cantSplit/>
          <w:trHeight w:hRule="exact" w:val="360"/>
          <w:tblHeader/>
          <w:jc w:val="center"/>
        </w:trPr>
        <w:tc>
          <w:tcPr>
            <w:tcW w:w="10129" w:type="dxa"/>
            <w:gridSpan w:val="6"/>
            <w:tcBorders>
              <w:left w:val="single" w:sz="4" w:space="0" w:color="BFBFBF"/>
              <w:right w:val="single" w:sz="4" w:space="0" w:color="BFBFBF"/>
            </w:tcBorders>
            <w:shd w:val="clear" w:color="auto" w:fill="F3F3F3"/>
            <w:vAlign w:val="center"/>
          </w:tcPr>
          <w:p w14:paraId="02FFFD83" w14:textId="77777777" w:rsidR="00B3358A" w:rsidRPr="00655E67" w:rsidRDefault="00B3358A" w:rsidP="00046F83">
            <w:pPr>
              <w:pStyle w:val="Caption"/>
              <w:rPr>
                <w:rFonts w:ascii="Lucida Sans" w:hAnsi="Lucida Sans"/>
                <w:b w:val="0"/>
              </w:rPr>
            </w:pPr>
            <w:bookmarkStart w:id="605" w:name="_Toc207006392"/>
            <w:bookmarkStart w:id="606" w:name="_Toc207007301"/>
            <w:bookmarkStart w:id="607" w:name="_Toc240462278"/>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11</w:t>
            </w:r>
            <w:r w:rsidR="00EC6919" w:rsidRPr="0040062E">
              <w:rPr>
                <w:rFonts w:ascii="Lucida Sans" w:hAnsi="Lucida Sans"/>
                <w:b w:val="0"/>
              </w:rPr>
              <w:fldChar w:fldCharType="end"/>
            </w:r>
            <w:r w:rsidRPr="00655E67">
              <w:rPr>
                <w:rFonts w:ascii="Lucida Sans" w:hAnsi="Lucida Sans"/>
                <w:b w:val="0"/>
              </w:rPr>
              <w:t>. Entity Identifier (EI_GU)</w:t>
            </w:r>
            <w:bookmarkEnd w:id="605"/>
            <w:bookmarkEnd w:id="606"/>
            <w:bookmarkEnd w:id="607"/>
          </w:p>
        </w:tc>
      </w:tr>
      <w:tr w:rsidR="00F138A8" w:rsidRPr="00655E67" w14:paraId="5979F013" w14:textId="77777777">
        <w:trPr>
          <w:cantSplit/>
          <w:trHeight w:hRule="exact" w:val="360"/>
          <w:tblHeader/>
          <w:jc w:val="center"/>
        </w:trPr>
        <w:tc>
          <w:tcPr>
            <w:tcW w:w="655" w:type="dxa"/>
            <w:tcBorders>
              <w:left w:val="single" w:sz="4" w:space="0" w:color="BFBFBF"/>
              <w:right w:val="single" w:sz="4" w:space="0" w:color="BFBFBF"/>
            </w:tcBorders>
            <w:shd w:val="clear" w:color="auto" w:fill="F3F3F3"/>
            <w:vAlign w:val="center"/>
          </w:tcPr>
          <w:p w14:paraId="5CBD34A9" w14:textId="77777777" w:rsidR="00B3358A" w:rsidRPr="00655E67" w:rsidRDefault="00B3358A" w:rsidP="00886286">
            <w:pPr>
              <w:pStyle w:val="TableHeadingB"/>
              <w:jc w:val="center"/>
            </w:pPr>
            <w:r w:rsidRPr="00655E67">
              <w:t>SEQ</w:t>
            </w:r>
          </w:p>
        </w:tc>
        <w:tc>
          <w:tcPr>
            <w:tcW w:w="2070" w:type="dxa"/>
            <w:tcBorders>
              <w:left w:val="single" w:sz="4" w:space="0" w:color="BFBFBF"/>
              <w:right w:val="single" w:sz="4" w:space="0" w:color="BFBFBF"/>
            </w:tcBorders>
            <w:shd w:val="clear" w:color="auto" w:fill="F3F3F3"/>
            <w:vAlign w:val="center"/>
          </w:tcPr>
          <w:p w14:paraId="619A2670" w14:textId="77777777" w:rsidR="00B3358A" w:rsidRPr="00655E67" w:rsidRDefault="00B3358A" w:rsidP="006D1A3B">
            <w:pPr>
              <w:pStyle w:val="TableHeadingB"/>
            </w:pPr>
            <w:r w:rsidRPr="00655E67">
              <w:t>Component Name</w:t>
            </w:r>
          </w:p>
        </w:tc>
        <w:tc>
          <w:tcPr>
            <w:tcW w:w="540" w:type="dxa"/>
            <w:tcBorders>
              <w:left w:val="single" w:sz="4" w:space="0" w:color="BFBFBF"/>
              <w:right w:val="single" w:sz="4" w:space="0" w:color="BFBFBF"/>
            </w:tcBorders>
            <w:shd w:val="clear" w:color="auto" w:fill="F3F3F3"/>
            <w:vAlign w:val="center"/>
          </w:tcPr>
          <w:p w14:paraId="71C177DE" w14:textId="77777777" w:rsidR="00B3358A" w:rsidRPr="00655E67" w:rsidRDefault="00B3358A" w:rsidP="002F00A0">
            <w:pPr>
              <w:pStyle w:val="TableHeadingB"/>
              <w:jc w:val="center"/>
            </w:pPr>
            <w:r w:rsidRPr="00655E67">
              <w:t>DT</w:t>
            </w:r>
          </w:p>
        </w:tc>
        <w:tc>
          <w:tcPr>
            <w:tcW w:w="810" w:type="dxa"/>
            <w:tcBorders>
              <w:left w:val="single" w:sz="4" w:space="0" w:color="BFBFBF"/>
              <w:right w:val="single" w:sz="4" w:space="0" w:color="BFBFBF"/>
            </w:tcBorders>
            <w:shd w:val="clear" w:color="auto" w:fill="F3F3F3"/>
            <w:vAlign w:val="center"/>
          </w:tcPr>
          <w:p w14:paraId="2620700B" w14:textId="77777777" w:rsidR="00B3358A" w:rsidRPr="00655E67" w:rsidRDefault="00B3358A" w:rsidP="002F00A0">
            <w:pPr>
              <w:pStyle w:val="TableHeadingB"/>
              <w:jc w:val="center"/>
            </w:pPr>
            <w:r w:rsidRPr="00655E67">
              <w:t>Usage</w:t>
            </w:r>
          </w:p>
        </w:tc>
        <w:tc>
          <w:tcPr>
            <w:tcW w:w="1170" w:type="dxa"/>
            <w:tcBorders>
              <w:left w:val="single" w:sz="4" w:space="0" w:color="BFBFBF"/>
              <w:right w:val="single" w:sz="4" w:space="0" w:color="BFBFBF"/>
            </w:tcBorders>
            <w:shd w:val="clear" w:color="auto" w:fill="F3F3F3"/>
            <w:vAlign w:val="center"/>
          </w:tcPr>
          <w:p w14:paraId="45771B28" w14:textId="77777777" w:rsidR="00B3358A" w:rsidRPr="00655E67" w:rsidRDefault="00B3358A" w:rsidP="002F00A0">
            <w:pPr>
              <w:pStyle w:val="TableHeadingB"/>
              <w:jc w:val="center"/>
            </w:pPr>
            <w:r w:rsidRPr="00655E67">
              <w:t>Value Set</w:t>
            </w:r>
          </w:p>
        </w:tc>
        <w:tc>
          <w:tcPr>
            <w:tcW w:w="4884" w:type="dxa"/>
            <w:tcBorders>
              <w:left w:val="single" w:sz="4" w:space="0" w:color="BFBFBF"/>
              <w:right w:val="single" w:sz="4" w:space="0" w:color="BFBFBF"/>
            </w:tcBorders>
            <w:shd w:val="clear" w:color="auto" w:fill="F3F3F3"/>
            <w:vAlign w:val="center"/>
          </w:tcPr>
          <w:p w14:paraId="05599A1D" w14:textId="77777777" w:rsidR="00B3358A" w:rsidRPr="00655E67" w:rsidRDefault="00B3358A" w:rsidP="006D1A3B">
            <w:pPr>
              <w:pStyle w:val="TableHeadingB"/>
            </w:pPr>
            <w:r w:rsidRPr="00655E67">
              <w:t>Comments</w:t>
            </w:r>
          </w:p>
        </w:tc>
      </w:tr>
      <w:tr w:rsidR="00F138A8" w:rsidRPr="00655E67" w14:paraId="37BA96B8" w14:textId="77777777">
        <w:trPr>
          <w:cantSplit/>
          <w:jc w:val="center"/>
        </w:trPr>
        <w:tc>
          <w:tcPr>
            <w:tcW w:w="655" w:type="dxa"/>
            <w:tcBorders>
              <w:left w:val="single" w:sz="4" w:space="0" w:color="BFBFBF"/>
              <w:right w:val="single" w:sz="4" w:space="0" w:color="BFBFBF"/>
            </w:tcBorders>
          </w:tcPr>
          <w:p w14:paraId="35FBE2D1" w14:textId="77777777" w:rsidR="00B3358A" w:rsidRPr="00655E67" w:rsidRDefault="00B3358A" w:rsidP="00223521">
            <w:pPr>
              <w:pStyle w:val="TableContent"/>
            </w:pPr>
            <w:r w:rsidRPr="00655E67">
              <w:t>1</w:t>
            </w:r>
          </w:p>
        </w:tc>
        <w:tc>
          <w:tcPr>
            <w:tcW w:w="2070" w:type="dxa"/>
            <w:tcBorders>
              <w:left w:val="single" w:sz="4" w:space="0" w:color="BFBFBF"/>
              <w:right w:val="single" w:sz="4" w:space="0" w:color="BFBFBF"/>
            </w:tcBorders>
          </w:tcPr>
          <w:p w14:paraId="1B394492" w14:textId="77777777" w:rsidR="00B3358A" w:rsidRPr="00655E67" w:rsidRDefault="00B3358A" w:rsidP="006D1A3B">
            <w:pPr>
              <w:pStyle w:val="TableContent"/>
              <w:jc w:val="left"/>
              <w:rPr>
                <w:lang w:eastAsia="de-DE"/>
              </w:rPr>
            </w:pPr>
            <w:r w:rsidRPr="00655E67">
              <w:t>Entity Identifier</w:t>
            </w:r>
          </w:p>
        </w:tc>
        <w:tc>
          <w:tcPr>
            <w:tcW w:w="540" w:type="dxa"/>
            <w:tcBorders>
              <w:left w:val="single" w:sz="4" w:space="0" w:color="BFBFBF"/>
              <w:right w:val="single" w:sz="4" w:space="0" w:color="BFBFBF"/>
            </w:tcBorders>
          </w:tcPr>
          <w:p w14:paraId="7F0843F1"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7B236983" w14:textId="77777777" w:rsidR="00B3358A" w:rsidRPr="00655E67" w:rsidRDefault="00B3358A" w:rsidP="002F00A0">
            <w:pPr>
              <w:pStyle w:val="TableText"/>
              <w:jc w:val="center"/>
            </w:pPr>
            <w:r w:rsidRPr="00655E67">
              <w:t>R</w:t>
            </w:r>
          </w:p>
        </w:tc>
        <w:tc>
          <w:tcPr>
            <w:tcW w:w="1170" w:type="dxa"/>
            <w:tcBorders>
              <w:left w:val="single" w:sz="4" w:space="0" w:color="BFBFBF"/>
              <w:right w:val="single" w:sz="4" w:space="0" w:color="BFBFBF"/>
            </w:tcBorders>
          </w:tcPr>
          <w:p w14:paraId="1893B543" w14:textId="77777777" w:rsidR="00B3358A" w:rsidRPr="00655E67" w:rsidRDefault="00B3358A" w:rsidP="002F00A0">
            <w:pPr>
              <w:pStyle w:val="TableText"/>
              <w:jc w:val="center"/>
            </w:pPr>
          </w:p>
        </w:tc>
        <w:tc>
          <w:tcPr>
            <w:tcW w:w="4884" w:type="dxa"/>
            <w:tcBorders>
              <w:left w:val="single" w:sz="4" w:space="0" w:color="BFBFBF"/>
              <w:right w:val="single" w:sz="4" w:space="0" w:color="BFBFBF"/>
            </w:tcBorders>
          </w:tcPr>
          <w:p w14:paraId="759D89C1" w14:textId="77777777" w:rsidR="00B3358A" w:rsidRPr="00655E67" w:rsidRDefault="00B3358A" w:rsidP="006D1A3B">
            <w:pPr>
              <w:pStyle w:val="TableContent"/>
              <w:jc w:val="left"/>
            </w:pPr>
          </w:p>
        </w:tc>
      </w:tr>
      <w:tr w:rsidR="00F138A8" w:rsidRPr="00655E67" w14:paraId="13BECC39" w14:textId="77777777">
        <w:trPr>
          <w:cantSplit/>
          <w:jc w:val="center"/>
        </w:trPr>
        <w:tc>
          <w:tcPr>
            <w:tcW w:w="655" w:type="dxa"/>
            <w:tcBorders>
              <w:left w:val="single" w:sz="4" w:space="0" w:color="BFBFBF"/>
              <w:right w:val="single" w:sz="4" w:space="0" w:color="BFBFBF"/>
            </w:tcBorders>
          </w:tcPr>
          <w:p w14:paraId="0C34D003" w14:textId="77777777" w:rsidR="00B3358A" w:rsidRPr="00655E67" w:rsidRDefault="00B3358A" w:rsidP="00223521">
            <w:pPr>
              <w:pStyle w:val="TableContent"/>
            </w:pPr>
            <w:r w:rsidRPr="00655E67">
              <w:t>2</w:t>
            </w:r>
          </w:p>
        </w:tc>
        <w:tc>
          <w:tcPr>
            <w:tcW w:w="2070" w:type="dxa"/>
            <w:tcBorders>
              <w:left w:val="single" w:sz="4" w:space="0" w:color="BFBFBF"/>
              <w:right w:val="single" w:sz="4" w:space="0" w:color="BFBFBF"/>
            </w:tcBorders>
          </w:tcPr>
          <w:p w14:paraId="611CBB49" w14:textId="77777777" w:rsidR="00B3358A" w:rsidRPr="00655E67" w:rsidRDefault="00B3358A" w:rsidP="006D1A3B">
            <w:pPr>
              <w:pStyle w:val="TableContent"/>
              <w:jc w:val="left"/>
            </w:pPr>
            <w:r w:rsidRPr="00655E67">
              <w:t>Namespace ID</w:t>
            </w:r>
          </w:p>
        </w:tc>
        <w:tc>
          <w:tcPr>
            <w:tcW w:w="540" w:type="dxa"/>
            <w:tcBorders>
              <w:left w:val="single" w:sz="4" w:space="0" w:color="BFBFBF"/>
              <w:right w:val="single" w:sz="4" w:space="0" w:color="BFBFBF"/>
            </w:tcBorders>
          </w:tcPr>
          <w:p w14:paraId="2649C234" w14:textId="77777777" w:rsidR="00B3358A" w:rsidRPr="00655E67" w:rsidRDefault="00B3358A" w:rsidP="00223521">
            <w:pPr>
              <w:pStyle w:val="TableContent"/>
            </w:pPr>
            <w:r w:rsidRPr="00655E67">
              <w:t>IS</w:t>
            </w:r>
          </w:p>
        </w:tc>
        <w:tc>
          <w:tcPr>
            <w:tcW w:w="810" w:type="dxa"/>
            <w:tcBorders>
              <w:left w:val="single" w:sz="4" w:space="0" w:color="BFBFBF"/>
              <w:right w:val="single" w:sz="4" w:space="0" w:color="BFBFBF"/>
            </w:tcBorders>
          </w:tcPr>
          <w:p w14:paraId="76AC00D5" w14:textId="77777777" w:rsidR="00B3358A" w:rsidRPr="00655E67" w:rsidRDefault="00B3358A" w:rsidP="002F00A0">
            <w:pPr>
              <w:pStyle w:val="TableText"/>
              <w:jc w:val="center"/>
            </w:pPr>
            <w:r w:rsidRPr="00655E67">
              <w:t>RE</w:t>
            </w:r>
          </w:p>
        </w:tc>
        <w:tc>
          <w:tcPr>
            <w:tcW w:w="1170" w:type="dxa"/>
            <w:tcBorders>
              <w:left w:val="single" w:sz="4" w:space="0" w:color="BFBFBF"/>
              <w:right w:val="single" w:sz="4" w:space="0" w:color="BFBFBF"/>
            </w:tcBorders>
          </w:tcPr>
          <w:p w14:paraId="3FA8D135" w14:textId="77777777" w:rsidR="00B3358A" w:rsidRPr="00655E67" w:rsidRDefault="00B3358A" w:rsidP="002F00A0">
            <w:pPr>
              <w:pStyle w:val="TableText"/>
              <w:jc w:val="center"/>
            </w:pPr>
          </w:p>
        </w:tc>
        <w:tc>
          <w:tcPr>
            <w:tcW w:w="4884" w:type="dxa"/>
            <w:tcBorders>
              <w:left w:val="single" w:sz="4" w:space="0" w:color="BFBFBF"/>
              <w:right w:val="single" w:sz="4" w:space="0" w:color="BFBFBF"/>
            </w:tcBorders>
          </w:tcPr>
          <w:p w14:paraId="4A6EB266" w14:textId="77777777" w:rsidR="00B3358A" w:rsidRPr="00655E67" w:rsidRDefault="00B3358A" w:rsidP="006D1A3B">
            <w:pPr>
              <w:pStyle w:val="TableContent"/>
              <w:jc w:val="left"/>
            </w:pPr>
            <w:r w:rsidRPr="00655E67">
              <w:t>.</w:t>
            </w:r>
          </w:p>
        </w:tc>
      </w:tr>
      <w:tr w:rsidR="00F138A8" w:rsidRPr="00655E67" w14:paraId="55C492E2" w14:textId="77777777">
        <w:trPr>
          <w:cantSplit/>
          <w:jc w:val="center"/>
        </w:trPr>
        <w:tc>
          <w:tcPr>
            <w:tcW w:w="655" w:type="dxa"/>
            <w:tcBorders>
              <w:left w:val="single" w:sz="4" w:space="0" w:color="BFBFBF"/>
              <w:right w:val="single" w:sz="4" w:space="0" w:color="BFBFBF"/>
            </w:tcBorders>
          </w:tcPr>
          <w:p w14:paraId="19AD6008" w14:textId="77777777" w:rsidR="00B3358A" w:rsidRPr="00655E67" w:rsidRDefault="00B3358A" w:rsidP="00223521">
            <w:pPr>
              <w:pStyle w:val="TableContent"/>
            </w:pPr>
            <w:r w:rsidRPr="00655E67">
              <w:t>3</w:t>
            </w:r>
          </w:p>
        </w:tc>
        <w:tc>
          <w:tcPr>
            <w:tcW w:w="2070" w:type="dxa"/>
            <w:tcBorders>
              <w:left w:val="single" w:sz="4" w:space="0" w:color="BFBFBF"/>
              <w:right w:val="single" w:sz="4" w:space="0" w:color="BFBFBF"/>
            </w:tcBorders>
          </w:tcPr>
          <w:p w14:paraId="2B49C4A9" w14:textId="77777777" w:rsidR="00B3358A" w:rsidRPr="00655E67" w:rsidRDefault="00B3358A" w:rsidP="006D1A3B">
            <w:pPr>
              <w:pStyle w:val="TableContent"/>
              <w:jc w:val="left"/>
            </w:pPr>
            <w:r w:rsidRPr="00655E67">
              <w:t>Universal ID</w:t>
            </w:r>
          </w:p>
        </w:tc>
        <w:tc>
          <w:tcPr>
            <w:tcW w:w="540" w:type="dxa"/>
            <w:tcBorders>
              <w:left w:val="single" w:sz="4" w:space="0" w:color="BFBFBF"/>
              <w:right w:val="single" w:sz="4" w:space="0" w:color="BFBFBF"/>
            </w:tcBorders>
          </w:tcPr>
          <w:p w14:paraId="480A523F"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4F022655" w14:textId="77777777" w:rsidR="00B3358A" w:rsidRPr="00655E67" w:rsidRDefault="00B3358A" w:rsidP="002F00A0">
            <w:pPr>
              <w:pStyle w:val="TableText"/>
              <w:jc w:val="center"/>
            </w:pPr>
            <w:r w:rsidRPr="00655E67">
              <w:t>R</w:t>
            </w:r>
          </w:p>
        </w:tc>
        <w:tc>
          <w:tcPr>
            <w:tcW w:w="1170" w:type="dxa"/>
            <w:tcBorders>
              <w:left w:val="single" w:sz="4" w:space="0" w:color="BFBFBF"/>
              <w:right w:val="single" w:sz="4" w:space="0" w:color="BFBFBF"/>
            </w:tcBorders>
          </w:tcPr>
          <w:p w14:paraId="208576DA" w14:textId="77777777" w:rsidR="00B3358A" w:rsidRPr="00655E67" w:rsidRDefault="00B3358A" w:rsidP="002F00A0">
            <w:pPr>
              <w:pStyle w:val="TableText"/>
              <w:jc w:val="center"/>
            </w:pPr>
          </w:p>
        </w:tc>
        <w:tc>
          <w:tcPr>
            <w:tcW w:w="4884" w:type="dxa"/>
            <w:tcBorders>
              <w:left w:val="single" w:sz="4" w:space="0" w:color="BFBFBF"/>
              <w:right w:val="single" w:sz="4" w:space="0" w:color="BFBFBF"/>
            </w:tcBorders>
          </w:tcPr>
          <w:p w14:paraId="3B2D5938" w14:textId="77777777" w:rsidR="00B3358A" w:rsidRPr="00655E67" w:rsidRDefault="00B3358A" w:rsidP="006D1A3B">
            <w:pPr>
              <w:pStyle w:val="TableContent"/>
              <w:jc w:val="left"/>
            </w:pPr>
          </w:p>
        </w:tc>
      </w:tr>
      <w:tr w:rsidR="00F138A8" w:rsidRPr="00655E67" w14:paraId="055DE4F1" w14:textId="77777777">
        <w:trPr>
          <w:cantSplit/>
          <w:jc w:val="center"/>
        </w:trPr>
        <w:tc>
          <w:tcPr>
            <w:tcW w:w="655" w:type="dxa"/>
            <w:tcBorders>
              <w:left w:val="single" w:sz="4" w:space="0" w:color="BFBFBF"/>
              <w:right w:val="single" w:sz="4" w:space="0" w:color="BFBFBF"/>
            </w:tcBorders>
          </w:tcPr>
          <w:p w14:paraId="7143C443" w14:textId="77777777" w:rsidR="00B3358A" w:rsidRPr="00655E67" w:rsidRDefault="00B3358A" w:rsidP="00223521">
            <w:pPr>
              <w:pStyle w:val="TableContent"/>
              <w:rPr>
                <w:lang w:eastAsia="de-DE"/>
              </w:rPr>
            </w:pPr>
            <w:r w:rsidRPr="00655E67">
              <w:t>4</w:t>
            </w:r>
          </w:p>
        </w:tc>
        <w:tc>
          <w:tcPr>
            <w:tcW w:w="2070" w:type="dxa"/>
            <w:tcBorders>
              <w:left w:val="single" w:sz="4" w:space="0" w:color="BFBFBF"/>
              <w:right w:val="single" w:sz="4" w:space="0" w:color="BFBFBF"/>
            </w:tcBorders>
          </w:tcPr>
          <w:p w14:paraId="4FCD2836" w14:textId="77777777" w:rsidR="00B3358A" w:rsidRPr="00655E67" w:rsidRDefault="00B3358A" w:rsidP="006D1A3B">
            <w:pPr>
              <w:pStyle w:val="TableContent"/>
              <w:jc w:val="left"/>
            </w:pPr>
            <w:r w:rsidRPr="00655E67">
              <w:t>Universal ID Type</w:t>
            </w:r>
          </w:p>
        </w:tc>
        <w:tc>
          <w:tcPr>
            <w:tcW w:w="540" w:type="dxa"/>
            <w:tcBorders>
              <w:left w:val="single" w:sz="4" w:space="0" w:color="BFBFBF"/>
              <w:right w:val="single" w:sz="4" w:space="0" w:color="BFBFBF"/>
            </w:tcBorders>
          </w:tcPr>
          <w:p w14:paraId="0C8C92C9" w14:textId="77777777" w:rsidR="00B3358A" w:rsidRPr="00655E67" w:rsidRDefault="00B3358A" w:rsidP="00223521">
            <w:pPr>
              <w:pStyle w:val="TableContent"/>
            </w:pPr>
            <w:r w:rsidRPr="00655E67">
              <w:t>ID</w:t>
            </w:r>
          </w:p>
        </w:tc>
        <w:tc>
          <w:tcPr>
            <w:tcW w:w="810" w:type="dxa"/>
            <w:tcBorders>
              <w:left w:val="single" w:sz="4" w:space="0" w:color="BFBFBF"/>
              <w:right w:val="single" w:sz="4" w:space="0" w:color="BFBFBF"/>
            </w:tcBorders>
          </w:tcPr>
          <w:p w14:paraId="07E7E378" w14:textId="77777777" w:rsidR="00B3358A" w:rsidRPr="00655E67" w:rsidRDefault="00B3358A" w:rsidP="002F00A0">
            <w:pPr>
              <w:pStyle w:val="TableText"/>
              <w:jc w:val="center"/>
            </w:pPr>
            <w:r w:rsidRPr="00655E67">
              <w:t>R</w:t>
            </w:r>
          </w:p>
        </w:tc>
        <w:tc>
          <w:tcPr>
            <w:tcW w:w="1170" w:type="dxa"/>
            <w:tcBorders>
              <w:left w:val="single" w:sz="4" w:space="0" w:color="BFBFBF"/>
              <w:right w:val="single" w:sz="4" w:space="0" w:color="BFBFBF"/>
            </w:tcBorders>
          </w:tcPr>
          <w:p w14:paraId="660E19C7" w14:textId="77777777" w:rsidR="00B3358A" w:rsidRPr="00655E67" w:rsidRDefault="00B3358A" w:rsidP="002F00A0">
            <w:pPr>
              <w:pStyle w:val="TableText"/>
              <w:jc w:val="center"/>
            </w:pPr>
          </w:p>
        </w:tc>
        <w:tc>
          <w:tcPr>
            <w:tcW w:w="4884" w:type="dxa"/>
            <w:tcBorders>
              <w:left w:val="single" w:sz="4" w:space="0" w:color="BFBFBF"/>
              <w:right w:val="single" w:sz="4" w:space="0" w:color="BFBFBF"/>
            </w:tcBorders>
          </w:tcPr>
          <w:p w14:paraId="45FFE76C" w14:textId="77777777" w:rsidR="00B3358A" w:rsidRPr="00655E67" w:rsidRDefault="00B3358A" w:rsidP="006D1A3B">
            <w:pPr>
              <w:pStyle w:val="TableContent"/>
              <w:jc w:val="left"/>
            </w:pPr>
            <w:r w:rsidRPr="00655E67">
              <w:t xml:space="preserve">Fixed to </w:t>
            </w:r>
            <w:r w:rsidR="000A08CE" w:rsidRPr="00655E67">
              <w:t>‘</w:t>
            </w:r>
            <w:r w:rsidRPr="00655E67">
              <w:t>ISO</w:t>
            </w:r>
            <w:r w:rsidR="000A08CE" w:rsidRPr="00655E67">
              <w:t>’</w:t>
            </w:r>
            <w:r w:rsidR="006752CE" w:rsidRPr="00655E67">
              <w:t>.</w:t>
            </w:r>
          </w:p>
        </w:tc>
      </w:tr>
    </w:tbl>
    <w:p w14:paraId="7E24A8B2" w14:textId="77777777" w:rsidR="00B3358A" w:rsidRPr="00655E67" w:rsidRDefault="00B3358A" w:rsidP="00CF4CB3">
      <w:pPr>
        <w:pStyle w:val="UsageNote"/>
      </w:pPr>
      <w:r w:rsidRPr="00655E67">
        <w:t>Usage Note</w:t>
      </w:r>
    </w:p>
    <w:p w14:paraId="5F68A8E0" w14:textId="77777777" w:rsidR="00B3358A" w:rsidRPr="00655E67" w:rsidRDefault="00B3358A" w:rsidP="00CF4CB3">
      <w:pPr>
        <w:pStyle w:val="UsageNoteIndent"/>
      </w:pPr>
      <w:r w:rsidRPr="00655E67">
        <w:t>The EI_GU data type is used to carry identifiers. This GU profile requires that all entity identifiers be accompanied by assigning authorities. This allows the exchange of unique identifiers for the associated object across organizational and enterprise boundaries, enabling broad interoperability.</w:t>
      </w:r>
    </w:p>
    <w:p w14:paraId="4D238F16" w14:textId="77777777" w:rsidR="00B3358A" w:rsidRPr="00655E67" w:rsidRDefault="00B3358A" w:rsidP="00CF4CB3">
      <w:pPr>
        <w:pStyle w:val="UsageNoteIndent"/>
      </w:pPr>
      <w:r w:rsidRPr="00655E67">
        <w:t xml:space="preserve">In the EI data type, the Namespace ID, Universal ID and Universal ID type correspond to the HD data type identified elsewhere. These types, together, are commonly considered the assigning authority for the identifier. </w:t>
      </w:r>
    </w:p>
    <w:p w14:paraId="6835268A" w14:textId="77777777" w:rsidR="00B3358A" w:rsidRPr="00AA2588" w:rsidRDefault="00B3358A" w:rsidP="00190A01">
      <w:pPr>
        <w:pStyle w:val="ConfTitle"/>
      </w:pPr>
      <w:r w:rsidRPr="00655E67">
        <w:t xml:space="preserve">Conformance Statements: </w:t>
      </w:r>
      <w:proofErr w:type="spellStart"/>
      <w:r w:rsidRPr="00655E67">
        <w:rPr>
          <w:rFonts w:cs="Arial"/>
        </w:rPr>
        <w:t>LOI</w:t>
      </w:r>
      <w:r w:rsidR="00CC390B">
        <w:rPr>
          <w:rFonts w:cs="Arial"/>
        </w:rPr>
        <w:t>_</w:t>
      </w:r>
      <w:r w:rsidR="005E5207" w:rsidRPr="00AA2588">
        <w:rPr>
          <w:rFonts w:cs="Arial"/>
        </w:rPr>
        <w:t>GU</w:t>
      </w:r>
      <w:r w:rsidR="00CC390B">
        <w:rPr>
          <w:rFonts w:cs="Arial"/>
        </w:rPr>
        <w:t>_</w:t>
      </w:r>
      <w:r w:rsidR="00AA2588">
        <w:rPr>
          <w:rFonts w:cs="Arial"/>
        </w:rPr>
        <w:t>Component</w:t>
      </w:r>
      <w:proofErr w:type="spellEnd"/>
    </w:p>
    <w:p w14:paraId="5A147D62" w14:textId="77777777" w:rsidR="00B3358A" w:rsidRPr="00AA2588" w:rsidRDefault="00B3358A" w:rsidP="00CF4CB3">
      <w:pPr>
        <w:pStyle w:val="ConfStmt"/>
      </w:pPr>
      <w:r w:rsidRPr="00AA2588">
        <w:rPr>
          <w:b/>
        </w:rPr>
        <w:t>LOI-</w:t>
      </w:r>
      <w:r w:rsidR="008555FF">
        <w:rPr>
          <w:b/>
        </w:rPr>
        <w:t>1</w:t>
      </w:r>
      <w:r w:rsidRPr="00AA2588">
        <w:t xml:space="preserve">: EI_GU.3 (Universal ID) </w:t>
      </w:r>
      <w:r w:rsidRPr="00AA2588">
        <w:rPr>
          <w:b/>
        </w:rPr>
        <w:t>SHALL</w:t>
      </w:r>
      <w:r w:rsidRPr="00AA2588">
        <w:t xml:space="preserve"> be valued with an ISO-compliant OID. </w:t>
      </w:r>
    </w:p>
    <w:p w14:paraId="5F1AFF1A" w14:textId="77777777" w:rsidR="00B3358A" w:rsidRPr="005E5207" w:rsidRDefault="00B3358A" w:rsidP="00CF4CB3">
      <w:pPr>
        <w:pStyle w:val="ConfStmt"/>
      </w:pPr>
      <w:r w:rsidRPr="005E5207">
        <w:rPr>
          <w:b/>
        </w:rPr>
        <w:t>LOI-</w:t>
      </w:r>
      <w:r w:rsidR="008555FF">
        <w:rPr>
          <w:b/>
        </w:rPr>
        <w:t>2</w:t>
      </w:r>
      <w:r w:rsidRPr="005E5207">
        <w:t xml:space="preserve">: EI_GU.4 (Universal ID Type) </w:t>
      </w:r>
      <w:r w:rsidRPr="005E5207">
        <w:rPr>
          <w:b/>
        </w:rPr>
        <w:t>SHALL</w:t>
      </w:r>
      <w:r w:rsidRPr="005E5207">
        <w:t xml:space="preserve"> contain the value </w:t>
      </w:r>
      <w:r w:rsidR="000A08CE" w:rsidRPr="005E5207">
        <w:t>‘</w:t>
      </w:r>
      <w:r w:rsidRPr="005E5207">
        <w:t>ISO</w:t>
      </w:r>
      <w:r w:rsidR="000A08CE" w:rsidRPr="005E5207">
        <w:t>’</w:t>
      </w:r>
      <w:r w:rsidRPr="005E5207">
        <w:t>.</w:t>
      </w:r>
    </w:p>
    <w:p w14:paraId="29B974DE" w14:textId="77777777" w:rsidR="00B3358A" w:rsidRPr="002F0B20" w:rsidRDefault="00B3358A" w:rsidP="00CE513F">
      <w:pPr>
        <w:pStyle w:val="Heading3"/>
      </w:pPr>
      <w:bookmarkStart w:id="608" w:name="_Toc207094136"/>
      <w:bookmarkStart w:id="609" w:name="_Toc207095042"/>
      <w:bookmarkStart w:id="610" w:name="_Toc169057933"/>
      <w:bookmarkStart w:id="611" w:name="_Ref169502216"/>
      <w:bookmarkStart w:id="612" w:name="_Toc171137852"/>
      <w:bookmarkStart w:id="613" w:name="_Toc207006393"/>
      <w:bookmarkStart w:id="614" w:name="_Ref207089839"/>
      <w:bookmarkStart w:id="615" w:name="_Ref203389460"/>
      <w:bookmarkStart w:id="616" w:name="_Toc210996300"/>
      <w:bookmarkStart w:id="617" w:name="_SPM_–_Specimen"/>
      <w:bookmarkStart w:id="618" w:name="_Ref203757236"/>
      <w:bookmarkStart w:id="619" w:name="_Toc236375515"/>
      <w:bookmarkStart w:id="620" w:name="_Ref203757244"/>
      <w:bookmarkStart w:id="621" w:name="_Toc211049017"/>
      <w:bookmarkStart w:id="622" w:name="_Toc210996301"/>
      <w:bookmarkStart w:id="623" w:name="_Toc206988944"/>
      <w:bookmarkStart w:id="624" w:name="_Toc206996322"/>
      <w:bookmarkStart w:id="625" w:name="_Toc207006394"/>
      <w:bookmarkStart w:id="626" w:name="_Toc207007303"/>
      <w:bookmarkStart w:id="627" w:name="_Toc207094138"/>
      <w:bookmarkEnd w:id="608"/>
      <w:bookmarkEnd w:id="609"/>
      <w:bookmarkEnd w:id="610"/>
      <w:bookmarkEnd w:id="611"/>
      <w:bookmarkEnd w:id="612"/>
      <w:bookmarkEnd w:id="613"/>
      <w:bookmarkEnd w:id="614"/>
      <w:bookmarkEnd w:id="615"/>
      <w:bookmarkEnd w:id="616"/>
      <w:r w:rsidRPr="002F0B20">
        <w:t>EI_NG – Entity Identifier (Non-Globally Unique)</w:t>
      </w:r>
      <w:bookmarkEnd w:id="617"/>
      <w:bookmarkEnd w:id="618"/>
      <w:bookmarkEnd w:id="619"/>
    </w:p>
    <w:tbl>
      <w:tblPr>
        <w:tblW w:w="4967"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55"/>
        <w:gridCol w:w="2070"/>
        <w:gridCol w:w="540"/>
        <w:gridCol w:w="810"/>
        <w:gridCol w:w="1170"/>
        <w:gridCol w:w="4884"/>
      </w:tblGrid>
      <w:tr w:rsidR="00B3358A" w:rsidRPr="00655E67" w14:paraId="0BA03214" w14:textId="77777777">
        <w:trPr>
          <w:cantSplit/>
          <w:trHeight w:hRule="exact" w:val="360"/>
          <w:tblHeader/>
          <w:jc w:val="center"/>
        </w:trPr>
        <w:tc>
          <w:tcPr>
            <w:tcW w:w="10129" w:type="dxa"/>
            <w:gridSpan w:val="6"/>
            <w:tcBorders>
              <w:left w:val="single" w:sz="4" w:space="0" w:color="BFBFBF"/>
              <w:right w:val="single" w:sz="4" w:space="0" w:color="BFBFBF"/>
            </w:tcBorders>
            <w:shd w:val="clear" w:color="auto" w:fill="F3F3F3"/>
            <w:vAlign w:val="center"/>
          </w:tcPr>
          <w:p w14:paraId="4AC53C1E" w14:textId="77777777" w:rsidR="00B3358A" w:rsidRPr="00655E67" w:rsidRDefault="00B3358A" w:rsidP="00046F83">
            <w:pPr>
              <w:pStyle w:val="Caption"/>
              <w:rPr>
                <w:rFonts w:ascii="Lucida Sans" w:hAnsi="Lucida Sans"/>
                <w:b w:val="0"/>
              </w:rPr>
            </w:pPr>
            <w:bookmarkStart w:id="628" w:name="_Toc207095044"/>
            <w:bookmarkStart w:id="629" w:name="_Toc149388808"/>
            <w:bookmarkStart w:id="630" w:name="_Toc240462279"/>
            <w:r w:rsidRPr="00236E3E">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12</w:t>
            </w:r>
            <w:r w:rsidR="00EC6919" w:rsidRPr="0040062E">
              <w:rPr>
                <w:rFonts w:ascii="Lucida Sans" w:hAnsi="Lucida Sans"/>
                <w:b w:val="0"/>
              </w:rPr>
              <w:fldChar w:fldCharType="end"/>
            </w:r>
            <w:r w:rsidRPr="00655E67">
              <w:rPr>
                <w:rFonts w:ascii="Lucida Sans" w:hAnsi="Lucida Sans"/>
                <w:b w:val="0"/>
              </w:rPr>
              <w:t>. Entity Identifier (EI_NG)</w:t>
            </w:r>
            <w:bookmarkEnd w:id="628"/>
            <w:bookmarkEnd w:id="629"/>
            <w:bookmarkEnd w:id="630"/>
          </w:p>
        </w:tc>
      </w:tr>
      <w:tr w:rsidR="00F138A8" w:rsidRPr="00655E67" w14:paraId="146860A1" w14:textId="77777777">
        <w:trPr>
          <w:cantSplit/>
          <w:trHeight w:hRule="exact" w:val="360"/>
          <w:tblHeader/>
          <w:jc w:val="center"/>
        </w:trPr>
        <w:tc>
          <w:tcPr>
            <w:tcW w:w="655" w:type="dxa"/>
            <w:tcBorders>
              <w:left w:val="single" w:sz="4" w:space="0" w:color="BFBFBF"/>
              <w:right w:val="single" w:sz="4" w:space="0" w:color="BFBFBF"/>
            </w:tcBorders>
            <w:shd w:val="clear" w:color="auto" w:fill="F3F3F3"/>
            <w:vAlign w:val="center"/>
          </w:tcPr>
          <w:p w14:paraId="1BADE151" w14:textId="77777777" w:rsidR="00B3358A" w:rsidRPr="00655E67" w:rsidRDefault="00B3358A" w:rsidP="00886286">
            <w:pPr>
              <w:pStyle w:val="TableHeadingB"/>
              <w:ind w:left="0"/>
              <w:jc w:val="center"/>
            </w:pPr>
            <w:r w:rsidRPr="00655E67">
              <w:t>SEQ</w:t>
            </w:r>
          </w:p>
        </w:tc>
        <w:tc>
          <w:tcPr>
            <w:tcW w:w="2070" w:type="dxa"/>
            <w:tcBorders>
              <w:left w:val="single" w:sz="4" w:space="0" w:color="BFBFBF"/>
              <w:right w:val="single" w:sz="4" w:space="0" w:color="BFBFBF"/>
            </w:tcBorders>
            <w:shd w:val="clear" w:color="auto" w:fill="F3F3F3"/>
            <w:vAlign w:val="center"/>
          </w:tcPr>
          <w:p w14:paraId="78A98ECE" w14:textId="77777777" w:rsidR="00B3358A" w:rsidRPr="00655E67" w:rsidRDefault="00B3358A" w:rsidP="00D8749D">
            <w:pPr>
              <w:pStyle w:val="TableHeadingB"/>
              <w:ind w:left="0"/>
            </w:pPr>
            <w:r w:rsidRPr="00655E67">
              <w:t>Component Name</w:t>
            </w:r>
          </w:p>
        </w:tc>
        <w:tc>
          <w:tcPr>
            <w:tcW w:w="540" w:type="dxa"/>
            <w:tcBorders>
              <w:left w:val="single" w:sz="4" w:space="0" w:color="BFBFBF"/>
              <w:right w:val="single" w:sz="4" w:space="0" w:color="BFBFBF"/>
            </w:tcBorders>
            <w:shd w:val="clear" w:color="auto" w:fill="F3F3F3"/>
            <w:vAlign w:val="center"/>
          </w:tcPr>
          <w:p w14:paraId="1BD85F63" w14:textId="77777777" w:rsidR="00B3358A" w:rsidRPr="00655E67" w:rsidRDefault="00B3358A" w:rsidP="00F16691">
            <w:pPr>
              <w:pStyle w:val="TableHeadingB"/>
              <w:ind w:left="0"/>
              <w:jc w:val="center"/>
            </w:pPr>
            <w:r w:rsidRPr="00655E67">
              <w:t>DT</w:t>
            </w:r>
          </w:p>
        </w:tc>
        <w:tc>
          <w:tcPr>
            <w:tcW w:w="810" w:type="dxa"/>
            <w:tcBorders>
              <w:left w:val="single" w:sz="4" w:space="0" w:color="BFBFBF"/>
              <w:right w:val="single" w:sz="4" w:space="0" w:color="BFBFBF"/>
            </w:tcBorders>
            <w:shd w:val="clear" w:color="auto" w:fill="F3F3F3"/>
            <w:vAlign w:val="center"/>
          </w:tcPr>
          <w:p w14:paraId="56D017D4" w14:textId="77777777" w:rsidR="00B3358A" w:rsidRPr="00655E67" w:rsidRDefault="00B3358A" w:rsidP="00F16691">
            <w:pPr>
              <w:pStyle w:val="TableHeadingB"/>
              <w:ind w:left="0"/>
              <w:jc w:val="center"/>
            </w:pPr>
            <w:r w:rsidRPr="00655E67">
              <w:t>Usage</w:t>
            </w:r>
          </w:p>
        </w:tc>
        <w:tc>
          <w:tcPr>
            <w:tcW w:w="1170" w:type="dxa"/>
            <w:tcBorders>
              <w:left w:val="single" w:sz="4" w:space="0" w:color="BFBFBF"/>
              <w:right w:val="single" w:sz="4" w:space="0" w:color="BFBFBF"/>
            </w:tcBorders>
            <w:shd w:val="clear" w:color="auto" w:fill="F3F3F3"/>
            <w:vAlign w:val="center"/>
          </w:tcPr>
          <w:p w14:paraId="082F0912" w14:textId="77777777" w:rsidR="00B3358A" w:rsidRPr="00655E67" w:rsidRDefault="00B3358A" w:rsidP="00F16691">
            <w:pPr>
              <w:pStyle w:val="TableHeadingB"/>
              <w:ind w:left="0"/>
              <w:jc w:val="center"/>
            </w:pPr>
            <w:r w:rsidRPr="00655E67">
              <w:t>Value Set</w:t>
            </w:r>
          </w:p>
        </w:tc>
        <w:tc>
          <w:tcPr>
            <w:tcW w:w="4884" w:type="dxa"/>
            <w:tcBorders>
              <w:left w:val="single" w:sz="4" w:space="0" w:color="BFBFBF"/>
              <w:right w:val="single" w:sz="4" w:space="0" w:color="BFBFBF"/>
            </w:tcBorders>
            <w:shd w:val="clear" w:color="auto" w:fill="F3F3F3"/>
            <w:vAlign w:val="center"/>
          </w:tcPr>
          <w:p w14:paraId="0F7B9DFB" w14:textId="77777777" w:rsidR="00B3358A" w:rsidRPr="00655E67" w:rsidRDefault="00B3358A" w:rsidP="00D8749D">
            <w:pPr>
              <w:pStyle w:val="TableHeadingB"/>
              <w:ind w:left="0"/>
            </w:pPr>
            <w:r w:rsidRPr="00655E67">
              <w:t>Comments</w:t>
            </w:r>
          </w:p>
        </w:tc>
      </w:tr>
      <w:tr w:rsidR="00F138A8" w:rsidRPr="00655E67" w14:paraId="58E0AF5E" w14:textId="77777777">
        <w:trPr>
          <w:cantSplit/>
          <w:jc w:val="center"/>
        </w:trPr>
        <w:tc>
          <w:tcPr>
            <w:tcW w:w="655" w:type="dxa"/>
            <w:tcBorders>
              <w:left w:val="single" w:sz="4" w:space="0" w:color="BFBFBF"/>
              <w:right w:val="single" w:sz="4" w:space="0" w:color="BFBFBF"/>
            </w:tcBorders>
          </w:tcPr>
          <w:p w14:paraId="034FCE0B" w14:textId="77777777" w:rsidR="00B3358A" w:rsidRPr="00655E67" w:rsidRDefault="00B3358A" w:rsidP="00223521">
            <w:pPr>
              <w:pStyle w:val="TableContent"/>
            </w:pPr>
            <w:r w:rsidRPr="00655E67">
              <w:t>1</w:t>
            </w:r>
          </w:p>
        </w:tc>
        <w:tc>
          <w:tcPr>
            <w:tcW w:w="2070" w:type="dxa"/>
            <w:tcBorders>
              <w:left w:val="single" w:sz="4" w:space="0" w:color="BFBFBF"/>
              <w:right w:val="single" w:sz="4" w:space="0" w:color="BFBFBF"/>
            </w:tcBorders>
          </w:tcPr>
          <w:p w14:paraId="27A02F66" w14:textId="77777777" w:rsidR="00B3358A" w:rsidRPr="00655E67" w:rsidRDefault="00B3358A" w:rsidP="00D8749D">
            <w:pPr>
              <w:pStyle w:val="TableContent"/>
              <w:jc w:val="left"/>
            </w:pPr>
            <w:r w:rsidRPr="00655E67">
              <w:t>Entity Identifier</w:t>
            </w:r>
          </w:p>
        </w:tc>
        <w:tc>
          <w:tcPr>
            <w:tcW w:w="540" w:type="dxa"/>
            <w:tcBorders>
              <w:left w:val="single" w:sz="4" w:space="0" w:color="BFBFBF"/>
              <w:right w:val="single" w:sz="4" w:space="0" w:color="BFBFBF"/>
            </w:tcBorders>
          </w:tcPr>
          <w:p w14:paraId="474726C3"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0FA6D4FE" w14:textId="77777777" w:rsidR="00B3358A" w:rsidRPr="00655E67" w:rsidRDefault="00B3358A" w:rsidP="00F16691">
            <w:pPr>
              <w:pStyle w:val="TableText"/>
              <w:jc w:val="center"/>
            </w:pPr>
            <w:r w:rsidRPr="00655E67">
              <w:t>R</w:t>
            </w:r>
          </w:p>
        </w:tc>
        <w:tc>
          <w:tcPr>
            <w:tcW w:w="1170" w:type="dxa"/>
            <w:tcBorders>
              <w:left w:val="single" w:sz="4" w:space="0" w:color="BFBFBF"/>
              <w:right w:val="single" w:sz="4" w:space="0" w:color="BFBFBF"/>
            </w:tcBorders>
          </w:tcPr>
          <w:p w14:paraId="0E45D910" w14:textId="77777777" w:rsidR="00B3358A" w:rsidRPr="00655E67" w:rsidRDefault="00B3358A" w:rsidP="00F16691">
            <w:pPr>
              <w:pStyle w:val="TableText"/>
              <w:jc w:val="center"/>
            </w:pPr>
          </w:p>
        </w:tc>
        <w:tc>
          <w:tcPr>
            <w:tcW w:w="4884" w:type="dxa"/>
            <w:tcBorders>
              <w:left w:val="single" w:sz="4" w:space="0" w:color="BFBFBF"/>
              <w:right w:val="single" w:sz="4" w:space="0" w:color="BFBFBF"/>
            </w:tcBorders>
          </w:tcPr>
          <w:p w14:paraId="28A4E48D" w14:textId="77777777" w:rsidR="00B3358A" w:rsidRPr="00655E67" w:rsidRDefault="00B3358A" w:rsidP="00D8749D">
            <w:pPr>
              <w:pStyle w:val="TableContent"/>
              <w:jc w:val="left"/>
            </w:pPr>
          </w:p>
        </w:tc>
      </w:tr>
      <w:tr w:rsidR="00F138A8" w:rsidRPr="00655E67" w14:paraId="15605F40" w14:textId="77777777">
        <w:trPr>
          <w:cantSplit/>
          <w:jc w:val="center"/>
        </w:trPr>
        <w:tc>
          <w:tcPr>
            <w:tcW w:w="655" w:type="dxa"/>
            <w:tcBorders>
              <w:left w:val="single" w:sz="4" w:space="0" w:color="BFBFBF"/>
              <w:right w:val="single" w:sz="4" w:space="0" w:color="BFBFBF"/>
            </w:tcBorders>
          </w:tcPr>
          <w:p w14:paraId="3EB48131" w14:textId="77777777" w:rsidR="00B3358A" w:rsidRPr="00655E67" w:rsidRDefault="00B3358A" w:rsidP="00223521">
            <w:pPr>
              <w:pStyle w:val="TableContent"/>
            </w:pPr>
            <w:r w:rsidRPr="00655E67">
              <w:t>2</w:t>
            </w:r>
          </w:p>
        </w:tc>
        <w:tc>
          <w:tcPr>
            <w:tcW w:w="2070" w:type="dxa"/>
            <w:tcBorders>
              <w:left w:val="single" w:sz="4" w:space="0" w:color="BFBFBF"/>
              <w:right w:val="single" w:sz="4" w:space="0" w:color="BFBFBF"/>
            </w:tcBorders>
          </w:tcPr>
          <w:p w14:paraId="2DCCF8B0" w14:textId="77777777" w:rsidR="00B3358A" w:rsidRPr="00655E67" w:rsidRDefault="00B3358A" w:rsidP="00D8749D">
            <w:pPr>
              <w:pStyle w:val="TableContent"/>
              <w:jc w:val="left"/>
            </w:pPr>
            <w:r w:rsidRPr="00655E67">
              <w:t>Namespace ID</w:t>
            </w:r>
          </w:p>
        </w:tc>
        <w:tc>
          <w:tcPr>
            <w:tcW w:w="540" w:type="dxa"/>
            <w:tcBorders>
              <w:left w:val="single" w:sz="4" w:space="0" w:color="BFBFBF"/>
              <w:right w:val="single" w:sz="4" w:space="0" w:color="BFBFBF"/>
            </w:tcBorders>
          </w:tcPr>
          <w:p w14:paraId="2B6D4125" w14:textId="77777777" w:rsidR="00B3358A" w:rsidRPr="00655E67" w:rsidRDefault="00B3358A" w:rsidP="00223521">
            <w:pPr>
              <w:pStyle w:val="TableContent"/>
            </w:pPr>
            <w:r w:rsidRPr="00655E67">
              <w:t>IS</w:t>
            </w:r>
          </w:p>
        </w:tc>
        <w:tc>
          <w:tcPr>
            <w:tcW w:w="810" w:type="dxa"/>
            <w:tcBorders>
              <w:left w:val="single" w:sz="4" w:space="0" w:color="BFBFBF"/>
              <w:right w:val="single" w:sz="4" w:space="0" w:color="BFBFBF"/>
            </w:tcBorders>
          </w:tcPr>
          <w:p w14:paraId="1968EDAE" w14:textId="77777777" w:rsidR="00B3358A" w:rsidRPr="00655E67" w:rsidRDefault="00B3358A" w:rsidP="00F16691">
            <w:pPr>
              <w:pStyle w:val="TableText"/>
              <w:jc w:val="center"/>
            </w:pPr>
            <w:r w:rsidRPr="00655E67">
              <w:t>C(R/O)</w:t>
            </w:r>
          </w:p>
        </w:tc>
        <w:tc>
          <w:tcPr>
            <w:tcW w:w="1170" w:type="dxa"/>
            <w:tcBorders>
              <w:left w:val="single" w:sz="4" w:space="0" w:color="BFBFBF"/>
              <w:right w:val="single" w:sz="4" w:space="0" w:color="BFBFBF"/>
            </w:tcBorders>
          </w:tcPr>
          <w:p w14:paraId="6972D964" w14:textId="77777777" w:rsidR="00B3358A" w:rsidRPr="00655E67" w:rsidRDefault="00B3358A" w:rsidP="00F16691">
            <w:pPr>
              <w:pStyle w:val="TableText"/>
              <w:jc w:val="center"/>
            </w:pPr>
          </w:p>
        </w:tc>
        <w:tc>
          <w:tcPr>
            <w:tcW w:w="4884" w:type="dxa"/>
            <w:tcBorders>
              <w:left w:val="single" w:sz="4" w:space="0" w:color="BFBFBF"/>
              <w:right w:val="single" w:sz="4" w:space="0" w:color="BFBFBF"/>
            </w:tcBorders>
          </w:tcPr>
          <w:p w14:paraId="760ABF78" w14:textId="77777777" w:rsidR="00B3358A" w:rsidRPr="00655E67" w:rsidRDefault="00B3358A" w:rsidP="00D8749D">
            <w:pPr>
              <w:pStyle w:val="TableContent"/>
              <w:jc w:val="left"/>
            </w:pPr>
            <w:r w:rsidRPr="00655E67">
              <w:t>Condition Predicate: If EI_NG.3 (Universal ID) is not valued</w:t>
            </w:r>
            <w:r w:rsidR="00E91A04" w:rsidRPr="00655E67">
              <w:t>.</w:t>
            </w:r>
          </w:p>
        </w:tc>
      </w:tr>
      <w:tr w:rsidR="00F138A8" w:rsidRPr="00655E67" w14:paraId="278BB5D6" w14:textId="77777777">
        <w:trPr>
          <w:cantSplit/>
          <w:jc w:val="center"/>
        </w:trPr>
        <w:tc>
          <w:tcPr>
            <w:tcW w:w="655" w:type="dxa"/>
            <w:tcBorders>
              <w:left w:val="single" w:sz="4" w:space="0" w:color="BFBFBF"/>
              <w:right w:val="single" w:sz="4" w:space="0" w:color="BFBFBF"/>
            </w:tcBorders>
          </w:tcPr>
          <w:p w14:paraId="2D32C915" w14:textId="77777777" w:rsidR="00B3358A" w:rsidRPr="00655E67" w:rsidRDefault="00B3358A" w:rsidP="00223521">
            <w:pPr>
              <w:pStyle w:val="TableContent"/>
            </w:pPr>
            <w:r w:rsidRPr="00655E67">
              <w:t>3</w:t>
            </w:r>
          </w:p>
        </w:tc>
        <w:tc>
          <w:tcPr>
            <w:tcW w:w="2070" w:type="dxa"/>
            <w:tcBorders>
              <w:left w:val="single" w:sz="4" w:space="0" w:color="BFBFBF"/>
              <w:right w:val="single" w:sz="4" w:space="0" w:color="BFBFBF"/>
            </w:tcBorders>
          </w:tcPr>
          <w:p w14:paraId="1058F243" w14:textId="77777777" w:rsidR="00B3358A" w:rsidRPr="00655E67" w:rsidRDefault="00B3358A" w:rsidP="00D8749D">
            <w:pPr>
              <w:pStyle w:val="TableContent"/>
              <w:jc w:val="left"/>
            </w:pPr>
            <w:r w:rsidRPr="00655E67">
              <w:t>Universal ID</w:t>
            </w:r>
          </w:p>
        </w:tc>
        <w:tc>
          <w:tcPr>
            <w:tcW w:w="540" w:type="dxa"/>
            <w:tcBorders>
              <w:left w:val="single" w:sz="4" w:space="0" w:color="BFBFBF"/>
              <w:right w:val="single" w:sz="4" w:space="0" w:color="BFBFBF"/>
            </w:tcBorders>
          </w:tcPr>
          <w:p w14:paraId="3F52C0B1"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64B723A9" w14:textId="77777777" w:rsidR="00B3358A" w:rsidRPr="00655E67" w:rsidRDefault="00B3358A" w:rsidP="00F16691">
            <w:pPr>
              <w:pStyle w:val="TableText"/>
              <w:jc w:val="center"/>
            </w:pPr>
            <w:r w:rsidRPr="00655E67">
              <w:t>C(R/O)</w:t>
            </w:r>
          </w:p>
        </w:tc>
        <w:tc>
          <w:tcPr>
            <w:tcW w:w="1170" w:type="dxa"/>
            <w:tcBorders>
              <w:left w:val="single" w:sz="4" w:space="0" w:color="BFBFBF"/>
              <w:right w:val="single" w:sz="4" w:space="0" w:color="BFBFBF"/>
            </w:tcBorders>
          </w:tcPr>
          <w:p w14:paraId="60DFF0AC" w14:textId="77777777" w:rsidR="00B3358A" w:rsidRPr="00655E67" w:rsidRDefault="00B3358A" w:rsidP="00F16691">
            <w:pPr>
              <w:pStyle w:val="TableText"/>
              <w:jc w:val="center"/>
            </w:pPr>
          </w:p>
        </w:tc>
        <w:tc>
          <w:tcPr>
            <w:tcW w:w="4884" w:type="dxa"/>
            <w:tcBorders>
              <w:left w:val="single" w:sz="4" w:space="0" w:color="BFBFBF"/>
              <w:right w:val="single" w:sz="4" w:space="0" w:color="BFBFBF"/>
            </w:tcBorders>
          </w:tcPr>
          <w:p w14:paraId="0A20CE01" w14:textId="77777777" w:rsidR="00B3358A" w:rsidRPr="00655E67" w:rsidRDefault="00B3358A" w:rsidP="00D8749D">
            <w:pPr>
              <w:pStyle w:val="TableContent"/>
              <w:jc w:val="left"/>
            </w:pPr>
            <w:r w:rsidRPr="00655E67">
              <w:t>Condition Predicate: If EI_NG.2 (Namespace ID) is not valued</w:t>
            </w:r>
            <w:r w:rsidR="00E91A04" w:rsidRPr="00655E67">
              <w:t>.</w:t>
            </w:r>
          </w:p>
        </w:tc>
      </w:tr>
      <w:tr w:rsidR="00F138A8" w:rsidRPr="00655E67" w14:paraId="030EFCE5" w14:textId="77777777">
        <w:trPr>
          <w:cantSplit/>
          <w:jc w:val="center"/>
        </w:trPr>
        <w:tc>
          <w:tcPr>
            <w:tcW w:w="655" w:type="dxa"/>
            <w:tcBorders>
              <w:left w:val="single" w:sz="4" w:space="0" w:color="BFBFBF"/>
              <w:right w:val="single" w:sz="4" w:space="0" w:color="BFBFBF"/>
            </w:tcBorders>
          </w:tcPr>
          <w:p w14:paraId="35CB926F" w14:textId="77777777" w:rsidR="00B3358A" w:rsidRPr="00655E67" w:rsidRDefault="00B3358A" w:rsidP="00223521">
            <w:pPr>
              <w:pStyle w:val="TableContent"/>
            </w:pPr>
            <w:r w:rsidRPr="00655E67">
              <w:t>4</w:t>
            </w:r>
          </w:p>
        </w:tc>
        <w:tc>
          <w:tcPr>
            <w:tcW w:w="2070" w:type="dxa"/>
            <w:tcBorders>
              <w:left w:val="single" w:sz="4" w:space="0" w:color="BFBFBF"/>
              <w:right w:val="single" w:sz="4" w:space="0" w:color="BFBFBF"/>
            </w:tcBorders>
          </w:tcPr>
          <w:p w14:paraId="5DBD6EEF" w14:textId="77777777" w:rsidR="00B3358A" w:rsidRPr="00655E67" w:rsidRDefault="00B3358A" w:rsidP="00D8749D">
            <w:pPr>
              <w:pStyle w:val="TableContent"/>
              <w:jc w:val="left"/>
            </w:pPr>
            <w:r w:rsidRPr="00655E67">
              <w:t>Universal ID Type</w:t>
            </w:r>
          </w:p>
        </w:tc>
        <w:tc>
          <w:tcPr>
            <w:tcW w:w="540" w:type="dxa"/>
            <w:tcBorders>
              <w:left w:val="single" w:sz="4" w:space="0" w:color="BFBFBF"/>
              <w:right w:val="single" w:sz="4" w:space="0" w:color="BFBFBF"/>
            </w:tcBorders>
          </w:tcPr>
          <w:p w14:paraId="4755B305" w14:textId="77777777" w:rsidR="00B3358A" w:rsidRPr="00655E67" w:rsidRDefault="00B3358A" w:rsidP="00223521">
            <w:pPr>
              <w:pStyle w:val="TableContent"/>
            </w:pPr>
            <w:r w:rsidRPr="00655E67">
              <w:t>ID</w:t>
            </w:r>
          </w:p>
        </w:tc>
        <w:tc>
          <w:tcPr>
            <w:tcW w:w="810" w:type="dxa"/>
            <w:tcBorders>
              <w:left w:val="single" w:sz="4" w:space="0" w:color="BFBFBF"/>
              <w:right w:val="single" w:sz="4" w:space="0" w:color="BFBFBF"/>
            </w:tcBorders>
          </w:tcPr>
          <w:p w14:paraId="3DC1ABBF" w14:textId="77777777" w:rsidR="00B3358A" w:rsidRPr="00655E67" w:rsidRDefault="00B3358A" w:rsidP="00F16691">
            <w:pPr>
              <w:pStyle w:val="TableText"/>
              <w:jc w:val="center"/>
            </w:pPr>
            <w:r w:rsidRPr="00655E67">
              <w:t>C(R/X)</w:t>
            </w:r>
          </w:p>
        </w:tc>
        <w:tc>
          <w:tcPr>
            <w:tcW w:w="1170" w:type="dxa"/>
            <w:tcBorders>
              <w:left w:val="single" w:sz="4" w:space="0" w:color="BFBFBF"/>
              <w:right w:val="single" w:sz="4" w:space="0" w:color="BFBFBF"/>
            </w:tcBorders>
          </w:tcPr>
          <w:p w14:paraId="49E68B90" w14:textId="77777777" w:rsidR="00B3358A" w:rsidRPr="00655E67" w:rsidRDefault="00B3358A" w:rsidP="00F16691">
            <w:pPr>
              <w:pStyle w:val="TableText"/>
              <w:jc w:val="center"/>
            </w:pPr>
            <w:r w:rsidRPr="00655E67">
              <w:t>HL70301 (V2.7.1)</w:t>
            </w:r>
          </w:p>
        </w:tc>
        <w:tc>
          <w:tcPr>
            <w:tcW w:w="4884" w:type="dxa"/>
            <w:tcBorders>
              <w:left w:val="single" w:sz="4" w:space="0" w:color="BFBFBF"/>
              <w:right w:val="single" w:sz="4" w:space="0" w:color="BFBFBF"/>
            </w:tcBorders>
          </w:tcPr>
          <w:p w14:paraId="2C84F09A" w14:textId="77777777" w:rsidR="00B3358A" w:rsidRPr="00655E67" w:rsidRDefault="00B3358A" w:rsidP="00D8749D">
            <w:pPr>
              <w:pStyle w:val="TableContent"/>
              <w:jc w:val="left"/>
            </w:pPr>
            <w:r w:rsidRPr="00655E67">
              <w:t>Condition Predicate: If EI_NG.3 (Universal ID) is valued</w:t>
            </w:r>
            <w:r w:rsidR="00E91A04" w:rsidRPr="00655E67">
              <w:t>.</w:t>
            </w:r>
          </w:p>
        </w:tc>
      </w:tr>
    </w:tbl>
    <w:p w14:paraId="71089276" w14:textId="77777777" w:rsidR="00B3358A" w:rsidRPr="00655E67" w:rsidRDefault="00B3358A" w:rsidP="00DC2033">
      <w:pPr>
        <w:pStyle w:val="UsageNote"/>
      </w:pPr>
      <w:r w:rsidRPr="00655E67">
        <w:t>Usage Note</w:t>
      </w:r>
    </w:p>
    <w:p w14:paraId="70E7BEB0" w14:textId="77777777" w:rsidR="00B3358A" w:rsidRPr="00655E67" w:rsidRDefault="00B3358A" w:rsidP="00DC2033">
      <w:pPr>
        <w:pStyle w:val="UsageNoteIndent"/>
      </w:pPr>
      <w:r w:rsidRPr="00655E67">
        <w:t>The EI_NG data type accommodates identifiers that are not globally unique and therefore may not have the assigning authority (components 3-4) populated. Local arrangements determine how uniqueness is established.</w:t>
      </w:r>
    </w:p>
    <w:p w14:paraId="058B6698" w14:textId="77777777" w:rsidR="00AE1D3D" w:rsidRPr="00655E67" w:rsidRDefault="00AE1D3D" w:rsidP="00CE513F">
      <w:pPr>
        <w:pStyle w:val="Heading2"/>
      </w:pPr>
      <w:bookmarkStart w:id="631" w:name="_Toc236375516"/>
      <w:bookmarkStart w:id="632" w:name="_Toc207006395"/>
      <w:bookmarkStart w:id="633" w:name="_Ref207089449"/>
      <w:r>
        <w:t>EIP – Entity Identifier Pair</w:t>
      </w:r>
      <w:bookmarkEnd w:id="631"/>
    </w:p>
    <w:p w14:paraId="4FEB840C" w14:textId="77777777" w:rsidR="00B3358A" w:rsidRPr="00655E67" w:rsidRDefault="00B3358A" w:rsidP="00CE513F">
      <w:pPr>
        <w:pStyle w:val="Heading3"/>
      </w:pPr>
      <w:bookmarkStart w:id="634" w:name="_Toc236375517"/>
      <w:r w:rsidRPr="00655E67">
        <w:t>EIP_GU – Entity Identifier Pair (Globally Unique)</w:t>
      </w:r>
      <w:bookmarkEnd w:id="632"/>
      <w:bookmarkEnd w:id="633"/>
      <w:bookmarkEnd w:id="634"/>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3"/>
        <w:gridCol w:w="2248"/>
        <w:gridCol w:w="749"/>
        <w:gridCol w:w="843"/>
        <w:gridCol w:w="1218"/>
        <w:gridCol w:w="4535"/>
      </w:tblGrid>
      <w:tr w:rsidR="00B3358A" w:rsidRPr="00655E67" w14:paraId="3B6EA569" w14:textId="77777777">
        <w:trPr>
          <w:cantSplit/>
          <w:trHeight w:hRule="exact" w:val="360"/>
          <w:tblHeader/>
          <w:jc w:val="center"/>
        </w:trPr>
        <w:tc>
          <w:tcPr>
            <w:tcW w:w="9795" w:type="dxa"/>
            <w:gridSpan w:val="6"/>
            <w:tcBorders>
              <w:left w:val="single" w:sz="4" w:space="0" w:color="BFBFBF"/>
              <w:right w:val="single" w:sz="4" w:space="0" w:color="BFBFBF"/>
            </w:tcBorders>
            <w:shd w:val="clear" w:color="auto" w:fill="F3F3F3"/>
            <w:vAlign w:val="center"/>
          </w:tcPr>
          <w:p w14:paraId="1935AE5B" w14:textId="77777777" w:rsidR="00B3358A" w:rsidRPr="00655E67" w:rsidRDefault="00B3358A" w:rsidP="00046F83">
            <w:pPr>
              <w:pStyle w:val="Caption"/>
              <w:rPr>
                <w:rFonts w:ascii="Lucida Sans" w:hAnsi="Lucida Sans"/>
                <w:b w:val="0"/>
              </w:rPr>
            </w:pPr>
            <w:bookmarkStart w:id="635" w:name="_Ref207089726"/>
            <w:bookmarkStart w:id="636" w:name="_Toc169057935"/>
            <w:bookmarkStart w:id="637" w:name="_Toc240462280"/>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13</w:t>
            </w:r>
            <w:r w:rsidR="00EC6919" w:rsidRPr="008A5C41">
              <w:rPr>
                <w:rFonts w:ascii="Lucida Sans" w:hAnsi="Lucida Sans"/>
                <w:b w:val="0"/>
              </w:rPr>
              <w:fldChar w:fldCharType="end"/>
            </w:r>
            <w:r w:rsidRPr="00655E67">
              <w:rPr>
                <w:rFonts w:ascii="Lucida Sans" w:hAnsi="Lucida Sans"/>
                <w:b w:val="0"/>
              </w:rPr>
              <w:t>. Entity Identifier Pair (EIP_GU</w:t>
            </w:r>
            <w:bookmarkEnd w:id="635"/>
            <w:bookmarkEnd w:id="636"/>
            <w:r w:rsidR="00046F83" w:rsidRPr="00655E67">
              <w:rPr>
                <w:rFonts w:ascii="Lucida Sans" w:hAnsi="Lucida Sans"/>
                <w:b w:val="0"/>
              </w:rPr>
              <w:t>)</w:t>
            </w:r>
            <w:bookmarkEnd w:id="637"/>
          </w:p>
        </w:tc>
      </w:tr>
      <w:tr w:rsidR="00B3358A" w:rsidRPr="00655E67" w14:paraId="65343E1D" w14:textId="77777777">
        <w:trPr>
          <w:cantSplit/>
          <w:trHeight w:hRule="exact" w:val="360"/>
          <w:tblHeader/>
          <w:jc w:val="center"/>
        </w:trPr>
        <w:tc>
          <w:tcPr>
            <w:tcW w:w="578" w:type="dxa"/>
            <w:tcBorders>
              <w:left w:val="single" w:sz="4" w:space="0" w:color="BFBFBF"/>
              <w:right w:val="single" w:sz="4" w:space="0" w:color="BFBFBF"/>
            </w:tcBorders>
            <w:shd w:val="clear" w:color="auto" w:fill="F3F3F3"/>
            <w:vAlign w:val="center"/>
          </w:tcPr>
          <w:p w14:paraId="1ECC8A82" w14:textId="77777777" w:rsidR="00B3358A" w:rsidRPr="00655E67" w:rsidRDefault="00B3358A" w:rsidP="00886286">
            <w:pPr>
              <w:pStyle w:val="TableHeadingB"/>
              <w:jc w:val="center"/>
            </w:pPr>
            <w:r w:rsidRPr="00655E67">
              <w:t>SEQ</w:t>
            </w:r>
          </w:p>
        </w:tc>
        <w:tc>
          <w:tcPr>
            <w:tcW w:w="2160" w:type="dxa"/>
            <w:tcBorders>
              <w:left w:val="single" w:sz="4" w:space="0" w:color="BFBFBF"/>
              <w:right w:val="single" w:sz="4" w:space="0" w:color="BFBFBF"/>
            </w:tcBorders>
            <w:shd w:val="clear" w:color="auto" w:fill="F3F3F3"/>
            <w:vAlign w:val="center"/>
          </w:tcPr>
          <w:p w14:paraId="27EA5D24" w14:textId="77777777" w:rsidR="00B3358A" w:rsidRPr="00655E67" w:rsidRDefault="00B3358A" w:rsidP="005569F7">
            <w:pPr>
              <w:pStyle w:val="TableHeadingB"/>
              <w:ind w:left="0"/>
            </w:pPr>
            <w:r w:rsidRPr="00655E67">
              <w:t>Component Name</w:t>
            </w:r>
          </w:p>
        </w:tc>
        <w:tc>
          <w:tcPr>
            <w:tcW w:w="720" w:type="dxa"/>
            <w:tcBorders>
              <w:left w:val="single" w:sz="4" w:space="0" w:color="BFBFBF"/>
              <w:right w:val="single" w:sz="4" w:space="0" w:color="BFBFBF"/>
            </w:tcBorders>
            <w:shd w:val="clear" w:color="auto" w:fill="F3F3F3"/>
            <w:vAlign w:val="center"/>
          </w:tcPr>
          <w:p w14:paraId="65040598" w14:textId="77777777" w:rsidR="00B3358A" w:rsidRPr="00655E67" w:rsidRDefault="00B3358A" w:rsidP="00F66822">
            <w:pPr>
              <w:pStyle w:val="TableHeadingB"/>
              <w:jc w:val="center"/>
            </w:pPr>
            <w:r w:rsidRPr="00655E67">
              <w:t>DT</w:t>
            </w:r>
          </w:p>
        </w:tc>
        <w:tc>
          <w:tcPr>
            <w:tcW w:w="810" w:type="dxa"/>
            <w:tcBorders>
              <w:left w:val="single" w:sz="4" w:space="0" w:color="BFBFBF"/>
              <w:right w:val="single" w:sz="4" w:space="0" w:color="BFBFBF"/>
            </w:tcBorders>
            <w:shd w:val="clear" w:color="auto" w:fill="F3F3F3"/>
            <w:vAlign w:val="center"/>
          </w:tcPr>
          <w:p w14:paraId="6657780D" w14:textId="77777777" w:rsidR="00B3358A" w:rsidRPr="00655E67" w:rsidRDefault="00B3358A" w:rsidP="00F66822">
            <w:pPr>
              <w:pStyle w:val="TableHeadingB"/>
              <w:jc w:val="center"/>
            </w:pPr>
            <w:r w:rsidRPr="00655E67">
              <w:t>Usage</w:t>
            </w:r>
          </w:p>
        </w:tc>
        <w:tc>
          <w:tcPr>
            <w:tcW w:w="1170" w:type="dxa"/>
            <w:tcBorders>
              <w:left w:val="single" w:sz="4" w:space="0" w:color="BFBFBF"/>
              <w:right w:val="single" w:sz="4" w:space="0" w:color="BFBFBF"/>
            </w:tcBorders>
            <w:shd w:val="clear" w:color="auto" w:fill="F3F3F3"/>
            <w:vAlign w:val="center"/>
          </w:tcPr>
          <w:p w14:paraId="44A570C6" w14:textId="77777777" w:rsidR="00B3358A" w:rsidRPr="00655E67" w:rsidRDefault="00B3358A" w:rsidP="00F66822">
            <w:pPr>
              <w:pStyle w:val="TableHeadingB"/>
              <w:jc w:val="center"/>
            </w:pPr>
            <w:r w:rsidRPr="00655E67">
              <w:t>Value Set</w:t>
            </w:r>
          </w:p>
        </w:tc>
        <w:tc>
          <w:tcPr>
            <w:tcW w:w="4357" w:type="dxa"/>
            <w:tcBorders>
              <w:left w:val="single" w:sz="4" w:space="0" w:color="BFBFBF"/>
              <w:right w:val="single" w:sz="4" w:space="0" w:color="BFBFBF"/>
            </w:tcBorders>
            <w:shd w:val="clear" w:color="auto" w:fill="F3F3F3"/>
            <w:vAlign w:val="center"/>
          </w:tcPr>
          <w:p w14:paraId="19E444E8" w14:textId="77777777" w:rsidR="00B3358A" w:rsidRPr="00655E67" w:rsidRDefault="00B3358A" w:rsidP="005569F7">
            <w:pPr>
              <w:pStyle w:val="TableHeadingB"/>
            </w:pPr>
            <w:r w:rsidRPr="00655E67">
              <w:t>Comments</w:t>
            </w:r>
          </w:p>
        </w:tc>
      </w:tr>
      <w:tr w:rsidR="00B3358A" w:rsidRPr="00655E67" w14:paraId="09B9207C" w14:textId="77777777">
        <w:trPr>
          <w:cantSplit/>
          <w:jc w:val="center"/>
        </w:trPr>
        <w:tc>
          <w:tcPr>
            <w:tcW w:w="578" w:type="dxa"/>
            <w:tcBorders>
              <w:left w:val="single" w:sz="4" w:space="0" w:color="BFBFBF"/>
              <w:right w:val="single" w:sz="4" w:space="0" w:color="BFBFBF"/>
            </w:tcBorders>
          </w:tcPr>
          <w:p w14:paraId="203FC377" w14:textId="77777777" w:rsidR="00B3358A" w:rsidRPr="00655E67" w:rsidRDefault="00B3358A" w:rsidP="00223521">
            <w:pPr>
              <w:pStyle w:val="TableContent"/>
            </w:pPr>
            <w:r w:rsidRPr="00655E67">
              <w:t>1</w:t>
            </w:r>
          </w:p>
        </w:tc>
        <w:tc>
          <w:tcPr>
            <w:tcW w:w="2160" w:type="dxa"/>
            <w:tcBorders>
              <w:left w:val="single" w:sz="4" w:space="0" w:color="BFBFBF"/>
              <w:right w:val="single" w:sz="4" w:space="0" w:color="BFBFBF"/>
            </w:tcBorders>
          </w:tcPr>
          <w:p w14:paraId="493A7968" w14:textId="77777777" w:rsidR="00B3358A" w:rsidRPr="00655E67" w:rsidRDefault="00B3358A" w:rsidP="005569F7">
            <w:pPr>
              <w:pStyle w:val="TableContent"/>
              <w:jc w:val="left"/>
            </w:pPr>
            <w:r w:rsidRPr="00655E67">
              <w:t>Placer Assigned Identifier</w:t>
            </w:r>
          </w:p>
        </w:tc>
        <w:tc>
          <w:tcPr>
            <w:tcW w:w="720" w:type="dxa"/>
            <w:tcBorders>
              <w:left w:val="single" w:sz="4" w:space="0" w:color="BFBFBF"/>
              <w:right w:val="single" w:sz="4" w:space="0" w:color="BFBFBF"/>
            </w:tcBorders>
          </w:tcPr>
          <w:p w14:paraId="63506811" w14:textId="77777777" w:rsidR="00B3358A" w:rsidRPr="00655E67" w:rsidRDefault="00B3358A" w:rsidP="00223521">
            <w:pPr>
              <w:pStyle w:val="TableContent"/>
            </w:pPr>
            <w:r w:rsidRPr="00655E67">
              <w:t>EI_GU</w:t>
            </w:r>
          </w:p>
        </w:tc>
        <w:tc>
          <w:tcPr>
            <w:tcW w:w="810" w:type="dxa"/>
            <w:tcBorders>
              <w:left w:val="single" w:sz="4" w:space="0" w:color="BFBFBF"/>
              <w:right w:val="single" w:sz="4" w:space="0" w:color="BFBFBF"/>
            </w:tcBorders>
          </w:tcPr>
          <w:p w14:paraId="1EB5337D" w14:textId="77777777" w:rsidR="00B3358A" w:rsidRPr="00655E67" w:rsidRDefault="00B3358A" w:rsidP="00F66822">
            <w:pPr>
              <w:pStyle w:val="TableText"/>
              <w:jc w:val="center"/>
            </w:pPr>
            <w:r w:rsidRPr="00655E67">
              <w:t>RE</w:t>
            </w:r>
          </w:p>
        </w:tc>
        <w:tc>
          <w:tcPr>
            <w:tcW w:w="1170" w:type="dxa"/>
            <w:tcBorders>
              <w:left w:val="single" w:sz="4" w:space="0" w:color="BFBFBF"/>
              <w:right w:val="single" w:sz="4" w:space="0" w:color="BFBFBF"/>
            </w:tcBorders>
          </w:tcPr>
          <w:p w14:paraId="2884F7B0" w14:textId="77777777" w:rsidR="00B3358A" w:rsidRPr="00655E67" w:rsidRDefault="00B3358A" w:rsidP="00F66822">
            <w:pPr>
              <w:pStyle w:val="TableText"/>
              <w:jc w:val="center"/>
            </w:pPr>
          </w:p>
        </w:tc>
        <w:tc>
          <w:tcPr>
            <w:tcW w:w="4357" w:type="dxa"/>
            <w:tcBorders>
              <w:left w:val="single" w:sz="4" w:space="0" w:color="BFBFBF"/>
              <w:right w:val="single" w:sz="4" w:space="0" w:color="BFBFBF"/>
            </w:tcBorders>
          </w:tcPr>
          <w:p w14:paraId="101ED409" w14:textId="77777777" w:rsidR="00B3358A" w:rsidRPr="00655E67" w:rsidRDefault="00B3358A" w:rsidP="005569F7">
            <w:pPr>
              <w:pStyle w:val="TableContent"/>
              <w:jc w:val="left"/>
            </w:pPr>
          </w:p>
        </w:tc>
      </w:tr>
      <w:tr w:rsidR="00B3358A" w:rsidRPr="00655E67" w14:paraId="4BA557ED" w14:textId="77777777">
        <w:trPr>
          <w:cantSplit/>
          <w:jc w:val="center"/>
        </w:trPr>
        <w:tc>
          <w:tcPr>
            <w:tcW w:w="578" w:type="dxa"/>
            <w:tcBorders>
              <w:left w:val="single" w:sz="4" w:space="0" w:color="BFBFBF"/>
              <w:right w:val="single" w:sz="4" w:space="0" w:color="BFBFBF"/>
            </w:tcBorders>
          </w:tcPr>
          <w:p w14:paraId="1E1FE5E7" w14:textId="77777777" w:rsidR="00B3358A" w:rsidRPr="00655E67" w:rsidRDefault="00B3358A" w:rsidP="00223521">
            <w:pPr>
              <w:pStyle w:val="TableContent"/>
            </w:pPr>
            <w:r w:rsidRPr="00655E67">
              <w:lastRenderedPageBreak/>
              <w:t>2</w:t>
            </w:r>
          </w:p>
        </w:tc>
        <w:tc>
          <w:tcPr>
            <w:tcW w:w="2160" w:type="dxa"/>
            <w:tcBorders>
              <w:left w:val="single" w:sz="4" w:space="0" w:color="BFBFBF"/>
              <w:right w:val="single" w:sz="4" w:space="0" w:color="BFBFBF"/>
            </w:tcBorders>
          </w:tcPr>
          <w:p w14:paraId="48C392E1" w14:textId="77777777" w:rsidR="00B3358A" w:rsidRPr="00655E67" w:rsidRDefault="00B3358A" w:rsidP="005569F7">
            <w:pPr>
              <w:pStyle w:val="TableContent"/>
              <w:jc w:val="left"/>
            </w:pPr>
            <w:r w:rsidRPr="00655E67">
              <w:t>Filler Assigned Identifier</w:t>
            </w:r>
          </w:p>
        </w:tc>
        <w:tc>
          <w:tcPr>
            <w:tcW w:w="720" w:type="dxa"/>
            <w:tcBorders>
              <w:left w:val="single" w:sz="4" w:space="0" w:color="BFBFBF"/>
              <w:right w:val="single" w:sz="4" w:space="0" w:color="BFBFBF"/>
            </w:tcBorders>
          </w:tcPr>
          <w:p w14:paraId="11E691EA" w14:textId="77777777" w:rsidR="00B3358A" w:rsidRPr="00655E67" w:rsidRDefault="00B3358A" w:rsidP="00223521">
            <w:pPr>
              <w:pStyle w:val="TableContent"/>
            </w:pPr>
            <w:r w:rsidRPr="00655E67">
              <w:t>EI_GU</w:t>
            </w:r>
          </w:p>
        </w:tc>
        <w:tc>
          <w:tcPr>
            <w:tcW w:w="810" w:type="dxa"/>
            <w:tcBorders>
              <w:left w:val="single" w:sz="4" w:space="0" w:color="BFBFBF"/>
              <w:right w:val="single" w:sz="4" w:space="0" w:color="BFBFBF"/>
            </w:tcBorders>
          </w:tcPr>
          <w:p w14:paraId="55787F1F" w14:textId="77777777" w:rsidR="00B3358A" w:rsidRPr="00655E67" w:rsidRDefault="00B3358A" w:rsidP="00F66822">
            <w:pPr>
              <w:pStyle w:val="TableText"/>
              <w:jc w:val="center"/>
            </w:pPr>
            <w:r w:rsidRPr="00655E67">
              <w:t>C(R/RE)</w:t>
            </w:r>
          </w:p>
        </w:tc>
        <w:tc>
          <w:tcPr>
            <w:tcW w:w="1170" w:type="dxa"/>
            <w:tcBorders>
              <w:left w:val="single" w:sz="4" w:space="0" w:color="BFBFBF"/>
              <w:right w:val="single" w:sz="4" w:space="0" w:color="BFBFBF"/>
            </w:tcBorders>
          </w:tcPr>
          <w:p w14:paraId="0AB19C2F" w14:textId="77777777" w:rsidR="00B3358A" w:rsidRPr="00655E67" w:rsidRDefault="00B3358A" w:rsidP="00F66822">
            <w:pPr>
              <w:pStyle w:val="TableText"/>
              <w:jc w:val="center"/>
            </w:pPr>
          </w:p>
        </w:tc>
        <w:tc>
          <w:tcPr>
            <w:tcW w:w="4357" w:type="dxa"/>
            <w:tcBorders>
              <w:left w:val="single" w:sz="4" w:space="0" w:color="BFBFBF"/>
              <w:right w:val="single" w:sz="4" w:space="0" w:color="BFBFBF"/>
            </w:tcBorders>
          </w:tcPr>
          <w:p w14:paraId="5AC17B55" w14:textId="77777777" w:rsidR="00B3358A" w:rsidRPr="00655E67" w:rsidRDefault="00B3358A" w:rsidP="005569F7">
            <w:pPr>
              <w:pStyle w:val="TableContent"/>
              <w:jc w:val="left"/>
            </w:pPr>
            <w:r w:rsidRPr="00655E67">
              <w:t>Condition Predicate: If EIP_GU.1</w:t>
            </w:r>
            <w:r w:rsidR="00116D80">
              <w:t xml:space="preserve"> (Placer Assigned Identifier)</w:t>
            </w:r>
            <w:r w:rsidRPr="00655E67">
              <w:t xml:space="preserve"> is not valued</w:t>
            </w:r>
            <w:r w:rsidR="00E91A04" w:rsidRPr="00655E67">
              <w:t>.</w:t>
            </w:r>
          </w:p>
        </w:tc>
      </w:tr>
    </w:tbl>
    <w:p w14:paraId="212AF617" w14:textId="77777777" w:rsidR="00B3358A" w:rsidRPr="00655E67" w:rsidRDefault="00B3358A" w:rsidP="00CE513F">
      <w:pPr>
        <w:pStyle w:val="Heading3"/>
      </w:pPr>
      <w:bookmarkStart w:id="638" w:name="_Toc171137853"/>
      <w:bookmarkStart w:id="639" w:name="_Toc207006396"/>
      <w:bookmarkStart w:id="640" w:name="_Ref236106438"/>
      <w:bookmarkStart w:id="641" w:name="_Toc236375518"/>
      <w:bookmarkEnd w:id="638"/>
      <w:r w:rsidRPr="00655E67">
        <w:t>EIP_NG – Entity Identifier Pair</w:t>
      </w:r>
      <w:bookmarkEnd w:id="620"/>
      <w:bookmarkEnd w:id="621"/>
      <w:bookmarkEnd w:id="622"/>
      <w:bookmarkEnd w:id="623"/>
      <w:bookmarkEnd w:id="624"/>
      <w:bookmarkEnd w:id="625"/>
      <w:bookmarkEnd w:id="626"/>
      <w:bookmarkEnd w:id="627"/>
      <w:r w:rsidRPr="00655E67">
        <w:t xml:space="preserve"> (Non-Globally Unique)</w:t>
      </w:r>
      <w:bookmarkEnd w:id="639"/>
      <w:bookmarkEnd w:id="640"/>
      <w:bookmarkEnd w:id="641"/>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3"/>
        <w:gridCol w:w="2248"/>
        <w:gridCol w:w="749"/>
        <w:gridCol w:w="843"/>
        <w:gridCol w:w="1218"/>
        <w:gridCol w:w="4535"/>
      </w:tblGrid>
      <w:tr w:rsidR="00B3358A" w:rsidRPr="00655E67" w14:paraId="26F77978" w14:textId="77777777">
        <w:trPr>
          <w:cantSplit/>
          <w:trHeight w:hRule="exact" w:val="360"/>
          <w:tblHeader/>
          <w:jc w:val="center"/>
        </w:trPr>
        <w:tc>
          <w:tcPr>
            <w:tcW w:w="10196" w:type="dxa"/>
            <w:gridSpan w:val="6"/>
            <w:tcBorders>
              <w:left w:val="single" w:sz="4" w:space="0" w:color="BFBFBF"/>
              <w:right w:val="single" w:sz="4" w:space="0" w:color="BFBFBF"/>
            </w:tcBorders>
            <w:shd w:val="clear" w:color="auto" w:fill="F3F3F3"/>
            <w:vAlign w:val="center"/>
          </w:tcPr>
          <w:p w14:paraId="082FA5C7" w14:textId="77777777" w:rsidR="00B3358A" w:rsidRPr="00655E67" w:rsidRDefault="00B3358A" w:rsidP="00CE4121">
            <w:pPr>
              <w:pStyle w:val="Caption"/>
              <w:rPr>
                <w:rFonts w:ascii="Lucida Sans" w:hAnsi="Lucida Sans"/>
                <w:b w:val="0"/>
              </w:rPr>
            </w:pPr>
            <w:bookmarkStart w:id="642" w:name="_Toc211049024"/>
            <w:bookmarkStart w:id="643" w:name="_Toc240462281"/>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14</w:t>
            </w:r>
            <w:r w:rsidR="00EC6919" w:rsidRPr="008A5C41">
              <w:rPr>
                <w:rFonts w:ascii="Lucida Sans" w:hAnsi="Lucida Sans"/>
                <w:b w:val="0"/>
              </w:rPr>
              <w:fldChar w:fldCharType="end"/>
            </w:r>
            <w:r w:rsidRPr="00655E67">
              <w:rPr>
                <w:rFonts w:ascii="Lucida Sans" w:hAnsi="Lucida Sans"/>
                <w:b w:val="0"/>
              </w:rPr>
              <w:t>. Entity Identifier Pair (EIP_NG</w:t>
            </w:r>
            <w:bookmarkEnd w:id="642"/>
            <w:r w:rsidR="00046F83" w:rsidRPr="00655E67">
              <w:rPr>
                <w:rFonts w:ascii="Lucida Sans" w:hAnsi="Lucida Sans"/>
                <w:b w:val="0"/>
              </w:rPr>
              <w:t>)</w:t>
            </w:r>
            <w:bookmarkEnd w:id="643"/>
          </w:p>
        </w:tc>
      </w:tr>
      <w:tr w:rsidR="00B3358A" w:rsidRPr="00655E67" w14:paraId="6E38DF2A" w14:textId="77777777">
        <w:trPr>
          <w:cantSplit/>
          <w:trHeight w:hRule="exact" w:val="360"/>
          <w:tblHeader/>
          <w:jc w:val="center"/>
        </w:trPr>
        <w:tc>
          <w:tcPr>
            <w:tcW w:w="603" w:type="dxa"/>
            <w:tcBorders>
              <w:left w:val="single" w:sz="4" w:space="0" w:color="BFBFBF"/>
              <w:right w:val="single" w:sz="4" w:space="0" w:color="BFBFBF"/>
            </w:tcBorders>
            <w:shd w:val="clear" w:color="auto" w:fill="F3F3F3"/>
            <w:vAlign w:val="center"/>
          </w:tcPr>
          <w:p w14:paraId="7EFBB094" w14:textId="77777777" w:rsidR="00B3358A" w:rsidRPr="00655E67" w:rsidRDefault="00B3358A" w:rsidP="00886286">
            <w:pPr>
              <w:pStyle w:val="TableHeadingB"/>
              <w:jc w:val="center"/>
            </w:pPr>
            <w:r w:rsidRPr="00655E67">
              <w:t>SEQ</w:t>
            </w:r>
          </w:p>
        </w:tc>
        <w:tc>
          <w:tcPr>
            <w:tcW w:w="2248" w:type="dxa"/>
            <w:tcBorders>
              <w:left w:val="single" w:sz="4" w:space="0" w:color="BFBFBF"/>
              <w:right w:val="single" w:sz="4" w:space="0" w:color="BFBFBF"/>
            </w:tcBorders>
            <w:shd w:val="clear" w:color="auto" w:fill="F3F3F3"/>
            <w:vAlign w:val="center"/>
          </w:tcPr>
          <w:p w14:paraId="18B2229E" w14:textId="77777777" w:rsidR="00B3358A" w:rsidRPr="00655E67" w:rsidRDefault="00B3358A" w:rsidP="00F656D2">
            <w:pPr>
              <w:pStyle w:val="TableHeadingB"/>
              <w:ind w:left="0"/>
            </w:pPr>
            <w:r w:rsidRPr="00655E67">
              <w:t>Component Name</w:t>
            </w:r>
          </w:p>
        </w:tc>
        <w:tc>
          <w:tcPr>
            <w:tcW w:w="749" w:type="dxa"/>
            <w:tcBorders>
              <w:left w:val="single" w:sz="4" w:space="0" w:color="BFBFBF"/>
              <w:right w:val="single" w:sz="4" w:space="0" w:color="BFBFBF"/>
            </w:tcBorders>
            <w:shd w:val="clear" w:color="auto" w:fill="F3F3F3"/>
            <w:vAlign w:val="center"/>
          </w:tcPr>
          <w:p w14:paraId="04E6BCD4" w14:textId="77777777" w:rsidR="00B3358A" w:rsidRPr="00655E67" w:rsidRDefault="00B3358A" w:rsidP="005E48B6">
            <w:pPr>
              <w:pStyle w:val="TableHeadingB"/>
              <w:jc w:val="center"/>
            </w:pPr>
            <w:r w:rsidRPr="00655E67">
              <w:t>DT</w:t>
            </w:r>
          </w:p>
        </w:tc>
        <w:tc>
          <w:tcPr>
            <w:tcW w:w="843" w:type="dxa"/>
            <w:tcBorders>
              <w:left w:val="single" w:sz="4" w:space="0" w:color="BFBFBF"/>
              <w:right w:val="single" w:sz="4" w:space="0" w:color="BFBFBF"/>
            </w:tcBorders>
            <w:shd w:val="clear" w:color="auto" w:fill="F3F3F3"/>
            <w:vAlign w:val="center"/>
          </w:tcPr>
          <w:p w14:paraId="22E6B1B0" w14:textId="77777777" w:rsidR="00B3358A" w:rsidRPr="00655E67" w:rsidRDefault="00B3358A" w:rsidP="005E48B6">
            <w:pPr>
              <w:pStyle w:val="TableHeadingB"/>
              <w:jc w:val="center"/>
            </w:pPr>
            <w:r w:rsidRPr="00655E67">
              <w:t>Usage</w:t>
            </w:r>
          </w:p>
        </w:tc>
        <w:tc>
          <w:tcPr>
            <w:tcW w:w="1218" w:type="dxa"/>
            <w:tcBorders>
              <w:left w:val="single" w:sz="4" w:space="0" w:color="BFBFBF"/>
              <w:right w:val="single" w:sz="4" w:space="0" w:color="BFBFBF"/>
            </w:tcBorders>
            <w:shd w:val="clear" w:color="auto" w:fill="F3F3F3"/>
            <w:vAlign w:val="center"/>
          </w:tcPr>
          <w:p w14:paraId="073B67E9" w14:textId="77777777" w:rsidR="00B3358A" w:rsidRPr="00655E67" w:rsidRDefault="00B3358A" w:rsidP="005E48B6">
            <w:pPr>
              <w:pStyle w:val="TableHeadingB"/>
              <w:jc w:val="center"/>
            </w:pPr>
            <w:r w:rsidRPr="00655E67">
              <w:t>Value Set</w:t>
            </w:r>
          </w:p>
        </w:tc>
        <w:tc>
          <w:tcPr>
            <w:tcW w:w="4535" w:type="dxa"/>
            <w:tcBorders>
              <w:left w:val="single" w:sz="4" w:space="0" w:color="BFBFBF"/>
              <w:right w:val="single" w:sz="4" w:space="0" w:color="BFBFBF"/>
            </w:tcBorders>
            <w:shd w:val="clear" w:color="auto" w:fill="F3F3F3"/>
            <w:vAlign w:val="center"/>
          </w:tcPr>
          <w:p w14:paraId="0D0E0740" w14:textId="77777777" w:rsidR="00B3358A" w:rsidRPr="00655E67" w:rsidRDefault="00B3358A" w:rsidP="00F656D2">
            <w:pPr>
              <w:pStyle w:val="TableHeadingB"/>
            </w:pPr>
            <w:r w:rsidRPr="00655E67">
              <w:t>Comments</w:t>
            </w:r>
          </w:p>
        </w:tc>
      </w:tr>
      <w:tr w:rsidR="00B3358A" w:rsidRPr="00655E67" w14:paraId="074537FA" w14:textId="77777777">
        <w:trPr>
          <w:cantSplit/>
          <w:jc w:val="center"/>
        </w:trPr>
        <w:tc>
          <w:tcPr>
            <w:tcW w:w="603" w:type="dxa"/>
            <w:tcBorders>
              <w:left w:val="single" w:sz="4" w:space="0" w:color="BFBFBF"/>
              <w:right w:val="single" w:sz="4" w:space="0" w:color="BFBFBF"/>
            </w:tcBorders>
          </w:tcPr>
          <w:p w14:paraId="16D641F3" w14:textId="77777777" w:rsidR="00B3358A" w:rsidRPr="00655E67" w:rsidRDefault="00B3358A" w:rsidP="00223521">
            <w:pPr>
              <w:pStyle w:val="TableContent"/>
            </w:pPr>
            <w:r w:rsidRPr="00655E67">
              <w:t>1</w:t>
            </w:r>
          </w:p>
        </w:tc>
        <w:tc>
          <w:tcPr>
            <w:tcW w:w="2248" w:type="dxa"/>
            <w:tcBorders>
              <w:left w:val="single" w:sz="4" w:space="0" w:color="BFBFBF"/>
              <w:right w:val="single" w:sz="4" w:space="0" w:color="BFBFBF"/>
            </w:tcBorders>
          </w:tcPr>
          <w:p w14:paraId="34ACCC23" w14:textId="77777777" w:rsidR="00B3358A" w:rsidRPr="00655E67" w:rsidRDefault="00B3358A" w:rsidP="00F656D2">
            <w:pPr>
              <w:pStyle w:val="TableContent"/>
              <w:jc w:val="left"/>
            </w:pPr>
            <w:r w:rsidRPr="00655E67">
              <w:t>Placer Assigned Identifier</w:t>
            </w:r>
          </w:p>
        </w:tc>
        <w:tc>
          <w:tcPr>
            <w:tcW w:w="749" w:type="dxa"/>
            <w:tcBorders>
              <w:left w:val="single" w:sz="4" w:space="0" w:color="BFBFBF"/>
              <w:right w:val="single" w:sz="4" w:space="0" w:color="BFBFBF"/>
            </w:tcBorders>
          </w:tcPr>
          <w:p w14:paraId="642031C8" w14:textId="77777777" w:rsidR="00B3358A" w:rsidRPr="00655E67" w:rsidRDefault="00B3358A" w:rsidP="00223521">
            <w:pPr>
              <w:pStyle w:val="TableContent"/>
            </w:pPr>
            <w:r w:rsidRPr="00655E67">
              <w:t>EI_NG</w:t>
            </w:r>
          </w:p>
        </w:tc>
        <w:tc>
          <w:tcPr>
            <w:tcW w:w="843" w:type="dxa"/>
            <w:tcBorders>
              <w:left w:val="single" w:sz="4" w:space="0" w:color="BFBFBF"/>
              <w:right w:val="single" w:sz="4" w:space="0" w:color="BFBFBF"/>
            </w:tcBorders>
          </w:tcPr>
          <w:p w14:paraId="4222A20B" w14:textId="77777777" w:rsidR="00B3358A" w:rsidRPr="00655E67" w:rsidRDefault="00B3358A" w:rsidP="005E48B6">
            <w:pPr>
              <w:pStyle w:val="TableText"/>
              <w:jc w:val="center"/>
            </w:pPr>
            <w:r w:rsidRPr="00655E67">
              <w:t>RE</w:t>
            </w:r>
          </w:p>
        </w:tc>
        <w:tc>
          <w:tcPr>
            <w:tcW w:w="1218" w:type="dxa"/>
            <w:tcBorders>
              <w:left w:val="single" w:sz="4" w:space="0" w:color="BFBFBF"/>
              <w:right w:val="single" w:sz="4" w:space="0" w:color="BFBFBF"/>
            </w:tcBorders>
          </w:tcPr>
          <w:p w14:paraId="45AF5869" w14:textId="77777777" w:rsidR="00B3358A" w:rsidRPr="00655E67" w:rsidRDefault="00B3358A" w:rsidP="005E48B6">
            <w:pPr>
              <w:pStyle w:val="TableText"/>
              <w:jc w:val="center"/>
            </w:pPr>
          </w:p>
        </w:tc>
        <w:tc>
          <w:tcPr>
            <w:tcW w:w="4535" w:type="dxa"/>
            <w:tcBorders>
              <w:left w:val="single" w:sz="4" w:space="0" w:color="BFBFBF"/>
              <w:right w:val="single" w:sz="4" w:space="0" w:color="BFBFBF"/>
            </w:tcBorders>
          </w:tcPr>
          <w:p w14:paraId="72DF9ADE" w14:textId="77777777" w:rsidR="00B3358A" w:rsidRPr="00655E67" w:rsidRDefault="00B3358A" w:rsidP="00F656D2">
            <w:pPr>
              <w:pStyle w:val="TableContent"/>
              <w:jc w:val="left"/>
            </w:pPr>
          </w:p>
        </w:tc>
      </w:tr>
      <w:tr w:rsidR="00B3358A" w:rsidRPr="00655E67" w14:paraId="019F9573" w14:textId="77777777">
        <w:trPr>
          <w:cantSplit/>
          <w:jc w:val="center"/>
        </w:trPr>
        <w:tc>
          <w:tcPr>
            <w:tcW w:w="603" w:type="dxa"/>
            <w:tcBorders>
              <w:left w:val="single" w:sz="4" w:space="0" w:color="BFBFBF"/>
              <w:right w:val="single" w:sz="4" w:space="0" w:color="BFBFBF"/>
            </w:tcBorders>
          </w:tcPr>
          <w:p w14:paraId="05813915" w14:textId="77777777" w:rsidR="00B3358A" w:rsidRPr="00655E67" w:rsidRDefault="00B3358A" w:rsidP="00223521">
            <w:pPr>
              <w:pStyle w:val="TableContent"/>
            </w:pPr>
            <w:r w:rsidRPr="00655E67">
              <w:t>2</w:t>
            </w:r>
          </w:p>
        </w:tc>
        <w:tc>
          <w:tcPr>
            <w:tcW w:w="2248" w:type="dxa"/>
            <w:tcBorders>
              <w:left w:val="single" w:sz="4" w:space="0" w:color="BFBFBF"/>
              <w:right w:val="single" w:sz="4" w:space="0" w:color="BFBFBF"/>
            </w:tcBorders>
          </w:tcPr>
          <w:p w14:paraId="49778424" w14:textId="77777777" w:rsidR="00B3358A" w:rsidRPr="0040062E" w:rsidRDefault="00B3358A" w:rsidP="00F656D2">
            <w:pPr>
              <w:pStyle w:val="TableContent"/>
              <w:jc w:val="left"/>
            </w:pPr>
            <w:r w:rsidRPr="00655E67">
              <w:t>Filler Assigned Identifier</w:t>
            </w:r>
          </w:p>
        </w:tc>
        <w:tc>
          <w:tcPr>
            <w:tcW w:w="749" w:type="dxa"/>
            <w:tcBorders>
              <w:left w:val="single" w:sz="4" w:space="0" w:color="BFBFBF"/>
              <w:right w:val="single" w:sz="4" w:space="0" w:color="BFBFBF"/>
            </w:tcBorders>
          </w:tcPr>
          <w:p w14:paraId="091524AF" w14:textId="77777777" w:rsidR="00B3358A" w:rsidRPr="00655E67" w:rsidRDefault="00B3358A" w:rsidP="00223521">
            <w:pPr>
              <w:pStyle w:val="TableContent"/>
            </w:pPr>
            <w:r w:rsidRPr="00655E67">
              <w:t>EI_NG</w:t>
            </w:r>
          </w:p>
        </w:tc>
        <w:tc>
          <w:tcPr>
            <w:tcW w:w="843" w:type="dxa"/>
            <w:tcBorders>
              <w:left w:val="single" w:sz="4" w:space="0" w:color="BFBFBF"/>
              <w:right w:val="single" w:sz="4" w:space="0" w:color="BFBFBF"/>
            </w:tcBorders>
          </w:tcPr>
          <w:p w14:paraId="0B2D0B9E" w14:textId="77777777" w:rsidR="00B3358A" w:rsidRPr="00655E67" w:rsidRDefault="00B3358A" w:rsidP="005E48B6">
            <w:pPr>
              <w:pStyle w:val="TableText"/>
              <w:jc w:val="center"/>
            </w:pPr>
            <w:r w:rsidRPr="00655E67">
              <w:t>C(R/RE)</w:t>
            </w:r>
          </w:p>
        </w:tc>
        <w:tc>
          <w:tcPr>
            <w:tcW w:w="1218" w:type="dxa"/>
            <w:tcBorders>
              <w:left w:val="single" w:sz="4" w:space="0" w:color="BFBFBF"/>
              <w:right w:val="single" w:sz="4" w:space="0" w:color="BFBFBF"/>
            </w:tcBorders>
          </w:tcPr>
          <w:p w14:paraId="5A236F29" w14:textId="77777777" w:rsidR="00B3358A" w:rsidRPr="00655E67" w:rsidRDefault="00B3358A" w:rsidP="005E48B6">
            <w:pPr>
              <w:pStyle w:val="TableText"/>
              <w:jc w:val="center"/>
            </w:pPr>
          </w:p>
        </w:tc>
        <w:tc>
          <w:tcPr>
            <w:tcW w:w="4535" w:type="dxa"/>
            <w:tcBorders>
              <w:left w:val="single" w:sz="4" w:space="0" w:color="BFBFBF"/>
              <w:right w:val="single" w:sz="4" w:space="0" w:color="BFBFBF"/>
            </w:tcBorders>
          </w:tcPr>
          <w:p w14:paraId="1C6C4BAB" w14:textId="77777777" w:rsidR="00B3358A" w:rsidRPr="00655E67" w:rsidRDefault="00B3358A" w:rsidP="00F656D2">
            <w:pPr>
              <w:pStyle w:val="TableContent"/>
              <w:jc w:val="left"/>
            </w:pPr>
            <w:r w:rsidRPr="00655E67">
              <w:t xml:space="preserve">Condition Predicate: if EIP_NG.1 </w:t>
            </w:r>
            <w:r w:rsidR="00116D80">
              <w:t>(Placer Assigned Identifier)</w:t>
            </w:r>
            <w:r w:rsidR="00116D80" w:rsidRPr="00655E67">
              <w:t xml:space="preserve"> </w:t>
            </w:r>
            <w:r w:rsidRPr="00655E67">
              <w:t>is not valued</w:t>
            </w:r>
            <w:r w:rsidR="00E91A04" w:rsidRPr="00655E67">
              <w:t>.</w:t>
            </w:r>
          </w:p>
        </w:tc>
      </w:tr>
    </w:tbl>
    <w:p w14:paraId="62350456" w14:textId="77777777" w:rsidR="00AE1D3D" w:rsidRPr="00655E67" w:rsidRDefault="00AE1D3D" w:rsidP="00CE513F">
      <w:pPr>
        <w:pStyle w:val="Heading2"/>
      </w:pPr>
      <w:bookmarkStart w:id="644" w:name="_Ref213259473"/>
      <w:bookmarkStart w:id="645" w:name="_SNOMED_CT"/>
      <w:bookmarkStart w:id="646" w:name="_Toc211049026"/>
      <w:bookmarkStart w:id="647" w:name="_Toc169057936"/>
      <w:bookmarkStart w:id="648" w:name="_Toc171137854"/>
      <w:bookmarkStart w:id="649" w:name="_Toc207006397"/>
      <w:bookmarkStart w:id="650" w:name="_Toc211049029"/>
      <w:bookmarkStart w:id="651" w:name="_Ref301933489"/>
      <w:bookmarkStart w:id="652" w:name="_Toc210996308"/>
      <w:bookmarkStart w:id="653" w:name="_Toc206996327"/>
      <w:bookmarkStart w:id="654" w:name="_Toc207006399"/>
      <w:bookmarkStart w:id="655" w:name="_Toc207006406"/>
      <w:bookmarkStart w:id="656" w:name="_Toc169057939"/>
      <w:bookmarkStart w:id="657" w:name="_Ref214378616"/>
      <w:bookmarkStart w:id="658" w:name="_Toc236375519"/>
      <w:bookmarkStart w:id="659" w:name="_Toc211049031"/>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t>HD</w:t>
      </w:r>
      <w:r w:rsidRPr="00655E67">
        <w:t xml:space="preserve"> – </w:t>
      </w:r>
      <w:r>
        <w:t>Hierarchic Designator</w:t>
      </w:r>
      <w:bookmarkEnd w:id="658"/>
    </w:p>
    <w:p w14:paraId="26F453DA" w14:textId="77777777" w:rsidR="00B3358A" w:rsidRPr="00655E67" w:rsidRDefault="00B3358A" w:rsidP="00CE513F">
      <w:pPr>
        <w:pStyle w:val="Heading3"/>
      </w:pPr>
      <w:bookmarkStart w:id="660" w:name="_Toc236375520"/>
      <w:r w:rsidRPr="00655E67">
        <w:t>HD_GU – Hierarchic Designator (Globally Unique)</w:t>
      </w:r>
      <w:bookmarkEnd w:id="659"/>
      <w:bookmarkEnd w:id="660"/>
    </w:p>
    <w:tbl>
      <w:tblPr>
        <w:tblW w:w="5000" w:type="pct"/>
        <w:jc w:val="center"/>
        <w:tblBorders>
          <w:top w:val="single" w:sz="8" w:space="0" w:color="943634"/>
          <w:bottom w:val="single" w:sz="4"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3"/>
        <w:gridCol w:w="2248"/>
        <w:gridCol w:w="656"/>
        <w:gridCol w:w="936"/>
        <w:gridCol w:w="1218"/>
        <w:gridCol w:w="4535"/>
      </w:tblGrid>
      <w:tr w:rsidR="00B3358A" w:rsidRPr="00655E67" w14:paraId="1CCE50D8" w14:textId="77777777">
        <w:trPr>
          <w:cantSplit/>
          <w:trHeight w:val="360"/>
          <w:tblHeader/>
          <w:jc w:val="center"/>
        </w:trPr>
        <w:tc>
          <w:tcPr>
            <w:tcW w:w="10094" w:type="dxa"/>
            <w:gridSpan w:val="6"/>
            <w:tcBorders>
              <w:top w:val="single" w:sz="12" w:space="0" w:color="943634" w:themeColor="accent2" w:themeShade="BF"/>
              <w:left w:val="single" w:sz="4" w:space="0" w:color="BFBFBF"/>
              <w:bottom w:val="single" w:sz="12" w:space="0" w:color="943634" w:themeColor="accent2" w:themeShade="BF"/>
              <w:right w:val="single" w:sz="4" w:space="0" w:color="BFBFBF"/>
            </w:tcBorders>
            <w:shd w:val="clear" w:color="auto" w:fill="F3F3F3"/>
            <w:vAlign w:val="center"/>
          </w:tcPr>
          <w:p w14:paraId="064193C3" w14:textId="77777777" w:rsidR="00B3358A" w:rsidRPr="00655E67" w:rsidRDefault="00B3358A" w:rsidP="00CE4121">
            <w:pPr>
              <w:pStyle w:val="Caption"/>
              <w:rPr>
                <w:rFonts w:ascii="Lucida Sans" w:hAnsi="Lucida Sans"/>
                <w:b w:val="0"/>
              </w:rPr>
            </w:pPr>
            <w:bookmarkStart w:id="661" w:name="_Toc240462282"/>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15</w:t>
            </w:r>
            <w:r w:rsidR="00EC6919" w:rsidRPr="008A5C41">
              <w:rPr>
                <w:rFonts w:ascii="Lucida Sans" w:hAnsi="Lucida Sans"/>
                <w:b w:val="0"/>
              </w:rPr>
              <w:fldChar w:fldCharType="end"/>
            </w:r>
            <w:r w:rsidRPr="00655E67">
              <w:rPr>
                <w:rFonts w:ascii="Lucida Sans" w:hAnsi="Lucida Sans"/>
                <w:b w:val="0"/>
              </w:rPr>
              <w:t>. Hierarchic Designator (HD_GU)</w:t>
            </w:r>
            <w:bookmarkEnd w:id="661"/>
          </w:p>
        </w:tc>
      </w:tr>
      <w:tr w:rsidR="00B3358A" w:rsidRPr="00655E67" w14:paraId="57109775" w14:textId="77777777">
        <w:trPr>
          <w:cantSplit/>
          <w:trHeight w:val="360"/>
          <w:tblHeader/>
          <w:jc w:val="center"/>
        </w:trPr>
        <w:tc>
          <w:tcPr>
            <w:tcW w:w="596" w:type="dxa"/>
            <w:tcBorders>
              <w:top w:val="single" w:sz="12" w:space="0" w:color="943634" w:themeColor="accent2" w:themeShade="BF"/>
              <w:left w:val="single" w:sz="4" w:space="0" w:color="BFBFBF"/>
              <w:right w:val="single" w:sz="4" w:space="0" w:color="BFBFBF"/>
            </w:tcBorders>
            <w:shd w:val="clear" w:color="auto" w:fill="F3F3F3"/>
            <w:vAlign w:val="center"/>
          </w:tcPr>
          <w:p w14:paraId="3200405E" w14:textId="77777777" w:rsidR="00B3358A" w:rsidRPr="00655E67" w:rsidRDefault="00B3358A" w:rsidP="00886286">
            <w:pPr>
              <w:pStyle w:val="TableHeadingB"/>
              <w:ind w:left="0"/>
              <w:jc w:val="center"/>
            </w:pPr>
            <w:r w:rsidRPr="00655E67">
              <w:t>SEQ</w:t>
            </w:r>
          </w:p>
        </w:tc>
        <w:tc>
          <w:tcPr>
            <w:tcW w:w="2226" w:type="dxa"/>
            <w:tcBorders>
              <w:top w:val="single" w:sz="12" w:space="0" w:color="943634" w:themeColor="accent2" w:themeShade="BF"/>
              <w:left w:val="single" w:sz="4" w:space="0" w:color="BFBFBF"/>
              <w:right w:val="single" w:sz="4" w:space="0" w:color="BFBFBF"/>
            </w:tcBorders>
            <w:shd w:val="clear" w:color="auto" w:fill="F3F3F3"/>
            <w:vAlign w:val="center"/>
          </w:tcPr>
          <w:p w14:paraId="4EB21E14" w14:textId="77777777" w:rsidR="00B3358A" w:rsidRPr="00655E67" w:rsidRDefault="00B3358A" w:rsidP="00EB5D7E">
            <w:pPr>
              <w:pStyle w:val="TableHeadingB"/>
            </w:pPr>
            <w:r w:rsidRPr="00655E67">
              <w:t>Component Name</w:t>
            </w:r>
          </w:p>
        </w:tc>
        <w:tc>
          <w:tcPr>
            <w:tcW w:w="649" w:type="dxa"/>
            <w:tcBorders>
              <w:top w:val="single" w:sz="12" w:space="0" w:color="943634" w:themeColor="accent2" w:themeShade="BF"/>
              <w:left w:val="single" w:sz="4" w:space="0" w:color="BFBFBF"/>
              <w:right w:val="single" w:sz="4" w:space="0" w:color="BFBFBF"/>
            </w:tcBorders>
            <w:shd w:val="clear" w:color="auto" w:fill="F3F3F3"/>
            <w:vAlign w:val="center"/>
          </w:tcPr>
          <w:p w14:paraId="2238CD7E" w14:textId="77777777" w:rsidR="00B3358A" w:rsidRPr="00655E67" w:rsidRDefault="00B3358A" w:rsidP="00044F8F">
            <w:pPr>
              <w:pStyle w:val="TableHeadingB"/>
              <w:jc w:val="center"/>
            </w:pPr>
            <w:r w:rsidRPr="00655E67">
              <w:t>DT</w:t>
            </w:r>
          </w:p>
        </w:tc>
        <w:tc>
          <w:tcPr>
            <w:tcW w:w="927" w:type="dxa"/>
            <w:tcBorders>
              <w:top w:val="single" w:sz="12" w:space="0" w:color="943634" w:themeColor="accent2" w:themeShade="BF"/>
              <w:left w:val="single" w:sz="4" w:space="0" w:color="BFBFBF"/>
              <w:right w:val="single" w:sz="4" w:space="0" w:color="BFBFBF"/>
            </w:tcBorders>
            <w:shd w:val="clear" w:color="auto" w:fill="F3F3F3"/>
            <w:vAlign w:val="center"/>
          </w:tcPr>
          <w:p w14:paraId="783027A6" w14:textId="77777777" w:rsidR="00B3358A" w:rsidRPr="00655E67" w:rsidRDefault="00B3358A" w:rsidP="00044F8F">
            <w:pPr>
              <w:pStyle w:val="TableHeadingB"/>
              <w:jc w:val="center"/>
            </w:pPr>
            <w:r w:rsidRPr="00655E67">
              <w:t>Usage</w:t>
            </w:r>
          </w:p>
        </w:tc>
        <w:tc>
          <w:tcPr>
            <w:tcW w:w="1206" w:type="dxa"/>
            <w:tcBorders>
              <w:top w:val="single" w:sz="12" w:space="0" w:color="943634" w:themeColor="accent2" w:themeShade="BF"/>
              <w:left w:val="single" w:sz="4" w:space="0" w:color="BFBFBF"/>
              <w:right w:val="single" w:sz="4" w:space="0" w:color="BFBFBF"/>
            </w:tcBorders>
            <w:shd w:val="clear" w:color="auto" w:fill="F3F3F3"/>
            <w:vAlign w:val="center"/>
          </w:tcPr>
          <w:p w14:paraId="6A6DF314" w14:textId="77777777" w:rsidR="00B3358A" w:rsidRPr="00655E67" w:rsidRDefault="00B3358A" w:rsidP="00044F8F">
            <w:pPr>
              <w:pStyle w:val="TableHeadingB"/>
              <w:jc w:val="center"/>
            </w:pPr>
            <w:r w:rsidRPr="00655E67">
              <w:t>Value Set</w:t>
            </w:r>
          </w:p>
        </w:tc>
        <w:tc>
          <w:tcPr>
            <w:tcW w:w="4490" w:type="dxa"/>
            <w:tcBorders>
              <w:top w:val="single" w:sz="12" w:space="0" w:color="943634" w:themeColor="accent2" w:themeShade="BF"/>
              <w:left w:val="single" w:sz="4" w:space="0" w:color="BFBFBF"/>
              <w:right w:val="single" w:sz="4" w:space="0" w:color="BFBFBF"/>
            </w:tcBorders>
            <w:shd w:val="clear" w:color="auto" w:fill="F3F3F3"/>
            <w:vAlign w:val="center"/>
          </w:tcPr>
          <w:p w14:paraId="17133623" w14:textId="77777777" w:rsidR="00B3358A" w:rsidRPr="00655E67" w:rsidRDefault="00B3358A" w:rsidP="00EB5D7E">
            <w:pPr>
              <w:pStyle w:val="TableHeadingB"/>
            </w:pPr>
            <w:r w:rsidRPr="00655E67">
              <w:t>Comments</w:t>
            </w:r>
          </w:p>
        </w:tc>
      </w:tr>
      <w:tr w:rsidR="00B3358A" w:rsidRPr="00655E67" w14:paraId="7D3BA5F7" w14:textId="77777777">
        <w:trPr>
          <w:cantSplit/>
          <w:jc w:val="center"/>
        </w:trPr>
        <w:tc>
          <w:tcPr>
            <w:tcW w:w="596" w:type="dxa"/>
            <w:tcBorders>
              <w:left w:val="single" w:sz="4" w:space="0" w:color="BFBFBF"/>
              <w:right w:val="single" w:sz="4" w:space="0" w:color="BFBFBF"/>
            </w:tcBorders>
          </w:tcPr>
          <w:p w14:paraId="328F4CEE" w14:textId="77777777" w:rsidR="00B3358A" w:rsidRPr="00655E67" w:rsidRDefault="00B3358A" w:rsidP="00223521">
            <w:pPr>
              <w:pStyle w:val="TableContent"/>
            </w:pPr>
            <w:r w:rsidRPr="00655E67">
              <w:t>1</w:t>
            </w:r>
          </w:p>
        </w:tc>
        <w:tc>
          <w:tcPr>
            <w:tcW w:w="2226" w:type="dxa"/>
            <w:tcBorders>
              <w:left w:val="single" w:sz="4" w:space="0" w:color="BFBFBF"/>
              <w:right w:val="single" w:sz="4" w:space="0" w:color="BFBFBF"/>
            </w:tcBorders>
          </w:tcPr>
          <w:p w14:paraId="3E870FBE" w14:textId="77777777" w:rsidR="00B3358A" w:rsidRPr="00655E67" w:rsidRDefault="00B3358A" w:rsidP="00EB5D7E">
            <w:pPr>
              <w:pStyle w:val="TableContent"/>
              <w:jc w:val="left"/>
            </w:pPr>
            <w:r w:rsidRPr="00655E67">
              <w:t>Namespace ID</w:t>
            </w:r>
          </w:p>
        </w:tc>
        <w:tc>
          <w:tcPr>
            <w:tcW w:w="649" w:type="dxa"/>
            <w:tcBorders>
              <w:left w:val="single" w:sz="4" w:space="0" w:color="BFBFBF"/>
              <w:right w:val="single" w:sz="4" w:space="0" w:color="BFBFBF"/>
            </w:tcBorders>
          </w:tcPr>
          <w:p w14:paraId="5E73B839" w14:textId="77777777" w:rsidR="00B3358A" w:rsidRPr="00655E67" w:rsidRDefault="00B3358A" w:rsidP="00223521">
            <w:pPr>
              <w:pStyle w:val="TableContent"/>
            </w:pPr>
            <w:r w:rsidRPr="00655E67">
              <w:t>IS</w:t>
            </w:r>
          </w:p>
        </w:tc>
        <w:tc>
          <w:tcPr>
            <w:tcW w:w="927" w:type="dxa"/>
            <w:tcBorders>
              <w:left w:val="single" w:sz="4" w:space="0" w:color="BFBFBF"/>
              <w:right w:val="single" w:sz="4" w:space="0" w:color="BFBFBF"/>
            </w:tcBorders>
          </w:tcPr>
          <w:p w14:paraId="186F587F" w14:textId="77777777" w:rsidR="00B3358A" w:rsidRPr="00655E67" w:rsidRDefault="00B3358A" w:rsidP="00044F8F">
            <w:pPr>
              <w:pStyle w:val="TableText"/>
              <w:jc w:val="center"/>
            </w:pPr>
            <w:r w:rsidRPr="00655E67">
              <w:t>RE</w:t>
            </w:r>
          </w:p>
        </w:tc>
        <w:tc>
          <w:tcPr>
            <w:tcW w:w="1206" w:type="dxa"/>
            <w:tcBorders>
              <w:left w:val="single" w:sz="4" w:space="0" w:color="BFBFBF"/>
              <w:right w:val="single" w:sz="4" w:space="0" w:color="BFBFBF"/>
            </w:tcBorders>
          </w:tcPr>
          <w:p w14:paraId="02A2C84C" w14:textId="77777777" w:rsidR="00B3358A" w:rsidRPr="00655E67" w:rsidRDefault="00B3358A" w:rsidP="00044F8F">
            <w:pPr>
              <w:pStyle w:val="TableText"/>
              <w:jc w:val="center"/>
            </w:pPr>
          </w:p>
        </w:tc>
        <w:tc>
          <w:tcPr>
            <w:tcW w:w="4490" w:type="dxa"/>
            <w:tcBorders>
              <w:left w:val="single" w:sz="4" w:space="0" w:color="BFBFBF"/>
              <w:right w:val="single" w:sz="4" w:space="0" w:color="BFBFBF"/>
            </w:tcBorders>
          </w:tcPr>
          <w:p w14:paraId="39EABC04" w14:textId="77777777" w:rsidR="00B3358A" w:rsidRPr="00655E67" w:rsidRDefault="00116D80" w:rsidP="00116D80">
            <w:pPr>
              <w:pStyle w:val="TableContent"/>
              <w:jc w:val="left"/>
            </w:pPr>
            <w:r>
              <w:t>This value r</w:t>
            </w:r>
            <w:r w:rsidR="00B3358A" w:rsidRPr="00655E67">
              <w:t xml:space="preserve">eflects a local code that represents the combination of HD_GU.2 </w:t>
            </w:r>
            <w:r>
              <w:t xml:space="preserve">(Universal ID) </w:t>
            </w:r>
            <w:r w:rsidR="00B3358A" w:rsidRPr="00655E67">
              <w:t>and HD_GU.3</w:t>
            </w:r>
            <w:r>
              <w:t xml:space="preserve"> (Universal ID Type)</w:t>
            </w:r>
            <w:r w:rsidR="002F50A7" w:rsidRPr="00655E67">
              <w:t>.</w:t>
            </w:r>
          </w:p>
        </w:tc>
      </w:tr>
      <w:tr w:rsidR="00B3358A" w:rsidRPr="00655E67" w14:paraId="06963D3F" w14:textId="77777777">
        <w:trPr>
          <w:cantSplit/>
          <w:jc w:val="center"/>
        </w:trPr>
        <w:tc>
          <w:tcPr>
            <w:tcW w:w="596" w:type="dxa"/>
            <w:tcBorders>
              <w:left w:val="single" w:sz="4" w:space="0" w:color="BFBFBF"/>
              <w:bottom w:val="single" w:sz="12" w:space="0" w:color="943634"/>
              <w:right w:val="single" w:sz="4" w:space="0" w:color="BFBFBF"/>
            </w:tcBorders>
          </w:tcPr>
          <w:p w14:paraId="745AF4A1" w14:textId="77777777" w:rsidR="00B3358A" w:rsidRPr="00655E67" w:rsidRDefault="00B3358A" w:rsidP="00223521">
            <w:pPr>
              <w:pStyle w:val="TableContent"/>
            </w:pPr>
            <w:r w:rsidRPr="00655E67">
              <w:t>2</w:t>
            </w:r>
          </w:p>
        </w:tc>
        <w:tc>
          <w:tcPr>
            <w:tcW w:w="2226" w:type="dxa"/>
            <w:tcBorders>
              <w:left w:val="single" w:sz="4" w:space="0" w:color="BFBFBF"/>
              <w:bottom w:val="single" w:sz="12" w:space="0" w:color="943634"/>
              <w:right w:val="single" w:sz="4" w:space="0" w:color="BFBFBF"/>
            </w:tcBorders>
          </w:tcPr>
          <w:p w14:paraId="6067C716" w14:textId="77777777" w:rsidR="00B3358A" w:rsidRPr="00655E67" w:rsidRDefault="00B3358A" w:rsidP="00EB5D7E">
            <w:pPr>
              <w:pStyle w:val="TableContent"/>
              <w:jc w:val="left"/>
            </w:pPr>
            <w:r w:rsidRPr="00655E67">
              <w:t>Universal ID</w:t>
            </w:r>
          </w:p>
        </w:tc>
        <w:tc>
          <w:tcPr>
            <w:tcW w:w="649" w:type="dxa"/>
            <w:tcBorders>
              <w:left w:val="single" w:sz="4" w:space="0" w:color="BFBFBF"/>
              <w:bottom w:val="single" w:sz="12" w:space="0" w:color="943634"/>
              <w:right w:val="single" w:sz="4" w:space="0" w:color="BFBFBF"/>
            </w:tcBorders>
          </w:tcPr>
          <w:p w14:paraId="084D87EA" w14:textId="77777777" w:rsidR="00B3358A" w:rsidRPr="00655E67" w:rsidRDefault="00B3358A" w:rsidP="00223521">
            <w:pPr>
              <w:pStyle w:val="TableContent"/>
            </w:pPr>
            <w:r w:rsidRPr="00655E67">
              <w:t>ST</w:t>
            </w:r>
          </w:p>
        </w:tc>
        <w:tc>
          <w:tcPr>
            <w:tcW w:w="927" w:type="dxa"/>
            <w:tcBorders>
              <w:left w:val="single" w:sz="4" w:space="0" w:color="BFBFBF"/>
              <w:bottom w:val="single" w:sz="12" w:space="0" w:color="943634"/>
              <w:right w:val="single" w:sz="4" w:space="0" w:color="BFBFBF"/>
            </w:tcBorders>
          </w:tcPr>
          <w:p w14:paraId="2163C538" w14:textId="77777777" w:rsidR="00B3358A" w:rsidRPr="00655E67" w:rsidRDefault="00B3358A" w:rsidP="00044F8F">
            <w:pPr>
              <w:pStyle w:val="TableText"/>
              <w:jc w:val="center"/>
            </w:pPr>
            <w:r w:rsidRPr="00655E67">
              <w:t>R</w:t>
            </w:r>
          </w:p>
        </w:tc>
        <w:tc>
          <w:tcPr>
            <w:tcW w:w="1206" w:type="dxa"/>
            <w:tcBorders>
              <w:left w:val="single" w:sz="4" w:space="0" w:color="BFBFBF"/>
              <w:bottom w:val="single" w:sz="12" w:space="0" w:color="943634"/>
              <w:right w:val="single" w:sz="4" w:space="0" w:color="BFBFBF"/>
            </w:tcBorders>
          </w:tcPr>
          <w:p w14:paraId="0B91CB71" w14:textId="77777777" w:rsidR="00B3358A" w:rsidRPr="00655E67" w:rsidRDefault="00B3358A" w:rsidP="00044F8F">
            <w:pPr>
              <w:pStyle w:val="TableText"/>
              <w:jc w:val="center"/>
            </w:pPr>
          </w:p>
        </w:tc>
        <w:tc>
          <w:tcPr>
            <w:tcW w:w="4490" w:type="dxa"/>
            <w:tcBorders>
              <w:left w:val="single" w:sz="4" w:space="0" w:color="BFBFBF"/>
              <w:bottom w:val="single" w:sz="12" w:space="0" w:color="943634"/>
              <w:right w:val="single" w:sz="4" w:space="0" w:color="BFBFBF"/>
            </w:tcBorders>
          </w:tcPr>
          <w:p w14:paraId="73365636" w14:textId="77777777" w:rsidR="00B3358A" w:rsidRPr="00655E67" w:rsidRDefault="00B3358A" w:rsidP="00EB5D7E">
            <w:pPr>
              <w:pStyle w:val="TableContent"/>
              <w:jc w:val="left"/>
            </w:pPr>
          </w:p>
        </w:tc>
      </w:tr>
      <w:tr w:rsidR="00EF3EC8" w:rsidRPr="00655E67" w14:paraId="22C03703" w14:textId="77777777">
        <w:trPr>
          <w:cantSplit/>
          <w:jc w:val="center"/>
        </w:trPr>
        <w:tc>
          <w:tcPr>
            <w:tcW w:w="596" w:type="dxa"/>
            <w:tcBorders>
              <w:top w:val="single" w:sz="12" w:space="0" w:color="943634"/>
              <w:left w:val="single" w:sz="4" w:space="0" w:color="BFBFBF"/>
              <w:bottom w:val="single" w:sz="12" w:space="0" w:color="943634" w:themeColor="accent2" w:themeShade="BF"/>
              <w:right w:val="single" w:sz="4" w:space="0" w:color="BFBFBF"/>
            </w:tcBorders>
          </w:tcPr>
          <w:p w14:paraId="4CB85574" w14:textId="77777777" w:rsidR="00EF3EC8" w:rsidRPr="00655E67" w:rsidRDefault="00EF3EC8" w:rsidP="00C842B3">
            <w:pPr>
              <w:pStyle w:val="TableContent"/>
            </w:pPr>
            <w:r w:rsidRPr="00655E67">
              <w:t>3</w:t>
            </w:r>
          </w:p>
        </w:tc>
        <w:tc>
          <w:tcPr>
            <w:tcW w:w="2226" w:type="dxa"/>
            <w:tcBorders>
              <w:top w:val="single" w:sz="12" w:space="0" w:color="943634"/>
              <w:left w:val="single" w:sz="4" w:space="0" w:color="BFBFBF"/>
              <w:bottom w:val="single" w:sz="12" w:space="0" w:color="943634" w:themeColor="accent2" w:themeShade="BF"/>
              <w:right w:val="single" w:sz="4" w:space="0" w:color="BFBFBF"/>
            </w:tcBorders>
          </w:tcPr>
          <w:p w14:paraId="56B32C7D" w14:textId="77777777" w:rsidR="00EF3EC8" w:rsidRPr="0040062E" w:rsidRDefault="00EF3EC8" w:rsidP="00C842B3">
            <w:pPr>
              <w:pStyle w:val="TableContent"/>
              <w:jc w:val="left"/>
            </w:pPr>
            <w:r w:rsidRPr="00655E67">
              <w:t>Universal ID Type</w:t>
            </w:r>
          </w:p>
        </w:tc>
        <w:tc>
          <w:tcPr>
            <w:tcW w:w="649" w:type="dxa"/>
            <w:tcBorders>
              <w:top w:val="single" w:sz="12" w:space="0" w:color="943634"/>
              <w:left w:val="single" w:sz="4" w:space="0" w:color="BFBFBF"/>
              <w:bottom w:val="single" w:sz="12" w:space="0" w:color="943634" w:themeColor="accent2" w:themeShade="BF"/>
              <w:right w:val="single" w:sz="4" w:space="0" w:color="BFBFBF"/>
            </w:tcBorders>
          </w:tcPr>
          <w:p w14:paraId="32BEA016" w14:textId="77777777" w:rsidR="00EF3EC8" w:rsidRPr="00655E67" w:rsidRDefault="00EF3EC8" w:rsidP="00C842B3">
            <w:pPr>
              <w:pStyle w:val="TableContent"/>
            </w:pPr>
            <w:r w:rsidRPr="00655E67">
              <w:t>ID</w:t>
            </w:r>
          </w:p>
        </w:tc>
        <w:tc>
          <w:tcPr>
            <w:tcW w:w="927" w:type="dxa"/>
            <w:tcBorders>
              <w:top w:val="single" w:sz="12" w:space="0" w:color="943634"/>
              <w:left w:val="single" w:sz="4" w:space="0" w:color="BFBFBF"/>
              <w:bottom w:val="single" w:sz="12" w:space="0" w:color="943634" w:themeColor="accent2" w:themeShade="BF"/>
              <w:right w:val="single" w:sz="4" w:space="0" w:color="BFBFBF"/>
            </w:tcBorders>
          </w:tcPr>
          <w:p w14:paraId="56103C50" w14:textId="77777777" w:rsidR="00EF3EC8" w:rsidRPr="00655E67" w:rsidRDefault="00EF3EC8" w:rsidP="00C842B3">
            <w:pPr>
              <w:pStyle w:val="TableText"/>
              <w:jc w:val="center"/>
            </w:pPr>
            <w:r w:rsidRPr="00655E67">
              <w:t>R</w:t>
            </w:r>
          </w:p>
        </w:tc>
        <w:tc>
          <w:tcPr>
            <w:tcW w:w="1206" w:type="dxa"/>
            <w:tcBorders>
              <w:top w:val="single" w:sz="12" w:space="0" w:color="943634"/>
              <w:left w:val="single" w:sz="4" w:space="0" w:color="BFBFBF"/>
              <w:bottom w:val="single" w:sz="12" w:space="0" w:color="943634" w:themeColor="accent2" w:themeShade="BF"/>
              <w:right w:val="single" w:sz="4" w:space="0" w:color="BFBFBF"/>
            </w:tcBorders>
          </w:tcPr>
          <w:p w14:paraId="47E6BE7A" w14:textId="77777777" w:rsidR="00EF3EC8" w:rsidRPr="00655E67" w:rsidRDefault="00EF3EC8" w:rsidP="00C842B3">
            <w:pPr>
              <w:pStyle w:val="TableText"/>
              <w:jc w:val="center"/>
            </w:pPr>
          </w:p>
        </w:tc>
        <w:tc>
          <w:tcPr>
            <w:tcW w:w="4490" w:type="dxa"/>
            <w:tcBorders>
              <w:top w:val="single" w:sz="12" w:space="0" w:color="943634"/>
              <w:left w:val="single" w:sz="4" w:space="0" w:color="BFBFBF"/>
              <w:bottom w:val="single" w:sz="12" w:space="0" w:color="943634" w:themeColor="accent2" w:themeShade="BF"/>
              <w:right w:val="single" w:sz="4" w:space="0" w:color="BFBFBF"/>
            </w:tcBorders>
          </w:tcPr>
          <w:p w14:paraId="7A2619FF" w14:textId="77777777" w:rsidR="00EF3EC8" w:rsidRPr="00655E67" w:rsidRDefault="00EF3EC8" w:rsidP="00C842B3">
            <w:pPr>
              <w:pStyle w:val="TableContent"/>
              <w:jc w:val="left"/>
            </w:pPr>
            <w:r w:rsidRPr="00655E67">
              <w:t xml:space="preserve">Fixed to </w:t>
            </w:r>
            <w:r w:rsidR="000A08CE" w:rsidRPr="00655E67">
              <w:t>‘</w:t>
            </w:r>
            <w:r w:rsidRPr="00655E67">
              <w:t>ISO</w:t>
            </w:r>
            <w:r w:rsidR="000A08CE" w:rsidRPr="00655E67">
              <w:t>’</w:t>
            </w:r>
            <w:r w:rsidR="002F50A7" w:rsidRPr="00655E67">
              <w:t>.</w:t>
            </w:r>
          </w:p>
        </w:tc>
      </w:tr>
    </w:tbl>
    <w:p w14:paraId="430B2CCE" w14:textId="77777777" w:rsidR="00B3358A" w:rsidRPr="00655E67" w:rsidRDefault="00B3358A" w:rsidP="00CF4CB3">
      <w:pPr>
        <w:pStyle w:val="UsageNote"/>
      </w:pPr>
      <w:r w:rsidRPr="00655E67">
        <w:t>Usage Note</w:t>
      </w:r>
    </w:p>
    <w:p w14:paraId="1EC2B5F3" w14:textId="77777777" w:rsidR="00B3358A" w:rsidRPr="00655E67" w:rsidRDefault="00B3358A" w:rsidP="00CF4CB3">
      <w:pPr>
        <w:pStyle w:val="UsageNoteIndent"/>
        <w:rPr>
          <w:color w:val="000000"/>
        </w:rPr>
      </w:pPr>
      <w:r w:rsidRPr="00655E67">
        <w:rPr>
          <w:color w:val="000000"/>
        </w:rPr>
        <w:t xml:space="preserve">The actual value of and use of </w:t>
      </w:r>
      <w:r w:rsidR="000F430B" w:rsidRPr="00655E67">
        <w:rPr>
          <w:color w:val="000000"/>
        </w:rPr>
        <w:t xml:space="preserve">HD_GU.1 </w:t>
      </w:r>
      <w:r w:rsidR="00116D80">
        <w:rPr>
          <w:color w:val="000000"/>
        </w:rPr>
        <w:t xml:space="preserve">(Namespace ID) </w:t>
      </w:r>
      <w:r w:rsidR="000F430B" w:rsidRPr="00655E67">
        <w:rPr>
          <w:color w:val="000000"/>
        </w:rPr>
        <w:t>and HD_GU.2</w:t>
      </w:r>
      <w:r w:rsidR="00116D80">
        <w:rPr>
          <w:color w:val="000000"/>
        </w:rPr>
        <w:t xml:space="preserve"> (Universal ID)</w:t>
      </w:r>
      <w:r w:rsidR="000F430B" w:rsidRPr="00655E67">
        <w:rPr>
          <w:color w:val="000000"/>
        </w:rPr>
        <w:t xml:space="preserve"> </w:t>
      </w:r>
      <w:r w:rsidRPr="00655E67">
        <w:rPr>
          <w:color w:val="000000"/>
        </w:rPr>
        <w:t>must be negotiated between trading partners for each of the fields where this data type is used.</w:t>
      </w:r>
    </w:p>
    <w:p w14:paraId="2ECB0053" w14:textId="77777777" w:rsidR="00B3358A" w:rsidRPr="00655E67" w:rsidRDefault="00B3358A" w:rsidP="00CF4CB3">
      <w:pPr>
        <w:pStyle w:val="UsageNoteIndent"/>
      </w:pPr>
      <w:r w:rsidRPr="00655E67">
        <w:t>The HD</w:t>
      </w:r>
      <w:r w:rsidR="00116D80">
        <w:t>_GU</w:t>
      </w:r>
      <w:r w:rsidRPr="00655E67">
        <w:t xml:space="preserve"> data type is used directly to identify objects such as applications or facilities. It is used also as a component of other data types, where it is typically an assigning authority for an identifier. Where this capability is used in this specification, the usage is described separately. Note that the HD</w:t>
      </w:r>
      <w:r w:rsidR="000F430B" w:rsidRPr="00655E67">
        <w:t>_GU</w:t>
      </w:r>
      <w:r w:rsidRPr="00655E67">
        <w:t xml:space="preserve"> data type has been constrained to carry an</w:t>
      </w:r>
      <w:r w:rsidR="000F430B" w:rsidRPr="00655E67">
        <w:t xml:space="preserve"> ISO Compliant</w:t>
      </w:r>
      <w:r w:rsidRPr="00655E67">
        <w:t xml:space="preserve"> OID identifying an application, a facility, or an assigning authority.</w:t>
      </w:r>
    </w:p>
    <w:p w14:paraId="3CD829D9" w14:textId="77777777" w:rsidR="00B3358A" w:rsidRPr="00AA2588" w:rsidRDefault="000A340D" w:rsidP="00427F85">
      <w:pPr>
        <w:pStyle w:val="ConfTitle"/>
      </w:pPr>
      <w:r w:rsidRPr="00655E67">
        <w:t>Conformance Statements</w:t>
      </w:r>
      <w:r w:rsidR="00B3358A" w:rsidRPr="00655E67">
        <w:t xml:space="preserve">: </w:t>
      </w:r>
      <w:proofErr w:type="spellStart"/>
      <w:r w:rsidR="00CC390B">
        <w:rPr>
          <w:rFonts w:cs="Arial"/>
        </w:rPr>
        <w:t>LOI_</w:t>
      </w:r>
      <w:r w:rsidR="00B3358A" w:rsidRPr="00655E67">
        <w:rPr>
          <w:rFonts w:cs="Arial"/>
        </w:rPr>
        <w:t>GU</w:t>
      </w:r>
      <w:r w:rsidR="00CC390B">
        <w:rPr>
          <w:rFonts w:cs="Arial"/>
        </w:rPr>
        <w:t>_</w:t>
      </w:r>
      <w:r w:rsidR="00AA2588">
        <w:rPr>
          <w:rFonts w:cs="Arial"/>
        </w:rPr>
        <w:t>Component</w:t>
      </w:r>
      <w:proofErr w:type="spellEnd"/>
    </w:p>
    <w:p w14:paraId="4BCA3E6D" w14:textId="77777777" w:rsidR="00B3358A" w:rsidRPr="005E5207" w:rsidRDefault="00B3358A" w:rsidP="00CF4CB3">
      <w:pPr>
        <w:pStyle w:val="ConfStmt"/>
      </w:pPr>
      <w:r w:rsidRPr="00AA2588">
        <w:rPr>
          <w:b/>
        </w:rPr>
        <w:t>LOI-</w:t>
      </w:r>
      <w:r w:rsidR="00A33688">
        <w:rPr>
          <w:b/>
        </w:rPr>
        <w:t>3</w:t>
      </w:r>
      <w:r w:rsidRPr="005E5207">
        <w:t xml:space="preserve">: HD_GU.2 (Universal ID) </w:t>
      </w:r>
      <w:r w:rsidRPr="005E5207">
        <w:rPr>
          <w:b/>
        </w:rPr>
        <w:t>SHALL</w:t>
      </w:r>
      <w:r w:rsidRPr="005E5207">
        <w:t xml:space="preserve"> be valued with an ISO-compliant OID.</w:t>
      </w:r>
    </w:p>
    <w:p w14:paraId="28C9B836" w14:textId="77777777" w:rsidR="00B3358A" w:rsidRPr="00655E67" w:rsidRDefault="00B3358A" w:rsidP="00CF4CB3">
      <w:pPr>
        <w:pStyle w:val="ConfStmt"/>
      </w:pPr>
      <w:r w:rsidRPr="002F0B20">
        <w:rPr>
          <w:b/>
        </w:rPr>
        <w:t>LOI-</w:t>
      </w:r>
      <w:r w:rsidR="00A33688">
        <w:rPr>
          <w:b/>
        </w:rPr>
        <w:t>4</w:t>
      </w:r>
      <w:r w:rsidRPr="00236E3E">
        <w:t xml:space="preserve">: HD_GU.3 (Universal ID Type) </w:t>
      </w:r>
      <w:r w:rsidRPr="00236E3E">
        <w:rPr>
          <w:b/>
        </w:rPr>
        <w:t>SHALL</w:t>
      </w:r>
      <w:r w:rsidRPr="00236E3E">
        <w:t xml:space="preserve"> contain the value </w:t>
      </w:r>
      <w:r w:rsidR="000A08CE" w:rsidRPr="00655E67">
        <w:t>‘</w:t>
      </w:r>
      <w:r w:rsidRPr="00655E67">
        <w:t>ISO</w:t>
      </w:r>
      <w:r w:rsidR="000A08CE" w:rsidRPr="00655E67">
        <w:t>’</w:t>
      </w:r>
      <w:r w:rsidRPr="00655E67">
        <w:t>.</w:t>
      </w:r>
    </w:p>
    <w:p w14:paraId="5DACB693" w14:textId="77777777" w:rsidR="00B3358A" w:rsidRPr="00655E67" w:rsidRDefault="00B3358A" w:rsidP="00CE513F">
      <w:pPr>
        <w:pStyle w:val="Heading3"/>
      </w:pPr>
      <w:bookmarkStart w:id="662" w:name="_Toc210996309"/>
      <w:bookmarkStart w:id="663" w:name="_Ref206566065"/>
      <w:bookmarkStart w:id="664" w:name="_Ref210997097"/>
      <w:bookmarkStart w:id="665" w:name="_Toc211049032"/>
      <w:bookmarkStart w:id="666" w:name="_Toc210996310"/>
      <w:bookmarkStart w:id="667" w:name="_Toc211049033"/>
      <w:bookmarkStart w:id="668" w:name="_Ref203580933"/>
      <w:bookmarkStart w:id="669" w:name="_Ref203581026"/>
      <w:bookmarkStart w:id="670" w:name="_Toc210996311"/>
      <w:bookmarkStart w:id="671" w:name="_Ref233088683"/>
      <w:bookmarkStart w:id="672" w:name="_Toc211049034"/>
      <w:bookmarkStart w:id="673" w:name="_Toc210996312"/>
      <w:bookmarkStart w:id="674" w:name="_Ref203380012"/>
      <w:bookmarkStart w:id="675" w:name="_Toc211049035"/>
      <w:bookmarkStart w:id="676" w:name="_Toc210996313"/>
      <w:bookmarkStart w:id="677" w:name="_Toc236375521"/>
      <w:bookmarkEnd w:id="662"/>
      <w:r w:rsidRPr="00655E67">
        <w:t>HD_NG – Hierarchic Designator</w:t>
      </w:r>
      <w:bookmarkEnd w:id="663"/>
      <w:bookmarkEnd w:id="664"/>
      <w:bookmarkEnd w:id="665"/>
      <w:bookmarkEnd w:id="666"/>
      <w:bookmarkEnd w:id="667"/>
      <w:bookmarkEnd w:id="668"/>
      <w:bookmarkEnd w:id="669"/>
      <w:bookmarkEnd w:id="670"/>
      <w:bookmarkEnd w:id="671"/>
      <w:bookmarkEnd w:id="672"/>
      <w:bookmarkEnd w:id="673"/>
      <w:bookmarkEnd w:id="674"/>
      <w:bookmarkEnd w:id="675"/>
      <w:r w:rsidRPr="00655E67">
        <w:t xml:space="preserve"> (Non-Globally Unique)</w:t>
      </w:r>
      <w:bookmarkEnd w:id="676"/>
      <w:bookmarkEnd w:id="677"/>
    </w:p>
    <w:tbl>
      <w:tblPr>
        <w:tblW w:w="5000" w:type="pct"/>
        <w:jc w:val="center"/>
        <w:tblBorders>
          <w:top w:val="single" w:sz="8"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5"/>
        <w:gridCol w:w="2073"/>
        <w:gridCol w:w="450"/>
        <w:gridCol w:w="900"/>
        <w:gridCol w:w="1170"/>
        <w:gridCol w:w="5008"/>
      </w:tblGrid>
      <w:tr w:rsidR="00B3358A" w:rsidRPr="00655E67" w14:paraId="7D34DE49" w14:textId="77777777">
        <w:trPr>
          <w:cantSplit/>
          <w:trHeight w:val="360"/>
          <w:tblHeader/>
          <w:jc w:val="center"/>
        </w:trPr>
        <w:tc>
          <w:tcPr>
            <w:tcW w:w="10196" w:type="dxa"/>
            <w:gridSpan w:val="6"/>
            <w:tcBorders>
              <w:top w:val="single" w:sz="12" w:space="0" w:color="943634" w:themeColor="accent2" w:themeShade="BF"/>
              <w:left w:val="single" w:sz="4" w:space="0" w:color="BFBFBF"/>
              <w:bottom w:val="single" w:sz="12" w:space="0" w:color="943634" w:themeColor="accent2" w:themeShade="BF"/>
              <w:right w:val="single" w:sz="4" w:space="0" w:color="BFBFBF"/>
            </w:tcBorders>
            <w:shd w:val="clear" w:color="auto" w:fill="F3F3F3"/>
            <w:vAlign w:val="center"/>
          </w:tcPr>
          <w:p w14:paraId="45E4FFC4" w14:textId="77777777" w:rsidR="00B3358A" w:rsidRPr="00655E67" w:rsidRDefault="00B3358A" w:rsidP="009E4C96">
            <w:pPr>
              <w:pStyle w:val="Caption"/>
              <w:rPr>
                <w:rFonts w:ascii="Lucida Sans" w:hAnsi="Lucida Sans"/>
                <w:b w:val="0"/>
              </w:rPr>
            </w:pPr>
            <w:bookmarkStart w:id="678" w:name="_Ref236462400"/>
            <w:bookmarkStart w:id="679" w:name="_Toc240462283"/>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16</w:t>
            </w:r>
            <w:r w:rsidR="00EC6919" w:rsidRPr="00A56FA6">
              <w:rPr>
                <w:rFonts w:ascii="Lucida Sans" w:hAnsi="Lucida Sans"/>
                <w:b w:val="0"/>
              </w:rPr>
              <w:fldChar w:fldCharType="end"/>
            </w:r>
            <w:r w:rsidRPr="00655E67">
              <w:rPr>
                <w:rFonts w:ascii="Lucida Sans" w:hAnsi="Lucida Sans"/>
                <w:b w:val="0"/>
              </w:rPr>
              <w:t>. Hierarchic Designator (HD_NG)</w:t>
            </w:r>
            <w:bookmarkEnd w:id="678"/>
            <w:bookmarkEnd w:id="679"/>
          </w:p>
        </w:tc>
      </w:tr>
      <w:tr w:rsidR="00B3358A" w:rsidRPr="00655E67" w14:paraId="0D76CA51" w14:textId="77777777">
        <w:trPr>
          <w:cantSplit/>
          <w:trHeight w:val="360"/>
          <w:tblHeader/>
          <w:jc w:val="center"/>
        </w:trPr>
        <w:tc>
          <w:tcPr>
            <w:tcW w:w="595" w:type="dxa"/>
            <w:tcBorders>
              <w:top w:val="single" w:sz="12" w:space="0" w:color="943634" w:themeColor="accent2" w:themeShade="BF"/>
              <w:left w:val="single" w:sz="4" w:space="0" w:color="BFBFBF"/>
              <w:right w:val="single" w:sz="4" w:space="0" w:color="BFBFBF"/>
            </w:tcBorders>
            <w:shd w:val="clear" w:color="auto" w:fill="F3F3F3"/>
            <w:vAlign w:val="center"/>
          </w:tcPr>
          <w:p w14:paraId="70409FC9" w14:textId="77777777" w:rsidR="00B3358A" w:rsidRPr="00655E67" w:rsidRDefault="00B3358A" w:rsidP="00886286">
            <w:pPr>
              <w:pStyle w:val="TableHeadingB"/>
              <w:ind w:left="0"/>
              <w:jc w:val="center"/>
            </w:pPr>
            <w:r w:rsidRPr="00655E67">
              <w:t>SEQ</w:t>
            </w:r>
          </w:p>
        </w:tc>
        <w:tc>
          <w:tcPr>
            <w:tcW w:w="2073" w:type="dxa"/>
            <w:tcBorders>
              <w:top w:val="single" w:sz="12" w:space="0" w:color="943634" w:themeColor="accent2" w:themeShade="BF"/>
              <w:left w:val="single" w:sz="4" w:space="0" w:color="BFBFBF"/>
              <w:right w:val="single" w:sz="4" w:space="0" w:color="BFBFBF"/>
            </w:tcBorders>
            <w:shd w:val="clear" w:color="auto" w:fill="F3F3F3"/>
            <w:vAlign w:val="center"/>
          </w:tcPr>
          <w:p w14:paraId="7A3ED93A" w14:textId="77777777" w:rsidR="00B3358A" w:rsidRPr="00655E67" w:rsidRDefault="00B3358A" w:rsidP="001F574E">
            <w:pPr>
              <w:pStyle w:val="TableHeadingB"/>
            </w:pPr>
            <w:r w:rsidRPr="00655E67">
              <w:t>Component Name</w:t>
            </w:r>
          </w:p>
        </w:tc>
        <w:tc>
          <w:tcPr>
            <w:tcW w:w="450" w:type="dxa"/>
            <w:tcBorders>
              <w:top w:val="single" w:sz="12" w:space="0" w:color="943634" w:themeColor="accent2" w:themeShade="BF"/>
              <w:left w:val="single" w:sz="4" w:space="0" w:color="BFBFBF"/>
              <w:right w:val="single" w:sz="4" w:space="0" w:color="BFBFBF"/>
            </w:tcBorders>
            <w:shd w:val="clear" w:color="auto" w:fill="F3F3F3"/>
            <w:vAlign w:val="center"/>
          </w:tcPr>
          <w:p w14:paraId="582085F9" w14:textId="77777777" w:rsidR="00B3358A" w:rsidRPr="00655E67" w:rsidRDefault="00B3358A" w:rsidP="007601F6">
            <w:pPr>
              <w:pStyle w:val="TableHeadingB"/>
              <w:jc w:val="center"/>
            </w:pPr>
            <w:r w:rsidRPr="00655E67">
              <w:t>DT</w:t>
            </w:r>
          </w:p>
        </w:tc>
        <w:tc>
          <w:tcPr>
            <w:tcW w:w="900" w:type="dxa"/>
            <w:tcBorders>
              <w:top w:val="single" w:sz="12" w:space="0" w:color="943634" w:themeColor="accent2" w:themeShade="BF"/>
              <w:left w:val="single" w:sz="4" w:space="0" w:color="BFBFBF"/>
              <w:right w:val="single" w:sz="4" w:space="0" w:color="BFBFBF"/>
            </w:tcBorders>
            <w:shd w:val="clear" w:color="auto" w:fill="F3F3F3"/>
            <w:vAlign w:val="center"/>
          </w:tcPr>
          <w:p w14:paraId="72C07DB1" w14:textId="77777777" w:rsidR="00B3358A" w:rsidRPr="00655E67" w:rsidRDefault="00B3358A" w:rsidP="007601F6">
            <w:pPr>
              <w:pStyle w:val="TableHeadingB"/>
              <w:jc w:val="center"/>
            </w:pPr>
            <w:r w:rsidRPr="00655E67">
              <w:t>Usage</w:t>
            </w:r>
          </w:p>
        </w:tc>
        <w:tc>
          <w:tcPr>
            <w:tcW w:w="1170" w:type="dxa"/>
            <w:tcBorders>
              <w:top w:val="single" w:sz="12" w:space="0" w:color="943634" w:themeColor="accent2" w:themeShade="BF"/>
              <w:left w:val="single" w:sz="4" w:space="0" w:color="BFBFBF"/>
              <w:right w:val="single" w:sz="4" w:space="0" w:color="BFBFBF"/>
            </w:tcBorders>
            <w:shd w:val="clear" w:color="auto" w:fill="F3F3F3"/>
            <w:vAlign w:val="center"/>
          </w:tcPr>
          <w:p w14:paraId="5DA2E024" w14:textId="77777777" w:rsidR="00B3358A" w:rsidRPr="00655E67" w:rsidRDefault="00B3358A" w:rsidP="007601F6">
            <w:pPr>
              <w:pStyle w:val="TableHeadingB"/>
              <w:jc w:val="center"/>
            </w:pPr>
            <w:r w:rsidRPr="00655E67">
              <w:t>Value Set</w:t>
            </w:r>
          </w:p>
        </w:tc>
        <w:tc>
          <w:tcPr>
            <w:tcW w:w="5008" w:type="dxa"/>
            <w:tcBorders>
              <w:top w:val="single" w:sz="12" w:space="0" w:color="943634" w:themeColor="accent2" w:themeShade="BF"/>
              <w:left w:val="single" w:sz="4" w:space="0" w:color="BFBFBF"/>
              <w:right w:val="single" w:sz="4" w:space="0" w:color="BFBFBF"/>
            </w:tcBorders>
            <w:shd w:val="clear" w:color="auto" w:fill="F3F3F3"/>
            <w:vAlign w:val="center"/>
          </w:tcPr>
          <w:p w14:paraId="4C7DB432" w14:textId="77777777" w:rsidR="00B3358A" w:rsidRPr="00655E67" w:rsidRDefault="00B3358A" w:rsidP="004E0270">
            <w:pPr>
              <w:pStyle w:val="TableHeadingB"/>
            </w:pPr>
            <w:r w:rsidRPr="00655E67">
              <w:t>Comments</w:t>
            </w:r>
          </w:p>
        </w:tc>
      </w:tr>
      <w:tr w:rsidR="00B3358A" w:rsidRPr="00655E67" w14:paraId="42E6CCAC" w14:textId="77777777">
        <w:trPr>
          <w:cantSplit/>
          <w:jc w:val="center"/>
        </w:trPr>
        <w:tc>
          <w:tcPr>
            <w:tcW w:w="595" w:type="dxa"/>
            <w:tcBorders>
              <w:left w:val="single" w:sz="4" w:space="0" w:color="BFBFBF"/>
              <w:right w:val="single" w:sz="4" w:space="0" w:color="BFBFBF"/>
            </w:tcBorders>
          </w:tcPr>
          <w:p w14:paraId="213C4B56" w14:textId="77777777" w:rsidR="00B3358A" w:rsidRPr="00655E67" w:rsidRDefault="00B3358A" w:rsidP="00223521">
            <w:pPr>
              <w:pStyle w:val="TableContent"/>
            </w:pPr>
            <w:r w:rsidRPr="00655E67">
              <w:t>1</w:t>
            </w:r>
          </w:p>
        </w:tc>
        <w:tc>
          <w:tcPr>
            <w:tcW w:w="2073" w:type="dxa"/>
            <w:tcBorders>
              <w:left w:val="single" w:sz="4" w:space="0" w:color="BFBFBF"/>
              <w:right w:val="single" w:sz="4" w:space="0" w:color="BFBFBF"/>
            </w:tcBorders>
          </w:tcPr>
          <w:p w14:paraId="2122E7C7" w14:textId="77777777" w:rsidR="00B3358A" w:rsidRPr="00655E67" w:rsidRDefault="00B3358A" w:rsidP="001F574E">
            <w:pPr>
              <w:pStyle w:val="TableContent"/>
              <w:jc w:val="left"/>
            </w:pPr>
            <w:r w:rsidRPr="00655E67">
              <w:t>Namespace ID</w:t>
            </w:r>
          </w:p>
        </w:tc>
        <w:tc>
          <w:tcPr>
            <w:tcW w:w="450" w:type="dxa"/>
            <w:tcBorders>
              <w:left w:val="single" w:sz="4" w:space="0" w:color="BFBFBF"/>
              <w:right w:val="single" w:sz="4" w:space="0" w:color="BFBFBF"/>
            </w:tcBorders>
          </w:tcPr>
          <w:p w14:paraId="53228659" w14:textId="77777777" w:rsidR="00B3358A" w:rsidRPr="00655E67" w:rsidRDefault="00B3358A" w:rsidP="00223521">
            <w:pPr>
              <w:pStyle w:val="TableContent"/>
            </w:pPr>
            <w:r w:rsidRPr="00655E67">
              <w:t>IS</w:t>
            </w:r>
          </w:p>
        </w:tc>
        <w:tc>
          <w:tcPr>
            <w:tcW w:w="900" w:type="dxa"/>
            <w:tcBorders>
              <w:left w:val="single" w:sz="4" w:space="0" w:color="BFBFBF"/>
              <w:right w:val="single" w:sz="4" w:space="0" w:color="BFBFBF"/>
            </w:tcBorders>
          </w:tcPr>
          <w:p w14:paraId="6E88E1FD" w14:textId="77777777" w:rsidR="00B3358A" w:rsidRPr="00655E67" w:rsidRDefault="00B3358A" w:rsidP="007601F6">
            <w:pPr>
              <w:pStyle w:val="TableText"/>
              <w:jc w:val="center"/>
            </w:pPr>
            <w:r w:rsidRPr="00655E67">
              <w:t>C(R/O)</w:t>
            </w:r>
          </w:p>
        </w:tc>
        <w:tc>
          <w:tcPr>
            <w:tcW w:w="1170" w:type="dxa"/>
            <w:tcBorders>
              <w:left w:val="single" w:sz="4" w:space="0" w:color="BFBFBF"/>
              <w:right w:val="single" w:sz="4" w:space="0" w:color="BFBFBF"/>
            </w:tcBorders>
          </w:tcPr>
          <w:p w14:paraId="1452A910" w14:textId="77777777" w:rsidR="00B3358A" w:rsidRPr="00655E67" w:rsidRDefault="00B3358A" w:rsidP="007601F6">
            <w:pPr>
              <w:pStyle w:val="TableText"/>
              <w:jc w:val="center"/>
            </w:pPr>
          </w:p>
        </w:tc>
        <w:tc>
          <w:tcPr>
            <w:tcW w:w="5008" w:type="dxa"/>
            <w:tcBorders>
              <w:left w:val="single" w:sz="4" w:space="0" w:color="BFBFBF"/>
              <w:right w:val="single" w:sz="4" w:space="0" w:color="BFBFBF"/>
            </w:tcBorders>
          </w:tcPr>
          <w:p w14:paraId="422C91EB" w14:textId="77777777" w:rsidR="00B3358A" w:rsidRPr="00655E67" w:rsidRDefault="00B3358A" w:rsidP="004E0270">
            <w:pPr>
              <w:pStyle w:val="TableContent"/>
              <w:jc w:val="left"/>
            </w:pPr>
            <w:r w:rsidRPr="00655E67">
              <w:t>Condition Predicate: If HD_NG.2 (Universal ID) is not valued</w:t>
            </w:r>
            <w:r w:rsidR="00E91A04" w:rsidRPr="00655E67">
              <w:t>.</w:t>
            </w:r>
          </w:p>
        </w:tc>
      </w:tr>
      <w:tr w:rsidR="00B3358A" w:rsidRPr="00655E67" w14:paraId="6361CFFE" w14:textId="77777777">
        <w:trPr>
          <w:cantSplit/>
          <w:jc w:val="center"/>
        </w:trPr>
        <w:tc>
          <w:tcPr>
            <w:tcW w:w="595" w:type="dxa"/>
            <w:tcBorders>
              <w:left w:val="single" w:sz="4" w:space="0" w:color="BFBFBF"/>
              <w:right w:val="single" w:sz="4" w:space="0" w:color="BFBFBF"/>
            </w:tcBorders>
          </w:tcPr>
          <w:p w14:paraId="2B46B655" w14:textId="77777777" w:rsidR="00B3358A" w:rsidRPr="00655E67" w:rsidRDefault="00B3358A" w:rsidP="00223521">
            <w:pPr>
              <w:pStyle w:val="TableContent"/>
            </w:pPr>
            <w:r w:rsidRPr="00655E67">
              <w:t>2</w:t>
            </w:r>
          </w:p>
        </w:tc>
        <w:tc>
          <w:tcPr>
            <w:tcW w:w="2073" w:type="dxa"/>
            <w:tcBorders>
              <w:left w:val="single" w:sz="4" w:space="0" w:color="BFBFBF"/>
              <w:right w:val="single" w:sz="4" w:space="0" w:color="BFBFBF"/>
            </w:tcBorders>
          </w:tcPr>
          <w:p w14:paraId="52CD982B" w14:textId="77777777" w:rsidR="00B3358A" w:rsidRPr="00655E67" w:rsidRDefault="00B3358A" w:rsidP="001F574E">
            <w:pPr>
              <w:pStyle w:val="TableContent"/>
              <w:jc w:val="left"/>
            </w:pPr>
            <w:r w:rsidRPr="00655E67">
              <w:t>Universal ID</w:t>
            </w:r>
          </w:p>
        </w:tc>
        <w:tc>
          <w:tcPr>
            <w:tcW w:w="450" w:type="dxa"/>
            <w:tcBorders>
              <w:left w:val="single" w:sz="4" w:space="0" w:color="BFBFBF"/>
              <w:right w:val="single" w:sz="4" w:space="0" w:color="BFBFBF"/>
            </w:tcBorders>
          </w:tcPr>
          <w:p w14:paraId="345399CA" w14:textId="77777777" w:rsidR="00B3358A" w:rsidRPr="00655E67" w:rsidRDefault="00B3358A" w:rsidP="00223521">
            <w:pPr>
              <w:pStyle w:val="TableContent"/>
            </w:pPr>
            <w:r w:rsidRPr="00655E67">
              <w:t>ST</w:t>
            </w:r>
          </w:p>
        </w:tc>
        <w:tc>
          <w:tcPr>
            <w:tcW w:w="900" w:type="dxa"/>
            <w:tcBorders>
              <w:left w:val="single" w:sz="4" w:space="0" w:color="BFBFBF"/>
              <w:right w:val="single" w:sz="4" w:space="0" w:color="BFBFBF"/>
            </w:tcBorders>
          </w:tcPr>
          <w:p w14:paraId="063FB101" w14:textId="77777777" w:rsidR="00B3358A" w:rsidRPr="00655E67" w:rsidRDefault="00B3358A" w:rsidP="007601F6">
            <w:pPr>
              <w:pStyle w:val="TableText"/>
              <w:jc w:val="center"/>
            </w:pPr>
            <w:r w:rsidRPr="00655E67">
              <w:t>C(R/O)</w:t>
            </w:r>
          </w:p>
        </w:tc>
        <w:tc>
          <w:tcPr>
            <w:tcW w:w="1170" w:type="dxa"/>
            <w:tcBorders>
              <w:left w:val="single" w:sz="4" w:space="0" w:color="BFBFBF"/>
              <w:right w:val="single" w:sz="4" w:space="0" w:color="BFBFBF"/>
            </w:tcBorders>
          </w:tcPr>
          <w:p w14:paraId="547625F0" w14:textId="77777777" w:rsidR="00B3358A" w:rsidRPr="00655E67" w:rsidRDefault="00B3358A" w:rsidP="007601F6">
            <w:pPr>
              <w:pStyle w:val="TableText"/>
              <w:jc w:val="center"/>
            </w:pPr>
          </w:p>
        </w:tc>
        <w:tc>
          <w:tcPr>
            <w:tcW w:w="5008" w:type="dxa"/>
            <w:tcBorders>
              <w:left w:val="single" w:sz="4" w:space="0" w:color="BFBFBF"/>
              <w:right w:val="single" w:sz="4" w:space="0" w:color="BFBFBF"/>
            </w:tcBorders>
          </w:tcPr>
          <w:p w14:paraId="539A5954" w14:textId="77777777" w:rsidR="00B3358A" w:rsidRPr="00655E67" w:rsidRDefault="00B3358A" w:rsidP="004E0270">
            <w:pPr>
              <w:pStyle w:val="TableContent"/>
              <w:jc w:val="left"/>
            </w:pPr>
            <w:r w:rsidRPr="00655E67">
              <w:t>Condition Predicate: If HD_NG.1 (Namespace ID) is not valued</w:t>
            </w:r>
            <w:r w:rsidR="00E91A04" w:rsidRPr="00655E67">
              <w:t>.</w:t>
            </w:r>
          </w:p>
        </w:tc>
      </w:tr>
      <w:tr w:rsidR="00B3358A" w:rsidRPr="00655E67" w14:paraId="15837227" w14:textId="77777777">
        <w:trPr>
          <w:cantSplit/>
          <w:jc w:val="center"/>
        </w:trPr>
        <w:tc>
          <w:tcPr>
            <w:tcW w:w="595" w:type="dxa"/>
            <w:tcBorders>
              <w:left w:val="single" w:sz="4" w:space="0" w:color="BFBFBF"/>
              <w:right w:val="single" w:sz="4" w:space="0" w:color="BFBFBF"/>
            </w:tcBorders>
          </w:tcPr>
          <w:p w14:paraId="3A75335E" w14:textId="77777777" w:rsidR="00B3358A" w:rsidRPr="00655E67" w:rsidRDefault="00B3358A" w:rsidP="00223521">
            <w:pPr>
              <w:pStyle w:val="TableContent"/>
            </w:pPr>
            <w:r w:rsidRPr="00655E67">
              <w:lastRenderedPageBreak/>
              <w:t>3</w:t>
            </w:r>
          </w:p>
        </w:tc>
        <w:tc>
          <w:tcPr>
            <w:tcW w:w="2073" w:type="dxa"/>
            <w:tcBorders>
              <w:left w:val="single" w:sz="4" w:space="0" w:color="BFBFBF"/>
              <w:right w:val="single" w:sz="4" w:space="0" w:color="BFBFBF"/>
            </w:tcBorders>
          </w:tcPr>
          <w:p w14:paraId="3D406CCC" w14:textId="77777777" w:rsidR="00B3358A" w:rsidRPr="00655E67" w:rsidRDefault="00B3358A" w:rsidP="001F574E">
            <w:pPr>
              <w:pStyle w:val="TableContent"/>
              <w:jc w:val="left"/>
            </w:pPr>
            <w:r w:rsidRPr="00655E67">
              <w:t>Universal ID Type</w:t>
            </w:r>
          </w:p>
        </w:tc>
        <w:tc>
          <w:tcPr>
            <w:tcW w:w="450" w:type="dxa"/>
            <w:tcBorders>
              <w:left w:val="single" w:sz="4" w:space="0" w:color="BFBFBF"/>
              <w:right w:val="single" w:sz="4" w:space="0" w:color="BFBFBF"/>
            </w:tcBorders>
          </w:tcPr>
          <w:p w14:paraId="6B9AAB2B" w14:textId="77777777" w:rsidR="00B3358A" w:rsidRPr="00655E67" w:rsidRDefault="00B3358A" w:rsidP="00223521">
            <w:pPr>
              <w:pStyle w:val="TableContent"/>
            </w:pPr>
            <w:r w:rsidRPr="00655E67">
              <w:t>ID</w:t>
            </w:r>
          </w:p>
        </w:tc>
        <w:tc>
          <w:tcPr>
            <w:tcW w:w="900" w:type="dxa"/>
            <w:tcBorders>
              <w:left w:val="single" w:sz="4" w:space="0" w:color="BFBFBF"/>
              <w:right w:val="single" w:sz="4" w:space="0" w:color="BFBFBF"/>
            </w:tcBorders>
          </w:tcPr>
          <w:p w14:paraId="27A58164" w14:textId="77777777" w:rsidR="00B3358A" w:rsidRPr="00655E67" w:rsidRDefault="00B3358A" w:rsidP="007601F6">
            <w:pPr>
              <w:pStyle w:val="TableText"/>
              <w:jc w:val="center"/>
            </w:pPr>
            <w:r w:rsidRPr="00655E67">
              <w:t>C(R/X)</w:t>
            </w:r>
          </w:p>
        </w:tc>
        <w:tc>
          <w:tcPr>
            <w:tcW w:w="1170" w:type="dxa"/>
            <w:tcBorders>
              <w:left w:val="single" w:sz="4" w:space="0" w:color="BFBFBF"/>
              <w:right w:val="single" w:sz="4" w:space="0" w:color="BFBFBF"/>
            </w:tcBorders>
          </w:tcPr>
          <w:p w14:paraId="13619B0B" w14:textId="77777777" w:rsidR="00B3358A" w:rsidRPr="00655E67" w:rsidRDefault="00B3358A" w:rsidP="007601F6">
            <w:pPr>
              <w:pStyle w:val="TableText"/>
              <w:jc w:val="center"/>
            </w:pPr>
            <w:r w:rsidRPr="00655E67">
              <w:t>HL70301 (V2.7.1)</w:t>
            </w:r>
          </w:p>
        </w:tc>
        <w:tc>
          <w:tcPr>
            <w:tcW w:w="5008" w:type="dxa"/>
            <w:tcBorders>
              <w:left w:val="single" w:sz="4" w:space="0" w:color="BFBFBF"/>
              <w:right w:val="single" w:sz="4" w:space="0" w:color="BFBFBF"/>
            </w:tcBorders>
          </w:tcPr>
          <w:p w14:paraId="2285B3F0" w14:textId="77777777" w:rsidR="00B3358A" w:rsidRPr="00655E67" w:rsidRDefault="00B3358A" w:rsidP="004E0270">
            <w:pPr>
              <w:pStyle w:val="TableContent"/>
              <w:jc w:val="left"/>
            </w:pPr>
            <w:r w:rsidRPr="00655E67">
              <w:t>Condition Predicate: If HD_NG.2 (Universal ID) is valued</w:t>
            </w:r>
            <w:r w:rsidR="00E91A04" w:rsidRPr="00655E67">
              <w:t>.</w:t>
            </w:r>
            <w:r w:rsidRPr="00655E67">
              <w:t xml:space="preserve"> </w:t>
            </w:r>
          </w:p>
          <w:p w14:paraId="7E54C7D7" w14:textId="77777777" w:rsidR="00B3358A" w:rsidRPr="00655E67" w:rsidRDefault="00B3358A" w:rsidP="004E0270">
            <w:pPr>
              <w:pStyle w:val="TableContent"/>
              <w:jc w:val="left"/>
            </w:pPr>
          </w:p>
        </w:tc>
      </w:tr>
    </w:tbl>
    <w:p w14:paraId="6EBEFD22" w14:textId="77777777" w:rsidR="00B3358A" w:rsidRPr="00655E67" w:rsidRDefault="00B3358A" w:rsidP="00CF4CB3">
      <w:pPr>
        <w:pStyle w:val="UsageNote"/>
      </w:pPr>
      <w:r w:rsidRPr="00655E67">
        <w:t>Usage Note</w:t>
      </w:r>
    </w:p>
    <w:p w14:paraId="3001FFAF" w14:textId="77777777" w:rsidR="00B3358A" w:rsidRPr="00655E67" w:rsidRDefault="00B3358A" w:rsidP="00CF4CB3">
      <w:pPr>
        <w:pStyle w:val="UsageNoteIndent"/>
        <w:rPr>
          <w:color w:val="000000"/>
        </w:rPr>
      </w:pPr>
      <w:r w:rsidRPr="00655E67">
        <w:rPr>
          <w:color w:val="000000"/>
        </w:rPr>
        <w:t>The actual value of and use of components must be negotiated between trading partners for each of the fields where this data type is used.</w:t>
      </w:r>
    </w:p>
    <w:p w14:paraId="57BA99A4" w14:textId="77777777" w:rsidR="00B3358A" w:rsidRPr="00655E67" w:rsidRDefault="00B3358A" w:rsidP="00CF4CB3">
      <w:pPr>
        <w:pStyle w:val="UsageNoteIndent"/>
      </w:pPr>
      <w:r w:rsidRPr="00655E67">
        <w:t xml:space="preserve">The HD_NG data type is used directly to identify objects such as applications or facilities. It is used also as a component of other data types, where it is typically an assigning authority for an identifier. Where this capability is used in this specification, the usage is described separately. </w:t>
      </w:r>
    </w:p>
    <w:p w14:paraId="2CA503D8" w14:textId="77777777" w:rsidR="00B3358A" w:rsidRPr="00655E67" w:rsidRDefault="00B3358A" w:rsidP="00CE513F">
      <w:pPr>
        <w:pStyle w:val="Heading2"/>
      </w:pPr>
      <w:bookmarkStart w:id="680" w:name="_Toc207006423"/>
      <w:bookmarkStart w:id="681" w:name="_Toc207007332"/>
      <w:bookmarkStart w:id="682" w:name="_Toc329706250"/>
      <w:bookmarkStart w:id="683" w:name="_Toc211049044"/>
      <w:bookmarkStart w:id="684" w:name="_Toc169057949"/>
      <w:bookmarkStart w:id="685" w:name="_Toc171137875"/>
      <w:bookmarkStart w:id="686" w:name="_Toc207006425"/>
      <w:bookmarkStart w:id="687" w:name="_Toc211049045"/>
      <w:bookmarkStart w:id="688" w:name="_Toc236375522"/>
      <w:bookmarkStart w:id="689" w:name="_Ref169601448"/>
      <w:bookmarkStart w:id="690" w:name="_Toc171137876"/>
      <w:bookmarkEnd w:id="680"/>
      <w:bookmarkEnd w:id="681"/>
      <w:bookmarkEnd w:id="682"/>
      <w:bookmarkEnd w:id="683"/>
      <w:bookmarkEnd w:id="684"/>
      <w:bookmarkEnd w:id="685"/>
      <w:bookmarkEnd w:id="686"/>
      <w:r w:rsidRPr="00655E67">
        <w:t>JCC – Job Code/Class</w:t>
      </w:r>
      <w:bookmarkEnd w:id="687"/>
      <w:bookmarkEnd w:id="688"/>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71"/>
        <w:gridCol w:w="2381"/>
        <w:gridCol w:w="561"/>
        <w:gridCol w:w="934"/>
        <w:gridCol w:w="1213"/>
        <w:gridCol w:w="4536"/>
      </w:tblGrid>
      <w:tr w:rsidR="00B3358A" w:rsidRPr="00655E67" w14:paraId="4A3B4DCF" w14:textId="77777777">
        <w:trPr>
          <w:cantSplit/>
          <w:trHeight w:hRule="exact" w:val="360"/>
          <w:tblHeader/>
          <w:jc w:val="center"/>
        </w:trPr>
        <w:tc>
          <w:tcPr>
            <w:tcW w:w="10133" w:type="dxa"/>
            <w:gridSpan w:val="6"/>
            <w:tcBorders>
              <w:left w:val="single" w:sz="4" w:space="0" w:color="BFBFBF"/>
              <w:right w:val="single" w:sz="4" w:space="0" w:color="BFBFBF"/>
            </w:tcBorders>
            <w:shd w:val="clear" w:color="auto" w:fill="F3F3F3"/>
            <w:vAlign w:val="center"/>
          </w:tcPr>
          <w:p w14:paraId="51913216" w14:textId="77777777" w:rsidR="00B3358A" w:rsidRPr="00655E67" w:rsidRDefault="00B3358A" w:rsidP="00CE4121">
            <w:pPr>
              <w:pStyle w:val="Caption"/>
              <w:rPr>
                <w:rFonts w:ascii="Lucida Sans" w:hAnsi="Lucida Sans"/>
                <w:b w:val="0"/>
              </w:rPr>
            </w:pPr>
            <w:bookmarkStart w:id="691" w:name="_Toc207006426"/>
            <w:bookmarkStart w:id="692" w:name="_Toc211049046"/>
            <w:bookmarkStart w:id="693" w:name="_Toc240462284"/>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17</w:t>
            </w:r>
            <w:r w:rsidR="00EC6919" w:rsidRPr="00A56FA6">
              <w:rPr>
                <w:rFonts w:ascii="Lucida Sans" w:hAnsi="Lucida Sans"/>
                <w:b w:val="0"/>
              </w:rPr>
              <w:fldChar w:fldCharType="end"/>
            </w:r>
            <w:r w:rsidRPr="00655E67">
              <w:rPr>
                <w:rFonts w:ascii="Lucida Sans" w:hAnsi="Lucida Sans"/>
                <w:b w:val="0"/>
              </w:rPr>
              <w:t>. Job Code/Class (JCC</w:t>
            </w:r>
            <w:bookmarkEnd w:id="691"/>
            <w:bookmarkEnd w:id="692"/>
            <w:r w:rsidR="00046F83" w:rsidRPr="00655E67">
              <w:rPr>
                <w:rFonts w:ascii="Lucida Sans" w:hAnsi="Lucida Sans"/>
                <w:b w:val="0"/>
              </w:rPr>
              <w:t>)</w:t>
            </w:r>
            <w:bookmarkEnd w:id="693"/>
          </w:p>
        </w:tc>
      </w:tr>
      <w:tr w:rsidR="00886286" w:rsidRPr="00655E67" w14:paraId="5E958828" w14:textId="77777777">
        <w:trPr>
          <w:cantSplit/>
          <w:trHeight w:hRule="exact" w:val="360"/>
          <w:tblHeader/>
          <w:jc w:val="center"/>
        </w:trPr>
        <w:tc>
          <w:tcPr>
            <w:tcW w:w="567" w:type="dxa"/>
            <w:tcBorders>
              <w:left w:val="single" w:sz="4" w:space="0" w:color="BFBFBF"/>
              <w:right w:val="single" w:sz="4" w:space="0" w:color="BFBFBF"/>
            </w:tcBorders>
            <w:shd w:val="clear" w:color="auto" w:fill="F3F3F3"/>
            <w:vAlign w:val="center"/>
          </w:tcPr>
          <w:p w14:paraId="6024D38A" w14:textId="77777777" w:rsidR="00B3358A" w:rsidRPr="00655E67" w:rsidRDefault="00B3358A" w:rsidP="00886286">
            <w:pPr>
              <w:pStyle w:val="TableHeadingB"/>
              <w:jc w:val="center"/>
            </w:pPr>
            <w:r w:rsidRPr="00655E67">
              <w:t>SEQ</w:t>
            </w:r>
          </w:p>
        </w:tc>
        <w:tc>
          <w:tcPr>
            <w:tcW w:w="2366" w:type="dxa"/>
            <w:tcBorders>
              <w:left w:val="single" w:sz="4" w:space="0" w:color="BFBFBF"/>
              <w:right w:val="single" w:sz="4" w:space="0" w:color="BFBFBF"/>
            </w:tcBorders>
            <w:shd w:val="clear" w:color="auto" w:fill="F3F3F3"/>
            <w:vAlign w:val="center"/>
          </w:tcPr>
          <w:p w14:paraId="7FD45110" w14:textId="77777777" w:rsidR="00B3358A" w:rsidRPr="00655E67" w:rsidRDefault="00B3358A" w:rsidP="00A57517">
            <w:pPr>
              <w:pStyle w:val="TableHeadingB"/>
            </w:pPr>
            <w:r w:rsidRPr="00655E67">
              <w:t>Component Name</w:t>
            </w:r>
          </w:p>
        </w:tc>
        <w:tc>
          <w:tcPr>
            <w:tcW w:w="558" w:type="dxa"/>
            <w:tcBorders>
              <w:left w:val="single" w:sz="4" w:space="0" w:color="BFBFBF"/>
              <w:right w:val="single" w:sz="4" w:space="0" w:color="BFBFBF"/>
            </w:tcBorders>
            <w:shd w:val="clear" w:color="auto" w:fill="F3F3F3"/>
            <w:vAlign w:val="center"/>
          </w:tcPr>
          <w:p w14:paraId="0F36BD4A" w14:textId="77777777" w:rsidR="00B3358A" w:rsidRPr="00655E67" w:rsidRDefault="00B3358A" w:rsidP="000E542B">
            <w:pPr>
              <w:pStyle w:val="TableHeadingB"/>
              <w:jc w:val="center"/>
            </w:pPr>
            <w:r w:rsidRPr="00655E67">
              <w:t>DT</w:t>
            </w:r>
          </w:p>
        </w:tc>
        <w:tc>
          <w:tcPr>
            <w:tcW w:w="928" w:type="dxa"/>
            <w:tcBorders>
              <w:left w:val="single" w:sz="4" w:space="0" w:color="BFBFBF"/>
              <w:right w:val="single" w:sz="4" w:space="0" w:color="BFBFBF"/>
            </w:tcBorders>
            <w:shd w:val="clear" w:color="auto" w:fill="F3F3F3"/>
            <w:vAlign w:val="center"/>
          </w:tcPr>
          <w:p w14:paraId="420877B4" w14:textId="77777777" w:rsidR="00B3358A" w:rsidRPr="00655E67" w:rsidRDefault="00B3358A" w:rsidP="000E542B">
            <w:pPr>
              <w:pStyle w:val="TableHeadingB"/>
              <w:jc w:val="center"/>
            </w:pPr>
            <w:r w:rsidRPr="00655E67">
              <w:t>Usage</w:t>
            </w:r>
          </w:p>
        </w:tc>
        <w:tc>
          <w:tcPr>
            <w:tcW w:w="1206" w:type="dxa"/>
            <w:tcBorders>
              <w:left w:val="single" w:sz="4" w:space="0" w:color="BFBFBF"/>
              <w:right w:val="single" w:sz="4" w:space="0" w:color="BFBFBF"/>
            </w:tcBorders>
            <w:shd w:val="clear" w:color="auto" w:fill="F3F3F3"/>
            <w:vAlign w:val="center"/>
          </w:tcPr>
          <w:p w14:paraId="59E51A97" w14:textId="77777777" w:rsidR="00B3358A" w:rsidRPr="00655E67" w:rsidRDefault="00B3358A" w:rsidP="000E542B">
            <w:pPr>
              <w:pStyle w:val="TableHeadingB"/>
              <w:jc w:val="center"/>
            </w:pPr>
            <w:r w:rsidRPr="00655E67">
              <w:t>Value Set</w:t>
            </w:r>
          </w:p>
        </w:tc>
        <w:tc>
          <w:tcPr>
            <w:tcW w:w="4508" w:type="dxa"/>
            <w:tcBorders>
              <w:left w:val="single" w:sz="4" w:space="0" w:color="BFBFBF"/>
              <w:right w:val="single" w:sz="4" w:space="0" w:color="BFBFBF"/>
            </w:tcBorders>
            <w:shd w:val="clear" w:color="auto" w:fill="F3F3F3"/>
            <w:vAlign w:val="center"/>
          </w:tcPr>
          <w:p w14:paraId="453A09C4" w14:textId="77777777" w:rsidR="00B3358A" w:rsidRPr="00655E67" w:rsidRDefault="00B3358A" w:rsidP="00A57517">
            <w:pPr>
              <w:pStyle w:val="TableHeadingB"/>
            </w:pPr>
            <w:r w:rsidRPr="00655E67">
              <w:t>Comments</w:t>
            </w:r>
          </w:p>
        </w:tc>
      </w:tr>
      <w:tr w:rsidR="00886286" w:rsidRPr="00655E67" w14:paraId="1BDD19EE" w14:textId="77777777">
        <w:trPr>
          <w:cantSplit/>
          <w:jc w:val="center"/>
        </w:trPr>
        <w:tc>
          <w:tcPr>
            <w:tcW w:w="567" w:type="dxa"/>
            <w:tcBorders>
              <w:left w:val="single" w:sz="4" w:space="0" w:color="BFBFBF"/>
              <w:right w:val="single" w:sz="4" w:space="0" w:color="BFBFBF"/>
            </w:tcBorders>
          </w:tcPr>
          <w:p w14:paraId="29954C36" w14:textId="77777777" w:rsidR="00B3358A" w:rsidRPr="00655E67" w:rsidRDefault="00B3358A" w:rsidP="00223521">
            <w:pPr>
              <w:pStyle w:val="TableContent"/>
            </w:pPr>
            <w:r w:rsidRPr="00655E67">
              <w:t>1</w:t>
            </w:r>
          </w:p>
        </w:tc>
        <w:tc>
          <w:tcPr>
            <w:tcW w:w="2366" w:type="dxa"/>
            <w:tcBorders>
              <w:left w:val="single" w:sz="4" w:space="0" w:color="BFBFBF"/>
              <w:right w:val="single" w:sz="4" w:space="0" w:color="BFBFBF"/>
            </w:tcBorders>
          </w:tcPr>
          <w:p w14:paraId="5F9979C0" w14:textId="77777777" w:rsidR="00B3358A" w:rsidRPr="00655E67" w:rsidRDefault="00B3358A" w:rsidP="00A57517">
            <w:pPr>
              <w:pStyle w:val="TableContent"/>
              <w:jc w:val="left"/>
            </w:pPr>
            <w:r w:rsidRPr="00655E67">
              <w:t>Job Code</w:t>
            </w:r>
          </w:p>
        </w:tc>
        <w:tc>
          <w:tcPr>
            <w:tcW w:w="558" w:type="dxa"/>
            <w:tcBorders>
              <w:left w:val="single" w:sz="4" w:space="0" w:color="BFBFBF"/>
              <w:right w:val="single" w:sz="4" w:space="0" w:color="BFBFBF"/>
            </w:tcBorders>
          </w:tcPr>
          <w:p w14:paraId="1DE09531" w14:textId="77777777" w:rsidR="00B3358A" w:rsidRPr="00655E67" w:rsidRDefault="00B3358A" w:rsidP="00223521">
            <w:pPr>
              <w:pStyle w:val="TableContent"/>
            </w:pPr>
          </w:p>
        </w:tc>
        <w:tc>
          <w:tcPr>
            <w:tcW w:w="928" w:type="dxa"/>
            <w:tcBorders>
              <w:left w:val="single" w:sz="4" w:space="0" w:color="BFBFBF"/>
              <w:right w:val="single" w:sz="4" w:space="0" w:color="BFBFBF"/>
            </w:tcBorders>
          </w:tcPr>
          <w:p w14:paraId="4BC8357E" w14:textId="77777777" w:rsidR="00B3358A" w:rsidRPr="00655E67" w:rsidRDefault="00B3358A" w:rsidP="000E542B">
            <w:pPr>
              <w:pStyle w:val="TableText"/>
              <w:jc w:val="center"/>
            </w:pPr>
            <w:r w:rsidRPr="00655E67">
              <w:t>O</w:t>
            </w:r>
          </w:p>
        </w:tc>
        <w:tc>
          <w:tcPr>
            <w:tcW w:w="1206" w:type="dxa"/>
            <w:tcBorders>
              <w:left w:val="single" w:sz="4" w:space="0" w:color="BFBFBF"/>
              <w:right w:val="single" w:sz="4" w:space="0" w:color="BFBFBF"/>
            </w:tcBorders>
          </w:tcPr>
          <w:p w14:paraId="5AB9018E" w14:textId="77777777" w:rsidR="00B3358A" w:rsidRPr="00655E67" w:rsidRDefault="00B3358A" w:rsidP="000E542B">
            <w:pPr>
              <w:pStyle w:val="TableText"/>
              <w:jc w:val="center"/>
            </w:pPr>
          </w:p>
        </w:tc>
        <w:tc>
          <w:tcPr>
            <w:tcW w:w="4508" w:type="dxa"/>
            <w:tcBorders>
              <w:left w:val="single" w:sz="4" w:space="0" w:color="BFBFBF"/>
              <w:right w:val="single" w:sz="4" w:space="0" w:color="BFBFBF"/>
            </w:tcBorders>
          </w:tcPr>
          <w:p w14:paraId="067D9C2D" w14:textId="77777777" w:rsidR="00B3358A" w:rsidRPr="00655E67" w:rsidRDefault="00B3358A" w:rsidP="00A57517">
            <w:pPr>
              <w:pStyle w:val="TableContent"/>
              <w:jc w:val="left"/>
            </w:pPr>
          </w:p>
        </w:tc>
      </w:tr>
      <w:tr w:rsidR="00886286" w:rsidRPr="00655E67" w14:paraId="42DF069B" w14:textId="77777777">
        <w:trPr>
          <w:cantSplit/>
          <w:jc w:val="center"/>
        </w:trPr>
        <w:tc>
          <w:tcPr>
            <w:tcW w:w="567" w:type="dxa"/>
            <w:tcBorders>
              <w:left w:val="single" w:sz="4" w:space="0" w:color="BFBFBF"/>
              <w:right w:val="single" w:sz="4" w:space="0" w:color="BFBFBF"/>
            </w:tcBorders>
          </w:tcPr>
          <w:p w14:paraId="0C38800D" w14:textId="77777777" w:rsidR="00B3358A" w:rsidRPr="00655E67" w:rsidRDefault="00B3358A" w:rsidP="00223521">
            <w:pPr>
              <w:pStyle w:val="TableContent"/>
            </w:pPr>
            <w:r w:rsidRPr="00655E67">
              <w:t>2</w:t>
            </w:r>
          </w:p>
        </w:tc>
        <w:tc>
          <w:tcPr>
            <w:tcW w:w="2366" w:type="dxa"/>
            <w:tcBorders>
              <w:left w:val="single" w:sz="4" w:space="0" w:color="BFBFBF"/>
              <w:right w:val="single" w:sz="4" w:space="0" w:color="BFBFBF"/>
            </w:tcBorders>
          </w:tcPr>
          <w:p w14:paraId="6E953C3A" w14:textId="77777777" w:rsidR="00B3358A" w:rsidRPr="00655E67" w:rsidRDefault="00B3358A" w:rsidP="00A57517">
            <w:pPr>
              <w:pStyle w:val="TableContent"/>
              <w:jc w:val="left"/>
            </w:pPr>
            <w:r w:rsidRPr="00655E67">
              <w:t>Job Class</w:t>
            </w:r>
          </w:p>
        </w:tc>
        <w:tc>
          <w:tcPr>
            <w:tcW w:w="558" w:type="dxa"/>
            <w:tcBorders>
              <w:left w:val="single" w:sz="4" w:space="0" w:color="BFBFBF"/>
              <w:right w:val="single" w:sz="4" w:space="0" w:color="BFBFBF"/>
            </w:tcBorders>
          </w:tcPr>
          <w:p w14:paraId="6E345E2D" w14:textId="77777777" w:rsidR="00B3358A" w:rsidRPr="00655E67" w:rsidRDefault="00B3358A" w:rsidP="00223521">
            <w:pPr>
              <w:pStyle w:val="TableContent"/>
            </w:pPr>
          </w:p>
        </w:tc>
        <w:tc>
          <w:tcPr>
            <w:tcW w:w="928" w:type="dxa"/>
            <w:tcBorders>
              <w:left w:val="single" w:sz="4" w:space="0" w:color="BFBFBF"/>
              <w:right w:val="single" w:sz="4" w:space="0" w:color="BFBFBF"/>
            </w:tcBorders>
          </w:tcPr>
          <w:p w14:paraId="6A0DCDC5" w14:textId="77777777" w:rsidR="00B3358A" w:rsidRPr="00655E67" w:rsidRDefault="00B3358A" w:rsidP="000E542B">
            <w:pPr>
              <w:pStyle w:val="TableText"/>
              <w:jc w:val="center"/>
            </w:pPr>
            <w:r w:rsidRPr="00655E67">
              <w:t>O</w:t>
            </w:r>
          </w:p>
        </w:tc>
        <w:tc>
          <w:tcPr>
            <w:tcW w:w="1206" w:type="dxa"/>
            <w:tcBorders>
              <w:left w:val="single" w:sz="4" w:space="0" w:color="BFBFBF"/>
              <w:right w:val="single" w:sz="4" w:space="0" w:color="BFBFBF"/>
            </w:tcBorders>
          </w:tcPr>
          <w:p w14:paraId="2E9BEE49" w14:textId="77777777" w:rsidR="00B3358A" w:rsidRPr="00655E67" w:rsidRDefault="00B3358A" w:rsidP="000E542B">
            <w:pPr>
              <w:pStyle w:val="TableText"/>
              <w:jc w:val="center"/>
            </w:pPr>
          </w:p>
        </w:tc>
        <w:tc>
          <w:tcPr>
            <w:tcW w:w="4508" w:type="dxa"/>
            <w:tcBorders>
              <w:left w:val="single" w:sz="4" w:space="0" w:color="BFBFBF"/>
              <w:right w:val="single" w:sz="4" w:space="0" w:color="BFBFBF"/>
            </w:tcBorders>
          </w:tcPr>
          <w:p w14:paraId="2F1139B1" w14:textId="77777777" w:rsidR="00B3358A" w:rsidRPr="00655E67" w:rsidRDefault="00B3358A" w:rsidP="00A57517">
            <w:pPr>
              <w:pStyle w:val="TableContent"/>
              <w:jc w:val="left"/>
            </w:pPr>
          </w:p>
        </w:tc>
      </w:tr>
      <w:tr w:rsidR="00886286" w:rsidRPr="00655E67" w14:paraId="1DCA3981" w14:textId="77777777">
        <w:trPr>
          <w:cantSplit/>
          <w:jc w:val="center"/>
        </w:trPr>
        <w:tc>
          <w:tcPr>
            <w:tcW w:w="567" w:type="dxa"/>
            <w:tcBorders>
              <w:left w:val="single" w:sz="4" w:space="0" w:color="BFBFBF"/>
              <w:right w:val="single" w:sz="4" w:space="0" w:color="BFBFBF"/>
            </w:tcBorders>
          </w:tcPr>
          <w:p w14:paraId="010D30D8" w14:textId="77777777" w:rsidR="00B3358A" w:rsidRPr="00655E67" w:rsidRDefault="00B3358A" w:rsidP="00223521">
            <w:pPr>
              <w:pStyle w:val="TableContent"/>
            </w:pPr>
            <w:r w:rsidRPr="00655E67">
              <w:t>3</w:t>
            </w:r>
          </w:p>
        </w:tc>
        <w:tc>
          <w:tcPr>
            <w:tcW w:w="2366" w:type="dxa"/>
            <w:tcBorders>
              <w:left w:val="single" w:sz="4" w:space="0" w:color="BFBFBF"/>
              <w:right w:val="single" w:sz="4" w:space="0" w:color="BFBFBF"/>
            </w:tcBorders>
          </w:tcPr>
          <w:p w14:paraId="72177B59" w14:textId="77777777" w:rsidR="00B3358A" w:rsidRPr="00655E67" w:rsidRDefault="00B3358A" w:rsidP="00A57517">
            <w:pPr>
              <w:pStyle w:val="TableContent"/>
              <w:jc w:val="left"/>
            </w:pPr>
            <w:r w:rsidRPr="00655E67">
              <w:t>Job Description Text</w:t>
            </w:r>
          </w:p>
        </w:tc>
        <w:tc>
          <w:tcPr>
            <w:tcW w:w="558" w:type="dxa"/>
            <w:tcBorders>
              <w:left w:val="single" w:sz="4" w:space="0" w:color="BFBFBF"/>
              <w:right w:val="single" w:sz="4" w:space="0" w:color="BFBFBF"/>
            </w:tcBorders>
          </w:tcPr>
          <w:p w14:paraId="09E3FDF9" w14:textId="77777777" w:rsidR="00B3358A" w:rsidRPr="00655E67" w:rsidRDefault="00B3358A" w:rsidP="00223521">
            <w:pPr>
              <w:pStyle w:val="TableContent"/>
            </w:pPr>
            <w:r w:rsidRPr="00655E67">
              <w:t>TX</w:t>
            </w:r>
          </w:p>
        </w:tc>
        <w:tc>
          <w:tcPr>
            <w:tcW w:w="928" w:type="dxa"/>
            <w:tcBorders>
              <w:left w:val="single" w:sz="4" w:space="0" w:color="BFBFBF"/>
              <w:right w:val="single" w:sz="4" w:space="0" w:color="BFBFBF"/>
            </w:tcBorders>
          </w:tcPr>
          <w:p w14:paraId="0A92E30C" w14:textId="77777777" w:rsidR="00B3358A" w:rsidRPr="00655E67" w:rsidRDefault="00B3358A" w:rsidP="000E542B">
            <w:pPr>
              <w:pStyle w:val="TableText"/>
              <w:jc w:val="center"/>
            </w:pPr>
            <w:r w:rsidRPr="00655E67">
              <w:t>R</w:t>
            </w:r>
          </w:p>
        </w:tc>
        <w:tc>
          <w:tcPr>
            <w:tcW w:w="1206" w:type="dxa"/>
            <w:tcBorders>
              <w:left w:val="single" w:sz="4" w:space="0" w:color="BFBFBF"/>
              <w:right w:val="single" w:sz="4" w:space="0" w:color="BFBFBF"/>
            </w:tcBorders>
          </w:tcPr>
          <w:p w14:paraId="401CEF91" w14:textId="77777777" w:rsidR="00B3358A" w:rsidRPr="00655E67" w:rsidRDefault="00B3358A" w:rsidP="000E542B">
            <w:pPr>
              <w:pStyle w:val="TableText"/>
              <w:jc w:val="center"/>
            </w:pPr>
          </w:p>
        </w:tc>
        <w:tc>
          <w:tcPr>
            <w:tcW w:w="4508" w:type="dxa"/>
            <w:tcBorders>
              <w:left w:val="single" w:sz="4" w:space="0" w:color="BFBFBF"/>
              <w:right w:val="single" w:sz="4" w:space="0" w:color="BFBFBF"/>
            </w:tcBorders>
          </w:tcPr>
          <w:p w14:paraId="311F6DF6" w14:textId="77777777" w:rsidR="00B3358A" w:rsidRPr="00655E67" w:rsidRDefault="00B3358A" w:rsidP="00A57517">
            <w:pPr>
              <w:pStyle w:val="TableContent"/>
              <w:jc w:val="left"/>
            </w:pPr>
          </w:p>
        </w:tc>
      </w:tr>
    </w:tbl>
    <w:p w14:paraId="720CDA1C" w14:textId="77777777" w:rsidR="00B3358A" w:rsidRPr="00655E67" w:rsidRDefault="00B3358A" w:rsidP="00CE513F">
      <w:pPr>
        <w:pStyle w:val="Heading2"/>
      </w:pPr>
      <w:bookmarkStart w:id="694" w:name="_Toc210996321"/>
      <w:bookmarkStart w:id="695" w:name="_Toc236375523"/>
      <w:r w:rsidRPr="00655E67">
        <w:t>MSG – Message Type</w:t>
      </w:r>
      <w:bookmarkEnd w:id="689"/>
      <w:bookmarkEnd w:id="690"/>
      <w:bookmarkEnd w:id="694"/>
      <w:bookmarkEnd w:id="695"/>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4"/>
        <w:gridCol w:w="2357"/>
        <w:gridCol w:w="560"/>
        <w:gridCol w:w="934"/>
        <w:gridCol w:w="1213"/>
        <w:gridCol w:w="4538"/>
      </w:tblGrid>
      <w:tr w:rsidR="00B3358A" w:rsidRPr="00655E67" w14:paraId="2A264759" w14:textId="77777777">
        <w:trPr>
          <w:cantSplit/>
          <w:trHeight w:hRule="exact" w:val="360"/>
          <w:tblHeader/>
          <w:jc w:val="center"/>
        </w:trPr>
        <w:tc>
          <w:tcPr>
            <w:tcW w:w="10188" w:type="dxa"/>
            <w:gridSpan w:val="6"/>
            <w:tcBorders>
              <w:left w:val="single" w:sz="4" w:space="0" w:color="BFBFBF"/>
              <w:right w:val="single" w:sz="4" w:space="0" w:color="BFBFBF"/>
            </w:tcBorders>
            <w:shd w:val="clear" w:color="auto" w:fill="F3F3F3"/>
            <w:vAlign w:val="center"/>
          </w:tcPr>
          <w:p w14:paraId="7218529D" w14:textId="77777777" w:rsidR="00B3358A" w:rsidRPr="00655E67" w:rsidRDefault="00B3358A" w:rsidP="00CE4121">
            <w:pPr>
              <w:pStyle w:val="Caption"/>
              <w:rPr>
                <w:rFonts w:ascii="Lucida Sans" w:hAnsi="Lucida Sans"/>
                <w:b w:val="0"/>
              </w:rPr>
            </w:pPr>
            <w:bookmarkStart w:id="696" w:name="_Toc211049047"/>
            <w:bookmarkStart w:id="697" w:name="_Toc240462285"/>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18</w:t>
            </w:r>
            <w:r w:rsidR="00EC6919" w:rsidRPr="00A56FA6">
              <w:rPr>
                <w:rFonts w:ascii="Lucida Sans" w:hAnsi="Lucida Sans"/>
                <w:b w:val="0"/>
              </w:rPr>
              <w:fldChar w:fldCharType="end"/>
            </w:r>
            <w:r w:rsidRPr="00655E67">
              <w:rPr>
                <w:rFonts w:ascii="Lucida Sans" w:hAnsi="Lucida Sans"/>
                <w:b w:val="0"/>
              </w:rPr>
              <w:t>. Message Type (MSG</w:t>
            </w:r>
            <w:bookmarkEnd w:id="696"/>
            <w:r w:rsidR="00046F83" w:rsidRPr="00655E67">
              <w:rPr>
                <w:rFonts w:ascii="Lucida Sans" w:hAnsi="Lucida Sans"/>
                <w:b w:val="0"/>
              </w:rPr>
              <w:t>)</w:t>
            </w:r>
            <w:bookmarkEnd w:id="697"/>
          </w:p>
        </w:tc>
      </w:tr>
      <w:tr w:rsidR="00B3358A" w:rsidRPr="00655E67" w14:paraId="4CA640DD" w14:textId="77777777">
        <w:trPr>
          <w:cantSplit/>
          <w:trHeight w:hRule="exact" w:val="360"/>
          <w:tblHeader/>
          <w:jc w:val="center"/>
        </w:trPr>
        <w:tc>
          <w:tcPr>
            <w:tcW w:w="594" w:type="dxa"/>
            <w:tcBorders>
              <w:left w:val="single" w:sz="4" w:space="0" w:color="BFBFBF"/>
              <w:right w:val="single" w:sz="4" w:space="0" w:color="BFBFBF"/>
            </w:tcBorders>
            <w:shd w:val="clear" w:color="auto" w:fill="F3F3F3"/>
            <w:vAlign w:val="center"/>
          </w:tcPr>
          <w:p w14:paraId="198BF3FB" w14:textId="77777777" w:rsidR="00B3358A" w:rsidRPr="00655E67" w:rsidRDefault="00B3358A" w:rsidP="00F138A8">
            <w:pPr>
              <w:pStyle w:val="TableHeadingB"/>
              <w:jc w:val="center"/>
            </w:pPr>
            <w:r w:rsidRPr="00655E67">
              <w:t>SEQ</w:t>
            </w:r>
          </w:p>
        </w:tc>
        <w:tc>
          <w:tcPr>
            <w:tcW w:w="2355" w:type="dxa"/>
            <w:tcBorders>
              <w:left w:val="single" w:sz="4" w:space="0" w:color="BFBFBF"/>
              <w:right w:val="single" w:sz="4" w:space="0" w:color="BFBFBF"/>
            </w:tcBorders>
            <w:shd w:val="clear" w:color="auto" w:fill="F3F3F3"/>
            <w:vAlign w:val="center"/>
          </w:tcPr>
          <w:p w14:paraId="291BA513" w14:textId="77777777" w:rsidR="00B3358A" w:rsidRPr="00655E67" w:rsidRDefault="00B3358A" w:rsidP="00A57517">
            <w:pPr>
              <w:pStyle w:val="TableHeadingB"/>
            </w:pPr>
            <w:r w:rsidRPr="00655E67">
              <w:t>Component Name</w:t>
            </w:r>
          </w:p>
        </w:tc>
        <w:tc>
          <w:tcPr>
            <w:tcW w:w="560" w:type="dxa"/>
            <w:tcBorders>
              <w:left w:val="single" w:sz="4" w:space="0" w:color="BFBFBF"/>
              <w:right w:val="single" w:sz="4" w:space="0" w:color="BFBFBF"/>
            </w:tcBorders>
            <w:shd w:val="clear" w:color="auto" w:fill="F3F3F3"/>
            <w:vAlign w:val="center"/>
          </w:tcPr>
          <w:p w14:paraId="249888EB" w14:textId="77777777" w:rsidR="00B3358A" w:rsidRPr="00655E67" w:rsidRDefault="00B3358A" w:rsidP="000E542B">
            <w:pPr>
              <w:pStyle w:val="TableHeadingB"/>
              <w:jc w:val="center"/>
            </w:pPr>
            <w:r w:rsidRPr="00655E67">
              <w:t>DT</w:t>
            </w:r>
          </w:p>
        </w:tc>
        <w:tc>
          <w:tcPr>
            <w:tcW w:w="933" w:type="dxa"/>
            <w:tcBorders>
              <w:left w:val="single" w:sz="4" w:space="0" w:color="BFBFBF"/>
              <w:right w:val="single" w:sz="4" w:space="0" w:color="BFBFBF"/>
            </w:tcBorders>
            <w:shd w:val="clear" w:color="auto" w:fill="F3F3F3"/>
            <w:vAlign w:val="center"/>
          </w:tcPr>
          <w:p w14:paraId="0AC96FFF" w14:textId="77777777" w:rsidR="00B3358A" w:rsidRPr="00655E67" w:rsidRDefault="00B3358A" w:rsidP="000E542B">
            <w:pPr>
              <w:pStyle w:val="TableHeadingB"/>
              <w:jc w:val="center"/>
            </w:pPr>
            <w:r w:rsidRPr="00655E67">
              <w:t>Usage</w:t>
            </w:r>
          </w:p>
        </w:tc>
        <w:tc>
          <w:tcPr>
            <w:tcW w:w="1212" w:type="dxa"/>
            <w:tcBorders>
              <w:left w:val="single" w:sz="4" w:space="0" w:color="BFBFBF"/>
              <w:right w:val="single" w:sz="4" w:space="0" w:color="BFBFBF"/>
            </w:tcBorders>
            <w:shd w:val="clear" w:color="auto" w:fill="F3F3F3"/>
            <w:vAlign w:val="center"/>
          </w:tcPr>
          <w:p w14:paraId="6CDA4E32" w14:textId="77777777" w:rsidR="00B3358A" w:rsidRPr="00655E67" w:rsidRDefault="00B3358A" w:rsidP="000E542B">
            <w:pPr>
              <w:pStyle w:val="TableHeadingB"/>
              <w:jc w:val="center"/>
            </w:pPr>
            <w:r w:rsidRPr="00655E67">
              <w:t>Value Set</w:t>
            </w:r>
          </w:p>
        </w:tc>
        <w:tc>
          <w:tcPr>
            <w:tcW w:w="4534" w:type="dxa"/>
            <w:tcBorders>
              <w:left w:val="single" w:sz="4" w:space="0" w:color="BFBFBF"/>
              <w:right w:val="single" w:sz="4" w:space="0" w:color="BFBFBF"/>
            </w:tcBorders>
            <w:shd w:val="clear" w:color="auto" w:fill="F3F3F3"/>
            <w:vAlign w:val="center"/>
          </w:tcPr>
          <w:p w14:paraId="0DF6B5B9" w14:textId="77777777" w:rsidR="00B3358A" w:rsidRPr="00655E67" w:rsidRDefault="00B3358A" w:rsidP="00A57517">
            <w:pPr>
              <w:pStyle w:val="TableHeadingB"/>
            </w:pPr>
            <w:r w:rsidRPr="00655E67">
              <w:t>Comments</w:t>
            </w:r>
          </w:p>
        </w:tc>
      </w:tr>
      <w:tr w:rsidR="00B3358A" w:rsidRPr="00655E67" w14:paraId="59D7DA13" w14:textId="77777777">
        <w:trPr>
          <w:cantSplit/>
          <w:jc w:val="center"/>
        </w:trPr>
        <w:tc>
          <w:tcPr>
            <w:tcW w:w="594" w:type="dxa"/>
            <w:tcBorders>
              <w:left w:val="single" w:sz="4" w:space="0" w:color="BFBFBF"/>
              <w:right w:val="single" w:sz="4" w:space="0" w:color="BFBFBF"/>
            </w:tcBorders>
          </w:tcPr>
          <w:p w14:paraId="21134324" w14:textId="77777777" w:rsidR="00B3358A" w:rsidRPr="00655E67" w:rsidRDefault="00B3358A" w:rsidP="00223521">
            <w:pPr>
              <w:pStyle w:val="TableContent"/>
            </w:pPr>
            <w:bookmarkStart w:id="698" w:name="_Toc171137878"/>
            <w:bookmarkStart w:id="699" w:name="_Toc207006430"/>
            <w:bookmarkStart w:id="700" w:name="_Toc211049048"/>
            <w:bookmarkEnd w:id="698"/>
            <w:bookmarkEnd w:id="699"/>
            <w:bookmarkEnd w:id="700"/>
            <w:r w:rsidRPr="00655E67">
              <w:t>1</w:t>
            </w:r>
          </w:p>
        </w:tc>
        <w:tc>
          <w:tcPr>
            <w:tcW w:w="2355" w:type="dxa"/>
            <w:tcBorders>
              <w:left w:val="single" w:sz="4" w:space="0" w:color="BFBFBF"/>
              <w:right w:val="single" w:sz="4" w:space="0" w:color="BFBFBF"/>
            </w:tcBorders>
          </w:tcPr>
          <w:p w14:paraId="7B038248" w14:textId="77777777" w:rsidR="00B3358A" w:rsidRPr="00655E67" w:rsidRDefault="00B3358A" w:rsidP="00A57517">
            <w:pPr>
              <w:pStyle w:val="TableContent"/>
              <w:jc w:val="left"/>
            </w:pPr>
            <w:r w:rsidRPr="00655E67">
              <w:t>Message Code</w:t>
            </w:r>
          </w:p>
        </w:tc>
        <w:tc>
          <w:tcPr>
            <w:tcW w:w="560" w:type="dxa"/>
            <w:tcBorders>
              <w:left w:val="single" w:sz="4" w:space="0" w:color="BFBFBF"/>
              <w:right w:val="single" w:sz="4" w:space="0" w:color="BFBFBF"/>
            </w:tcBorders>
          </w:tcPr>
          <w:p w14:paraId="50AA0BED" w14:textId="77777777" w:rsidR="00B3358A" w:rsidRPr="00655E67" w:rsidRDefault="00B3358A" w:rsidP="00223521">
            <w:pPr>
              <w:pStyle w:val="TableContent"/>
            </w:pPr>
            <w:r w:rsidRPr="00655E67">
              <w:t>ID</w:t>
            </w:r>
          </w:p>
        </w:tc>
        <w:tc>
          <w:tcPr>
            <w:tcW w:w="933" w:type="dxa"/>
            <w:tcBorders>
              <w:left w:val="single" w:sz="4" w:space="0" w:color="BFBFBF"/>
              <w:right w:val="single" w:sz="4" w:space="0" w:color="BFBFBF"/>
            </w:tcBorders>
          </w:tcPr>
          <w:p w14:paraId="26986209" w14:textId="77777777" w:rsidR="00B3358A" w:rsidRPr="00655E67" w:rsidRDefault="00B3358A" w:rsidP="000E542B">
            <w:pPr>
              <w:pStyle w:val="TableText"/>
              <w:jc w:val="center"/>
            </w:pPr>
            <w:r w:rsidRPr="00655E67">
              <w:t>R</w:t>
            </w:r>
          </w:p>
        </w:tc>
        <w:tc>
          <w:tcPr>
            <w:tcW w:w="1212" w:type="dxa"/>
            <w:tcBorders>
              <w:left w:val="single" w:sz="4" w:space="0" w:color="BFBFBF"/>
              <w:right w:val="single" w:sz="4" w:space="0" w:color="BFBFBF"/>
            </w:tcBorders>
          </w:tcPr>
          <w:p w14:paraId="3EF5AC11" w14:textId="77777777" w:rsidR="00B3358A" w:rsidRPr="00655E67" w:rsidRDefault="00B3358A" w:rsidP="000E542B">
            <w:pPr>
              <w:pStyle w:val="TableText"/>
              <w:jc w:val="center"/>
            </w:pPr>
            <w:r w:rsidRPr="00655E67">
              <w:t>HL70076 (constrained)</w:t>
            </w:r>
          </w:p>
        </w:tc>
        <w:tc>
          <w:tcPr>
            <w:tcW w:w="4534" w:type="dxa"/>
            <w:tcBorders>
              <w:left w:val="single" w:sz="4" w:space="0" w:color="BFBFBF"/>
              <w:right w:val="single" w:sz="4" w:space="0" w:color="BFBFBF"/>
            </w:tcBorders>
          </w:tcPr>
          <w:p w14:paraId="71D6D5E0" w14:textId="77777777" w:rsidR="00B3358A" w:rsidRPr="00655E67" w:rsidRDefault="00B3358A" w:rsidP="00A57517">
            <w:pPr>
              <w:pStyle w:val="TableContent"/>
              <w:jc w:val="left"/>
            </w:pPr>
          </w:p>
        </w:tc>
      </w:tr>
      <w:tr w:rsidR="00B3358A" w:rsidRPr="00655E67" w14:paraId="797CDDB0" w14:textId="77777777">
        <w:trPr>
          <w:cantSplit/>
          <w:jc w:val="center"/>
        </w:trPr>
        <w:tc>
          <w:tcPr>
            <w:tcW w:w="594" w:type="dxa"/>
            <w:tcBorders>
              <w:left w:val="single" w:sz="4" w:space="0" w:color="BFBFBF"/>
              <w:right w:val="single" w:sz="4" w:space="0" w:color="BFBFBF"/>
            </w:tcBorders>
          </w:tcPr>
          <w:p w14:paraId="48D5F3BA" w14:textId="77777777" w:rsidR="00B3358A" w:rsidRPr="00655E67" w:rsidRDefault="00B3358A" w:rsidP="00223521">
            <w:pPr>
              <w:pStyle w:val="TableContent"/>
            </w:pPr>
            <w:r w:rsidRPr="00655E67">
              <w:t>2</w:t>
            </w:r>
          </w:p>
        </w:tc>
        <w:tc>
          <w:tcPr>
            <w:tcW w:w="2355" w:type="dxa"/>
            <w:tcBorders>
              <w:left w:val="single" w:sz="4" w:space="0" w:color="BFBFBF"/>
              <w:right w:val="single" w:sz="4" w:space="0" w:color="BFBFBF"/>
            </w:tcBorders>
          </w:tcPr>
          <w:p w14:paraId="52F404D4" w14:textId="77777777" w:rsidR="00B3358A" w:rsidRPr="00655E67" w:rsidRDefault="00B3358A" w:rsidP="00A57517">
            <w:pPr>
              <w:pStyle w:val="TableContent"/>
              <w:jc w:val="left"/>
            </w:pPr>
            <w:r w:rsidRPr="00655E67">
              <w:t>Trigger Event</w:t>
            </w:r>
          </w:p>
        </w:tc>
        <w:tc>
          <w:tcPr>
            <w:tcW w:w="560" w:type="dxa"/>
            <w:tcBorders>
              <w:left w:val="single" w:sz="4" w:space="0" w:color="BFBFBF"/>
              <w:right w:val="single" w:sz="4" w:space="0" w:color="BFBFBF"/>
            </w:tcBorders>
          </w:tcPr>
          <w:p w14:paraId="766A262F" w14:textId="77777777" w:rsidR="00B3358A" w:rsidRPr="00655E67" w:rsidRDefault="00B3358A" w:rsidP="00223521">
            <w:pPr>
              <w:pStyle w:val="TableContent"/>
            </w:pPr>
            <w:r w:rsidRPr="00655E67">
              <w:t>ID</w:t>
            </w:r>
          </w:p>
        </w:tc>
        <w:tc>
          <w:tcPr>
            <w:tcW w:w="933" w:type="dxa"/>
            <w:tcBorders>
              <w:left w:val="single" w:sz="4" w:space="0" w:color="BFBFBF"/>
              <w:right w:val="single" w:sz="4" w:space="0" w:color="BFBFBF"/>
            </w:tcBorders>
          </w:tcPr>
          <w:p w14:paraId="6147CBDD" w14:textId="77777777" w:rsidR="00B3358A" w:rsidRPr="00655E67" w:rsidRDefault="00B3358A" w:rsidP="000E542B">
            <w:pPr>
              <w:pStyle w:val="TableText"/>
              <w:jc w:val="center"/>
            </w:pPr>
            <w:r w:rsidRPr="00655E67">
              <w:t>R</w:t>
            </w:r>
          </w:p>
        </w:tc>
        <w:tc>
          <w:tcPr>
            <w:tcW w:w="1212" w:type="dxa"/>
            <w:tcBorders>
              <w:left w:val="single" w:sz="4" w:space="0" w:color="BFBFBF"/>
              <w:right w:val="single" w:sz="4" w:space="0" w:color="BFBFBF"/>
            </w:tcBorders>
          </w:tcPr>
          <w:p w14:paraId="1A64C19E" w14:textId="77777777" w:rsidR="00B3358A" w:rsidRPr="0040062E" w:rsidRDefault="00B3358A" w:rsidP="000E542B">
            <w:pPr>
              <w:pStyle w:val="TableText"/>
              <w:jc w:val="center"/>
            </w:pPr>
            <w:r w:rsidRPr="00655E67">
              <w:t>HL70003</w:t>
            </w:r>
            <w:r w:rsidR="00152853" w:rsidRPr="00655E67">
              <w:t xml:space="preserve"> (constrained)</w:t>
            </w:r>
          </w:p>
        </w:tc>
        <w:tc>
          <w:tcPr>
            <w:tcW w:w="4534" w:type="dxa"/>
            <w:tcBorders>
              <w:left w:val="single" w:sz="4" w:space="0" w:color="BFBFBF"/>
              <w:right w:val="single" w:sz="4" w:space="0" w:color="BFBFBF"/>
            </w:tcBorders>
          </w:tcPr>
          <w:p w14:paraId="26648631" w14:textId="77777777" w:rsidR="00B3358A" w:rsidRPr="00655E67" w:rsidRDefault="00B3358A" w:rsidP="00A57517">
            <w:pPr>
              <w:pStyle w:val="TableContent"/>
              <w:jc w:val="left"/>
            </w:pPr>
          </w:p>
        </w:tc>
      </w:tr>
      <w:tr w:rsidR="00B3358A" w:rsidRPr="00655E67" w14:paraId="3EE0FBC0" w14:textId="77777777">
        <w:trPr>
          <w:cantSplit/>
          <w:jc w:val="center"/>
        </w:trPr>
        <w:tc>
          <w:tcPr>
            <w:tcW w:w="594" w:type="dxa"/>
            <w:tcBorders>
              <w:left w:val="single" w:sz="4" w:space="0" w:color="BFBFBF"/>
              <w:right w:val="single" w:sz="4" w:space="0" w:color="BFBFBF"/>
            </w:tcBorders>
          </w:tcPr>
          <w:p w14:paraId="4651AB9D" w14:textId="77777777" w:rsidR="00B3358A" w:rsidRPr="00655E67" w:rsidRDefault="00B3358A" w:rsidP="00223521">
            <w:pPr>
              <w:pStyle w:val="TableContent"/>
            </w:pPr>
            <w:r w:rsidRPr="00655E67">
              <w:t>3</w:t>
            </w:r>
          </w:p>
        </w:tc>
        <w:tc>
          <w:tcPr>
            <w:tcW w:w="2355" w:type="dxa"/>
            <w:tcBorders>
              <w:left w:val="single" w:sz="4" w:space="0" w:color="BFBFBF"/>
              <w:right w:val="single" w:sz="4" w:space="0" w:color="BFBFBF"/>
            </w:tcBorders>
          </w:tcPr>
          <w:p w14:paraId="4631777B" w14:textId="77777777" w:rsidR="00B3358A" w:rsidRPr="00655E67" w:rsidRDefault="00B3358A" w:rsidP="00A57517">
            <w:pPr>
              <w:pStyle w:val="TableContent"/>
              <w:jc w:val="left"/>
            </w:pPr>
            <w:r w:rsidRPr="00655E67">
              <w:t>Message Structure</w:t>
            </w:r>
          </w:p>
        </w:tc>
        <w:tc>
          <w:tcPr>
            <w:tcW w:w="560" w:type="dxa"/>
            <w:tcBorders>
              <w:left w:val="single" w:sz="4" w:space="0" w:color="BFBFBF"/>
              <w:right w:val="single" w:sz="4" w:space="0" w:color="BFBFBF"/>
            </w:tcBorders>
          </w:tcPr>
          <w:p w14:paraId="72C19487" w14:textId="77777777" w:rsidR="00B3358A" w:rsidRPr="00655E67" w:rsidRDefault="00B3358A" w:rsidP="00223521">
            <w:pPr>
              <w:pStyle w:val="TableContent"/>
            </w:pPr>
            <w:r w:rsidRPr="00655E67">
              <w:t>ID</w:t>
            </w:r>
          </w:p>
        </w:tc>
        <w:tc>
          <w:tcPr>
            <w:tcW w:w="933" w:type="dxa"/>
            <w:tcBorders>
              <w:left w:val="single" w:sz="4" w:space="0" w:color="BFBFBF"/>
              <w:right w:val="single" w:sz="4" w:space="0" w:color="BFBFBF"/>
            </w:tcBorders>
          </w:tcPr>
          <w:p w14:paraId="076C0000" w14:textId="77777777" w:rsidR="00B3358A" w:rsidRPr="00655E67" w:rsidRDefault="00B3358A" w:rsidP="000E542B">
            <w:pPr>
              <w:pStyle w:val="TableText"/>
              <w:jc w:val="center"/>
            </w:pPr>
            <w:r w:rsidRPr="00655E67">
              <w:t>R</w:t>
            </w:r>
          </w:p>
        </w:tc>
        <w:tc>
          <w:tcPr>
            <w:tcW w:w="1212" w:type="dxa"/>
            <w:tcBorders>
              <w:left w:val="single" w:sz="4" w:space="0" w:color="BFBFBF"/>
              <w:right w:val="single" w:sz="4" w:space="0" w:color="BFBFBF"/>
            </w:tcBorders>
          </w:tcPr>
          <w:p w14:paraId="5548A457" w14:textId="77777777" w:rsidR="00B3358A" w:rsidRPr="00655E67" w:rsidRDefault="00B3358A" w:rsidP="000E542B">
            <w:pPr>
              <w:pStyle w:val="TableText"/>
              <w:jc w:val="center"/>
            </w:pPr>
            <w:r w:rsidRPr="00655E67">
              <w:t>HL70354 (constrained)</w:t>
            </w:r>
          </w:p>
        </w:tc>
        <w:tc>
          <w:tcPr>
            <w:tcW w:w="4534" w:type="dxa"/>
            <w:tcBorders>
              <w:left w:val="single" w:sz="4" w:space="0" w:color="BFBFBF"/>
              <w:right w:val="single" w:sz="4" w:space="0" w:color="BFBFBF"/>
            </w:tcBorders>
          </w:tcPr>
          <w:p w14:paraId="5ED57B1D" w14:textId="77777777" w:rsidR="00B3358A" w:rsidRPr="00655E67" w:rsidRDefault="00B3358A" w:rsidP="00A57517">
            <w:pPr>
              <w:pStyle w:val="TableContent"/>
              <w:jc w:val="left"/>
            </w:pPr>
          </w:p>
        </w:tc>
      </w:tr>
    </w:tbl>
    <w:p w14:paraId="5826C406" w14:textId="77777777" w:rsidR="00B3358A" w:rsidRPr="00655E67" w:rsidRDefault="00B3358A" w:rsidP="00CE513F">
      <w:pPr>
        <w:pStyle w:val="Heading2"/>
      </w:pPr>
      <w:bookmarkStart w:id="701" w:name="_Toc236375524"/>
      <w:r w:rsidRPr="00655E67">
        <w:t>PT – Processing Type</w:t>
      </w:r>
      <w:bookmarkEnd w:id="701"/>
    </w:p>
    <w:tbl>
      <w:tblPr>
        <w:tblW w:w="5001"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9"/>
        <w:gridCol w:w="25"/>
        <w:gridCol w:w="2250"/>
        <w:gridCol w:w="1113"/>
        <w:gridCol w:w="835"/>
        <w:gridCol w:w="1299"/>
        <w:gridCol w:w="4077"/>
      </w:tblGrid>
      <w:tr w:rsidR="00B3358A" w:rsidRPr="00655E67" w14:paraId="0BB2E9DA" w14:textId="77777777">
        <w:trPr>
          <w:cantSplit/>
          <w:trHeight w:hRule="exact" w:val="360"/>
          <w:jc w:val="center"/>
        </w:trPr>
        <w:tc>
          <w:tcPr>
            <w:tcW w:w="10198" w:type="dxa"/>
            <w:gridSpan w:val="7"/>
            <w:tcBorders>
              <w:left w:val="single" w:sz="4" w:space="0" w:color="BFBFBF"/>
              <w:right w:val="single" w:sz="4" w:space="0" w:color="BFBFBF"/>
            </w:tcBorders>
            <w:shd w:val="clear" w:color="auto" w:fill="F3F3F3"/>
            <w:vAlign w:val="center"/>
          </w:tcPr>
          <w:p w14:paraId="623AFAC3" w14:textId="77777777" w:rsidR="00B3358A" w:rsidRPr="00655E67" w:rsidRDefault="00B3358A" w:rsidP="00CE4121">
            <w:pPr>
              <w:pStyle w:val="Caption"/>
              <w:rPr>
                <w:rFonts w:ascii="Lucida Sans" w:hAnsi="Lucida Sans"/>
                <w:b w:val="0"/>
              </w:rPr>
            </w:pPr>
            <w:bookmarkStart w:id="702" w:name="_Toc240462286"/>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19</w:t>
            </w:r>
            <w:r w:rsidR="00EC6919" w:rsidRPr="00A56FA6">
              <w:rPr>
                <w:rFonts w:ascii="Lucida Sans" w:hAnsi="Lucida Sans"/>
                <w:b w:val="0"/>
              </w:rPr>
              <w:fldChar w:fldCharType="end"/>
            </w:r>
            <w:r w:rsidRPr="00655E67">
              <w:rPr>
                <w:rFonts w:ascii="Lucida Sans" w:hAnsi="Lucida Sans"/>
                <w:b w:val="0"/>
              </w:rPr>
              <w:t>. Processing Type (PT</w:t>
            </w:r>
            <w:r w:rsidR="00046F83" w:rsidRPr="00655E67">
              <w:rPr>
                <w:rFonts w:ascii="Lucida Sans" w:hAnsi="Lucida Sans"/>
                <w:b w:val="0"/>
              </w:rPr>
              <w:t>)</w:t>
            </w:r>
            <w:bookmarkEnd w:id="702"/>
          </w:p>
        </w:tc>
      </w:tr>
      <w:tr w:rsidR="00B3358A" w:rsidRPr="00655E67" w14:paraId="74683D5F" w14:textId="77777777">
        <w:trPr>
          <w:cantSplit/>
          <w:trHeight w:hRule="exact" w:val="360"/>
          <w:jc w:val="center"/>
        </w:trPr>
        <w:tc>
          <w:tcPr>
            <w:tcW w:w="624" w:type="dxa"/>
            <w:gridSpan w:val="2"/>
            <w:tcBorders>
              <w:left w:val="single" w:sz="4" w:space="0" w:color="BFBFBF"/>
              <w:right w:val="single" w:sz="4" w:space="0" w:color="BFBFBF"/>
            </w:tcBorders>
            <w:shd w:val="clear" w:color="auto" w:fill="F3F3F3"/>
            <w:vAlign w:val="center"/>
          </w:tcPr>
          <w:p w14:paraId="69C20FF5" w14:textId="77777777" w:rsidR="00B3358A" w:rsidRPr="00655E67" w:rsidRDefault="00B3358A" w:rsidP="00F138A8">
            <w:pPr>
              <w:pStyle w:val="TableHeadingB"/>
              <w:ind w:left="0"/>
              <w:jc w:val="center"/>
            </w:pPr>
            <w:r w:rsidRPr="00655E67">
              <w:t>SEQ</w:t>
            </w:r>
          </w:p>
        </w:tc>
        <w:tc>
          <w:tcPr>
            <w:tcW w:w="2250" w:type="dxa"/>
            <w:tcBorders>
              <w:left w:val="single" w:sz="4" w:space="0" w:color="BFBFBF"/>
              <w:right w:val="single" w:sz="4" w:space="0" w:color="BFBFBF"/>
            </w:tcBorders>
            <w:shd w:val="clear" w:color="auto" w:fill="F3F3F3"/>
            <w:vAlign w:val="center"/>
          </w:tcPr>
          <w:p w14:paraId="54EB19F2" w14:textId="77777777" w:rsidR="00B3358A" w:rsidRPr="00655E67" w:rsidRDefault="00B3358A" w:rsidP="00A57517">
            <w:pPr>
              <w:pStyle w:val="TableHeadingB"/>
              <w:ind w:left="0"/>
            </w:pPr>
            <w:r w:rsidRPr="00655E67">
              <w:t>Component Name</w:t>
            </w:r>
          </w:p>
        </w:tc>
        <w:tc>
          <w:tcPr>
            <w:tcW w:w="1113" w:type="dxa"/>
            <w:tcBorders>
              <w:left w:val="single" w:sz="4" w:space="0" w:color="BFBFBF"/>
              <w:right w:val="single" w:sz="4" w:space="0" w:color="BFBFBF"/>
            </w:tcBorders>
            <w:shd w:val="clear" w:color="auto" w:fill="F3F3F3"/>
            <w:vAlign w:val="center"/>
          </w:tcPr>
          <w:p w14:paraId="5A4F40FD" w14:textId="77777777" w:rsidR="00B3358A" w:rsidRPr="00655E67" w:rsidRDefault="00B3358A" w:rsidP="000E542B">
            <w:pPr>
              <w:pStyle w:val="TableHeadingB"/>
              <w:ind w:left="0"/>
              <w:jc w:val="center"/>
            </w:pPr>
            <w:r w:rsidRPr="00655E67">
              <w:t>DT</w:t>
            </w:r>
          </w:p>
        </w:tc>
        <w:tc>
          <w:tcPr>
            <w:tcW w:w="835" w:type="dxa"/>
            <w:tcBorders>
              <w:left w:val="single" w:sz="4" w:space="0" w:color="BFBFBF"/>
              <w:right w:val="single" w:sz="4" w:space="0" w:color="BFBFBF"/>
            </w:tcBorders>
            <w:shd w:val="clear" w:color="auto" w:fill="F3F3F3"/>
            <w:vAlign w:val="center"/>
          </w:tcPr>
          <w:p w14:paraId="2D7D0F37" w14:textId="77777777" w:rsidR="00B3358A" w:rsidRPr="00655E67" w:rsidRDefault="00B3358A" w:rsidP="000E542B">
            <w:pPr>
              <w:pStyle w:val="TableHeadingB"/>
              <w:ind w:left="0"/>
              <w:jc w:val="center"/>
            </w:pPr>
            <w:r w:rsidRPr="00655E67">
              <w:t>Usage</w:t>
            </w:r>
          </w:p>
        </w:tc>
        <w:tc>
          <w:tcPr>
            <w:tcW w:w="1299" w:type="dxa"/>
            <w:tcBorders>
              <w:left w:val="single" w:sz="4" w:space="0" w:color="BFBFBF"/>
              <w:right w:val="single" w:sz="4" w:space="0" w:color="BFBFBF"/>
            </w:tcBorders>
            <w:shd w:val="clear" w:color="auto" w:fill="F3F3F3"/>
            <w:vAlign w:val="center"/>
          </w:tcPr>
          <w:p w14:paraId="31BD7AA3" w14:textId="77777777" w:rsidR="00B3358A" w:rsidRPr="00655E67" w:rsidRDefault="00B3358A" w:rsidP="000E542B">
            <w:pPr>
              <w:pStyle w:val="TableHeadingB"/>
              <w:ind w:left="0"/>
              <w:jc w:val="center"/>
            </w:pPr>
            <w:r w:rsidRPr="00655E67">
              <w:t>Value Set</w:t>
            </w:r>
          </w:p>
        </w:tc>
        <w:tc>
          <w:tcPr>
            <w:tcW w:w="4077" w:type="dxa"/>
            <w:tcBorders>
              <w:left w:val="single" w:sz="4" w:space="0" w:color="BFBFBF"/>
              <w:right w:val="single" w:sz="4" w:space="0" w:color="BFBFBF"/>
            </w:tcBorders>
            <w:shd w:val="clear" w:color="auto" w:fill="F3F3F3"/>
            <w:vAlign w:val="center"/>
          </w:tcPr>
          <w:p w14:paraId="4D1687E5" w14:textId="77777777" w:rsidR="00B3358A" w:rsidRPr="00655E67" w:rsidRDefault="00B3358A" w:rsidP="00A57517">
            <w:pPr>
              <w:pStyle w:val="TableHeadingB"/>
              <w:ind w:left="0"/>
            </w:pPr>
            <w:r w:rsidRPr="00655E67">
              <w:t>Comments</w:t>
            </w:r>
          </w:p>
        </w:tc>
      </w:tr>
      <w:tr w:rsidR="00B3358A" w:rsidRPr="00655E67" w14:paraId="17294687" w14:textId="77777777">
        <w:trPr>
          <w:cantSplit/>
          <w:jc w:val="center"/>
        </w:trPr>
        <w:tc>
          <w:tcPr>
            <w:tcW w:w="599" w:type="dxa"/>
            <w:tcBorders>
              <w:left w:val="single" w:sz="4" w:space="0" w:color="BFBFBF"/>
              <w:right w:val="single" w:sz="4" w:space="0" w:color="BFBFBF"/>
            </w:tcBorders>
          </w:tcPr>
          <w:p w14:paraId="5E0755E7" w14:textId="77777777" w:rsidR="00B3358A" w:rsidRPr="00655E67" w:rsidRDefault="00B3358A" w:rsidP="00223521">
            <w:pPr>
              <w:pStyle w:val="TableContent"/>
            </w:pPr>
            <w:r w:rsidRPr="00655E67">
              <w:t>1</w:t>
            </w:r>
          </w:p>
        </w:tc>
        <w:tc>
          <w:tcPr>
            <w:tcW w:w="2275" w:type="dxa"/>
            <w:gridSpan w:val="2"/>
            <w:tcBorders>
              <w:left w:val="single" w:sz="4" w:space="0" w:color="BFBFBF"/>
              <w:right w:val="single" w:sz="4" w:space="0" w:color="BFBFBF"/>
            </w:tcBorders>
          </w:tcPr>
          <w:p w14:paraId="5A776A70" w14:textId="77777777" w:rsidR="00B3358A" w:rsidRPr="00655E67" w:rsidRDefault="00B3358A" w:rsidP="00A57517">
            <w:pPr>
              <w:pStyle w:val="TableContent"/>
              <w:jc w:val="left"/>
            </w:pPr>
            <w:r w:rsidRPr="00655E67">
              <w:t xml:space="preserve">Processing ID </w:t>
            </w:r>
          </w:p>
        </w:tc>
        <w:tc>
          <w:tcPr>
            <w:tcW w:w="1113" w:type="dxa"/>
            <w:tcBorders>
              <w:left w:val="single" w:sz="4" w:space="0" w:color="BFBFBF"/>
              <w:right w:val="single" w:sz="4" w:space="0" w:color="BFBFBF"/>
            </w:tcBorders>
          </w:tcPr>
          <w:p w14:paraId="323B3DA1" w14:textId="77777777" w:rsidR="00B3358A" w:rsidRPr="00655E67" w:rsidRDefault="00A04232" w:rsidP="00223521">
            <w:pPr>
              <w:pStyle w:val="TableContent"/>
            </w:pPr>
            <w:hyperlink r:id="rId44" w:anchor="ID" w:history="1">
              <w:r w:rsidR="00B3358A" w:rsidRPr="00655E67">
                <w:t>ID</w:t>
              </w:r>
            </w:hyperlink>
          </w:p>
        </w:tc>
        <w:tc>
          <w:tcPr>
            <w:tcW w:w="835" w:type="dxa"/>
            <w:tcBorders>
              <w:left w:val="single" w:sz="4" w:space="0" w:color="BFBFBF"/>
              <w:right w:val="single" w:sz="4" w:space="0" w:color="BFBFBF"/>
            </w:tcBorders>
          </w:tcPr>
          <w:p w14:paraId="25B81564" w14:textId="77777777" w:rsidR="00B3358A" w:rsidRPr="00655E67" w:rsidRDefault="00B3358A" w:rsidP="000E542B">
            <w:pPr>
              <w:pStyle w:val="TableText"/>
              <w:jc w:val="center"/>
            </w:pPr>
            <w:r w:rsidRPr="00655E67">
              <w:t>R</w:t>
            </w:r>
          </w:p>
        </w:tc>
        <w:tc>
          <w:tcPr>
            <w:tcW w:w="1299" w:type="dxa"/>
            <w:tcBorders>
              <w:left w:val="single" w:sz="4" w:space="0" w:color="BFBFBF"/>
              <w:right w:val="single" w:sz="4" w:space="0" w:color="BFBFBF"/>
            </w:tcBorders>
          </w:tcPr>
          <w:p w14:paraId="2219773F" w14:textId="77777777" w:rsidR="00B3358A" w:rsidRPr="00655E67" w:rsidRDefault="00B3358A" w:rsidP="000E542B">
            <w:pPr>
              <w:pStyle w:val="TableText"/>
              <w:jc w:val="center"/>
            </w:pPr>
            <w:r w:rsidRPr="00655E67">
              <w:t>HL70103</w:t>
            </w:r>
          </w:p>
        </w:tc>
        <w:tc>
          <w:tcPr>
            <w:tcW w:w="4077" w:type="dxa"/>
            <w:tcBorders>
              <w:left w:val="single" w:sz="4" w:space="0" w:color="BFBFBF"/>
              <w:right w:val="single" w:sz="4" w:space="0" w:color="BFBFBF"/>
            </w:tcBorders>
          </w:tcPr>
          <w:p w14:paraId="46005E2A" w14:textId="77777777" w:rsidR="00B3358A" w:rsidRPr="00655E67" w:rsidRDefault="00B3358A" w:rsidP="00A57517">
            <w:pPr>
              <w:pStyle w:val="TableContent"/>
              <w:jc w:val="left"/>
            </w:pPr>
          </w:p>
        </w:tc>
      </w:tr>
      <w:tr w:rsidR="00B3358A" w:rsidRPr="00655E67" w14:paraId="2943D926" w14:textId="77777777">
        <w:trPr>
          <w:cantSplit/>
          <w:jc w:val="center"/>
        </w:trPr>
        <w:tc>
          <w:tcPr>
            <w:tcW w:w="599" w:type="dxa"/>
            <w:tcBorders>
              <w:left w:val="single" w:sz="4" w:space="0" w:color="BFBFBF"/>
              <w:right w:val="single" w:sz="4" w:space="0" w:color="BFBFBF"/>
            </w:tcBorders>
          </w:tcPr>
          <w:p w14:paraId="258377A5" w14:textId="77777777" w:rsidR="00B3358A" w:rsidRPr="00655E67" w:rsidRDefault="00B3358A" w:rsidP="00223521">
            <w:pPr>
              <w:pStyle w:val="TableContent"/>
            </w:pPr>
            <w:r w:rsidRPr="00655E67">
              <w:t>2</w:t>
            </w:r>
          </w:p>
        </w:tc>
        <w:tc>
          <w:tcPr>
            <w:tcW w:w="2275" w:type="dxa"/>
            <w:gridSpan w:val="2"/>
            <w:tcBorders>
              <w:left w:val="single" w:sz="4" w:space="0" w:color="BFBFBF"/>
              <w:right w:val="single" w:sz="4" w:space="0" w:color="BFBFBF"/>
            </w:tcBorders>
          </w:tcPr>
          <w:p w14:paraId="3F91BD2C" w14:textId="77777777" w:rsidR="00B3358A" w:rsidRPr="00655E67" w:rsidRDefault="00B3358A" w:rsidP="00A57517">
            <w:pPr>
              <w:pStyle w:val="TableContent"/>
              <w:jc w:val="left"/>
            </w:pPr>
            <w:r w:rsidRPr="00655E67">
              <w:t xml:space="preserve">Processing Mode </w:t>
            </w:r>
          </w:p>
        </w:tc>
        <w:tc>
          <w:tcPr>
            <w:tcW w:w="1113" w:type="dxa"/>
            <w:tcBorders>
              <w:left w:val="single" w:sz="4" w:space="0" w:color="BFBFBF"/>
              <w:right w:val="single" w:sz="4" w:space="0" w:color="BFBFBF"/>
            </w:tcBorders>
          </w:tcPr>
          <w:p w14:paraId="55131EB8" w14:textId="77777777" w:rsidR="00B3358A" w:rsidRPr="00655E67" w:rsidRDefault="00B3358A" w:rsidP="00223521">
            <w:pPr>
              <w:pStyle w:val="TableContent"/>
            </w:pPr>
          </w:p>
        </w:tc>
        <w:tc>
          <w:tcPr>
            <w:tcW w:w="835" w:type="dxa"/>
            <w:tcBorders>
              <w:left w:val="single" w:sz="4" w:space="0" w:color="BFBFBF"/>
              <w:right w:val="single" w:sz="4" w:space="0" w:color="BFBFBF"/>
            </w:tcBorders>
          </w:tcPr>
          <w:p w14:paraId="598E5B99" w14:textId="77777777" w:rsidR="00B3358A" w:rsidRPr="00655E67" w:rsidRDefault="00B3358A" w:rsidP="000E542B">
            <w:pPr>
              <w:pStyle w:val="TableText"/>
              <w:jc w:val="center"/>
            </w:pPr>
            <w:r w:rsidRPr="00655E67">
              <w:t>O</w:t>
            </w:r>
          </w:p>
        </w:tc>
        <w:tc>
          <w:tcPr>
            <w:tcW w:w="1299" w:type="dxa"/>
            <w:tcBorders>
              <w:left w:val="single" w:sz="4" w:space="0" w:color="BFBFBF"/>
              <w:right w:val="single" w:sz="4" w:space="0" w:color="BFBFBF"/>
            </w:tcBorders>
          </w:tcPr>
          <w:p w14:paraId="455CE5DB" w14:textId="77777777" w:rsidR="00B3358A" w:rsidRPr="00655E67" w:rsidRDefault="00B3358A" w:rsidP="000E542B">
            <w:pPr>
              <w:pStyle w:val="TableText"/>
              <w:jc w:val="center"/>
            </w:pPr>
          </w:p>
        </w:tc>
        <w:tc>
          <w:tcPr>
            <w:tcW w:w="4077" w:type="dxa"/>
            <w:tcBorders>
              <w:left w:val="single" w:sz="4" w:space="0" w:color="BFBFBF"/>
              <w:right w:val="single" w:sz="4" w:space="0" w:color="BFBFBF"/>
            </w:tcBorders>
          </w:tcPr>
          <w:p w14:paraId="17EAE445" w14:textId="77777777" w:rsidR="00B3358A" w:rsidRPr="00655E67" w:rsidRDefault="00B3358A" w:rsidP="00A57517">
            <w:pPr>
              <w:pStyle w:val="TableContent"/>
              <w:jc w:val="left"/>
            </w:pPr>
          </w:p>
        </w:tc>
      </w:tr>
    </w:tbl>
    <w:p w14:paraId="2AEE557B" w14:textId="77777777" w:rsidR="00B3358A" w:rsidRPr="00655E67" w:rsidRDefault="00B3358A" w:rsidP="00CE513F">
      <w:pPr>
        <w:pStyle w:val="Heading2"/>
      </w:pPr>
      <w:bookmarkStart w:id="703" w:name="_Toc236375525"/>
      <w:r w:rsidRPr="00655E67">
        <w:t xml:space="preserve">SAD – Street </w:t>
      </w:r>
      <w:r w:rsidR="00A172B4">
        <w:t>A</w:t>
      </w:r>
      <w:r w:rsidRPr="00655E67">
        <w:t>ddress</w:t>
      </w:r>
      <w:bookmarkEnd w:id="703"/>
    </w:p>
    <w:tbl>
      <w:tblPr>
        <w:tblW w:w="5001" w:type="pct"/>
        <w:jc w:val="center"/>
        <w:tblBorders>
          <w:top w:val="single" w:sz="12" w:space="0" w:color="943634"/>
          <w:bottom w:val="single" w:sz="12" w:space="0" w:color="943634"/>
          <w:insideH w:val="single" w:sz="12" w:space="0" w:color="943634"/>
        </w:tblBorders>
        <w:tblLayout w:type="fixed"/>
        <w:tblCellMar>
          <w:left w:w="86" w:type="dxa"/>
          <w:right w:w="86" w:type="dxa"/>
        </w:tblCellMar>
        <w:tblLook w:val="0000" w:firstRow="0" w:lastRow="0" w:firstColumn="0" w:lastColumn="0" w:noHBand="0" w:noVBand="0"/>
      </w:tblPr>
      <w:tblGrid>
        <w:gridCol w:w="649"/>
        <w:gridCol w:w="2332"/>
        <w:gridCol w:w="1026"/>
        <w:gridCol w:w="933"/>
        <w:gridCol w:w="1213"/>
        <w:gridCol w:w="4101"/>
      </w:tblGrid>
      <w:tr w:rsidR="00B3358A" w:rsidRPr="00655E67" w14:paraId="2D779DB8" w14:textId="77777777">
        <w:trPr>
          <w:cantSplit/>
          <w:trHeight w:val="360"/>
          <w:tblHeader/>
          <w:jc w:val="center"/>
        </w:trPr>
        <w:tc>
          <w:tcPr>
            <w:tcW w:w="9894" w:type="dxa"/>
            <w:gridSpan w:val="6"/>
            <w:tcBorders>
              <w:left w:val="single" w:sz="4" w:space="0" w:color="BFBFBF"/>
              <w:right w:val="single" w:sz="4" w:space="0" w:color="BFBFBF"/>
            </w:tcBorders>
            <w:shd w:val="clear" w:color="auto" w:fill="F3F3F3"/>
            <w:vAlign w:val="center"/>
          </w:tcPr>
          <w:p w14:paraId="14521EE3" w14:textId="77777777" w:rsidR="00B3358A" w:rsidRPr="00655E67" w:rsidRDefault="00B3358A" w:rsidP="00586D66">
            <w:pPr>
              <w:pStyle w:val="Caption"/>
              <w:rPr>
                <w:rFonts w:ascii="Lucida Sans" w:hAnsi="Lucida Sans"/>
                <w:b w:val="0"/>
              </w:rPr>
            </w:pPr>
            <w:bookmarkStart w:id="704" w:name="_Toc240462287"/>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20</w:t>
            </w:r>
            <w:r w:rsidR="00EC6919" w:rsidRPr="00A56FA6">
              <w:rPr>
                <w:rFonts w:ascii="Lucida Sans" w:hAnsi="Lucida Sans"/>
                <w:b w:val="0"/>
              </w:rPr>
              <w:fldChar w:fldCharType="end"/>
            </w:r>
            <w:r w:rsidRPr="00655E67">
              <w:rPr>
                <w:rFonts w:ascii="Lucida Sans" w:hAnsi="Lucida Sans"/>
                <w:b w:val="0"/>
              </w:rPr>
              <w:t>. Street Address (SAD)</w:t>
            </w:r>
            <w:bookmarkEnd w:id="704"/>
          </w:p>
        </w:tc>
      </w:tr>
      <w:tr w:rsidR="00B3358A" w:rsidRPr="00655E67" w14:paraId="2ECE7A8F" w14:textId="77777777">
        <w:trPr>
          <w:cantSplit/>
          <w:trHeight w:val="360"/>
          <w:tblHeader/>
          <w:jc w:val="center"/>
        </w:trPr>
        <w:tc>
          <w:tcPr>
            <w:tcW w:w="627" w:type="dxa"/>
            <w:tcBorders>
              <w:left w:val="single" w:sz="4" w:space="0" w:color="BFBFBF"/>
              <w:right w:val="single" w:sz="4" w:space="0" w:color="BFBFBF"/>
            </w:tcBorders>
            <w:shd w:val="clear" w:color="auto" w:fill="F3F3F3"/>
            <w:vAlign w:val="center"/>
          </w:tcPr>
          <w:p w14:paraId="60EA589C" w14:textId="77777777" w:rsidR="00B3358A" w:rsidRPr="00655E67" w:rsidRDefault="00B3358A" w:rsidP="00F138A8">
            <w:pPr>
              <w:pStyle w:val="TableHeadingB"/>
              <w:ind w:left="0"/>
              <w:jc w:val="center"/>
            </w:pPr>
            <w:r w:rsidRPr="00655E67">
              <w:t>SEQ</w:t>
            </w:r>
          </w:p>
        </w:tc>
        <w:tc>
          <w:tcPr>
            <w:tcW w:w="2250" w:type="dxa"/>
            <w:tcBorders>
              <w:left w:val="single" w:sz="4" w:space="0" w:color="BFBFBF"/>
              <w:right w:val="single" w:sz="4" w:space="0" w:color="BFBFBF"/>
            </w:tcBorders>
            <w:shd w:val="clear" w:color="auto" w:fill="F3F3F3"/>
            <w:vAlign w:val="center"/>
          </w:tcPr>
          <w:p w14:paraId="19563E6D" w14:textId="77777777" w:rsidR="00B3358A" w:rsidRPr="00655E67" w:rsidRDefault="00B3358A" w:rsidP="00A57517">
            <w:pPr>
              <w:pStyle w:val="TableHeadingB"/>
            </w:pPr>
            <w:r w:rsidRPr="00655E67">
              <w:t>Component Name</w:t>
            </w:r>
          </w:p>
        </w:tc>
        <w:tc>
          <w:tcPr>
            <w:tcW w:w="990" w:type="dxa"/>
            <w:tcBorders>
              <w:left w:val="single" w:sz="4" w:space="0" w:color="BFBFBF"/>
              <w:right w:val="single" w:sz="4" w:space="0" w:color="BFBFBF"/>
            </w:tcBorders>
            <w:shd w:val="clear" w:color="auto" w:fill="F3F3F3"/>
            <w:vAlign w:val="center"/>
          </w:tcPr>
          <w:p w14:paraId="1CA5A8B4" w14:textId="77777777" w:rsidR="00B3358A" w:rsidRPr="00655E67" w:rsidRDefault="00B3358A" w:rsidP="000E542B">
            <w:pPr>
              <w:pStyle w:val="TableHeadingB"/>
              <w:jc w:val="center"/>
            </w:pPr>
            <w:r w:rsidRPr="00655E67">
              <w:t>DT</w:t>
            </w:r>
          </w:p>
        </w:tc>
        <w:tc>
          <w:tcPr>
            <w:tcW w:w="900" w:type="dxa"/>
            <w:tcBorders>
              <w:left w:val="single" w:sz="4" w:space="0" w:color="BFBFBF"/>
              <w:right w:val="single" w:sz="4" w:space="0" w:color="BFBFBF"/>
            </w:tcBorders>
            <w:shd w:val="clear" w:color="auto" w:fill="F3F3F3"/>
            <w:vAlign w:val="center"/>
          </w:tcPr>
          <w:p w14:paraId="1A45B159" w14:textId="77777777" w:rsidR="00B3358A" w:rsidRPr="00655E67" w:rsidRDefault="00B3358A" w:rsidP="000E542B">
            <w:pPr>
              <w:pStyle w:val="TableHeadingB"/>
              <w:jc w:val="center"/>
            </w:pPr>
            <w:r w:rsidRPr="00655E67">
              <w:t>Usage</w:t>
            </w:r>
          </w:p>
        </w:tc>
        <w:tc>
          <w:tcPr>
            <w:tcW w:w="1170" w:type="dxa"/>
            <w:tcBorders>
              <w:left w:val="single" w:sz="4" w:space="0" w:color="BFBFBF"/>
              <w:right w:val="single" w:sz="4" w:space="0" w:color="BFBFBF"/>
            </w:tcBorders>
            <w:shd w:val="clear" w:color="auto" w:fill="F3F3F3"/>
            <w:vAlign w:val="center"/>
          </w:tcPr>
          <w:p w14:paraId="7EB16065" w14:textId="77777777" w:rsidR="00B3358A" w:rsidRPr="00655E67" w:rsidRDefault="00B3358A" w:rsidP="000E542B">
            <w:pPr>
              <w:pStyle w:val="TableHeadingB"/>
              <w:jc w:val="center"/>
            </w:pPr>
            <w:r w:rsidRPr="00655E67">
              <w:t>Value Set</w:t>
            </w:r>
          </w:p>
        </w:tc>
        <w:tc>
          <w:tcPr>
            <w:tcW w:w="3957" w:type="dxa"/>
            <w:tcBorders>
              <w:left w:val="single" w:sz="4" w:space="0" w:color="BFBFBF"/>
              <w:right w:val="single" w:sz="4" w:space="0" w:color="BFBFBF"/>
            </w:tcBorders>
            <w:shd w:val="clear" w:color="auto" w:fill="F3F3F3"/>
            <w:vAlign w:val="center"/>
          </w:tcPr>
          <w:p w14:paraId="75CC0450" w14:textId="77777777" w:rsidR="00B3358A" w:rsidRPr="00655E67" w:rsidRDefault="00B3358A" w:rsidP="00A57517">
            <w:pPr>
              <w:pStyle w:val="TableHeadingB"/>
            </w:pPr>
            <w:r w:rsidRPr="00655E67">
              <w:t>Comments</w:t>
            </w:r>
          </w:p>
        </w:tc>
      </w:tr>
      <w:tr w:rsidR="00B3358A" w:rsidRPr="00655E67" w14:paraId="427FF69A" w14:textId="77777777">
        <w:trPr>
          <w:cantSplit/>
          <w:jc w:val="center"/>
        </w:trPr>
        <w:tc>
          <w:tcPr>
            <w:tcW w:w="627" w:type="dxa"/>
            <w:tcBorders>
              <w:left w:val="single" w:sz="4" w:space="0" w:color="BFBFBF"/>
              <w:right w:val="single" w:sz="4" w:space="0" w:color="BFBFBF"/>
            </w:tcBorders>
          </w:tcPr>
          <w:p w14:paraId="42407F6A" w14:textId="77777777" w:rsidR="00B3358A" w:rsidRPr="00655E67" w:rsidRDefault="00B3358A" w:rsidP="00223521">
            <w:pPr>
              <w:pStyle w:val="TableContent"/>
            </w:pPr>
            <w:r w:rsidRPr="00655E67">
              <w:t>1</w:t>
            </w:r>
          </w:p>
        </w:tc>
        <w:tc>
          <w:tcPr>
            <w:tcW w:w="2250" w:type="dxa"/>
            <w:tcBorders>
              <w:left w:val="single" w:sz="4" w:space="0" w:color="BFBFBF"/>
              <w:right w:val="single" w:sz="4" w:space="0" w:color="BFBFBF"/>
            </w:tcBorders>
          </w:tcPr>
          <w:p w14:paraId="3F64D994" w14:textId="77777777" w:rsidR="00B3358A" w:rsidRPr="00655E67" w:rsidRDefault="00B3358A" w:rsidP="00A57517">
            <w:pPr>
              <w:pStyle w:val="TableContent"/>
              <w:jc w:val="left"/>
            </w:pPr>
            <w:r w:rsidRPr="00655E67">
              <w:t>Street or Mailing Address</w:t>
            </w:r>
          </w:p>
        </w:tc>
        <w:tc>
          <w:tcPr>
            <w:tcW w:w="990" w:type="dxa"/>
            <w:tcBorders>
              <w:left w:val="single" w:sz="4" w:space="0" w:color="BFBFBF"/>
              <w:right w:val="single" w:sz="4" w:space="0" w:color="BFBFBF"/>
            </w:tcBorders>
          </w:tcPr>
          <w:p w14:paraId="1AFBD4F7" w14:textId="77777777" w:rsidR="00B3358A" w:rsidRPr="00655E67" w:rsidRDefault="00B3358A" w:rsidP="00223521">
            <w:pPr>
              <w:pStyle w:val="TableContent"/>
            </w:pPr>
            <w:r w:rsidRPr="00655E67">
              <w:t>ST</w:t>
            </w:r>
          </w:p>
        </w:tc>
        <w:tc>
          <w:tcPr>
            <w:tcW w:w="900" w:type="dxa"/>
            <w:tcBorders>
              <w:left w:val="single" w:sz="4" w:space="0" w:color="BFBFBF"/>
              <w:right w:val="single" w:sz="4" w:space="0" w:color="BFBFBF"/>
            </w:tcBorders>
          </w:tcPr>
          <w:p w14:paraId="4A25C52C" w14:textId="77777777" w:rsidR="00B3358A" w:rsidRPr="00655E67" w:rsidRDefault="00B3358A" w:rsidP="000E542B">
            <w:pPr>
              <w:pStyle w:val="TableText"/>
              <w:jc w:val="center"/>
            </w:pPr>
            <w:r w:rsidRPr="00655E67">
              <w:t>R</w:t>
            </w:r>
          </w:p>
        </w:tc>
        <w:tc>
          <w:tcPr>
            <w:tcW w:w="1170" w:type="dxa"/>
            <w:tcBorders>
              <w:left w:val="single" w:sz="4" w:space="0" w:color="BFBFBF"/>
              <w:right w:val="single" w:sz="4" w:space="0" w:color="BFBFBF"/>
            </w:tcBorders>
          </w:tcPr>
          <w:p w14:paraId="260A00BA" w14:textId="77777777" w:rsidR="00B3358A" w:rsidRPr="00655E67" w:rsidRDefault="00B3358A" w:rsidP="000E542B">
            <w:pPr>
              <w:pStyle w:val="TableText"/>
              <w:jc w:val="center"/>
            </w:pPr>
          </w:p>
        </w:tc>
        <w:tc>
          <w:tcPr>
            <w:tcW w:w="3957" w:type="dxa"/>
            <w:tcBorders>
              <w:left w:val="single" w:sz="4" w:space="0" w:color="BFBFBF"/>
              <w:right w:val="single" w:sz="4" w:space="0" w:color="BFBFBF"/>
            </w:tcBorders>
          </w:tcPr>
          <w:p w14:paraId="68CAADF1" w14:textId="77777777" w:rsidR="00B3358A" w:rsidRPr="00655E67" w:rsidRDefault="00B3358A" w:rsidP="00A57517">
            <w:pPr>
              <w:pStyle w:val="TableContent"/>
              <w:jc w:val="left"/>
            </w:pPr>
          </w:p>
        </w:tc>
      </w:tr>
      <w:tr w:rsidR="00B3358A" w:rsidRPr="00655E67" w14:paraId="026818B1" w14:textId="77777777">
        <w:trPr>
          <w:cantSplit/>
          <w:jc w:val="center"/>
        </w:trPr>
        <w:tc>
          <w:tcPr>
            <w:tcW w:w="627" w:type="dxa"/>
            <w:tcBorders>
              <w:left w:val="single" w:sz="4" w:space="0" w:color="BFBFBF"/>
              <w:right w:val="single" w:sz="4" w:space="0" w:color="BFBFBF"/>
            </w:tcBorders>
          </w:tcPr>
          <w:p w14:paraId="42245C0B" w14:textId="77777777" w:rsidR="00B3358A" w:rsidRPr="00655E67" w:rsidRDefault="00B3358A" w:rsidP="00223521">
            <w:pPr>
              <w:pStyle w:val="TableContent"/>
            </w:pPr>
            <w:r w:rsidRPr="00655E67">
              <w:t>2</w:t>
            </w:r>
          </w:p>
        </w:tc>
        <w:tc>
          <w:tcPr>
            <w:tcW w:w="2250" w:type="dxa"/>
            <w:tcBorders>
              <w:left w:val="single" w:sz="4" w:space="0" w:color="BFBFBF"/>
              <w:right w:val="single" w:sz="4" w:space="0" w:color="BFBFBF"/>
            </w:tcBorders>
          </w:tcPr>
          <w:p w14:paraId="07EBF3A2" w14:textId="77777777" w:rsidR="00B3358A" w:rsidRPr="00655E67" w:rsidRDefault="00B3358A" w:rsidP="00A57517">
            <w:pPr>
              <w:pStyle w:val="TableContent"/>
              <w:jc w:val="left"/>
            </w:pPr>
            <w:r w:rsidRPr="00655E67">
              <w:t>Street Name</w:t>
            </w:r>
          </w:p>
        </w:tc>
        <w:tc>
          <w:tcPr>
            <w:tcW w:w="990" w:type="dxa"/>
            <w:tcBorders>
              <w:left w:val="single" w:sz="4" w:space="0" w:color="BFBFBF"/>
              <w:right w:val="single" w:sz="4" w:space="0" w:color="BFBFBF"/>
            </w:tcBorders>
          </w:tcPr>
          <w:p w14:paraId="01EE34F8"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2A72BA87" w14:textId="77777777" w:rsidR="00B3358A" w:rsidRPr="00655E67" w:rsidRDefault="00B3358A" w:rsidP="000E542B">
            <w:pPr>
              <w:pStyle w:val="TableText"/>
              <w:jc w:val="center"/>
            </w:pPr>
            <w:r w:rsidRPr="00655E67">
              <w:t>O</w:t>
            </w:r>
          </w:p>
        </w:tc>
        <w:tc>
          <w:tcPr>
            <w:tcW w:w="1170" w:type="dxa"/>
            <w:tcBorders>
              <w:left w:val="single" w:sz="4" w:space="0" w:color="BFBFBF"/>
              <w:right w:val="single" w:sz="4" w:space="0" w:color="BFBFBF"/>
            </w:tcBorders>
          </w:tcPr>
          <w:p w14:paraId="0E6A9BE0" w14:textId="77777777" w:rsidR="00B3358A" w:rsidRPr="00655E67" w:rsidRDefault="00B3358A" w:rsidP="000E542B">
            <w:pPr>
              <w:pStyle w:val="TableText"/>
              <w:jc w:val="center"/>
            </w:pPr>
          </w:p>
        </w:tc>
        <w:tc>
          <w:tcPr>
            <w:tcW w:w="3957" w:type="dxa"/>
            <w:tcBorders>
              <w:left w:val="single" w:sz="4" w:space="0" w:color="BFBFBF"/>
              <w:right w:val="single" w:sz="4" w:space="0" w:color="BFBFBF"/>
            </w:tcBorders>
          </w:tcPr>
          <w:p w14:paraId="2AEA87CA" w14:textId="77777777" w:rsidR="00B3358A" w:rsidRPr="00655E67" w:rsidRDefault="00B3358A" w:rsidP="00A57517">
            <w:pPr>
              <w:pStyle w:val="TableContent"/>
              <w:jc w:val="left"/>
            </w:pPr>
          </w:p>
        </w:tc>
      </w:tr>
      <w:tr w:rsidR="00B3358A" w:rsidRPr="00655E67" w14:paraId="48DDC18F" w14:textId="77777777">
        <w:trPr>
          <w:cantSplit/>
          <w:jc w:val="center"/>
        </w:trPr>
        <w:tc>
          <w:tcPr>
            <w:tcW w:w="627" w:type="dxa"/>
            <w:tcBorders>
              <w:left w:val="single" w:sz="4" w:space="0" w:color="BFBFBF"/>
              <w:right w:val="single" w:sz="4" w:space="0" w:color="BFBFBF"/>
            </w:tcBorders>
          </w:tcPr>
          <w:p w14:paraId="6E87FCA3" w14:textId="77777777" w:rsidR="00B3358A" w:rsidRPr="0040062E" w:rsidRDefault="00B3358A" w:rsidP="00F138A8">
            <w:pPr>
              <w:pStyle w:val="TableContent"/>
            </w:pPr>
            <w:r w:rsidRPr="00655E67">
              <w:lastRenderedPageBreak/>
              <w:t>3</w:t>
            </w:r>
          </w:p>
        </w:tc>
        <w:tc>
          <w:tcPr>
            <w:tcW w:w="2250" w:type="dxa"/>
            <w:tcBorders>
              <w:left w:val="single" w:sz="4" w:space="0" w:color="BFBFBF"/>
              <w:right w:val="single" w:sz="4" w:space="0" w:color="BFBFBF"/>
            </w:tcBorders>
          </w:tcPr>
          <w:p w14:paraId="71F3FE36" w14:textId="77777777" w:rsidR="00B3358A" w:rsidRPr="00655E67" w:rsidRDefault="00B3358A" w:rsidP="00A57517">
            <w:pPr>
              <w:pStyle w:val="TableContent"/>
              <w:jc w:val="left"/>
            </w:pPr>
            <w:r w:rsidRPr="00655E67">
              <w:t>Dwelling Number</w:t>
            </w:r>
          </w:p>
        </w:tc>
        <w:tc>
          <w:tcPr>
            <w:tcW w:w="990" w:type="dxa"/>
            <w:tcBorders>
              <w:left w:val="single" w:sz="4" w:space="0" w:color="BFBFBF"/>
              <w:right w:val="single" w:sz="4" w:space="0" w:color="BFBFBF"/>
            </w:tcBorders>
          </w:tcPr>
          <w:p w14:paraId="386C5E45"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30695243" w14:textId="77777777" w:rsidR="00B3358A" w:rsidRPr="00655E67" w:rsidRDefault="00B3358A" w:rsidP="000E542B">
            <w:pPr>
              <w:pStyle w:val="TableText"/>
              <w:jc w:val="center"/>
            </w:pPr>
            <w:r w:rsidRPr="00655E67">
              <w:t>O</w:t>
            </w:r>
          </w:p>
        </w:tc>
        <w:tc>
          <w:tcPr>
            <w:tcW w:w="1170" w:type="dxa"/>
            <w:tcBorders>
              <w:left w:val="single" w:sz="4" w:space="0" w:color="BFBFBF"/>
              <w:right w:val="single" w:sz="4" w:space="0" w:color="BFBFBF"/>
            </w:tcBorders>
          </w:tcPr>
          <w:p w14:paraId="53859BF8" w14:textId="77777777" w:rsidR="00B3358A" w:rsidRPr="00655E67" w:rsidRDefault="00B3358A" w:rsidP="000E542B">
            <w:pPr>
              <w:pStyle w:val="TableText"/>
              <w:jc w:val="center"/>
            </w:pPr>
          </w:p>
        </w:tc>
        <w:tc>
          <w:tcPr>
            <w:tcW w:w="3957" w:type="dxa"/>
            <w:tcBorders>
              <w:left w:val="single" w:sz="4" w:space="0" w:color="BFBFBF"/>
              <w:right w:val="single" w:sz="4" w:space="0" w:color="BFBFBF"/>
            </w:tcBorders>
          </w:tcPr>
          <w:p w14:paraId="47BD6BCF" w14:textId="77777777" w:rsidR="00B3358A" w:rsidRPr="00655E67" w:rsidRDefault="00B3358A" w:rsidP="00A57517">
            <w:pPr>
              <w:pStyle w:val="TableContent"/>
              <w:jc w:val="left"/>
            </w:pPr>
          </w:p>
        </w:tc>
      </w:tr>
    </w:tbl>
    <w:p w14:paraId="7E577139" w14:textId="77777777" w:rsidR="00B3358A" w:rsidRPr="00CE513F" w:rsidRDefault="00B3358A" w:rsidP="00CE513F">
      <w:pPr>
        <w:pStyle w:val="Heading2"/>
      </w:pPr>
      <w:bookmarkStart w:id="705" w:name="_Toc236375526"/>
      <w:r w:rsidRPr="00CE513F">
        <w:t>SN – Structured Numeric</w:t>
      </w:r>
      <w:bookmarkEnd w:id="705"/>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20"/>
        <w:gridCol w:w="2332"/>
        <w:gridCol w:w="1026"/>
        <w:gridCol w:w="933"/>
        <w:gridCol w:w="1213"/>
        <w:gridCol w:w="4072"/>
      </w:tblGrid>
      <w:tr w:rsidR="00B3358A" w:rsidRPr="00655E67" w14:paraId="343A7B54" w14:textId="77777777">
        <w:trPr>
          <w:cantSplit/>
          <w:trHeight w:val="360"/>
          <w:tblHeader/>
          <w:jc w:val="center"/>
        </w:trPr>
        <w:tc>
          <w:tcPr>
            <w:tcW w:w="9836" w:type="dxa"/>
            <w:gridSpan w:val="6"/>
            <w:tcBorders>
              <w:left w:val="single" w:sz="4" w:space="0" w:color="BFBFBF"/>
              <w:right w:val="single" w:sz="4" w:space="0" w:color="BFBFBF"/>
            </w:tcBorders>
            <w:shd w:val="clear" w:color="auto" w:fill="F3F3F3"/>
            <w:vAlign w:val="center"/>
          </w:tcPr>
          <w:p w14:paraId="7B9F9595" w14:textId="77777777" w:rsidR="00B3358A" w:rsidRPr="00655E67" w:rsidRDefault="00B3358A" w:rsidP="00F16364">
            <w:pPr>
              <w:pStyle w:val="Caption"/>
              <w:rPr>
                <w:rFonts w:ascii="Lucida Sans" w:hAnsi="Lucida Sans"/>
                <w:b w:val="0"/>
              </w:rPr>
            </w:pPr>
            <w:bookmarkStart w:id="706" w:name="_Toc240462288"/>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21</w:t>
            </w:r>
            <w:r w:rsidR="00EC6919" w:rsidRPr="00A56FA6">
              <w:rPr>
                <w:rFonts w:ascii="Lucida Sans" w:hAnsi="Lucida Sans"/>
                <w:b w:val="0"/>
              </w:rPr>
              <w:fldChar w:fldCharType="end"/>
            </w:r>
            <w:r w:rsidRPr="00655E67">
              <w:rPr>
                <w:rFonts w:ascii="Lucida Sans" w:hAnsi="Lucida Sans"/>
                <w:b w:val="0"/>
              </w:rPr>
              <w:t>. Structured Numeric (SN)</w:t>
            </w:r>
            <w:bookmarkEnd w:id="706"/>
          </w:p>
        </w:tc>
      </w:tr>
      <w:tr w:rsidR="00B3358A" w:rsidRPr="00655E67" w14:paraId="646BD261" w14:textId="77777777">
        <w:trPr>
          <w:cantSplit/>
          <w:trHeight w:val="360"/>
          <w:tblHeader/>
          <w:jc w:val="center"/>
        </w:trPr>
        <w:tc>
          <w:tcPr>
            <w:tcW w:w="598" w:type="dxa"/>
            <w:tcBorders>
              <w:left w:val="single" w:sz="4" w:space="0" w:color="BFBFBF"/>
              <w:right w:val="single" w:sz="4" w:space="0" w:color="BFBFBF"/>
            </w:tcBorders>
            <w:shd w:val="clear" w:color="auto" w:fill="F3F3F3"/>
            <w:vAlign w:val="center"/>
          </w:tcPr>
          <w:p w14:paraId="429A0548" w14:textId="77777777" w:rsidR="00B3358A" w:rsidRPr="00655E67" w:rsidRDefault="00B3358A" w:rsidP="00F138A8">
            <w:pPr>
              <w:pStyle w:val="TableHeadingB"/>
              <w:ind w:left="0"/>
              <w:jc w:val="center"/>
            </w:pPr>
            <w:r w:rsidRPr="00655E67">
              <w:t>SEQ</w:t>
            </w:r>
          </w:p>
        </w:tc>
        <w:tc>
          <w:tcPr>
            <w:tcW w:w="2250" w:type="dxa"/>
            <w:tcBorders>
              <w:left w:val="single" w:sz="4" w:space="0" w:color="BFBFBF"/>
              <w:right w:val="single" w:sz="4" w:space="0" w:color="BFBFBF"/>
            </w:tcBorders>
            <w:shd w:val="clear" w:color="auto" w:fill="F3F3F3"/>
            <w:vAlign w:val="center"/>
          </w:tcPr>
          <w:p w14:paraId="29C964BD" w14:textId="77777777" w:rsidR="00B3358A" w:rsidRPr="00655E67" w:rsidRDefault="00B3358A" w:rsidP="00A57517">
            <w:pPr>
              <w:pStyle w:val="TableHeadingB"/>
              <w:ind w:left="0"/>
            </w:pPr>
            <w:r w:rsidRPr="00655E67">
              <w:t>Component Name</w:t>
            </w:r>
          </w:p>
        </w:tc>
        <w:tc>
          <w:tcPr>
            <w:tcW w:w="990" w:type="dxa"/>
            <w:tcBorders>
              <w:left w:val="single" w:sz="4" w:space="0" w:color="BFBFBF"/>
              <w:right w:val="single" w:sz="4" w:space="0" w:color="BFBFBF"/>
            </w:tcBorders>
            <w:shd w:val="clear" w:color="auto" w:fill="F3F3F3"/>
            <w:vAlign w:val="center"/>
          </w:tcPr>
          <w:p w14:paraId="2E2A6860" w14:textId="77777777" w:rsidR="00B3358A" w:rsidRPr="00655E67" w:rsidRDefault="00B3358A" w:rsidP="000E542B">
            <w:pPr>
              <w:pStyle w:val="TableHeadingB"/>
              <w:ind w:left="0"/>
              <w:jc w:val="center"/>
            </w:pPr>
            <w:r w:rsidRPr="00655E67">
              <w:t>DT</w:t>
            </w:r>
          </w:p>
        </w:tc>
        <w:tc>
          <w:tcPr>
            <w:tcW w:w="900" w:type="dxa"/>
            <w:tcBorders>
              <w:left w:val="single" w:sz="4" w:space="0" w:color="BFBFBF"/>
              <w:right w:val="single" w:sz="4" w:space="0" w:color="BFBFBF"/>
            </w:tcBorders>
            <w:shd w:val="clear" w:color="auto" w:fill="F3F3F3"/>
            <w:vAlign w:val="center"/>
          </w:tcPr>
          <w:p w14:paraId="2BF2E9D1" w14:textId="77777777" w:rsidR="00B3358A" w:rsidRPr="00655E67" w:rsidRDefault="00B3358A" w:rsidP="000E542B">
            <w:pPr>
              <w:pStyle w:val="TableHeadingB"/>
              <w:ind w:left="0"/>
              <w:jc w:val="center"/>
            </w:pPr>
            <w:r w:rsidRPr="00655E67">
              <w:t>Usage</w:t>
            </w:r>
          </w:p>
        </w:tc>
        <w:tc>
          <w:tcPr>
            <w:tcW w:w="1170" w:type="dxa"/>
            <w:tcBorders>
              <w:left w:val="single" w:sz="4" w:space="0" w:color="BFBFBF"/>
              <w:right w:val="single" w:sz="4" w:space="0" w:color="BFBFBF"/>
            </w:tcBorders>
            <w:shd w:val="clear" w:color="auto" w:fill="F3F3F3"/>
            <w:vAlign w:val="center"/>
          </w:tcPr>
          <w:p w14:paraId="2100C095" w14:textId="77777777" w:rsidR="00B3358A" w:rsidRPr="00655E67" w:rsidRDefault="00B3358A" w:rsidP="000E542B">
            <w:pPr>
              <w:pStyle w:val="TableHeadingB"/>
              <w:ind w:left="0"/>
              <w:jc w:val="center"/>
            </w:pPr>
            <w:r w:rsidRPr="00655E67">
              <w:t>Value Set</w:t>
            </w:r>
          </w:p>
        </w:tc>
        <w:tc>
          <w:tcPr>
            <w:tcW w:w="3928" w:type="dxa"/>
            <w:tcBorders>
              <w:left w:val="single" w:sz="4" w:space="0" w:color="BFBFBF"/>
              <w:right w:val="single" w:sz="4" w:space="0" w:color="BFBFBF"/>
            </w:tcBorders>
            <w:shd w:val="clear" w:color="auto" w:fill="F3F3F3"/>
            <w:vAlign w:val="center"/>
          </w:tcPr>
          <w:p w14:paraId="34E8DCCF" w14:textId="77777777" w:rsidR="00B3358A" w:rsidRPr="00655E67" w:rsidRDefault="00B3358A" w:rsidP="00A57517">
            <w:pPr>
              <w:pStyle w:val="TableHeadingB"/>
              <w:ind w:left="0"/>
            </w:pPr>
            <w:r w:rsidRPr="00655E67">
              <w:t>Comments</w:t>
            </w:r>
          </w:p>
        </w:tc>
      </w:tr>
      <w:tr w:rsidR="00B3358A" w:rsidRPr="00655E67" w14:paraId="35701DB1" w14:textId="77777777">
        <w:trPr>
          <w:cantSplit/>
          <w:jc w:val="center"/>
        </w:trPr>
        <w:tc>
          <w:tcPr>
            <w:tcW w:w="598" w:type="dxa"/>
            <w:tcBorders>
              <w:left w:val="single" w:sz="4" w:space="0" w:color="BFBFBF"/>
              <w:right w:val="single" w:sz="4" w:space="0" w:color="BFBFBF"/>
            </w:tcBorders>
          </w:tcPr>
          <w:p w14:paraId="1772C3A2" w14:textId="77777777" w:rsidR="00B3358A" w:rsidRPr="00655E67" w:rsidRDefault="00B3358A" w:rsidP="00223521">
            <w:pPr>
              <w:pStyle w:val="TableContent"/>
            </w:pPr>
            <w:r w:rsidRPr="00655E67">
              <w:t xml:space="preserve">1 </w:t>
            </w:r>
          </w:p>
        </w:tc>
        <w:tc>
          <w:tcPr>
            <w:tcW w:w="2250" w:type="dxa"/>
            <w:tcBorders>
              <w:left w:val="single" w:sz="4" w:space="0" w:color="BFBFBF"/>
              <w:right w:val="single" w:sz="4" w:space="0" w:color="BFBFBF"/>
            </w:tcBorders>
          </w:tcPr>
          <w:p w14:paraId="28C7E303" w14:textId="77777777" w:rsidR="00B3358A" w:rsidRPr="00655E67" w:rsidRDefault="00B3358A" w:rsidP="00A57517">
            <w:pPr>
              <w:pStyle w:val="TableContent"/>
              <w:jc w:val="left"/>
            </w:pPr>
            <w:r w:rsidRPr="00655E67">
              <w:t xml:space="preserve">Comparator </w:t>
            </w:r>
          </w:p>
        </w:tc>
        <w:tc>
          <w:tcPr>
            <w:tcW w:w="990" w:type="dxa"/>
            <w:tcBorders>
              <w:left w:val="single" w:sz="4" w:space="0" w:color="BFBFBF"/>
              <w:right w:val="single" w:sz="4" w:space="0" w:color="BFBFBF"/>
            </w:tcBorders>
          </w:tcPr>
          <w:p w14:paraId="175CB6AB" w14:textId="77777777" w:rsidR="00B3358A" w:rsidRPr="00655E67" w:rsidRDefault="00A04232" w:rsidP="00223521">
            <w:pPr>
              <w:pStyle w:val="TableContent"/>
            </w:pPr>
            <w:hyperlink r:id="rId45" w:anchor="ST" w:history="1">
              <w:r w:rsidR="00B3358A" w:rsidRPr="00655E67">
                <w:t>ST</w:t>
              </w:r>
            </w:hyperlink>
          </w:p>
        </w:tc>
        <w:tc>
          <w:tcPr>
            <w:tcW w:w="900" w:type="dxa"/>
            <w:tcBorders>
              <w:left w:val="single" w:sz="4" w:space="0" w:color="BFBFBF"/>
              <w:right w:val="single" w:sz="4" w:space="0" w:color="BFBFBF"/>
            </w:tcBorders>
          </w:tcPr>
          <w:p w14:paraId="5AD88A06" w14:textId="77777777" w:rsidR="00B3358A" w:rsidRPr="00655E67" w:rsidRDefault="00B3358A" w:rsidP="000E542B">
            <w:pPr>
              <w:pStyle w:val="TableText"/>
              <w:jc w:val="center"/>
            </w:pPr>
            <w:r w:rsidRPr="00655E67">
              <w:t>RE</w:t>
            </w:r>
          </w:p>
        </w:tc>
        <w:tc>
          <w:tcPr>
            <w:tcW w:w="1170" w:type="dxa"/>
            <w:tcBorders>
              <w:left w:val="single" w:sz="4" w:space="0" w:color="BFBFBF"/>
              <w:right w:val="single" w:sz="4" w:space="0" w:color="BFBFBF"/>
            </w:tcBorders>
          </w:tcPr>
          <w:p w14:paraId="4033E218" w14:textId="77777777" w:rsidR="00B3358A" w:rsidRPr="00655E67" w:rsidRDefault="00B3358A" w:rsidP="000E542B">
            <w:pPr>
              <w:pStyle w:val="TableText"/>
              <w:jc w:val="center"/>
            </w:pPr>
          </w:p>
        </w:tc>
        <w:tc>
          <w:tcPr>
            <w:tcW w:w="3928" w:type="dxa"/>
            <w:tcBorders>
              <w:left w:val="single" w:sz="4" w:space="0" w:color="BFBFBF"/>
              <w:right w:val="single" w:sz="4" w:space="0" w:color="BFBFBF"/>
            </w:tcBorders>
          </w:tcPr>
          <w:p w14:paraId="21758B5C" w14:textId="77777777" w:rsidR="00B3358A" w:rsidRPr="00655E67" w:rsidRDefault="00B3358A" w:rsidP="00A57517">
            <w:pPr>
              <w:pStyle w:val="TableContent"/>
              <w:jc w:val="left"/>
            </w:pPr>
          </w:p>
        </w:tc>
      </w:tr>
      <w:tr w:rsidR="00B3358A" w:rsidRPr="00655E67" w14:paraId="507C5576" w14:textId="77777777">
        <w:trPr>
          <w:cantSplit/>
          <w:jc w:val="center"/>
        </w:trPr>
        <w:tc>
          <w:tcPr>
            <w:tcW w:w="598" w:type="dxa"/>
            <w:tcBorders>
              <w:left w:val="single" w:sz="4" w:space="0" w:color="BFBFBF"/>
              <w:right w:val="single" w:sz="4" w:space="0" w:color="BFBFBF"/>
            </w:tcBorders>
          </w:tcPr>
          <w:p w14:paraId="292FDDE7" w14:textId="77777777" w:rsidR="00B3358A" w:rsidRPr="00655E67" w:rsidRDefault="00B3358A" w:rsidP="00223521">
            <w:pPr>
              <w:pStyle w:val="TableContent"/>
            </w:pPr>
            <w:r w:rsidRPr="00655E67">
              <w:t xml:space="preserve">2 </w:t>
            </w:r>
          </w:p>
        </w:tc>
        <w:tc>
          <w:tcPr>
            <w:tcW w:w="2250" w:type="dxa"/>
            <w:tcBorders>
              <w:left w:val="single" w:sz="4" w:space="0" w:color="BFBFBF"/>
              <w:right w:val="single" w:sz="4" w:space="0" w:color="BFBFBF"/>
            </w:tcBorders>
          </w:tcPr>
          <w:p w14:paraId="2C60AF26" w14:textId="77777777" w:rsidR="00B3358A" w:rsidRPr="00655E67" w:rsidRDefault="00B3358A" w:rsidP="00A57517">
            <w:pPr>
              <w:pStyle w:val="TableContent"/>
              <w:jc w:val="left"/>
            </w:pPr>
            <w:r w:rsidRPr="00655E67">
              <w:t xml:space="preserve">Num1 </w:t>
            </w:r>
          </w:p>
        </w:tc>
        <w:tc>
          <w:tcPr>
            <w:tcW w:w="990" w:type="dxa"/>
            <w:tcBorders>
              <w:left w:val="single" w:sz="4" w:space="0" w:color="BFBFBF"/>
              <w:right w:val="single" w:sz="4" w:space="0" w:color="BFBFBF"/>
            </w:tcBorders>
          </w:tcPr>
          <w:p w14:paraId="142C228B" w14:textId="77777777" w:rsidR="00B3358A" w:rsidRPr="00655E67" w:rsidRDefault="00A04232" w:rsidP="00223521">
            <w:pPr>
              <w:pStyle w:val="TableContent"/>
            </w:pPr>
            <w:hyperlink r:id="rId46" w:anchor="NM" w:history="1">
              <w:r w:rsidR="00B3358A" w:rsidRPr="00655E67">
                <w:t>NM</w:t>
              </w:r>
            </w:hyperlink>
          </w:p>
        </w:tc>
        <w:tc>
          <w:tcPr>
            <w:tcW w:w="900" w:type="dxa"/>
            <w:tcBorders>
              <w:left w:val="single" w:sz="4" w:space="0" w:color="BFBFBF"/>
              <w:right w:val="single" w:sz="4" w:space="0" w:color="BFBFBF"/>
            </w:tcBorders>
          </w:tcPr>
          <w:p w14:paraId="7C35EAE3" w14:textId="77777777" w:rsidR="00B3358A" w:rsidRPr="00655E67" w:rsidRDefault="00B3358A" w:rsidP="000E542B">
            <w:pPr>
              <w:pStyle w:val="TableText"/>
              <w:jc w:val="center"/>
            </w:pPr>
            <w:r w:rsidRPr="00655E67">
              <w:t>R</w:t>
            </w:r>
          </w:p>
        </w:tc>
        <w:tc>
          <w:tcPr>
            <w:tcW w:w="1170" w:type="dxa"/>
            <w:tcBorders>
              <w:left w:val="single" w:sz="4" w:space="0" w:color="BFBFBF"/>
              <w:right w:val="single" w:sz="4" w:space="0" w:color="BFBFBF"/>
            </w:tcBorders>
          </w:tcPr>
          <w:p w14:paraId="3B80EFBD" w14:textId="77777777" w:rsidR="00B3358A" w:rsidRPr="00655E67" w:rsidRDefault="00B3358A" w:rsidP="000E542B">
            <w:pPr>
              <w:pStyle w:val="TableText"/>
              <w:jc w:val="center"/>
            </w:pPr>
          </w:p>
        </w:tc>
        <w:tc>
          <w:tcPr>
            <w:tcW w:w="3928" w:type="dxa"/>
            <w:tcBorders>
              <w:left w:val="single" w:sz="4" w:space="0" w:color="BFBFBF"/>
              <w:right w:val="single" w:sz="4" w:space="0" w:color="BFBFBF"/>
            </w:tcBorders>
          </w:tcPr>
          <w:p w14:paraId="5C7A0771" w14:textId="77777777" w:rsidR="00B3358A" w:rsidRPr="00655E67" w:rsidRDefault="00B3358A" w:rsidP="00A57517">
            <w:pPr>
              <w:pStyle w:val="TableContent"/>
              <w:jc w:val="left"/>
            </w:pPr>
          </w:p>
        </w:tc>
      </w:tr>
      <w:tr w:rsidR="00B3358A" w:rsidRPr="00655E67" w14:paraId="704F9A7E" w14:textId="77777777">
        <w:trPr>
          <w:cantSplit/>
          <w:jc w:val="center"/>
        </w:trPr>
        <w:tc>
          <w:tcPr>
            <w:tcW w:w="598" w:type="dxa"/>
            <w:tcBorders>
              <w:left w:val="single" w:sz="4" w:space="0" w:color="BFBFBF"/>
              <w:right w:val="single" w:sz="4" w:space="0" w:color="BFBFBF"/>
            </w:tcBorders>
          </w:tcPr>
          <w:p w14:paraId="4CE780C9" w14:textId="77777777" w:rsidR="00B3358A" w:rsidRPr="00655E67" w:rsidRDefault="00B3358A" w:rsidP="00223521">
            <w:pPr>
              <w:pStyle w:val="TableContent"/>
            </w:pPr>
            <w:r w:rsidRPr="00655E67">
              <w:t xml:space="preserve">3 </w:t>
            </w:r>
          </w:p>
        </w:tc>
        <w:tc>
          <w:tcPr>
            <w:tcW w:w="2250" w:type="dxa"/>
            <w:tcBorders>
              <w:left w:val="single" w:sz="4" w:space="0" w:color="BFBFBF"/>
              <w:right w:val="single" w:sz="4" w:space="0" w:color="BFBFBF"/>
            </w:tcBorders>
          </w:tcPr>
          <w:p w14:paraId="68446E97" w14:textId="77777777" w:rsidR="00B3358A" w:rsidRPr="00655E67" w:rsidRDefault="00B3358A" w:rsidP="00A57517">
            <w:pPr>
              <w:pStyle w:val="TableContent"/>
              <w:jc w:val="left"/>
            </w:pPr>
            <w:r w:rsidRPr="00655E67">
              <w:t xml:space="preserve">Separator/Suffix </w:t>
            </w:r>
          </w:p>
        </w:tc>
        <w:tc>
          <w:tcPr>
            <w:tcW w:w="990" w:type="dxa"/>
            <w:tcBorders>
              <w:left w:val="single" w:sz="4" w:space="0" w:color="BFBFBF"/>
              <w:right w:val="single" w:sz="4" w:space="0" w:color="BFBFBF"/>
            </w:tcBorders>
          </w:tcPr>
          <w:p w14:paraId="24539350" w14:textId="77777777" w:rsidR="00B3358A" w:rsidRPr="00655E67" w:rsidRDefault="00A04232" w:rsidP="00223521">
            <w:pPr>
              <w:pStyle w:val="TableContent"/>
            </w:pPr>
            <w:hyperlink r:id="rId47" w:anchor="ST" w:history="1">
              <w:r w:rsidR="00B3358A" w:rsidRPr="00655E67">
                <w:t>ST</w:t>
              </w:r>
            </w:hyperlink>
          </w:p>
        </w:tc>
        <w:tc>
          <w:tcPr>
            <w:tcW w:w="900" w:type="dxa"/>
            <w:tcBorders>
              <w:left w:val="single" w:sz="4" w:space="0" w:color="BFBFBF"/>
              <w:right w:val="single" w:sz="4" w:space="0" w:color="BFBFBF"/>
            </w:tcBorders>
          </w:tcPr>
          <w:p w14:paraId="35473297" w14:textId="77777777" w:rsidR="00B3358A" w:rsidRPr="00655E67" w:rsidRDefault="00293E1C" w:rsidP="000E542B">
            <w:pPr>
              <w:pStyle w:val="TableText"/>
              <w:jc w:val="center"/>
            </w:pPr>
            <w:proofErr w:type="gramStart"/>
            <w:r w:rsidRPr="00655E67">
              <w:t>C(</w:t>
            </w:r>
            <w:proofErr w:type="gramEnd"/>
            <w:r w:rsidR="00B3358A" w:rsidRPr="00655E67">
              <w:t>RE</w:t>
            </w:r>
            <w:r w:rsidRPr="00655E67">
              <w:t>/O)</w:t>
            </w:r>
          </w:p>
        </w:tc>
        <w:tc>
          <w:tcPr>
            <w:tcW w:w="1170" w:type="dxa"/>
            <w:tcBorders>
              <w:left w:val="single" w:sz="4" w:space="0" w:color="BFBFBF"/>
              <w:right w:val="single" w:sz="4" w:space="0" w:color="BFBFBF"/>
            </w:tcBorders>
          </w:tcPr>
          <w:p w14:paraId="076C8C1F" w14:textId="77777777" w:rsidR="00B3358A" w:rsidRPr="00655E67" w:rsidRDefault="00B3358A" w:rsidP="000E542B">
            <w:pPr>
              <w:pStyle w:val="TableText"/>
              <w:jc w:val="center"/>
            </w:pPr>
          </w:p>
        </w:tc>
        <w:tc>
          <w:tcPr>
            <w:tcW w:w="3928" w:type="dxa"/>
            <w:tcBorders>
              <w:left w:val="single" w:sz="4" w:space="0" w:color="BFBFBF"/>
              <w:right w:val="single" w:sz="4" w:space="0" w:color="BFBFBF"/>
            </w:tcBorders>
          </w:tcPr>
          <w:p w14:paraId="6A483CC1" w14:textId="77777777" w:rsidR="00B3358A" w:rsidRPr="00655E67" w:rsidRDefault="006E4325" w:rsidP="00CC390B">
            <w:pPr>
              <w:pStyle w:val="TableContent"/>
              <w:jc w:val="left"/>
            </w:pPr>
            <w:r w:rsidRPr="00655E67">
              <w:t>Condition Pre</w:t>
            </w:r>
            <w:r w:rsidR="00345CF2" w:rsidRPr="00655E67">
              <w:t xml:space="preserve">dicate: If SN.2 </w:t>
            </w:r>
            <w:r w:rsidR="002B70C6">
              <w:t xml:space="preserve">(Num1) </w:t>
            </w:r>
            <w:r w:rsidR="00345CF2" w:rsidRPr="00655E67">
              <w:t>and SN.4</w:t>
            </w:r>
            <w:r w:rsidR="002B70C6">
              <w:t xml:space="preserve"> (Num2)</w:t>
            </w:r>
            <w:r w:rsidR="00345CF2" w:rsidRPr="00655E67">
              <w:t xml:space="preserve"> are </w:t>
            </w:r>
            <w:r w:rsidR="00854D1A">
              <w:t>valued</w:t>
            </w:r>
            <w:r w:rsidRPr="00655E67">
              <w:t>.</w:t>
            </w:r>
          </w:p>
        </w:tc>
      </w:tr>
      <w:tr w:rsidR="00B3358A" w:rsidRPr="00655E67" w14:paraId="197C73A8" w14:textId="77777777">
        <w:trPr>
          <w:cantSplit/>
          <w:jc w:val="center"/>
        </w:trPr>
        <w:tc>
          <w:tcPr>
            <w:tcW w:w="598" w:type="dxa"/>
            <w:tcBorders>
              <w:left w:val="single" w:sz="4" w:space="0" w:color="BFBFBF"/>
              <w:right w:val="single" w:sz="4" w:space="0" w:color="BFBFBF"/>
            </w:tcBorders>
          </w:tcPr>
          <w:p w14:paraId="38E6C092" w14:textId="77777777" w:rsidR="00B3358A" w:rsidRPr="00655E67" w:rsidRDefault="00B3358A" w:rsidP="00223521">
            <w:pPr>
              <w:pStyle w:val="TableContent"/>
            </w:pPr>
            <w:r w:rsidRPr="00655E67">
              <w:t xml:space="preserve">4 </w:t>
            </w:r>
          </w:p>
        </w:tc>
        <w:tc>
          <w:tcPr>
            <w:tcW w:w="2250" w:type="dxa"/>
            <w:tcBorders>
              <w:left w:val="single" w:sz="4" w:space="0" w:color="BFBFBF"/>
              <w:right w:val="single" w:sz="4" w:space="0" w:color="BFBFBF"/>
            </w:tcBorders>
          </w:tcPr>
          <w:p w14:paraId="077670FE" w14:textId="77777777" w:rsidR="00B3358A" w:rsidRPr="00655E67" w:rsidRDefault="00B3358A" w:rsidP="00A57517">
            <w:pPr>
              <w:pStyle w:val="TableContent"/>
              <w:jc w:val="left"/>
            </w:pPr>
            <w:r w:rsidRPr="00655E67">
              <w:t xml:space="preserve">Num2 </w:t>
            </w:r>
          </w:p>
        </w:tc>
        <w:tc>
          <w:tcPr>
            <w:tcW w:w="990" w:type="dxa"/>
            <w:tcBorders>
              <w:left w:val="single" w:sz="4" w:space="0" w:color="BFBFBF"/>
              <w:right w:val="single" w:sz="4" w:space="0" w:color="BFBFBF"/>
            </w:tcBorders>
          </w:tcPr>
          <w:p w14:paraId="65D96C7B" w14:textId="77777777" w:rsidR="00B3358A" w:rsidRPr="00655E67" w:rsidRDefault="00A04232" w:rsidP="00223521">
            <w:pPr>
              <w:pStyle w:val="TableContent"/>
            </w:pPr>
            <w:hyperlink r:id="rId48" w:anchor="NM" w:history="1">
              <w:r w:rsidR="00B3358A" w:rsidRPr="00655E67">
                <w:t>NM</w:t>
              </w:r>
            </w:hyperlink>
          </w:p>
        </w:tc>
        <w:tc>
          <w:tcPr>
            <w:tcW w:w="900" w:type="dxa"/>
            <w:tcBorders>
              <w:left w:val="single" w:sz="4" w:space="0" w:color="BFBFBF"/>
              <w:right w:val="single" w:sz="4" w:space="0" w:color="BFBFBF"/>
            </w:tcBorders>
          </w:tcPr>
          <w:p w14:paraId="61238AF7" w14:textId="77777777" w:rsidR="00B3358A" w:rsidRPr="00655E67" w:rsidRDefault="00B3358A" w:rsidP="000E542B">
            <w:pPr>
              <w:pStyle w:val="TableText"/>
              <w:jc w:val="center"/>
            </w:pPr>
            <w:r w:rsidRPr="00655E67">
              <w:t>RE</w:t>
            </w:r>
          </w:p>
        </w:tc>
        <w:tc>
          <w:tcPr>
            <w:tcW w:w="1170" w:type="dxa"/>
            <w:tcBorders>
              <w:left w:val="single" w:sz="4" w:space="0" w:color="BFBFBF"/>
              <w:right w:val="single" w:sz="4" w:space="0" w:color="BFBFBF"/>
            </w:tcBorders>
          </w:tcPr>
          <w:p w14:paraId="2B970F3B" w14:textId="77777777" w:rsidR="00B3358A" w:rsidRPr="00655E67" w:rsidRDefault="00B3358A" w:rsidP="000E542B">
            <w:pPr>
              <w:pStyle w:val="TableText"/>
              <w:jc w:val="center"/>
            </w:pPr>
          </w:p>
        </w:tc>
        <w:tc>
          <w:tcPr>
            <w:tcW w:w="3928" w:type="dxa"/>
            <w:tcBorders>
              <w:left w:val="single" w:sz="4" w:space="0" w:color="BFBFBF"/>
              <w:right w:val="single" w:sz="4" w:space="0" w:color="BFBFBF"/>
            </w:tcBorders>
          </w:tcPr>
          <w:p w14:paraId="5D301AAE" w14:textId="77777777" w:rsidR="00B3358A" w:rsidRPr="00655E67" w:rsidRDefault="00B3358A" w:rsidP="00A57517">
            <w:pPr>
              <w:pStyle w:val="TableContent"/>
              <w:jc w:val="left"/>
            </w:pPr>
          </w:p>
        </w:tc>
      </w:tr>
    </w:tbl>
    <w:p w14:paraId="566DC3D4" w14:textId="77777777" w:rsidR="00B3358A" w:rsidRPr="00655E67" w:rsidRDefault="00B3358A" w:rsidP="00CF4CB3">
      <w:pPr>
        <w:pStyle w:val="UsageNote"/>
      </w:pPr>
      <w:r w:rsidRPr="00655E67">
        <w:t>Usage Note</w:t>
      </w:r>
    </w:p>
    <w:p w14:paraId="4BFE8703" w14:textId="77777777" w:rsidR="00B3358A" w:rsidRPr="00655E67" w:rsidRDefault="00B3358A" w:rsidP="00CF4CB3">
      <w:pPr>
        <w:pStyle w:val="UsageNoteIndent"/>
      </w:pPr>
      <w:r w:rsidRPr="00655E67">
        <w:t>The SN data type carries a structured numeric result value. Structured numeric values include intervals (^0^-^1), ratios (^1^/^2 or ^1^</w:t>
      </w:r>
      <w:proofErr w:type="gramStart"/>
      <w:r w:rsidRPr="00655E67">
        <w:t>:^</w:t>
      </w:r>
      <w:proofErr w:type="gramEnd"/>
      <w:r w:rsidRPr="00655E67">
        <w:t>2), inequalities (&lt;^10), or categorical results (</w:t>
      </w:r>
      <w:r w:rsidR="00293E1C" w:rsidRPr="00655E67">
        <w:t>^</w:t>
      </w:r>
      <w:r w:rsidRPr="00655E67">
        <w:t>2^+)</w:t>
      </w:r>
    </w:p>
    <w:p w14:paraId="7E8E669C" w14:textId="77777777" w:rsidR="00AE1D3D" w:rsidRDefault="00AE1D3D" w:rsidP="00CE513F">
      <w:pPr>
        <w:pStyle w:val="Heading2"/>
      </w:pPr>
      <w:bookmarkStart w:id="707" w:name="_Toc236375527"/>
      <w:bookmarkStart w:id="708" w:name="_Ref215744848"/>
      <w:bookmarkStart w:id="709" w:name="_Ref215744867"/>
      <w:r>
        <w:t>TS</w:t>
      </w:r>
      <w:r w:rsidRPr="00655E67">
        <w:t xml:space="preserve"> – Time Stamp</w:t>
      </w:r>
      <w:bookmarkEnd w:id="707"/>
    </w:p>
    <w:p w14:paraId="38037DC9" w14:textId="77777777" w:rsidR="00AE1D3D" w:rsidRPr="00AE1D3D" w:rsidRDefault="00AE1D3D" w:rsidP="00C5669B">
      <w:r w:rsidRPr="00655E67">
        <w:t xml:space="preserve">It is strongly recommended that the time zone offset always be included in the </w:t>
      </w:r>
      <w:r w:rsidR="00C5669B">
        <w:t>DTM</w:t>
      </w:r>
      <w:r w:rsidR="00C5669B" w:rsidRPr="00655E67">
        <w:t xml:space="preserve"> </w:t>
      </w:r>
      <w:r w:rsidRPr="00655E67">
        <w:t xml:space="preserve">particularly if the granularity includes hours, minutes, seconds, etc. Specific fields in this implementation guide may require Date/Time to a specific level of granularity, which may require the time zone offset. The granularity of the DTM as well as whether the time zone offset is required as defined in the Time Stamp patterns </w:t>
      </w:r>
      <w:r w:rsidR="00C5669B">
        <w:t>TS_0 through TS_5, below</w:t>
      </w:r>
      <w:r w:rsidRPr="00655E67">
        <w:t>.</w:t>
      </w:r>
    </w:p>
    <w:p w14:paraId="78FD5F75" w14:textId="77777777" w:rsidR="00B3358A" w:rsidRPr="00CE513F" w:rsidRDefault="00B3358A" w:rsidP="00CE513F">
      <w:pPr>
        <w:pStyle w:val="Heading3"/>
      </w:pPr>
      <w:bookmarkStart w:id="710" w:name="_Toc236375528"/>
      <w:r w:rsidRPr="00CE513F">
        <w:t>TS_0 – Time Stamp</w:t>
      </w:r>
      <w:bookmarkEnd w:id="708"/>
      <w:bookmarkEnd w:id="709"/>
      <w:r w:rsidR="00D4046D" w:rsidRPr="00CE513F">
        <w:t xml:space="preserve"> 0</w:t>
      </w:r>
      <w:bookmarkEnd w:id="710"/>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1"/>
        <w:gridCol w:w="2067"/>
        <w:gridCol w:w="80"/>
        <w:gridCol w:w="640"/>
        <w:gridCol w:w="987"/>
        <w:gridCol w:w="1175"/>
        <w:gridCol w:w="4646"/>
      </w:tblGrid>
      <w:tr w:rsidR="00B3358A" w:rsidRPr="00655E67" w14:paraId="6C5C9241" w14:textId="77777777">
        <w:trPr>
          <w:cantSplit/>
          <w:trHeight w:hRule="exact" w:val="360"/>
          <w:tblHeader/>
          <w:jc w:val="center"/>
        </w:trPr>
        <w:tc>
          <w:tcPr>
            <w:tcW w:w="10196" w:type="dxa"/>
            <w:gridSpan w:val="7"/>
            <w:tcBorders>
              <w:left w:val="single" w:sz="4" w:space="0" w:color="BFBFBF"/>
              <w:right w:val="single" w:sz="4" w:space="0" w:color="BFBFBF"/>
            </w:tcBorders>
            <w:shd w:val="clear" w:color="auto" w:fill="F3F3F3"/>
            <w:vAlign w:val="center"/>
          </w:tcPr>
          <w:p w14:paraId="2B440ABC" w14:textId="77777777" w:rsidR="00B3358A" w:rsidRPr="00655E67" w:rsidRDefault="00B3358A" w:rsidP="00CE4121">
            <w:pPr>
              <w:pStyle w:val="Caption"/>
              <w:rPr>
                <w:rFonts w:ascii="Lucida Sans" w:hAnsi="Lucida Sans"/>
                <w:b w:val="0"/>
              </w:rPr>
            </w:pPr>
            <w:bookmarkStart w:id="711" w:name="_Toc240462289"/>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22</w:t>
            </w:r>
            <w:r w:rsidR="00EC6919" w:rsidRPr="008A5C41">
              <w:rPr>
                <w:rFonts w:ascii="Lucida Sans" w:hAnsi="Lucida Sans"/>
                <w:b w:val="0"/>
              </w:rPr>
              <w:fldChar w:fldCharType="end"/>
            </w:r>
            <w:r w:rsidRPr="00655E67">
              <w:rPr>
                <w:rFonts w:ascii="Lucida Sans" w:hAnsi="Lucida Sans"/>
                <w:b w:val="0"/>
              </w:rPr>
              <w:t xml:space="preserve">. Time Stamp </w:t>
            </w:r>
            <w:r w:rsidR="00D4046D" w:rsidRPr="00655E67">
              <w:rPr>
                <w:rFonts w:ascii="Lucida Sans" w:hAnsi="Lucida Sans"/>
                <w:b w:val="0"/>
              </w:rPr>
              <w:t xml:space="preserve">0 </w:t>
            </w:r>
            <w:r w:rsidRPr="00655E67">
              <w:rPr>
                <w:rFonts w:ascii="Lucida Sans" w:hAnsi="Lucida Sans"/>
                <w:b w:val="0"/>
              </w:rPr>
              <w:t>(TS_0</w:t>
            </w:r>
            <w:r w:rsidR="00046F83" w:rsidRPr="00655E67">
              <w:rPr>
                <w:rFonts w:ascii="Lucida Sans" w:hAnsi="Lucida Sans"/>
                <w:b w:val="0"/>
              </w:rPr>
              <w:t>)</w:t>
            </w:r>
            <w:bookmarkEnd w:id="711"/>
          </w:p>
        </w:tc>
      </w:tr>
      <w:tr w:rsidR="00B3358A" w:rsidRPr="00655E67" w14:paraId="74D80D8A" w14:textId="77777777">
        <w:trPr>
          <w:cantSplit/>
          <w:trHeight w:hRule="exact" w:val="360"/>
          <w:tblHeader/>
          <w:jc w:val="center"/>
        </w:trPr>
        <w:tc>
          <w:tcPr>
            <w:tcW w:w="601" w:type="dxa"/>
            <w:tcBorders>
              <w:left w:val="single" w:sz="4" w:space="0" w:color="BFBFBF"/>
              <w:right w:val="single" w:sz="4" w:space="0" w:color="BFBFBF"/>
            </w:tcBorders>
            <w:shd w:val="clear" w:color="auto" w:fill="F3F3F3"/>
            <w:vAlign w:val="center"/>
          </w:tcPr>
          <w:p w14:paraId="3663BE27" w14:textId="77777777" w:rsidR="00B3358A" w:rsidRPr="00655E67" w:rsidRDefault="00B3358A" w:rsidP="00F138A8">
            <w:pPr>
              <w:pStyle w:val="TableHeadingB"/>
              <w:ind w:left="0"/>
              <w:jc w:val="center"/>
            </w:pPr>
            <w:r w:rsidRPr="00655E67">
              <w:t>SEQ</w:t>
            </w:r>
          </w:p>
        </w:tc>
        <w:tc>
          <w:tcPr>
            <w:tcW w:w="2067" w:type="dxa"/>
            <w:tcBorders>
              <w:left w:val="single" w:sz="4" w:space="0" w:color="BFBFBF"/>
              <w:right w:val="single" w:sz="4" w:space="0" w:color="BFBFBF"/>
            </w:tcBorders>
            <w:shd w:val="clear" w:color="auto" w:fill="F3F3F3"/>
            <w:vAlign w:val="center"/>
          </w:tcPr>
          <w:p w14:paraId="2B829F6F" w14:textId="77777777" w:rsidR="00B3358A" w:rsidRPr="00655E67" w:rsidRDefault="00B3358A" w:rsidP="00A57517">
            <w:pPr>
              <w:pStyle w:val="TableHeadingB"/>
            </w:pPr>
            <w:r w:rsidRPr="00655E67">
              <w:t>Component Name</w:t>
            </w:r>
          </w:p>
        </w:tc>
        <w:tc>
          <w:tcPr>
            <w:tcW w:w="720" w:type="dxa"/>
            <w:gridSpan w:val="2"/>
            <w:tcBorders>
              <w:left w:val="single" w:sz="4" w:space="0" w:color="BFBFBF"/>
              <w:right w:val="single" w:sz="4" w:space="0" w:color="BFBFBF"/>
            </w:tcBorders>
            <w:shd w:val="clear" w:color="auto" w:fill="F3F3F3"/>
            <w:vAlign w:val="center"/>
          </w:tcPr>
          <w:p w14:paraId="4D2B20D1" w14:textId="77777777" w:rsidR="00B3358A" w:rsidRPr="00655E67" w:rsidRDefault="00B3358A" w:rsidP="000E542B">
            <w:pPr>
              <w:pStyle w:val="TableHeadingB"/>
              <w:ind w:left="0"/>
              <w:jc w:val="center"/>
            </w:pPr>
            <w:r w:rsidRPr="00655E67">
              <w:t>DT</w:t>
            </w:r>
          </w:p>
        </w:tc>
        <w:tc>
          <w:tcPr>
            <w:tcW w:w="987" w:type="dxa"/>
            <w:tcBorders>
              <w:left w:val="single" w:sz="4" w:space="0" w:color="BFBFBF"/>
              <w:right w:val="single" w:sz="4" w:space="0" w:color="BFBFBF"/>
            </w:tcBorders>
            <w:shd w:val="clear" w:color="auto" w:fill="F3F3F3"/>
            <w:vAlign w:val="center"/>
          </w:tcPr>
          <w:p w14:paraId="0A96D44F" w14:textId="77777777" w:rsidR="00B3358A" w:rsidRPr="00655E67" w:rsidRDefault="00B3358A" w:rsidP="000E542B">
            <w:pPr>
              <w:pStyle w:val="TableHeadingB"/>
              <w:jc w:val="center"/>
            </w:pPr>
            <w:r w:rsidRPr="00655E67">
              <w:t>Usage</w:t>
            </w:r>
          </w:p>
        </w:tc>
        <w:tc>
          <w:tcPr>
            <w:tcW w:w="1175" w:type="dxa"/>
            <w:tcBorders>
              <w:left w:val="single" w:sz="4" w:space="0" w:color="BFBFBF"/>
              <w:right w:val="single" w:sz="4" w:space="0" w:color="BFBFBF"/>
            </w:tcBorders>
            <w:shd w:val="clear" w:color="auto" w:fill="F3F3F3"/>
            <w:vAlign w:val="center"/>
          </w:tcPr>
          <w:p w14:paraId="575BA121" w14:textId="77777777" w:rsidR="00B3358A" w:rsidRPr="00655E67" w:rsidRDefault="00B3358A" w:rsidP="000E542B">
            <w:pPr>
              <w:pStyle w:val="TableHeadingB"/>
              <w:jc w:val="center"/>
            </w:pPr>
            <w:r w:rsidRPr="00655E67">
              <w:t>Value Set</w:t>
            </w:r>
          </w:p>
        </w:tc>
        <w:tc>
          <w:tcPr>
            <w:tcW w:w="4646" w:type="dxa"/>
            <w:tcBorders>
              <w:left w:val="single" w:sz="4" w:space="0" w:color="BFBFBF"/>
              <w:right w:val="single" w:sz="4" w:space="0" w:color="BFBFBF"/>
            </w:tcBorders>
            <w:shd w:val="clear" w:color="auto" w:fill="F3F3F3"/>
            <w:vAlign w:val="center"/>
          </w:tcPr>
          <w:p w14:paraId="7141654C" w14:textId="77777777" w:rsidR="00B3358A" w:rsidRPr="00655E67" w:rsidRDefault="00B3358A" w:rsidP="00A57517">
            <w:pPr>
              <w:pStyle w:val="TableHeadingB"/>
            </w:pPr>
            <w:r w:rsidRPr="00655E67">
              <w:t>Comments</w:t>
            </w:r>
          </w:p>
        </w:tc>
      </w:tr>
      <w:tr w:rsidR="00B3358A" w:rsidRPr="00655E67" w14:paraId="11FBBA09" w14:textId="77777777">
        <w:trPr>
          <w:cantSplit/>
          <w:jc w:val="center"/>
        </w:trPr>
        <w:tc>
          <w:tcPr>
            <w:tcW w:w="601" w:type="dxa"/>
            <w:tcBorders>
              <w:left w:val="single" w:sz="4" w:space="0" w:color="BFBFBF"/>
              <w:right w:val="single" w:sz="4" w:space="0" w:color="BFBFBF"/>
            </w:tcBorders>
          </w:tcPr>
          <w:p w14:paraId="1F8C6DEE" w14:textId="77777777" w:rsidR="00B3358A" w:rsidRPr="00655E67" w:rsidRDefault="00B3358A" w:rsidP="00223521">
            <w:pPr>
              <w:pStyle w:val="TableContent"/>
            </w:pPr>
            <w:r w:rsidRPr="00655E67">
              <w:t xml:space="preserve">1 </w:t>
            </w:r>
          </w:p>
        </w:tc>
        <w:tc>
          <w:tcPr>
            <w:tcW w:w="2067" w:type="dxa"/>
            <w:tcBorders>
              <w:left w:val="single" w:sz="4" w:space="0" w:color="BFBFBF"/>
              <w:right w:val="single" w:sz="4" w:space="0" w:color="BFBFBF"/>
            </w:tcBorders>
          </w:tcPr>
          <w:p w14:paraId="6962149B" w14:textId="77777777" w:rsidR="00B3358A" w:rsidRPr="00655E67" w:rsidRDefault="00B3358A" w:rsidP="00A57517">
            <w:pPr>
              <w:pStyle w:val="TableContent"/>
              <w:jc w:val="left"/>
            </w:pPr>
            <w:r w:rsidRPr="00655E67">
              <w:t xml:space="preserve">Time </w:t>
            </w:r>
          </w:p>
        </w:tc>
        <w:tc>
          <w:tcPr>
            <w:tcW w:w="720" w:type="dxa"/>
            <w:gridSpan w:val="2"/>
            <w:tcBorders>
              <w:left w:val="single" w:sz="4" w:space="0" w:color="BFBFBF"/>
              <w:right w:val="single" w:sz="4" w:space="0" w:color="BFBFBF"/>
            </w:tcBorders>
          </w:tcPr>
          <w:p w14:paraId="72BD73A5" w14:textId="77777777" w:rsidR="00B3358A" w:rsidRPr="00655E67" w:rsidRDefault="00B3358A" w:rsidP="00223521">
            <w:pPr>
              <w:pStyle w:val="TableContent"/>
            </w:pPr>
            <w:r w:rsidRPr="00655E67">
              <w:t>DTM</w:t>
            </w:r>
          </w:p>
        </w:tc>
        <w:tc>
          <w:tcPr>
            <w:tcW w:w="987" w:type="dxa"/>
            <w:tcBorders>
              <w:left w:val="single" w:sz="4" w:space="0" w:color="BFBFBF"/>
              <w:right w:val="single" w:sz="4" w:space="0" w:color="BFBFBF"/>
            </w:tcBorders>
          </w:tcPr>
          <w:p w14:paraId="690A6C03" w14:textId="77777777" w:rsidR="00B3358A" w:rsidRPr="00655E67" w:rsidRDefault="00B3358A" w:rsidP="000E542B">
            <w:pPr>
              <w:pStyle w:val="TableText"/>
              <w:jc w:val="center"/>
            </w:pPr>
            <w:r w:rsidRPr="00655E67">
              <w:t>R</w:t>
            </w:r>
          </w:p>
        </w:tc>
        <w:tc>
          <w:tcPr>
            <w:tcW w:w="1175" w:type="dxa"/>
            <w:tcBorders>
              <w:left w:val="single" w:sz="4" w:space="0" w:color="BFBFBF"/>
              <w:right w:val="single" w:sz="4" w:space="0" w:color="BFBFBF"/>
            </w:tcBorders>
          </w:tcPr>
          <w:p w14:paraId="4FDE9EA8"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2A797EA1" w14:textId="77777777" w:rsidR="00B3358A" w:rsidRPr="00655E67" w:rsidRDefault="00B3358A" w:rsidP="00A57517">
            <w:pPr>
              <w:pStyle w:val="TableContent"/>
              <w:jc w:val="left"/>
            </w:pPr>
          </w:p>
        </w:tc>
      </w:tr>
      <w:tr w:rsidR="003F5B47" w:rsidRPr="00655E67" w14:paraId="79681D47" w14:textId="77777777">
        <w:trPr>
          <w:cantSplit/>
          <w:jc w:val="center"/>
        </w:trPr>
        <w:tc>
          <w:tcPr>
            <w:tcW w:w="601" w:type="dxa"/>
            <w:tcBorders>
              <w:left w:val="single" w:sz="4" w:space="0" w:color="BFBFBF"/>
              <w:right w:val="single" w:sz="4" w:space="0" w:color="BFBFBF"/>
            </w:tcBorders>
          </w:tcPr>
          <w:p w14:paraId="011CB30E" w14:textId="77777777" w:rsidR="003F5B47" w:rsidRPr="00655E67" w:rsidRDefault="003F5B47" w:rsidP="00223521">
            <w:pPr>
              <w:pStyle w:val="TableContent"/>
            </w:pPr>
            <w:r w:rsidRPr="00655E67">
              <w:t xml:space="preserve">2 </w:t>
            </w:r>
          </w:p>
        </w:tc>
        <w:tc>
          <w:tcPr>
            <w:tcW w:w="2067" w:type="dxa"/>
            <w:tcBorders>
              <w:left w:val="single" w:sz="4" w:space="0" w:color="BFBFBF"/>
              <w:right w:val="single" w:sz="4" w:space="0" w:color="BFBFBF"/>
            </w:tcBorders>
          </w:tcPr>
          <w:p w14:paraId="450DD403" w14:textId="77777777" w:rsidR="003F5B47" w:rsidRPr="00655E67" w:rsidRDefault="003F5B47" w:rsidP="00A57517">
            <w:pPr>
              <w:pStyle w:val="TableContent"/>
              <w:jc w:val="left"/>
            </w:pPr>
            <w:r w:rsidRPr="00655E67">
              <w:t xml:space="preserve">Degree of Precision </w:t>
            </w:r>
          </w:p>
        </w:tc>
        <w:tc>
          <w:tcPr>
            <w:tcW w:w="720" w:type="dxa"/>
            <w:gridSpan w:val="2"/>
            <w:tcBorders>
              <w:left w:val="single" w:sz="4" w:space="0" w:color="BFBFBF"/>
              <w:right w:val="single" w:sz="4" w:space="0" w:color="BFBFBF"/>
            </w:tcBorders>
          </w:tcPr>
          <w:p w14:paraId="3E8B4C36" w14:textId="77777777" w:rsidR="003F5B47" w:rsidRPr="00655E67" w:rsidRDefault="003F5B47" w:rsidP="00223521">
            <w:pPr>
              <w:pStyle w:val="TableContent"/>
            </w:pPr>
          </w:p>
        </w:tc>
        <w:tc>
          <w:tcPr>
            <w:tcW w:w="987" w:type="dxa"/>
            <w:tcBorders>
              <w:left w:val="single" w:sz="4" w:space="0" w:color="BFBFBF"/>
              <w:right w:val="single" w:sz="4" w:space="0" w:color="BFBFBF"/>
            </w:tcBorders>
          </w:tcPr>
          <w:p w14:paraId="00F77FC0" w14:textId="77777777" w:rsidR="003F5B47" w:rsidRPr="00655E67" w:rsidRDefault="003F5B47" w:rsidP="000E542B">
            <w:pPr>
              <w:pStyle w:val="TableText"/>
              <w:jc w:val="center"/>
            </w:pPr>
            <w:r w:rsidRPr="00655E67">
              <w:t>X</w:t>
            </w:r>
          </w:p>
        </w:tc>
        <w:tc>
          <w:tcPr>
            <w:tcW w:w="1175" w:type="dxa"/>
            <w:tcBorders>
              <w:left w:val="single" w:sz="4" w:space="0" w:color="BFBFBF"/>
              <w:right w:val="single" w:sz="4" w:space="0" w:color="BFBFBF"/>
            </w:tcBorders>
          </w:tcPr>
          <w:p w14:paraId="31EC8AD8" w14:textId="77777777" w:rsidR="003F5B47" w:rsidRPr="00655E67" w:rsidRDefault="003F5B47" w:rsidP="000E542B">
            <w:pPr>
              <w:pStyle w:val="TableText"/>
              <w:jc w:val="center"/>
            </w:pPr>
          </w:p>
        </w:tc>
        <w:tc>
          <w:tcPr>
            <w:tcW w:w="4646" w:type="dxa"/>
            <w:tcBorders>
              <w:left w:val="single" w:sz="4" w:space="0" w:color="BFBFBF"/>
              <w:right w:val="single" w:sz="4" w:space="0" w:color="BFBFBF"/>
            </w:tcBorders>
          </w:tcPr>
          <w:p w14:paraId="5A974CBF" w14:textId="77777777" w:rsidR="003F5B47"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4711F098" w14:textId="77777777">
        <w:trPr>
          <w:cantSplit/>
          <w:jc w:val="center"/>
        </w:trPr>
        <w:tc>
          <w:tcPr>
            <w:tcW w:w="10196" w:type="dxa"/>
            <w:gridSpan w:val="7"/>
            <w:tcBorders>
              <w:left w:val="single" w:sz="4" w:space="0" w:color="BFBFBF"/>
              <w:right w:val="single" w:sz="4" w:space="0" w:color="BFBFBF"/>
            </w:tcBorders>
          </w:tcPr>
          <w:p w14:paraId="2A3825E1" w14:textId="77777777" w:rsidR="00B3358A" w:rsidRPr="00655E67" w:rsidRDefault="00B3358A" w:rsidP="00A57517">
            <w:pPr>
              <w:pStyle w:val="TableContent"/>
              <w:jc w:val="left"/>
            </w:pPr>
            <w:r w:rsidRPr="00655E67">
              <w:t>The DTM component of this Time Stamp has the following constraints:</w:t>
            </w:r>
          </w:p>
        </w:tc>
      </w:tr>
      <w:tr w:rsidR="00B3358A" w:rsidRPr="00655E67" w14:paraId="5C83F200" w14:textId="77777777">
        <w:trPr>
          <w:cantSplit/>
          <w:jc w:val="center"/>
        </w:trPr>
        <w:tc>
          <w:tcPr>
            <w:tcW w:w="601" w:type="dxa"/>
            <w:tcBorders>
              <w:left w:val="single" w:sz="4" w:space="0" w:color="BFBFBF"/>
              <w:right w:val="single" w:sz="4" w:space="0" w:color="BFBFBF"/>
            </w:tcBorders>
          </w:tcPr>
          <w:p w14:paraId="1647D87B" w14:textId="77777777" w:rsidR="00B3358A" w:rsidRPr="00655E67" w:rsidRDefault="00B3358A" w:rsidP="00223521">
            <w:pPr>
              <w:pStyle w:val="TableContent"/>
            </w:pPr>
          </w:p>
        </w:tc>
        <w:tc>
          <w:tcPr>
            <w:tcW w:w="2147" w:type="dxa"/>
            <w:gridSpan w:val="2"/>
            <w:tcBorders>
              <w:left w:val="single" w:sz="4" w:space="0" w:color="BFBFBF"/>
              <w:right w:val="single" w:sz="4" w:space="0" w:color="BFBFBF"/>
            </w:tcBorders>
          </w:tcPr>
          <w:p w14:paraId="5D489151" w14:textId="77777777" w:rsidR="00B3358A" w:rsidRPr="00655E67" w:rsidRDefault="00B3358A" w:rsidP="00A57517">
            <w:pPr>
              <w:pStyle w:val="TableContent"/>
              <w:jc w:val="left"/>
            </w:pPr>
            <w:r w:rsidRPr="00655E67">
              <w:t>YYYY</w:t>
            </w:r>
          </w:p>
        </w:tc>
        <w:tc>
          <w:tcPr>
            <w:tcW w:w="640" w:type="dxa"/>
            <w:tcBorders>
              <w:left w:val="single" w:sz="4" w:space="0" w:color="BFBFBF"/>
              <w:right w:val="single" w:sz="4" w:space="0" w:color="BFBFBF"/>
            </w:tcBorders>
          </w:tcPr>
          <w:p w14:paraId="43FBB7D4" w14:textId="77777777" w:rsidR="00B3358A" w:rsidRPr="00655E67" w:rsidRDefault="00AD7D84" w:rsidP="00223521">
            <w:pPr>
              <w:pStyle w:val="TableContent"/>
            </w:pPr>
            <w:r w:rsidRPr="00655E67">
              <w:t>DTM</w:t>
            </w:r>
          </w:p>
        </w:tc>
        <w:tc>
          <w:tcPr>
            <w:tcW w:w="987" w:type="dxa"/>
            <w:tcBorders>
              <w:left w:val="single" w:sz="4" w:space="0" w:color="BFBFBF"/>
              <w:right w:val="single" w:sz="4" w:space="0" w:color="BFBFBF"/>
            </w:tcBorders>
          </w:tcPr>
          <w:p w14:paraId="2AC80CF8" w14:textId="77777777" w:rsidR="00B3358A" w:rsidRPr="00655E67" w:rsidRDefault="00B3358A" w:rsidP="000E542B">
            <w:pPr>
              <w:pStyle w:val="TableText"/>
              <w:jc w:val="center"/>
            </w:pPr>
            <w:r w:rsidRPr="00655E67">
              <w:t>R</w:t>
            </w:r>
          </w:p>
        </w:tc>
        <w:tc>
          <w:tcPr>
            <w:tcW w:w="1175" w:type="dxa"/>
            <w:tcBorders>
              <w:left w:val="single" w:sz="4" w:space="0" w:color="BFBFBF"/>
              <w:right w:val="single" w:sz="4" w:space="0" w:color="BFBFBF"/>
            </w:tcBorders>
          </w:tcPr>
          <w:p w14:paraId="57A64E79"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221D63A2" w14:textId="77777777" w:rsidR="00B3358A" w:rsidRPr="00655E67" w:rsidRDefault="00B3358A" w:rsidP="00A57517">
            <w:pPr>
              <w:pStyle w:val="TableContent"/>
              <w:jc w:val="left"/>
            </w:pPr>
          </w:p>
        </w:tc>
      </w:tr>
      <w:tr w:rsidR="00B3358A" w:rsidRPr="00655E67" w14:paraId="6D1549CE" w14:textId="77777777">
        <w:trPr>
          <w:cantSplit/>
          <w:jc w:val="center"/>
        </w:trPr>
        <w:tc>
          <w:tcPr>
            <w:tcW w:w="601" w:type="dxa"/>
            <w:tcBorders>
              <w:left w:val="single" w:sz="4" w:space="0" w:color="BFBFBF"/>
              <w:right w:val="single" w:sz="4" w:space="0" w:color="BFBFBF"/>
            </w:tcBorders>
          </w:tcPr>
          <w:p w14:paraId="4CE7D406" w14:textId="77777777" w:rsidR="00B3358A" w:rsidRPr="00655E67" w:rsidRDefault="00B3358A" w:rsidP="00223521">
            <w:pPr>
              <w:pStyle w:val="TableContent"/>
            </w:pPr>
          </w:p>
        </w:tc>
        <w:tc>
          <w:tcPr>
            <w:tcW w:w="2147" w:type="dxa"/>
            <w:gridSpan w:val="2"/>
            <w:tcBorders>
              <w:left w:val="single" w:sz="4" w:space="0" w:color="BFBFBF"/>
              <w:right w:val="single" w:sz="4" w:space="0" w:color="BFBFBF"/>
            </w:tcBorders>
          </w:tcPr>
          <w:p w14:paraId="74BDC4D7" w14:textId="77777777" w:rsidR="00B3358A" w:rsidRPr="00655E67" w:rsidRDefault="00B3358A" w:rsidP="00A57517">
            <w:pPr>
              <w:pStyle w:val="TableContent"/>
              <w:jc w:val="left"/>
            </w:pPr>
            <w:r w:rsidRPr="00655E67">
              <w:t>MM</w:t>
            </w:r>
          </w:p>
        </w:tc>
        <w:tc>
          <w:tcPr>
            <w:tcW w:w="640" w:type="dxa"/>
            <w:tcBorders>
              <w:left w:val="single" w:sz="4" w:space="0" w:color="BFBFBF"/>
              <w:right w:val="single" w:sz="4" w:space="0" w:color="BFBFBF"/>
            </w:tcBorders>
          </w:tcPr>
          <w:p w14:paraId="2F356411" w14:textId="77777777" w:rsidR="00B3358A" w:rsidRPr="00655E67" w:rsidRDefault="00B3358A" w:rsidP="00223521">
            <w:pPr>
              <w:pStyle w:val="TableContent"/>
            </w:pPr>
          </w:p>
        </w:tc>
        <w:tc>
          <w:tcPr>
            <w:tcW w:w="987" w:type="dxa"/>
            <w:tcBorders>
              <w:left w:val="single" w:sz="4" w:space="0" w:color="BFBFBF"/>
              <w:right w:val="single" w:sz="4" w:space="0" w:color="BFBFBF"/>
            </w:tcBorders>
          </w:tcPr>
          <w:p w14:paraId="2E4CB2AC" w14:textId="77777777" w:rsidR="00B3358A" w:rsidRPr="00655E67" w:rsidRDefault="00B3358A" w:rsidP="000E542B">
            <w:pPr>
              <w:pStyle w:val="TableText"/>
              <w:jc w:val="center"/>
            </w:pPr>
            <w:r w:rsidRPr="00655E67">
              <w:t>O</w:t>
            </w:r>
          </w:p>
        </w:tc>
        <w:tc>
          <w:tcPr>
            <w:tcW w:w="1175" w:type="dxa"/>
            <w:tcBorders>
              <w:left w:val="single" w:sz="4" w:space="0" w:color="BFBFBF"/>
              <w:right w:val="single" w:sz="4" w:space="0" w:color="BFBFBF"/>
            </w:tcBorders>
          </w:tcPr>
          <w:p w14:paraId="4F6F49CC"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7B6F04BA" w14:textId="77777777" w:rsidR="00B3358A" w:rsidRPr="00655E67" w:rsidRDefault="00B3358A" w:rsidP="00A57517">
            <w:pPr>
              <w:pStyle w:val="TableContent"/>
              <w:jc w:val="left"/>
            </w:pPr>
          </w:p>
        </w:tc>
      </w:tr>
      <w:tr w:rsidR="00B3358A" w:rsidRPr="00655E67" w14:paraId="39F51317" w14:textId="77777777">
        <w:trPr>
          <w:cantSplit/>
          <w:jc w:val="center"/>
        </w:trPr>
        <w:tc>
          <w:tcPr>
            <w:tcW w:w="601" w:type="dxa"/>
            <w:tcBorders>
              <w:left w:val="single" w:sz="4" w:space="0" w:color="BFBFBF"/>
              <w:right w:val="single" w:sz="4" w:space="0" w:color="BFBFBF"/>
            </w:tcBorders>
          </w:tcPr>
          <w:p w14:paraId="64BD55F3" w14:textId="77777777" w:rsidR="00B3358A" w:rsidRPr="00655E67" w:rsidRDefault="00B3358A" w:rsidP="00223521">
            <w:pPr>
              <w:pStyle w:val="TableContent"/>
            </w:pPr>
          </w:p>
        </w:tc>
        <w:tc>
          <w:tcPr>
            <w:tcW w:w="2147" w:type="dxa"/>
            <w:gridSpan w:val="2"/>
            <w:tcBorders>
              <w:left w:val="single" w:sz="4" w:space="0" w:color="BFBFBF"/>
              <w:right w:val="single" w:sz="4" w:space="0" w:color="BFBFBF"/>
            </w:tcBorders>
          </w:tcPr>
          <w:p w14:paraId="4E973DB1" w14:textId="77777777" w:rsidR="00B3358A" w:rsidRPr="00655E67" w:rsidRDefault="00B3358A" w:rsidP="00A57517">
            <w:pPr>
              <w:pStyle w:val="TableContent"/>
              <w:jc w:val="left"/>
            </w:pPr>
            <w:r w:rsidRPr="00655E67">
              <w:t>DD</w:t>
            </w:r>
          </w:p>
        </w:tc>
        <w:tc>
          <w:tcPr>
            <w:tcW w:w="640" w:type="dxa"/>
            <w:tcBorders>
              <w:left w:val="single" w:sz="4" w:space="0" w:color="BFBFBF"/>
              <w:right w:val="single" w:sz="4" w:space="0" w:color="BFBFBF"/>
            </w:tcBorders>
          </w:tcPr>
          <w:p w14:paraId="1B269727" w14:textId="77777777" w:rsidR="00B3358A" w:rsidRPr="00655E67" w:rsidRDefault="00B3358A" w:rsidP="00223521">
            <w:pPr>
              <w:pStyle w:val="TableContent"/>
            </w:pPr>
          </w:p>
        </w:tc>
        <w:tc>
          <w:tcPr>
            <w:tcW w:w="987" w:type="dxa"/>
            <w:tcBorders>
              <w:left w:val="single" w:sz="4" w:space="0" w:color="BFBFBF"/>
              <w:right w:val="single" w:sz="4" w:space="0" w:color="BFBFBF"/>
            </w:tcBorders>
          </w:tcPr>
          <w:p w14:paraId="32818391" w14:textId="77777777" w:rsidR="00B3358A" w:rsidRPr="00655E67" w:rsidRDefault="00B3358A" w:rsidP="000E542B">
            <w:pPr>
              <w:pStyle w:val="TableText"/>
              <w:jc w:val="center"/>
            </w:pPr>
            <w:r w:rsidRPr="00655E67">
              <w:t>O</w:t>
            </w:r>
          </w:p>
        </w:tc>
        <w:tc>
          <w:tcPr>
            <w:tcW w:w="1175" w:type="dxa"/>
            <w:tcBorders>
              <w:left w:val="single" w:sz="4" w:space="0" w:color="BFBFBF"/>
              <w:right w:val="single" w:sz="4" w:space="0" w:color="BFBFBF"/>
            </w:tcBorders>
          </w:tcPr>
          <w:p w14:paraId="2DA127B2"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1A7C9F39" w14:textId="77777777" w:rsidR="00B3358A" w:rsidRPr="00655E67" w:rsidRDefault="00B3358A" w:rsidP="00A57517">
            <w:pPr>
              <w:pStyle w:val="TableContent"/>
              <w:jc w:val="left"/>
            </w:pPr>
          </w:p>
        </w:tc>
      </w:tr>
      <w:tr w:rsidR="00B3358A" w:rsidRPr="00655E67" w14:paraId="6BD58815" w14:textId="77777777">
        <w:trPr>
          <w:cantSplit/>
          <w:jc w:val="center"/>
        </w:trPr>
        <w:tc>
          <w:tcPr>
            <w:tcW w:w="601" w:type="dxa"/>
            <w:tcBorders>
              <w:left w:val="single" w:sz="4" w:space="0" w:color="BFBFBF"/>
              <w:right w:val="single" w:sz="4" w:space="0" w:color="BFBFBF"/>
            </w:tcBorders>
          </w:tcPr>
          <w:p w14:paraId="09EA3AD7" w14:textId="77777777" w:rsidR="00B3358A" w:rsidRPr="00655E67" w:rsidRDefault="00B3358A" w:rsidP="00223521">
            <w:pPr>
              <w:pStyle w:val="TableContent"/>
            </w:pPr>
          </w:p>
        </w:tc>
        <w:tc>
          <w:tcPr>
            <w:tcW w:w="2147" w:type="dxa"/>
            <w:gridSpan w:val="2"/>
            <w:tcBorders>
              <w:left w:val="single" w:sz="4" w:space="0" w:color="BFBFBF"/>
              <w:right w:val="single" w:sz="4" w:space="0" w:color="BFBFBF"/>
            </w:tcBorders>
          </w:tcPr>
          <w:p w14:paraId="79E009A4" w14:textId="77777777" w:rsidR="00B3358A" w:rsidRPr="00655E67" w:rsidRDefault="00B3358A" w:rsidP="00A57517">
            <w:pPr>
              <w:pStyle w:val="TableContent"/>
              <w:jc w:val="left"/>
            </w:pPr>
            <w:r w:rsidRPr="00655E67">
              <w:t>HH</w:t>
            </w:r>
          </w:p>
        </w:tc>
        <w:tc>
          <w:tcPr>
            <w:tcW w:w="640" w:type="dxa"/>
            <w:tcBorders>
              <w:left w:val="single" w:sz="4" w:space="0" w:color="BFBFBF"/>
              <w:right w:val="single" w:sz="4" w:space="0" w:color="BFBFBF"/>
            </w:tcBorders>
          </w:tcPr>
          <w:p w14:paraId="22DED9FB" w14:textId="77777777" w:rsidR="00B3358A" w:rsidRPr="00655E67" w:rsidRDefault="00B3358A" w:rsidP="00223521">
            <w:pPr>
              <w:pStyle w:val="TableContent"/>
            </w:pPr>
          </w:p>
        </w:tc>
        <w:tc>
          <w:tcPr>
            <w:tcW w:w="987" w:type="dxa"/>
            <w:tcBorders>
              <w:left w:val="single" w:sz="4" w:space="0" w:color="BFBFBF"/>
              <w:right w:val="single" w:sz="4" w:space="0" w:color="BFBFBF"/>
            </w:tcBorders>
          </w:tcPr>
          <w:p w14:paraId="5A5D4055" w14:textId="77777777" w:rsidR="00B3358A" w:rsidRPr="00655E67" w:rsidRDefault="00B3358A" w:rsidP="000E542B">
            <w:pPr>
              <w:pStyle w:val="TableText"/>
              <w:jc w:val="center"/>
            </w:pPr>
            <w:r w:rsidRPr="00655E67">
              <w:t>O</w:t>
            </w:r>
          </w:p>
        </w:tc>
        <w:tc>
          <w:tcPr>
            <w:tcW w:w="1175" w:type="dxa"/>
            <w:tcBorders>
              <w:left w:val="single" w:sz="4" w:space="0" w:color="BFBFBF"/>
              <w:right w:val="single" w:sz="4" w:space="0" w:color="BFBFBF"/>
            </w:tcBorders>
          </w:tcPr>
          <w:p w14:paraId="4679E807"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4DC724A4" w14:textId="77777777" w:rsidR="00B3358A" w:rsidRPr="00655E67" w:rsidRDefault="00B3358A" w:rsidP="00A57517">
            <w:pPr>
              <w:pStyle w:val="TableContent"/>
              <w:jc w:val="left"/>
            </w:pPr>
          </w:p>
        </w:tc>
      </w:tr>
      <w:tr w:rsidR="00B3358A" w:rsidRPr="00655E67" w14:paraId="555E089D" w14:textId="77777777">
        <w:trPr>
          <w:cantSplit/>
          <w:jc w:val="center"/>
        </w:trPr>
        <w:tc>
          <w:tcPr>
            <w:tcW w:w="601" w:type="dxa"/>
            <w:tcBorders>
              <w:left w:val="single" w:sz="4" w:space="0" w:color="BFBFBF"/>
              <w:right w:val="single" w:sz="4" w:space="0" w:color="BFBFBF"/>
            </w:tcBorders>
          </w:tcPr>
          <w:p w14:paraId="79D28C08" w14:textId="77777777" w:rsidR="00B3358A" w:rsidRPr="00655E67" w:rsidRDefault="00B3358A" w:rsidP="00223521">
            <w:pPr>
              <w:pStyle w:val="TableContent"/>
            </w:pPr>
          </w:p>
        </w:tc>
        <w:tc>
          <w:tcPr>
            <w:tcW w:w="2147" w:type="dxa"/>
            <w:gridSpan w:val="2"/>
            <w:tcBorders>
              <w:left w:val="single" w:sz="4" w:space="0" w:color="BFBFBF"/>
              <w:right w:val="single" w:sz="4" w:space="0" w:color="BFBFBF"/>
            </w:tcBorders>
          </w:tcPr>
          <w:p w14:paraId="1D52F93B" w14:textId="77777777" w:rsidR="00B3358A" w:rsidRPr="00655E67" w:rsidRDefault="00B3358A" w:rsidP="00A57517">
            <w:pPr>
              <w:pStyle w:val="TableContent"/>
              <w:jc w:val="left"/>
            </w:pPr>
            <w:r w:rsidRPr="00655E67">
              <w:t>MM</w:t>
            </w:r>
          </w:p>
        </w:tc>
        <w:tc>
          <w:tcPr>
            <w:tcW w:w="640" w:type="dxa"/>
            <w:tcBorders>
              <w:left w:val="single" w:sz="4" w:space="0" w:color="BFBFBF"/>
              <w:right w:val="single" w:sz="4" w:space="0" w:color="BFBFBF"/>
            </w:tcBorders>
          </w:tcPr>
          <w:p w14:paraId="13301CAF" w14:textId="77777777" w:rsidR="00B3358A" w:rsidRPr="00655E67" w:rsidRDefault="00B3358A" w:rsidP="00223521">
            <w:pPr>
              <w:pStyle w:val="TableContent"/>
            </w:pPr>
          </w:p>
        </w:tc>
        <w:tc>
          <w:tcPr>
            <w:tcW w:w="987" w:type="dxa"/>
            <w:tcBorders>
              <w:left w:val="single" w:sz="4" w:space="0" w:color="BFBFBF"/>
              <w:right w:val="single" w:sz="4" w:space="0" w:color="BFBFBF"/>
            </w:tcBorders>
          </w:tcPr>
          <w:p w14:paraId="37C92DA8" w14:textId="77777777" w:rsidR="00B3358A" w:rsidRPr="00655E67" w:rsidRDefault="00B3358A" w:rsidP="000E542B">
            <w:pPr>
              <w:pStyle w:val="TableText"/>
              <w:jc w:val="center"/>
            </w:pPr>
            <w:r w:rsidRPr="00655E67">
              <w:t>O</w:t>
            </w:r>
          </w:p>
        </w:tc>
        <w:tc>
          <w:tcPr>
            <w:tcW w:w="1175" w:type="dxa"/>
            <w:tcBorders>
              <w:left w:val="single" w:sz="4" w:space="0" w:color="BFBFBF"/>
              <w:right w:val="single" w:sz="4" w:space="0" w:color="BFBFBF"/>
            </w:tcBorders>
          </w:tcPr>
          <w:p w14:paraId="3BE955D5"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018E9104" w14:textId="77777777" w:rsidR="00B3358A" w:rsidRPr="00655E67" w:rsidRDefault="00B3358A" w:rsidP="00A57517">
            <w:pPr>
              <w:pStyle w:val="TableContent"/>
              <w:jc w:val="left"/>
            </w:pPr>
          </w:p>
        </w:tc>
      </w:tr>
      <w:tr w:rsidR="00B3358A" w:rsidRPr="00655E67" w14:paraId="2CE4818B" w14:textId="77777777">
        <w:trPr>
          <w:cantSplit/>
          <w:jc w:val="center"/>
        </w:trPr>
        <w:tc>
          <w:tcPr>
            <w:tcW w:w="601" w:type="dxa"/>
            <w:tcBorders>
              <w:left w:val="single" w:sz="4" w:space="0" w:color="BFBFBF"/>
              <w:right w:val="single" w:sz="4" w:space="0" w:color="BFBFBF"/>
            </w:tcBorders>
          </w:tcPr>
          <w:p w14:paraId="137D57CA" w14:textId="77777777" w:rsidR="00B3358A" w:rsidRPr="00655E67" w:rsidRDefault="00B3358A" w:rsidP="00223521">
            <w:pPr>
              <w:pStyle w:val="TableContent"/>
            </w:pPr>
          </w:p>
        </w:tc>
        <w:tc>
          <w:tcPr>
            <w:tcW w:w="2147" w:type="dxa"/>
            <w:gridSpan w:val="2"/>
            <w:tcBorders>
              <w:left w:val="single" w:sz="4" w:space="0" w:color="BFBFBF"/>
              <w:right w:val="single" w:sz="4" w:space="0" w:color="BFBFBF"/>
            </w:tcBorders>
          </w:tcPr>
          <w:p w14:paraId="4A9D9CC6" w14:textId="77777777" w:rsidR="00B3358A" w:rsidRPr="00655E67" w:rsidRDefault="00AB4C06" w:rsidP="00A57517">
            <w:pPr>
              <w:pStyle w:val="TableContent"/>
              <w:jc w:val="left"/>
            </w:pPr>
            <w:r w:rsidRPr="00655E67">
              <w:t>[</w:t>
            </w:r>
            <w:proofErr w:type="gramStart"/>
            <w:r w:rsidRPr="00655E67">
              <w:t>SS[</w:t>
            </w:r>
            <w:proofErr w:type="gramEnd"/>
            <w:r w:rsidRPr="00655E67">
              <w:t>.S[S[S[S]]]]]</w:t>
            </w:r>
          </w:p>
        </w:tc>
        <w:tc>
          <w:tcPr>
            <w:tcW w:w="640" w:type="dxa"/>
            <w:tcBorders>
              <w:left w:val="single" w:sz="4" w:space="0" w:color="BFBFBF"/>
              <w:right w:val="single" w:sz="4" w:space="0" w:color="BFBFBF"/>
            </w:tcBorders>
          </w:tcPr>
          <w:p w14:paraId="1B944135" w14:textId="77777777" w:rsidR="00B3358A" w:rsidRPr="00655E67" w:rsidRDefault="00B3358A" w:rsidP="00223521">
            <w:pPr>
              <w:pStyle w:val="TableContent"/>
            </w:pPr>
          </w:p>
        </w:tc>
        <w:tc>
          <w:tcPr>
            <w:tcW w:w="987" w:type="dxa"/>
            <w:tcBorders>
              <w:left w:val="single" w:sz="4" w:space="0" w:color="BFBFBF"/>
              <w:right w:val="single" w:sz="4" w:space="0" w:color="BFBFBF"/>
            </w:tcBorders>
          </w:tcPr>
          <w:p w14:paraId="21964999" w14:textId="77777777" w:rsidR="00B3358A" w:rsidRPr="00655E67" w:rsidRDefault="00B3358A" w:rsidP="000E542B">
            <w:pPr>
              <w:pStyle w:val="TableText"/>
              <w:jc w:val="center"/>
            </w:pPr>
            <w:r w:rsidRPr="00655E67">
              <w:t>O</w:t>
            </w:r>
          </w:p>
        </w:tc>
        <w:tc>
          <w:tcPr>
            <w:tcW w:w="1175" w:type="dxa"/>
            <w:tcBorders>
              <w:left w:val="single" w:sz="4" w:space="0" w:color="BFBFBF"/>
              <w:right w:val="single" w:sz="4" w:space="0" w:color="BFBFBF"/>
            </w:tcBorders>
          </w:tcPr>
          <w:p w14:paraId="1D924707"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0FBBA639" w14:textId="77777777" w:rsidR="00B3358A" w:rsidRPr="00655E67" w:rsidRDefault="00B3358A" w:rsidP="00A57517">
            <w:pPr>
              <w:pStyle w:val="TableContent"/>
              <w:jc w:val="left"/>
            </w:pPr>
          </w:p>
        </w:tc>
      </w:tr>
      <w:tr w:rsidR="00B3358A" w:rsidRPr="00655E67" w14:paraId="0BC0432F" w14:textId="77777777">
        <w:trPr>
          <w:cantSplit/>
          <w:jc w:val="center"/>
        </w:trPr>
        <w:tc>
          <w:tcPr>
            <w:tcW w:w="601" w:type="dxa"/>
            <w:tcBorders>
              <w:left w:val="single" w:sz="4" w:space="0" w:color="BFBFBF"/>
              <w:right w:val="single" w:sz="4" w:space="0" w:color="BFBFBF"/>
            </w:tcBorders>
          </w:tcPr>
          <w:p w14:paraId="554A8B1C" w14:textId="77777777" w:rsidR="00B3358A" w:rsidRPr="00655E67" w:rsidRDefault="00B3358A" w:rsidP="00223521">
            <w:pPr>
              <w:pStyle w:val="TableContent"/>
            </w:pPr>
          </w:p>
        </w:tc>
        <w:tc>
          <w:tcPr>
            <w:tcW w:w="2147" w:type="dxa"/>
            <w:gridSpan w:val="2"/>
            <w:tcBorders>
              <w:left w:val="single" w:sz="4" w:space="0" w:color="BFBFBF"/>
              <w:right w:val="single" w:sz="4" w:space="0" w:color="BFBFBF"/>
            </w:tcBorders>
          </w:tcPr>
          <w:p w14:paraId="27C7944E" w14:textId="77777777" w:rsidR="00B3358A" w:rsidRPr="00655E67" w:rsidRDefault="00B3358A" w:rsidP="00A57517">
            <w:pPr>
              <w:pStyle w:val="TableContent"/>
              <w:jc w:val="left"/>
            </w:pPr>
            <w:r w:rsidRPr="00655E67">
              <w:t>+/- ZZZZ</w:t>
            </w:r>
          </w:p>
        </w:tc>
        <w:tc>
          <w:tcPr>
            <w:tcW w:w="640" w:type="dxa"/>
            <w:tcBorders>
              <w:left w:val="single" w:sz="4" w:space="0" w:color="BFBFBF"/>
              <w:right w:val="single" w:sz="4" w:space="0" w:color="BFBFBF"/>
            </w:tcBorders>
          </w:tcPr>
          <w:p w14:paraId="2E9133BA" w14:textId="77777777" w:rsidR="00B3358A" w:rsidRPr="00655E67" w:rsidRDefault="00AD7D84" w:rsidP="00223521">
            <w:pPr>
              <w:pStyle w:val="TableContent"/>
            </w:pPr>
            <w:r w:rsidRPr="00655E67">
              <w:t>DTM</w:t>
            </w:r>
          </w:p>
        </w:tc>
        <w:tc>
          <w:tcPr>
            <w:tcW w:w="987" w:type="dxa"/>
            <w:tcBorders>
              <w:left w:val="single" w:sz="4" w:space="0" w:color="BFBFBF"/>
              <w:right w:val="single" w:sz="4" w:space="0" w:color="BFBFBF"/>
            </w:tcBorders>
          </w:tcPr>
          <w:p w14:paraId="137A33AD" w14:textId="23B757AF" w:rsidR="00B3358A" w:rsidRPr="00655E67" w:rsidRDefault="00B3358A" w:rsidP="000E542B">
            <w:pPr>
              <w:pStyle w:val="TableText"/>
              <w:jc w:val="center"/>
            </w:pPr>
            <w:commentRangeStart w:id="712"/>
            <w:del w:id="713" w:author="Bob Yencha" w:date="2013-09-03T00:15:00Z">
              <w:r w:rsidRPr="00655E67" w:rsidDel="00F901B5">
                <w:delText>C(R</w:delText>
              </w:r>
              <w:r w:rsidR="005B0E8B" w:rsidDel="00F901B5">
                <w:delText>E</w:delText>
              </w:r>
              <w:r w:rsidRPr="00655E67" w:rsidDel="00F901B5">
                <w:delText>/O)</w:delText>
              </w:r>
            </w:del>
            <w:ins w:id="714" w:author="Bob Yencha" w:date="2013-09-03T00:15:00Z">
              <w:r w:rsidR="00F901B5">
                <w:t>Varies</w:t>
              </w:r>
              <w:commentRangeEnd w:id="712"/>
              <w:r w:rsidR="00F901B5">
                <w:rPr>
                  <w:rStyle w:val="CommentReference"/>
                  <w:rFonts w:ascii="Times New Roman" w:hAnsi="Times New Roman"/>
                  <w:kern w:val="20"/>
                  <w:lang w:eastAsia="de-DE"/>
                </w:rPr>
                <w:commentReference w:id="712"/>
              </w:r>
            </w:ins>
          </w:p>
        </w:tc>
        <w:tc>
          <w:tcPr>
            <w:tcW w:w="1175" w:type="dxa"/>
            <w:tcBorders>
              <w:left w:val="single" w:sz="4" w:space="0" w:color="BFBFBF"/>
              <w:right w:val="single" w:sz="4" w:space="0" w:color="BFBFBF"/>
            </w:tcBorders>
          </w:tcPr>
          <w:p w14:paraId="521D23CD" w14:textId="77777777" w:rsidR="00B3358A" w:rsidRPr="00655E67" w:rsidRDefault="00B3358A" w:rsidP="000E542B">
            <w:pPr>
              <w:pStyle w:val="TableText"/>
              <w:jc w:val="center"/>
            </w:pPr>
          </w:p>
        </w:tc>
        <w:tc>
          <w:tcPr>
            <w:tcW w:w="4646" w:type="dxa"/>
            <w:tcBorders>
              <w:left w:val="single" w:sz="4" w:space="0" w:color="BFBFBF"/>
              <w:right w:val="single" w:sz="4" w:space="0" w:color="BFBFBF"/>
            </w:tcBorders>
          </w:tcPr>
          <w:p w14:paraId="24D0CB37" w14:textId="1158D24C" w:rsidR="00F901B5" w:rsidRDefault="00B3358A" w:rsidP="00854D1A">
            <w:pPr>
              <w:pStyle w:val="TableContent"/>
              <w:jc w:val="left"/>
              <w:rPr>
                <w:ins w:id="716" w:author="Bob Yencha" w:date="2013-09-03T00:15:00Z"/>
              </w:rPr>
            </w:pPr>
            <w:del w:id="717" w:author="Bob Yencha" w:date="2013-09-03T00:15:00Z">
              <w:r w:rsidRPr="00655E67" w:rsidDel="00F901B5">
                <w:delText xml:space="preserve">Condition Predicate: If an occurrence of MSH-21 </w:delText>
              </w:r>
              <w:r w:rsidR="006752CE" w:rsidRPr="00655E67" w:rsidDel="00F901B5">
                <w:delText>(</w:delText>
              </w:r>
              <w:r w:rsidR="00797ED1" w:rsidRPr="00655E67" w:rsidDel="00F901B5">
                <w:delText xml:space="preserve">Message Profile Identifier) </w:delText>
              </w:r>
              <w:r w:rsidRPr="00655E67" w:rsidDel="00F901B5">
                <w:delText xml:space="preserve">is valued </w:delText>
              </w:r>
              <w:r w:rsidR="000A08CE" w:rsidRPr="00655E67" w:rsidDel="00F901B5">
                <w:delText>‘</w:delText>
              </w:r>
              <w:r w:rsidRPr="00655E67" w:rsidDel="00F901B5">
                <w:delText>2.16.840.1.113883.9</w:delText>
              </w:r>
              <w:r w:rsidR="000C1489" w:rsidRPr="00655E67" w:rsidDel="00F901B5">
                <w:delText>.</w:delText>
              </w:r>
              <w:r w:rsidR="00854D1A" w:rsidRPr="00AB4C06" w:rsidDel="00F901B5">
                <w:rPr>
                  <w:color w:val="FF0000"/>
                </w:rPr>
                <w:delText>XX</w:delText>
              </w:r>
              <w:r w:rsidR="00854D1A" w:rsidRPr="00655E67" w:rsidDel="00F901B5">
                <w:delText xml:space="preserve">’ </w:delText>
              </w:r>
              <w:r w:rsidRPr="00655E67" w:rsidDel="00F901B5">
                <w:delText>(</w:delText>
              </w:r>
            </w:del>
            <w:proofErr w:type="spellStart"/>
            <w:r w:rsidR="000C1489" w:rsidRPr="00655E67">
              <w:t>LAB_TO</w:t>
            </w:r>
            <w:r w:rsidRPr="00655E67">
              <w:t>_Component</w:t>
            </w:r>
            <w:proofErr w:type="spellEnd"/>
            <w:ins w:id="718" w:author="Bob Yencha" w:date="2013-09-03T00:24:00Z">
              <w:r w:rsidR="00A96CE9">
                <w:t xml:space="preserve"> Usage</w:t>
              </w:r>
            </w:ins>
            <w:ins w:id="719" w:author="Bob Yencha" w:date="2013-09-03T00:15:00Z">
              <w:r w:rsidR="00F901B5">
                <w:t>: ‘RE’</w:t>
              </w:r>
            </w:ins>
          </w:p>
          <w:p w14:paraId="42F352E7" w14:textId="004A09CF" w:rsidR="00B3358A" w:rsidRPr="00655E67" w:rsidRDefault="00A96CE9" w:rsidP="00A96CE9">
            <w:pPr>
              <w:pStyle w:val="TableContent"/>
              <w:jc w:val="left"/>
            </w:pPr>
            <w:ins w:id="720" w:author="Bob Yencha" w:date="2013-09-03T00:15:00Z">
              <w:r>
                <w:t xml:space="preserve">All other </w:t>
              </w:r>
            </w:ins>
            <w:ins w:id="721" w:author="Bob Yencha" w:date="2013-09-03T00:24:00Z">
              <w:r>
                <w:t>profiles</w:t>
              </w:r>
            </w:ins>
            <w:ins w:id="722" w:author="Bob Yencha" w:date="2013-09-03T00:15:00Z">
              <w:r>
                <w:t xml:space="preserve"> Usage</w:t>
              </w:r>
              <w:r w:rsidR="00F901B5">
                <w:t>: ‘O’</w:t>
              </w:r>
            </w:ins>
            <w:del w:id="723" w:author="Bob Yencha" w:date="2013-09-03T00:14:00Z">
              <w:r w:rsidR="00B3358A" w:rsidRPr="00655E67" w:rsidDel="00F901B5">
                <w:delText>)</w:delText>
              </w:r>
              <w:r w:rsidR="00DB4CAA" w:rsidRPr="00655E67" w:rsidDel="00F901B5">
                <w:delText>.</w:delText>
              </w:r>
            </w:del>
          </w:p>
        </w:tc>
      </w:tr>
    </w:tbl>
    <w:p w14:paraId="69DE1EB0" w14:textId="77777777" w:rsidR="00B3358A" w:rsidRPr="00655E67" w:rsidRDefault="00B3358A" w:rsidP="00CE513F">
      <w:pPr>
        <w:pStyle w:val="Heading3"/>
      </w:pPr>
      <w:bookmarkStart w:id="724" w:name="_Toc236375529"/>
      <w:r w:rsidRPr="00655E67">
        <w:lastRenderedPageBreak/>
        <w:t>TS_1 – Time Stamp</w:t>
      </w:r>
      <w:r w:rsidR="00D4046D" w:rsidRPr="00655E67">
        <w:t xml:space="preserve"> 1</w:t>
      </w:r>
      <w:bookmarkEnd w:id="724"/>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1"/>
        <w:gridCol w:w="2151"/>
        <w:gridCol w:w="725"/>
        <w:gridCol w:w="906"/>
        <w:gridCol w:w="1178"/>
        <w:gridCol w:w="4645"/>
      </w:tblGrid>
      <w:tr w:rsidR="00B3358A" w:rsidRPr="00655E67" w14:paraId="4DDE083E" w14:textId="77777777">
        <w:trPr>
          <w:cantSplit/>
          <w:trHeight w:hRule="exact" w:val="360"/>
          <w:tblHeader/>
          <w:jc w:val="center"/>
        </w:trPr>
        <w:tc>
          <w:tcPr>
            <w:tcW w:w="10131" w:type="dxa"/>
            <w:gridSpan w:val="6"/>
            <w:tcBorders>
              <w:left w:val="single" w:sz="4" w:space="0" w:color="BFBFBF"/>
              <w:right w:val="single" w:sz="4" w:space="0" w:color="BFBFBF"/>
            </w:tcBorders>
            <w:shd w:val="clear" w:color="auto" w:fill="F3F3F3"/>
            <w:vAlign w:val="center"/>
          </w:tcPr>
          <w:p w14:paraId="094C441F" w14:textId="77777777" w:rsidR="00B3358A" w:rsidRPr="00655E67" w:rsidRDefault="00B3358A" w:rsidP="00CE4121">
            <w:pPr>
              <w:pStyle w:val="Caption"/>
              <w:rPr>
                <w:rFonts w:ascii="Lucida Sans" w:hAnsi="Lucida Sans"/>
                <w:b w:val="0"/>
              </w:rPr>
            </w:pPr>
            <w:bookmarkStart w:id="725" w:name="_Toc240462290"/>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23</w:t>
            </w:r>
            <w:r w:rsidR="00EC6919" w:rsidRPr="008A5C41">
              <w:rPr>
                <w:rFonts w:ascii="Lucida Sans" w:hAnsi="Lucida Sans"/>
                <w:b w:val="0"/>
              </w:rPr>
              <w:fldChar w:fldCharType="end"/>
            </w:r>
            <w:r w:rsidRPr="00655E67">
              <w:rPr>
                <w:rFonts w:ascii="Lucida Sans" w:hAnsi="Lucida Sans"/>
                <w:b w:val="0"/>
              </w:rPr>
              <w:t xml:space="preserve">. Stamp </w:t>
            </w:r>
            <w:r w:rsidR="00D4046D" w:rsidRPr="00655E67">
              <w:rPr>
                <w:rFonts w:ascii="Lucida Sans" w:hAnsi="Lucida Sans"/>
                <w:b w:val="0"/>
              </w:rPr>
              <w:t xml:space="preserve">1 </w:t>
            </w:r>
            <w:r w:rsidRPr="00655E67">
              <w:rPr>
                <w:rFonts w:ascii="Lucida Sans" w:hAnsi="Lucida Sans"/>
                <w:b w:val="0"/>
              </w:rPr>
              <w:t>(TS_1</w:t>
            </w:r>
            <w:r w:rsidR="00046F83" w:rsidRPr="00655E67">
              <w:rPr>
                <w:rFonts w:ascii="Lucida Sans" w:hAnsi="Lucida Sans"/>
                <w:b w:val="0"/>
              </w:rPr>
              <w:t>)</w:t>
            </w:r>
            <w:bookmarkEnd w:id="725"/>
          </w:p>
        </w:tc>
      </w:tr>
      <w:tr w:rsidR="00223521" w:rsidRPr="00655E67" w14:paraId="3D2F6E6A" w14:textId="77777777">
        <w:trPr>
          <w:cantSplit/>
          <w:trHeight w:hRule="exact" w:val="360"/>
          <w:tblHeader/>
          <w:jc w:val="center"/>
        </w:trPr>
        <w:tc>
          <w:tcPr>
            <w:tcW w:w="588" w:type="dxa"/>
            <w:tcBorders>
              <w:left w:val="single" w:sz="4" w:space="0" w:color="BFBFBF"/>
              <w:right w:val="single" w:sz="4" w:space="0" w:color="BFBFBF"/>
            </w:tcBorders>
            <w:shd w:val="clear" w:color="auto" w:fill="F3F3F3"/>
            <w:vAlign w:val="center"/>
          </w:tcPr>
          <w:p w14:paraId="59EF0817" w14:textId="77777777" w:rsidR="00B3358A" w:rsidRPr="00655E67" w:rsidRDefault="00B3358A" w:rsidP="00F138A8">
            <w:pPr>
              <w:pStyle w:val="TableHeadingB"/>
              <w:ind w:left="0"/>
              <w:jc w:val="center"/>
            </w:pPr>
            <w:r w:rsidRPr="00655E67">
              <w:t>SEQ</w:t>
            </w:r>
          </w:p>
        </w:tc>
        <w:tc>
          <w:tcPr>
            <w:tcW w:w="2138" w:type="dxa"/>
            <w:tcBorders>
              <w:left w:val="single" w:sz="4" w:space="0" w:color="BFBFBF"/>
              <w:right w:val="single" w:sz="4" w:space="0" w:color="BFBFBF"/>
            </w:tcBorders>
            <w:shd w:val="clear" w:color="auto" w:fill="F3F3F3"/>
            <w:vAlign w:val="center"/>
          </w:tcPr>
          <w:p w14:paraId="421644D4" w14:textId="77777777" w:rsidR="00B3358A" w:rsidRPr="00655E67" w:rsidRDefault="00B3358A" w:rsidP="00A57517">
            <w:pPr>
              <w:pStyle w:val="TableHeadingB"/>
            </w:pPr>
            <w:r w:rsidRPr="00655E67">
              <w:t>Component Name</w:t>
            </w:r>
          </w:p>
        </w:tc>
        <w:tc>
          <w:tcPr>
            <w:tcW w:w="720" w:type="dxa"/>
            <w:tcBorders>
              <w:left w:val="single" w:sz="4" w:space="0" w:color="BFBFBF"/>
              <w:right w:val="single" w:sz="4" w:space="0" w:color="BFBFBF"/>
            </w:tcBorders>
            <w:shd w:val="clear" w:color="auto" w:fill="F3F3F3"/>
            <w:vAlign w:val="center"/>
          </w:tcPr>
          <w:p w14:paraId="6B5B5720" w14:textId="77777777" w:rsidR="00B3358A" w:rsidRPr="00655E67" w:rsidRDefault="00B3358A" w:rsidP="000E542B">
            <w:pPr>
              <w:pStyle w:val="TableHeadingB"/>
              <w:ind w:left="0"/>
              <w:jc w:val="center"/>
            </w:pPr>
            <w:r w:rsidRPr="00655E67">
              <w:t>DT</w:t>
            </w:r>
          </w:p>
        </w:tc>
        <w:tc>
          <w:tcPr>
            <w:tcW w:w="900" w:type="dxa"/>
            <w:tcBorders>
              <w:left w:val="single" w:sz="4" w:space="0" w:color="BFBFBF"/>
              <w:right w:val="single" w:sz="4" w:space="0" w:color="BFBFBF"/>
            </w:tcBorders>
            <w:shd w:val="clear" w:color="auto" w:fill="F3F3F3"/>
            <w:vAlign w:val="center"/>
          </w:tcPr>
          <w:p w14:paraId="2A2A45DC" w14:textId="77777777" w:rsidR="00B3358A" w:rsidRPr="00655E67" w:rsidRDefault="00B3358A" w:rsidP="000E542B">
            <w:pPr>
              <w:pStyle w:val="TableHeadingB"/>
              <w:jc w:val="center"/>
            </w:pPr>
            <w:r w:rsidRPr="00655E67">
              <w:t>Usage</w:t>
            </w:r>
          </w:p>
        </w:tc>
        <w:tc>
          <w:tcPr>
            <w:tcW w:w="1170" w:type="dxa"/>
            <w:tcBorders>
              <w:left w:val="single" w:sz="4" w:space="0" w:color="BFBFBF"/>
              <w:right w:val="single" w:sz="4" w:space="0" w:color="BFBFBF"/>
            </w:tcBorders>
            <w:shd w:val="clear" w:color="auto" w:fill="F3F3F3"/>
            <w:vAlign w:val="center"/>
          </w:tcPr>
          <w:p w14:paraId="32C6DDAB" w14:textId="77777777" w:rsidR="00B3358A" w:rsidRPr="00655E67" w:rsidRDefault="00B3358A" w:rsidP="000E542B">
            <w:pPr>
              <w:pStyle w:val="TableHeadingB"/>
              <w:jc w:val="center"/>
            </w:pPr>
            <w:r w:rsidRPr="00655E67">
              <w:t>Value Set</w:t>
            </w:r>
          </w:p>
        </w:tc>
        <w:tc>
          <w:tcPr>
            <w:tcW w:w="4615" w:type="dxa"/>
            <w:tcBorders>
              <w:left w:val="single" w:sz="4" w:space="0" w:color="BFBFBF"/>
              <w:right w:val="single" w:sz="4" w:space="0" w:color="BFBFBF"/>
            </w:tcBorders>
            <w:shd w:val="clear" w:color="auto" w:fill="F3F3F3"/>
            <w:vAlign w:val="center"/>
          </w:tcPr>
          <w:p w14:paraId="1232AD4F" w14:textId="77777777" w:rsidR="00B3358A" w:rsidRPr="00655E67" w:rsidRDefault="00B3358A" w:rsidP="00A57517">
            <w:pPr>
              <w:pStyle w:val="TableHeadingB"/>
            </w:pPr>
            <w:r w:rsidRPr="00655E67">
              <w:t>Comments</w:t>
            </w:r>
          </w:p>
        </w:tc>
      </w:tr>
      <w:tr w:rsidR="00223521" w:rsidRPr="00655E67" w14:paraId="451D8590" w14:textId="77777777">
        <w:trPr>
          <w:cantSplit/>
          <w:jc w:val="center"/>
        </w:trPr>
        <w:tc>
          <w:tcPr>
            <w:tcW w:w="588" w:type="dxa"/>
            <w:tcBorders>
              <w:left w:val="single" w:sz="4" w:space="0" w:color="BFBFBF"/>
              <w:right w:val="single" w:sz="4" w:space="0" w:color="BFBFBF"/>
            </w:tcBorders>
          </w:tcPr>
          <w:p w14:paraId="5FABB39E" w14:textId="77777777" w:rsidR="00B3358A" w:rsidRPr="00655E67" w:rsidRDefault="00B3358A" w:rsidP="00223521">
            <w:pPr>
              <w:pStyle w:val="TableContent"/>
            </w:pPr>
            <w:r w:rsidRPr="00655E67">
              <w:t xml:space="preserve">1 </w:t>
            </w:r>
          </w:p>
        </w:tc>
        <w:tc>
          <w:tcPr>
            <w:tcW w:w="2138" w:type="dxa"/>
            <w:tcBorders>
              <w:left w:val="single" w:sz="4" w:space="0" w:color="BFBFBF"/>
              <w:right w:val="single" w:sz="4" w:space="0" w:color="BFBFBF"/>
            </w:tcBorders>
          </w:tcPr>
          <w:p w14:paraId="5916AFCE" w14:textId="77777777" w:rsidR="00B3358A" w:rsidRPr="00655E67" w:rsidRDefault="00B3358A" w:rsidP="00A57517">
            <w:pPr>
              <w:pStyle w:val="TableContent"/>
              <w:jc w:val="left"/>
            </w:pPr>
            <w:r w:rsidRPr="00655E67">
              <w:t xml:space="preserve">Time </w:t>
            </w:r>
          </w:p>
        </w:tc>
        <w:tc>
          <w:tcPr>
            <w:tcW w:w="720" w:type="dxa"/>
            <w:tcBorders>
              <w:left w:val="single" w:sz="4" w:space="0" w:color="BFBFBF"/>
              <w:right w:val="single" w:sz="4" w:space="0" w:color="BFBFBF"/>
            </w:tcBorders>
          </w:tcPr>
          <w:p w14:paraId="566351E5" w14:textId="77777777" w:rsidR="00B3358A" w:rsidRPr="00655E67" w:rsidRDefault="00A04232" w:rsidP="00223521">
            <w:pPr>
              <w:pStyle w:val="TableContent"/>
            </w:pPr>
            <w:hyperlink r:id="rId49" w:anchor="DTM" w:history="1">
              <w:r w:rsidR="00B3358A" w:rsidRPr="00655E67">
                <w:t>DTM</w:t>
              </w:r>
            </w:hyperlink>
          </w:p>
        </w:tc>
        <w:tc>
          <w:tcPr>
            <w:tcW w:w="900" w:type="dxa"/>
            <w:tcBorders>
              <w:left w:val="single" w:sz="4" w:space="0" w:color="BFBFBF"/>
              <w:right w:val="single" w:sz="4" w:space="0" w:color="BFBFBF"/>
            </w:tcBorders>
          </w:tcPr>
          <w:p w14:paraId="3B4992C9" w14:textId="77777777" w:rsidR="00B3358A" w:rsidRPr="00655E67" w:rsidRDefault="00B3358A" w:rsidP="000E542B">
            <w:pPr>
              <w:pStyle w:val="TableText"/>
              <w:jc w:val="center"/>
            </w:pPr>
            <w:r w:rsidRPr="00655E67">
              <w:t>R</w:t>
            </w:r>
          </w:p>
        </w:tc>
        <w:tc>
          <w:tcPr>
            <w:tcW w:w="1170" w:type="dxa"/>
            <w:tcBorders>
              <w:left w:val="single" w:sz="4" w:space="0" w:color="BFBFBF"/>
              <w:right w:val="single" w:sz="4" w:space="0" w:color="BFBFBF"/>
            </w:tcBorders>
          </w:tcPr>
          <w:p w14:paraId="109105A2" w14:textId="77777777" w:rsidR="00B3358A" w:rsidRPr="00655E67" w:rsidRDefault="00B3358A" w:rsidP="000E542B">
            <w:pPr>
              <w:pStyle w:val="TableText"/>
              <w:jc w:val="center"/>
            </w:pPr>
          </w:p>
        </w:tc>
        <w:tc>
          <w:tcPr>
            <w:tcW w:w="4615" w:type="dxa"/>
            <w:tcBorders>
              <w:left w:val="single" w:sz="4" w:space="0" w:color="BFBFBF"/>
              <w:right w:val="single" w:sz="4" w:space="0" w:color="BFBFBF"/>
            </w:tcBorders>
          </w:tcPr>
          <w:p w14:paraId="2691DECF" w14:textId="77777777" w:rsidR="00B3358A" w:rsidRPr="00655E67" w:rsidRDefault="00B3358A" w:rsidP="00A57517">
            <w:pPr>
              <w:pStyle w:val="TableContent"/>
              <w:jc w:val="left"/>
            </w:pPr>
          </w:p>
        </w:tc>
      </w:tr>
      <w:tr w:rsidR="00223521" w:rsidRPr="00655E67" w14:paraId="2A64BB9F" w14:textId="77777777">
        <w:trPr>
          <w:cantSplit/>
          <w:jc w:val="center"/>
        </w:trPr>
        <w:tc>
          <w:tcPr>
            <w:tcW w:w="588" w:type="dxa"/>
            <w:tcBorders>
              <w:left w:val="single" w:sz="4" w:space="0" w:color="BFBFBF"/>
              <w:right w:val="single" w:sz="4" w:space="0" w:color="BFBFBF"/>
            </w:tcBorders>
          </w:tcPr>
          <w:p w14:paraId="1899C167" w14:textId="77777777" w:rsidR="00B3358A" w:rsidRPr="00655E67" w:rsidRDefault="00B3358A" w:rsidP="00223521">
            <w:pPr>
              <w:pStyle w:val="TableContent"/>
            </w:pPr>
            <w:r w:rsidRPr="00655E67">
              <w:t xml:space="preserve">2 </w:t>
            </w:r>
          </w:p>
        </w:tc>
        <w:tc>
          <w:tcPr>
            <w:tcW w:w="2138" w:type="dxa"/>
            <w:tcBorders>
              <w:left w:val="single" w:sz="4" w:space="0" w:color="BFBFBF"/>
              <w:right w:val="single" w:sz="4" w:space="0" w:color="BFBFBF"/>
            </w:tcBorders>
          </w:tcPr>
          <w:p w14:paraId="5D9D48F5" w14:textId="77777777" w:rsidR="00B3358A" w:rsidRPr="00655E67" w:rsidRDefault="00B3358A" w:rsidP="00A57517">
            <w:pPr>
              <w:pStyle w:val="TableContent"/>
              <w:jc w:val="left"/>
            </w:pPr>
            <w:r w:rsidRPr="00655E67">
              <w:t xml:space="preserve">Degree of Precision </w:t>
            </w:r>
          </w:p>
        </w:tc>
        <w:tc>
          <w:tcPr>
            <w:tcW w:w="720" w:type="dxa"/>
            <w:tcBorders>
              <w:left w:val="single" w:sz="4" w:space="0" w:color="BFBFBF"/>
              <w:right w:val="single" w:sz="4" w:space="0" w:color="BFBFBF"/>
            </w:tcBorders>
          </w:tcPr>
          <w:p w14:paraId="7604D636"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329AD572" w14:textId="77777777" w:rsidR="00B3358A" w:rsidRPr="00655E67" w:rsidRDefault="00B3358A" w:rsidP="000E542B">
            <w:pPr>
              <w:pStyle w:val="TableText"/>
              <w:jc w:val="center"/>
            </w:pPr>
            <w:r w:rsidRPr="00655E67">
              <w:t>X</w:t>
            </w:r>
          </w:p>
        </w:tc>
        <w:tc>
          <w:tcPr>
            <w:tcW w:w="1170" w:type="dxa"/>
            <w:tcBorders>
              <w:left w:val="single" w:sz="4" w:space="0" w:color="BFBFBF"/>
              <w:right w:val="single" w:sz="4" w:space="0" w:color="BFBFBF"/>
            </w:tcBorders>
          </w:tcPr>
          <w:p w14:paraId="78FB4BC1" w14:textId="77777777" w:rsidR="00B3358A" w:rsidRPr="00655E67" w:rsidRDefault="00B3358A" w:rsidP="000E542B">
            <w:pPr>
              <w:pStyle w:val="TableText"/>
              <w:jc w:val="center"/>
            </w:pPr>
          </w:p>
        </w:tc>
        <w:tc>
          <w:tcPr>
            <w:tcW w:w="4615" w:type="dxa"/>
            <w:tcBorders>
              <w:left w:val="single" w:sz="4" w:space="0" w:color="BFBFBF"/>
              <w:right w:val="single" w:sz="4" w:space="0" w:color="BFBFBF"/>
            </w:tcBorders>
          </w:tcPr>
          <w:p w14:paraId="5B96270B"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12455469" w14:textId="77777777">
        <w:trPr>
          <w:cantSplit/>
          <w:jc w:val="center"/>
        </w:trPr>
        <w:tc>
          <w:tcPr>
            <w:tcW w:w="10131" w:type="dxa"/>
            <w:gridSpan w:val="6"/>
            <w:tcBorders>
              <w:left w:val="single" w:sz="4" w:space="0" w:color="BFBFBF"/>
              <w:right w:val="single" w:sz="4" w:space="0" w:color="BFBFBF"/>
            </w:tcBorders>
          </w:tcPr>
          <w:p w14:paraId="757E8871" w14:textId="77777777" w:rsidR="00B3358A" w:rsidRPr="00655E67" w:rsidRDefault="00B3358A" w:rsidP="00A57517">
            <w:pPr>
              <w:pStyle w:val="TableContent"/>
              <w:jc w:val="left"/>
            </w:pPr>
            <w:r w:rsidRPr="00655E67">
              <w:t>The DTM component of this Time Stamp has the following constraints:</w:t>
            </w:r>
          </w:p>
        </w:tc>
      </w:tr>
      <w:tr w:rsidR="00223521" w:rsidRPr="00655E67" w14:paraId="1FCE79D1" w14:textId="77777777">
        <w:trPr>
          <w:cantSplit/>
          <w:jc w:val="center"/>
        </w:trPr>
        <w:tc>
          <w:tcPr>
            <w:tcW w:w="588" w:type="dxa"/>
            <w:tcBorders>
              <w:left w:val="single" w:sz="4" w:space="0" w:color="BFBFBF"/>
              <w:right w:val="single" w:sz="4" w:space="0" w:color="BFBFBF"/>
            </w:tcBorders>
          </w:tcPr>
          <w:p w14:paraId="08C3EF47"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5FBF33EF" w14:textId="77777777" w:rsidR="00B3358A" w:rsidRPr="00655E67" w:rsidRDefault="00B3358A" w:rsidP="00A57517">
            <w:pPr>
              <w:pStyle w:val="TableContent"/>
              <w:jc w:val="left"/>
            </w:pPr>
            <w:r w:rsidRPr="00655E67">
              <w:t>YYYY</w:t>
            </w:r>
          </w:p>
        </w:tc>
        <w:tc>
          <w:tcPr>
            <w:tcW w:w="720" w:type="dxa"/>
            <w:tcBorders>
              <w:left w:val="single" w:sz="4" w:space="0" w:color="BFBFBF"/>
              <w:right w:val="single" w:sz="4" w:space="0" w:color="BFBFBF"/>
            </w:tcBorders>
          </w:tcPr>
          <w:p w14:paraId="45383A0E" w14:textId="77777777" w:rsidR="00B3358A"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191809F3" w14:textId="77777777" w:rsidR="00B3358A" w:rsidRPr="00655E67" w:rsidRDefault="00B3358A" w:rsidP="000E542B">
            <w:pPr>
              <w:pStyle w:val="TableText"/>
              <w:jc w:val="center"/>
            </w:pPr>
            <w:r w:rsidRPr="00655E67">
              <w:t>R</w:t>
            </w:r>
          </w:p>
        </w:tc>
        <w:tc>
          <w:tcPr>
            <w:tcW w:w="1170" w:type="dxa"/>
            <w:tcBorders>
              <w:left w:val="single" w:sz="4" w:space="0" w:color="BFBFBF"/>
              <w:right w:val="single" w:sz="4" w:space="0" w:color="BFBFBF"/>
            </w:tcBorders>
          </w:tcPr>
          <w:p w14:paraId="4A42611B" w14:textId="77777777" w:rsidR="00B3358A" w:rsidRPr="00655E67" w:rsidRDefault="00B3358A" w:rsidP="000E542B">
            <w:pPr>
              <w:pStyle w:val="TableText"/>
              <w:jc w:val="center"/>
            </w:pPr>
          </w:p>
        </w:tc>
        <w:tc>
          <w:tcPr>
            <w:tcW w:w="4615" w:type="dxa"/>
            <w:tcBorders>
              <w:left w:val="single" w:sz="4" w:space="0" w:color="BFBFBF"/>
              <w:right w:val="single" w:sz="4" w:space="0" w:color="BFBFBF"/>
            </w:tcBorders>
          </w:tcPr>
          <w:p w14:paraId="6F941AA1" w14:textId="77777777" w:rsidR="00B3358A" w:rsidRPr="00655E67" w:rsidRDefault="00B3358A" w:rsidP="00A57517">
            <w:pPr>
              <w:pStyle w:val="TableContent"/>
              <w:jc w:val="left"/>
            </w:pPr>
          </w:p>
        </w:tc>
      </w:tr>
      <w:tr w:rsidR="00223521" w:rsidRPr="00655E67" w14:paraId="0967529D" w14:textId="77777777">
        <w:trPr>
          <w:cantSplit/>
          <w:jc w:val="center"/>
        </w:trPr>
        <w:tc>
          <w:tcPr>
            <w:tcW w:w="588" w:type="dxa"/>
            <w:tcBorders>
              <w:left w:val="single" w:sz="4" w:space="0" w:color="BFBFBF"/>
              <w:right w:val="single" w:sz="4" w:space="0" w:color="BFBFBF"/>
            </w:tcBorders>
          </w:tcPr>
          <w:p w14:paraId="4F240CFC"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3512F305" w14:textId="77777777" w:rsidR="00B3358A" w:rsidRPr="00655E67" w:rsidRDefault="00B3358A" w:rsidP="00A57517">
            <w:pPr>
              <w:pStyle w:val="TableContent"/>
              <w:jc w:val="left"/>
            </w:pPr>
            <w:r w:rsidRPr="00655E67">
              <w:t>MM</w:t>
            </w:r>
          </w:p>
        </w:tc>
        <w:tc>
          <w:tcPr>
            <w:tcW w:w="720" w:type="dxa"/>
            <w:tcBorders>
              <w:left w:val="single" w:sz="4" w:space="0" w:color="BFBFBF"/>
              <w:right w:val="single" w:sz="4" w:space="0" w:color="BFBFBF"/>
            </w:tcBorders>
          </w:tcPr>
          <w:p w14:paraId="3301C7A1" w14:textId="77777777" w:rsidR="00B3358A"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665449E5" w14:textId="77777777" w:rsidR="00B3358A" w:rsidRPr="00655E67" w:rsidRDefault="00B3358A" w:rsidP="000E542B">
            <w:pPr>
              <w:pStyle w:val="TableText"/>
              <w:jc w:val="center"/>
            </w:pPr>
            <w:r w:rsidRPr="00655E67">
              <w:t>R</w:t>
            </w:r>
          </w:p>
        </w:tc>
        <w:tc>
          <w:tcPr>
            <w:tcW w:w="1170" w:type="dxa"/>
            <w:tcBorders>
              <w:left w:val="single" w:sz="4" w:space="0" w:color="BFBFBF"/>
              <w:right w:val="single" w:sz="4" w:space="0" w:color="BFBFBF"/>
            </w:tcBorders>
          </w:tcPr>
          <w:p w14:paraId="4AA3D14C" w14:textId="77777777" w:rsidR="00B3358A" w:rsidRPr="00655E67" w:rsidRDefault="00B3358A" w:rsidP="000E542B">
            <w:pPr>
              <w:pStyle w:val="TableText"/>
              <w:jc w:val="center"/>
            </w:pPr>
          </w:p>
        </w:tc>
        <w:tc>
          <w:tcPr>
            <w:tcW w:w="4615" w:type="dxa"/>
            <w:tcBorders>
              <w:left w:val="single" w:sz="4" w:space="0" w:color="BFBFBF"/>
              <w:right w:val="single" w:sz="4" w:space="0" w:color="BFBFBF"/>
            </w:tcBorders>
          </w:tcPr>
          <w:p w14:paraId="09A13B29" w14:textId="77777777" w:rsidR="00B3358A" w:rsidRPr="00655E67" w:rsidRDefault="00B3358A" w:rsidP="00A57517">
            <w:pPr>
              <w:pStyle w:val="TableContent"/>
              <w:jc w:val="left"/>
            </w:pPr>
          </w:p>
        </w:tc>
      </w:tr>
      <w:tr w:rsidR="00223521" w:rsidRPr="00655E67" w14:paraId="4E65158E" w14:textId="77777777">
        <w:trPr>
          <w:cantSplit/>
          <w:jc w:val="center"/>
        </w:trPr>
        <w:tc>
          <w:tcPr>
            <w:tcW w:w="588" w:type="dxa"/>
            <w:tcBorders>
              <w:left w:val="single" w:sz="4" w:space="0" w:color="BFBFBF"/>
              <w:right w:val="single" w:sz="4" w:space="0" w:color="BFBFBF"/>
            </w:tcBorders>
          </w:tcPr>
          <w:p w14:paraId="5BD905C9"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2FBFC511" w14:textId="77777777" w:rsidR="00B3358A" w:rsidRPr="00655E67" w:rsidRDefault="00B3358A" w:rsidP="00A57517">
            <w:pPr>
              <w:pStyle w:val="TableContent"/>
              <w:jc w:val="left"/>
            </w:pPr>
            <w:r w:rsidRPr="00655E67">
              <w:t>DD</w:t>
            </w:r>
          </w:p>
        </w:tc>
        <w:tc>
          <w:tcPr>
            <w:tcW w:w="720" w:type="dxa"/>
            <w:tcBorders>
              <w:left w:val="single" w:sz="4" w:space="0" w:color="BFBFBF"/>
              <w:right w:val="single" w:sz="4" w:space="0" w:color="BFBFBF"/>
            </w:tcBorders>
          </w:tcPr>
          <w:p w14:paraId="6AF7D6DE" w14:textId="77777777" w:rsidR="00B3358A"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40FAFD9B" w14:textId="77777777" w:rsidR="00B3358A" w:rsidRPr="00655E67" w:rsidRDefault="00B3358A" w:rsidP="000E542B">
            <w:pPr>
              <w:pStyle w:val="TableText"/>
              <w:jc w:val="center"/>
            </w:pPr>
            <w:r w:rsidRPr="00655E67">
              <w:t>R</w:t>
            </w:r>
          </w:p>
        </w:tc>
        <w:tc>
          <w:tcPr>
            <w:tcW w:w="1170" w:type="dxa"/>
            <w:tcBorders>
              <w:left w:val="single" w:sz="4" w:space="0" w:color="BFBFBF"/>
              <w:right w:val="single" w:sz="4" w:space="0" w:color="BFBFBF"/>
            </w:tcBorders>
          </w:tcPr>
          <w:p w14:paraId="77DFFFFE" w14:textId="77777777" w:rsidR="00B3358A" w:rsidRPr="00655E67" w:rsidRDefault="00B3358A" w:rsidP="000E542B">
            <w:pPr>
              <w:pStyle w:val="TableText"/>
              <w:jc w:val="center"/>
            </w:pPr>
          </w:p>
        </w:tc>
        <w:tc>
          <w:tcPr>
            <w:tcW w:w="4615" w:type="dxa"/>
            <w:tcBorders>
              <w:left w:val="single" w:sz="4" w:space="0" w:color="BFBFBF"/>
              <w:right w:val="single" w:sz="4" w:space="0" w:color="BFBFBF"/>
            </w:tcBorders>
          </w:tcPr>
          <w:p w14:paraId="676CA78F" w14:textId="77777777" w:rsidR="00B3358A" w:rsidRPr="00655E67" w:rsidRDefault="00B3358A" w:rsidP="00A57517">
            <w:pPr>
              <w:pStyle w:val="TableContent"/>
              <w:jc w:val="left"/>
            </w:pPr>
          </w:p>
        </w:tc>
      </w:tr>
      <w:tr w:rsidR="00AD7D84" w:rsidRPr="00655E67" w14:paraId="3A939A0A" w14:textId="77777777">
        <w:trPr>
          <w:cantSplit/>
          <w:jc w:val="center"/>
        </w:trPr>
        <w:tc>
          <w:tcPr>
            <w:tcW w:w="588" w:type="dxa"/>
            <w:tcBorders>
              <w:left w:val="single" w:sz="4" w:space="0" w:color="BFBFBF"/>
              <w:right w:val="single" w:sz="4" w:space="0" w:color="BFBFBF"/>
            </w:tcBorders>
          </w:tcPr>
          <w:p w14:paraId="16F8C50D" w14:textId="77777777" w:rsidR="00AD7D84" w:rsidRPr="00655E67" w:rsidRDefault="00AD7D84" w:rsidP="00223521">
            <w:pPr>
              <w:pStyle w:val="TableContent"/>
            </w:pPr>
          </w:p>
        </w:tc>
        <w:tc>
          <w:tcPr>
            <w:tcW w:w="2138" w:type="dxa"/>
            <w:tcBorders>
              <w:left w:val="single" w:sz="4" w:space="0" w:color="BFBFBF"/>
              <w:right w:val="single" w:sz="4" w:space="0" w:color="BFBFBF"/>
            </w:tcBorders>
          </w:tcPr>
          <w:p w14:paraId="60AC3CBE" w14:textId="77777777" w:rsidR="00AD7D84" w:rsidRPr="00655E67" w:rsidRDefault="00AD7D84" w:rsidP="00A57517">
            <w:pPr>
              <w:pStyle w:val="TableContent"/>
              <w:jc w:val="left"/>
            </w:pPr>
            <w:r w:rsidRPr="00655E67">
              <w:t>HH</w:t>
            </w:r>
          </w:p>
        </w:tc>
        <w:tc>
          <w:tcPr>
            <w:tcW w:w="720" w:type="dxa"/>
            <w:tcBorders>
              <w:left w:val="single" w:sz="4" w:space="0" w:color="BFBFBF"/>
              <w:right w:val="single" w:sz="4" w:space="0" w:color="BFBFBF"/>
            </w:tcBorders>
          </w:tcPr>
          <w:p w14:paraId="4AA327A1"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703426D3" w14:textId="77777777" w:rsidR="00AD7D84" w:rsidRPr="00655E67" w:rsidRDefault="00AD7D84" w:rsidP="000E542B">
            <w:pPr>
              <w:pStyle w:val="TableText"/>
              <w:jc w:val="center"/>
            </w:pPr>
            <w:r w:rsidRPr="00655E67">
              <w:t>R</w:t>
            </w:r>
          </w:p>
        </w:tc>
        <w:tc>
          <w:tcPr>
            <w:tcW w:w="1170" w:type="dxa"/>
            <w:tcBorders>
              <w:left w:val="single" w:sz="4" w:space="0" w:color="BFBFBF"/>
              <w:right w:val="single" w:sz="4" w:space="0" w:color="BFBFBF"/>
            </w:tcBorders>
          </w:tcPr>
          <w:p w14:paraId="1BC2569A" w14:textId="77777777" w:rsidR="00AD7D84" w:rsidRPr="00655E67" w:rsidRDefault="00AD7D84" w:rsidP="000E542B">
            <w:pPr>
              <w:pStyle w:val="TableText"/>
              <w:jc w:val="center"/>
            </w:pPr>
          </w:p>
        </w:tc>
        <w:tc>
          <w:tcPr>
            <w:tcW w:w="4615" w:type="dxa"/>
            <w:tcBorders>
              <w:left w:val="single" w:sz="4" w:space="0" w:color="BFBFBF"/>
              <w:right w:val="single" w:sz="4" w:space="0" w:color="BFBFBF"/>
            </w:tcBorders>
          </w:tcPr>
          <w:p w14:paraId="098125CB" w14:textId="77777777" w:rsidR="00AD7D84" w:rsidRPr="00655E67" w:rsidRDefault="00AD7D84" w:rsidP="00A57517">
            <w:pPr>
              <w:pStyle w:val="TableContent"/>
              <w:jc w:val="left"/>
            </w:pPr>
          </w:p>
        </w:tc>
      </w:tr>
      <w:tr w:rsidR="00AD7D84" w:rsidRPr="00655E67" w14:paraId="349EE9CB" w14:textId="77777777">
        <w:trPr>
          <w:cantSplit/>
          <w:jc w:val="center"/>
        </w:trPr>
        <w:tc>
          <w:tcPr>
            <w:tcW w:w="588" w:type="dxa"/>
            <w:tcBorders>
              <w:left w:val="single" w:sz="4" w:space="0" w:color="BFBFBF"/>
              <w:right w:val="single" w:sz="4" w:space="0" w:color="BFBFBF"/>
            </w:tcBorders>
          </w:tcPr>
          <w:p w14:paraId="4B893B70" w14:textId="77777777" w:rsidR="00AD7D84" w:rsidRPr="00655E67" w:rsidRDefault="00AD7D84" w:rsidP="00223521">
            <w:pPr>
              <w:pStyle w:val="TableContent"/>
            </w:pPr>
          </w:p>
        </w:tc>
        <w:tc>
          <w:tcPr>
            <w:tcW w:w="2138" w:type="dxa"/>
            <w:tcBorders>
              <w:left w:val="single" w:sz="4" w:space="0" w:color="BFBFBF"/>
              <w:right w:val="single" w:sz="4" w:space="0" w:color="BFBFBF"/>
            </w:tcBorders>
          </w:tcPr>
          <w:p w14:paraId="6ABA0E4D" w14:textId="77777777" w:rsidR="00AD7D84" w:rsidRPr="00655E67" w:rsidRDefault="00AD7D84" w:rsidP="00A57517">
            <w:pPr>
              <w:pStyle w:val="TableContent"/>
              <w:jc w:val="left"/>
            </w:pPr>
            <w:r w:rsidRPr="00655E67">
              <w:t>MM</w:t>
            </w:r>
          </w:p>
        </w:tc>
        <w:tc>
          <w:tcPr>
            <w:tcW w:w="720" w:type="dxa"/>
            <w:tcBorders>
              <w:left w:val="single" w:sz="4" w:space="0" w:color="BFBFBF"/>
              <w:right w:val="single" w:sz="4" w:space="0" w:color="BFBFBF"/>
            </w:tcBorders>
          </w:tcPr>
          <w:p w14:paraId="7EC39F46"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31C23193" w14:textId="77777777" w:rsidR="00AD7D84" w:rsidRPr="00655E67" w:rsidRDefault="00AD7D84" w:rsidP="000E542B">
            <w:pPr>
              <w:pStyle w:val="TableText"/>
              <w:jc w:val="center"/>
            </w:pPr>
            <w:r w:rsidRPr="00655E67">
              <w:t>R</w:t>
            </w:r>
          </w:p>
        </w:tc>
        <w:tc>
          <w:tcPr>
            <w:tcW w:w="1170" w:type="dxa"/>
            <w:tcBorders>
              <w:left w:val="single" w:sz="4" w:space="0" w:color="BFBFBF"/>
              <w:right w:val="single" w:sz="4" w:space="0" w:color="BFBFBF"/>
            </w:tcBorders>
          </w:tcPr>
          <w:p w14:paraId="01F492AC" w14:textId="77777777" w:rsidR="00AD7D84" w:rsidRPr="00655E67" w:rsidRDefault="00AD7D84" w:rsidP="000E542B">
            <w:pPr>
              <w:pStyle w:val="TableText"/>
              <w:jc w:val="center"/>
            </w:pPr>
          </w:p>
        </w:tc>
        <w:tc>
          <w:tcPr>
            <w:tcW w:w="4615" w:type="dxa"/>
            <w:tcBorders>
              <w:left w:val="single" w:sz="4" w:space="0" w:color="BFBFBF"/>
              <w:right w:val="single" w:sz="4" w:space="0" w:color="BFBFBF"/>
            </w:tcBorders>
          </w:tcPr>
          <w:p w14:paraId="1EAB81CA" w14:textId="77777777" w:rsidR="00AD7D84" w:rsidRPr="00655E67" w:rsidRDefault="00AD7D84" w:rsidP="00A57517">
            <w:pPr>
              <w:pStyle w:val="TableContent"/>
              <w:jc w:val="left"/>
            </w:pPr>
          </w:p>
        </w:tc>
      </w:tr>
      <w:tr w:rsidR="00AD7D84" w:rsidRPr="00655E67" w14:paraId="7122B96A" w14:textId="77777777">
        <w:trPr>
          <w:cantSplit/>
          <w:jc w:val="center"/>
        </w:trPr>
        <w:tc>
          <w:tcPr>
            <w:tcW w:w="588" w:type="dxa"/>
            <w:tcBorders>
              <w:left w:val="single" w:sz="4" w:space="0" w:color="BFBFBF"/>
              <w:right w:val="single" w:sz="4" w:space="0" w:color="BFBFBF"/>
            </w:tcBorders>
          </w:tcPr>
          <w:p w14:paraId="4F7BDF32" w14:textId="77777777" w:rsidR="00AD7D84" w:rsidRPr="00655E67" w:rsidRDefault="00AD7D84" w:rsidP="00223521">
            <w:pPr>
              <w:pStyle w:val="TableContent"/>
            </w:pPr>
          </w:p>
        </w:tc>
        <w:tc>
          <w:tcPr>
            <w:tcW w:w="2138" w:type="dxa"/>
            <w:tcBorders>
              <w:left w:val="single" w:sz="4" w:space="0" w:color="BFBFBF"/>
              <w:right w:val="single" w:sz="4" w:space="0" w:color="BFBFBF"/>
            </w:tcBorders>
          </w:tcPr>
          <w:p w14:paraId="5E2E61D2" w14:textId="77777777" w:rsidR="00AD7D84" w:rsidRPr="00655E67" w:rsidRDefault="00AD7D84" w:rsidP="00A57517">
            <w:pPr>
              <w:pStyle w:val="TableContent"/>
              <w:jc w:val="left"/>
            </w:pPr>
            <w:r w:rsidRPr="00655E67">
              <w:t>SS</w:t>
            </w:r>
          </w:p>
        </w:tc>
        <w:tc>
          <w:tcPr>
            <w:tcW w:w="720" w:type="dxa"/>
            <w:tcBorders>
              <w:left w:val="single" w:sz="4" w:space="0" w:color="BFBFBF"/>
              <w:right w:val="single" w:sz="4" w:space="0" w:color="BFBFBF"/>
            </w:tcBorders>
          </w:tcPr>
          <w:p w14:paraId="346B9B44"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1F3061B6" w14:textId="77777777" w:rsidR="00AD7D84" w:rsidRPr="00655E67" w:rsidRDefault="00AD7D84" w:rsidP="000E542B">
            <w:pPr>
              <w:pStyle w:val="TableText"/>
              <w:jc w:val="center"/>
            </w:pPr>
            <w:r w:rsidRPr="00655E67">
              <w:t>R</w:t>
            </w:r>
          </w:p>
        </w:tc>
        <w:tc>
          <w:tcPr>
            <w:tcW w:w="1170" w:type="dxa"/>
            <w:tcBorders>
              <w:left w:val="single" w:sz="4" w:space="0" w:color="BFBFBF"/>
              <w:right w:val="single" w:sz="4" w:space="0" w:color="BFBFBF"/>
            </w:tcBorders>
          </w:tcPr>
          <w:p w14:paraId="1E214D13" w14:textId="77777777" w:rsidR="00AD7D84" w:rsidRPr="00655E67" w:rsidRDefault="00AD7D84" w:rsidP="000E542B">
            <w:pPr>
              <w:pStyle w:val="TableText"/>
              <w:jc w:val="center"/>
            </w:pPr>
          </w:p>
        </w:tc>
        <w:tc>
          <w:tcPr>
            <w:tcW w:w="4615" w:type="dxa"/>
            <w:tcBorders>
              <w:left w:val="single" w:sz="4" w:space="0" w:color="BFBFBF"/>
              <w:right w:val="single" w:sz="4" w:space="0" w:color="BFBFBF"/>
            </w:tcBorders>
          </w:tcPr>
          <w:p w14:paraId="7E969017" w14:textId="77777777" w:rsidR="00AD7D84" w:rsidRPr="00655E67" w:rsidRDefault="00AD7D84" w:rsidP="00A57517">
            <w:pPr>
              <w:pStyle w:val="TableContent"/>
              <w:jc w:val="left"/>
            </w:pPr>
          </w:p>
        </w:tc>
      </w:tr>
      <w:tr w:rsidR="00223521" w:rsidRPr="00655E67" w14:paraId="0856DE95" w14:textId="77777777">
        <w:trPr>
          <w:cantSplit/>
          <w:jc w:val="center"/>
        </w:trPr>
        <w:tc>
          <w:tcPr>
            <w:tcW w:w="588" w:type="dxa"/>
            <w:tcBorders>
              <w:left w:val="single" w:sz="4" w:space="0" w:color="BFBFBF"/>
              <w:right w:val="single" w:sz="4" w:space="0" w:color="BFBFBF"/>
            </w:tcBorders>
          </w:tcPr>
          <w:p w14:paraId="5C300979"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39E84B70" w14:textId="77777777" w:rsidR="00B3358A" w:rsidRPr="00655E67" w:rsidRDefault="00B3358A" w:rsidP="00A57517">
            <w:pPr>
              <w:pStyle w:val="TableContent"/>
              <w:jc w:val="left"/>
            </w:pPr>
            <w:r w:rsidRPr="00655E67">
              <w:t>[.</w:t>
            </w:r>
            <w:proofErr w:type="gramStart"/>
            <w:r w:rsidRPr="00655E67">
              <w:t>S[</w:t>
            </w:r>
            <w:proofErr w:type="gramEnd"/>
            <w:r w:rsidRPr="00655E67">
              <w:t>S[S[S]]]]</w:t>
            </w:r>
          </w:p>
        </w:tc>
        <w:tc>
          <w:tcPr>
            <w:tcW w:w="720" w:type="dxa"/>
            <w:tcBorders>
              <w:left w:val="single" w:sz="4" w:space="0" w:color="BFBFBF"/>
              <w:right w:val="single" w:sz="4" w:space="0" w:color="BFBFBF"/>
            </w:tcBorders>
          </w:tcPr>
          <w:p w14:paraId="1FA2D16B"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4448C585" w14:textId="77777777" w:rsidR="00B3358A" w:rsidRPr="00655E67" w:rsidRDefault="00B3358A" w:rsidP="000E542B">
            <w:pPr>
              <w:pStyle w:val="TableText"/>
              <w:jc w:val="center"/>
            </w:pPr>
            <w:r w:rsidRPr="00655E67">
              <w:t>O</w:t>
            </w:r>
          </w:p>
        </w:tc>
        <w:tc>
          <w:tcPr>
            <w:tcW w:w="1170" w:type="dxa"/>
            <w:tcBorders>
              <w:left w:val="single" w:sz="4" w:space="0" w:color="BFBFBF"/>
              <w:right w:val="single" w:sz="4" w:space="0" w:color="BFBFBF"/>
            </w:tcBorders>
          </w:tcPr>
          <w:p w14:paraId="36CE5C61" w14:textId="77777777" w:rsidR="00B3358A" w:rsidRPr="00655E67" w:rsidRDefault="00B3358A" w:rsidP="000E542B">
            <w:pPr>
              <w:pStyle w:val="TableText"/>
              <w:jc w:val="center"/>
            </w:pPr>
          </w:p>
        </w:tc>
        <w:tc>
          <w:tcPr>
            <w:tcW w:w="4615" w:type="dxa"/>
            <w:tcBorders>
              <w:left w:val="single" w:sz="4" w:space="0" w:color="BFBFBF"/>
              <w:right w:val="single" w:sz="4" w:space="0" w:color="BFBFBF"/>
            </w:tcBorders>
          </w:tcPr>
          <w:p w14:paraId="25BABFA5" w14:textId="77777777" w:rsidR="00B3358A" w:rsidRPr="00655E67" w:rsidRDefault="00B3358A" w:rsidP="00A57517">
            <w:pPr>
              <w:pStyle w:val="TableContent"/>
              <w:jc w:val="left"/>
            </w:pPr>
          </w:p>
        </w:tc>
      </w:tr>
      <w:tr w:rsidR="00223521" w:rsidRPr="00655E67" w14:paraId="19BF45DB" w14:textId="77777777">
        <w:trPr>
          <w:cantSplit/>
          <w:jc w:val="center"/>
        </w:trPr>
        <w:tc>
          <w:tcPr>
            <w:tcW w:w="588" w:type="dxa"/>
            <w:tcBorders>
              <w:left w:val="single" w:sz="4" w:space="0" w:color="BFBFBF"/>
              <w:right w:val="single" w:sz="4" w:space="0" w:color="BFBFBF"/>
            </w:tcBorders>
          </w:tcPr>
          <w:p w14:paraId="07A5B21B"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7AAE5D38" w14:textId="77777777" w:rsidR="00B3358A" w:rsidRPr="00655E67" w:rsidRDefault="00B3358A" w:rsidP="00A57517">
            <w:pPr>
              <w:pStyle w:val="TableContent"/>
              <w:jc w:val="left"/>
            </w:pPr>
            <w:r w:rsidRPr="00655E67">
              <w:t>+/- ZZZZ</w:t>
            </w:r>
          </w:p>
        </w:tc>
        <w:tc>
          <w:tcPr>
            <w:tcW w:w="720" w:type="dxa"/>
            <w:tcBorders>
              <w:left w:val="single" w:sz="4" w:space="0" w:color="BFBFBF"/>
              <w:right w:val="single" w:sz="4" w:space="0" w:color="BFBFBF"/>
            </w:tcBorders>
          </w:tcPr>
          <w:p w14:paraId="0E3B1C04" w14:textId="77777777" w:rsidR="00B3358A" w:rsidRPr="00655E67" w:rsidRDefault="00AD7D84" w:rsidP="006D603F">
            <w:pPr>
              <w:pStyle w:val="TableContent"/>
              <w:tabs>
                <w:tab w:val="left" w:pos="581"/>
              </w:tabs>
            </w:pPr>
            <w:r w:rsidRPr="00655E67">
              <w:t>DTM</w:t>
            </w:r>
          </w:p>
        </w:tc>
        <w:tc>
          <w:tcPr>
            <w:tcW w:w="900" w:type="dxa"/>
            <w:tcBorders>
              <w:left w:val="single" w:sz="4" w:space="0" w:color="BFBFBF"/>
              <w:right w:val="single" w:sz="4" w:space="0" w:color="BFBFBF"/>
            </w:tcBorders>
          </w:tcPr>
          <w:p w14:paraId="0CAE83DF" w14:textId="6A99D67B" w:rsidR="00B3358A" w:rsidRPr="00655E67" w:rsidRDefault="00B3358A" w:rsidP="000E542B">
            <w:pPr>
              <w:pStyle w:val="TableText"/>
              <w:jc w:val="center"/>
            </w:pPr>
            <w:commentRangeStart w:id="726"/>
            <w:del w:id="727" w:author="Bob Yencha" w:date="2013-09-03T00:16:00Z">
              <w:r w:rsidRPr="00655E67" w:rsidDel="00F901B5">
                <w:delText>C(R/O)</w:delText>
              </w:r>
            </w:del>
            <w:ins w:id="728" w:author="Bob Yencha" w:date="2013-09-03T00:16:00Z">
              <w:r w:rsidR="00F901B5">
                <w:t>Varies</w:t>
              </w:r>
              <w:commentRangeEnd w:id="726"/>
              <w:r w:rsidR="00F901B5">
                <w:rPr>
                  <w:rStyle w:val="CommentReference"/>
                  <w:rFonts w:ascii="Times New Roman" w:hAnsi="Times New Roman"/>
                  <w:kern w:val="20"/>
                  <w:lang w:eastAsia="de-DE"/>
                </w:rPr>
                <w:commentReference w:id="726"/>
              </w:r>
            </w:ins>
          </w:p>
        </w:tc>
        <w:tc>
          <w:tcPr>
            <w:tcW w:w="1170" w:type="dxa"/>
            <w:tcBorders>
              <w:left w:val="single" w:sz="4" w:space="0" w:color="BFBFBF"/>
              <w:right w:val="single" w:sz="4" w:space="0" w:color="BFBFBF"/>
            </w:tcBorders>
          </w:tcPr>
          <w:p w14:paraId="1E05C141" w14:textId="77777777" w:rsidR="00B3358A" w:rsidRPr="00655E67" w:rsidRDefault="00B3358A" w:rsidP="000E542B">
            <w:pPr>
              <w:pStyle w:val="TableText"/>
              <w:jc w:val="center"/>
            </w:pPr>
          </w:p>
        </w:tc>
        <w:tc>
          <w:tcPr>
            <w:tcW w:w="4615" w:type="dxa"/>
            <w:tcBorders>
              <w:left w:val="single" w:sz="4" w:space="0" w:color="BFBFBF"/>
              <w:right w:val="single" w:sz="4" w:space="0" w:color="BFBFBF"/>
            </w:tcBorders>
          </w:tcPr>
          <w:p w14:paraId="467B420D" w14:textId="5E269D07" w:rsidR="00F901B5" w:rsidRDefault="00F901B5" w:rsidP="00F901B5">
            <w:pPr>
              <w:pStyle w:val="TableContent"/>
              <w:jc w:val="left"/>
              <w:rPr>
                <w:ins w:id="730" w:author="Bob Yencha" w:date="2013-09-03T00:15:00Z"/>
              </w:rPr>
            </w:pPr>
            <w:proofErr w:type="spellStart"/>
            <w:ins w:id="731" w:author="Bob Yencha" w:date="2013-09-03T00:15:00Z">
              <w:r w:rsidRPr="00655E67">
                <w:t>LAB_TO_Component</w:t>
              </w:r>
            </w:ins>
            <w:proofErr w:type="spellEnd"/>
            <w:ins w:id="732" w:author="Bob Yencha" w:date="2013-09-03T00:25:00Z">
              <w:r w:rsidR="00A96CE9">
                <w:t xml:space="preserve"> Usage</w:t>
              </w:r>
            </w:ins>
            <w:ins w:id="733" w:author="Bob Yencha" w:date="2013-09-03T00:15:00Z">
              <w:r>
                <w:t>: ‘R’</w:t>
              </w:r>
            </w:ins>
          </w:p>
          <w:p w14:paraId="5DD399C7" w14:textId="11CB25AA" w:rsidR="00B3358A" w:rsidRPr="00655E67" w:rsidRDefault="00A96CE9" w:rsidP="00F901B5">
            <w:pPr>
              <w:pStyle w:val="TableContent"/>
              <w:jc w:val="left"/>
            </w:pPr>
            <w:ins w:id="734" w:author="Bob Yencha" w:date="2013-09-03T00:25:00Z">
              <w:r>
                <w:t>All other profiles Usage: ‘O’</w:t>
              </w:r>
            </w:ins>
            <w:del w:id="735" w:author="Bob Yencha" w:date="2013-09-03T00:15:00Z">
              <w:r w:rsidR="00B3358A" w:rsidRPr="00655E67" w:rsidDel="00F901B5">
                <w:delText>Condition Predicate: If an occurrence of MSH-21</w:delText>
              </w:r>
              <w:r w:rsidR="00797ED1" w:rsidRPr="00655E67" w:rsidDel="00F901B5">
                <w:delText xml:space="preserve"> (Message Profile Identifier)</w:delText>
              </w:r>
              <w:r w:rsidR="00B3358A" w:rsidRPr="00655E67" w:rsidDel="00F901B5">
                <w:delText xml:space="preserve"> is valued </w:delText>
              </w:r>
              <w:r w:rsidR="00AB4C06" w:rsidRPr="00655E67" w:rsidDel="00F901B5">
                <w:delText>‘2.16.840.1.113883.9.</w:delText>
              </w:r>
              <w:r w:rsidR="00AB4C06" w:rsidRPr="00AB4C06" w:rsidDel="00F901B5">
                <w:rPr>
                  <w:color w:val="FF0000"/>
                </w:rPr>
                <w:delText>XX</w:delText>
              </w:r>
              <w:r w:rsidR="00AB4C06" w:rsidRPr="00655E67" w:rsidDel="00F901B5">
                <w:delText xml:space="preserve">’ </w:delText>
              </w:r>
              <w:r w:rsidR="00B3358A" w:rsidRPr="00655E67" w:rsidDel="00F901B5">
                <w:delText>(</w:delText>
              </w:r>
              <w:r w:rsidR="000C1489" w:rsidRPr="00655E67" w:rsidDel="00F901B5">
                <w:delText>LAB_TO</w:delText>
              </w:r>
              <w:r w:rsidR="00B3358A" w:rsidRPr="00655E67" w:rsidDel="00F901B5">
                <w:delText>_Component)</w:delText>
              </w:r>
              <w:r w:rsidR="00DB4CAA" w:rsidRPr="00655E67" w:rsidDel="00F901B5">
                <w:delText>.</w:delText>
              </w:r>
            </w:del>
          </w:p>
        </w:tc>
      </w:tr>
    </w:tbl>
    <w:p w14:paraId="59E79EE0" w14:textId="77777777" w:rsidR="00B3358A" w:rsidRPr="00655E67" w:rsidRDefault="00B3358A" w:rsidP="00CE513F">
      <w:pPr>
        <w:pStyle w:val="Heading3"/>
      </w:pPr>
      <w:bookmarkStart w:id="736" w:name="_Toc236375530"/>
      <w:r w:rsidRPr="00655E67">
        <w:t>TS_2 – Time Stamp</w:t>
      </w:r>
      <w:r w:rsidR="00D4046D" w:rsidRPr="00655E67">
        <w:t xml:space="preserve"> 2</w:t>
      </w:r>
      <w:bookmarkEnd w:id="736"/>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1"/>
        <w:gridCol w:w="2151"/>
        <w:gridCol w:w="725"/>
        <w:gridCol w:w="906"/>
        <w:gridCol w:w="1178"/>
        <w:gridCol w:w="4645"/>
      </w:tblGrid>
      <w:tr w:rsidR="00B3358A" w:rsidRPr="00655E67" w14:paraId="5899CE0A" w14:textId="77777777">
        <w:trPr>
          <w:cantSplit/>
          <w:trHeight w:hRule="exact" w:val="360"/>
          <w:tblHeader/>
          <w:jc w:val="center"/>
        </w:trPr>
        <w:tc>
          <w:tcPr>
            <w:tcW w:w="10131" w:type="dxa"/>
            <w:gridSpan w:val="6"/>
            <w:tcBorders>
              <w:left w:val="single" w:sz="4" w:space="0" w:color="BFBFBF"/>
              <w:right w:val="single" w:sz="4" w:space="0" w:color="BFBFBF"/>
            </w:tcBorders>
            <w:shd w:val="clear" w:color="auto" w:fill="F3F3F3"/>
            <w:vAlign w:val="center"/>
          </w:tcPr>
          <w:p w14:paraId="25C6D9AF" w14:textId="77777777" w:rsidR="00B3358A" w:rsidRPr="00655E67" w:rsidRDefault="00B3358A" w:rsidP="00CE4121">
            <w:pPr>
              <w:pStyle w:val="Caption"/>
              <w:rPr>
                <w:rFonts w:ascii="Lucida Sans" w:hAnsi="Lucida Sans"/>
                <w:b w:val="0"/>
              </w:rPr>
            </w:pPr>
            <w:bookmarkStart w:id="737" w:name="_Toc240462291"/>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24</w:t>
            </w:r>
            <w:r w:rsidR="00EC6919" w:rsidRPr="008A5C41">
              <w:rPr>
                <w:rFonts w:ascii="Lucida Sans" w:hAnsi="Lucida Sans"/>
                <w:b w:val="0"/>
              </w:rPr>
              <w:fldChar w:fldCharType="end"/>
            </w:r>
            <w:r w:rsidRPr="00655E67">
              <w:rPr>
                <w:rFonts w:ascii="Lucida Sans" w:hAnsi="Lucida Sans"/>
                <w:b w:val="0"/>
              </w:rPr>
              <w:t xml:space="preserve">. Time Stamp </w:t>
            </w:r>
            <w:r w:rsidR="00D4046D" w:rsidRPr="00655E67">
              <w:rPr>
                <w:rFonts w:ascii="Lucida Sans" w:hAnsi="Lucida Sans"/>
                <w:b w:val="0"/>
              </w:rPr>
              <w:t xml:space="preserve">2 </w:t>
            </w:r>
            <w:r w:rsidRPr="00655E67">
              <w:rPr>
                <w:rFonts w:ascii="Lucida Sans" w:hAnsi="Lucida Sans"/>
                <w:b w:val="0"/>
              </w:rPr>
              <w:t>(TS_2</w:t>
            </w:r>
            <w:r w:rsidR="00046F83" w:rsidRPr="00655E67">
              <w:rPr>
                <w:rFonts w:ascii="Lucida Sans" w:hAnsi="Lucida Sans"/>
                <w:b w:val="0"/>
              </w:rPr>
              <w:t>)</w:t>
            </w:r>
            <w:bookmarkEnd w:id="737"/>
          </w:p>
        </w:tc>
      </w:tr>
      <w:tr w:rsidR="00223521" w:rsidRPr="00655E67" w14:paraId="16C0EEEA" w14:textId="77777777">
        <w:trPr>
          <w:cantSplit/>
          <w:trHeight w:hRule="exact" w:val="360"/>
          <w:tblHeader/>
          <w:jc w:val="center"/>
        </w:trPr>
        <w:tc>
          <w:tcPr>
            <w:tcW w:w="588" w:type="dxa"/>
            <w:tcBorders>
              <w:left w:val="single" w:sz="4" w:space="0" w:color="BFBFBF"/>
              <w:right w:val="single" w:sz="4" w:space="0" w:color="BFBFBF"/>
            </w:tcBorders>
            <w:shd w:val="clear" w:color="auto" w:fill="F3F3F3"/>
            <w:vAlign w:val="center"/>
          </w:tcPr>
          <w:p w14:paraId="1F8229B4" w14:textId="77777777" w:rsidR="00B3358A" w:rsidRPr="00655E67" w:rsidRDefault="00B3358A" w:rsidP="00F138A8">
            <w:pPr>
              <w:pStyle w:val="TableHeadingB"/>
              <w:ind w:left="0"/>
              <w:jc w:val="center"/>
            </w:pPr>
            <w:r w:rsidRPr="00655E67">
              <w:t>SEQ</w:t>
            </w:r>
          </w:p>
        </w:tc>
        <w:tc>
          <w:tcPr>
            <w:tcW w:w="2138" w:type="dxa"/>
            <w:tcBorders>
              <w:left w:val="single" w:sz="4" w:space="0" w:color="BFBFBF"/>
              <w:right w:val="single" w:sz="4" w:space="0" w:color="BFBFBF"/>
            </w:tcBorders>
            <w:shd w:val="clear" w:color="auto" w:fill="F3F3F3"/>
            <w:vAlign w:val="center"/>
          </w:tcPr>
          <w:p w14:paraId="5F86B096" w14:textId="77777777" w:rsidR="00B3358A" w:rsidRPr="00655E67" w:rsidRDefault="00B3358A" w:rsidP="00A57517">
            <w:pPr>
              <w:pStyle w:val="TableHeadingB"/>
            </w:pPr>
            <w:r w:rsidRPr="00655E67">
              <w:t>Component Name</w:t>
            </w:r>
          </w:p>
        </w:tc>
        <w:tc>
          <w:tcPr>
            <w:tcW w:w="720" w:type="dxa"/>
            <w:tcBorders>
              <w:left w:val="single" w:sz="4" w:space="0" w:color="BFBFBF"/>
              <w:right w:val="single" w:sz="4" w:space="0" w:color="BFBFBF"/>
            </w:tcBorders>
            <w:shd w:val="clear" w:color="auto" w:fill="F3F3F3"/>
            <w:vAlign w:val="center"/>
          </w:tcPr>
          <w:p w14:paraId="4D314E4C" w14:textId="77777777" w:rsidR="00B3358A" w:rsidRPr="00655E67" w:rsidRDefault="00B3358A" w:rsidP="00223521">
            <w:pPr>
              <w:pStyle w:val="TableHeadingB"/>
              <w:ind w:left="0"/>
              <w:jc w:val="center"/>
            </w:pPr>
            <w:r w:rsidRPr="00655E67">
              <w:t>DT</w:t>
            </w:r>
          </w:p>
        </w:tc>
        <w:tc>
          <w:tcPr>
            <w:tcW w:w="900" w:type="dxa"/>
            <w:tcBorders>
              <w:left w:val="single" w:sz="4" w:space="0" w:color="BFBFBF"/>
              <w:right w:val="single" w:sz="4" w:space="0" w:color="BFBFBF"/>
            </w:tcBorders>
            <w:shd w:val="clear" w:color="auto" w:fill="F3F3F3"/>
            <w:vAlign w:val="center"/>
          </w:tcPr>
          <w:p w14:paraId="77959159" w14:textId="77777777" w:rsidR="00B3358A" w:rsidRPr="0040062E" w:rsidRDefault="00B3358A" w:rsidP="00223521">
            <w:pPr>
              <w:pStyle w:val="TableHeadingB"/>
              <w:spacing w:after="120"/>
              <w:jc w:val="center"/>
            </w:pPr>
            <w:r w:rsidRPr="00655E67">
              <w:t>Usage</w:t>
            </w:r>
          </w:p>
        </w:tc>
        <w:tc>
          <w:tcPr>
            <w:tcW w:w="1170" w:type="dxa"/>
            <w:tcBorders>
              <w:left w:val="single" w:sz="4" w:space="0" w:color="BFBFBF"/>
              <w:right w:val="single" w:sz="4" w:space="0" w:color="BFBFBF"/>
            </w:tcBorders>
            <w:shd w:val="clear" w:color="auto" w:fill="F3F3F3"/>
            <w:vAlign w:val="center"/>
          </w:tcPr>
          <w:p w14:paraId="3FF5F812" w14:textId="77777777" w:rsidR="00B3358A" w:rsidRPr="00655E67" w:rsidRDefault="00B3358A" w:rsidP="00223521">
            <w:pPr>
              <w:pStyle w:val="TableHeadingB"/>
              <w:jc w:val="center"/>
            </w:pPr>
            <w:r w:rsidRPr="00655E67">
              <w:t>Value Set</w:t>
            </w:r>
          </w:p>
        </w:tc>
        <w:tc>
          <w:tcPr>
            <w:tcW w:w="4615" w:type="dxa"/>
            <w:tcBorders>
              <w:left w:val="single" w:sz="4" w:space="0" w:color="BFBFBF"/>
              <w:right w:val="single" w:sz="4" w:space="0" w:color="BFBFBF"/>
            </w:tcBorders>
            <w:shd w:val="clear" w:color="auto" w:fill="F3F3F3"/>
            <w:vAlign w:val="center"/>
          </w:tcPr>
          <w:p w14:paraId="5A3AA460" w14:textId="77777777" w:rsidR="00B3358A" w:rsidRPr="00655E67" w:rsidRDefault="00B3358A" w:rsidP="00A57517">
            <w:pPr>
              <w:pStyle w:val="TableHeadingB"/>
            </w:pPr>
            <w:r w:rsidRPr="00655E67">
              <w:t>Comments</w:t>
            </w:r>
          </w:p>
        </w:tc>
      </w:tr>
      <w:tr w:rsidR="00223521" w:rsidRPr="00655E67" w14:paraId="00DB2BAF" w14:textId="77777777">
        <w:trPr>
          <w:cantSplit/>
          <w:jc w:val="center"/>
        </w:trPr>
        <w:tc>
          <w:tcPr>
            <w:tcW w:w="588" w:type="dxa"/>
            <w:tcBorders>
              <w:left w:val="single" w:sz="4" w:space="0" w:color="BFBFBF"/>
              <w:right w:val="single" w:sz="4" w:space="0" w:color="BFBFBF"/>
            </w:tcBorders>
          </w:tcPr>
          <w:p w14:paraId="029A3A0A" w14:textId="77777777" w:rsidR="00B3358A" w:rsidRPr="00655E67" w:rsidRDefault="00B3358A" w:rsidP="00223521">
            <w:pPr>
              <w:pStyle w:val="TableContent"/>
            </w:pPr>
            <w:r w:rsidRPr="00655E67">
              <w:t xml:space="preserve">1 </w:t>
            </w:r>
          </w:p>
        </w:tc>
        <w:tc>
          <w:tcPr>
            <w:tcW w:w="2138" w:type="dxa"/>
            <w:tcBorders>
              <w:left w:val="single" w:sz="4" w:space="0" w:color="BFBFBF"/>
              <w:right w:val="single" w:sz="4" w:space="0" w:color="BFBFBF"/>
            </w:tcBorders>
          </w:tcPr>
          <w:p w14:paraId="71B1397E" w14:textId="77777777" w:rsidR="00B3358A" w:rsidRPr="00655E67" w:rsidRDefault="00B3358A" w:rsidP="00A57517">
            <w:pPr>
              <w:pStyle w:val="TableContent"/>
              <w:jc w:val="left"/>
            </w:pPr>
            <w:r w:rsidRPr="00655E67">
              <w:t xml:space="preserve">Time </w:t>
            </w:r>
          </w:p>
        </w:tc>
        <w:tc>
          <w:tcPr>
            <w:tcW w:w="720" w:type="dxa"/>
            <w:tcBorders>
              <w:left w:val="single" w:sz="4" w:space="0" w:color="BFBFBF"/>
              <w:right w:val="single" w:sz="4" w:space="0" w:color="BFBFBF"/>
            </w:tcBorders>
          </w:tcPr>
          <w:p w14:paraId="36F788E4" w14:textId="77777777" w:rsidR="00B3358A" w:rsidRPr="00655E67" w:rsidRDefault="00A04232" w:rsidP="00223521">
            <w:pPr>
              <w:pStyle w:val="TableContent"/>
            </w:pPr>
            <w:hyperlink r:id="rId50" w:anchor="DTM" w:history="1">
              <w:r w:rsidR="00B3358A" w:rsidRPr="00655E67">
                <w:t>DTM</w:t>
              </w:r>
            </w:hyperlink>
          </w:p>
        </w:tc>
        <w:tc>
          <w:tcPr>
            <w:tcW w:w="900" w:type="dxa"/>
            <w:tcBorders>
              <w:left w:val="single" w:sz="4" w:space="0" w:color="BFBFBF"/>
              <w:right w:val="single" w:sz="4" w:space="0" w:color="BFBFBF"/>
            </w:tcBorders>
          </w:tcPr>
          <w:p w14:paraId="514B75CF" w14:textId="77777777" w:rsidR="00B3358A" w:rsidRPr="00655E67" w:rsidRDefault="00B3358A" w:rsidP="00223521">
            <w:pPr>
              <w:pStyle w:val="TableText"/>
              <w:jc w:val="center"/>
            </w:pPr>
            <w:r w:rsidRPr="00655E67">
              <w:t>R</w:t>
            </w:r>
          </w:p>
        </w:tc>
        <w:tc>
          <w:tcPr>
            <w:tcW w:w="1170" w:type="dxa"/>
            <w:tcBorders>
              <w:left w:val="single" w:sz="4" w:space="0" w:color="BFBFBF"/>
              <w:right w:val="single" w:sz="4" w:space="0" w:color="BFBFBF"/>
            </w:tcBorders>
          </w:tcPr>
          <w:p w14:paraId="56F35E04"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516A94CC" w14:textId="77777777" w:rsidR="00B3358A" w:rsidRPr="00655E67" w:rsidRDefault="00B3358A" w:rsidP="00A57517">
            <w:pPr>
              <w:pStyle w:val="TableContent"/>
              <w:jc w:val="left"/>
            </w:pPr>
          </w:p>
        </w:tc>
      </w:tr>
      <w:tr w:rsidR="00223521" w:rsidRPr="00655E67" w14:paraId="3A7B278C" w14:textId="77777777">
        <w:trPr>
          <w:cantSplit/>
          <w:jc w:val="center"/>
        </w:trPr>
        <w:tc>
          <w:tcPr>
            <w:tcW w:w="588" w:type="dxa"/>
            <w:tcBorders>
              <w:left w:val="single" w:sz="4" w:space="0" w:color="BFBFBF"/>
              <w:right w:val="single" w:sz="4" w:space="0" w:color="BFBFBF"/>
            </w:tcBorders>
          </w:tcPr>
          <w:p w14:paraId="73277651" w14:textId="77777777" w:rsidR="00B3358A" w:rsidRPr="00655E67" w:rsidRDefault="00B3358A" w:rsidP="00223521">
            <w:pPr>
              <w:pStyle w:val="TableContent"/>
            </w:pPr>
            <w:r w:rsidRPr="00655E67">
              <w:t xml:space="preserve">2 </w:t>
            </w:r>
          </w:p>
        </w:tc>
        <w:tc>
          <w:tcPr>
            <w:tcW w:w="2138" w:type="dxa"/>
            <w:tcBorders>
              <w:left w:val="single" w:sz="4" w:space="0" w:color="BFBFBF"/>
              <w:right w:val="single" w:sz="4" w:space="0" w:color="BFBFBF"/>
            </w:tcBorders>
          </w:tcPr>
          <w:p w14:paraId="4BF305E6" w14:textId="77777777" w:rsidR="00B3358A" w:rsidRPr="00655E67" w:rsidRDefault="00B3358A" w:rsidP="00A57517">
            <w:pPr>
              <w:pStyle w:val="TableContent"/>
              <w:jc w:val="left"/>
            </w:pPr>
            <w:r w:rsidRPr="00655E67">
              <w:t xml:space="preserve">Degree of Precision </w:t>
            </w:r>
          </w:p>
        </w:tc>
        <w:tc>
          <w:tcPr>
            <w:tcW w:w="720" w:type="dxa"/>
            <w:tcBorders>
              <w:left w:val="single" w:sz="4" w:space="0" w:color="BFBFBF"/>
              <w:right w:val="single" w:sz="4" w:space="0" w:color="BFBFBF"/>
            </w:tcBorders>
          </w:tcPr>
          <w:p w14:paraId="45363354"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4B5BF123" w14:textId="77777777" w:rsidR="00B3358A" w:rsidRPr="00655E67" w:rsidRDefault="00B3358A" w:rsidP="00223521">
            <w:pPr>
              <w:pStyle w:val="TableText"/>
              <w:jc w:val="center"/>
            </w:pPr>
            <w:r w:rsidRPr="00655E67">
              <w:t>X</w:t>
            </w:r>
          </w:p>
        </w:tc>
        <w:tc>
          <w:tcPr>
            <w:tcW w:w="1170" w:type="dxa"/>
            <w:tcBorders>
              <w:left w:val="single" w:sz="4" w:space="0" w:color="BFBFBF"/>
              <w:right w:val="single" w:sz="4" w:space="0" w:color="BFBFBF"/>
            </w:tcBorders>
          </w:tcPr>
          <w:p w14:paraId="213E9A77"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79B89D65"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6CDBF6E2" w14:textId="77777777">
        <w:trPr>
          <w:cantSplit/>
          <w:jc w:val="center"/>
        </w:trPr>
        <w:tc>
          <w:tcPr>
            <w:tcW w:w="10131" w:type="dxa"/>
            <w:gridSpan w:val="6"/>
            <w:tcBorders>
              <w:left w:val="single" w:sz="4" w:space="0" w:color="BFBFBF"/>
              <w:right w:val="single" w:sz="4" w:space="0" w:color="BFBFBF"/>
            </w:tcBorders>
          </w:tcPr>
          <w:p w14:paraId="21A90971" w14:textId="77777777" w:rsidR="00B3358A" w:rsidRPr="00655E67" w:rsidRDefault="00B3358A" w:rsidP="00A57517">
            <w:pPr>
              <w:pStyle w:val="TableContent"/>
              <w:jc w:val="left"/>
            </w:pPr>
            <w:r w:rsidRPr="00655E67">
              <w:t>The DTM component of this Time Stamp has the following constraints:</w:t>
            </w:r>
          </w:p>
        </w:tc>
      </w:tr>
      <w:tr w:rsidR="00AD7D84" w:rsidRPr="00655E67" w14:paraId="6AE0909F" w14:textId="77777777">
        <w:trPr>
          <w:cantSplit/>
          <w:jc w:val="center"/>
        </w:trPr>
        <w:tc>
          <w:tcPr>
            <w:tcW w:w="588" w:type="dxa"/>
            <w:tcBorders>
              <w:left w:val="single" w:sz="4" w:space="0" w:color="BFBFBF"/>
              <w:right w:val="single" w:sz="4" w:space="0" w:color="BFBFBF"/>
            </w:tcBorders>
          </w:tcPr>
          <w:p w14:paraId="4D9B3D34" w14:textId="77777777" w:rsidR="00AD7D84" w:rsidRPr="00655E67" w:rsidRDefault="00AD7D84" w:rsidP="00223521">
            <w:pPr>
              <w:pStyle w:val="TableContent"/>
            </w:pPr>
          </w:p>
        </w:tc>
        <w:tc>
          <w:tcPr>
            <w:tcW w:w="2138" w:type="dxa"/>
            <w:tcBorders>
              <w:left w:val="single" w:sz="4" w:space="0" w:color="BFBFBF"/>
              <w:right w:val="single" w:sz="4" w:space="0" w:color="BFBFBF"/>
            </w:tcBorders>
          </w:tcPr>
          <w:p w14:paraId="5787CC88" w14:textId="77777777" w:rsidR="00AD7D84" w:rsidRPr="00655E67" w:rsidRDefault="00AD7D84" w:rsidP="00A57517">
            <w:pPr>
              <w:pStyle w:val="TableContent"/>
              <w:jc w:val="left"/>
            </w:pPr>
            <w:r w:rsidRPr="00655E67">
              <w:t>YYYY</w:t>
            </w:r>
          </w:p>
        </w:tc>
        <w:tc>
          <w:tcPr>
            <w:tcW w:w="720" w:type="dxa"/>
            <w:tcBorders>
              <w:left w:val="single" w:sz="4" w:space="0" w:color="BFBFBF"/>
              <w:right w:val="single" w:sz="4" w:space="0" w:color="BFBFBF"/>
            </w:tcBorders>
          </w:tcPr>
          <w:p w14:paraId="0FBE52AE"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13768573" w14:textId="77777777" w:rsidR="00AD7D84" w:rsidRPr="00655E67" w:rsidRDefault="00AD7D84" w:rsidP="00223521">
            <w:pPr>
              <w:pStyle w:val="TableText"/>
              <w:jc w:val="center"/>
            </w:pPr>
            <w:r w:rsidRPr="00655E67">
              <w:t>R</w:t>
            </w:r>
          </w:p>
        </w:tc>
        <w:tc>
          <w:tcPr>
            <w:tcW w:w="1170" w:type="dxa"/>
            <w:tcBorders>
              <w:left w:val="single" w:sz="4" w:space="0" w:color="BFBFBF"/>
              <w:right w:val="single" w:sz="4" w:space="0" w:color="BFBFBF"/>
            </w:tcBorders>
          </w:tcPr>
          <w:p w14:paraId="44EA5502"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6CCC0B76" w14:textId="77777777" w:rsidR="00AD7D84" w:rsidRPr="00655E67" w:rsidRDefault="00AD7D84" w:rsidP="00A57517">
            <w:pPr>
              <w:pStyle w:val="TableContent"/>
              <w:jc w:val="left"/>
            </w:pPr>
          </w:p>
        </w:tc>
      </w:tr>
      <w:tr w:rsidR="00AD7D84" w:rsidRPr="00655E67" w14:paraId="62954F51" w14:textId="77777777">
        <w:trPr>
          <w:cantSplit/>
          <w:jc w:val="center"/>
        </w:trPr>
        <w:tc>
          <w:tcPr>
            <w:tcW w:w="588" w:type="dxa"/>
            <w:tcBorders>
              <w:left w:val="single" w:sz="4" w:space="0" w:color="BFBFBF"/>
              <w:right w:val="single" w:sz="4" w:space="0" w:color="BFBFBF"/>
            </w:tcBorders>
          </w:tcPr>
          <w:p w14:paraId="44190D30" w14:textId="77777777" w:rsidR="00AD7D84" w:rsidRPr="00655E67" w:rsidRDefault="00AD7D84" w:rsidP="00223521">
            <w:pPr>
              <w:pStyle w:val="TableContent"/>
            </w:pPr>
          </w:p>
        </w:tc>
        <w:tc>
          <w:tcPr>
            <w:tcW w:w="2138" w:type="dxa"/>
            <w:tcBorders>
              <w:left w:val="single" w:sz="4" w:space="0" w:color="BFBFBF"/>
              <w:right w:val="single" w:sz="4" w:space="0" w:color="BFBFBF"/>
            </w:tcBorders>
          </w:tcPr>
          <w:p w14:paraId="101BB3CC" w14:textId="77777777" w:rsidR="00AD7D84" w:rsidRPr="00655E67" w:rsidRDefault="00AD7D84" w:rsidP="00A57517">
            <w:pPr>
              <w:pStyle w:val="TableContent"/>
              <w:jc w:val="left"/>
            </w:pPr>
            <w:r w:rsidRPr="00655E67">
              <w:t>MM</w:t>
            </w:r>
          </w:p>
        </w:tc>
        <w:tc>
          <w:tcPr>
            <w:tcW w:w="720" w:type="dxa"/>
            <w:tcBorders>
              <w:left w:val="single" w:sz="4" w:space="0" w:color="BFBFBF"/>
              <w:right w:val="single" w:sz="4" w:space="0" w:color="BFBFBF"/>
            </w:tcBorders>
          </w:tcPr>
          <w:p w14:paraId="11CD45EB"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0B0013AD" w14:textId="77777777" w:rsidR="00AD7D84" w:rsidRPr="00655E67" w:rsidRDefault="00AD7D84" w:rsidP="00223521">
            <w:pPr>
              <w:pStyle w:val="TableText"/>
              <w:jc w:val="center"/>
            </w:pPr>
            <w:r w:rsidRPr="00655E67">
              <w:t>RE</w:t>
            </w:r>
          </w:p>
        </w:tc>
        <w:tc>
          <w:tcPr>
            <w:tcW w:w="1170" w:type="dxa"/>
            <w:tcBorders>
              <w:left w:val="single" w:sz="4" w:space="0" w:color="BFBFBF"/>
              <w:right w:val="single" w:sz="4" w:space="0" w:color="BFBFBF"/>
            </w:tcBorders>
          </w:tcPr>
          <w:p w14:paraId="1CFF9C61"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151F087D" w14:textId="77777777" w:rsidR="00AD7D84" w:rsidRPr="00655E67" w:rsidRDefault="00AD7D84" w:rsidP="00A57517">
            <w:pPr>
              <w:pStyle w:val="TableContent"/>
              <w:jc w:val="left"/>
            </w:pPr>
          </w:p>
        </w:tc>
      </w:tr>
      <w:tr w:rsidR="00AD7D84" w:rsidRPr="00655E67" w14:paraId="355121CB" w14:textId="77777777">
        <w:trPr>
          <w:cantSplit/>
          <w:jc w:val="center"/>
        </w:trPr>
        <w:tc>
          <w:tcPr>
            <w:tcW w:w="588" w:type="dxa"/>
            <w:tcBorders>
              <w:left w:val="single" w:sz="4" w:space="0" w:color="BFBFBF"/>
              <w:right w:val="single" w:sz="4" w:space="0" w:color="BFBFBF"/>
            </w:tcBorders>
          </w:tcPr>
          <w:p w14:paraId="1510C134" w14:textId="77777777" w:rsidR="00AD7D84" w:rsidRPr="00655E67" w:rsidRDefault="00AD7D84" w:rsidP="00223521">
            <w:pPr>
              <w:pStyle w:val="TableContent"/>
            </w:pPr>
          </w:p>
        </w:tc>
        <w:tc>
          <w:tcPr>
            <w:tcW w:w="2138" w:type="dxa"/>
            <w:tcBorders>
              <w:left w:val="single" w:sz="4" w:space="0" w:color="BFBFBF"/>
              <w:right w:val="single" w:sz="4" w:space="0" w:color="BFBFBF"/>
            </w:tcBorders>
          </w:tcPr>
          <w:p w14:paraId="3ED09526" w14:textId="77777777" w:rsidR="00AD7D84" w:rsidRPr="00655E67" w:rsidRDefault="00AD7D84" w:rsidP="00A57517">
            <w:pPr>
              <w:pStyle w:val="TableContent"/>
              <w:jc w:val="left"/>
            </w:pPr>
            <w:r w:rsidRPr="00655E67">
              <w:t>DD</w:t>
            </w:r>
          </w:p>
        </w:tc>
        <w:tc>
          <w:tcPr>
            <w:tcW w:w="720" w:type="dxa"/>
            <w:tcBorders>
              <w:left w:val="single" w:sz="4" w:space="0" w:color="BFBFBF"/>
              <w:right w:val="single" w:sz="4" w:space="0" w:color="BFBFBF"/>
            </w:tcBorders>
          </w:tcPr>
          <w:p w14:paraId="62F6A18D"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2AA09AC1" w14:textId="77777777" w:rsidR="00AD7D84" w:rsidRPr="00655E67" w:rsidRDefault="00AD7D84" w:rsidP="00223521">
            <w:pPr>
              <w:pStyle w:val="TableText"/>
              <w:jc w:val="center"/>
            </w:pPr>
            <w:r w:rsidRPr="00655E67">
              <w:t>RE</w:t>
            </w:r>
          </w:p>
        </w:tc>
        <w:tc>
          <w:tcPr>
            <w:tcW w:w="1170" w:type="dxa"/>
            <w:tcBorders>
              <w:left w:val="single" w:sz="4" w:space="0" w:color="BFBFBF"/>
              <w:right w:val="single" w:sz="4" w:space="0" w:color="BFBFBF"/>
            </w:tcBorders>
          </w:tcPr>
          <w:p w14:paraId="6E5DB39B"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1BC024D1" w14:textId="77777777" w:rsidR="00AD7D84" w:rsidRPr="00655E67" w:rsidRDefault="00AD7D84" w:rsidP="00A57517">
            <w:pPr>
              <w:pStyle w:val="TableContent"/>
              <w:jc w:val="left"/>
            </w:pPr>
          </w:p>
        </w:tc>
      </w:tr>
      <w:tr w:rsidR="00223521" w:rsidRPr="00655E67" w14:paraId="38101D22" w14:textId="77777777">
        <w:trPr>
          <w:cantSplit/>
          <w:jc w:val="center"/>
        </w:trPr>
        <w:tc>
          <w:tcPr>
            <w:tcW w:w="588" w:type="dxa"/>
            <w:tcBorders>
              <w:left w:val="single" w:sz="4" w:space="0" w:color="BFBFBF"/>
              <w:right w:val="single" w:sz="4" w:space="0" w:color="BFBFBF"/>
            </w:tcBorders>
          </w:tcPr>
          <w:p w14:paraId="048A479C"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47E9DD80" w14:textId="77777777" w:rsidR="00B3358A" w:rsidRPr="00655E67" w:rsidRDefault="00B3358A" w:rsidP="00A57517">
            <w:pPr>
              <w:pStyle w:val="TableContent"/>
              <w:jc w:val="left"/>
            </w:pPr>
            <w:r w:rsidRPr="00655E67">
              <w:t>HH</w:t>
            </w:r>
          </w:p>
        </w:tc>
        <w:tc>
          <w:tcPr>
            <w:tcW w:w="720" w:type="dxa"/>
            <w:tcBorders>
              <w:left w:val="single" w:sz="4" w:space="0" w:color="BFBFBF"/>
              <w:right w:val="single" w:sz="4" w:space="0" w:color="BFBFBF"/>
            </w:tcBorders>
          </w:tcPr>
          <w:p w14:paraId="71E34952"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3780B61E" w14:textId="77777777" w:rsidR="00B3358A" w:rsidRPr="00655E67" w:rsidRDefault="00B3358A" w:rsidP="00223521">
            <w:pPr>
              <w:pStyle w:val="TableText"/>
              <w:jc w:val="center"/>
            </w:pPr>
            <w:r w:rsidRPr="00655E67">
              <w:t>O</w:t>
            </w:r>
          </w:p>
        </w:tc>
        <w:tc>
          <w:tcPr>
            <w:tcW w:w="1170" w:type="dxa"/>
            <w:tcBorders>
              <w:left w:val="single" w:sz="4" w:space="0" w:color="BFBFBF"/>
              <w:right w:val="single" w:sz="4" w:space="0" w:color="BFBFBF"/>
            </w:tcBorders>
          </w:tcPr>
          <w:p w14:paraId="5FD762F4"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64FC2479" w14:textId="77777777" w:rsidR="00B3358A" w:rsidRPr="00655E67" w:rsidRDefault="00B3358A" w:rsidP="00A57517">
            <w:pPr>
              <w:pStyle w:val="TableContent"/>
              <w:jc w:val="left"/>
            </w:pPr>
          </w:p>
        </w:tc>
      </w:tr>
      <w:tr w:rsidR="00223521" w:rsidRPr="00655E67" w14:paraId="2B07A987" w14:textId="77777777">
        <w:trPr>
          <w:cantSplit/>
          <w:jc w:val="center"/>
        </w:trPr>
        <w:tc>
          <w:tcPr>
            <w:tcW w:w="588" w:type="dxa"/>
            <w:tcBorders>
              <w:left w:val="single" w:sz="4" w:space="0" w:color="BFBFBF"/>
              <w:right w:val="single" w:sz="4" w:space="0" w:color="BFBFBF"/>
            </w:tcBorders>
          </w:tcPr>
          <w:p w14:paraId="5D3A7FC2"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28443096" w14:textId="77777777" w:rsidR="00B3358A" w:rsidRPr="00655E67" w:rsidRDefault="00B3358A" w:rsidP="00A57517">
            <w:pPr>
              <w:pStyle w:val="TableContent"/>
              <w:jc w:val="left"/>
            </w:pPr>
            <w:r w:rsidRPr="00655E67">
              <w:t>MM</w:t>
            </w:r>
          </w:p>
        </w:tc>
        <w:tc>
          <w:tcPr>
            <w:tcW w:w="720" w:type="dxa"/>
            <w:tcBorders>
              <w:left w:val="single" w:sz="4" w:space="0" w:color="BFBFBF"/>
              <w:right w:val="single" w:sz="4" w:space="0" w:color="BFBFBF"/>
            </w:tcBorders>
          </w:tcPr>
          <w:p w14:paraId="5B08AEAD"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772207EC" w14:textId="77777777" w:rsidR="00B3358A" w:rsidRPr="00655E67" w:rsidRDefault="00B3358A" w:rsidP="00223521">
            <w:pPr>
              <w:pStyle w:val="TableText"/>
              <w:jc w:val="center"/>
            </w:pPr>
            <w:r w:rsidRPr="00655E67">
              <w:t>O</w:t>
            </w:r>
          </w:p>
        </w:tc>
        <w:tc>
          <w:tcPr>
            <w:tcW w:w="1170" w:type="dxa"/>
            <w:tcBorders>
              <w:left w:val="single" w:sz="4" w:space="0" w:color="BFBFBF"/>
              <w:right w:val="single" w:sz="4" w:space="0" w:color="BFBFBF"/>
            </w:tcBorders>
          </w:tcPr>
          <w:p w14:paraId="6F96EA35"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0BA3EEAA" w14:textId="77777777" w:rsidR="00B3358A" w:rsidRPr="00655E67" w:rsidRDefault="00B3358A" w:rsidP="00A57517">
            <w:pPr>
              <w:pStyle w:val="TableContent"/>
              <w:jc w:val="left"/>
            </w:pPr>
          </w:p>
        </w:tc>
      </w:tr>
      <w:tr w:rsidR="00223521" w:rsidRPr="00655E67" w14:paraId="1814D2DF" w14:textId="77777777">
        <w:trPr>
          <w:cantSplit/>
          <w:jc w:val="center"/>
        </w:trPr>
        <w:tc>
          <w:tcPr>
            <w:tcW w:w="588" w:type="dxa"/>
            <w:tcBorders>
              <w:left w:val="single" w:sz="4" w:space="0" w:color="BFBFBF"/>
              <w:right w:val="single" w:sz="4" w:space="0" w:color="BFBFBF"/>
            </w:tcBorders>
          </w:tcPr>
          <w:p w14:paraId="5FFF7B9B"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6735C1CC" w14:textId="77777777" w:rsidR="00B3358A" w:rsidRPr="00655E67" w:rsidRDefault="00B3358A" w:rsidP="00A57517">
            <w:pPr>
              <w:pStyle w:val="TableContent"/>
              <w:jc w:val="left"/>
            </w:pPr>
            <w:r w:rsidRPr="00655E67">
              <w:t>[</w:t>
            </w:r>
            <w:proofErr w:type="gramStart"/>
            <w:r w:rsidRPr="00655E67">
              <w:t>SS[</w:t>
            </w:r>
            <w:proofErr w:type="gramEnd"/>
            <w:r w:rsidRPr="00655E67">
              <w:t>.S[S[S[S]]]]]</w:t>
            </w:r>
          </w:p>
        </w:tc>
        <w:tc>
          <w:tcPr>
            <w:tcW w:w="720" w:type="dxa"/>
            <w:tcBorders>
              <w:left w:val="single" w:sz="4" w:space="0" w:color="BFBFBF"/>
              <w:right w:val="single" w:sz="4" w:space="0" w:color="BFBFBF"/>
            </w:tcBorders>
          </w:tcPr>
          <w:p w14:paraId="14589CCF"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268461AE" w14:textId="77777777" w:rsidR="00B3358A" w:rsidRPr="00655E67" w:rsidRDefault="00B3358A" w:rsidP="00223521">
            <w:pPr>
              <w:pStyle w:val="TableText"/>
              <w:jc w:val="center"/>
            </w:pPr>
            <w:r w:rsidRPr="00655E67">
              <w:t>O</w:t>
            </w:r>
          </w:p>
        </w:tc>
        <w:tc>
          <w:tcPr>
            <w:tcW w:w="1170" w:type="dxa"/>
            <w:tcBorders>
              <w:left w:val="single" w:sz="4" w:space="0" w:color="BFBFBF"/>
              <w:right w:val="single" w:sz="4" w:space="0" w:color="BFBFBF"/>
            </w:tcBorders>
          </w:tcPr>
          <w:p w14:paraId="3FA417B1"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152DC615" w14:textId="77777777" w:rsidR="00B3358A" w:rsidRPr="00655E67" w:rsidRDefault="00B3358A" w:rsidP="00A57517">
            <w:pPr>
              <w:pStyle w:val="TableContent"/>
              <w:jc w:val="left"/>
            </w:pPr>
          </w:p>
        </w:tc>
      </w:tr>
      <w:tr w:rsidR="00223521" w:rsidRPr="00655E67" w14:paraId="10016712" w14:textId="77777777">
        <w:trPr>
          <w:cantSplit/>
          <w:jc w:val="center"/>
        </w:trPr>
        <w:tc>
          <w:tcPr>
            <w:tcW w:w="588" w:type="dxa"/>
            <w:tcBorders>
              <w:left w:val="single" w:sz="4" w:space="0" w:color="BFBFBF"/>
              <w:right w:val="single" w:sz="4" w:space="0" w:color="BFBFBF"/>
            </w:tcBorders>
          </w:tcPr>
          <w:p w14:paraId="71EA742C" w14:textId="77777777" w:rsidR="00B3358A" w:rsidRPr="00655E67" w:rsidRDefault="00B3358A" w:rsidP="00223521">
            <w:pPr>
              <w:pStyle w:val="TableContent"/>
            </w:pPr>
          </w:p>
        </w:tc>
        <w:tc>
          <w:tcPr>
            <w:tcW w:w="2138" w:type="dxa"/>
            <w:tcBorders>
              <w:left w:val="single" w:sz="4" w:space="0" w:color="BFBFBF"/>
              <w:right w:val="single" w:sz="4" w:space="0" w:color="BFBFBF"/>
            </w:tcBorders>
          </w:tcPr>
          <w:p w14:paraId="4A77C0E8" w14:textId="77777777" w:rsidR="00B3358A" w:rsidRPr="00655E67" w:rsidRDefault="00B3358A" w:rsidP="00A57517">
            <w:pPr>
              <w:pStyle w:val="TableContent"/>
              <w:jc w:val="left"/>
            </w:pPr>
            <w:r w:rsidRPr="00655E67">
              <w:t>+/- ZZZZ</w:t>
            </w:r>
          </w:p>
        </w:tc>
        <w:tc>
          <w:tcPr>
            <w:tcW w:w="720" w:type="dxa"/>
            <w:tcBorders>
              <w:left w:val="single" w:sz="4" w:space="0" w:color="BFBFBF"/>
              <w:right w:val="single" w:sz="4" w:space="0" w:color="BFBFBF"/>
            </w:tcBorders>
          </w:tcPr>
          <w:p w14:paraId="6F30671C" w14:textId="77777777" w:rsidR="00B3358A"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2EF08D6A" w14:textId="1D273AC8" w:rsidR="00B3358A" w:rsidRPr="00655E67" w:rsidRDefault="00B3358A" w:rsidP="00223521">
            <w:pPr>
              <w:pStyle w:val="TableText"/>
              <w:jc w:val="center"/>
            </w:pPr>
            <w:commentRangeStart w:id="738"/>
            <w:del w:id="739" w:author="Bob Yencha" w:date="2013-09-03T00:16:00Z">
              <w:r w:rsidRPr="00655E67" w:rsidDel="00F901B5">
                <w:delText>C(RE/O)</w:delText>
              </w:r>
            </w:del>
            <w:ins w:id="740" w:author="Bob Yencha" w:date="2013-09-03T00:16:00Z">
              <w:r w:rsidR="00F901B5">
                <w:t>Varies</w:t>
              </w:r>
              <w:commentRangeEnd w:id="738"/>
              <w:r w:rsidR="00F901B5">
                <w:rPr>
                  <w:rStyle w:val="CommentReference"/>
                  <w:rFonts w:ascii="Times New Roman" w:hAnsi="Times New Roman"/>
                  <w:kern w:val="20"/>
                  <w:lang w:eastAsia="de-DE"/>
                </w:rPr>
                <w:commentReference w:id="738"/>
              </w:r>
            </w:ins>
          </w:p>
        </w:tc>
        <w:tc>
          <w:tcPr>
            <w:tcW w:w="1170" w:type="dxa"/>
            <w:tcBorders>
              <w:left w:val="single" w:sz="4" w:space="0" w:color="BFBFBF"/>
              <w:right w:val="single" w:sz="4" w:space="0" w:color="BFBFBF"/>
            </w:tcBorders>
          </w:tcPr>
          <w:p w14:paraId="5D6DF93E"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7EF3BC7F" w14:textId="39709877" w:rsidR="00F901B5" w:rsidRDefault="00F901B5" w:rsidP="00F901B5">
            <w:pPr>
              <w:pStyle w:val="TableContent"/>
              <w:jc w:val="left"/>
              <w:rPr>
                <w:ins w:id="742" w:author="Bob Yencha" w:date="2013-09-03T00:16:00Z"/>
              </w:rPr>
            </w:pPr>
            <w:proofErr w:type="spellStart"/>
            <w:ins w:id="743" w:author="Bob Yencha" w:date="2013-09-03T00:16:00Z">
              <w:r w:rsidRPr="00655E67">
                <w:t>LAB_TO_Component</w:t>
              </w:r>
            </w:ins>
            <w:proofErr w:type="spellEnd"/>
            <w:ins w:id="744" w:author="Bob Yencha" w:date="2013-09-03T00:25:00Z">
              <w:r w:rsidR="00A96CE9">
                <w:t xml:space="preserve"> Usage</w:t>
              </w:r>
            </w:ins>
            <w:ins w:id="745" w:author="Bob Yencha" w:date="2013-09-03T00:16:00Z">
              <w:r>
                <w:t>: ‘RE’</w:t>
              </w:r>
            </w:ins>
          </w:p>
          <w:p w14:paraId="5EFFA247" w14:textId="2E7F1329" w:rsidR="00B3358A" w:rsidRPr="00655E67" w:rsidRDefault="00A96CE9" w:rsidP="00F901B5">
            <w:pPr>
              <w:pStyle w:val="TableContent"/>
              <w:jc w:val="left"/>
            </w:pPr>
            <w:ins w:id="746" w:author="Bob Yencha" w:date="2013-09-03T00:16:00Z">
              <w:r>
                <w:t>All other profile</w:t>
              </w:r>
              <w:r w:rsidR="00F901B5">
                <w:t>s</w:t>
              </w:r>
            </w:ins>
            <w:ins w:id="747" w:author="Bob Yencha" w:date="2013-09-03T00:25:00Z">
              <w:r>
                <w:t xml:space="preserve"> Usage</w:t>
              </w:r>
            </w:ins>
            <w:ins w:id="748" w:author="Bob Yencha" w:date="2013-09-03T00:16:00Z">
              <w:r w:rsidR="00F901B5">
                <w:t>: ‘O’</w:t>
              </w:r>
            </w:ins>
            <w:del w:id="749" w:author="Bob Yencha" w:date="2013-09-03T00:16:00Z">
              <w:r w:rsidR="00B3358A" w:rsidRPr="00655E67" w:rsidDel="00F901B5">
                <w:delText xml:space="preserve">Condition Predicate: If an occurrence of MSH-21 </w:delText>
              </w:r>
              <w:r w:rsidR="00797ED1" w:rsidRPr="00655E67" w:rsidDel="00F901B5">
                <w:delText xml:space="preserve">(Message Profile Identifier) </w:delText>
              </w:r>
              <w:r w:rsidR="00B3358A" w:rsidRPr="00655E67" w:rsidDel="00F901B5">
                <w:delText xml:space="preserve">is valued </w:delText>
              </w:r>
              <w:r w:rsidR="00AB4C06" w:rsidRPr="00655E67" w:rsidDel="00F901B5">
                <w:delText>‘2.16.840.1.113883.9.</w:delText>
              </w:r>
              <w:r w:rsidR="00AB4C06" w:rsidRPr="00AB4C06" w:rsidDel="00F901B5">
                <w:rPr>
                  <w:color w:val="FF0000"/>
                </w:rPr>
                <w:delText>XX</w:delText>
              </w:r>
              <w:r w:rsidR="00AB4C06" w:rsidRPr="00655E67" w:rsidDel="00F901B5">
                <w:delText xml:space="preserve">’ </w:delText>
              </w:r>
              <w:r w:rsidR="00B3358A" w:rsidRPr="00655E67" w:rsidDel="00F901B5">
                <w:delText>(</w:delText>
              </w:r>
              <w:r w:rsidR="000C1489" w:rsidRPr="00655E67" w:rsidDel="00F901B5">
                <w:delText>LAB_TO</w:delText>
              </w:r>
              <w:r w:rsidR="00B3358A" w:rsidRPr="00655E67" w:rsidDel="00F901B5">
                <w:delText>_Component)</w:delText>
              </w:r>
              <w:r w:rsidR="00DB4CAA" w:rsidRPr="00655E67" w:rsidDel="00F901B5">
                <w:delText>.</w:delText>
              </w:r>
            </w:del>
          </w:p>
        </w:tc>
      </w:tr>
    </w:tbl>
    <w:p w14:paraId="20DBD8E2" w14:textId="77777777" w:rsidR="00B3358A" w:rsidRPr="00655E67" w:rsidRDefault="00B3358A" w:rsidP="00CE513F">
      <w:pPr>
        <w:pStyle w:val="Heading3"/>
      </w:pPr>
      <w:bookmarkStart w:id="750" w:name="_Toc236375531"/>
      <w:r w:rsidRPr="00655E67">
        <w:t>TS_3 – Time Stamp</w:t>
      </w:r>
      <w:r w:rsidR="00D4046D" w:rsidRPr="00655E67">
        <w:t xml:space="preserve"> 3</w:t>
      </w:r>
      <w:bookmarkEnd w:id="750"/>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39"/>
        <w:gridCol w:w="2203"/>
        <w:gridCol w:w="725"/>
        <w:gridCol w:w="906"/>
        <w:gridCol w:w="1178"/>
        <w:gridCol w:w="4645"/>
      </w:tblGrid>
      <w:tr w:rsidR="00B3358A" w:rsidRPr="00655E67" w14:paraId="2C990B89" w14:textId="77777777">
        <w:trPr>
          <w:cantSplit/>
          <w:trHeight w:hRule="exact" w:val="360"/>
          <w:tblHeader/>
          <w:jc w:val="center"/>
        </w:trPr>
        <w:tc>
          <w:tcPr>
            <w:tcW w:w="10131" w:type="dxa"/>
            <w:gridSpan w:val="6"/>
            <w:tcBorders>
              <w:left w:val="single" w:sz="4" w:space="0" w:color="BFBFBF"/>
              <w:right w:val="single" w:sz="4" w:space="0" w:color="BFBFBF"/>
            </w:tcBorders>
            <w:shd w:val="clear" w:color="auto" w:fill="F3F3F3"/>
            <w:vAlign w:val="center"/>
          </w:tcPr>
          <w:p w14:paraId="2D1C2A8C" w14:textId="77777777" w:rsidR="00B3358A" w:rsidRPr="00655E67" w:rsidRDefault="00B3358A" w:rsidP="00CE4121">
            <w:pPr>
              <w:pStyle w:val="Caption"/>
              <w:rPr>
                <w:rFonts w:ascii="Lucida Sans" w:hAnsi="Lucida Sans"/>
                <w:b w:val="0"/>
              </w:rPr>
            </w:pPr>
            <w:bookmarkStart w:id="751" w:name="_Toc240462292"/>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25</w:t>
            </w:r>
            <w:r w:rsidR="00EC6919" w:rsidRPr="008A5C41">
              <w:rPr>
                <w:rFonts w:ascii="Lucida Sans" w:hAnsi="Lucida Sans"/>
                <w:b w:val="0"/>
              </w:rPr>
              <w:fldChar w:fldCharType="end"/>
            </w:r>
            <w:r w:rsidRPr="00655E67">
              <w:rPr>
                <w:rFonts w:ascii="Lucida Sans" w:hAnsi="Lucida Sans"/>
                <w:b w:val="0"/>
              </w:rPr>
              <w:t>. Time Stamp</w:t>
            </w:r>
            <w:r w:rsidR="00D4046D" w:rsidRPr="00655E67">
              <w:rPr>
                <w:rFonts w:ascii="Lucida Sans" w:hAnsi="Lucida Sans"/>
                <w:b w:val="0"/>
              </w:rPr>
              <w:t xml:space="preserve"> 3</w:t>
            </w:r>
            <w:r w:rsidRPr="00655E67">
              <w:rPr>
                <w:rFonts w:ascii="Lucida Sans" w:hAnsi="Lucida Sans"/>
                <w:b w:val="0"/>
              </w:rPr>
              <w:t xml:space="preserve"> (TS_3</w:t>
            </w:r>
            <w:r w:rsidR="00046F83" w:rsidRPr="00655E67">
              <w:rPr>
                <w:rFonts w:ascii="Lucida Sans" w:hAnsi="Lucida Sans"/>
                <w:b w:val="0"/>
              </w:rPr>
              <w:t>)</w:t>
            </w:r>
            <w:bookmarkEnd w:id="751"/>
          </w:p>
        </w:tc>
      </w:tr>
      <w:tr w:rsidR="00223521" w:rsidRPr="00655E67" w14:paraId="716D7553" w14:textId="77777777">
        <w:trPr>
          <w:cantSplit/>
          <w:trHeight w:hRule="exact" w:val="360"/>
          <w:tblHeader/>
          <w:jc w:val="center"/>
        </w:trPr>
        <w:tc>
          <w:tcPr>
            <w:tcW w:w="537" w:type="dxa"/>
            <w:tcBorders>
              <w:left w:val="single" w:sz="4" w:space="0" w:color="BFBFBF"/>
              <w:right w:val="single" w:sz="4" w:space="0" w:color="BFBFBF"/>
            </w:tcBorders>
            <w:shd w:val="clear" w:color="auto" w:fill="F3F3F3"/>
            <w:vAlign w:val="center"/>
          </w:tcPr>
          <w:p w14:paraId="065C55F9" w14:textId="77777777" w:rsidR="00B3358A" w:rsidRPr="00655E67" w:rsidRDefault="00B3358A" w:rsidP="00F138A8">
            <w:pPr>
              <w:pStyle w:val="TableHeadingB"/>
              <w:ind w:left="0"/>
              <w:jc w:val="center"/>
            </w:pPr>
            <w:r w:rsidRPr="00655E67">
              <w:t>SEQ</w:t>
            </w:r>
          </w:p>
        </w:tc>
        <w:tc>
          <w:tcPr>
            <w:tcW w:w="2189" w:type="dxa"/>
            <w:tcBorders>
              <w:left w:val="single" w:sz="4" w:space="0" w:color="BFBFBF"/>
              <w:right w:val="single" w:sz="4" w:space="0" w:color="BFBFBF"/>
            </w:tcBorders>
            <w:shd w:val="clear" w:color="auto" w:fill="F3F3F3"/>
            <w:vAlign w:val="center"/>
          </w:tcPr>
          <w:p w14:paraId="1F5AE4B6" w14:textId="77777777" w:rsidR="00B3358A" w:rsidRPr="00655E67" w:rsidRDefault="00B3358A" w:rsidP="00A57517">
            <w:pPr>
              <w:pStyle w:val="TableHeadingB"/>
              <w:ind w:left="0"/>
            </w:pPr>
            <w:r w:rsidRPr="00655E67">
              <w:t>Component Name</w:t>
            </w:r>
          </w:p>
        </w:tc>
        <w:tc>
          <w:tcPr>
            <w:tcW w:w="720" w:type="dxa"/>
            <w:tcBorders>
              <w:left w:val="single" w:sz="4" w:space="0" w:color="BFBFBF"/>
              <w:right w:val="single" w:sz="4" w:space="0" w:color="BFBFBF"/>
            </w:tcBorders>
            <w:shd w:val="clear" w:color="auto" w:fill="F3F3F3"/>
            <w:vAlign w:val="center"/>
          </w:tcPr>
          <w:p w14:paraId="7D04D6E1" w14:textId="77777777" w:rsidR="00B3358A" w:rsidRPr="00655E67" w:rsidRDefault="00B3358A" w:rsidP="00223521">
            <w:pPr>
              <w:pStyle w:val="TableHeadingB"/>
              <w:ind w:left="0"/>
              <w:jc w:val="center"/>
            </w:pPr>
            <w:r w:rsidRPr="00655E67">
              <w:t>DT</w:t>
            </w:r>
          </w:p>
        </w:tc>
        <w:tc>
          <w:tcPr>
            <w:tcW w:w="900" w:type="dxa"/>
            <w:tcBorders>
              <w:left w:val="single" w:sz="4" w:space="0" w:color="BFBFBF"/>
              <w:right w:val="single" w:sz="4" w:space="0" w:color="BFBFBF"/>
            </w:tcBorders>
            <w:shd w:val="clear" w:color="auto" w:fill="F3F3F3"/>
            <w:vAlign w:val="center"/>
          </w:tcPr>
          <w:p w14:paraId="3DB481DB" w14:textId="77777777" w:rsidR="00B3358A" w:rsidRPr="00655E67" w:rsidRDefault="00B3358A" w:rsidP="00223521">
            <w:pPr>
              <w:pStyle w:val="TableHeadingB"/>
              <w:ind w:left="0"/>
              <w:jc w:val="center"/>
            </w:pPr>
            <w:r w:rsidRPr="00655E67">
              <w:t>Usage</w:t>
            </w:r>
          </w:p>
        </w:tc>
        <w:tc>
          <w:tcPr>
            <w:tcW w:w="1170" w:type="dxa"/>
            <w:tcBorders>
              <w:left w:val="single" w:sz="4" w:space="0" w:color="BFBFBF"/>
              <w:right w:val="single" w:sz="4" w:space="0" w:color="BFBFBF"/>
            </w:tcBorders>
            <w:shd w:val="clear" w:color="auto" w:fill="F3F3F3"/>
            <w:vAlign w:val="center"/>
          </w:tcPr>
          <w:p w14:paraId="50E67BCF" w14:textId="77777777" w:rsidR="00B3358A" w:rsidRPr="00655E67" w:rsidRDefault="00B3358A" w:rsidP="00223521">
            <w:pPr>
              <w:pStyle w:val="TableHeadingB"/>
              <w:jc w:val="center"/>
            </w:pPr>
            <w:r w:rsidRPr="00655E67">
              <w:t>Value Set</w:t>
            </w:r>
          </w:p>
        </w:tc>
        <w:tc>
          <w:tcPr>
            <w:tcW w:w="4615" w:type="dxa"/>
            <w:tcBorders>
              <w:left w:val="single" w:sz="4" w:space="0" w:color="BFBFBF"/>
              <w:right w:val="single" w:sz="4" w:space="0" w:color="BFBFBF"/>
            </w:tcBorders>
            <w:shd w:val="clear" w:color="auto" w:fill="F3F3F3"/>
            <w:vAlign w:val="center"/>
          </w:tcPr>
          <w:p w14:paraId="35289874" w14:textId="77777777" w:rsidR="00B3358A" w:rsidRPr="00655E67" w:rsidRDefault="00B3358A" w:rsidP="00A57517">
            <w:pPr>
              <w:pStyle w:val="TableHeadingB"/>
            </w:pPr>
            <w:r w:rsidRPr="00655E67">
              <w:t>Comments</w:t>
            </w:r>
          </w:p>
        </w:tc>
      </w:tr>
      <w:tr w:rsidR="00223521" w:rsidRPr="00655E67" w14:paraId="664F4E9C" w14:textId="77777777">
        <w:trPr>
          <w:cantSplit/>
          <w:jc w:val="center"/>
        </w:trPr>
        <w:tc>
          <w:tcPr>
            <w:tcW w:w="537" w:type="dxa"/>
            <w:tcBorders>
              <w:left w:val="single" w:sz="4" w:space="0" w:color="BFBFBF"/>
              <w:right w:val="single" w:sz="4" w:space="0" w:color="BFBFBF"/>
            </w:tcBorders>
          </w:tcPr>
          <w:p w14:paraId="0F3AF388" w14:textId="77777777" w:rsidR="00B3358A" w:rsidRPr="00655E67" w:rsidRDefault="00B3358A" w:rsidP="00223521">
            <w:pPr>
              <w:pStyle w:val="TableContent"/>
            </w:pPr>
            <w:r w:rsidRPr="00655E67">
              <w:t xml:space="preserve">1 </w:t>
            </w:r>
          </w:p>
        </w:tc>
        <w:tc>
          <w:tcPr>
            <w:tcW w:w="2189" w:type="dxa"/>
            <w:tcBorders>
              <w:left w:val="single" w:sz="4" w:space="0" w:color="BFBFBF"/>
              <w:right w:val="single" w:sz="4" w:space="0" w:color="BFBFBF"/>
            </w:tcBorders>
          </w:tcPr>
          <w:p w14:paraId="639D5DFA" w14:textId="77777777" w:rsidR="00B3358A" w:rsidRPr="00655E67" w:rsidRDefault="00B3358A" w:rsidP="00A57517">
            <w:pPr>
              <w:pStyle w:val="TableContent"/>
              <w:jc w:val="left"/>
            </w:pPr>
            <w:r w:rsidRPr="00655E67">
              <w:t xml:space="preserve">Time </w:t>
            </w:r>
          </w:p>
        </w:tc>
        <w:tc>
          <w:tcPr>
            <w:tcW w:w="720" w:type="dxa"/>
            <w:tcBorders>
              <w:left w:val="single" w:sz="4" w:space="0" w:color="BFBFBF"/>
              <w:right w:val="single" w:sz="4" w:space="0" w:color="BFBFBF"/>
            </w:tcBorders>
          </w:tcPr>
          <w:p w14:paraId="272B3B27" w14:textId="77777777" w:rsidR="00B3358A" w:rsidRPr="00655E67" w:rsidRDefault="00A04232" w:rsidP="00223521">
            <w:pPr>
              <w:pStyle w:val="TableContent"/>
            </w:pPr>
            <w:hyperlink r:id="rId51" w:anchor="DTM" w:history="1">
              <w:r w:rsidR="00B3358A" w:rsidRPr="00655E67">
                <w:t>DTM</w:t>
              </w:r>
            </w:hyperlink>
          </w:p>
        </w:tc>
        <w:tc>
          <w:tcPr>
            <w:tcW w:w="900" w:type="dxa"/>
            <w:tcBorders>
              <w:left w:val="single" w:sz="4" w:space="0" w:color="BFBFBF"/>
              <w:right w:val="single" w:sz="4" w:space="0" w:color="BFBFBF"/>
            </w:tcBorders>
          </w:tcPr>
          <w:p w14:paraId="40892042" w14:textId="77777777" w:rsidR="00B3358A" w:rsidRPr="00655E67" w:rsidRDefault="00B3358A" w:rsidP="00223521">
            <w:pPr>
              <w:pStyle w:val="TableText"/>
              <w:jc w:val="center"/>
            </w:pPr>
            <w:r w:rsidRPr="00655E67">
              <w:t>R</w:t>
            </w:r>
          </w:p>
        </w:tc>
        <w:tc>
          <w:tcPr>
            <w:tcW w:w="1170" w:type="dxa"/>
            <w:tcBorders>
              <w:left w:val="single" w:sz="4" w:space="0" w:color="BFBFBF"/>
              <w:right w:val="single" w:sz="4" w:space="0" w:color="BFBFBF"/>
            </w:tcBorders>
          </w:tcPr>
          <w:p w14:paraId="67A75CB1"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1A9BCE8A" w14:textId="77777777" w:rsidR="00B3358A" w:rsidRPr="00655E67" w:rsidRDefault="00B3358A" w:rsidP="00A57517">
            <w:pPr>
              <w:pStyle w:val="TableContent"/>
              <w:jc w:val="left"/>
            </w:pPr>
          </w:p>
        </w:tc>
      </w:tr>
      <w:tr w:rsidR="00223521" w:rsidRPr="00655E67" w14:paraId="01B190E1" w14:textId="77777777">
        <w:trPr>
          <w:cantSplit/>
          <w:jc w:val="center"/>
        </w:trPr>
        <w:tc>
          <w:tcPr>
            <w:tcW w:w="537" w:type="dxa"/>
            <w:tcBorders>
              <w:left w:val="single" w:sz="4" w:space="0" w:color="BFBFBF"/>
              <w:right w:val="single" w:sz="4" w:space="0" w:color="BFBFBF"/>
            </w:tcBorders>
          </w:tcPr>
          <w:p w14:paraId="0B87A5A5" w14:textId="77777777" w:rsidR="00B3358A" w:rsidRPr="00655E67" w:rsidRDefault="00B3358A" w:rsidP="00223521">
            <w:pPr>
              <w:pStyle w:val="TableContent"/>
            </w:pPr>
            <w:r w:rsidRPr="00655E67">
              <w:t xml:space="preserve">2 </w:t>
            </w:r>
          </w:p>
        </w:tc>
        <w:tc>
          <w:tcPr>
            <w:tcW w:w="2189" w:type="dxa"/>
            <w:tcBorders>
              <w:left w:val="single" w:sz="4" w:space="0" w:color="BFBFBF"/>
              <w:right w:val="single" w:sz="4" w:space="0" w:color="BFBFBF"/>
            </w:tcBorders>
          </w:tcPr>
          <w:p w14:paraId="6DEA5ECA" w14:textId="77777777" w:rsidR="00B3358A" w:rsidRPr="00655E67" w:rsidRDefault="00B3358A" w:rsidP="00A57517">
            <w:pPr>
              <w:pStyle w:val="TableContent"/>
              <w:jc w:val="left"/>
            </w:pPr>
            <w:r w:rsidRPr="00655E67">
              <w:t xml:space="preserve">Degree of Precision </w:t>
            </w:r>
          </w:p>
        </w:tc>
        <w:tc>
          <w:tcPr>
            <w:tcW w:w="720" w:type="dxa"/>
            <w:tcBorders>
              <w:left w:val="single" w:sz="4" w:space="0" w:color="BFBFBF"/>
              <w:right w:val="single" w:sz="4" w:space="0" w:color="BFBFBF"/>
            </w:tcBorders>
          </w:tcPr>
          <w:p w14:paraId="53435FE5"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5AC2BF6A" w14:textId="77777777" w:rsidR="00B3358A" w:rsidRPr="00655E67" w:rsidRDefault="00B3358A" w:rsidP="00223521">
            <w:pPr>
              <w:pStyle w:val="TableText"/>
              <w:jc w:val="center"/>
            </w:pPr>
            <w:r w:rsidRPr="00655E67">
              <w:t>X</w:t>
            </w:r>
          </w:p>
        </w:tc>
        <w:tc>
          <w:tcPr>
            <w:tcW w:w="1170" w:type="dxa"/>
            <w:tcBorders>
              <w:left w:val="single" w:sz="4" w:space="0" w:color="BFBFBF"/>
              <w:right w:val="single" w:sz="4" w:space="0" w:color="BFBFBF"/>
            </w:tcBorders>
          </w:tcPr>
          <w:p w14:paraId="7C361C92"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42F30FCA"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37C7FE99" w14:textId="77777777">
        <w:trPr>
          <w:cantSplit/>
          <w:jc w:val="center"/>
        </w:trPr>
        <w:tc>
          <w:tcPr>
            <w:tcW w:w="10131" w:type="dxa"/>
            <w:gridSpan w:val="6"/>
            <w:tcBorders>
              <w:left w:val="single" w:sz="4" w:space="0" w:color="BFBFBF"/>
              <w:right w:val="single" w:sz="4" w:space="0" w:color="BFBFBF"/>
            </w:tcBorders>
          </w:tcPr>
          <w:p w14:paraId="140FA8B6" w14:textId="77777777" w:rsidR="00B3358A" w:rsidRPr="00655E67" w:rsidRDefault="00B3358A" w:rsidP="00A57517">
            <w:pPr>
              <w:pStyle w:val="TableContent"/>
              <w:jc w:val="left"/>
            </w:pPr>
            <w:r w:rsidRPr="00655E67">
              <w:t>The DTM component of this Time Stamp has the following constraints:</w:t>
            </w:r>
          </w:p>
        </w:tc>
      </w:tr>
      <w:tr w:rsidR="00AD7D84" w:rsidRPr="00655E67" w14:paraId="2945A15F" w14:textId="77777777">
        <w:trPr>
          <w:cantSplit/>
          <w:jc w:val="center"/>
        </w:trPr>
        <w:tc>
          <w:tcPr>
            <w:tcW w:w="537" w:type="dxa"/>
            <w:tcBorders>
              <w:left w:val="single" w:sz="4" w:space="0" w:color="BFBFBF"/>
              <w:right w:val="single" w:sz="4" w:space="0" w:color="BFBFBF"/>
            </w:tcBorders>
          </w:tcPr>
          <w:p w14:paraId="0E7F1212" w14:textId="77777777" w:rsidR="00AD7D84" w:rsidRPr="00655E67" w:rsidRDefault="00AD7D84" w:rsidP="00223521">
            <w:pPr>
              <w:pStyle w:val="TableContent"/>
            </w:pPr>
          </w:p>
        </w:tc>
        <w:tc>
          <w:tcPr>
            <w:tcW w:w="2189" w:type="dxa"/>
            <w:tcBorders>
              <w:left w:val="single" w:sz="4" w:space="0" w:color="BFBFBF"/>
              <w:right w:val="single" w:sz="4" w:space="0" w:color="BFBFBF"/>
            </w:tcBorders>
          </w:tcPr>
          <w:p w14:paraId="3BE4F1E3" w14:textId="77777777" w:rsidR="00AD7D84" w:rsidRPr="00655E67" w:rsidRDefault="00AD7D84" w:rsidP="00A57517">
            <w:pPr>
              <w:pStyle w:val="TableContent"/>
              <w:jc w:val="left"/>
            </w:pPr>
            <w:r w:rsidRPr="00655E67">
              <w:t>YYYY</w:t>
            </w:r>
          </w:p>
        </w:tc>
        <w:tc>
          <w:tcPr>
            <w:tcW w:w="720" w:type="dxa"/>
            <w:tcBorders>
              <w:left w:val="single" w:sz="4" w:space="0" w:color="BFBFBF"/>
              <w:right w:val="single" w:sz="4" w:space="0" w:color="BFBFBF"/>
            </w:tcBorders>
          </w:tcPr>
          <w:p w14:paraId="592077E4"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4DA44B48" w14:textId="77777777" w:rsidR="00AD7D84" w:rsidRPr="00655E67" w:rsidRDefault="00AD7D84" w:rsidP="00223521">
            <w:pPr>
              <w:pStyle w:val="TableText"/>
              <w:jc w:val="center"/>
            </w:pPr>
            <w:r w:rsidRPr="00655E67">
              <w:t>R</w:t>
            </w:r>
          </w:p>
        </w:tc>
        <w:tc>
          <w:tcPr>
            <w:tcW w:w="1170" w:type="dxa"/>
            <w:tcBorders>
              <w:left w:val="single" w:sz="4" w:space="0" w:color="BFBFBF"/>
              <w:right w:val="single" w:sz="4" w:space="0" w:color="BFBFBF"/>
            </w:tcBorders>
          </w:tcPr>
          <w:p w14:paraId="32E8E0C0"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2B02E631" w14:textId="77777777" w:rsidR="00AD7D84" w:rsidRPr="00655E67" w:rsidRDefault="00AD7D84" w:rsidP="00A57517">
            <w:pPr>
              <w:pStyle w:val="TableContent"/>
              <w:jc w:val="left"/>
            </w:pPr>
          </w:p>
        </w:tc>
      </w:tr>
      <w:tr w:rsidR="00AD7D84" w:rsidRPr="00655E67" w14:paraId="6AB0744B" w14:textId="77777777">
        <w:trPr>
          <w:cantSplit/>
          <w:jc w:val="center"/>
        </w:trPr>
        <w:tc>
          <w:tcPr>
            <w:tcW w:w="537" w:type="dxa"/>
            <w:tcBorders>
              <w:left w:val="single" w:sz="4" w:space="0" w:color="BFBFBF"/>
              <w:right w:val="single" w:sz="4" w:space="0" w:color="BFBFBF"/>
            </w:tcBorders>
          </w:tcPr>
          <w:p w14:paraId="6F4C7C7F" w14:textId="77777777" w:rsidR="00AD7D84" w:rsidRPr="00655E67" w:rsidRDefault="00AD7D84" w:rsidP="00223521">
            <w:pPr>
              <w:pStyle w:val="TableContent"/>
            </w:pPr>
          </w:p>
        </w:tc>
        <w:tc>
          <w:tcPr>
            <w:tcW w:w="2189" w:type="dxa"/>
            <w:tcBorders>
              <w:left w:val="single" w:sz="4" w:space="0" w:color="BFBFBF"/>
              <w:right w:val="single" w:sz="4" w:space="0" w:color="BFBFBF"/>
            </w:tcBorders>
          </w:tcPr>
          <w:p w14:paraId="6450FCCF" w14:textId="77777777" w:rsidR="00AD7D84" w:rsidRPr="00655E67" w:rsidRDefault="00AD7D84" w:rsidP="00A57517">
            <w:pPr>
              <w:pStyle w:val="TableContent"/>
              <w:jc w:val="left"/>
            </w:pPr>
            <w:r w:rsidRPr="00655E67">
              <w:t>MM</w:t>
            </w:r>
          </w:p>
        </w:tc>
        <w:tc>
          <w:tcPr>
            <w:tcW w:w="720" w:type="dxa"/>
            <w:tcBorders>
              <w:left w:val="single" w:sz="4" w:space="0" w:color="BFBFBF"/>
              <w:right w:val="single" w:sz="4" w:space="0" w:color="BFBFBF"/>
            </w:tcBorders>
          </w:tcPr>
          <w:p w14:paraId="11FF87F7"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130FBE63" w14:textId="77777777" w:rsidR="00AD7D84" w:rsidRPr="00655E67" w:rsidRDefault="00AD7D84" w:rsidP="00223521">
            <w:pPr>
              <w:pStyle w:val="TableText"/>
              <w:jc w:val="center"/>
            </w:pPr>
            <w:r w:rsidRPr="00655E67">
              <w:t>RE</w:t>
            </w:r>
          </w:p>
        </w:tc>
        <w:tc>
          <w:tcPr>
            <w:tcW w:w="1170" w:type="dxa"/>
            <w:tcBorders>
              <w:left w:val="single" w:sz="4" w:space="0" w:color="BFBFBF"/>
              <w:right w:val="single" w:sz="4" w:space="0" w:color="BFBFBF"/>
            </w:tcBorders>
          </w:tcPr>
          <w:p w14:paraId="5E07A385"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66191110" w14:textId="77777777" w:rsidR="00AD7D84" w:rsidRPr="00655E67" w:rsidRDefault="00AD7D84" w:rsidP="00A57517">
            <w:pPr>
              <w:pStyle w:val="TableContent"/>
              <w:jc w:val="left"/>
            </w:pPr>
          </w:p>
        </w:tc>
      </w:tr>
      <w:tr w:rsidR="00AD7D84" w:rsidRPr="00655E67" w14:paraId="74F5F026" w14:textId="77777777">
        <w:trPr>
          <w:cantSplit/>
          <w:jc w:val="center"/>
        </w:trPr>
        <w:tc>
          <w:tcPr>
            <w:tcW w:w="537" w:type="dxa"/>
            <w:tcBorders>
              <w:left w:val="single" w:sz="4" w:space="0" w:color="BFBFBF"/>
              <w:right w:val="single" w:sz="4" w:space="0" w:color="BFBFBF"/>
            </w:tcBorders>
          </w:tcPr>
          <w:p w14:paraId="0E6A4727" w14:textId="77777777" w:rsidR="00AD7D84" w:rsidRPr="00655E67" w:rsidRDefault="00AD7D84" w:rsidP="00223521">
            <w:pPr>
              <w:pStyle w:val="TableContent"/>
            </w:pPr>
          </w:p>
        </w:tc>
        <w:tc>
          <w:tcPr>
            <w:tcW w:w="2189" w:type="dxa"/>
            <w:tcBorders>
              <w:left w:val="single" w:sz="4" w:space="0" w:color="BFBFBF"/>
              <w:right w:val="single" w:sz="4" w:space="0" w:color="BFBFBF"/>
            </w:tcBorders>
          </w:tcPr>
          <w:p w14:paraId="1E3857D8" w14:textId="77777777" w:rsidR="00AD7D84" w:rsidRPr="00655E67" w:rsidRDefault="00AD7D84" w:rsidP="00A57517">
            <w:pPr>
              <w:pStyle w:val="TableContent"/>
              <w:jc w:val="left"/>
            </w:pPr>
            <w:r w:rsidRPr="00655E67">
              <w:t>DD</w:t>
            </w:r>
          </w:p>
        </w:tc>
        <w:tc>
          <w:tcPr>
            <w:tcW w:w="720" w:type="dxa"/>
            <w:tcBorders>
              <w:left w:val="single" w:sz="4" w:space="0" w:color="BFBFBF"/>
              <w:right w:val="single" w:sz="4" w:space="0" w:color="BFBFBF"/>
            </w:tcBorders>
          </w:tcPr>
          <w:p w14:paraId="728EC78B"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6A8A03AC" w14:textId="77777777" w:rsidR="00AD7D84" w:rsidRPr="00655E67" w:rsidRDefault="00AD7D84" w:rsidP="00223521">
            <w:pPr>
              <w:pStyle w:val="TableText"/>
              <w:jc w:val="center"/>
            </w:pPr>
            <w:r w:rsidRPr="00655E67">
              <w:t>RE</w:t>
            </w:r>
          </w:p>
        </w:tc>
        <w:tc>
          <w:tcPr>
            <w:tcW w:w="1170" w:type="dxa"/>
            <w:tcBorders>
              <w:left w:val="single" w:sz="4" w:space="0" w:color="BFBFBF"/>
              <w:right w:val="single" w:sz="4" w:space="0" w:color="BFBFBF"/>
            </w:tcBorders>
          </w:tcPr>
          <w:p w14:paraId="4BBBD824"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005FC42F" w14:textId="77777777" w:rsidR="00AD7D84" w:rsidRPr="00655E67" w:rsidRDefault="00AD7D84" w:rsidP="00A57517">
            <w:pPr>
              <w:pStyle w:val="TableContent"/>
              <w:jc w:val="left"/>
            </w:pPr>
          </w:p>
        </w:tc>
      </w:tr>
      <w:tr w:rsidR="00AD7D84" w:rsidRPr="00655E67" w14:paraId="1E332679" w14:textId="77777777">
        <w:trPr>
          <w:cantSplit/>
          <w:jc w:val="center"/>
        </w:trPr>
        <w:tc>
          <w:tcPr>
            <w:tcW w:w="537" w:type="dxa"/>
            <w:tcBorders>
              <w:left w:val="single" w:sz="4" w:space="0" w:color="BFBFBF"/>
              <w:right w:val="single" w:sz="4" w:space="0" w:color="BFBFBF"/>
            </w:tcBorders>
          </w:tcPr>
          <w:p w14:paraId="1A0AE109" w14:textId="77777777" w:rsidR="00AD7D84" w:rsidRPr="00655E67" w:rsidRDefault="00AD7D84" w:rsidP="00223521">
            <w:pPr>
              <w:pStyle w:val="TableContent"/>
            </w:pPr>
          </w:p>
        </w:tc>
        <w:tc>
          <w:tcPr>
            <w:tcW w:w="2189" w:type="dxa"/>
            <w:tcBorders>
              <w:left w:val="single" w:sz="4" w:space="0" w:color="BFBFBF"/>
              <w:right w:val="single" w:sz="4" w:space="0" w:color="BFBFBF"/>
            </w:tcBorders>
          </w:tcPr>
          <w:p w14:paraId="2E67E878" w14:textId="77777777" w:rsidR="00AD7D84" w:rsidRPr="00655E67" w:rsidRDefault="00AD7D84" w:rsidP="00A57517">
            <w:pPr>
              <w:pStyle w:val="TableContent"/>
              <w:jc w:val="left"/>
            </w:pPr>
            <w:r w:rsidRPr="00655E67">
              <w:t>HH</w:t>
            </w:r>
          </w:p>
        </w:tc>
        <w:tc>
          <w:tcPr>
            <w:tcW w:w="720" w:type="dxa"/>
            <w:tcBorders>
              <w:left w:val="single" w:sz="4" w:space="0" w:color="BFBFBF"/>
              <w:right w:val="single" w:sz="4" w:space="0" w:color="BFBFBF"/>
            </w:tcBorders>
          </w:tcPr>
          <w:p w14:paraId="634E0108"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428A8E03" w14:textId="77777777" w:rsidR="00AD7D84" w:rsidRPr="00655E67" w:rsidRDefault="00AD7D84" w:rsidP="00223521">
            <w:pPr>
              <w:pStyle w:val="TableText"/>
              <w:jc w:val="center"/>
            </w:pPr>
            <w:r w:rsidRPr="00655E67">
              <w:t>RE</w:t>
            </w:r>
          </w:p>
        </w:tc>
        <w:tc>
          <w:tcPr>
            <w:tcW w:w="1170" w:type="dxa"/>
            <w:tcBorders>
              <w:left w:val="single" w:sz="4" w:space="0" w:color="BFBFBF"/>
              <w:right w:val="single" w:sz="4" w:space="0" w:color="BFBFBF"/>
            </w:tcBorders>
          </w:tcPr>
          <w:p w14:paraId="5876D777"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6234C9EB" w14:textId="77777777" w:rsidR="00AD7D84" w:rsidRPr="00655E67" w:rsidRDefault="00AD7D84" w:rsidP="00A57517">
            <w:pPr>
              <w:pStyle w:val="TableContent"/>
              <w:jc w:val="left"/>
            </w:pPr>
          </w:p>
        </w:tc>
      </w:tr>
      <w:tr w:rsidR="00AD7D84" w:rsidRPr="00655E67" w14:paraId="79453E25" w14:textId="77777777">
        <w:trPr>
          <w:cantSplit/>
          <w:jc w:val="center"/>
        </w:trPr>
        <w:tc>
          <w:tcPr>
            <w:tcW w:w="537" w:type="dxa"/>
            <w:tcBorders>
              <w:left w:val="single" w:sz="4" w:space="0" w:color="BFBFBF"/>
              <w:right w:val="single" w:sz="4" w:space="0" w:color="BFBFBF"/>
            </w:tcBorders>
          </w:tcPr>
          <w:p w14:paraId="2B57AB3A" w14:textId="77777777" w:rsidR="00AD7D84" w:rsidRPr="00655E67" w:rsidRDefault="00AD7D84" w:rsidP="00223521">
            <w:pPr>
              <w:pStyle w:val="TableContent"/>
            </w:pPr>
          </w:p>
        </w:tc>
        <w:tc>
          <w:tcPr>
            <w:tcW w:w="2189" w:type="dxa"/>
            <w:tcBorders>
              <w:left w:val="single" w:sz="4" w:space="0" w:color="BFBFBF"/>
              <w:right w:val="single" w:sz="4" w:space="0" w:color="BFBFBF"/>
            </w:tcBorders>
          </w:tcPr>
          <w:p w14:paraId="5D509D8B" w14:textId="77777777" w:rsidR="00AD7D84" w:rsidRPr="00655E67" w:rsidRDefault="00AD7D84" w:rsidP="00A57517">
            <w:pPr>
              <w:pStyle w:val="TableContent"/>
              <w:jc w:val="left"/>
            </w:pPr>
            <w:r w:rsidRPr="00655E67">
              <w:t>MM</w:t>
            </w:r>
          </w:p>
        </w:tc>
        <w:tc>
          <w:tcPr>
            <w:tcW w:w="720" w:type="dxa"/>
            <w:tcBorders>
              <w:left w:val="single" w:sz="4" w:space="0" w:color="BFBFBF"/>
              <w:right w:val="single" w:sz="4" w:space="0" w:color="BFBFBF"/>
            </w:tcBorders>
          </w:tcPr>
          <w:p w14:paraId="78B8D6A7"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660FB9DB" w14:textId="77777777" w:rsidR="00AD7D84" w:rsidRPr="00655E67" w:rsidRDefault="00AD7D84" w:rsidP="00223521">
            <w:pPr>
              <w:pStyle w:val="TableText"/>
              <w:jc w:val="center"/>
            </w:pPr>
            <w:r w:rsidRPr="00655E67">
              <w:t>RE</w:t>
            </w:r>
          </w:p>
        </w:tc>
        <w:tc>
          <w:tcPr>
            <w:tcW w:w="1170" w:type="dxa"/>
            <w:tcBorders>
              <w:left w:val="single" w:sz="4" w:space="0" w:color="BFBFBF"/>
              <w:right w:val="single" w:sz="4" w:space="0" w:color="BFBFBF"/>
            </w:tcBorders>
          </w:tcPr>
          <w:p w14:paraId="0459E3B3"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0780F50A" w14:textId="77777777" w:rsidR="00AD7D84" w:rsidRPr="00655E67" w:rsidRDefault="00AD7D84" w:rsidP="00A57517">
            <w:pPr>
              <w:pStyle w:val="TableContent"/>
              <w:jc w:val="left"/>
            </w:pPr>
          </w:p>
        </w:tc>
      </w:tr>
      <w:tr w:rsidR="00223521" w:rsidRPr="00655E67" w14:paraId="028772C6" w14:textId="77777777">
        <w:trPr>
          <w:cantSplit/>
          <w:jc w:val="center"/>
        </w:trPr>
        <w:tc>
          <w:tcPr>
            <w:tcW w:w="537" w:type="dxa"/>
            <w:tcBorders>
              <w:left w:val="single" w:sz="4" w:space="0" w:color="BFBFBF"/>
              <w:right w:val="single" w:sz="4" w:space="0" w:color="BFBFBF"/>
            </w:tcBorders>
          </w:tcPr>
          <w:p w14:paraId="706E1683" w14:textId="77777777" w:rsidR="00B3358A" w:rsidRPr="00655E67" w:rsidRDefault="00B3358A" w:rsidP="00223521">
            <w:pPr>
              <w:pStyle w:val="TableContent"/>
            </w:pPr>
          </w:p>
        </w:tc>
        <w:tc>
          <w:tcPr>
            <w:tcW w:w="2189" w:type="dxa"/>
            <w:tcBorders>
              <w:left w:val="single" w:sz="4" w:space="0" w:color="BFBFBF"/>
              <w:right w:val="single" w:sz="4" w:space="0" w:color="BFBFBF"/>
            </w:tcBorders>
          </w:tcPr>
          <w:p w14:paraId="4A629035" w14:textId="77777777" w:rsidR="00B3358A" w:rsidRPr="00655E67" w:rsidRDefault="00B3358A" w:rsidP="00A57517">
            <w:pPr>
              <w:pStyle w:val="TableContent"/>
              <w:jc w:val="left"/>
            </w:pPr>
            <w:r w:rsidRPr="00655E67">
              <w:t>[</w:t>
            </w:r>
            <w:proofErr w:type="gramStart"/>
            <w:r w:rsidRPr="00655E67">
              <w:t>SS[</w:t>
            </w:r>
            <w:proofErr w:type="gramEnd"/>
            <w:r w:rsidRPr="00655E67">
              <w:t>.S[S[S[S]]]]]</w:t>
            </w:r>
          </w:p>
        </w:tc>
        <w:tc>
          <w:tcPr>
            <w:tcW w:w="720" w:type="dxa"/>
            <w:tcBorders>
              <w:left w:val="single" w:sz="4" w:space="0" w:color="BFBFBF"/>
              <w:right w:val="single" w:sz="4" w:space="0" w:color="BFBFBF"/>
            </w:tcBorders>
          </w:tcPr>
          <w:p w14:paraId="42431B65"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237EB8E0" w14:textId="77777777" w:rsidR="00B3358A" w:rsidRPr="00655E67" w:rsidRDefault="00B3358A" w:rsidP="00223521">
            <w:pPr>
              <w:pStyle w:val="TableText"/>
              <w:jc w:val="center"/>
            </w:pPr>
            <w:r w:rsidRPr="00655E67">
              <w:t>O</w:t>
            </w:r>
          </w:p>
        </w:tc>
        <w:tc>
          <w:tcPr>
            <w:tcW w:w="1170" w:type="dxa"/>
            <w:tcBorders>
              <w:left w:val="single" w:sz="4" w:space="0" w:color="BFBFBF"/>
              <w:right w:val="single" w:sz="4" w:space="0" w:color="BFBFBF"/>
            </w:tcBorders>
          </w:tcPr>
          <w:p w14:paraId="4F873248"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10A0C3E2" w14:textId="77777777" w:rsidR="00B3358A" w:rsidRPr="00655E67" w:rsidRDefault="00B3358A" w:rsidP="00A57517">
            <w:pPr>
              <w:pStyle w:val="TableContent"/>
              <w:jc w:val="left"/>
            </w:pPr>
          </w:p>
        </w:tc>
      </w:tr>
      <w:tr w:rsidR="00223521" w:rsidRPr="00655E67" w14:paraId="298A713F" w14:textId="77777777">
        <w:trPr>
          <w:cantSplit/>
          <w:jc w:val="center"/>
        </w:trPr>
        <w:tc>
          <w:tcPr>
            <w:tcW w:w="537" w:type="dxa"/>
            <w:tcBorders>
              <w:left w:val="single" w:sz="4" w:space="0" w:color="BFBFBF"/>
              <w:right w:val="single" w:sz="4" w:space="0" w:color="BFBFBF"/>
            </w:tcBorders>
          </w:tcPr>
          <w:p w14:paraId="214AB5DA" w14:textId="77777777" w:rsidR="00B3358A" w:rsidRPr="00655E67" w:rsidRDefault="00B3358A" w:rsidP="00223521">
            <w:pPr>
              <w:pStyle w:val="TableContent"/>
            </w:pPr>
          </w:p>
        </w:tc>
        <w:tc>
          <w:tcPr>
            <w:tcW w:w="2189" w:type="dxa"/>
            <w:tcBorders>
              <w:left w:val="single" w:sz="4" w:space="0" w:color="BFBFBF"/>
              <w:right w:val="single" w:sz="4" w:space="0" w:color="BFBFBF"/>
            </w:tcBorders>
          </w:tcPr>
          <w:p w14:paraId="4A2F2E36" w14:textId="77777777" w:rsidR="00B3358A" w:rsidRPr="00655E67" w:rsidRDefault="00B3358A" w:rsidP="00A57517">
            <w:pPr>
              <w:pStyle w:val="TableContent"/>
              <w:jc w:val="left"/>
            </w:pPr>
            <w:r w:rsidRPr="00655E67">
              <w:t>+/- ZZZZ</w:t>
            </w:r>
          </w:p>
        </w:tc>
        <w:tc>
          <w:tcPr>
            <w:tcW w:w="720" w:type="dxa"/>
            <w:tcBorders>
              <w:left w:val="single" w:sz="4" w:space="0" w:color="BFBFBF"/>
              <w:right w:val="single" w:sz="4" w:space="0" w:color="BFBFBF"/>
            </w:tcBorders>
          </w:tcPr>
          <w:p w14:paraId="0F0C9913" w14:textId="77777777" w:rsidR="00B3358A"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71591E01" w14:textId="77777777" w:rsidR="00B3358A" w:rsidRPr="00655E67" w:rsidRDefault="00B3358A" w:rsidP="00223521">
            <w:pPr>
              <w:pStyle w:val="TableText"/>
              <w:jc w:val="center"/>
            </w:pPr>
            <w:proofErr w:type="gramStart"/>
            <w:r w:rsidRPr="00655E67">
              <w:t>C(</w:t>
            </w:r>
            <w:proofErr w:type="gramEnd"/>
            <w:r w:rsidRPr="00655E67">
              <w:t>RE/O)</w:t>
            </w:r>
          </w:p>
        </w:tc>
        <w:tc>
          <w:tcPr>
            <w:tcW w:w="1170" w:type="dxa"/>
            <w:tcBorders>
              <w:left w:val="single" w:sz="4" w:space="0" w:color="BFBFBF"/>
              <w:right w:val="single" w:sz="4" w:space="0" w:color="BFBFBF"/>
            </w:tcBorders>
          </w:tcPr>
          <w:p w14:paraId="02E0FDBC"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479B9F63" w14:textId="5C0EDA45" w:rsidR="00F901B5" w:rsidRDefault="00F901B5" w:rsidP="00F901B5">
            <w:pPr>
              <w:pStyle w:val="TableContent"/>
              <w:jc w:val="left"/>
              <w:rPr>
                <w:ins w:id="752" w:author="Bob Yencha" w:date="2013-09-03T00:16:00Z"/>
              </w:rPr>
            </w:pPr>
            <w:proofErr w:type="spellStart"/>
            <w:ins w:id="753" w:author="Bob Yencha" w:date="2013-09-03T00:16:00Z">
              <w:r w:rsidRPr="00655E67">
                <w:t>LAB_TO_Component</w:t>
              </w:r>
            </w:ins>
            <w:proofErr w:type="spellEnd"/>
            <w:ins w:id="754" w:author="Bob Yencha" w:date="2013-09-03T00:25:00Z">
              <w:r w:rsidR="00A96CE9">
                <w:t xml:space="preserve"> Usage</w:t>
              </w:r>
            </w:ins>
            <w:ins w:id="755" w:author="Bob Yencha" w:date="2013-09-03T00:16:00Z">
              <w:r>
                <w:t>: ‘RE’</w:t>
              </w:r>
            </w:ins>
          </w:p>
          <w:p w14:paraId="0C72C208" w14:textId="48517036" w:rsidR="00B3358A" w:rsidRPr="00655E67" w:rsidRDefault="00F901B5" w:rsidP="00F901B5">
            <w:pPr>
              <w:pStyle w:val="TableContent"/>
              <w:jc w:val="left"/>
            </w:pPr>
            <w:ins w:id="756" w:author="Bob Yencha" w:date="2013-09-03T00:16:00Z">
              <w:r>
                <w:t>All other</w:t>
              </w:r>
            </w:ins>
            <w:ins w:id="757" w:author="Bob Yencha" w:date="2013-09-03T00:25:00Z">
              <w:r w:rsidR="00A96CE9">
                <w:t xml:space="preserve"> profile</w:t>
              </w:r>
            </w:ins>
            <w:ins w:id="758" w:author="Bob Yencha" w:date="2013-09-03T00:16:00Z">
              <w:r>
                <w:t>s</w:t>
              </w:r>
            </w:ins>
            <w:ins w:id="759" w:author="Bob Yencha" w:date="2013-09-03T00:25:00Z">
              <w:r w:rsidR="00A96CE9">
                <w:t xml:space="preserve"> Usage</w:t>
              </w:r>
            </w:ins>
            <w:ins w:id="760" w:author="Bob Yencha" w:date="2013-09-03T00:16:00Z">
              <w:r>
                <w:t>: ‘O’</w:t>
              </w:r>
            </w:ins>
            <w:del w:id="761" w:author="Bob Yencha" w:date="2013-09-03T00:16:00Z">
              <w:r w:rsidR="00B3358A" w:rsidRPr="00655E67" w:rsidDel="00F901B5">
                <w:delText>Condition Predicate: If an occurrence of MSH-21</w:delText>
              </w:r>
              <w:r w:rsidR="00797ED1" w:rsidRPr="00655E67" w:rsidDel="00F901B5">
                <w:delText xml:space="preserve"> (Message Profile Identifier)</w:delText>
              </w:r>
              <w:r w:rsidR="00B3358A" w:rsidRPr="00655E67" w:rsidDel="00F901B5">
                <w:delText xml:space="preserve"> is valued </w:delText>
              </w:r>
              <w:r w:rsidR="00AB4C06" w:rsidRPr="00655E67" w:rsidDel="00F901B5">
                <w:delText>‘2.16.840.1.113883.9.</w:delText>
              </w:r>
              <w:r w:rsidR="00AB4C06" w:rsidRPr="00AB4C06" w:rsidDel="00F901B5">
                <w:rPr>
                  <w:color w:val="FF0000"/>
                </w:rPr>
                <w:delText>XX</w:delText>
              </w:r>
              <w:r w:rsidR="00AB4C06" w:rsidRPr="00655E67" w:rsidDel="00F901B5">
                <w:delText xml:space="preserve">’ </w:delText>
              </w:r>
              <w:r w:rsidR="00B3358A" w:rsidRPr="00655E67" w:rsidDel="00F901B5">
                <w:delText>(</w:delText>
              </w:r>
              <w:r w:rsidR="000C1489" w:rsidRPr="00655E67" w:rsidDel="00F901B5">
                <w:delText>LAB_TO</w:delText>
              </w:r>
              <w:r w:rsidR="00B3358A" w:rsidRPr="00655E67" w:rsidDel="00F901B5">
                <w:delText>_Component)</w:delText>
              </w:r>
              <w:r w:rsidR="00DB4CAA" w:rsidRPr="00655E67" w:rsidDel="00F901B5">
                <w:delText>.</w:delText>
              </w:r>
            </w:del>
          </w:p>
        </w:tc>
      </w:tr>
    </w:tbl>
    <w:p w14:paraId="3F273B2B" w14:textId="77777777" w:rsidR="00B3358A" w:rsidRPr="00655E67" w:rsidRDefault="00B3358A" w:rsidP="00CE513F">
      <w:pPr>
        <w:pStyle w:val="Heading3"/>
      </w:pPr>
      <w:bookmarkStart w:id="762" w:name="_Toc236375532"/>
      <w:r w:rsidRPr="00655E67">
        <w:t>TS_4 – Time Stamp</w:t>
      </w:r>
      <w:r w:rsidR="00D4046D" w:rsidRPr="00655E67">
        <w:t xml:space="preserve"> 4</w:t>
      </w:r>
      <w:bookmarkEnd w:id="762"/>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41"/>
        <w:gridCol w:w="2201"/>
        <w:gridCol w:w="725"/>
        <w:gridCol w:w="906"/>
        <w:gridCol w:w="1178"/>
        <w:gridCol w:w="4645"/>
      </w:tblGrid>
      <w:tr w:rsidR="00B3358A" w:rsidRPr="00655E67" w14:paraId="60AEB647" w14:textId="77777777">
        <w:trPr>
          <w:cantSplit/>
          <w:trHeight w:hRule="exact" w:val="360"/>
          <w:tblHeader/>
          <w:jc w:val="center"/>
        </w:trPr>
        <w:tc>
          <w:tcPr>
            <w:tcW w:w="10131" w:type="dxa"/>
            <w:gridSpan w:val="6"/>
            <w:tcBorders>
              <w:left w:val="single" w:sz="4" w:space="0" w:color="BFBFBF"/>
              <w:right w:val="single" w:sz="4" w:space="0" w:color="BFBFBF"/>
            </w:tcBorders>
            <w:shd w:val="clear" w:color="auto" w:fill="F3F3F3"/>
            <w:vAlign w:val="center"/>
          </w:tcPr>
          <w:p w14:paraId="5F15C18A" w14:textId="77777777" w:rsidR="00B3358A" w:rsidRPr="00655E67" w:rsidRDefault="00B3358A" w:rsidP="00CE4121">
            <w:pPr>
              <w:pStyle w:val="Caption"/>
              <w:rPr>
                <w:rFonts w:ascii="Lucida Sans" w:hAnsi="Lucida Sans"/>
                <w:b w:val="0"/>
              </w:rPr>
            </w:pPr>
            <w:bookmarkStart w:id="763" w:name="_Toc240462293"/>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26</w:t>
            </w:r>
            <w:r w:rsidR="00EC6919" w:rsidRPr="00A56FA6">
              <w:rPr>
                <w:rFonts w:ascii="Lucida Sans" w:hAnsi="Lucida Sans"/>
                <w:b w:val="0"/>
              </w:rPr>
              <w:fldChar w:fldCharType="end"/>
            </w:r>
            <w:r w:rsidRPr="00655E67">
              <w:rPr>
                <w:rFonts w:ascii="Lucida Sans" w:hAnsi="Lucida Sans"/>
                <w:b w:val="0"/>
              </w:rPr>
              <w:t>. Time Stamp</w:t>
            </w:r>
            <w:r w:rsidR="00D4046D" w:rsidRPr="00655E67">
              <w:rPr>
                <w:rFonts w:ascii="Lucida Sans" w:hAnsi="Lucida Sans"/>
                <w:b w:val="0"/>
              </w:rPr>
              <w:t xml:space="preserve"> 4</w:t>
            </w:r>
            <w:r w:rsidRPr="00655E67">
              <w:rPr>
                <w:rFonts w:ascii="Lucida Sans" w:hAnsi="Lucida Sans"/>
                <w:b w:val="0"/>
              </w:rPr>
              <w:t xml:space="preserve"> (TS_4</w:t>
            </w:r>
            <w:r w:rsidR="00046F83" w:rsidRPr="00655E67">
              <w:rPr>
                <w:rFonts w:ascii="Lucida Sans" w:hAnsi="Lucida Sans"/>
                <w:b w:val="0"/>
              </w:rPr>
              <w:t>)</w:t>
            </w:r>
            <w:bookmarkEnd w:id="763"/>
          </w:p>
        </w:tc>
      </w:tr>
      <w:tr w:rsidR="00B3358A" w:rsidRPr="00655E67" w14:paraId="45D19612" w14:textId="77777777">
        <w:trPr>
          <w:cantSplit/>
          <w:trHeight w:hRule="exact" w:val="360"/>
          <w:tblHeader/>
          <w:jc w:val="center"/>
        </w:trPr>
        <w:tc>
          <w:tcPr>
            <w:tcW w:w="539" w:type="dxa"/>
            <w:tcBorders>
              <w:left w:val="single" w:sz="4" w:space="0" w:color="BFBFBF"/>
              <w:right w:val="single" w:sz="4" w:space="0" w:color="BFBFBF"/>
            </w:tcBorders>
            <w:shd w:val="clear" w:color="auto" w:fill="F3F3F3"/>
            <w:vAlign w:val="center"/>
          </w:tcPr>
          <w:p w14:paraId="2993B842" w14:textId="77777777" w:rsidR="00B3358A" w:rsidRPr="00655E67" w:rsidRDefault="00B3358A" w:rsidP="00F138A8">
            <w:pPr>
              <w:pStyle w:val="TableHeadingB"/>
              <w:ind w:left="0"/>
              <w:jc w:val="center"/>
            </w:pPr>
            <w:r w:rsidRPr="00655E67">
              <w:t>SEQ</w:t>
            </w:r>
          </w:p>
        </w:tc>
        <w:tc>
          <w:tcPr>
            <w:tcW w:w="2187" w:type="dxa"/>
            <w:tcBorders>
              <w:left w:val="single" w:sz="4" w:space="0" w:color="BFBFBF"/>
              <w:right w:val="single" w:sz="4" w:space="0" w:color="BFBFBF"/>
            </w:tcBorders>
            <w:shd w:val="clear" w:color="auto" w:fill="F3F3F3"/>
            <w:vAlign w:val="center"/>
          </w:tcPr>
          <w:p w14:paraId="2310761F" w14:textId="77777777" w:rsidR="00B3358A" w:rsidRPr="00655E67" w:rsidRDefault="00B3358A" w:rsidP="00A57517">
            <w:pPr>
              <w:pStyle w:val="TableHeadingB"/>
            </w:pPr>
            <w:r w:rsidRPr="00655E67">
              <w:t>Component Name</w:t>
            </w:r>
          </w:p>
        </w:tc>
        <w:tc>
          <w:tcPr>
            <w:tcW w:w="720" w:type="dxa"/>
            <w:tcBorders>
              <w:left w:val="single" w:sz="4" w:space="0" w:color="BFBFBF"/>
              <w:right w:val="single" w:sz="4" w:space="0" w:color="BFBFBF"/>
            </w:tcBorders>
            <w:shd w:val="clear" w:color="auto" w:fill="F3F3F3"/>
            <w:vAlign w:val="center"/>
          </w:tcPr>
          <w:p w14:paraId="49905B4D" w14:textId="77777777" w:rsidR="00B3358A" w:rsidRPr="00655E67" w:rsidRDefault="00B3358A" w:rsidP="00A57517">
            <w:pPr>
              <w:pStyle w:val="TableHeadingB"/>
              <w:ind w:left="0"/>
              <w:jc w:val="center"/>
            </w:pPr>
            <w:r w:rsidRPr="00655E67">
              <w:t>DT</w:t>
            </w:r>
          </w:p>
        </w:tc>
        <w:tc>
          <w:tcPr>
            <w:tcW w:w="900" w:type="dxa"/>
            <w:tcBorders>
              <w:left w:val="single" w:sz="4" w:space="0" w:color="BFBFBF"/>
              <w:right w:val="single" w:sz="4" w:space="0" w:color="BFBFBF"/>
            </w:tcBorders>
            <w:shd w:val="clear" w:color="auto" w:fill="F3F3F3"/>
            <w:vAlign w:val="center"/>
          </w:tcPr>
          <w:p w14:paraId="420B8339" w14:textId="77777777" w:rsidR="00B3358A" w:rsidRPr="00655E67" w:rsidRDefault="00B3358A" w:rsidP="00A57517">
            <w:pPr>
              <w:pStyle w:val="TableHeadingB"/>
              <w:ind w:left="0"/>
              <w:jc w:val="center"/>
            </w:pPr>
            <w:r w:rsidRPr="00655E67">
              <w:t>Usage</w:t>
            </w:r>
          </w:p>
        </w:tc>
        <w:tc>
          <w:tcPr>
            <w:tcW w:w="1170" w:type="dxa"/>
            <w:tcBorders>
              <w:left w:val="single" w:sz="4" w:space="0" w:color="BFBFBF"/>
              <w:right w:val="single" w:sz="4" w:space="0" w:color="BFBFBF"/>
            </w:tcBorders>
            <w:shd w:val="clear" w:color="auto" w:fill="F3F3F3"/>
            <w:vAlign w:val="center"/>
          </w:tcPr>
          <w:p w14:paraId="4EB5EAE9" w14:textId="77777777" w:rsidR="00B3358A" w:rsidRPr="00655E67" w:rsidRDefault="00B3358A" w:rsidP="00A57517">
            <w:pPr>
              <w:pStyle w:val="TableHeadingB"/>
              <w:ind w:left="0"/>
              <w:jc w:val="center"/>
            </w:pPr>
            <w:r w:rsidRPr="00655E67">
              <w:t>Value Set</w:t>
            </w:r>
          </w:p>
        </w:tc>
        <w:tc>
          <w:tcPr>
            <w:tcW w:w="4615" w:type="dxa"/>
            <w:tcBorders>
              <w:left w:val="single" w:sz="4" w:space="0" w:color="BFBFBF"/>
              <w:right w:val="single" w:sz="4" w:space="0" w:color="BFBFBF"/>
            </w:tcBorders>
            <w:shd w:val="clear" w:color="auto" w:fill="F3F3F3"/>
            <w:vAlign w:val="center"/>
          </w:tcPr>
          <w:p w14:paraId="3401D83E" w14:textId="77777777" w:rsidR="00B3358A" w:rsidRPr="00655E67" w:rsidRDefault="00B3358A" w:rsidP="00A57517">
            <w:pPr>
              <w:pStyle w:val="TableHeadingB"/>
              <w:ind w:left="0"/>
            </w:pPr>
            <w:r w:rsidRPr="00655E67">
              <w:t>Comments</w:t>
            </w:r>
          </w:p>
        </w:tc>
      </w:tr>
      <w:tr w:rsidR="00B3358A" w:rsidRPr="00655E67" w14:paraId="35BDF67F" w14:textId="77777777">
        <w:trPr>
          <w:cantSplit/>
          <w:jc w:val="center"/>
        </w:trPr>
        <w:tc>
          <w:tcPr>
            <w:tcW w:w="539" w:type="dxa"/>
            <w:tcBorders>
              <w:left w:val="single" w:sz="4" w:space="0" w:color="BFBFBF"/>
              <w:right w:val="single" w:sz="4" w:space="0" w:color="BFBFBF"/>
            </w:tcBorders>
          </w:tcPr>
          <w:p w14:paraId="1476F853" w14:textId="77777777" w:rsidR="00B3358A" w:rsidRPr="00655E67" w:rsidRDefault="00B3358A" w:rsidP="00223521">
            <w:pPr>
              <w:pStyle w:val="TableContent"/>
            </w:pPr>
            <w:r w:rsidRPr="00655E67">
              <w:t xml:space="preserve">1 </w:t>
            </w:r>
          </w:p>
        </w:tc>
        <w:tc>
          <w:tcPr>
            <w:tcW w:w="2187" w:type="dxa"/>
            <w:tcBorders>
              <w:left w:val="single" w:sz="4" w:space="0" w:color="BFBFBF"/>
              <w:right w:val="single" w:sz="4" w:space="0" w:color="BFBFBF"/>
            </w:tcBorders>
          </w:tcPr>
          <w:p w14:paraId="33213C14" w14:textId="77777777" w:rsidR="00B3358A" w:rsidRPr="00655E67" w:rsidRDefault="00B3358A" w:rsidP="00A57517">
            <w:pPr>
              <w:pStyle w:val="TableContent"/>
              <w:jc w:val="left"/>
            </w:pPr>
            <w:r w:rsidRPr="00655E67">
              <w:t xml:space="preserve">Time </w:t>
            </w:r>
          </w:p>
        </w:tc>
        <w:tc>
          <w:tcPr>
            <w:tcW w:w="720" w:type="dxa"/>
            <w:tcBorders>
              <w:left w:val="single" w:sz="4" w:space="0" w:color="BFBFBF"/>
              <w:right w:val="single" w:sz="4" w:space="0" w:color="BFBFBF"/>
            </w:tcBorders>
          </w:tcPr>
          <w:p w14:paraId="1D0AA063" w14:textId="77777777" w:rsidR="00B3358A" w:rsidRPr="00655E67" w:rsidRDefault="00B3358A" w:rsidP="00223521">
            <w:pPr>
              <w:pStyle w:val="TableContent"/>
            </w:pPr>
            <w:r w:rsidRPr="00655E67">
              <w:t>DTM</w:t>
            </w:r>
          </w:p>
        </w:tc>
        <w:tc>
          <w:tcPr>
            <w:tcW w:w="900" w:type="dxa"/>
            <w:tcBorders>
              <w:left w:val="single" w:sz="4" w:space="0" w:color="BFBFBF"/>
              <w:right w:val="single" w:sz="4" w:space="0" w:color="BFBFBF"/>
            </w:tcBorders>
          </w:tcPr>
          <w:p w14:paraId="3BB7B6A1" w14:textId="77777777" w:rsidR="00B3358A" w:rsidRPr="00655E67" w:rsidRDefault="00B3358A" w:rsidP="00223521">
            <w:pPr>
              <w:pStyle w:val="TableText"/>
              <w:jc w:val="center"/>
            </w:pPr>
            <w:r w:rsidRPr="00655E67">
              <w:t>R</w:t>
            </w:r>
          </w:p>
        </w:tc>
        <w:tc>
          <w:tcPr>
            <w:tcW w:w="1170" w:type="dxa"/>
            <w:tcBorders>
              <w:left w:val="single" w:sz="4" w:space="0" w:color="BFBFBF"/>
              <w:right w:val="single" w:sz="4" w:space="0" w:color="BFBFBF"/>
            </w:tcBorders>
          </w:tcPr>
          <w:p w14:paraId="11E60EF7"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41D8D05A" w14:textId="77777777" w:rsidR="00B3358A" w:rsidRPr="00655E67" w:rsidRDefault="00B3358A" w:rsidP="00A57517">
            <w:pPr>
              <w:pStyle w:val="TableContent"/>
              <w:jc w:val="left"/>
            </w:pPr>
          </w:p>
        </w:tc>
      </w:tr>
      <w:tr w:rsidR="00B3358A" w:rsidRPr="00655E67" w14:paraId="06333E45" w14:textId="77777777">
        <w:trPr>
          <w:cantSplit/>
          <w:jc w:val="center"/>
        </w:trPr>
        <w:tc>
          <w:tcPr>
            <w:tcW w:w="539" w:type="dxa"/>
            <w:tcBorders>
              <w:left w:val="single" w:sz="4" w:space="0" w:color="BFBFBF"/>
              <w:right w:val="single" w:sz="4" w:space="0" w:color="BFBFBF"/>
            </w:tcBorders>
          </w:tcPr>
          <w:p w14:paraId="53A62BE5" w14:textId="77777777" w:rsidR="00B3358A" w:rsidRPr="00655E67" w:rsidRDefault="00B3358A" w:rsidP="00223521">
            <w:pPr>
              <w:pStyle w:val="TableContent"/>
            </w:pPr>
            <w:r w:rsidRPr="00655E67">
              <w:t xml:space="preserve">2 </w:t>
            </w:r>
          </w:p>
        </w:tc>
        <w:tc>
          <w:tcPr>
            <w:tcW w:w="2187" w:type="dxa"/>
            <w:tcBorders>
              <w:left w:val="single" w:sz="4" w:space="0" w:color="BFBFBF"/>
              <w:right w:val="single" w:sz="4" w:space="0" w:color="BFBFBF"/>
            </w:tcBorders>
          </w:tcPr>
          <w:p w14:paraId="28EECE27" w14:textId="77777777" w:rsidR="00B3358A" w:rsidRPr="00655E67" w:rsidRDefault="00B3358A" w:rsidP="00A57517">
            <w:pPr>
              <w:pStyle w:val="TableContent"/>
              <w:jc w:val="left"/>
            </w:pPr>
            <w:r w:rsidRPr="00655E67">
              <w:t xml:space="preserve">Degree of Precision </w:t>
            </w:r>
          </w:p>
        </w:tc>
        <w:tc>
          <w:tcPr>
            <w:tcW w:w="720" w:type="dxa"/>
            <w:tcBorders>
              <w:left w:val="single" w:sz="4" w:space="0" w:color="BFBFBF"/>
              <w:right w:val="single" w:sz="4" w:space="0" w:color="BFBFBF"/>
            </w:tcBorders>
          </w:tcPr>
          <w:p w14:paraId="6C677F76"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5991D524" w14:textId="77777777" w:rsidR="00B3358A" w:rsidRPr="00655E67" w:rsidRDefault="00B3358A" w:rsidP="00223521">
            <w:pPr>
              <w:pStyle w:val="TableText"/>
              <w:jc w:val="center"/>
            </w:pPr>
            <w:r w:rsidRPr="00655E67">
              <w:t>X</w:t>
            </w:r>
          </w:p>
        </w:tc>
        <w:tc>
          <w:tcPr>
            <w:tcW w:w="1170" w:type="dxa"/>
            <w:tcBorders>
              <w:left w:val="single" w:sz="4" w:space="0" w:color="BFBFBF"/>
              <w:right w:val="single" w:sz="4" w:space="0" w:color="BFBFBF"/>
            </w:tcBorders>
          </w:tcPr>
          <w:p w14:paraId="4AAAA8E9"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101EBC87"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523D5ED5" w14:textId="77777777">
        <w:trPr>
          <w:cantSplit/>
          <w:jc w:val="center"/>
        </w:trPr>
        <w:tc>
          <w:tcPr>
            <w:tcW w:w="10131" w:type="dxa"/>
            <w:gridSpan w:val="6"/>
            <w:tcBorders>
              <w:left w:val="single" w:sz="4" w:space="0" w:color="BFBFBF"/>
              <w:right w:val="single" w:sz="4" w:space="0" w:color="BFBFBF"/>
            </w:tcBorders>
          </w:tcPr>
          <w:p w14:paraId="76E88B85" w14:textId="77777777" w:rsidR="00B3358A" w:rsidRPr="00655E67" w:rsidRDefault="00B3358A" w:rsidP="00A57517">
            <w:pPr>
              <w:pStyle w:val="TableContent"/>
              <w:jc w:val="left"/>
            </w:pPr>
            <w:r w:rsidRPr="00655E67">
              <w:t>The DTM component of this Time Stamp has the following constraints:</w:t>
            </w:r>
          </w:p>
        </w:tc>
      </w:tr>
      <w:tr w:rsidR="00AD7D84" w:rsidRPr="00655E67" w14:paraId="205A8F8B" w14:textId="77777777">
        <w:trPr>
          <w:cantSplit/>
          <w:jc w:val="center"/>
        </w:trPr>
        <w:tc>
          <w:tcPr>
            <w:tcW w:w="539" w:type="dxa"/>
            <w:tcBorders>
              <w:left w:val="single" w:sz="4" w:space="0" w:color="BFBFBF"/>
              <w:right w:val="single" w:sz="4" w:space="0" w:color="BFBFBF"/>
            </w:tcBorders>
          </w:tcPr>
          <w:p w14:paraId="176BF26A" w14:textId="77777777" w:rsidR="00AD7D84" w:rsidRPr="00655E67" w:rsidRDefault="00AD7D84" w:rsidP="00223521">
            <w:pPr>
              <w:pStyle w:val="TableContent"/>
            </w:pPr>
          </w:p>
        </w:tc>
        <w:tc>
          <w:tcPr>
            <w:tcW w:w="2187" w:type="dxa"/>
            <w:tcBorders>
              <w:left w:val="single" w:sz="4" w:space="0" w:color="BFBFBF"/>
              <w:right w:val="single" w:sz="4" w:space="0" w:color="BFBFBF"/>
            </w:tcBorders>
          </w:tcPr>
          <w:p w14:paraId="233F889A" w14:textId="77777777" w:rsidR="00AD7D84" w:rsidRPr="00655E67" w:rsidRDefault="00AD7D84" w:rsidP="00A57517">
            <w:pPr>
              <w:pStyle w:val="TableContent"/>
              <w:jc w:val="left"/>
            </w:pPr>
            <w:r w:rsidRPr="00655E67">
              <w:t>YYYY</w:t>
            </w:r>
          </w:p>
        </w:tc>
        <w:tc>
          <w:tcPr>
            <w:tcW w:w="720" w:type="dxa"/>
            <w:tcBorders>
              <w:left w:val="single" w:sz="4" w:space="0" w:color="BFBFBF"/>
              <w:right w:val="single" w:sz="4" w:space="0" w:color="BFBFBF"/>
            </w:tcBorders>
          </w:tcPr>
          <w:p w14:paraId="57684958"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56D2A729" w14:textId="77777777" w:rsidR="00AD7D84" w:rsidRPr="00655E67" w:rsidRDefault="00AD7D84" w:rsidP="00223521">
            <w:pPr>
              <w:pStyle w:val="TableText"/>
              <w:jc w:val="center"/>
            </w:pPr>
            <w:r w:rsidRPr="00655E67">
              <w:t>R</w:t>
            </w:r>
          </w:p>
        </w:tc>
        <w:tc>
          <w:tcPr>
            <w:tcW w:w="1170" w:type="dxa"/>
            <w:tcBorders>
              <w:left w:val="single" w:sz="4" w:space="0" w:color="BFBFBF"/>
              <w:right w:val="single" w:sz="4" w:space="0" w:color="BFBFBF"/>
            </w:tcBorders>
          </w:tcPr>
          <w:p w14:paraId="6A63A2D6"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0B6AEEDF" w14:textId="77777777" w:rsidR="00AD7D84" w:rsidRPr="00655E67" w:rsidRDefault="00AD7D84" w:rsidP="00A57517">
            <w:pPr>
              <w:pStyle w:val="TableContent"/>
              <w:jc w:val="left"/>
            </w:pPr>
          </w:p>
        </w:tc>
      </w:tr>
      <w:tr w:rsidR="00AD7D84" w:rsidRPr="00655E67" w14:paraId="5EA659BC" w14:textId="77777777">
        <w:trPr>
          <w:cantSplit/>
          <w:jc w:val="center"/>
        </w:trPr>
        <w:tc>
          <w:tcPr>
            <w:tcW w:w="539" w:type="dxa"/>
            <w:tcBorders>
              <w:left w:val="single" w:sz="4" w:space="0" w:color="BFBFBF"/>
              <w:right w:val="single" w:sz="4" w:space="0" w:color="BFBFBF"/>
            </w:tcBorders>
          </w:tcPr>
          <w:p w14:paraId="4D41999E" w14:textId="77777777" w:rsidR="00AD7D84" w:rsidRPr="00655E67" w:rsidRDefault="00AD7D84" w:rsidP="00223521">
            <w:pPr>
              <w:pStyle w:val="TableContent"/>
            </w:pPr>
          </w:p>
        </w:tc>
        <w:tc>
          <w:tcPr>
            <w:tcW w:w="2187" w:type="dxa"/>
            <w:tcBorders>
              <w:left w:val="single" w:sz="4" w:space="0" w:color="BFBFBF"/>
              <w:right w:val="single" w:sz="4" w:space="0" w:color="BFBFBF"/>
            </w:tcBorders>
          </w:tcPr>
          <w:p w14:paraId="68AF1F3C" w14:textId="77777777" w:rsidR="00AD7D84" w:rsidRPr="00655E67" w:rsidRDefault="00AD7D84" w:rsidP="00A57517">
            <w:pPr>
              <w:pStyle w:val="TableContent"/>
              <w:jc w:val="left"/>
            </w:pPr>
            <w:r w:rsidRPr="00655E67">
              <w:t>MM</w:t>
            </w:r>
          </w:p>
        </w:tc>
        <w:tc>
          <w:tcPr>
            <w:tcW w:w="720" w:type="dxa"/>
            <w:tcBorders>
              <w:left w:val="single" w:sz="4" w:space="0" w:color="BFBFBF"/>
              <w:right w:val="single" w:sz="4" w:space="0" w:color="BFBFBF"/>
            </w:tcBorders>
          </w:tcPr>
          <w:p w14:paraId="214E1CA9"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4CAE4D65" w14:textId="77777777" w:rsidR="00AD7D84" w:rsidRPr="00655E67" w:rsidRDefault="00AD7D84" w:rsidP="00223521">
            <w:pPr>
              <w:pStyle w:val="TableText"/>
              <w:jc w:val="center"/>
            </w:pPr>
            <w:r w:rsidRPr="00655E67">
              <w:t>C(R/X)</w:t>
            </w:r>
          </w:p>
        </w:tc>
        <w:tc>
          <w:tcPr>
            <w:tcW w:w="1170" w:type="dxa"/>
            <w:tcBorders>
              <w:left w:val="single" w:sz="4" w:space="0" w:color="BFBFBF"/>
              <w:right w:val="single" w:sz="4" w:space="0" w:color="BFBFBF"/>
            </w:tcBorders>
          </w:tcPr>
          <w:p w14:paraId="55DBF8E7"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72E88E41" w14:textId="77777777" w:rsidR="00AD7D84" w:rsidRPr="00655E67" w:rsidRDefault="00AD7D84" w:rsidP="00A57517">
            <w:pPr>
              <w:pStyle w:val="TableContent"/>
              <w:jc w:val="left"/>
            </w:pPr>
            <w:r w:rsidRPr="00655E67">
              <w:t>Condition Predicate: If TS_4.1 (YYYY) is not valued ‘0000’.</w:t>
            </w:r>
          </w:p>
        </w:tc>
      </w:tr>
      <w:tr w:rsidR="00AD7D84" w:rsidRPr="00655E67" w14:paraId="72F269C8" w14:textId="77777777">
        <w:trPr>
          <w:cantSplit/>
          <w:jc w:val="center"/>
        </w:trPr>
        <w:tc>
          <w:tcPr>
            <w:tcW w:w="539" w:type="dxa"/>
            <w:tcBorders>
              <w:left w:val="single" w:sz="4" w:space="0" w:color="BFBFBF"/>
              <w:right w:val="single" w:sz="4" w:space="0" w:color="BFBFBF"/>
            </w:tcBorders>
          </w:tcPr>
          <w:p w14:paraId="2ECD6088" w14:textId="77777777" w:rsidR="00AD7D84" w:rsidRPr="00655E67" w:rsidRDefault="00AD7D84" w:rsidP="00223521">
            <w:pPr>
              <w:pStyle w:val="TableContent"/>
            </w:pPr>
          </w:p>
        </w:tc>
        <w:tc>
          <w:tcPr>
            <w:tcW w:w="2187" w:type="dxa"/>
            <w:tcBorders>
              <w:left w:val="single" w:sz="4" w:space="0" w:color="BFBFBF"/>
              <w:right w:val="single" w:sz="4" w:space="0" w:color="BFBFBF"/>
            </w:tcBorders>
          </w:tcPr>
          <w:p w14:paraId="17FD1614" w14:textId="77777777" w:rsidR="00AD7D84" w:rsidRPr="00655E67" w:rsidRDefault="00AD7D84" w:rsidP="00A57517">
            <w:pPr>
              <w:pStyle w:val="TableContent"/>
              <w:jc w:val="left"/>
            </w:pPr>
            <w:r w:rsidRPr="00655E67">
              <w:t>DD</w:t>
            </w:r>
          </w:p>
        </w:tc>
        <w:tc>
          <w:tcPr>
            <w:tcW w:w="720" w:type="dxa"/>
            <w:tcBorders>
              <w:left w:val="single" w:sz="4" w:space="0" w:color="BFBFBF"/>
              <w:right w:val="single" w:sz="4" w:space="0" w:color="BFBFBF"/>
            </w:tcBorders>
          </w:tcPr>
          <w:p w14:paraId="6344BA7B"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5EB2E9E2" w14:textId="77777777" w:rsidR="00AD7D84" w:rsidRPr="00655E67" w:rsidRDefault="00AD7D84" w:rsidP="00223521">
            <w:pPr>
              <w:pStyle w:val="TableText"/>
              <w:jc w:val="center"/>
            </w:pPr>
            <w:r w:rsidRPr="00655E67">
              <w:t>C(R/X)</w:t>
            </w:r>
          </w:p>
        </w:tc>
        <w:tc>
          <w:tcPr>
            <w:tcW w:w="1170" w:type="dxa"/>
            <w:tcBorders>
              <w:left w:val="single" w:sz="4" w:space="0" w:color="BFBFBF"/>
              <w:right w:val="single" w:sz="4" w:space="0" w:color="BFBFBF"/>
            </w:tcBorders>
          </w:tcPr>
          <w:p w14:paraId="10C35DD8"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31F3D9AC" w14:textId="77777777" w:rsidR="00AD7D84" w:rsidRPr="00655E67" w:rsidRDefault="00AD7D84" w:rsidP="00A57517">
            <w:pPr>
              <w:pStyle w:val="TableContent"/>
              <w:jc w:val="left"/>
            </w:pPr>
            <w:r w:rsidRPr="00655E67">
              <w:t>Condition Predicate: If TS_4.1 (YYYY) is not valued ‘0000’.</w:t>
            </w:r>
          </w:p>
        </w:tc>
      </w:tr>
      <w:tr w:rsidR="00AD7D84" w:rsidRPr="00655E67" w14:paraId="671A640E" w14:textId="77777777">
        <w:trPr>
          <w:cantSplit/>
          <w:jc w:val="center"/>
        </w:trPr>
        <w:tc>
          <w:tcPr>
            <w:tcW w:w="539" w:type="dxa"/>
            <w:tcBorders>
              <w:left w:val="single" w:sz="4" w:space="0" w:color="BFBFBF"/>
              <w:right w:val="single" w:sz="4" w:space="0" w:color="BFBFBF"/>
            </w:tcBorders>
          </w:tcPr>
          <w:p w14:paraId="58D116BD" w14:textId="77777777" w:rsidR="00AD7D84" w:rsidRPr="00655E67" w:rsidRDefault="00AD7D84" w:rsidP="00223521">
            <w:pPr>
              <w:pStyle w:val="TableContent"/>
            </w:pPr>
          </w:p>
        </w:tc>
        <w:tc>
          <w:tcPr>
            <w:tcW w:w="2187" w:type="dxa"/>
            <w:tcBorders>
              <w:left w:val="single" w:sz="4" w:space="0" w:color="BFBFBF"/>
              <w:right w:val="single" w:sz="4" w:space="0" w:color="BFBFBF"/>
            </w:tcBorders>
          </w:tcPr>
          <w:p w14:paraId="68623EE1" w14:textId="77777777" w:rsidR="00AD7D84" w:rsidRPr="00655E67" w:rsidRDefault="00AD7D84" w:rsidP="00A57517">
            <w:pPr>
              <w:pStyle w:val="TableContent"/>
              <w:jc w:val="left"/>
            </w:pPr>
            <w:r w:rsidRPr="00655E67">
              <w:t>HH</w:t>
            </w:r>
          </w:p>
        </w:tc>
        <w:tc>
          <w:tcPr>
            <w:tcW w:w="720" w:type="dxa"/>
            <w:tcBorders>
              <w:left w:val="single" w:sz="4" w:space="0" w:color="BFBFBF"/>
              <w:right w:val="single" w:sz="4" w:space="0" w:color="BFBFBF"/>
            </w:tcBorders>
          </w:tcPr>
          <w:p w14:paraId="1C131EFF"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2498EDA3" w14:textId="77777777" w:rsidR="00AD7D84" w:rsidRPr="00655E67" w:rsidRDefault="00AD7D84" w:rsidP="00336DA8">
            <w:pPr>
              <w:pStyle w:val="TableText"/>
              <w:tabs>
                <w:tab w:val="left" w:pos="581"/>
              </w:tabs>
              <w:ind w:right="-43"/>
              <w:jc w:val="center"/>
            </w:pPr>
            <w:proofErr w:type="gramStart"/>
            <w:r w:rsidRPr="00655E67">
              <w:t>C(</w:t>
            </w:r>
            <w:proofErr w:type="gramEnd"/>
            <w:r w:rsidRPr="00655E67">
              <w:t>RE/X)</w:t>
            </w:r>
          </w:p>
        </w:tc>
        <w:tc>
          <w:tcPr>
            <w:tcW w:w="1170" w:type="dxa"/>
            <w:tcBorders>
              <w:left w:val="single" w:sz="4" w:space="0" w:color="BFBFBF"/>
              <w:right w:val="single" w:sz="4" w:space="0" w:color="BFBFBF"/>
            </w:tcBorders>
          </w:tcPr>
          <w:p w14:paraId="19E14741"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72775590" w14:textId="77777777" w:rsidR="00AD7D84" w:rsidRPr="00655E67" w:rsidRDefault="00AD7D84" w:rsidP="00A57517">
            <w:pPr>
              <w:pStyle w:val="TableContent"/>
              <w:jc w:val="left"/>
            </w:pPr>
            <w:r w:rsidRPr="00655E67">
              <w:t>Condition Predicate: If TS_4.1 (YYYY) is not valued ‘0000’.</w:t>
            </w:r>
          </w:p>
        </w:tc>
      </w:tr>
      <w:tr w:rsidR="00AD7D84" w:rsidRPr="00655E67" w14:paraId="6E132CFA" w14:textId="77777777">
        <w:trPr>
          <w:cantSplit/>
          <w:jc w:val="center"/>
        </w:trPr>
        <w:tc>
          <w:tcPr>
            <w:tcW w:w="539" w:type="dxa"/>
            <w:tcBorders>
              <w:left w:val="single" w:sz="4" w:space="0" w:color="BFBFBF"/>
              <w:right w:val="single" w:sz="4" w:space="0" w:color="BFBFBF"/>
            </w:tcBorders>
          </w:tcPr>
          <w:p w14:paraId="7A7D58E8" w14:textId="77777777" w:rsidR="00AD7D84" w:rsidRPr="00655E67" w:rsidRDefault="00AD7D84" w:rsidP="00223521">
            <w:pPr>
              <w:pStyle w:val="TableContent"/>
            </w:pPr>
          </w:p>
        </w:tc>
        <w:tc>
          <w:tcPr>
            <w:tcW w:w="2187" w:type="dxa"/>
            <w:tcBorders>
              <w:left w:val="single" w:sz="4" w:space="0" w:color="BFBFBF"/>
              <w:right w:val="single" w:sz="4" w:space="0" w:color="BFBFBF"/>
            </w:tcBorders>
          </w:tcPr>
          <w:p w14:paraId="35C8A4BB" w14:textId="77777777" w:rsidR="00AD7D84" w:rsidRPr="00655E67" w:rsidRDefault="00AD7D84" w:rsidP="00A57517">
            <w:pPr>
              <w:pStyle w:val="TableContent"/>
              <w:jc w:val="left"/>
            </w:pPr>
            <w:r w:rsidRPr="00655E67">
              <w:t>MM</w:t>
            </w:r>
          </w:p>
        </w:tc>
        <w:tc>
          <w:tcPr>
            <w:tcW w:w="720" w:type="dxa"/>
            <w:tcBorders>
              <w:left w:val="single" w:sz="4" w:space="0" w:color="BFBFBF"/>
              <w:right w:val="single" w:sz="4" w:space="0" w:color="BFBFBF"/>
            </w:tcBorders>
          </w:tcPr>
          <w:p w14:paraId="6D647BDD" w14:textId="77777777" w:rsidR="00AD7D84"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42F0B6A2" w14:textId="77777777" w:rsidR="00AD7D84" w:rsidRPr="00655E67" w:rsidRDefault="00AD7D84" w:rsidP="00223521">
            <w:pPr>
              <w:pStyle w:val="TableText"/>
              <w:jc w:val="center"/>
            </w:pPr>
            <w:proofErr w:type="gramStart"/>
            <w:r w:rsidRPr="00655E67">
              <w:t>C(</w:t>
            </w:r>
            <w:proofErr w:type="gramEnd"/>
            <w:r w:rsidRPr="00655E67">
              <w:t>RE/X)</w:t>
            </w:r>
          </w:p>
        </w:tc>
        <w:tc>
          <w:tcPr>
            <w:tcW w:w="1170" w:type="dxa"/>
            <w:tcBorders>
              <w:left w:val="single" w:sz="4" w:space="0" w:color="BFBFBF"/>
              <w:right w:val="single" w:sz="4" w:space="0" w:color="BFBFBF"/>
            </w:tcBorders>
          </w:tcPr>
          <w:p w14:paraId="279B4DAE" w14:textId="77777777" w:rsidR="00AD7D84" w:rsidRPr="00655E67" w:rsidRDefault="00AD7D84" w:rsidP="00223521">
            <w:pPr>
              <w:pStyle w:val="TableText"/>
              <w:jc w:val="center"/>
            </w:pPr>
          </w:p>
        </w:tc>
        <w:tc>
          <w:tcPr>
            <w:tcW w:w="4615" w:type="dxa"/>
            <w:tcBorders>
              <w:left w:val="single" w:sz="4" w:space="0" w:color="BFBFBF"/>
              <w:right w:val="single" w:sz="4" w:space="0" w:color="BFBFBF"/>
            </w:tcBorders>
          </w:tcPr>
          <w:p w14:paraId="0BFFC41C" w14:textId="77777777" w:rsidR="00AD7D84" w:rsidRPr="00655E67" w:rsidRDefault="00AD7D84" w:rsidP="00A57517">
            <w:pPr>
              <w:pStyle w:val="TableContent"/>
              <w:jc w:val="left"/>
            </w:pPr>
            <w:r w:rsidRPr="00655E67">
              <w:t>Condition Predicate: If TS_4.1 (YYYY) is not valued ‘0000’.</w:t>
            </w:r>
          </w:p>
        </w:tc>
      </w:tr>
      <w:tr w:rsidR="00B3358A" w:rsidRPr="00655E67" w14:paraId="5BDB7F6C" w14:textId="77777777">
        <w:trPr>
          <w:cantSplit/>
          <w:jc w:val="center"/>
        </w:trPr>
        <w:tc>
          <w:tcPr>
            <w:tcW w:w="539" w:type="dxa"/>
            <w:tcBorders>
              <w:left w:val="single" w:sz="4" w:space="0" w:color="BFBFBF"/>
              <w:right w:val="single" w:sz="4" w:space="0" w:color="BFBFBF"/>
            </w:tcBorders>
          </w:tcPr>
          <w:p w14:paraId="70B1659C" w14:textId="77777777" w:rsidR="00B3358A" w:rsidRPr="00655E67" w:rsidRDefault="00B3358A" w:rsidP="00223521">
            <w:pPr>
              <w:pStyle w:val="TableContent"/>
            </w:pPr>
          </w:p>
        </w:tc>
        <w:tc>
          <w:tcPr>
            <w:tcW w:w="2187" w:type="dxa"/>
            <w:tcBorders>
              <w:left w:val="single" w:sz="4" w:space="0" w:color="BFBFBF"/>
              <w:right w:val="single" w:sz="4" w:space="0" w:color="BFBFBF"/>
            </w:tcBorders>
          </w:tcPr>
          <w:p w14:paraId="6093F600" w14:textId="77777777" w:rsidR="00B3358A" w:rsidRPr="00655E67" w:rsidRDefault="00B3358A" w:rsidP="00A57517">
            <w:pPr>
              <w:pStyle w:val="TableContent"/>
              <w:jc w:val="left"/>
            </w:pPr>
            <w:r w:rsidRPr="00655E67">
              <w:t>[</w:t>
            </w:r>
            <w:proofErr w:type="gramStart"/>
            <w:r w:rsidRPr="00655E67">
              <w:t>SS[</w:t>
            </w:r>
            <w:proofErr w:type="gramEnd"/>
            <w:r w:rsidRPr="00655E67">
              <w:t>.S[S[S[S]]]]]</w:t>
            </w:r>
          </w:p>
        </w:tc>
        <w:tc>
          <w:tcPr>
            <w:tcW w:w="720" w:type="dxa"/>
            <w:tcBorders>
              <w:left w:val="single" w:sz="4" w:space="0" w:color="BFBFBF"/>
              <w:right w:val="single" w:sz="4" w:space="0" w:color="BFBFBF"/>
            </w:tcBorders>
          </w:tcPr>
          <w:p w14:paraId="2751403C" w14:textId="77777777" w:rsidR="00B3358A" w:rsidRPr="00655E67" w:rsidRDefault="00B3358A" w:rsidP="00223521">
            <w:pPr>
              <w:pStyle w:val="TableContent"/>
            </w:pPr>
          </w:p>
        </w:tc>
        <w:tc>
          <w:tcPr>
            <w:tcW w:w="900" w:type="dxa"/>
            <w:tcBorders>
              <w:left w:val="single" w:sz="4" w:space="0" w:color="BFBFBF"/>
              <w:right w:val="single" w:sz="4" w:space="0" w:color="BFBFBF"/>
            </w:tcBorders>
          </w:tcPr>
          <w:p w14:paraId="7319F64A" w14:textId="77777777" w:rsidR="00B3358A" w:rsidRPr="00655E67" w:rsidRDefault="00B3358A" w:rsidP="00223521">
            <w:pPr>
              <w:pStyle w:val="TableText"/>
              <w:jc w:val="center"/>
            </w:pPr>
            <w:proofErr w:type="gramStart"/>
            <w:r w:rsidRPr="00655E67">
              <w:t>C(</w:t>
            </w:r>
            <w:proofErr w:type="gramEnd"/>
            <w:r w:rsidRPr="00655E67">
              <w:t>O/X)</w:t>
            </w:r>
          </w:p>
        </w:tc>
        <w:tc>
          <w:tcPr>
            <w:tcW w:w="1170" w:type="dxa"/>
            <w:tcBorders>
              <w:left w:val="single" w:sz="4" w:space="0" w:color="BFBFBF"/>
              <w:right w:val="single" w:sz="4" w:space="0" w:color="BFBFBF"/>
            </w:tcBorders>
          </w:tcPr>
          <w:p w14:paraId="460A7370"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19FB6196" w14:textId="77777777" w:rsidR="00B3358A" w:rsidRPr="00655E67" w:rsidRDefault="00B3358A" w:rsidP="00A57517">
            <w:pPr>
              <w:pStyle w:val="TableContent"/>
              <w:jc w:val="left"/>
            </w:pPr>
            <w:r w:rsidRPr="00655E67">
              <w:t>Condition Predicate: If TS_4.1 (YYYY) is not valued ‘0000’</w:t>
            </w:r>
            <w:r w:rsidR="00DB4CAA" w:rsidRPr="00655E67">
              <w:t>.</w:t>
            </w:r>
          </w:p>
        </w:tc>
      </w:tr>
      <w:tr w:rsidR="00B3358A" w:rsidRPr="00655E67" w14:paraId="58A9E3E8" w14:textId="77777777">
        <w:trPr>
          <w:cantSplit/>
          <w:jc w:val="center"/>
        </w:trPr>
        <w:tc>
          <w:tcPr>
            <w:tcW w:w="539" w:type="dxa"/>
            <w:tcBorders>
              <w:left w:val="single" w:sz="4" w:space="0" w:color="BFBFBF"/>
              <w:right w:val="single" w:sz="4" w:space="0" w:color="BFBFBF"/>
            </w:tcBorders>
          </w:tcPr>
          <w:p w14:paraId="0EB43A77" w14:textId="77777777" w:rsidR="00B3358A" w:rsidRPr="00655E67" w:rsidRDefault="00B3358A" w:rsidP="00223521">
            <w:pPr>
              <w:pStyle w:val="TableContent"/>
            </w:pPr>
          </w:p>
        </w:tc>
        <w:tc>
          <w:tcPr>
            <w:tcW w:w="2187" w:type="dxa"/>
            <w:tcBorders>
              <w:left w:val="single" w:sz="4" w:space="0" w:color="BFBFBF"/>
              <w:right w:val="single" w:sz="4" w:space="0" w:color="BFBFBF"/>
            </w:tcBorders>
          </w:tcPr>
          <w:p w14:paraId="33338DBF" w14:textId="77777777" w:rsidR="00B3358A" w:rsidRPr="00655E67" w:rsidRDefault="00B3358A" w:rsidP="00A57517">
            <w:pPr>
              <w:pStyle w:val="TableContent"/>
              <w:jc w:val="left"/>
            </w:pPr>
            <w:r w:rsidRPr="00655E67">
              <w:t>+/- ZZZZ</w:t>
            </w:r>
          </w:p>
        </w:tc>
        <w:tc>
          <w:tcPr>
            <w:tcW w:w="720" w:type="dxa"/>
            <w:tcBorders>
              <w:left w:val="single" w:sz="4" w:space="0" w:color="BFBFBF"/>
              <w:right w:val="single" w:sz="4" w:space="0" w:color="BFBFBF"/>
            </w:tcBorders>
          </w:tcPr>
          <w:p w14:paraId="5BD199CC" w14:textId="77777777" w:rsidR="00B3358A" w:rsidRPr="00655E67" w:rsidRDefault="00AD7D84" w:rsidP="00223521">
            <w:pPr>
              <w:pStyle w:val="TableContent"/>
            </w:pPr>
            <w:r w:rsidRPr="00655E67">
              <w:t>DTM</w:t>
            </w:r>
          </w:p>
        </w:tc>
        <w:tc>
          <w:tcPr>
            <w:tcW w:w="900" w:type="dxa"/>
            <w:tcBorders>
              <w:left w:val="single" w:sz="4" w:space="0" w:color="BFBFBF"/>
              <w:right w:val="single" w:sz="4" w:space="0" w:color="BFBFBF"/>
            </w:tcBorders>
          </w:tcPr>
          <w:p w14:paraId="130616E8" w14:textId="09E77265" w:rsidR="00B3358A" w:rsidRPr="00655E67" w:rsidRDefault="00B3358A" w:rsidP="00223521">
            <w:pPr>
              <w:pStyle w:val="TableText"/>
              <w:jc w:val="center"/>
            </w:pPr>
            <w:commentRangeStart w:id="764"/>
            <w:del w:id="765" w:author="Bob Yencha" w:date="2013-09-03T00:18:00Z">
              <w:r w:rsidRPr="00655E67" w:rsidDel="00F901B5">
                <w:delText>C(RE/O)</w:delText>
              </w:r>
            </w:del>
            <w:ins w:id="766" w:author="Bob Yencha" w:date="2013-09-03T00:18:00Z">
              <w:r w:rsidR="00F901B5">
                <w:t>Varies</w:t>
              </w:r>
              <w:commentRangeEnd w:id="764"/>
              <w:r w:rsidR="00F901B5">
                <w:rPr>
                  <w:rStyle w:val="CommentReference"/>
                  <w:rFonts w:ascii="Times New Roman" w:hAnsi="Times New Roman"/>
                  <w:kern w:val="20"/>
                  <w:lang w:eastAsia="de-DE"/>
                </w:rPr>
                <w:commentReference w:id="764"/>
              </w:r>
            </w:ins>
          </w:p>
        </w:tc>
        <w:tc>
          <w:tcPr>
            <w:tcW w:w="1170" w:type="dxa"/>
            <w:tcBorders>
              <w:left w:val="single" w:sz="4" w:space="0" w:color="BFBFBF"/>
              <w:right w:val="single" w:sz="4" w:space="0" w:color="BFBFBF"/>
            </w:tcBorders>
          </w:tcPr>
          <w:p w14:paraId="6BA9760E" w14:textId="77777777" w:rsidR="00B3358A" w:rsidRPr="00655E67" w:rsidRDefault="00B3358A" w:rsidP="00223521">
            <w:pPr>
              <w:pStyle w:val="TableText"/>
              <w:jc w:val="center"/>
            </w:pPr>
          </w:p>
        </w:tc>
        <w:tc>
          <w:tcPr>
            <w:tcW w:w="4615" w:type="dxa"/>
            <w:tcBorders>
              <w:left w:val="single" w:sz="4" w:space="0" w:color="BFBFBF"/>
              <w:right w:val="single" w:sz="4" w:space="0" w:color="BFBFBF"/>
            </w:tcBorders>
          </w:tcPr>
          <w:p w14:paraId="7EAF28FE" w14:textId="77777777" w:rsidR="00A96CE9" w:rsidRDefault="00A96CE9" w:rsidP="00A96CE9">
            <w:pPr>
              <w:pStyle w:val="TableContent"/>
              <w:jc w:val="left"/>
              <w:rPr>
                <w:ins w:id="768" w:author="Bob Yencha" w:date="2013-09-03T00:26:00Z"/>
              </w:rPr>
            </w:pPr>
            <w:proofErr w:type="spellStart"/>
            <w:ins w:id="769" w:author="Bob Yencha" w:date="2013-09-03T00:26:00Z">
              <w:r w:rsidRPr="00655E67">
                <w:t>LAB_TO_Component</w:t>
              </w:r>
              <w:proofErr w:type="spellEnd"/>
              <w:r>
                <w:t xml:space="preserve"> Usage: ‘RE’</w:t>
              </w:r>
            </w:ins>
          </w:p>
          <w:p w14:paraId="5F22E4A1" w14:textId="20C49B7A" w:rsidR="00B3358A" w:rsidRPr="00655E67" w:rsidRDefault="00A96CE9" w:rsidP="00A96CE9">
            <w:pPr>
              <w:pStyle w:val="TableContent"/>
              <w:jc w:val="left"/>
            </w:pPr>
            <w:ins w:id="770" w:author="Bob Yencha" w:date="2013-09-03T00:26:00Z">
              <w:r>
                <w:t>All other profiles Usage: ‘O’</w:t>
              </w:r>
            </w:ins>
            <w:del w:id="771" w:author="Bob Yencha" w:date="2013-09-03T00:17:00Z">
              <w:r w:rsidR="00B3358A" w:rsidRPr="00655E67" w:rsidDel="00F901B5">
                <w:delText>Condition Predicate: If an occurrence of MSH-21</w:delText>
              </w:r>
              <w:r w:rsidR="00797ED1" w:rsidRPr="00655E67" w:rsidDel="00F901B5">
                <w:delText xml:space="preserve"> (Message Profile Identifier)</w:delText>
              </w:r>
              <w:r w:rsidR="00B3358A" w:rsidRPr="00655E67" w:rsidDel="00F901B5">
                <w:delText xml:space="preserve"> is valued </w:delText>
              </w:r>
              <w:r w:rsidR="00AB4C06" w:rsidRPr="00655E67" w:rsidDel="00F901B5">
                <w:delText>‘2.16.840.1.113883.9.</w:delText>
              </w:r>
              <w:r w:rsidR="00AB4C06" w:rsidRPr="00AB4C06" w:rsidDel="00F901B5">
                <w:rPr>
                  <w:color w:val="FF0000"/>
                </w:rPr>
                <w:delText>XX</w:delText>
              </w:r>
              <w:r w:rsidR="00AB4C06" w:rsidRPr="00655E67" w:rsidDel="00F901B5">
                <w:delText xml:space="preserve">’ </w:delText>
              </w:r>
              <w:r w:rsidR="00B3358A" w:rsidRPr="00655E67" w:rsidDel="00F901B5">
                <w:delText>(</w:delText>
              </w:r>
              <w:r w:rsidR="000C1489" w:rsidRPr="00655E67" w:rsidDel="00F901B5">
                <w:delText>LAB_TO</w:delText>
              </w:r>
              <w:r w:rsidR="00B3358A" w:rsidRPr="00655E67" w:rsidDel="00F901B5">
                <w:delText>_Component)</w:delText>
              </w:r>
              <w:r w:rsidR="00DB4CAA" w:rsidRPr="00655E67" w:rsidDel="00F901B5">
                <w:delText>.</w:delText>
              </w:r>
            </w:del>
          </w:p>
        </w:tc>
      </w:tr>
    </w:tbl>
    <w:p w14:paraId="089918F2" w14:textId="77777777" w:rsidR="00B3358A" w:rsidRPr="00655E67" w:rsidRDefault="00B3358A" w:rsidP="00CF4CB3">
      <w:pPr>
        <w:pStyle w:val="UsageNote"/>
      </w:pPr>
      <w:r w:rsidRPr="00655E67">
        <w:t>Usage Note</w:t>
      </w:r>
    </w:p>
    <w:p w14:paraId="745EB156" w14:textId="77777777" w:rsidR="00B3358A" w:rsidRPr="00655E67" w:rsidRDefault="00B3358A" w:rsidP="00CF4CB3">
      <w:pPr>
        <w:pStyle w:val="UsageNoteIndent"/>
      </w:pPr>
      <w:r w:rsidRPr="00655E67">
        <w:t xml:space="preserve">When the </w:t>
      </w:r>
      <w:r w:rsidR="00E72F8E">
        <w:t>date</w:t>
      </w:r>
      <w:r w:rsidRPr="00655E67">
        <w:t xml:space="preserve"> is not known, then </w:t>
      </w:r>
      <w:r w:rsidR="00BA146C">
        <w:t>value</w:t>
      </w:r>
      <w:r w:rsidR="00BA146C" w:rsidRPr="00655E67">
        <w:t xml:space="preserve"> </w:t>
      </w:r>
      <w:r w:rsidRPr="00655E67">
        <w:t xml:space="preserve">YYYY </w:t>
      </w:r>
      <w:r w:rsidR="00BA146C">
        <w:t xml:space="preserve">with </w:t>
      </w:r>
      <w:r w:rsidRPr="00655E67">
        <w:t>‘0000’ and leave everything else empty.</w:t>
      </w:r>
    </w:p>
    <w:p w14:paraId="6FC61DA3" w14:textId="77777777" w:rsidR="00B3358A" w:rsidRPr="00655E67" w:rsidRDefault="00B3358A" w:rsidP="00CE513F">
      <w:pPr>
        <w:pStyle w:val="Heading3"/>
      </w:pPr>
      <w:bookmarkStart w:id="772" w:name="_Toc236375533"/>
      <w:r w:rsidRPr="00655E67">
        <w:t>TS_5 – Time Stamp</w:t>
      </w:r>
      <w:r w:rsidR="00D4046D" w:rsidRPr="00655E67">
        <w:t xml:space="preserve"> 5</w:t>
      </w:r>
      <w:bookmarkEnd w:id="772"/>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1"/>
        <w:gridCol w:w="2061"/>
        <w:gridCol w:w="749"/>
        <w:gridCol w:w="844"/>
        <w:gridCol w:w="1218"/>
        <w:gridCol w:w="4723"/>
      </w:tblGrid>
      <w:tr w:rsidR="00B3358A" w:rsidRPr="00655E67" w14:paraId="2A38EDE7" w14:textId="77777777">
        <w:trPr>
          <w:cantSplit/>
          <w:trHeight w:hRule="exact" w:val="360"/>
          <w:tblHeader/>
          <w:jc w:val="center"/>
        </w:trPr>
        <w:tc>
          <w:tcPr>
            <w:tcW w:w="10153" w:type="dxa"/>
            <w:gridSpan w:val="6"/>
            <w:tcBorders>
              <w:left w:val="single" w:sz="4" w:space="0" w:color="BFBFBF"/>
              <w:right w:val="single" w:sz="4" w:space="0" w:color="BFBFBF"/>
            </w:tcBorders>
            <w:shd w:val="clear" w:color="auto" w:fill="F3F3F3"/>
            <w:vAlign w:val="center"/>
          </w:tcPr>
          <w:p w14:paraId="1E6BD78D" w14:textId="77777777" w:rsidR="00B3358A" w:rsidRPr="00655E67" w:rsidRDefault="00B3358A" w:rsidP="00CE4121">
            <w:pPr>
              <w:pStyle w:val="Caption"/>
              <w:rPr>
                <w:rFonts w:ascii="Lucida Sans" w:hAnsi="Lucida Sans"/>
                <w:b w:val="0"/>
              </w:rPr>
            </w:pPr>
            <w:bookmarkStart w:id="773" w:name="_Toc240462294"/>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27</w:t>
            </w:r>
            <w:r w:rsidR="00EC6919" w:rsidRPr="008A5C41">
              <w:rPr>
                <w:rFonts w:ascii="Lucida Sans" w:hAnsi="Lucida Sans"/>
                <w:b w:val="0"/>
              </w:rPr>
              <w:fldChar w:fldCharType="end"/>
            </w:r>
            <w:r w:rsidRPr="00655E67">
              <w:rPr>
                <w:rFonts w:ascii="Lucida Sans" w:hAnsi="Lucida Sans"/>
                <w:b w:val="0"/>
              </w:rPr>
              <w:t>. Time Stamp</w:t>
            </w:r>
            <w:r w:rsidR="00D4046D" w:rsidRPr="00655E67">
              <w:rPr>
                <w:rFonts w:ascii="Lucida Sans" w:hAnsi="Lucida Sans"/>
                <w:b w:val="0"/>
              </w:rPr>
              <w:t xml:space="preserve"> 5</w:t>
            </w:r>
            <w:r w:rsidRPr="00655E67">
              <w:rPr>
                <w:rFonts w:ascii="Lucida Sans" w:hAnsi="Lucida Sans"/>
                <w:b w:val="0"/>
              </w:rPr>
              <w:t xml:space="preserve"> (TS_5</w:t>
            </w:r>
            <w:r w:rsidR="00046F83" w:rsidRPr="00655E67">
              <w:rPr>
                <w:rFonts w:ascii="Lucida Sans" w:hAnsi="Lucida Sans"/>
                <w:b w:val="0"/>
              </w:rPr>
              <w:t>)</w:t>
            </w:r>
            <w:bookmarkEnd w:id="773"/>
          </w:p>
        </w:tc>
      </w:tr>
      <w:tr w:rsidR="00B3358A" w:rsidRPr="00655E67" w14:paraId="5DA19DAD" w14:textId="77777777">
        <w:trPr>
          <w:cantSplit/>
          <w:trHeight w:hRule="exact" w:val="360"/>
          <w:tblHeader/>
          <w:jc w:val="center"/>
        </w:trPr>
        <w:tc>
          <w:tcPr>
            <w:tcW w:w="599" w:type="dxa"/>
            <w:tcBorders>
              <w:left w:val="single" w:sz="4" w:space="0" w:color="BFBFBF"/>
              <w:right w:val="single" w:sz="4" w:space="0" w:color="BFBFBF"/>
            </w:tcBorders>
            <w:shd w:val="clear" w:color="auto" w:fill="F3F3F3"/>
            <w:vAlign w:val="center"/>
          </w:tcPr>
          <w:p w14:paraId="650B7ACD" w14:textId="77777777" w:rsidR="00B3358A" w:rsidRPr="0040062E" w:rsidRDefault="00B3358A" w:rsidP="00F138A8">
            <w:pPr>
              <w:pStyle w:val="TableHeadingB"/>
              <w:spacing w:after="120"/>
              <w:ind w:left="0"/>
              <w:jc w:val="center"/>
            </w:pPr>
            <w:r w:rsidRPr="00655E67">
              <w:t>SEQ</w:t>
            </w:r>
          </w:p>
        </w:tc>
        <w:tc>
          <w:tcPr>
            <w:tcW w:w="2052" w:type="dxa"/>
            <w:tcBorders>
              <w:left w:val="single" w:sz="4" w:space="0" w:color="BFBFBF"/>
              <w:right w:val="single" w:sz="4" w:space="0" w:color="BFBFBF"/>
            </w:tcBorders>
            <w:shd w:val="clear" w:color="auto" w:fill="F3F3F3"/>
            <w:vAlign w:val="center"/>
          </w:tcPr>
          <w:p w14:paraId="0472FA0B" w14:textId="77777777" w:rsidR="00B3358A" w:rsidRPr="00655E67" w:rsidRDefault="00B3358A" w:rsidP="00A57517">
            <w:pPr>
              <w:pStyle w:val="TableHeadingB"/>
            </w:pPr>
            <w:r w:rsidRPr="00655E67">
              <w:t>Component Name</w:t>
            </w:r>
          </w:p>
        </w:tc>
        <w:tc>
          <w:tcPr>
            <w:tcW w:w="746" w:type="dxa"/>
            <w:tcBorders>
              <w:left w:val="single" w:sz="4" w:space="0" w:color="BFBFBF"/>
              <w:right w:val="single" w:sz="4" w:space="0" w:color="BFBFBF"/>
            </w:tcBorders>
            <w:shd w:val="clear" w:color="auto" w:fill="F3F3F3"/>
            <w:vAlign w:val="center"/>
          </w:tcPr>
          <w:p w14:paraId="49EF3D3B" w14:textId="77777777" w:rsidR="00B3358A" w:rsidRPr="00655E67" w:rsidRDefault="00B3358A" w:rsidP="000F6F71">
            <w:pPr>
              <w:pStyle w:val="TableHeadingB"/>
              <w:ind w:left="0"/>
              <w:jc w:val="center"/>
            </w:pPr>
            <w:r w:rsidRPr="00655E67">
              <w:t>DT</w:t>
            </w:r>
          </w:p>
        </w:tc>
        <w:tc>
          <w:tcPr>
            <w:tcW w:w="840" w:type="dxa"/>
            <w:tcBorders>
              <w:left w:val="single" w:sz="4" w:space="0" w:color="BFBFBF"/>
              <w:right w:val="single" w:sz="4" w:space="0" w:color="BFBFBF"/>
            </w:tcBorders>
            <w:shd w:val="clear" w:color="auto" w:fill="F3F3F3"/>
            <w:vAlign w:val="center"/>
          </w:tcPr>
          <w:p w14:paraId="7A0CD3FA" w14:textId="77777777" w:rsidR="00B3358A" w:rsidRPr="00655E67" w:rsidRDefault="00B3358A" w:rsidP="000F6F71">
            <w:pPr>
              <w:pStyle w:val="TableHeadingB"/>
              <w:ind w:left="0"/>
              <w:jc w:val="center"/>
            </w:pPr>
            <w:r w:rsidRPr="00655E67">
              <w:t>Usage</w:t>
            </w:r>
          </w:p>
        </w:tc>
        <w:tc>
          <w:tcPr>
            <w:tcW w:w="1213" w:type="dxa"/>
            <w:tcBorders>
              <w:left w:val="single" w:sz="4" w:space="0" w:color="BFBFBF"/>
              <w:right w:val="single" w:sz="4" w:space="0" w:color="BFBFBF"/>
            </w:tcBorders>
            <w:shd w:val="clear" w:color="auto" w:fill="F3F3F3"/>
            <w:vAlign w:val="center"/>
          </w:tcPr>
          <w:p w14:paraId="592D0BF7" w14:textId="77777777" w:rsidR="00B3358A" w:rsidRPr="00655E67" w:rsidRDefault="00B3358A" w:rsidP="000F6F71">
            <w:pPr>
              <w:pStyle w:val="TableHeadingB"/>
              <w:ind w:left="0"/>
              <w:jc w:val="center"/>
            </w:pPr>
            <w:r w:rsidRPr="00655E67">
              <w:t>Value Set</w:t>
            </w:r>
          </w:p>
        </w:tc>
        <w:tc>
          <w:tcPr>
            <w:tcW w:w="4703" w:type="dxa"/>
            <w:tcBorders>
              <w:left w:val="single" w:sz="4" w:space="0" w:color="BFBFBF"/>
              <w:right w:val="single" w:sz="4" w:space="0" w:color="BFBFBF"/>
            </w:tcBorders>
            <w:shd w:val="clear" w:color="auto" w:fill="F3F3F3"/>
            <w:vAlign w:val="center"/>
          </w:tcPr>
          <w:p w14:paraId="3030DD2C" w14:textId="77777777" w:rsidR="00B3358A" w:rsidRPr="00655E67" w:rsidRDefault="00B3358A" w:rsidP="00A57517">
            <w:pPr>
              <w:pStyle w:val="TableHeadingB"/>
            </w:pPr>
            <w:r w:rsidRPr="00655E67">
              <w:t>Comments</w:t>
            </w:r>
          </w:p>
        </w:tc>
      </w:tr>
      <w:tr w:rsidR="00B3358A" w:rsidRPr="00655E67" w14:paraId="1689DAA1" w14:textId="77777777">
        <w:trPr>
          <w:cantSplit/>
          <w:jc w:val="center"/>
        </w:trPr>
        <w:tc>
          <w:tcPr>
            <w:tcW w:w="599" w:type="dxa"/>
            <w:tcBorders>
              <w:left w:val="single" w:sz="4" w:space="0" w:color="BFBFBF"/>
              <w:right w:val="single" w:sz="4" w:space="0" w:color="BFBFBF"/>
            </w:tcBorders>
          </w:tcPr>
          <w:p w14:paraId="1C2AD4A2" w14:textId="77777777" w:rsidR="00B3358A" w:rsidRPr="00655E67" w:rsidRDefault="00B3358A" w:rsidP="00223521">
            <w:pPr>
              <w:pStyle w:val="TableContent"/>
            </w:pPr>
            <w:r w:rsidRPr="00655E67">
              <w:t xml:space="preserve">1 </w:t>
            </w:r>
          </w:p>
        </w:tc>
        <w:tc>
          <w:tcPr>
            <w:tcW w:w="2052" w:type="dxa"/>
            <w:tcBorders>
              <w:left w:val="single" w:sz="4" w:space="0" w:color="BFBFBF"/>
              <w:right w:val="single" w:sz="4" w:space="0" w:color="BFBFBF"/>
            </w:tcBorders>
          </w:tcPr>
          <w:p w14:paraId="322C1C13" w14:textId="77777777" w:rsidR="00B3358A" w:rsidRPr="00655E67" w:rsidRDefault="00B3358A" w:rsidP="00A57517">
            <w:pPr>
              <w:pStyle w:val="TableContent"/>
              <w:jc w:val="left"/>
            </w:pPr>
            <w:r w:rsidRPr="00655E67">
              <w:t xml:space="preserve">Time </w:t>
            </w:r>
          </w:p>
        </w:tc>
        <w:tc>
          <w:tcPr>
            <w:tcW w:w="746" w:type="dxa"/>
            <w:tcBorders>
              <w:left w:val="single" w:sz="4" w:space="0" w:color="BFBFBF"/>
              <w:right w:val="single" w:sz="4" w:space="0" w:color="BFBFBF"/>
            </w:tcBorders>
          </w:tcPr>
          <w:p w14:paraId="613DDAD8" w14:textId="77777777" w:rsidR="00B3358A" w:rsidRPr="00655E67" w:rsidRDefault="000F6F71" w:rsidP="000F6F71">
            <w:pPr>
              <w:pStyle w:val="TableContent"/>
            </w:pPr>
            <w:r w:rsidRPr="00655E67">
              <w:t>DTM</w:t>
            </w:r>
          </w:p>
        </w:tc>
        <w:tc>
          <w:tcPr>
            <w:tcW w:w="840" w:type="dxa"/>
            <w:tcBorders>
              <w:left w:val="single" w:sz="4" w:space="0" w:color="BFBFBF"/>
              <w:right w:val="single" w:sz="4" w:space="0" w:color="BFBFBF"/>
            </w:tcBorders>
          </w:tcPr>
          <w:p w14:paraId="1D01776C" w14:textId="77777777" w:rsidR="00B3358A" w:rsidRPr="00655E67" w:rsidRDefault="00B3358A" w:rsidP="000F6F71">
            <w:pPr>
              <w:pStyle w:val="TableText"/>
              <w:jc w:val="center"/>
            </w:pPr>
            <w:r w:rsidRPr="00655E67">
              <w:t>R</w:t>
            </w:r>
          </w:p>
        </w:tc>
        <w:tc>
          <w:tcPr>
            <w:tcW w:w="1213" w:type="dxa"/>
            <w:tcBorders>
              <w:left w:val="single" w:sz="4" w:space="0" w:color="BFBFBF"/>
              <w:right w:val="single" w:sz="4" w:space="0" w:color="BFBFBF"/>
            </w:tcBorders>
          </w:tcPr>
          <w:p w14:paraId="5C4F33BD" w14:textId="77777777" w:rsidR="00B3358A" w:rsidRPr="00655E67" w:rsidRDefault="00B3358A" w:rsidP="000F6F71">
            <w:pPr>
              <w:pStyle w:val="TableText"/>
              <w:jc w:val="center"/>
            </w:pPr>
          </w:p>
        </w:tc>
        <w:tc>
          <w:tcPr>
            <w:tcW w:w="4703" w:type="dxa"/>
            <w:tcBorders>
              <w:left w:val="single" w:sz="4" w:space="0" w:color="BFBFBF"/>
              <w:right w:val="single" w:sz="4" w:space="0" w:color="BFBFBF"/>
            </w:tcBorders>
          </w:tcPr>
          <w:p w14:paraId="6580BAC4" w14:textId="77777777" w:rsidR="00B3358A" w:rsidRPr="00655E67" w:rsidRDefault="00B3358A" w:rsidP="00A57517">
            <w:pPr>
              <w:pStyle w:val="TableContent"/>
              <w:jc w:val="left"/>
            </w:pPr>
          </w:p>
        </w:tc>
      </w:tr>
      <w:tr w:rsidR="00B3358A" w:rsidRPr="00655E67" w14:paraId="6C692434" w14:textId="77777777">
        <w:trPr>
          <w:cantSplit/>
          <w:jc w:val="center"/>
        </w:trPr>
        <w:tc>
          <w:tcPr>
            <w:tcW w:w="599" w:type="dxa"/>
            <w:tcBorders>
              <w:left w:val="single" w:sz="4" w:space="0" w:color="BFBFBF"/>
              <w:right w:val="single" w:sz="4" w:space="0" w:color="BFBFBF"/>
            </w:tcBorders>
          </w:tcPr>
          <w:p w14:paraId="41951BC5" w14:textId="77777777" w:rsidR="00B3358A" w:rsidRPr="00655E67" w:rsidRDefault="00B3358A" w:rsidP="00223521">
            <w:pPr>
              <w:pStyle w:val="TableContent"/>
            </w:pPr>
            <w:r w:rsidRPr="00655E67">
              <w:t xml:space="preserve">2 </w:t>
            </w:r>
          </w:p>
        </w:tc>
        <w:tc>
          <w:tcPr>
            <w:tcW w:w="2052" w:type="dxa"/>
            <w:tcBorders>
              <w:left w:val="single" w:sz="4" w:space="0" w:color="BFBFBF"/>
              <w:right w:val="single" w:sz="4" w:space="0" w:color="BFBFBF"/>
            </w:tcBorders>
          </w:tcPr>
          <w:p w14:paraId="105720C6" w14:textId="77777777" w:rsidR="00B3358A" w:rsidRPr="00655E67" w:rsidRDefault="00B3358A" w:rsidP="00A57517">
            <w:pPr>
              <w:pStyle w:val="TableContent"/>
              <w:jc w:val="left"/>
            </w:pPr>
            <w:r w:rsidRPr="00655E67">
              <w:t xml:space="preserve">Degree of Precision </w:t>
            </w:r>
          </w:p>
        </w:tc>
        <w:tc>
          <w:tcPr>
            <w:tcW w:w="746" w:type="dxa"/>
            <w:tcBorders>
              <w:left w:val="single" w:sz="4" w:space="0" w:color="BFBFBF"/>
              <w:right w:val="single" w:sz="4" w:space="0" w:color="BFBFBF"/>
            </w:tcBorders>
          </w:tcPr>
          <w:p w14:paraId="7990F4FD" w14:textId="77777777" w:rsidR="00B3358A" w:rsidRPr="00655E67" w:rsidRDefault="00B3358A" w:rsidP="000F6F71">
            <w:pPr>
              <w:pStyle w:val="TableContent"/>
            </w:pPr>
          </w:p>
        </w:tc>
        <w:tc>
          <w:tcPr>
            <w:tcW w:w="840" w:type="dxa"/>
            <w:tcBorders>
              <w:left w:val="single" w:sz="4" w:space="0" w:color="BFBFBF"/>
              <w:right w:val="single" w:sz="4" w:space="0" w:color="BFBFBF"/>
            </w:tcBorders>
          </w:tcPr>
          <w:p w14:paraId="49137C6E" w14:textId="77777777" w:rsidR="00B3358A" w:rsidRPr="00655E67" w:rsidRDefault="00B3358A" w:rsidP="000F6F71">
            <w:pPr>
              <w:pStyle w:val="TableText"/>
              <w:jc w:val="center"/>
            </w:pPr>
            <w:r w:rsidRPr="00655E67">
              <w:t>X</w:t>
            </w:r>
          </w:p>
        </w:tc>
        <w:tc>
          <w:tcPr>
            <w:tcW w:w="1213" w:type="dxa"/>
            <w:tcBorders>
              <w:left w:val="single" w:sz="4" w:space="0" w:color="BFBFBF"/>
              <w:right w:val="single" w:sz="4" w:space="0" w:color="BFBFBF"/>
            </w:tcBorders>
          </w:tcPr>
          <w:p w14:paraId="0B995ECE" w14:textId="77777777" w:rsidR="00B3358A" w:rsidRPr="00655E67" w:rsidRDefault="00B3358A" w:rsidP="000F6F71">
            <w:pPr>
              <w:pStyle w:val="TableText"/>
              <w:jc w:val="center"/>
            </w:pPr>
          </w:p>
        </w:tc>
        <w:tc>
          <w:tcPr>
            <w:tcW w:w="4703" w:type="dxa"/>
            <w:tcBorders>
              <w:left w:val="single" w:sz="4" w:space="0" w:color="BFBFBF"/>
              <w:right w:val="single" w:sz="4" w:space="0" w:color="BFBFBF"/>
            </w:tcBorders>
          </w:tcPr>
          <w:p w14:paraId="15D6CC52"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1DE4FB4E" w14:textId="77777777">
        <w:trPr>
          <w:cantSplit/>
          <w:jc w:val="center"/>
        </w:trPr>
        <w:tc>
          <w:tcPr>
            <w:tcW w:w="10153" w:type="dxa"/>
            <w:gridSpan w:val="6"/>
            <w:tcBorders>
              <w:left w:val="single" w:sz="4" w:space="0" w:color="BFBFBF"/>
              <w:right w:val="single" w:sz="4" w:space="0" w:color="BFBFBF"/>
            </w:tcBorders>
          </w:tcPr>
          <w:p w14:paraId="189EC47F" w14:textId="77777777" w:rsidR="00B3358A" w:rsidRPr="00655E67" w:rsidRDefault="00B3358A" w:rsidP="00A57517">
            <w:pPr>
              <w:pStyle w:val="TableContent"/>
              <w:jc w:val="left"/>
            </w:pPr>
            <w:r w:rsidRPr="00655E67">
              <w:t>The DTM component of this Time Stamp has the following constraints:</w:t>
            </w:r>
          </w:p>
        </w:tc>
      </w:tr>
      <w:tr w:rsidR="00AD7D84" w:rsidRPr="00655E67" w14:paraId="2B577FCF" w14:textId="77777777">
        <w:trPr>
          <w:cantSplit/>
          <w:jc w:val="center"/>
        </w:trPr>
        <w:tc>
          <w:tcPr>
            <w:tcW w:w="599" w:type="dxa"/>
            <w:tcBorders>
              <w:left w:val="single" w:sz="4" w:space="0" w:color="BFBFBF"/>
              <w:right w:val="single" w:sz="4" w:space="0" w:color="BFBFBF"/>
            </w:tcBorders>
          </w:tcPr>
          <w:p w14:paraId="74899787" w14:textId="77777777" w:rsidR="00AD7D84" w:rsidRPr="00655E67" w:rsidRDefault="00AD7D84" w:rsidP="00223521">
            <w:pPr>
              <w:pStyle w:val="TableContent"/>
            </w:pPr>
          </w:p>
        </w:tc>
        <w:tc>
          <w:tcPr>
            <w:tcW w:w="2052" w:type="dxa"/>
            <w:tcBorders>
              <w:left w:val="single" w:sz="4" w:space="0" w:color="BFBFBF"/>
              <w:right w:val="single" w:sz="4" w:space="0" w:color="BFBFBF"/>
            </w:tcBorders>
          </w:tcPr>
          <w:p w14:paraId="5D871F16" w14:textId="77777777" w:rsidR="00AD7D84" w:rsidRPr="00655E67" w:rsidRDefault="00AD7D84" w:rsidP="00A57517">
            <w:pPr>
              <w:pStyle w:val="TableContent"/>
              <w:jc w:val="left"/>
            </w:pPr>
            <w:r w:rsidRPr="00655E67">
              <w:t>YYYY</w:t>
            </w:r>
          </w:p>
        </w:tc>
        <w:tc>
          <w:tcPr>
            <w:tcW w:w="746" w:type="dxa"/>
            <w:tcBorders>
              <w:left w:val="single" w:sz="4" w:space="0" w:color="BFBFBF"/>
              <w:right w:val="single" w:sz="4" w:space="0" w:color="BFBFBF"/>
            </w:tcBorders>
          </w:tcPr>
          <w:p w14:paraId="23C07160" w14:textId="77777777" w:rsidR="00AD7D84" w:rsidRPr="00655E67" w:rsidRDefault="00AD7D84" w:rsidP="00223521">
            <w:pPr>
              <w:pStyle w:val="TableContent"/>
            </w:pPr>
            <w:r w:rsidRPr="00655E67">
              <w:t>DTM</w:t>
            </w:r>
          </w:p>
        </w:tc>
        <w:tc>
          <w:tcPr>
            <w:tcW w:w="840" w:type="dxa"/>
            <w:tcBorders>
              <w:left w:val="single" w:sz="4" w:space="0" w:color="BFBFBF"/>
              <w:right w:val="single" w:sz="4" w:space="0" w:color="BFBFBF"/>
            </w:tcBorders>
          </w:tcPr>
          <w:p w14:paraId="28CA364F" w14:textId="77777777" w:rsidR="00AD7D84" w:rsidRPr="00655E67" w:rsidRDefault="00AD7D84" w:rsidP="006140D4">
            <w:pPr>
              <w:pStyle w:val="TableText"/>
              <w:jc w:val="center"/>
            </w:pPr>
            <w:r w:rsidRPr="00655E67">
              <w:t>R</w:t>
            </w:r>
          </w:p>
        </w:tc>
        <w:tc>
          <w:tcPr>
            <w:tcW w:w="1213" w:type="dxa"/>
            <w:tcBorders>
              <w:left w:val="single" w:sz="4" w:space="0" w:color="BFBFBF"/>
              <w:right w:val="single" w:sz="4" w:space="0" w:color="BFBFBF"/>
            </w:tcBorders>
          </w:tcPr>
          <w:p w14:paraId="709244A5" w14:textId="77777777" w:rsidR="00AD7D84" w:rsidRPr="00655E67" w:rsidRDefault="00AD7D84" w:rsidP="006140D4">
            <w:pPr>
              <w:pStyle w:val="TableText"/>
              <w:jc w:val="center"/>
            </w:pPr>
          </w:p>
        </w:tc>
        <w:tc>
          <w:tcPr>
            <w:tcW w:w="4703" w:type="dxa"/>
            <w:tcBorders>
              <w:left w:val="single" w:sz="4" w:space="0" w:color="BFBFBF"/>
              <w:right w:val="single" w:sz="4" w:space="0" w:color="BFBFBF"/>
            </w:tcBorders>
          </w:tcPr>
          <w:p w14:paraId="366066E0" w14:textId="77777777" w:rsidR="00AD7D84" w:rsidRPr="00655E67" w:rsidRDefault="00AD7D84" w:rsidP="00A57517">
            <w:pPr>
              <w:pStyle w:val="TableContent"/>
              <w:jc w:val="left"/>
            </w:pPr>
          </w:p>
        </w:tc>
      </w:tr>
      <w:tr w:rsidR="00AD7D84" w:rsidRPr="00655E67" w14:paraId="1E68893A" w14:textId="77777777">
        <w:trPr>
          <w:cantSplit/>
          <w:jc w:val="center"/>
        </w:trPr>
        <w:tc>
          <w:tcPr>
            <w:tcW w:w="599" w:type="dxa"/>
            <w:tcBorders>
              <w:left w:val="single" w:sz="4" w:space="0" w:color="BFBFBF"/>
              <w:right w:val="single" w:sz="4" w:space="0" w:color="BFBFBF"/>
            </w:tcBorders>
          </w:tcPr>
          <w:p w14:paraId="56CEF945" w14:textId="77777777" w:rsidR="00AD7D84" w:rsidRPr="00655E67" w:rsidRDefault="00AD7D84" w:rsidP="00223521">
            <w:pPr>
              <w:pStyle w:val="TableContent"/>
            </w:pPr>
          </w:p>
        </w:tc>
        <w:tc>
          <w:tcPr>
            <w:tcW w:w="2052" w:type="dxa"/>
            <w:tcBorders>
              <w:left w:val="single" w:sz="4" w:space="0" w:color="BFBFBF"/>
              <w:right w:val="single" w:sz="4" w:space="0" w:color="BFBFBF"/>
            </w:tcBorders>
          </w:tcPr>
          <w:p w14:paraId="5D3DBA6F" w14:textId="77777777" w:rsidR="00AD7D84" w:rsidRPr="00655E67" w:rsidRDefault="00AD7D84" w:rsidP="00A57517">
            <w:pPr>
              <w:pStyle w:val="TableContent"/>
              <w:jc w:val="left"/>
            </w:pPr>
            <w:r w:rsidRPr="00655E67">
              <w:t>MM</w:t>
            </w:r>
          </w:p>
        </w:tc>
        <w:tc>
          <w:tcPr>
            <w:tcW w:w="746" w:type="dxa"/>
            <w:tcBorders>
              <w:left w:val="single" w:sz="4" w:space="0" w:color="BFBFBF"/>
              <w:right w:val="single" w:sz="4" w:space="0" w:color="BFBFBF"/>
            </w:tcBorders>
          </w:tcPr>
          <w:p w14:paraId="24262385" w14:textId="77777777" w:rsidR="00AD7D84" w:rsidRPr="00655E67" w:rsidRDefault="00AD7D84" w:rsidP="00223521">
            <w:pPr>
              <w:pStyle w:val="TableContent"/>
            </w:pPr>
            <w:r w:rsidRPr="00655E67">
              <w:t>DTM</w:t>
            </w:r>
          </w:p>
        </w:tc>
        <w:tc>
          <w:tcPr>
            <w:tcW w:w="840" w:type="dxa"/>
            <w:tcBorders>
              <w:left w:val="single" w:sz="4" w:space="0" w:color="BFBFBF"/>
              <w:right w:val="single" w:sz="4" w:space="0" w:color="BFBFBF"/>
            </w:tcBorders>
          </w:tcPr>
          <w:p w14:paraId="662D6E12" w14:textId="77777777" w:rsidR="00AD7D84" w:rsidRPr="00655E67" w:rsidRDefault="00AD7D84" w:rsidP="006140D4">
            <w:pPr>
              <w:pStyle w:val="TableText"/>
              <w:jc w:val="center"/>
            </w:pPr>
            <w:r w:rsidRPr="00655E67">
              <w:t>R</w:t>
            </w:r>
          </w:p>
        </w:tc>
        <w:tc>
          <w:tcPr>
            <w:tcW w:w="1213" w:type="dxa"/>
            <w:tcBorders>
              <w:left w:val="single" w:sz="4" w:space="0" w:color="BFBFBF"/>
              <w:right w:val="single" w:sz="4" w:space="0" w:color="BFBFBF"/>
            </w:tcBorders>
          </w:tcPr>
          <w:p w14:paraId="77E490B0" w14:textId="77777777" w:rsidR="00AD7D84" w:rsidRPr="00655E67" w:rsidRDefault="00AD7D84" w:rsidP="006140D4">
            <w:pPr>
              <w:pStyle w:val="TableText"/>
              <w:jc w:val="center"/>
            </w:pPr>
          </w:p>
        </w:tc>
        <w:tc>
          <w:tcPr>
            <w:tcW w:w="4703" w:type="dxa"/>
            <w:tcBorders>
              <w:left w:val="single" w:sz="4" w:space="0" w:color="BFBFBF"/>
              <w:right w:val="single" w:sz="4" w:space="0" w:color="BFBFBF"/>
            </w:tcBorders>
          </w:tcPr>
          <w:p w14:paraId="168F9C36" w14:textId="77777777" w:rsidR="00AD7D84" w:rsidRPr="00655E67" w:rsidRDefault="00AD7D84" w:rsidP="00A57517">
            <w:pPr>
              <w:pStyle w:val="TableContent"/>
              <w:jc w:val="left"/>
            </w:pPr>
          </w:p>
        </w:tc>
      </w:tr>
      <w:tr w:rsidR="00AD7D84" w:rsidRPr="00655E67" w14:paraId="5C5D1B87" w14:textId="77777777">
        <w:trPr>
          <w:cantSplit/>
          <w:jc w:val="center"/>
        </w:trPr>
        <w:tc>
          <w:tcPr>
            <w:tcW w:w="599" w:type="dxa"/>
            <w:tcBorders>
              <w:left w:val="single" w:sz="4" w:space="0" w:color="BFBFBF"/>
              <w:right w:val="single" w:sz="4" w:space="0" w:color="BFBFBF"/>
            </w:tcBorders>
          </w:tcPr>
          <w:p w14:paraId="2B654618" w14:textId="77777777" w:rsidR="00AD7D84" w:rsidRPr="00655E67" w:rsidRDefault="00AD7D84" w:rsidP="00223521">
            <w:pPr>
              <w:pStyle w:val="TableContent"/>
            </w:pPr>
          </w:p>
        </w:tc>
        <w:tc>
          <w:tcPr>
            <w:tcW w:w="2052" w:type="dxa"/>
            <w:tcBorders>
              <w:left w:val="single" w:sz="4" w:space="0" w:color="BFBFBF"/>
              <w:right w:val="single" w:sz="4" w:space="0" w:color="BFBFBF"/>
            </w:tcBorders>
          </w:tcPr>
          <w:p w14:paraId="673EE042" w14:textId="77777777" w:rsidR="00AD7D84" w:rsidRPr="00655E67" w:rsidRDefault="00AD7D84" w:rsidP="00A57517">
            <w:pPr>
              <w:pStyle w:val="TableContent"/>
              <w:jc w:val="left"/>
            </w:pPr>
            <w:r w:rsidRPr="00655E67">
              <w:t>DD</w:t>
            </w:r>
          </w:p>
        </w:tc>
        <w:tc>
          <w:tcPr>
            <w:tcW w:w="746" w:type="dxa"/>
            <w:tcBorders>
              <w:left w:val="single" w:sz="4" w:space="0" w:color="BFBFBF"/>
              <w:right w:val="single" w:sz="4" w:space="0" w:color="BFBFBF"/>
            </w:tcBorders>
          </w:tcPr>
          <w:p w14:paraId="722E2023" w14:textId="77777777" w:rsidR="00AD7D84" w:rsidRPr="00655E67" w:rsidRDefault="00AD7D84" w:rsidP="00223521">
            <w:pPr>
              <w:pStyle w:val="TableContent"/>
            </w:pPr>
            <w:r w:rsidRPr="00655E67">
              <w:t>DTM</w:t>
            </w:r>
          </w:p>
        </w:tc>
        <w:tc>
          <w:tcPr>
            <w:tcW w:w="840" w:type="dxa"/>
            <w:tcBorders>
              <w:left w:val="single" w:sz="4" w:space="0" w:color="BFBFBF"/>
              <w:right w:val="single" w:sz="4" w:space="0" w:color="BFBFBF"/>
            </w:tcBorders>
          </w:tcPr>
          <w:p w14:paraId="6E93C896" w14:textId="77777777" w:rsidR="00AD7D84" w:rsidRPr="00655E67" w:rsidRDefault="00AD7D84" w:rsidP="006140D4">
            <w:pPr>
              <w:pStyle w:val="TableText"/>
              <w:jc w:val="center"/>
            </w:pPr>
            <w:r w:rsidRPr="00655E67">
              <w:t>R</w:t>
            </w:r>
          </w:p>
        </w:tc>
        <w:tc>
          <w:tcPr>
            <w:tcW w:w="1213" w:type="dxa"/>
            <w:tcBorders>
              <w:left w:val="single" w:sz="4" w:space="0" w:color="BFBFBF"/>
              <w:right w:val="single" w:sz="4" w:space="0" w:color="BFBFBF"/>
            </w:tcBorders>
          </w:tcPr>
          <w:p w14:paraId="368315A8" w14:textId="77777777" w:rsidR="00AD7D84" w:rsidRPr="00655E67" w:rsidRDefault="00AD7D84" w:rsidP="006140D4">
            <w:pPr>
              <w:pStyle w:val="TableText"/>
              <w:jc w:val="center"/>
            </w:pPr>
          </w:p>
        </w:tc>
        <w:tc>
          <w:tcPr>
            <w:tcW w:w="4703" w:type="dxa"/>
            <w:tcBorders>
              <w:left w:val="single" w:sz="4" w:space="0" w:color="BFBFBF"/>
              <w:right w:val="single" w:sz="4" w:space="0" w:color="BFBFBF"/>
            </w:tcBorders>
          </w:tcPr>
          <w:p w14:paraId="5DE2AEE9" w14:textId="77777777" w:rsidR="00AD7D84" w:rsidRPr="00655E67" w:rsidRDefault="00AD7D84" w:rsidP="00A57517">
            <w:pPr>
              <w:pStyle w:val="TableContent"/>
              <w:jc w:val="left"/>
            </w:pPr>
          </w:p>
        </w:tc>
      </w:tr>
      <w:tr w:rsidR="00AD7D84" w:rsidRPr="00655E67" w14:paraId="141F8F68" w14:textId="77777777">
        <w:trPr>
          <w:cantSplit/>
          <w:jc w:val="center"/>
        </w:trPr>
        <w:tc>
          <w:tcPr>
            <w:tcW w:w="599" w:type="dxa"/>
            <w:tcBorders>
              <w:left w:val="single" w:sz="4" w:space="0" w:color="BFBFBF"/>
              <w:right w:val="single" w:sz="4" w:space="0" w:color="BFBFBF"/>
            </w:tcBorders>
          </w:tcPr>
          <w:p w14:paraId="7AF5DFAF" w14:textId="77777777" w:rsidR="00AD7D84" w:rsidRPr="00655E67" w:rsidRDefault="00AD7D84" w:rsidP="00223521">
            <w:pPr>
              <w:pStyle w:val="TableContent"/>
            </w:pPr>
          </w:p>
        </w:tc>
        <w:tc>
          <w:tcPr>
            <w:tcW w:w="2052" w:type="dxa"/>
            <w:tcBorders>
              <w:left w:val="single" w:sz="4" w:space="0" w:color="BFBFBF"/>
              <w:right w:val="single" w:sz="4" w:space="0" w:color="BFBFBF"/>
            </w:tcBorders>
          </w:tcPr>
          <w:p w14:paraId="45932E04" w14:textId="77777777" w:rsidR="00AD7D84" w:rsidRPr="00655E67" w:rsidRDefault="00AD7D84" w:rsidP="00A57517">
            <w:pPr>
              <w:pStyle w:val="TableContent"/>
              <w:jc w:val="left"/>
            </w:pPr>
            <w:r w:rsidRPr="00655E67">
              <w:t>HH</w:t>
            </w:r>
          </w:p>
        </w:tc>
        <w:tc>
          <w:tcPr>
            <w:tcW w:w="746" w:type="dxa"/>
            <w:tcBorders>
              <w:left w:val="single" w:sz="4" w:space="0" w:color="BFBFBF"/>
              <w:right w:val="single" w:sz="4" w:space="0" w:color="BFBFBF"/>
            </w:tcBorders>
          </w:tcPr>
          <w:p w14:paraId="3A592998" w14:textId="77777777" w:rsidR="00AD7D84" w:rsidRPr="00655E67" w:rsidRDefault="00AD7D84" w:rsidP="00223521">
            <w:pPr>
              <w:pStyle w:val="TableContent"/>
            </w:pPr>
            <w:r w:rsidRPr="00655E67">
              <w:t>DTM</w:t>
            </w:r>
          </w:p>
        </w:tc>
        <w:tc>
          <w:tcPr>
            <w:tcW w:w="840" w:type="dxa"/>
            <w:tcBorders>
              <w:left w:val="single" w:sz="4" w:space="0" w:color="BFBFBF"/>
              <w:right w:val="single" w:sz="4" w:space="0" w:color="BFBFBF"/>
            </w:tcBorders>
          </w:tcPr>
          <w:p w14:paraId="099D7367" w14:textId="77777777" w:rsidR="00AD7D84" w:rsidRPr="00655E67" w:rsidRDefault="00AD7D84" w:rsidP="006140D4">
            <w:pPr>
              <w:pStyle w:val="TableText"/>
              <w:jc w:val="center"/>
            </w:pPr>
            <w:r w:rsidRPr="00655E67">
              <w:t>RE</w:t>
            </w:r>
          </w:p>
        </w:tc>
        <w:tc>
          <w:tcPr>
            <w:tcW w:w="1213" w:type="dxa"/>
            <w:tcBorders>
              <w:left w:val="single" w:sz="4" w:space="0" w:color="BFBFBF"/>
              <w:right w:val="single" w:sz="4" w:space="0" w:color="BFBFBF"/>
            </w:tcBorders>
          </w:tcPr>
          <w:p w14:paraId="7860FF52" w14:textId="77777777" w:rsidR="00AD7D84" w:rsidRPr="00655E67" w:rsidRDefault="00AD7D84" w:rsidP="006140D4">
            <w:pPr>
              <w:pStyle w:val="TableText"/>
              <w:jc w:val="center"/>
            </w:pPr>
          </w:p>
        </w:tc>
        <w:tc>
          <w:tcPr>
            <w:tcW w:w="4703" w:type="dxa"/>
            <w:tcBorders>
              <w:left w:val="single" w:sz="4" w:space="0" w:color="BFBFBF"/>
              <w:right w:val="single" w:sz="4" w:space="0" w:color="BFBFBF"/>
            </w:tcBorders>
          </w:tcPr>
          <w:p w14:paraId="3C2FE2E0" w14:textId="77777777" w:rsidR="00AD7D84" w:rsidRPr="00655E67" w:rsidRDefault="00AD7D84" w:rsidP="00A57517">
            <w:pPr>
              <w:pStyle w:val="TableContent"/>
              <w:jc w:val="left"/>
            </w:pPr>
          </w:p>
        </w:tc>
      </w:tr>
      <w:tr w:rsidR="00AD7D84" w:rsidRPr="00655E67" w14:paraId="73BC5B59" w14:textId="77777777">
        <w:trPr>
          <w:cantSplit/>
          <w:jc w:val="center"/>
        </w:trPr>
        <w:tc>
          <w:tcPr>
            <w:tcW w:w="599" w:type="dxa"/>
            <w:tcBorders>
              <w:left w:val="single" w:sz="4" w:space="0" w:color="BFBFBF"/>
              <w:right w:val="single" w:sz="4" w:space="0" w:color="BFBFBF"/>
            </w:tcBorders>
          </w:tcPr>
          <w:p w14:paraId="19CD4F11" w14:textId="77777777" w:rsidR="00AD7D84" w:rsidRPr="00655E67" w:rsidRDefault="00AD7D84" w:rsidP="00223521">
            <w:pPr>
              <w:pStyle w:val="TableContent"/>
            </w:pPr>
          </w:p>
        </w:tc>
        <w:tc>
          <w:tcPr>
            <w:tcW w:w="2052" w:type="dxa"/>
            <w:tcBorders>
              <w:left w:val="single" w:sz="4" w:space="0" w:color="BFBFBF"/>
              <w:right w:val="single" w:sz="4" w:space="0" w:color="BFBFBF"/>
            </w:tcBorders>
          </w:tcPr>
          <w:p w14:paraId="745F012F" w14:textId="77777777" w:rsidR="00AD7D84" w:rsidRPr="00655E67" w:rsidRDefault="00AD7D84" w:rsidP="00A57517">
            <w:pPr>
              <w:pStyle w:val="TableContent"/>
              <w:jc w:val="left"/>
            </w:pPr>
            <w:r w:rsidRPr="00655E67">
              <w:t>MM</w:t>
            </w:r>
          </w:p>
        </w:tc>
        <w:tc>
          <w:tcPr>
            <w:tcW w:w="746" w:type="dxa"/>
            <w:tcBorders>
              <w:left w:val="single" w:sz="4" w:space="0" w:color="BFBFBF"/>
              <w:right w:val="single" w:sz="4" w:space="0" w:color="BFBFBF"/>
            </w:tcBorders>
          </w:tcPr>
          <w:p w14:paraId="7BBD693F" w14:textId="77777777" w:rsidR="00AD7D84" w:rsidRPr="00655E67" w:rsidRDefault="00AD7D84" w:rsidP="00223521">
            <w:pPr>
              <w:pStyle w:val="TableContent"/>
            </w:pPr>
            <w:r w:rsidRPr="00655E67">
              <w:t>DTM</w:t>
            </w:r>
          </w:p>
        </w:tc>
        <w:tc>
          <w:tcPr>
            <w:tcW w:w="840" w:type="dxa"/>
            <w:tcBorders>
              <w:left w:val="single" w:sz="4" w:space="0" w:color="BFBFBF"/>
              <w:right w:val="single" w:sz="4" w:space="0" w:color="BFBFBF"/>
            </w:tcBorders>
          </w:tcPr>
          <w:p w14:paraId="2C7B9BC9" w14:textId="77777777" w:rsidR="00AD7D84" w:rsidRPr="00655E67" w:rsidRDefault="00AD7D84" w:rsidP="006140D4">
            <w:pPr>
              <w:pStyle w:val="TableText"/>
              <w:jc w:val="center"/>
            </w:pPr>
            <w:r w:rsidRPr="00655E67">
              <w:t>RE</w:t>
            </w:r>
          </w:p>
        </w:tc>
        <w:tc>
          <w:tcPr>
            <w:tcW w:w="1213" w:type="dxa"/>
            <w:tcBorders>
              <w:left w:val="single" w:sz="4" w:space="0" w:color="BFBFBF"/>
              <w:right w:val="single" w:sz="4" w:space="0" w:color="BFBFBF"/>
            </w:tcBorders>
          </w:tcPr>
          <w:p w14:paraId="1D143847" w14:textId="77777777" w:rsidR="00AD7D84" w:rsidRPr="00655E67" w:rsidRDefault="00AD7D84" w:rsidP="006140D4">
            <w:pPr>
              <w:pStyle w:val="TableText"/>
              <w:jc w:val="center"/>
            </w:pPr>
          </w:p>
        </w:tc>
        <w:tc>
          <w:tcPr>
            <w:tcW w:w="4703" w:type="dxa"/>
            <w:tcBorders>
              <w:left w:val="single" w:sz="4" w:space="0" w:color="BFBFBF"/>
              <w:right w:val="single" w:sz="4" w:space="0" w:color="BFBFBF"/>
            </w:tcBorders>
          </w:tcPr>
          <w:p w14:paraId="2BBFAF7F" w14:textId="77777777" w:rsidR="00AD7D84" w:rsidRPr="00655E67" w:rsidRDefault="00AD7D84" w:rsidP="00A57517">
            <w:pPr>
              <w:pStyle w:val="TableContent"/>
              <w:jc w:val="left"/>
            </w:pPr>
          </w:p>
        </w:tc>
      </w:tr>
      <w:tr w:rsidR="00B3358A" w:rsidRPr="00655E67" w14:paraId="408DE836" w14:textId="77777777">
        <w:trPr>
          <w:cantSplit/>
          <w:jc w:val="center"/>
        </w:trPr>
        <w:tc>
          <w:tcPr>
            <w:tcW w:w="599" w:type="dxa"/>
            <w:tcBorders>
              <w:left w:val="single" w:sz="4" w:space="0" w:color="BFBFBF"/>
              <w:right w:val="single" w:sz="4" w:space="0" w:color="BFBFBF"/>
            </w:tcBorders>
          </w:tcPr>
          <w:p w14:paraId="1C0958B9" w14:textId="77777777" w:rsidR="00B3358A" w:rsidRPr="00655E67" w:rsidRDefault="00B3358A" w:rsidP="00223521">
            <w:pPr>
              <w:pStyle w:val="TableContent"/>
            </w:pPr>
          </w:p>
        </w:tc>
        <w:tc>
          <w:tcPr>
            <w:tcW w:w="2052" w:type="dxa"/>
            <w:tcBorders>
              <w:left w:val="single" w:sz="4" w:space="0" w:color="BFBFBF"/>
              <w:right w:val="single" w:sz="4" w:space="0" w:color="BFBFBF"/>
            </w:tcBorders>
          </w:tcPr>
          <w:p w14:paraId="2D9D808F" w14:textId="77777777" w:rsidR="00B3358A" w:rsidRPr="00655E67" w:rsidRDefault="00B3358A" w:rsidP="00A57517">
            <w:pPr>
              <w:pStyle w:val="TableContent"/>
              <w:jc w:val="left"/>
            </w:pPr>
            <w:r w:rsidRPr="00655E67">
              <w:t>[</w:t>
            </w:r>
            <w:proofErr w:type="gramStart"/>
            <w:r w:rsidRPr="00655E67">
              <w:t>SS[</w:t>
            </w:r>
            <w:proofErr w:type="gramEnd"/>
            <w:r w:rsidRPr="00655E67">
              <w:t>.S[S[S[S]]]]]</w:t>
            </w:r>
          </w:p>
        </w:tc>
        <w:tc>
          <w:tcPr>
            <w:tcW w:w="746" w:type="dxa"/>
            <w:tcBorders>
              <w:left w:val="single" w:sz="4" w:space="0" w:color="BFBFBF"/>
              <w:right w:val="single" w:sz="4" w:space="0" w:color="BFBFBF"/>
            </w:tcBorders>
          </w:tcPr>
          <w:p w14:paraId="0E59AF24"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21A0AC9B" w14:textId="77777777" w:rsidR="00B3358A" w:rsidRPr="00655E67" w:rsidRDefault="00B3358A" w:rsidP="006140D4">
            <w:pPr>
              <w:pStyle w:val="TableText"/>
              <w:jc w:val="center"/>
            </w:pPr>
            <w:r w:rsidRPr="00655E67">
              <w:t>O</w:t>
            </w:r>
          </w:p>
        </w:tc>
        <w:tc>
          <w:tcPr>
            <w:tcW w:w="1213" w:type="dxa"/>
            <w:tcBorders>
              <w:left w:val="single" w:sz="4" w:space="0" w:color="BFBFBF"/>
              <w:right w:val="single" w:sz="4" w:space="0" w:color="BFBFBF"/>
            </w:tcBorders>
          </w:tcPr>
          <w:p w14:paraId="2C0A7673" w14:textId="77777777" w:rsidR="00B3358A" w:rsidRPr="00655E67" w:rsidRDefault="00B3358A" w:rsidP="006140D4">
            <w:pPr>
              <w:pStyle w:val="TableText"/>
              <w:jc w:val="center"/>
            </w:pPr>
          </w:p>
        </w:tc>
        <w:tc>
          <w:tcPr>
            <w:tcW w:w="4703" w:type="dxa"/>
            <w:tcBorders>
              <w:left w:val="single" w:sz="4" w:space="0" w:color="BFBFBF"/>
              <w:right w:val="single" w:sz="4" w:space="0" w:color="BFBFBF"/>
            </w:tcBorders>
          </w:tcPr>
          <w:p w14:paraId="286EDFD6" w14:textId="77777777" w:rsidR="00B3358A" w:rsidRPr="00655E67" w:rsidRDefault="00B3358A" w:rsidP="00A57517">
            <w:pPr>
              <w:pStyle w:val="TableContent"/>
              <w:jc w:val="left"/>
            </w:pPr>
          </w:p>
        </w:tc>
      </w:tr>
      <w:tr w:rsidR="00B3358A" w:rsidRPr="00655E67" w14:paraId="2D80502B" w14:textId="77777777">
        <w:trPr>
          <w:cantSplit/>
          <w:jc w:val="center"/>
        </w:trPr>
        <w:tc>
          <w:tcPr>
            <w:tcW w:w="599" w:type="dxa"/>
            <w:tcBorders>
              <w:left w:val="single" w:sz="4" w:space="0" w:color="BFBFBF"/>
              <w:right w:val="single" w:sz="4" w:space="0" w:color="BFBFBF"/>
            </w:tcBorders>
            <w:vAlign w:val="center"/>
          </w:tcPr>
          <w:p w14:paraId="1F1246CC" w14:textId="77777777" w:rsidR="00B3358A" w:rsidRPr="00655E67" w:rsidRDefault="00B3358A" w:rsidP="00F138A8">
            <w:pPr>
              <w:pStyle w:val="TableContent"/>
            </w:pPr>
          </w:p>
        </w:tc>
        <w:tc>
          <w:tcPr>
            <w:tcW w:w="2052" w:type="dxa"/>
            <w:tcBorders>
              <w:left w:val="single" w:sz="4" w:space="0" w:color="BFBFBF"/>
              <w:right w:val="single" w:sz="4" w:space="0" w:color="BFBFBF"/>
            </w:tcBorders>
          </w:tcPr>
          <w:p w14:paraId="1B32B829" w14:textId="77777777" w:rsidR="00B3358A" w:rsidRPr="00655E67" w:rsidRDefault="00B3358A" w:rsidP="00A57517">
            <w:pPr>
              <w:pStyle w:val="TableContent"/>
              <w:jc w:val="left"/>
            </w:pPr>
            <w:r w:rsidRPr="00655E67">
              <w:t>+/- ZZZZ</w:t>
            </w:r>
          </w:p>
        </w:tc>
        <w:tc>
          <w:tcPr>
            <w:tcW w:w="746" w:type="dxa"/>
            <w:tcBorders>
              <w:left w:val="single" w:sz="4" w:space="0" w:color="BFBFBF"/>
              <w:right w:val="single" w:sz="4" w:space="0" w:color="BFBFBF"/>
            </w:tcBorders>
          </w:tcPr>
          <w:p w14:paraId="03CFAB47" w14:textId="77777777" w:rsidR="00B3358A" w:rsidRPr="00655E67" w:rsidRDefault="00AD7D84" w:rsidP="00223521">
            <w:pPr>
              <w:pStyle w:val="TableContent"/>
            </w:pPr>
            <w:r w:rsidRPr="00655E67">
              <w:t>DTM</w:t>
            </w:r>
          </w:p>
        </w:tc>
        <w:tc>
          <w:tcPr>
            <w:tcW w:w="840" w:type="dxa"/>
            <w:tcBorders>
              <w:left w:val="single" w:sz="4" w:space="0" w:color="BFBFBF"/>
              <w:right w:val="single" w:sz="4" w:space="0" w:color="BFBFBF"/>
            </w:tcBorders>
          </w:tcPr>
          <w:p w14:paraId="50EA86FA" w14:textId="14E7827B" w:rsidR="00B3358A" w:rsidRPr="00655E67" w:rsidRDefault="00B3358A" w:rsidP="006140D4">
            <w:pPr>
              <w:pStyle w:val="TableText"/>
              <w:jc w:val="center"/>
            </w:pPr>
            <w:commentRangeStart w:id="774"/>
            <w:del w:id="775" w:author="Bob Yencha" w:date="2013-09-03T00:18:00Z">
              <w:r w:rsidRPr="00655E67" w:rsidDel="00F901B5">
                <w:delText>C(RE/O)</w:delText>
              </w:r>
            </w:del>
            <w:ins w:id="776" w:author="Bob Yencha" w:date="2013-09-03T00:18:00Z">
              <w:r w:rsidR="00F901B5">
                <w:t>Varies</w:t>
              </w:r>
              <w:commentRangeEnd w:id="774"/>
              <w:r w:rsidR="00F901B5">
                <w:rPr>
                  <w:rStyle w:val="CommentReference"/>
                  <w:rFonts w:ascii="Times New Roman" w:hAnsi="Times New Roman"/>
                  <w:kern w:val="20"/>
                  <w:lang w:eastAsia="de-DE"/>
                </w:rPr>
                <w:commentReference w:id="774"/>
              </w:r>
            </w:ins>
          </w:p>
        </w:tc>
        <w:tc>
          <w:tcPr>
            <w:tcW w:w="1213" w:type="dxa"/>
            <w:tcBorders>
              <w:left w:val="single" w:sz="4" w:space="0" w:color="BFBFBF"/>
              <w:right w:val="single" w:sz="4" w:space="0" w:color="BFBFBF"/>
            </w:tcBorders>
          </w:tcPr>
          <w:p w14:paraId="504909E6" w14:textId="77777777" w:rsidR="00B3358A" w:rsidRPr="00655E67" w:rsidRDefault="00B3358A" w:rsidP="006140D4">
            <w:pPr>
              <w:pStyle w:val="TableText"/>
              <w:jc w:val="center"/>
            </w:pPr>
          </w:p>
        </w:tc>
        <w:tc>
          <w:tcPr>
            <w:tcW w:w="4703" w:type="dxa"/>
            <w:tcBorders>
              <w:left w:val="single" w:sz="4" w:space="0" w:color="BFBFBF"/>
              <w:right w:val="single" w:sz="4" w:space="0" w:color="BFBFBF"/>
            </w:tcBorders>
          </w:tcPr>
          <w:p w14:paraId="67E477FB" w14:textId="77777777" w:rsidR="00A96CE9" w:rsidRDefault="00A96CE9" w:rsidP="00A96CE9">
            <w:pPr>
              <w:pStyle w:val="TableContent"/>
              <w:jc w:val="left"/>
              <w:rPr>
                <w:ins w:id="778" w:author="Bob Yencha" w:date="2013-09-03T00:26:00Z"/>
              </w:rPr>
            </w:pPr>
            <w:proofErr w:type="spellStart"/>
            <w:ins w:id="779" w:author="Bob Yencha" w:date="2013-09-03T00:26:00Z">
              <w:r w:rsidRPr="00655E67">
                <w:t>LAB_TO_Component</w:t>
              </w:r>
              <w:proofErr w:type="spellEnd"/>
              <w:r>
                <w:t xml:space="preserve"> Usage: ‘RE’</w:t>
              </w:r>
            </w:ins>
          </w:p>
          <w:p w14:paraId="1D0D97AC" w14:textId="42DBD743" w:rsidR="00B3358A" w:rsidRPr="00655E67" w:rsidRDefault="00A96CE9" w:rsidP="00A96CE9">
            <w:pPr>
              <w:pStyle w:val="TableContent"/>
              <w:jc w:val="left"/>
            </w:pPr>
            <w:ins w:id="780" w:author="Bob Yencha" w:date="2013-09-03T00:26:00Z">
              <w:r>
                <w:t>All other profiles Usage: ‘O’</w:t>
              </w:r>
            </w:ins>
            <w:del w:id="781" w:author="Bob Yencha" w:date="2013-09-03T00:18:00Z">
              <w:r w:rsidR="00B3358A" w:rsidRPr="00655E67" w:rsidDel="00F901B5">
                <w:delText>Condition Predicate: If an occurrence of MSH-21</w:delText>
              </w:r>
              <w:r w:rsidR="00797ED1" w:rsidRPr="00655E67" w:rsidDel="00F901B5">
                <w:delText xml:space="preserve"> (Message Profile Identifier)</w:delText>
              </w:r>
              <w:r w:rsidR="00B3358A" w:rsidRPr="00655E67" w:rsidDel="00F901B5">
                <w:delText xml:space="preserve"> is valued </w:delText>
              </w:r>
              <w:r w:rsidR="00AB4C06" w:rsidRPr="00655E67" w:rsidDel="00F901B5">
                <w:delText>‘2.16.840.1.113883.9.</w:delText>
              </w:r>
              <w:r w:rsidR="00AB4C06" w:rsidRPr="00AB4C06" w:rsidDel="00F901B5">
                <w:rPr>
                  <w:color w:val="FF0000"/>
                </w:rPr>
                <w:delText>XX</w:delText>
              </w:r>
              <w:r w:rsidR="00AB4C06" w:rsidRPr="00655E67" w:rsidDel="00F901B5">
                <w:delText xml:space="preserve">’ </w:delText>
              </w:r>
              <w:r w:rsidR="00B3358A" w:rsidRPr="00655E67" w:rsidDel="00F901B5">
                <w:delText>(</w:delText>
              </w:r>
              <w:r w:rsidR="000C1489" w:rsidRPr="00655E67" w:rsidDel="00F901B5">
                <w:delText>LAB_TO</w:delText>
              </w:r>
              <w:r w:rsidR="00B3358A" w:rsidRPr="00655E67" w:rsidDel="00F901B5">
                <w:delText>_Component)</w:delText>
              </w:r>
              <w:r w:rsidR="00DB4CAA" w:rsidRPr="00655E67" w:rsidDel="00F901B5">
                <w:delText>.</w:delText>
              </w:r>
            </w:del>
          </w:p>
        </w:tc>
      </w:tr>
    </w:tbl>
    <w:p w14:paraId="2E903B51" w14:textId="77777777" w:rsidR="00B3358A" w:rsidRPr="00655E67" w:rsidRDefault="00B3358A" w:rsidP="00CE513F">
      <w:pPr>
        <w:pStyle w:val="Heading2"/>
      </w:pPr>
      <w:bookmarkStart w:id="782" w:name="_Toc236375534"/>
      <w:r w:rsidRPr="00655E67">
        <w:t>VID – Version Identifier</w:t>
      </w:r>
      <w:bookmarkEnd w:id="782"/>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2"/>
        <w:gridCol w:w="2342"/>
        <w:gridCol w:w="562"/>
        <w:gridCol w:w="843"/>
        <w:gridCol w:w="1124"/>
        <w:gridCol w:w="4723"/>
      </w:tblGrid>
      <w:tr w:rsidR="00B3358A" w:rsidRPr="00655E67" w14:paraId="37BD076E" w14:textId="77777777">
        <w:trPr>
          <w:cantSplit/>
          <w:trHeight w:val="360"/>
          <w:tblHeader/>
          <w:jc w:val="center"/>
        </w:trPr>
        <w:tc>
          <w:tcPr>
            <w:tcW w:w="9795" w:type="dxa"/>
            <w:gridSpan w:val="6"/>
            <w:tcBorders>
              <w:left w:val="single" w:sz="4" w:space="0" w:color="BFBFBF"/>
              <w:right w:val="single" w:sz="4" w:space="0" w:color="BFBFBF"/>
            </w:tcBorders>
            <w:shd w:val="clear" w:color="auto" w:fill="F3F3F3"/>
            <w:vAlign w:val="center"/>
          </w:tcPr>
          <w:p w14:paraId="6E406704" w14:textId="77777777" w:rsidR="00B3358A" w:rsidRPr="00655E67" w:rsidRDefault="00B3358A" w:rsidP="00B44F14">
            <w:pPr>
              <w:pStyle w:val="Caption"/>
              <w:rPr>
                <w:rFonts w:ascii="Lucida Sans" w:hAnsi="Lucida Sans"/>
                <w:b w:val="0"/>
              </w:rPr>
            </w:pPr>
            <w:bookmarkStart w:id="783" w:name="_Toc240462295"/>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28</w:t>
            </w:r>
            <w:r w:rsidR="00EC6919" w:rsidRPr="008A5C41">
              <w:rPr>
                <w:rFonts w:ascii="Lucida Sans" w:hAnsi="Lucida Sans"/>
                <w:b w:val="0"/>
              </w:rPr>
              <w:fldChar w:fldCharType="end"/>
            </w:r>
            <w:r w:rsidRPr="00655E67">
              <w:rPr>
                <w:rFonts w:ascii="Lucida Sans" w:hAnsi="Lucida Sans"/>
                <w:b w:val="0"/>
              </w:rPr>
              <w:t>. Version Identifier (VID)</w:t>
            </w:r>
            <w:bookmarkEnd w:id="783"/>
          </w:p>
        </w:tc>
      </w:tr>
      <w:tr w:rsidR="00B3358A" w:rsidRPr="00655E67" w14:paraId="56256557" w14:textId="77777777">
        <w:trPr>
          <w:cantSplit/>
          <w:trHeight w:val="360"/>
          <w:tblHeader/>
          <w:jc w:val="center"/>
        </w:trPr>
        <w:tc>
          <w:tcPr>
            <w:tcW w:w="578" w:type="dxa"/>
            <w:tcBorders>
              <w:left w:val="single" w:sz="4" w:space="0" w:color="BFBFBF"/>
              <w:right w:val="single" w:sz="4" w:space="0" w:color="BFBFBF"/>
            </w:tcBorders>
            <w:shd w:val="clear" w:color="auto" w:fill="F3F3F3"/>
            <w:vAlign w:val="center"/>
          </w:tcPr>
          <w:p w14:paraId="69D2CDEA" w14:textId="77777777" w:rsidR="00B3358A" w:rsidRPr="00655E67" w:rsidRDefault="00B3358A" w:rsidP="00F138A8">
            <w:pPr>
              <w:pStyle w:val="TableHeadingB"/>
              <w:ind w:left="0"/>
              <w:jc w:val="center"/>
            </w:pPr>
            <w:r w:rsidRPr="00655E67">
              <w:t>SEQ</w:t>
            </w:r>
          </w:p>
        </w:tc>
        <w:tc>
          <w:tcPr>
            <w:tcW w:w="2250" w:type="dxa"/>
            <w:tcBorders>
              <w:left w:val="single" w:sz="4" w:space="0" w:color="BFBFBF"/>
              <w:right w:val="single" w:sz="4" w:space="0" w:color="BFBFBF"/>
            </w:tcBorders>
            <w:shd w:val="clear" w:color="auto" w:fill="F3F3F3"/>
            <w:vAlign w:val="center"/>
          </w:tcPr>
          <w:p w14:paraId="57328ABC" w14:textId="77777777" w:rsidR="00B3358A" w:rsidRPr="00655E67" w:rsidRDefault="00B3358A" w:rsidP="00A57517">
            <w:pPr>
              <w:pStyle w:val="TableHeadingB"/>
              <w:ind w:left="0"/>
            </w:pPr>
            <w:r w:rsidRPr="00655E67">
              <w:t>Component Name</w:t>
            </w:r>
          </w:p>
        </w:tc>
        <w:tc>
          <w:tcPr>
            <w:tcW w:w="540" w:type="dxa"/>
            <w:tcBorders>
              <w:left w:val="single" w:sz="4" w:space="0" w:color="BFBFBF"/>
              <w:right w:val="single" w:sz="4" w:space="0" w:color="BFBFBF"/>
            </w:tcBorders>
            <w:shd w:val="clear" w:color="auto" w:fill="F3F3F3"/>
            <w:vAlign w:val="center"/>
          </w:tcPr>
          <w:p w14:paraId="49012A62" w14:textId="77777777" w:rsidR="00B3358A" w:rsidRPr="00655E67" w:rsidRDefault="00B3358A" w:rsidP="0006075F">
            <w:pPr>
              <w:pStyle w:val="TableHeadingB"/>
              <w:ind w:left="0"/>
            </w:pPr>
            <w:r w:rsidRPr="00655E67">
              <w:t>DT</w:t>
            </w:r>
          </w:p>
        </w:tc>
        <w:tc>
          <w:tcPr>
            <w:tcW w:w="810" w:type="dxa"/>
            <w:tcBorders>
              <w:left w:val="single" w:sz="4" w:space="0" w:color="BFBFBF"/>
              <w:right w:val="single" w:sz="4" w:space="0" w:color="BFBFBF"/>
            </w:tcBorders>
            <w:shd w:val="clear" w:color="auto" w:fill="F3F3F3"/>
            <w:vAlign w:val="center"/>
          </w:tcPr>
          <w:p w14:paraId="4CC3D482" w14:textId="77777777" w:rsidR="00B3358A" w:rsidRPr="00655E67" w:rsidRDefault="00B3358A" w:rsidP="0006075F">
            <w:pPr>
              <w:pStyle w:val="TableHeadingB"/>
              <w:ind w:left="0"/>
            </w:pPr>
            <w:r w:rsidRPr="00655E67">
              <w:t>Usage</w:t>
            </w:r>
          </w:p>
        </w:tc>
        <w:tc>
          <w:tcPr>
            <w:tcW w:w="1080" w:type="dxa"/>
            <w:tcBorders>
              <w:left w:val="single" w:sz="4" w:space="0" w:color="BFBFBF"/>
              <w:right w:val="single" w:sz="4" w:space="0" w:color="BFBFBF"/>
            </w:tcBorders>
            <w:shd w:val="clear" w:color="auto" w:fill="F3F3F3"/>
            <w:vAlign w:val="center"/>
          </w:tcPr>
          <w:p w14:paraId="0FBC5014" w14:textId="77777777" w:rsidR="00B3358A" w:rsidRPr="00655E67" w:rsidRDefault="00B3358A" w:rsidP="0006075F">
            <w:pPr>
              <w:pStyle w:val="TableHeadingB"/>
              <w:ind w:left="0"/>
            </w:pPr>
            <w:r w:rsidRPr="00655E67">
              <w:t>Value Set</w:t>
            </w:r>
          </w:p>
        </w:tc>
        <w:tc>
          <w:tcPr>
            <w:tcW w:w="4537" w:type="dxa"/>
            <w:tcBorders>
              <w:left w:val="single" w:sz="4" w:space="0" w:color="BFBFBF"/>
              <w:right w:val="single" w:sz="4" w:space="0" w:color="BFBFBF"/>
            </w:tcBorders>
            <w:shd w:val="clear" w:color="auto" w:fill="F3F3F3"/>
            <w:vAlign w:val="center"/>
          </w:tcPr>
          <w:p w14:paraId="4658C25E" w14:textId="77777777" w:rsidR="00B3358A" w:rsidRPr="00655E67" w:rsidRDefault="00B3358A" w:rsidP="0006075F">
            <w:pPr>
              <w:pStyle w:val="TableHeadingB"/>
              <w:ind w:left="0"/>
            </w:pPr>
            <w:r w:rsidRPr="00655E67">
              <w:t>Comments</w:t>
            </w:r>
          </w:p>
        </w:tc>
      </w:tr>
      <w:tr w:rsidR="00B3358A" w:rsidRPr="00655E67" w14:paraId="530BE84C" w14:textId="77777777">
        <w:trPr>
          <w:cantSplit/>
          <w:jc w:val="center"/>
        </w:trPr>
        <w:tc>
          <w:tcPr>
            <w:tcW w:w="578" w:type="dxa"/>
            <w:tcBorders>
              <w:left w:val="single" w:sz="4" w:space="0" w:color="BFBFBF"/>
              <w:right w:val="single" w:sz="4" w:space="0" w:color="BFBFBF"/>
            </w:tcBorders>
          </w:tcPr>
          <w:p w14:paraId="73ADA899" w14:textId="77777777" w:rsidR="00B3358A" w:rsidRPr="00655E67" w:rsidRDefault="00B3358A" w:rsidP="00223521">
            <w:pPr>
              <w:pStyle w:val="TableContent"/>
            </w:pPr>
            <w:r w:rsidRPr="00655E67">
              <w:t xml:space="preserve">1 </w:t>
            </w:r>
          </w:p>
        </w:tc>
        <w:tc>
          <w:tcPr>
            <w:tcW w:w="2250" w:type="dxa"/>
            <w:tcBorders>
              <w:left w:val="single" w:sz="4" w:space="0" w:color="BFBFBF"/>
              <w:right w:val="single" w:sz="4" w:space="0" w:color="BFBFBF"/>
            </w:tcBorders>
          </w:tcPr>
          <w:p w14:paraId="6829E84C" w14:textId="77777777" w:rsidR="00B3358A" w:rsidRPr="00655E67" w:rsidRDefault="00B3358A" w:rsidP="00A57517">
            <w:pPr>
              <w:pStyle w:val="TableContent"/>
              <w:jc w:val="left"/>
            </w:pPr>
            <w:r w:rsidRPr="00655E67">
              <w:t>Version ID</w:t>
            </w:r>
          </w:p>
        </w:tc>
        <w:tc>
          <w:tcPr>
            <w:tcW w:w="540" w:type="dxa"/>
            <w:tcBorders>
              <w:left w:val="single" w:sz="4" w:space="0" w:color="BFBFBF"/>
              <w:right w:val="single" w:sz="4" w:space="0" w:color="BFBFBF"/>
            </w:tcBorders>
          </w:tcPr>
          <w:p w14:paraId="2AC1890C" w14:textId="77777777" w:rsidR="00B3358A" w:rsidRPr="00655E67" w:rsidRDefault="006A1332" w:rsidP="00223521">
            <w:pPr>
              <w:pStyle w:val="TableContent"/>
            </w:pPr>
            <w:r w:rsidRPr="00655E67">
              <w:t>ID</w:t>
            </w:r>
          </w:p>
        </w:tc>
        <w:tc>
          <w:tcPr>
            <w:tcW w:w="810" w:type="dxa"/>
            <w:tcBorders>
              <w:left w:val="single" w:sz="4" w:space="0" w:color="BFBFBF"/>
              <w:right w:val="single" w:sz="4" w:space="0" w:color="BFBFBF"/>
            </w:tcBorders>
          </w:tcPr>
          <w:p w14:paraId="5DB3583D" w14:textId="77777777" w:rsidR="00B3358A" w:rsidRPr="00655E67" w:rsidRDefault="00B3358A" w:rsidP="006140D4">
            <w:pPr>
              <w:pStyle w:val="TableText"/>
              <w:jc w:val="center"/>
            </w:pPr>
            <w:r w:rsidRPr="00655E67">
              <w:t>R</w:t>
            </w:r>
          </w:p>
        </w:tc>
        <w:tc>
          <w:tcPr>
            <w:tcW w:w="1080" w:type="dxa"/>
            <w:tcBorders>
              <w:left w:val="single" w:sz="4" w:space="0" w:color="BFBFBF"/>
              <w:right w:val="single" w:sz="4" w:space="0" w:color="BFBFBF"/>
            </w:tcBorders>
          </w:tcPr>
          <w:p w14:paraId="444D15EB" w14:textId="77777777" w:rsidR="00B3358A" w:rsidRPr="00655E67" w:rsidRDefault="00B3358A" w:rsidP="006140D4">
            <w:pPr>
              <w:pStyle w:val="TableText"/>
              <w:jc w:val="center"/>
            </w:pPr>
            <w:r w:rsidRPr="00655E67">
              <w:t>HL70104</w:t>
            </w:r>
            <w:r w:rsidR="00E827CB" w:rsidRPr="00655E67">
              <w:t xml:space="preserve"> (constrained)</w:t>
            </w:r>
            <w:r w:rsidRPr="00655E67">
              <w:t xml:space="preserve"> </w:t>
            </w:r>
          </w:p>
        </w:tc>
        <w:tc>
          <w:tcPr>
            <w:tcW w:w="4537" w:type="dxa"/>
            <w:tcBorders>
              <w:left w:val="single" w:sz="4" w:space="0" w:color="BFBFBF"/>
              <w:right w:val="single" w:sz="4" w:space="0" w:color="BFBFBF"/>
            </w:tcBorders>
          </w:tcPr>
          <w:p w14:paraId="5C4EB894" w14:textId="77777777" w:rsidR="00B3358A" w:rsidRPr="00655E67" w:rsidRDefault="00B3358A" w:rsidP="00223521">
            <w:pPr>
              <w:pStyle w:val="TableContent"/>
            </w:pPr>
          </w:p>
        </w:tc>
      </w:tr>
      <w:tr w:rsidR="00B3358A" w:rsidRPr="00655E67" w14:paraId="778A74F0" w14:textId="77777777">
        <w:trPr>
          <w:cantSplit/>
          <w:jc w:val="center"/>
        </w:trPr>
        <w:tc>
          <w:tcPr>
            <w:tcW w:w="578" w:type="dxa"/>
            <w:tcBorders>
              <w:left w:val="single" w:sz="4" w:space="0" w:color="BFBFBF"/>
              <w:right w:val="single" w:sz="4" w:space="0" w:color="BFBFBF"/>
            </w:tcBorders>
          </w:tcPr>
          <w:p w14:paraId="0ADB7FFB" w14:textId="77777777" w:rsidR="00B3358A" w:rsidRPr="00655E67" w:rsidRDefault="00B3358A" w:rsidP="00223521">
            <w:pPr>
              <w:pStyle w:val="TableContent"/>
            </w:pPr>
            <w:r w:rsidRPr="00655E67">
              <w:t xml:space="preserve">2 </w:t>
            </w:r>
          </w:p>
        </w:tc>
        <w:tc>
          <w:tcPr>
            <w:tcW w:w="2250" w:type="dxa"/>
            <w:tcBorders>
              <w:left w:val="single" w:sz="4" w:space="0" w:color="BFBFBF"/>
              <w:right w:val="single" w:sz="4" w:space="0" w:color="BFBFBF"/>
            </w:tcBorders>
          </w:tcPr>
          <w:p w14:paraId="21C987E4" w14:textId="77777777" w:rsidR="00B3358A" w:rsidRPr="00655E67" w:rsidRDefault="00B3358A" w:rsidP="00A57517">
            <w:pPr>
              <w:pStyle w:val="TableContent"/>
              <w:jc w:val="left"/>
            </w:pPr>
            <w:r w:rsidRPr="00655E67">
              <w:t>Internationalization Code</w:t>
            </w:r>
          </w:p>
        </w:tc>
        <w:tc>
          <w:tcPr>
            <w:tcW w:w="540" w:type="dxa"/>
            <w:tcBorders>
              <w:left w:val="single" w:sz="4" w:space="0" w:color="BFBFBF"/>
              <w:right w:val="single" w:sz="4" w:space="0" w:color="BFBFBF"/>
            </w:tcBorders>
          </w:tcPr>
          <w:p w14:paraId="4B6F0926"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7DBED00A" w14:textId="77777777" w:rsidR="00B3358A" w:rsidRPr="00655E67" w:rsidRDefault="00B3358A" w:rsidP="006140D4">
            <w:pPr>
              <w:pStyle w:val="TableText"/>
              <w:jc w:val="center"/>
            </w:pPr>
            <w:r w:rsidRPr="00655E67">
              <w:t>O</w:t>
            </w:r>
          </w:p>
        </w:tc>
        <w:tc>
          <w:tcPr>
            <w:tcW w:w="1080" w:type="dxa"/>
            <w:tcBorders>
              <w:left w:val="single" w:sz="4" w:space="0" w:color="BFBFBF"/>
              <w:right w:val="single" w:sz="4" w:space="0" w:color="BFBFBF"/>
            </w:tcBorders>
          </w:tcPr>
          <w:p w14:paraId="1C401CA6" w14:textId="77777777" w:rsidR="00B3358A" w:rsidRPr="00655E67" w:rsidRDefault="00B3358A" w:rsidP="006140D4">
            <w:pPr>
              <w:pStyle w:val="TableText"/>
              <w:jc w:val="center"/>
            </w:pPr>
          </w:p>
        </w:tc>
        <w:tc>
          <w:tcPr>
            <w:tcW w:w="4537" w:type="dxa"/>
            <w:tcBorders>
              <w:left w:val="single" w:sz="4" w:space="0" w:color="BFBFBF"/>
              <w:right w:val="single" w:sz="4" w:space="0" w:color="BFBFBF"/>
            </w:tcBorders>
          </w:tcPr>
          <w:p w14:paraId="6297E073" w14:textId="77777777" w:rsidR="00B3358A" w:rsidRPr="00655E67" w:rsidRDefault="00B3358A" w:rsidP="00223521">
            <w:pPr>
              <w:pStyle w:val="TableContent"/>
            </w:pPr>
          </w:p>
        </w:tc>
      </w:tr>
      <w:tr w:rsidR="00B3358A" w:rsidRPr="00655E67" w14:paraId="247683B5" w14:textId="77777777">
        <w:trPr>
          <w:cantSplit/>
          <w:jc w:val="center"/>
        </w:trPr>
        <w:tc>
          <w:tcPr>
            <w:tcW w:w="578" w:type="dxa"/>
            <w:tcBorders>
              <w:left w:val="single" w:sz="4" w:space="0" w:color="BFBFBF"/>
              <w:right w:val="single" w:sz="4" w:space="0" w:color="BFBFBF"/>
            </w:tcBorders>
          </w:tcPr>
          <w:p w14:paraId="15B5213D" w14:textId="77777777" w:rsidR="00B3358A" w:rsidRPr="00655E67" w:rsidRDefault="00B3358A" w:rsidP="00223521">
            <w:pPr>
              <w:pStyle w:val="TableContent"/>
            </w:pPr>
            <w:r w:rsidRPr="00655E67">
              <w:t xml:space="preserve">3 </w:t>
            </w:r>
          </w:p>
        </w:tc>
        <w:tc>
          <w:tcPr>
            <w:tcW w:w="2250" w:type="dxa"/>
            <w:tcBorders>
              <w:left w:val="single" w:sz="4" w:space="0" w:color="BFBFBF"/>
              <w:right w:val="single" w:sz="4" w:space="0" w:color="BFBFBF"/>
            </w:tcBorders>
          </w:tcPr>
          <w:p w14:paraId="60C8D2FC" w14:textId="77777777" w:rsidR="00B3358A" w:rsidRPr="00655E67" w:rsidRDefault="00B3358A" w:rsidP="00A57517">
            <w:pPr>
              <w:pStyle w:val="TableContent"/>
              <w:jc w:val="left"/>
            </w:pPr>
            <w:r w:rsidRPr="00655E67">
              <w:t>International Version ID</w:t>
            </w:r>
          </w:p>
        </w:tc>
        <w:tc>
          <w:tcPr>
            <w:tcW w:w="540" w:type="dxa"/>
            <w:tcBorders>
              <w:left w:val="single" w:sz="4" w:space="0" w:color="BFBFBF"/>
              <w:right w:val="single" w:sz="4" w:space="0" w:color="BFBFBF"/>
            </w:tcBorders>
          </w:tcPr>
          <w:p w14:paraId="135305BC"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730FBE42" w14:textId="77777777" w:rsidR="00B3358A" w:rsidRPr="00655E67" w:rsidRDefault="00B3358A" w:rsidP="006140D4">
            <w:pPr>
              <w:pStyle w:val="TableText"/>
              <w:jc w:val="center"/>
            </w:pPr>
            <w:r w:rsidRPr="00655E67">
              <w:t>O</w:t>
            </w:r>
          </w:p>
        </w:tc>
        <w:tc>
          <w:tcPr>
            <w:tcW w:w="1080" w:type="dxa"/>
            <w:tcBorders>
              <w:left w:val="single" w:sz="4" w:space="0" w:color="BFBFBF"/>
              <w:right w:val="single" w:sz="4" w:space="0" w:color="BFBFBF"/>
            </w:tcBorders>
          </w:tcPr>
          <w:p w14:paraId="3E02D653" w14:textId="77777777" w:rsidR="00B3358A" w:rsidRPr="00655E67" w:rsidRDefault="00B3358A" w:rsidP="006140D4">
            <w:pPr>
              <w:pStyle w:val="TableText"/>
              <w:jc w:val="center"/>
            </w:pPr>
          </w:p>
        </w:tc>
        <w:tc>
          <w:tcPr>
            <w:tcW w:w="4537" w:type="dxa"/>
            <w:tcBorders>
              <w:left w:val="single" w:sz="4" w:space="0" w:color="BFBFBF"/>
              <w:right w:val="single" w:sz="4" w:space="0" w:color="BFBFBF"/>
            </w:tcBorders>
          </w:tcPr>
          <w:p w14:paraId="0DE4FACF" w14:textId="77777777" w:rsidR="00B3358A" w:rsidRPr="00655E67" w:rsidRDefault="00B3358A" w:rsidP="00223521">
            <w:pPr>
              <w:pStyle w:val="TableContent"/>
            </w:pPr>
          </w:p>
        </w:tc>
      </w:tr>
    </w:tbl>
    <w:p w14:paraId="71A78C8B" w14:textId="77777777" w:rsidR="00B3358A" w:rsidRDefault="00B3358A" w:rsidP="00CE513F">
      <w:pPr>
        <w:pStyle w:val="Heading2"/>
        <w:rPr>
          <w:ins w:id="784" w:author="Bob Yencha" w:date="2013-08-27T00:01:00Z"/>
        </w:rPr>
      </w:pPr>
      <w:bookmarkStart w:id="785" w:name="_Toc236375535"/>
      <w:r w:rsidRPr="00655E67">
        <w:t>XAD – Extended Address</w:t>
      </w:r>
      <w:bookmarkEnd w:id="785"/>
    </w:p>
    <w:p w14:paraId="360DE5D8" w14:textId="1FC3F2C6" w:rsidR="00ED5CF3" w:rsidRPr="00ED5CF3" w:rsidRDefault="00ED5CF3" w:rsidP="00ED5CF3">
      <w:commentRangeStart w:id="786"/>
      <w:ins w:id="787" w:author="Bob Yencha" w:date="2013-08-27T00:01:00Z">
        <w:r w:rsidRPr="00ED5CF3">
          <w:rPr>
            <w:b/>
            <w:color w:val="000000"/>
          </w:rPr>
          <w:t>NOTE</w:t>
        </w:r>
      </w:ins>
      <w:commentRangeEnd w:id="786"/>
      <w:ins w:id="788" w:author="Bob Yencha" w:date="2013-08-27T00:03:00Z">
        <w:r>
          <w:rPr>
            <w:rStyle w:val="CommentReference"/>
          </w:rPr>
          <w:commentReference w:id="786"/>
        </w:r>
      </w:ins>
      <w:ins w:id="790" w:author="Bob Yencha" w:date="2013-08-27T00:01:00Z">
        <w:r w:rsidRPr="00ED5CF3">
          <w:rPr>
            <w:b/>
            <w:color w:val="000000"/>
          </w:rPr>
          <w:t>:</w:t>
        </w:r>
        <w:r>
          <w:rPr>
            <w:color w:val="000000"/>
          </w:rPr>
          <w:t xml:space="preserve"> I</w:t>
        </w:r>
        <w:r w:rsidRPr="00363AE1">
          <w:rPr>
            <w:color w:val="000000"/>
          </w:rPr>
          <w:t xml:space="preserve">f all XAD components are blank while </w:t>
        </w:r>
        <w:r>
          <w:rPr>
            <w:color w:val="000000"/>
          </w:rPr>
          <w:t xml:space="preserve">the field using XAD is required, Senders </w:t>
        </w:r>
      </w:ins>
      <w:ins w:id="791" w:author="Bob Yencha" w:date="2013-08-27T00:02:00Z">
        <w:r>
          <w:rPr>
            <w:color w:val="000000"/>
          </w:rPr>
          <w:t>and</w:t>
        </w:r>
      </w:ins>
      <w:ins w:id="792" w:author="Bob Yencha" w:date="2013-08-27T00:01:00Z">
        <w:r>
          <w:rPr>
            <w:color w:val="000000"/>
          </w:rPr>
          <w:t xml:space="preserve"> </w:t>
        </w:r>
      </w:ins>
      <w:ins w:id="793" w:author="Bob Yencha" w:date="2013-08-27T00:02:00Z">
        <w:r>
          <w:rPr>
            <w:color w:val="000000"/>
          </w:rPr>
          <w:t xml:space="preserve">Receivers </w:t>
        </w:r>
      </w:ins>
      <w:ins w:id="794" w:author="Bob Yencha" w:date="2013-08-27T00:01:00Z">
        <w:r w:rsidRPr="00363AE1">
          <w:rPr>
            <w:color w:val="000000"/>
          </w:rPr>
          <w:t>need to resolve what components should be valued and how, or agree to another process.</w:t>
        </w:r>
      </w:ins>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2"/>
        <w:gridCol w:w="2606"/>
        <w:gridCol w:w="540"/>
        <w:gridCol w:w="810"/>
        <w:gridCol w:w="1080"/>
        <w:gridCol w:w="4558"/>
      </w:tblGrid>
      <w:tr w:rsidR="00B3358A" w:rsidRPr="00655E67" w14:paraId="5EB2F61F" w14:textId="77777777">
        <w:trPr>
          <w:cantSplit/>
          <w:trHeight w:val="360"/>
          <w:tblHeader/>
          <w:jc w:val="center"/>
        </w:trPr>
        <w:tc>
          <w:tcPr>
            <w:tcW w:w="10196" w:type="dxa"/>
            <w:gridSpan w:val="6"/>
            <w:tcBorders>
              <w:left w:val="single" w:sz="4" w:space="0" w:color="BFBFBF"/>
              <w:right w:val="single" w:sz="4" w:space="0" w:color="BFBFBF"/>
            </w:tcBorders>
            <w:shd w:val="clear" w:color="auto" w:fill="F3F3F3"/>
            <w:vAlign w:val="center"/>
          </w:tcPr>
          <w:p w14:paraId="43C7AFE0" w14:textId="77777777" w:rsidR="00B3358A" w:rsidRPr="00655E67" w:rsidRDefault="00B3358A" w:rsidP="00B44F14">
            <w:pPr>
              <w:pStyle w:val="Caption"/>
              <w:rPr>
                <w:rFonts w:ascii="Lucida Sans" w:hAnsi="Lucida Sans"/>
                <w:b w:val="0"/>
              </w:rPr>
            </w:pPr>
            <w:bookmarkStart w:id="795" w:name="_Toc240462296"/>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29</w:t>
            </w:r>
            <w:r w:rsidR="00EC6919" w:rsidRPr="008A5C41">
              <w:rPr>
                <w:rFonts w:ascii="Lucida Sans" w:hAnsi="Lucida Sans"/>
                <w:b w:val="0"/>
              </w:rPr>
              <w:fldChar w:fldCharType="end"/>
            </w:r>
            <w:r w:rsidRPr="00655E67">
              <w:rPr>
                <w:rFonts w:ascii="Lucida Sans" w:hAnsi="Lucida Sans"/>
                <w:b w:val="0"/>
              </w:rPr>
              <w:t>. Extended Address (XAD)</w:t>
            </w:r>
            <w:bookmarkEnd w:id="795"/>
          </w:p>
        </w:tc>
      </w:tr>
      <w:tr w:rsidR="00B3358A" w:rsidRPr="00655E67" w14:paraId="1AF50D3A" w14:textId="77777777">
        <w:trPr>
          <w:cantSplit/>
          <w:trHeight w:val="360"/>
          <w:tblHeader/>
          <w:jc w:val="center"/>
        </w:trPr>
        <w:tc>
          <w:tcPr>
            <w:tcW w:w="602" w:type="dxa"/>
            <w:tcBorders>
              <w:left w:val="single" w:sz="4" w:space="0" w:color="BFBFBF"/>
              <w:right w:val="single" w:sz="4" w:space="0" w:color="BFBFBF"/>
            </w:tcBorders>
            <w:shd w:val="clear" w:color="auto" w:fill="F3F3F3"/>
            <w:vAlign w:val="center"/>
          </w:tcPr>
          <w:p w14:paraId="1298E39F" w14:textId="77777777" w:rsidR="00B3358A" w:rsidRPr="00655E67" w:rsidRDefault="00B3358A" w:rsidP="00F138A8">
            <w:pPr>
              <w:pStyle w:val="TableHeadingB"/>
              <w:ind w:left="0"/>
              <w:jc w:val="center"/>
            </w:pPr>
            <w:r w:rsidRPr="00655E67">
              <w:t>SEQ</w:t>
            </w:r>
          </w:p>
        </w:tc>
        <w:tc>
          <w:tcPr>
            <w:tcW w:w="2606" w:type="dxa"/>
            <w:tcBorders>
              <w:left w:val="single" w:sz="4" w:space="0" w:color="BFBFBF"/>
              <w:right w:val="single" w:sz="4" w:space="0" w:color="BFBFBF"/>
            </w:tcBorders>
            <w:shd w:val="clear" w:color="auto" w:fill="F3F3F3"/>
            <w:vAlign w:val="center"/>
          </w:tcPr>
          <w:p w14:paraId="0E6114DF" w14:textId="77777777" w:rsidR="00B3358A" w:rsidRPr="00655E67" w:rsidRDefault="00B3358A" w:rsidP="00A57517">
            <w:pPr>
              <w:pStyle w:val="TableHeadingB"/>
              <w:ind w:left="0"/>
            </w:pPr>
            <w:r w:rsidRPr="00655E67">
              <w:t>Component Name</w:t>
            </w:r>
          </w:p>
        </w:tc>
        <w:tc>
          <w:tcPr>
            <w:tcW w:w="540" w:type="dxa"/>
            <w:tcBorders>
              <w:left w:val="single" w:sz="4" w:space="0" w:color="BFBFBF"/>
              <w:right w:val="single" w:sz="4" w:space="0" w:color="BFBFBF"/>
            </w:tcBorders>
            <w:shd w:val="clear" w:color="auto" w:fill="F3F3F3"/>
            <w:vAlign w:val="center"/>
          </w:tcPr>
          <w:p w14:paraId="3D6A54C7" w14:textId="77777777" w:rsidR="00B3358A" w:rsidRPr="00655E67" w:rsidRDefault="00B3358A" w:rsidP="00A721DB">
            <w:pPr>
              <w:pStyle w:val="TableHeadingB"/>
              <w:ind w:left="0"/>
              <w:jc w:val="center"/>
            </w:pPr>
            <w:r w:rsidRPr="00655E67">
              <w:t>DT</w:t>
            </w:r>
          </w:p>
        </w:tc>
        <w:tc>
          <w:tcPr>
            <w:tcW w:w="810" w:type="dxa"/>
            <w:tcBorders>
              <w:left w:val="single" w:sz="4" w:space="0" w:color="BFBFBF"/>
              <w:right w:val="single" w:sz="4" w:space="0" w:color="BFBFBF"/>
            </w:tcBorders>
            <w:shd w:val="clear" w:color="auto" w:fill="F3F3F3"/>
            <w:vAlign w:val="center"/>
          </w:tcPr>
          <w:p w14:paraId="33431EC0" w14:textId="77777777" w:rsidR="00B3358A" w:rsidRPr="00655E67" w:rsidRDefault="00B3358A" w:rsidP="00A721DB">
            <w:pPr>
              <w:pStyle w:val="TableHeadingB"/>
              <w:ind w:left="0"/>
              <w:jc w:val="center"/>
            </w:pPr>
            <w:r w:rsidRPr="00655E67">
              <w:t>Usage</w:t>
            </w:r>
          </w:p>
        </w:tc>
        <w:tc>
          <w:tcPr>
            <w:tcW w:w="1080" w:type="dxa"/>
            <w:tcBorders>
              <w:left w:val="single" w:sz="4" w:space="0" w:color="BFBFBF"/>
              <w:right w:val="single" w:sz="4" w:space="0" w:color="BFBFBF" w:themeColor="background1" w:themeShade="BF"/>
            </w:tcBorders>
            <w:shd w:val="clear" w:color="auto" w:fill="F3F3F3"/>
            <w:vAlign w:val="center"/>
          </w:tcPr>
          <w:p w14:paraId="30FF7807" w14:textId="77777777" w:rsidR="00B3358A" w:rsidRPr="00655E67" w:rsidRDefault="00B3358A" w:rsidP="00A721DB">
            <w:pPr>
              <w:pStyle w:val="TableHeadingB"/>
              <w:ind w:left="0"/>
              <w:jc w:val="center"/>
            </w:pPr>
            <w:r w:rsidRPr="00655E67">
              <w:t>Value Set</w:t>
            </w:r>
          </w:p>
        </w:tc>
        <w:tc>
          <w:tcPr>
            <w:tcW w:w="4558" w:type="dxa"/>
            <w:tcBorders>
              <w:left w:val="single" w:sz="4" w:space="0" w:color="BFBFBF" w:themeColor="background1" w:themeShade="BF"/>
              <w:right w:val="single" w:sz="4" w:space="0" w:color="BFBFBF" w:themeColor="background1" w:themeShade="BF"/>
            </w:tcBorders>
            <w:shd w:val="clear" w:color="auto" w:fill="F3F3F3"/>
            <w:vAlign w:val="center"/>
          </w:tcPr>
          <w:p w14:paraId="53AC7AEF" w14:textId="77777777" w:rsidR="00B3358A" w:rsidRPr="00655E67" w:rsidRDefault="00B3358A" w:rsidP="0006075F">
            <w:pPr>
              <w:pStyle w:val="TableHeadingB"/>
              <w:ind w:left="0"/>
            </w:pPr>
            <w:r w:rsidRPr="00655E67">
              <w:t>Comments</w:t>
            </w:r>
          </w:p>
        </w:tc>
      </w:tr>
      <w:tr w:rsidR="00B3358A" w:rsidRPr="00655E67" w14:paraId="0589A55C" w14:textId="77777777">
        <w:trPr>
          <w:cantSplit/>
          <w:jc w:val="center"/>
        </w:trPr>
        <w:tc>
          <w:tcPr>
            <w:tcW w:w="602" w:type="dxa"/>
            <w:tcBorders>
              <w:left w:val="single" w:sz="4" w:space="0" w:color="BFBFBF"/>
              <w:right w:val="single" w:sz="4" w:space="0" w:color="BFBFBF"/>
            </w:tcBorders>
          </w:tcPr>
          <w:p w14:paraId="46091AD9" w14:textId="77777777" w:rsidR="00B3358A" w:rsidRPr="00655E67" w:rsidRDefault="00B3358A" w:rsidP="00223521">
            <w:pPr>
              <w:pStyle w:val="TableContent"/>
            </w:pPr>
            <w:r w:rsidRPr="00655E67">
              <w:t xml:space="preserve">1 </w:t>
            </w:r>
          </w:p>
        </w:tc>
        <w:tc>
          <w:tcPr>
            <w:tcW w:w="2606" w:type="dxa"/>
            <w:tcBorders>
              <w:left w:val="single" w:sz="4" w:space="0" w:color="BFBFBF"/>
              <w:right w:val="single" w:sz="4" w:space="0" w:color="BFBFBF"/>
            </w:tcBorders>
          </w:tcPr>
          <w:p w14:paraId="6657DA2F" w14:textId="77777777" w:rsidR="00B3358A" w:rsidRPr="00655E67" w:rsidRDefault="00B3358A" w:rsidP="00A57517">
            <w:pPr>
              <w:pStyle w:val="TableContent"/>
              <w:jc w:val="left"/>
            </w:pPr>
            <w:r w:rsidRPr="00655E67">
              <w:t xml:space="preserve">Street Address </w:t>
            </w:r>
          </w:p>
        </w:tc>
        <w:tc>
          <w:tcPr>
            <w:tcW w:w="540" w:type="dxa"/>
            <w:tcBorders>
              <w:left w:val="single" w:sz="4" w:space="0" w:color="BFBFBF"/>
              <w:right w:val="single" w:sz="4" w:space="0" w:color="BFBFBF"/>
            </w:tcBorders>
          </w:tcPr>
          <w:p w14:paraId="535A37BB" w14:textId="77777777" w:rsidR="00B3358A" w:rsidRPr="00655E67" w:rsidRDefault="00B3358A" w:rsidP="00223521">
            <w:pPr>
              <w:pStyle w:val="TableContent"/>
            </w:pPr>
            <w:r w:rsidRPr="00655E67">
              <w:t>SAD</w:t>
            </w:r>
          </w:p>
        </w:tc>
        <w:tc>
          <w:tcPr>
            <w:tcW w:w="810" w:type="dxa"/>
            <w:tcBorders>
              <w:left w:val="single" w:sz="4" w:space="0" w:color="BFBFBF"/>
              <w:right w:val="single" w:sz="4" w:space="0" w:color="BFBFBF"/>
            </w:tcBorders>
          </w:tcPr>
          <w:p w14:paraId="4718E809" w14:textId="77777777" w:rsidR="00B3358A" w:rsidRPr="00655E67" w:rsidRDefault="00B3358A" w:rsidP="006140D4">
            <w:pPr>
              <w:pStyle w:val="TableText"/>
              <w:jc w:val="center"/>
            </w:pPr>
            <w:r w:rsidRPr="00655E67">
              <w:t>RE</w:t>
            </w:r>
          </w:p>
        </w:tc>
        <w:tc>
          <w:tcPr>
            <w:tcW w:w="1080" w:type="dxa"/>
            <w:tcBorders>
              <w:left w:val="single" w:sz="4" w:space="0" w:color="BFBFBF"/>
              <w:right w:val="single" w:sz="4" w:space="0" w:color="BFBFBF"/>
            </w:tcBorders>
          </w:tcPr>
          <w:p w14:paraId="218A78B7"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5845B6FB" w14:textId="77777777" w:rsidR="00B3358A" w:rsidRPr="00655E67" w:rsidRDefault="00B3358A" w:rsidP="00223521">
            <w:pPr>
              <w:pStyle w:val="TableContent"/>
            </w:pPr>
          </w:p>
        </w:tc>
      </w:tr>
      <w:tr w:rsidR="00B3358A" w:rsidRPr="00655E67" w14:paraId="2E28229E" w14:textId="77777777">
        <w:trPr>
          <w:cantSplit/>
          <w:jc w:val="center"/>
        </w:trPr>
        <w:tc>
          <w:tcPr>
            <w:tcW w:w="602" w:type="dxa"/>
            <w:tcBorders>
              <w:left w:val="single" w:sz="4" w:space="0" w:color="BFBFBF"/>
              <w:right w:val="single" w:sz="4" w:space="0" w:color="BFBFBF"/>
            </w:tcBorders>
          </w:tcPr>
          <w:p w14:paraId="0C997CA9" w14:textId="77777777" w:rsidR="00B3358A" w:rsidRPr="00655E67" w:rsidRDefault="00B3358A" w:rsidP="00223521">
            <w:pPr>
              <w:pStyle w:val="TableContent"/>
            </w:pPr>
            <w:r w:rsidRPr="00655E67">
              <w:t xml:space="preserve">2 </w:t>
            </w:r>
          </w:p>
        </w:tc>
        <w:tc>
          <w:tcPr>
            <w:tcW w:w="2606" w:type="dxa"/>
            <w:tcBorders>
              <w:left w:val="single" w:sz="4" w:space="0" w:color="BFBFBF"/>
              <w:right w:val="single" w:sz="4" w:space="0" w:color="BFBFBF"/>
            </w:tcBorders>
          </w:tcPr>
          <w:p w14:paraId="775028BF" w14:textId="77777777" w:rsidR="00B3358A" w:rsidRPr="00655E67" w:rsidRDefault="00B3358A" w:rsidP="00A57517">
            <w:pPr>
              <w:pStyle w:val="TableContent"/>
              <w:jc w:val="left"/>
            </w:pPr>
            <w:r w:rsidRPr="00655E67">
              <w:t xml:space="preserve">Other Designation </w:t>
            </w:r>
          </w:p>
        </w:tc>
        <w:tc>
          <w:tcPr>
            <w:tcW w:w="540" w:type="dxa"/>
            <w:tcBorders>
              <w:left w:val="single" w:sz="4" w:space="0" w:color="BFBFBF"/>
              <w:right w:val="single" w:sz="4" w:space="0" w:color="BFBFBF"/>
            </w:tcBorders>
          </w:tcPr>
          <w:p w14:paraId="593820EB"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5953C930" w14:textId="77777777" w:rsidR="00B3358A" w:rsidRPr="00655E67" w:rsidRDefault="00B3358A" w:rsidP="006140D4">
            <w:pPr>
              <w:pStyle w:val="TableText"/>
              <w:jc w:val="center"/>
            </w:pPr>
            <w:r w:rsidRPr="00655E67">
              <w:t>RE</w:t>
            </w:r>
          </w:p>
        </w:tc>
        <w:tc>
          <w:tcPr>
            <w:tcW w:w="1080" w:type="dxa"/>
            <w:tcBorders>
              <w:left w:val="single" w:sz="4" w:space="0" w:color="BFBFBF"/>
              <w:right w:val="single" w:sz="4" w:space="0" w:color="BFBFBF"/>
            </w:tcBorders>
          </w:tcPr>
          <w:p w14:paraId="7E5A0CE7"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5FADEB48" w14:textId="77777777" w:rsidR="00B3358A" w:rsidRPr="00655E67" w:rsidRDefault="00B3358A" w:rsidP="00223521">
            <w:pPr>
              <w:pStyle w:val="TableContent"/>
            </w:pPr>
          </w:p>
        </w:tc>
      </w:tr>
      <w:tr w:rsidR="00B3358A" w:rsidRPr="00655E67" w14:paraId="0E7C2AE0" w14:textId="77777777">
        <w:trPr>
          <w:cantSplit/>
          <w:jc w:val="center"/>
        </w:trPr>
        <w:tc>
          <w:tcPr>
            <w:tcW w:w="602" w:type="dxa"/>
            <w:tcBorders>
              <w:left w:val="single" w:sz="4" w:space="0" w:color="BFBFBF"/>
              <w:right w:val="single" w:sz="4" w:space="0" w:color="BFBFBF"/>
            </w:tcBorders>
          </w:tcPr>
          <w:p w14:paraId="54C4CBBB" w14:textId="77777777" w:rsidR="00B3358A" w:rsidRPr="00655E67" w:rsidRDefault="00B3358A" w:rsidP="00223521">
            <w:pPr>
              <w:pStyle w:val="TableContent"/>
            </w:pPr>
            <w:r w:rsidRPr="00655E67">
              <w:t xml:space="preserve">3 </w:t>
            </w:r>
          </w:p>
        </w:tc>
        <w:tc>
          <w:tcPr>
            <w:tcW w:w="2606" w:type="dxa"/>
            <w:tcBorders>
              <w:left w:val="single" w:sz="4" w:space="0" w:color="BFBFBF"/>
              <w:right w:val="single" w:sz="4" w:space="0" w:color="BFBFBF"/>
            </w:tcBorders>
          </w:tcPr>
          <w:p w14:paraId="1CC8B7F3" w14:textId="77777777" w:rsidR="00B3358A" w:rsidRPr="00655E67" w:rsidRDefault="00B3358A" w:rsidP="00A57517">
            <w:pPr>
              <w:pStyle w:val="TableContent"/>
              <w:jc w:val="left"/>
            </w:pPr>
            <w:r w:rsidRPr="00655E67">
              <w:t xml:space="preserve">City </w:t>
            </w:r>
          </w:p>
        </w:tc>
        <w:tc>
          <w:tcPr>
            <w:tcW w:w="540" w:type="dxa"/>
            <w:tcBorders>
              <w:left w:val="single" w:sz="4" w:space="0" w:color="BFBFBF"/>
              <w:right w:val="single" w:sz="4" w:space="0" w:color="BFBFBF"/>
            </w:tcBorders>
          </w:tcPr>
          <w:p w14:paraId="5B45B826"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1CB65F9A" w14:textId="77777777" w:rsidR="00B3358A" w:rsidRPr="00655E67" w:rsidRDefault="00B3358A" w:rsidP="006140D4">
            <w:pPr>
              <w:pStyle w:val="TableText"/>
              <w:jc w:val="center"/>
            </w:pPr>
            <w:r w:rsidRPr="00655E67">
              <w:t>RE</w:t>
            </w:r>
          </w:p>
        </w:tc>
        <w:tc>
          <w:tcPr>
            <w:tcW w:w="1080" w:type="dxa"/>
            <w:tcBorders>
              <w:left w:val="single" w:sz="4" w:space="0" w:color="BFBFBF"/>
              <w:right w:val="single" w:sz="4" w:space="0" w:color="BFBFBF"/>
            </w:tcBorders>
          </w:tcPr>
          <w:p w14:paraId="1B7E4999"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56DA4454" w14:textId="77777777" w:rsidR="00B3358A" w:rsidRPr="00655E67" w:rsidRDefault="00B3358A" w:rsidP="00223521">
            <w:pPr>
              <w:pStyle w:val="TableContent"/>
            </w:pPr>
          </w:p>
        </w:tc>
      </w:tr>
      <w:tr w:rsidR="00B3358A" w:rsidRPr="00655E67" w14:paraId="78B7D5F5" w14:textId="77777777">
        <w:trPr>
          <w:cantSplit/>
          <w:jc w:val="center"/>
        </w:trPr>
        <w:tc>
          <w:tcPr>
            <w:tcW w:w="602" w:type="dxa"/>
            <w:tcBorders>
              <w:left w:val="single" w:sz="4" w:space="0" w:color="BFBFBF"/>
              <w:right w:val="single" w:sz="4" w:space="0" w:color="BFBFBF"/>
            </w:tcBorders>
          </w:tcPr>
          <w:p w14:paraId="4C859D7B" w14:textId="77777777" w:rsidR="00B3358A" w:rsidRPr="00655E67" w:rsidRDefault="00B3358A" w:rsidP="00223521">
            <w:pPr>
              <w:pStyle w:val="TableContent"/>
            </w:pPr>
            <w:r w:rsidRPr="00655E67">
              <w:t xml:space="preserve">4 </w:t>
            </w:r>
          </w:p>
        </w:tc>
        <w:tc>
          <w:tcPr>
            <w:tcW w:w="2606" w:type="dxa"/>
            <w:tcBorders>
              <w:left w:val="single" w:sz="4" w:space="0" w:color="BFBFBF"/>
              <w:right w:val="single" w:sz="4" w:space="0" w:color="BFBFBF"/>
            </w:tcBorders>
          </w:tcPr>
          <w:p w14:paraId="3CF743D0" w14:textId="77777777" w:rsidR="00B3358A" w:rsidRPr="00655E67" w:rsidRDefault="00B3358A" w:rsidP="00A57517">
            <w:pPr>
              <w:pStyle w:val="TableContent"/>
              <w:jc w:val="left"/>
            </w:pPr>
            <w:r w:rsidRPr="00655E67">
              <w:t xml:space="preserve">State or Province </w:t>
            </w:r>
          </w:p>
        </w:tc>
        <w:tc>
          <w:tcPr>
            <w:tcW w:w="540" w:type="dxa"/>
            <w:tcBorders>
              <w:left w:val="single" w:sz="4" w:space="0" w:color="BFBFBF"/>
              <w:right w:val="single" w:sz="4" w:space="0" w:color="BFBFBF"/>
            </w:tcBorders>
          </w:tcPr>
          <w:p w14:paraId="74F14B04"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67D7CB17" w14:textId="77777777" w:rsidR="00B3358A" w:rsidRPr="00655E67" w:rsidRDefault="00B3358A" w:rsidP="006140D4">
            <w:pPr>
              <w:pStyle w:val="TableText"/>
              <w:jc w:val="center"/>
            </w:pPr>
            <w:r w:rsidRPr="00655E67">
              <w:t>RE</w:t>
            </w:r>
          </w:p>
        </w:tc>
        <w:tc>
          <w:tcPr>
            <w:tcW w:w="1080" w:type="dxa"/>
            <w:tcBorders>
              <w:left w:val="single" w:sz="4" w:space="0" w:color="BFBFBF"/>
              <w:right w:val="single" w:sz="4" w:space="0" w:color="BFBFBF"/>
            </w:tcBorders>
          </w:tcPr>
          <w:p w14:paraId="5C972E42" w14:textId="77777777" w:rsidR="00B3358A" w:rsidRPr="00655E67" w:rsidRDefault="00B3358A" w:rsidP="006140D4">
            <w:pPr>
              <w:pStyle w:val="TableText"/>
              <w:jc w:val="center"/>
            </w:pPr>
            <w:r w:rsidRPr="00655E67">
              <w:t>USPS Alpha State Codes</w:t>
            </w:r>
          </w:p>
        </w:tc>
        <w:tc>
          <w:tcPr>
            <w:tcW w:w="4558" w:type="dxa"/>
            <w:tcBorders>
              <w:left w:val="single" w:sz="4" w:space="0" w:color="BFBFBF"/>
              <w:right w:val="single" w:sz="4" w:space="0" w:color="BFBFBF"/>
            </w:tcBorders>
          </w:tcPr>
          <w:p w14:paraId="2ED69250" w14:textId="77777777" w:rsidR="00B3358A" w:rsidRPr="00655E67" w:rsidRDefault="00B3358A" w:rsidP="00223521">
            <w:pPr>
              <w:pStyle w:val="TableContent"/>
            </w:pPr>
          </w:p>
        </w:tc>
      </w:tr>
      <w:tr w:rsidR="00B3358A" w:rsidRPr="00655E67" w14:paraId="22FC4A96" w14:textId="77777777">
        <w:trPr>
          <w:cantSplit/>
          <w:jc w:val="center"/>
        </w:trPr>
        <w:tc>
          <w:tcPr>
            <w:tcW w:w="602" w:type="dxa"/>
            <w:tcBorders>
              <w:left w:val="single" w:sz="4" w:space="0" w:color="BFBFBF"/>
              <w:right w:val="single" w:sz="4" w:space="0" w:color="BFBFBF"/>
            </w:tcBorders>
          </w:tcPr>
          <w:p w14:paraId="3F982279" w14:textId="77777777" w:rsidR="00B3358A" w:rsidRPr="00655E67" w:rsidRDefault="00B3358A" w:rsidP="00223521">
            <w:pPr>
              <w:pStyle w:val="TableContent"/>
            </w:pPr>
            <w:r w:rsidRPr="00655E67">
              <w:t xml:space="preserve">5 </w:t>
            </w:r>
          </w:p>
        </w:tc>
        <w:tc>
          <w:tcPr>
            <w:tcW w:w="2606" w:type="dxa"/>
            <w:tcBorders>
              <w:left w:val="single" w:sz="4" w:space="0" w:color="BFBFBF"/>
              <w:right w:val="single" w:sz="4" w:space="0" w:color="BFBFBF"/>
            </w:tcBorders>
          </w:tcPr>
          <w:p w14:paraId="4A6F4935" w14:textId="77777777" w:rsidR="00B3358A" w:rsidRPr="00655E67" w:rsidRDefault="00B3358A" w:rsidP="00A57517">
            <w:pPr>
              <w:pStyle w:val="TableContent"/>
              <w:jc w:val="left"/>
            </w:pPr>
            <w:r w:rsidRPr="00655E67">
              <w:t xml:space="preserve">Zip or Postal Code </w:t>
            </w:r>
          </w:p>
        </w:tc>
        <w:tc>
          <w:tcPr>
            <w:tcW w:w="540" w:type="dxa"/>
            <w:tcBorders>
              <w:left w:val="single" w:sz="4" w:space="0" w:color="BFBFBF"/>
              <w:right w:val="single" w:sz="4" w:space="0" w:color="BFBFBF"/>
            </w:tcBorders>
          </w:tcPr>
          <w:p w14:paraId="2A585A82" w14:textId="77777777" w:rsidR="00B3358A" w:rsidRPr="00655E67" w:rsidRDefault="00B3358A" w:rsidP="00223521">
            <w:pPr>
              <w:pStyle w:val="TableContent"/>
            </w:pPr>
            <w:r w:rsidRPr="00655E67">
              <w:t>ST</w:t>
            </w:r>
          </w:p>
        </w:tc>
        <w:tc>
          <w:tcPr>
            <w:tcW w:w="810" w:type="dxa"/>
            <w:tcBorders>
              <w:left w:val="single" w:sz="4" w:space="0" w:color="BFBFBF"/>
              <w:right w:val="single" w:sz="4" w:space="0" w:color="BFBFBF"/>
            </w:tcBorders>
          </w:tcPr>
          <w:p w14:paraId="1A95086B" w14:textId="77777777" w:rsidR="00B3358A" w:rsidRPr="00655E67" w:rsidRDefault="00B3358A" w:rsidP="006140D4">
            <w:pPr>
              <w:pStyle w:val="TableText"/>
              <w:jc w:val="center"/>
            </w:pPr>
            <w:r w:rsidRPr="00655E67">
              <w:t>RE</w:t>
            </w:r>
          </w:p>
        </w:tc>
        <w:tc>
          <w:tcPr>
            <w:tcW w:w="1080" w:type="dxa"/>
            <w:tcBorders>
              <w:left w:val="single" w:sz="4" w:space="0" w:color="BFBFBF"/>
              <w:right w:val="single" w:sz="4" w:space="0" w:color="BFBFBF"/>
            </w:tcBorders>
          </w:tcPr>
          <w:p w14:paraId="6270A685"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16B11842" w14:textId="77777777" w:rsidR="00B3358A" w:rsidRPr="00655E67" w:rsidRDefault="00B3358A" w:rsidP="00223521">
            <w:pPr>
              <w:pStyle w:val="TableContent"/>
            </w:pPr>
            <w:r w:rsidRPr="00655E67">
              <w:t>.</w:t>
            </w:r>
          </w:p>
        </w:tc>
      </w:tr>
      <w:tr w:rsidR="00B3358A" w:rsidRPr="00655E67" w14:paraId="542C95EB" w14:textId="77777777">
        <w:trPr>
          <w:cantSplit/>
          <w:jc w:val="center"/>
        </w:trPr>
        <w:tc>
          <w:tcPr>
            <w:tcW w:w="602" w:type="dxa"/>
            <w:tcBorders>
              <w:left w:val="single" w:sz="4" w:space="0" w:color="BFBFBF"/>
              <w:right w:val="single" w:sz="4" w:space="0" w:color="BFBFBF"/>
            </w:tcBorders>
          </w:tcPr>
          <w:p w14:paraId="43C60F38" w14:textId="77777777" w:rsidR="00B3358A" w:rsidRPr="00655E67" w:rsidRDefault="00B3358A" w:rsidP="00223521">
            <w:pPr>
              <w:pStyle w:val="TableContent"/>
            </w:pPr>
            <w:r w:rsidRPr="00655E67">
              <w:t xml:space="preserve">6 </w:t>
            </w:r>
          </w:p>
        </w:tc>
        <w:tc>
          <w:tcPr>
            <w:tcW w:w="2606" w:type="dxa"/>
            <w:tcBorders>
              <w:left w:val="single" w:sz="4" w:space="0" w:color="BFBFBF"/>
              <w:right w:val="single" w:sz="4" w:space="0" w:color="BFBFBF"/>
            </w:tcBorders>
          </w:tcPr>
          <w:p w14:paraId="2042B010" w14:textId="77777777" w:rsidR="00B3358A" w:rsidRPr="00655E67" w:rsidRDefault="00B3358A" w:rsidP="00A57517">
            <w:pPr>
              <w:pStyle w:val="TableContent"/>
              <w:jc w:val="left"/>
            </w:pPr>
            <w:r w:rsidRPr="00655E67">
              <w:t>Country Code</w:t>
            </w:r>
          </w:p>
        </w:tc>
        <w:tc>
          <w:tcPr>
            <w:tcW w:w="540" w:type="dxa"/>
            <w:tcBorders>
              <w:left w:val="single" w:sz="4" w:space="0" w:color="BFBFBF"/>
              <w:right w:val="single" w:sz="4" w:space="0" w:color="BFBFBF"/>
            </w:tcBorders>
          </w:tcPr>
          <w:p w14:paraId="39690BB0" w14:textId="77777777" w:rsidR="00B3358A" w:rsidRPr="00655E67" w:rsidRDefault="00B3358A" w:rsidP="00223521">
            <w:pPr>
              <w:pStyle w:val="TableContent"/>
            </w:pPr>
            <w:r w:rsidRPr="00655E67">
              <w:t>ID</w:t>
            </w:r>
          </w:p>
        </w:tc>
        <w:tc>
          <w:tcPr>
            <w:tcW w:w="810" w:type="dxa"/>
            <w:tcBorders>
              <w:left w:val="single" w:sz="4" w:space="0" w:color="BFBFBF"/>
              <w:right w:val="single" w:sz="4" w:space="0" w:color="BFBFBF"/>
            </w:tcBorders>
          </w:tcPr>
          <w:p w14:paraId="0DF2296B" w14:textId="77777777" w:rsidR="00B3358A" w:rsidRPr="00655E67" w:rsidRDefault="00B3358A" w:rsidP="006140D4">
            <w:pPr>
              <w:pStyle w:val="TableText"/>
              <w:jc w:val="center"/>
            </w:pPr>
            <w:r w:rsidRPr="00655E67">
              <w:t>RE</w:t>
            </w:r>
          </w:p>
        </w:tc>
        <w:tc>
          <w:tcPr>
            <w:tcW w:w="1080" w:type="dxa"/>
            <w:tcBorders>
              <w:left w:val="single" w:sz="4" w:space="0" w:color="BFBFBF"/>
              <w:right w:val="single" w:sz="4" w:space="0" w:color="BFBFBF"/>
            </w:tcBorders>
          </w:tcPr>
          <w:p w14:paraId="1E2BB67B" w14:textId="77777777" w:rsidR="00B3358A" w:rsidRPr="00655E67" w:rsidRDefault="00B3358A" w:rsidP="006140D4">
            <w:pPr>
              <w:pStyle w:val="TableText"/>
              <w:jc w:val="center"/>
            </w:pPr>
            <w:r w:rsidRPr="00655E67">
              <w:t>HL70399</w:t>
            </w:r>
          </w:p>
        </w:tc>
        <w:tc>
          <w:tcPr>
            <w:tcW w:w="4558" w:type="dxa"/>
            <w:tcBorders>
              <w:left w:val="single" w:sz="4" w:space="0" w:color="BFBFBF"/>
              <w:right w:val="single" w:sz="4" w:space="0" w:color="BFBFBF"/>
            </w:tcBorders>
          </w:tcPr>
          <w:p w14:paraId="0E04408A" w14:textId="77777777" w:rsidR="00B3358A" w:rsidRPr="00655E67" w:rsidRDefault="00B3358A" w:rsidP="00DF300C">
            <w:pPr>
              <w:pStyle w:val="TableContent"/>
              <w:jc w:val="left"/>
            </w:pPr>
            <w:r w:rsidRPr="00655E67">
              <w:t>Use 3-character (alphabetic) form of ISO 3166 for HL7 Table 0399 as defined in HL7 Chapter 2, Section 2.15.9.17</w:t>
            </w:r>
            <w:r w:rsidR="00DB4CAA" w:rsidRPr="00655E67">
              <w:t>.</w:t>
            </w:r>
          </w:p>
        </w:tc>
      </w:tr>
      <w:tr w:rsidR="00B3358A" w:rsidRPr="00655E67" w14:paraId="13EB3334" w14:textId="77777777">
        <w:trPr>
          <w:cantSplit/>
          <w:jc w:val="center"/>
        </w:trPr>
        <w:tc>
          <w:tcPr>
            <w:tcW w:w="602" w:type="dxa"/>
            <w:tcBorders>
              <w:left w:val="single" w:sz="4" w:space="0" w:color="BFBFBF"/>
              <w:right w:val="single" w:sz="4" w:space="0" w:color="BFBFBF"/>
            </w:tcBorders>
          </w:tcPr>
          <w:p w14:paraId="4D804385" w14:textId="77777777" w:rsidR="00B3358A" w:rsidRPr="00655E67" w:rsidRDefault="00B3358A" w:rsidP="00223521">
            <w:pPr>
              <w:pStyle w:val="TableContent"/>
            </w:pPr>
            <w:r w:rsidRPr="00655E67">
              <w:t xml:space="preserve">7 </w:t>
            </w:r>
          </w:p>
        </w:tc>
        <w:tc>
          <w:tcPr>
            <w:tcW w:w="2606" w:type="dxa"/>
            <w:tcBorders>
              <w:left w:val="single" w:sz="4" w:space="0" w:color="BFBFBF"/>
              <w:right w:val="single" w:sz="4" w:space="0" w:color="BFBFBF"/>
            </w:tcBorders>
          </w:tcPr>
          <w:p w14:paraId="4CAB156A" w14:textId="77777777" w:rsidR="00B3358A" w:rsidRPr="00655E67" w:rsidRDefault="00B3358A" w:rsidP="00A57517">
            <w:pPr>
              <w:pStyle w:val="TableContent"/>
              <w:jc w:val="left"/>
            </w:pPr>
            <w:r w:rsidRPr="00655E67">
              <w:t xml:space="preserve">Address Type </w:t>
            </w:r>
          </w:p>
        </w:tc>
        <w:tc>
          <w:tcPr>
            <w:tcW w:w="540" w:type="dxa"/>
            <w:tcBorders>
              <w:left w:val="single" w:sz="4" w:space="0" w:color="BFBFBF"/>
              <w:right w:val="single" w:sz="4" w:space="0" w:color="BFBFBF"/>
            </w:tcBorders>
          </w:tcPr>
          <w:p w14:paraId="5A616404" w14:textId="77777777" w:rsidR="00B3358A" w:rsidRPr="00655E67" w:rsidRDefault="00B3358A" w:rsidP="00223521">
            <w:pPr>
              <w:pStyle w:val="TableContent"/>
            </w:pPr>
            <w:r w:rsidRPr="00655E67">
              <w:t>ID</w:t>
            </w:r>
          </w:p>
        </w:tc>
        <w:tc>
          <w:tcPr>
            <w:tcW w:w="810" w:type="dxa"/>
            <w:tcBorders>
              <w:left w:val="single" w:sz="4" w:space="0" w:color="BFBFBF"/>
              <w:right w:val="single" w:sz="4" w:space="0" w:color="BFBFBF"/>
            </w:tcBorders>
          </w:tcPr>
          <w:p w14:paraId="6546C57E" w14:textId="77777777" w:rsidR="00B3358A" w:rsidRPr="00655E67" w:rsidRDefault="00B3358A" w:rsidP="006140D4">
            <w:pPr>
              <w:pStyle w:val="TableText"/>
              <w:jc w:val="center"/>
            </w:pPr>
            <w:r w:rsidRPr="00655E67">
              <w:t>RE</w:t>
            </w:r>
          </w:p>
        </w:tc>
        <w:tc>
          <w:tcPr>
            <w:tcW w:w="1080" w:type="dxa"/>
            <w:tcBorders>
              <w:left w:val="single" w:sz="4" w:space="0" w:color="BFBFBF"/>
              <w:right w:val="single" w:sz="4" w:space="0" w:color="BFBFBF"/>
            </w:tcBorders>
          </w:tcPr>
          <w:p w14:paraId="67135D05" w14:textId="77777777" w:rsidR="00B3358A" w:rsidRPr="00655E67" w:rsidRDefault="00B3358A" w:rsidP="006140D4">
            <w:pPr>
              <w:pStyle w:val="TableText"/>
              <w:jc w:val="center"/>
            </w:pPr>
            <w:r w:rsidRPr="00655E67">
              <w:t>HL70190</w:t>
            </w:r>
          </w:p>
        </w:tc>
        <w:tc>
          <w:tcPr>
            <w:tcW w:w="4558" w:type="dxa"/>
            <w:tcBorders>
              <w:left w:val="single" w:sz="4" w:space="0" w:color="BFBFBF"/>
              <w:right w:val="single" w:sz="4" w:space="0" w:color="BFBFBF"/>
            </w:tcBorders>
          </w:tcPr>
          <w:p w14:paraId="6CE47862" w14:textId="77777777" w:rsidR="00B3358A" w:rsidRPr="00655E67" w:rsidRDefault="00B3358A" w:rsidP="00DF300C">
            <w:pPr>
              <w:pStyle w:val="TableContent"/>
              <w:jc w:val="left"/>
            </w:pPr>
          </w:p>
        </w:tc>
      </w:tr>
      <w:tr w:rsidR="00B3358A" w:rsidRPr="00655E67" w14:paraId="5A8EE199" w14:textId="77777777">
        <w:trPr>
          <w:cantSplit/>
          <w:jc w:val="center"/>
        </w:trPr>
        <w:tc>
          <w:tcPr>
            <w:tcW w:w="602" w:type="dxa"/>
            <w:tcBorders>
              <w:left w:val="single" w:sz="4" w:space="0" w:color="BFBFBF"/>
              <w:right w:val="single" w:sz="4" w:space="0" w:color="BFBFBF"/>
            </w:tcBorders>
          </w:tcPr>
          <w:p w14:paraId="4117FF13" w14:textId="77777777" w:rsidR="00B3358A" w:rsidRPr="00655E67" w:rsidRDefault="00B3358A" w:rsidP="00223521">
            <w:pPr>
              <w:pStyle w:val="TableContent"/>
            </w:pPr>
            <w:r w:rsidRPr="00655E67">
              <w:t xml:space="preserve">8 </w:t>
            </w:r>
          </w:p>
        </w:tc>
        <w:tc>
          <w:tcPr>
            <w:tcW w:w="2606" w:type="dxa"/>
            <w:tcBorders>
              <w:left w:val="single" w:sz="4" w:space="0" w:color="BFBFBF"/>
              <w:right w:val="single" w:sz="4" w:space="0" w:color="BFBFBF"/>
            </w:tcBorders>
          </w:tcPr>
          <w:p w14:paraId="50A143AF" w14:textId="77777777" w:rsidR="00B3358A" w:rsidRPr="00655E67" w:rsidRDefault="00B3358A" w:rsidP="00A57517">
            <w:pPr>
              <w:pStyle w:val="TableContent"/>
              <w:jc w:val="left"/>
            </w:pPr>
            <w:r w:rsidRPr="00655E67">
              <w:t xml:space="preserve">Other Geographic Designation </w:t>
            </w:r>
          </w:p>
        </w:tc>
        <w:tc>
          <w:tcPr>
            <w:tcW w:w="540" w:type="dxa"/>
            <w:tcBorders>
              <w:left w:val="single" w:sz="4" w:space="0" w:color="BFBFBF"/>
              <w:right w:val="single" w:sz="4" w:space="0" w:color="BFBFBF"/>
            </w:tcBorders>
          </w:tcPr>
          <w:p w14:paraId="55AE6ADD"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1F467568" w14:textId="77777777" w:rsidR="00B3358A" w:rsidRPr="00655E67" w:rsidRDefault="00B3358A" w:rsidP="006140D4">
            <w:pPr>
              <w:pStyle w:val="TableText"/>
              <w:jc w:val="center"/>
            </w:pPr>
            <w:r w:rsidRPr="00655E67">
              <w:t>O</w:t>
            </w:r>
          </w:p>
        </w:tc>
        <w:tc>
          <w:tcPr>
            <w:tcW w:w="1080" w:type="dxa"/>
            <w:tcBorders>
              <w:left w:val="single" w:sz="4" w:space="0" w:color="BFBFBF"/>
              <w:right w:val="single" w:sz="4" w:space="0" w:color="BFBFBF"/>
            </w:tcBorders>
          </w:tcPr>
          <w:p w14:paraId="6D12D771"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06E000E4" w14:textId="77777777" w:rsidR="00B3358A" w:rsidRPr="00655E67" w:rsidRDefault="00B3358A" w:rsidP="00DF300C">
            <w:pPr>
              <w:pStyle w:val="TableContent"/>
              <w:jc w:val="left"/>
            </w:pPr>
          </w:p>
        </w:tc>
      </w:tr>
      <w:tr w:rsidR="00B3358A" w:rsidRPr="00655E67" w14:paraId="69F9F43C" w14:textId="77777777">
        <w:trPr>
          <w:cantSplit/>
          <w:jc w:val="center"/>
        </w:trPr>
        <w:tc>
          <w:tcPr>
            <w:tcW w:w="602" w:type="dxa"/>
            <w:tcBorders>
              <w:left w:val="single" w:sz="4" w:space="0" w:color="BFBFBF"/>
              <w:right w:val="single" w:sz="4" w:space="0" w:color="BFBFBF"/>
            </w:tcBorders>
          </w:tcPr>
          <w:p w14:paraId="3671A251" w14:textId="77777777" w:rsidR="00B3358A" w:rsidRPr="00655E67" w:rsidRDefault="00B3358A" w:rsidP="00223521">
            <w:pPr>
              <w:pStyle w:val="TableContent"/>
            </w:pPr>
            <w:commentRangeStart w:id="796"/>
            <w:r w:rsidRPr="00655E67">
              <w:t xml:space="preserve">9 </w:t>
            </w:r>
            <w:commentRangeEnd w:id="796"/>
            <w:r w:rsidR="006F1810">
              <w:rPr>
                <w:rStyle w:val="CommentReference"/>
                <w:rFonts w:ascii="Times New Roman" w:hAnsi="Times New Roman"/>
                <w:bCs w:val="0"/>
                <w:color w:val="auto"/>
                <w:lang w:eastAsia="de-DE"/>
              </w:rPr>
              <w:commentReference w:id="796"/>
            </w:r>
          </w:p>
        </w:tc>
        <w:tc>
          <w:tcPr>
            <w:tcW w:w="2606" w:type="dxa"/>
            <w:tcBorders>
              <w:left w:val="single" w:sz="4" w:space="0" w:color="BFBFBF"/>
              <w:right w:val="single" w:sz="4" w:space="0" w:color="BFBFBF"/>
            </w:tcBorders>
          </w:tcPr>
          <w:p w14:paraId="406CE14E" w14:textId="77777777" w:rsidR="00B3358A" w:rsidRPr="00655E67" w:rsidRDefault="00B3358A" w:rsidP="00A57517">
            <w:pPr>
              <w:pStyle w:val="TableContent"/>
              <w:jc w:val="left"/>
            </w:pPr>
            <w:r w:rsidRPr="00655E67">
              <w:t xml:space="preserve">County/Parish Code </w:t>
            </w:r>
          </w:p>
        </w:tc>
        <w:tc>
          <w:tcPr>
            <w:tcW w:w="540" w:type="dxa"/>
            <w:tcBorders>
              <w:left w:val="single" w:sz="4" w:space="0" w:color="BFBFBF"/>
              <w:right w:val="single" w:sz="4" w:space="0" w:color="BFBFBF"/>
            </w:tcBorders>
          </w:tcPr>
          <w:p w14:paraId="2C0C4C0C" w14:textId="77777777" w:rsidR="00B3358A" w:rsidRPr="00655E67" w:rsidRDefault="00B3358A" w:rsidP="00223521">
            <w:pPr>
              <w:pStyle w:val="TableContent"/>
            </w:pPr>
            <w:r w:rsidRPr="00655E67">
              <w:t>IS</w:t>
            </w:r>
          </w:p>
        </w:tc>
        <w:tc>
          <w:tcPr>
            <w:tcW w:w="810" w:type="dxa"/>
            <w:tcBorders>
              <w:left w:val="single" w:sz="4" w:space="0" w:color="BFBFBF"/>
              <w:right w:val="single" w:sz="4" w:space="0" w:color="BFBFBF"/>
            </w:tcBorders>
          </w:tcPr>
          <w:p w14:paraId="6ECE329C" w14:textId="77777777" w:rsidR="00B3358A" w:rsidRPr="00655E67" w:rsidRDefault="006F1810" w:rsidP="006140D4">
            <w:pPr>
              <w:pStyle w:val="TableText"/>
              <w:jc w:val="center"/>
            </w:pPr>
            <w:ins w:id="797" w:author="Bob Yencha" w:date="2013-08-26T23:57:00Z">
              <w:r w:rsidRPr="00ED5CF3">
                <w:rPr>
                  <w:highlight w:val="yellow"/>
                </w:rPr>
                <w:t>O-</w:t>
              </w:r>
            </w:ins>
            <w:r w:rsidR="00B3358A" w:rsidRPr="00ED5CF3">
              <w:rPr>
                <w:highlight w:val="yellow"/>
              </w:rPr>
              <w:t>RE</w:t>
            </w:r>
          </w:p>
        </w:tc>
        <w:tc>
          <w:tcPr>
            <w:tcW w:w="1080" w:type="dxa"/>
            <w:tcBorders>
              <w:left w:val="single" w:sz="4" w:space="0" w:color="BFBFBF"/>
              <w:right w:val="single" w:sz="4" w:space="0" w:color="BFBFBF"/>
            </w:tcBorders>
          </w:tcPr>
          <w:p w14:paraId="77788B19" w14:textId="77777777" w:rsidR="00B3358A" w:rsidRPr="00655E67" w:rsidRDefault="00B3358A" w:rsidP="006140D4">
            <w:pPr>
              <w:pStyle w:val="TableText"/>
              <w:jc w:val="center"/>
            </w:pPr>
            <w:r w:rsidRPr="00655E67">
              <w:t xml:space="preserve">FIPS_6-4 </w:t>
            </w:r>
          </w:p>
        </w:tc>
        <w:tc>
          <w:tcPr>
            <w:tcW w:w="4558" w:type="dxa"/>
            <w:tcBorders>
              <w:left w:val="single" w:sz="4" w:space="0" w:color="BFBFBF"/>
              <w:right w:val="single" w:sz="4" w:space="0" w:color="BFBFBF"/>
            </w:tcBorders>
          </w:tcPr>
          <w:p w14:paraId="667D24CF" w14:textId="77777777" w:rsidR="00B3358A" w:rsidRPr="00655E67" w:rsidRDefault="00B3358A" w:rsidP="00DF300C">
            <w:pPr>
              <w:pStyle w:val="TableContent"/>
              <w:jc w:val="left"/>
            </w:pPr>
          </w:p>
        </w:tc>
      </w:tr>
      <w:tr w:rsidR="00B3358A" w:rsidRPr="00655E67" w14:paraId="7D71C1BC" w14:textId="77777777">
        <w:trPr>
          <w:cantSplit/>
          <w:jc w:val="center"/>
        </w:trPr>
        <w:tc>
          <w:tcPr>
            <w:tcW w:w="602" w:type="dxa"/>
            <w:tcBorders>
              <w:left w:val="single" w:sz="4" w:space="0" w:color="BFBFBF"/>
              <w:right w:val="single" w:sz="4" w:space="0" w:color="BFBFBF"/>
            </w:tcBorders>
          </w:tcPr>
          <w:p w14:paraId="351B963D" w14:textId="77777777" w:rsidR="00B3358A" w:rsidRPr="00655E67" w:rsidRDefault="00B3358A" w:rsidP="00223521">
            <w:pPr>
              <w:pStyle w:val="TableContent"/>
            </w:pPr>
            <w:r w:rsidRPr="00655E67">
              <w:t xml:space="preserve">10 </w:t>
            </w:r>
          </w:p>
        </w:tc>
        <w:tc>
          <w:tcPr>
            <w:tcW w:w="2606" w:type="dxa"/>
            <w:tcBorders>
              <w:left w:val="single" w:sz="4" w:space="0" w:color="BFBFBF"/>
              <w:right w:val="single" w:sz="4" w:space="0" w:color="BFBFBF"/>
            </w:tcBorders>
          </w:tcPr>
          <w:p w14:paraId="7E5F5FF9" w14:textId="77777777" w:rsidR="00B3358A" w:rsidRPr="00655E67" w:rsidRDefault="00B3358A" w:rsidP="00A57517">
            <w:pPr>
              <w:pStyle w:val="TableContent"/>
              <w:jc w:val="left"/>
            </w:pPr>
            <w:r w:rsidRPr="00655E67">
              <w:t xml:space="preserve">Census Tract </w:t>
            </w:r>
          </w:p>
        </w:tc>
        <w:tc>
          <w:tcPr>
            <w:tcW w:w="540" w:type="dxa"/>
            <w:tcBorders>
              <w:left w:val="single" w:sz="4" w:space="0" w:color="BFBFBF"/>
              <w:right w:val="single" w:sz="4" w:space="0" w:color="BFBFBF"/>
            </w:tcBorders>
          </w:tcPr>
          <w:p w14:paraId="2BF1CE0B"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767A35C3" w14:textId="77777777" w:rsidR="00B3358A" w:rsidRPr="00655E67" w:rsidRDefault="00B3358A" w:rsidP="006140D4">
            <w:pPr>
              <w:pStyle w:val="TableText"/>
              <w:jc w:val="center"/>
            </w:pPr>
            <w:r w:rsidRPr="00655E67">
              <w:t>O</w:t>
            </w:r>
          </w:p>
        </w:tc>
        <w:tc>
          <w:tcPr>
            <w:tcW w:w="1080" w:type="dxa"/>
            <w:tcBorders>
              <w:left w:val="single" w:sz="4" w:space="0" w:color="BFBFBF"/>
              <w:right w:val="single" w:sz="4" w:space="0" w:color="BFBFBF"/>
            </w:tcBorders>
          </w:tcPr>
          <w:p w14:paraId="496D7BC4"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0831E6D9" w14:textId="77777777" w:rsidR="00B3358A" w:rsidRPr="00655E67" w:rsidRDefault="00B3358A" w:rsidP="00DF300C">
            <w:pPr>
              <w:pStyle w:val="TableContent"/>
              <w:jc w:val="left"/>
            </w:pPr>
          </w:p>
        </w:tc>
      </w:tr>
      <w:tr w:rsidR="00B3358A" w:rsidRPr="00655E67" w14:paraId="74A1E17B" w14:textId="77777777">
        <w:trPr>
          <w:cantSplit/>
          <w:jc w:val="center"/>
        </w:trPr>
        <w:tc>
          <w:tcPr>
            <w:tcW w:w="602" w:type="dxa"/>
            <w:tcBorders>
              <w:left w:val="single" w:sz="4" w:space="0" w:color="BFBFBF"/>
              <w:right w:val="single" w:sz="4" w:space="0" w:color="BFBFBF"/>
            </w:tcBorders>
          </w:tcPr>
          <w:p w14:paraId="10223E43" w14:textId="77777777" w:rsidR="00B3358A" w:rsidRPr="00655E67" w:rsidRDefault="00B3358A" w:rsidP="00223521">
            <w:pPr>
              <w:pStyle w:val="TableContent"/>
            </w:pPr>
            <w:r w:rsidRPr="00655E67">
              <w:t xml:space="preserve">11 </w:t>
            </w:r>
          </w:p>
        </w:tc>
        <w:tc>
          <w:tcPr>
            <w:tcW w:w="2606" w:type="dxa"/>
            <w:tcBorders>
              <w:left w:val="single" w:sz="4" w:space="0" w:color="BFBFBF"/>
              <w:right w:val="single" w:sz="4" w:space="0" w:color="BFBFBF"/>
            </w:tcBorders>
          </w:tcPr>
          <w:p w14:paraId="0CBB58A6" w14:textId="77777777" w:rsidR="00B3358A" w:rsidRPr="00655E67" w:rsidRDefault="00B3358A" w:rsidP="00A57517">
            <w:pPr>
              <w:pStyle w:val="TableContent"/>
              <w:jc w:val="left"/>
            </w:pPr>
            <w:r w:rsidRPr="00655E67">
              <w:t xml:space="preserve">Address Representation Code </w:t>
            </w:r>
          </w:p>
        </w:tc>
        <w:tc>
          <w:tcPr>
            <w:tcW w:w="540" w:type="dxa"/>
            <w:tcBorders>
              <w:left w:val="single" w:sz="4" w:space="0" w:color="BFBFBF"/>
              <w:right w:val="single" w:sz="4" w:space="0" w:color="BFBFBF"/>
            </w:tcBorders>
          </w:tcPr>
          <w:p w14:paraId="0A4496A6"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04541694" w14:textId="77777777" w:rsidR="00B3358A" w:rsidRPr="00655E67" w:rsidRDefault="00B3358A" w:rsidP="006140D4">
            <w:pPr>
              <w:pStyle w:val="TableText"/>
              <w:jc w:val="center"/>
            </w:pPr>
            <w:r w:rsidRPr="00655E67">
              <w:t>O</w:t>
            </w:r>
          </w:p>
        </w:tc>
        <w:tc>
          <w:tcPr>
            <w:tcW w:w="1080" w:type="dxa"/>
            <w:tcBorders>
              <w:left w:val="single" w:sz="4" w:space="0" w:color="BFBFBF"/>
              <w:right w:val="single" w:sz="4" w:space="0" w:color="BFBFBF"/>
            </w:tcBorders>
          </w:tcPr>
          <w:p w14:paraId="28F2EF0E"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0AC9A3E9" w14:textId="77777777" w:rsidR="00B3358A" w:rsidRPr="00655E67" w:rsidRDefault="00B3358A" w:rsidP="00DF300C">
            <w:pPr>
              <w:pStyle w:val="TableContent"/>
              <w:jc w:val="left"/>
            </w:pPr>
          </w:p>
        </w:tc>
      </w:tr>
      <w:tr w:rsidR="00B3358A" w:rsidRPr="00655E67" w14:paraId="7D613D3C" w14:textId="77777777">
        <w:trPr>
          <w:cantSplit/>
          <w:jc w:val="center"/>
        </w:trPr>
        <w:tc>
          <w:tcPr>
            <w:tcW w:w="602" w:type="dxa"/>
            <w:tcBorders>
              <w:left w:val="single" w:sz="4" w:space="0" w:color="BFBFBF"/>
              <w:right w:val="single" w:sz="4" w:space="0" w:color="BFBFBF"/>
            </w:tcBorders>
          </w:tcPr>
          <w:p w14:paraId="01542299" w14:textId="77777777" w:rsidR="00B3358A" w:rsidRPr="00655E67" w:rsidRDefault="00B3358A" w:rsidP="00223521">
            <w:pPr>
              <w:pStyle w:val="TableContent"/>
            </w:pPr>
            <w:r w:rsidRPr="00655E67">
              <w:t xml:space="preserve">12 </w:t>
            </w:r>
          </w:p>
        </w:tc>
        <w:tc>
          <w:tcPr>
            <w:tcW w:w="2606" w:type="dxa"/>
            <w:tcBorders>
              <w:left w:val="single" w:sz="4" w:space="0" w:color="BFBFBF"/>
              <w:right w:val="single" w:sz="4" w:space="0" w:color="BFBFBF"/>
            </w:tcBorders>
          </w:tcPr>
          <w:p w14:paraId="13C00540" w14:textId="77777777" w:rsidR="00B3358A" w:rsidRPr="00655E67" w:rsidRDefault="00B3358A" w:rsidP="00A57517">
            <w:pPr>
              <w:pStyle w:val="TableContent"/>
              <w:jc w:val="left"/>
            </w:pPr>
            <w:r w:rsidRPr="00655E67">
              <w:t xml:space="preserve">Address Validity Range </w:t>
            </w:r>
          </w:p>
        </w:tc>
        <w:tc>
          <w:tcPr>
            <w:tcW w:w="540" w:type="dxa"/>
            <w:tcBorders>
              <w:left w:val="single" w:sz="4" w:space="0" w:color="BFBFBF"/>
              <w:right w:val="single" w:sz="4" w:space="0" w:color="BFBFBF"/>
            </w:tcBorders>
          </w:tcPr>
          <w:p w14:paraId="48962E89"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44840B48" w14:textId="77777777" w:rsidR="00B3358A" w:rsidRPr="00655E67" w:rsidRDefault="00B3358A" w:rsidP="006140D4">
            <w:pPr>
              <w:pStyle w:val="TableText"/>
              <w:jc w:val="center"/>
            </w:pPr>
            <w:r w:rsidRPr="00655E67">
              <w:t>X</w:t>
            </w:r>
          </w:p>
        </w:tc>
        <w:tc>
          <w:tcPr>
            <w:tcW w:w="1080" w:type="dxa"/>
            <w:tcBorders>
              <w:left w:val="single" w:sz="4" w:space="0" w:color="BFBFBF"/>
              <w:right w:val="single" w:sz="4" w:space="0" w:color="BFBFBF"/>
            </w:tcBorders>
          </w:tcPr>
          <w:p w14:paraId="18B1B2A8"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741FA747" w14:textId="77777777" w:rsidR="00B3358A" w:rsidRPr="00655E67" w:rsidRDefault="003F5B47" w:rsidP="00DF300C">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4871A62B" w14:textId="77777777">
        <w:trPr>
          <w:cantSplit/>
          <w:jc w:val="center"/>
        </w:trPr>
        <w:tc>
          <w:tcPr>
            <w:tcW w:w="602" w:type="dxa"/>
            <w:tcBorders>
              <w:left w:val="single" w:sz="4" w:space="0" w:color="BFBFBF"/>
              <w:right w:val="single" w:sz="4" w:space="0" w:color="BFBFBF"/>
            </w:tcBorders>
          </w:tcPr>
          <w:p w14:paraId="16771D1D" w14:textId="77777777" w:rsidR="00B3358A" w:rsidRPr="00655E67" w:rsidRDefault="00B3358A" w:rsidP="00223521">
            <w:pPr>
              <w:pStyle w:val="TableContent"/>
            </w:pPr>
            <w:r w:rsidRPr="00655E67">
              <w:t xml:space="preserve">13 </w:t>
            </w:r>
          </w:p>
        </w:tc>
        <w:tc>
          <w:tcPr>
            <w:tcW w:w="2606" w:type="dxa"/>
            <w:tcBorders>
              <w:left w:val="single" w:sz="4" w:space="0" w:color="BFBFBF"/>
              <w:right w:val="single" w:sz="4" w:space="0" w:color="BFBFBF"/>
            </w:tcBorders>
          </w:tcPr>
          <w:p w14:paraId="72A48DD1" w14:textId="77777777" w:rsidR="00B3358A" w:rsidRPr="00655E67" w:rsidRDefault="00B3358A" w:rsidP="00A57517">
            <w:pPr>
              <w:pStyle w:val="TableContent"/>
              <w:jc w:val="left"/>
            </w:pPr>
            <w:r w:rsidRPr="00655E67">
              <w:t xml:space="preserve">Effective Date </w:t>
            </w:r>
          </w:p>
        </w:tc>
        <w:tc>
          <w:tcPr>
            <w:tcW w:w="540" w:type="dxa"/>
            <w:tcBorders>
              <w:left w:val="single" w:sz="4" w:space="0" w:color="BFBFBF"/>
              <w:right w:val="single" w:sz="4" w:space="0" w:color="BFBFBF"/>
            </w:tcBorders>
          </w:tcPr>
          <w:p w14:paraId="2DE1722E"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3CE60DE0" w14:textId="77777777" w:rsidR="00B3358A" w:rsidRPr="00655E67" w:rsidRDefault="00B3358A" w:rsidP="006140D4">
            <w:pPr>
              <w:pStyle w:val="TableText"/>
              <w:jc w:val="center"/>
            </w:pPr>
            <w:r w:rsidRPr="00655E67">
              <w:t>O</w:t>
            </w:r>
          </w:p>
        </w:tc>
        <w:tc>
          <w:tcPr>
            <w:tcW w:w="1080" w:type="dxa"/>
            <w:tcBorders>
              <w:left w:val="single" w:sz="4" w:space="0" w:color="BFBFBF"/>
              <w:right w:val="single" w:sz="4" w:space="0" w:color="BFBFBF"/>
            </w:tcBorders>
          </w:tcPr>
          <w:p w14:paraId="60AF28EF"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3AC23B81" w14:textId="77777777" w:rsidR="00B3358A" w:rsidRPr="00655E67" w:rsidRDefault="00B3358A" w:rsidP="00DF300C">
            <w:pPr>
              <w:pStyle w:val="TableContent"/>
              <w:jc w:val="left"/>
            </w:pPr>
          </w:p>
        </w:tc>
      </w:tr>
      <w:tr w:rsidR="00B3358A" w:rsidRPr="00655E67" w14:paraId="2E244DB0" w14:textId="77777777">
        <w:trPr>
          <w:cantSplit/>
          <w:jc w:val="center"/>
        </w:trPr>
        <w:tc>
          <w:tcPr>
            <w:tcW w:w="602" w:type="dxa"/>
            <w:tcBorders>
              <w:left w:val="single" w:sz="4" w:space="0" w:color="BFBFBF"/>
              <w:right w:val="single" w:sz="4" w:space="0" w:color="BFBFBF"/>
            </w:tcBorders>
          </w:tcPr>
          <w:p w14:paraId="4B00A573" w14:textId="77777777" w:rsidR="00B3358A" w:rsidRPr="00655E67" w:rsidRDefault="00B3358A" w:rsidP="00223521">
            <w:pPr>
              <w:pStyle w:val="TableContent"/>
            </w:pPr>
            <w:r w:rsidRPr="00655E67">
              <w:t xml:space="preserve">14 </w:t>
            </w:r>
          </w:p>
        </w:tc>
        <w:tc>
          <w:tcPr>
            <w:tcW w:w="2606" w:type="dxa"/>
            <w:tcBorders>
              <w:left w:val="single" w:sz="4" w:space="0" w:color="BFBFBF"/>
              <w:right w:val="single" w:sz="4" w:space="0" w:color="BFBFBF"/>
            </w:tcBorders>
          </w:tcPr>
          <w:p w14:paraId="72D800D8" w14:textId="77777777" w:rsidR="00B3358A" w:rsidRPr="00655E67" w:rsidRDefault="00B3358A" w:rsidP="00A57517">
            <w:pPr>
              <w:pStyle w:val="TableContent"/>
              <w:jc w:val="left"/>
            </w:pPr>
            <w:r w:rsidRPr="00655E67">
              <w:t xml:space="preserve">Expiration Date </w:t>
            </w:r>
          </w:p>
        </w:tc>
        <w:tc>
          <w:tcPr>
            <w:tcW w:w="540" w:type="dxa"/>
            <w:tcBorders>
              <w:left w:val="single" w:sz="4" w:space="0" w:color="BFBFBF"/>
              <w:right w:val="single" w:sz="4" w:space="0" w:color="BFBFBF"/>
            </w:tcBorders>
          </w:tcPr>
          <w:p w14:paraId="63A55707" w14:textId="77777777" w:rsidR="00B3358A" w:rsidRPr="00655E67" w:rsidRDefault="00B3358A" w:rsidP="00223521">
            <w:pPr>
              <w:pStyle w:val="TableContent"/>
            </w:pPr>
          </w:p>
        </w:tc>
        <w:tc>
          <w:tcPr>
            <w:tcW w:w="810" w:type="dxa"/>
            <w:tcBorders>
              <w:left w:val="single" w:sz="4" w:space="0" w:color="BFBFBF"/>
              <w:right w:val="single" w:sz="4" w:space="0" w:color="BFBFBF"/>
            </w:tcBorders>
          </w:tcPr>
          <w:p w14:paraId="59088B6C" w14:textId="77777777" w:rsidR="00B3358A" w:rsidRPr="00655E67" w:rsidRDefault="00B3358A" w:rsidP="006140D4">
            <w:pPr>
              <w:pStyle w:val="TableText"/>
              <w:jc w:val="center"/>
            </w:pPr>
            <w:r w:rsidRPr="00655E67">
              <w:t>O</w:t>
            </w:r>
          </w:p>
        </w:tc>
        <w:tc>
          <w:tcPr>
            <w:tcW w:w="1080" w:type="dxa"/>
            <w:tcBorders>
              <w:left w:val="single" w:sz="4" w:space="0" w:color="BFBFBF"/>
              <w:right w:val="single" w:sz="4" w:space="0" w:color="BFBFBF"/>
            </w:tcBorders>
          </w:tcPr>
          <w:p w14:paraId="37D98CF2" w14:textId="77777777" w:rsidR="00B3358A" w:rsidRPr="00655E67" w:rsidRDefault="00B3358A" w:rsidP="006140D4">
            <w:pPr>
              <w:pStyle w:val="TableText"/>
              <w:jc w:val="center"/>
            </w:pPr>
          </w:p>
        </w:tc>
        <w:tc>
          <w:tcPr>
            <w:tcW w:w="4558" w:type="dxa"/>
            <w:tcBorders>
              <w:left w:val="single" w:sz="4" w:space="0" w:color="BFBFBF"/>
              <w:right w:val="single" w:sz="4" w:space="0" w:color="BFBFBF"/>
            </w:tcBorders>
          </w:tcPr>
          <w:p w14:paraId="3000EA2B" w14:textId="77777777" w:rsidR="00B3358A" w:rsidRPr="00655E67" w:rsidRDefault="00B3358A" w:rsidP="00DF300C">
            <w:pPr>
              <w:pStyle w:val="TableContent"/>
              <w:jc w:val="left"/>
            </w:pPr>
          </w:p>
        </w:tc>
      </w:tr>
    </w:tbl>
    <w:p w14:paraId="41C51927" w14:textId="77777777" w:rsidR="00AE1D3D" w:rsidRPr="00655E67" w:rsidRDefault="00AE1D3D" w:rsidP="00CE513F">
      <w:pPr>
        <w:pStyle w:val="Heading2"/>
      </w:pPr>
      <w:bookmarkStart w:id="798" w:name="_Toc236375536"/>
      <w:r w:rsidRPr="00655E67">
        <w:t>XCN – Extended Composite ID Number and Name for Persons</w:t>
      </w:r>
      <w:bookmarkEnd w:id="798"/>
    </w:p>
    <w:p w14:paraId="4162BA32" w14:textId="77777777" w:rsidR="00B3358A" w:rsidRPr="00655E67" w:rsidRDefault="00B3358A" w:rsidP="00CE513F">
      <w:pPr>
        <w:pStyle w:val="Heading3"/>
      </w:pPr>
      <w:bookmarkStart w:id="799" w:name="_Toc236375537"/>
      <w:r w:rsidRPr="00655E67">
        <w:t xml:space="preserve">XCN_GU – Extended Composite ID Number and Name for Persons </w:t>
      </w:r>
      <w:r w:rsidRPr="00655E67">
        <w:lastRenderedPageBreak/>
        <w:t>(Globally Unique)</w:t>
      </w:r>
      <w:bookmarkEnd w:id="799"/>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2"/>
        <w:gridCol w:w="2347"/>
        <w:gridCol w:w="751"/>
        <w:gridCol w:w="845"/>
        <w:gridCol w:w="1107"/>
        <w:gridCol w:w="4554"/>
      </w:tblGrid>
      <w:tr w:rsidR="00B3358A" w:rsidRPr="00655E67" w14:paraId="74C48C23" w14:textId="77777777">
        <w:trPr>
          <w:cantSplit/>
          <w:trHeight w:val="360"/>
          <w:tblHeader/>
          <w:jc w:val="center"/>
        </w:trPr>
        <w:tc>
          <w:tcPr>
            <w:tcW w:w="10131" w:type="dxa"/>
            <w:gridSpan w:val="6"/>
            <w:tcBorders>
              <w:left w:val="single" w:sz="4" w:space="0" w:color="BFBFBF"/>
              <w:right w:val="single" w:sz="4" w:space="0" w:color="BFBFBF"/>
            </w:tcBorders>
            <w:shd w:val="clear" w:color="auto" w:fill="F3F3F3"/>
            <w:vAlign w:val="center"/>
          </w:tcPr>
          <w:p w14:paraId="038DDF84" w14:textId="77777777" w:rsidR="00B3358A" w:rsidRPr="00655E67" w:rsidRDefault="00B3358A" w:rsidP="00B44F14">
            <w:pPr>
              <w:pStyle w:val="Caption"/>
              <w:rPr>
                <w:rFonts w:ascii="Lucida Sans" w:hAnsi="Lucida Sans"/>
                <w:b w:val="0"/>
              </w:rPr>
            </w:pPr>
            <w:bookmarkStart w:id="800" w:name="_Toc240462297"/>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30</w:t>
            </w:r>
            <w:r w:rsidR="00EC6919" w:rsidRPr="00A56FA6">
              <w:rPr>
                <w:rFonts w:ascii="Lucida Sans" w:hAnsi="Lucida Sans"/>
                <w:b w:val="0"/>
              </w:rPr>
              <w:fldChar w:fldCharType="end"/>
            </w:r>
            <w:r w:rsidRPr="00655E67">
              <w:rPr>
                <w:rFonts w:ascii="Lucida Sans" w:hAnsi="Lucida Sans"/>
                <w:b w:val="0"/>
              </w:rPr>
              <w:t>. Extended Composite ID Number and Name for Persons (XCN_GU)</w:t>
            </w:r>
            <w:bookmarkEnd w:id="800"/>
          </w:p>
        </w:tc>
      </w:tr>
      <w:tr w:rsidR="00B3358A" w:rsidRPr="00655E67" w14:paraId="56AD5E43" w14:textId="77777777">
        <w:trPr>
          <w:cantSplit/>
          <w:trHeight w:val="360"/>
          <w:tblHeader/>
          <w:jc w:val="center"/>
        </w:trPr>
        <w:tc>
          <w:tcPr>
            <w:tcW w:w="588" w:type="dxa"/>
            <w:tcBorders>
              <w:left w:val="single" w:sz="4" w:space="0" w:color="BFBFBF"/>
              <w:right w:val="single" w:sz="4" w:space="0" w:color="BFBFBF"/>
            </w:tcBorders>
            <w:shd w:val="clear" w:color="auto" w:fill="F3F3F3"/>
            <w:vAlign w:val="center"/>
          </w:tcPr>
          <w:p w14:paraId="33411BF8" w14:textId="77777777" w:rsidR="00B3358A" w:rsidRPr="00655E67" w:rsidRDefault="00B3358A" w:rsidP="00F138A8">
            <w:pPr>
              <w:pStyle w:val="TableHeadingB"/>
              <w:ind w:left="0"/>
              <w:jc w:val="center"/>
            </w:pPr>
            <w:r w:rsidRPr="00655E67">
              <w:t>SEQ</w:t>
            </w:r>
          </w:p>
        </w:tc>
        <w:tc>
          <w:tcPr>
            <w:tcW w:w="2332" w:type="dxa"/>
            <w:tcBorders>
              <w:left w:val="single" w:sz="4" w:space="0" w:color="BFBFBF"/>
              <w:right w:val="single" w:sz="4" w:space="0" w:color="BFBFBF"/>
            </w:tcBorders>
            <w:shd w:val="clear" w:color="auto" w:fill="F3F3F3"/>
            <w:vAlign w:val="center"/>
          </w:tcPr>
          <w:p w14:paraId="63DAB94E" w14:textId="77777777" w:rsidR="00B3358A" w:rsidRPr="00655E67" w:rsidRDefault="00B3358A" w:rsidP="00A57517">
            <w:pPr>
              <w:pStyle w:val="TableHeadingB"/>
            </w:pPr>
            <w:r w:rsidRPr="00655E67">
              <w:t>Component Name</w:t>
            </w:r>
          </w:p>
        </w:tc>
        <w:tc>
          <w:tcPr>
            <w:tcW w:w="746" w:type="dxa"/>
            <w:tcBorders>
              <w:left w:val="single" w:sz="4" w:space="0" w:color="BFBFBF"/>
              <w:right w:val="single" w:sz="4" w:space="0" w:color="BFBFBF"/>
            </w:tcBorders>
            <w:shd w:val="clear" w:color="auto" w:fill="F3F3F3"/>
            <w:vAlign w:val="center"/>
          </w:tcPr>
          <w:p w14:paraId="5903D8B9" w14:textId="77777777" w:rsidR="00B3358A" w:rsidRPr="00655E67" w:rsidRDefault="00B3358A" w:rsidP="00E15CE3">
            <w:pPr>
              <w:pStyle w:val="TableHeadingB"/>
              <w:jc w:val="center"/>
            </w:pPr>
            <w:r w:rsidRPr="00655E67">
              <w:t>DT</w:t>
            </w:r>
          </w:p>
        </w:tc>
        <w:tc>
          <w:tcPr>
            <w:tcW w:w="840" w:type="dxa"/>
            <w:tcBorders>
              <w:left w:val="single" w:sz="4" w:space="0" w:color="BFBFBF"/>
              <w:right w:val="single" w:sz="4" w:space="0" w:color="BFBFBF"/>
            </w:tcBorders>
            <w:shd w:val="clear" w:color="auto" w:fill="F3F3F3"/>
            <w:vAlign w:val="center"/>
          </w:tcPr>
          <w:p w14:paraId="039E26EC" w14:textId="77777777" w:rsidR="00B3358A" w:rsidRPr="00655E67" w:rsidRDefault="00B3358A" w:rsidP="0006075F">
            <w:pPr>
              <w:pStyle w:val="TableHeadingB"/>
            </w:pPr>
            <w:r w:rsidRPr="00655E67">
              <w:t>Usage</w:t>
            </w:r>
          </w:p>
        </w:tc>
        <w:tc>
          <w:tcPr>
            <w:tcW w:w="1100" w:type="dxa"/>
            <w:tcBorders>
              <w:left w:val="single" w:sz="4" w:space="0" w:color="BFBFBF"/>
              <w:right w:val="single" w:sz="4" w:space="0" w:color="BFBFBF"/>
            </w:tcBorders>
            <w:shd w:val="clear" w:color="auto" w:fill="F3F3F3"/>
            <w:vAlign w:val="center"/>
          </w:tcPr>
          <w:p w14:paraId="6547ECEC" w14:textId="77777777" w:rsidR="00B3358A" w:rsidRPr="00655E67" w:rsidRDefault="00B3358A" w:rsidP="0006075F">
            <w:pPr>
              <w:pStyle w:val="TableHeadingB"/>
            </w:pPr>
            <w:r w:rsidRPr="00655E67">
              <w:t>Value Set</w:t>
            </w:r>
          </w:p>
        </w:tc>
        <w:tc>
          <w:tcPr>
            <w:tcW w:w="4525" w:type="dxa"/>
            <w:tcBorders>
              <w:left w:val="single" w:sz="4" w:space="0" w:color="BFBFBF"/>
              <w:right w:val="single" w:sz="4" w:space="0" w:color="BFBFBF"/>
            </w:tcBorders>
            <w:shd w:val="clear" w:color="auto" w:fill="F3F3F3"/>
            <w:vAlign w:val="center"/>
          </w:tcPr>
          <w:p w14:paraId="1358F4A0" w14:textId="77777777" w:rsidR="00B3358A" w:rsidRPr="00655E67" w:rsidRDefault="00B3358A" w:rsidP="00A57517">
            <w:pPr>
              <w:pStyle w:val="TableHeadingB"/>
            </w:pPr>
            <w:r w:rsidRPr="00655E67">
              <w:t>Comments</w:t>
            </w:r>
          </w:p>
        </w:tc>
      </w:tr>
      <w:tr w:rsidR="00B3358A" w:rsidRPr="00655E67" w14:paraId="36092400" w14:textId="77777777">
        <w:trPr>
          <w:cantSplit/>
          <w:jc w:val="center"/>
        </w:trPr>
        <w:tc>
          <w:tcPr>
            <w:tcW w:w="588" w:type="dxa"/>
            <w:tcBorders>
              <w:left w:val="single" w:sz="4" w:space="0" w:color="BFBFBF"/>
              <w:right w:val="single" w:sz="4" w:space="0" w:color="BFBFBF"/>
            </w:tcBorders>
          </w:tcPr>
          <w:p w14:paraId="54061CC3" w14:textId="77777777" w:rsidR="00B3358A" w:rsidRPr="00655E67" w:rsidRDefault="00B3358A" w:rsidP="00223521">
            <w:pPr>
              <w:pStyle w:val="TableContent"/>
            </w:pPr>
            <w:r w:rsidRPr="00655E67">
              <w:t>1</w:t>
            </w:r>
          </w:p>
        </w:tc>
        <w:tc>
          <w:tcPr>
            <w:tcW w:w="2332" w:type="dxa"/>
            <w:tcBorders>
              <w:left w:val="single" w:sz="4" w:space="0" w:color="BFBFBF"/>
              <w:right w:val="single" w:sz="4" w:space="0" w:color="BFBFBF"/>
            </w:tcBorders>
          </w:tcPr>
          <w:p w14:paraId="098A3850" w14:textId="77777777" w:rsidR="00B3358A" w:rsidRPr="00655E67" w:rsidRDefault="00B3358A" w:rsidP="00A57517">
            <w:pPr>
              <w:pStyle w:val="TableContent"/>
              <w:jc w:val="left"/>
            </w:pPr>
            <w:r w:rsidRPr="00655E67">
              <w:t>ID Number</w:t>
            </w:r>
          </w:p>
        </w:tc>
        <w:tc>
          <w:tcPr>
            <w:tcW w:w="746" w:type="dxa"/>
            <w:tcBorders>
              <w:left w:val="single" w:sz="4" w:space="0" w:color="BFBFBF"/>
              <w:right w:val="single" w:sz="4" w:space="0" w:color="BFBFBF"/>
            </w:tcBorders>
          </w:tcPr>
          <w:p w14:paraId="169F15E1"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701710C8" w14:textId="77777777" w:rsidR="00B3358A" w:rsidRPr="00655E67" w:rsidRDefault="00B3358A" w:rsidP="006140D4">
            <w:pPr>
              <w:pStyle w:val="TableText"/>
              <w:jc w:val="center"/>
            </w:pPr>
            <w:r w:rsidRPr="00655E67">
              <w:t>RE</w:t>
            </w:r>
          </w:p>
        </w:tc>
        <w:tc>
          <w:tcPr>
            <w:tcW w:w="1100" w:type="dxa"/>
            <w:tcBorders>
              <w:left w:val="single" w:sz="4" w:space="0" w:color="BFBFBF"/>
              <w:right w:val="single" w:sz="4" w:space="0" w:color="BFBFBF"/>
            </w:tcBorders>
          </w:tcPr>
          <w:p w14:paraId="3FEBC3C4"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52C1FA76" w14:textId="77777777" w:rsidR="00B3358A" w:rsidRPr="00655E67" w:rsidRDefault="00B3358A" w:rsidP="00A57517">
            <w:pPr>
              <w:pStyle w:val="TableContent"/>
              <w:jc w:val="left"/>
            </w:pPr>
            <w:r w:rsidRPr="00655E67">
              <w:t>The ID Number component combined with XCN_GU.9</w:t>
            </w:r>
            <w:r w:rsidR="002B70C6">
              <w:t xml:space="preserve"> (</w:t>
            </w:r>
            <w:r w:rsidR="002B70C6" w:rsidRPr="00655E67">
              <w:t>Assigning Authority</w:t>
            </w:r>
            <w:r w:rsidRPr="00655E67">
              <w:t xml:space="preserve">) must uniquely identify the associated person. </w:t>
            </w:r>
          </w:p>
          <w:p w14:paraId="76B26CE9" w14:textId="77777777" w:rsidR="00B3358A" w:rsidRPr="00655E67" w:rsidRDefault="00B3358A" w:rsidP="00A57517">
            <w:pPr>
              <w:pStyle w:val="TableContent"/>
              <w:jc w:val="left"/>
            </w:pPr>
            <w:r w:rsidRPr="00655E67">
              <w:rPr>
                <w:b/>
              </w:rPr>
              <w:t>Note:</w:t>
            </w:r>
            <w:r w:rsidRPr="00655E67">
              <w:t xml:space="preserve"> despite the component being named “ID Number” this component is an ST string data type, not numeric, so the component is not limited to just numbers.</w:t>
            </w:r>
          </w:p>
        </w:tc>
      </w:tr>
      <w:tr w:rsidR="00B3358A" w:rsidRPr="00655E67" w14:paraId="1FEE6949" w14:textId="77777777">
        <w:trPr>
          <w:cantSplit/>
          <w:jc w:val="center"/>
        </w:trPr>
        <w:tc>
          <w:tcPr>
            <w:tcW w:w="588" w:type="dxa"/>
            <w:tcBorders>
              <w:left w:val="single" w:sz="4" w:space="0" w:color="BFBFBF"/>
              <w:right w:val="single" w:sz="4" w:space="0" w:color="BFBFBF"/>
            </w:tcBorders>
          </w:tcPr>
          <w:p w14:paraId="17B6E97F" w14:textId="77777777" w:rsidR="00B3358A" w:rsidRPr="00655E67" w:rsidRDefault="00B3358A" w:rsidP="00223521">
            <w:pPr>
              <w:pStyle w:val="TableContent"/>
            </w:pPr>
            <w:commentRangeStart w:id="801"/>
            <w:r w:rsidRPr="00655E67">
              <w:t>2</w:t>
            </w:r>
            <w:commentRangeEnd w:id="801"/>
            <w:r w:rsidR="00407D04">
              <w:rPr>
                <w:rStyle w:val="CommentReference"/>
                <w:rFonts w:ascii="Times New Roman" w:hAnsi="Times New Roman"/>
                <w:bCs w:val="0"/>
                <w:color w:val="auto"/>
                <w:lang w:eastAsia="de-DE"/>
              </w:rPr>
              <w:commentReference w:id="801"/>
            </w:r>
          </w:p>
        </w:tc>
        <w:tc>
          <w:tcPr>
            <w:tcW w:w="2332" w:type="dxa"/>
            <w:tcBorders>
              <w:left w:val="single" w:sz="4" w:space="0" w:color="BFBFBF"/>
              <w:right w:val="single" w:sz="4" w:space="0" w:color="BFBFBF"/>
            </w:tcBorders>
          </w:tcPr>
          <w:p w14:paraId="5F286A47" w14:textId="77777777" w:rsidR="00B3358A" w:rsidRPr="00655E67" w:rsidRDefault="00B3358A" w:rsidP="00A57517">
            <w:pPr>
              <w:pStyle w:val="TableContent"/>
              <w:jc w:val="left"/>
            </w:pPr>
            <w:r w:rsidRPr="00655E67">
              <w:t xml:space="preserve">Family Name </w:t>
            </w:r>
          </w:p>
        </w:tc>
        <w:tc>
          <w:tcPr>
            <w:tcW w:w="746" w:type="dxa"/>
            <w:tcBorders>
              <w:left w:val="single" w:sz="4" w:space="0" w:color="BFBFBF"/>
              <w:right w:val="single" w:sz="4" w:space="0" w:color="BFBFBF"/>
            </w:tcBorders>
          </w:tcPr>
          <w:p w14:paraId="2C820807" w14:textId="77777777" w:rsidR="00B3358A" w:rsidRPr="00655E67" w:rsidRDefault="00B3358A" w:rsidP="00223521">
            <w:pPr>
              <w:pStyle w:val="TableContent"/>
            </w:pPr>
            <w:r w:rsidRPr="00655E67">
              <w:t>FN</w:t>
            </w:r>
          </w:p>
        </w:tc>
        <w:tc>
          <w:tcPr>
            <w:tcW w:w="840" w:type="dxa"/>
            <w:tcBorders>
              <w:left w:val="single" w:sz="4" w:space="0" w:color="BFBFBF"/>
              <w:right w:val="single" w:sz="4" w:space="0" w:color="BFBFBF"/>
            </w:tcBorders>
          </w:tcPr>
          <w:p w14:paraId="137AAD0B" w14:textId="5E60DDC8" w:rsidR="00B3358A" w:rsidRPr="00655E67" w:rsidRDefault="00407D04" w:rsidP="006140D4">
            <w:pPr>
              <w:pStyle w:val="TableText"/>
              <w:jc w:val="center"/>
            </w:pPr>
            <w:ins w:id="802" w:author="Bob Yencha" w:date="2013-08-27T00:08:00Z">
              <w:r>
                <w:t>C(R/</w:t>
              </w:r>
            </w:ins>
            <w:r w:rsidR="00B3358A" w:rsidRPr="00655E67">
              <w:t>RE</w:t>
            </w:r>
            <w:ins w:id="803" w:author="Bob Yencha" w:date="2013-08-27T00:08:00Z">
              <w:r>
                <w:t>)</w:t>
              </w:r>
            </w:ins>
          </w:p>
        </w:tc>
        <w:tc>
          <w:tcPr>
            <w:tcW w:w="1100" w:type="dxa"/>
            <w:tcBorders>
              <w:left w:val="single" w:sz="4" w:space="0" w:color="BFBFBF"/>
              <w:right w:val="single" w:sz="4" w:space="0" w:color="BFBFBF"/>
            </w:tcBorders>
          </w:tcPr>
          <w:p w14:paraId="644D30D2"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0056E07A" w14:textId="7DCEF397" w:rsidR="00B3358A" w:rsidRPr="00655E67" w:rsidRDefault="00407D04" w:rsidP="00A57517">
            <w:pPr>
              <w:pStyle w:val="TableContent"/>
              <w:jc w:val="left"/>
            </w:pPr>
            <w:ins w:id="804" w:author="Bob Yencha" w:date="2013-08-27T00:09:00Z">
              <w:r w:rsidRPr="00CD3FCA">
                <w:t>C</w:t>
              </w:r>
              <w:r>
                <w:t xml:space="preserve">ondition </w:t>
              </w:r>
              <w:r w:rsidRPr="00CD3FCA">
                <w:t>P</w:t>
              </w:r>
              <w:r>
                <w:t>redicate</w:t>
              </w:r>
              <w:r w:rsidRPr="00CD3FCA">
                <w:t>: If XCN</w:t>
              </w:r>
              <w:r w:rsidR="00DC40C8">
                <w:t>_</w:t>
              </w:r>
              <w:r>
                <w:t>GU</w:t>
              </w:r>
            </w:ins>
            <w:ins w:id="805" w:author="Bob Yencha" w:date="2013-08-27T00:17:00Z">
              <w:r w:rsidR="00DC40C8">
                <w:t>.</w:t>
              </w:r>
            </w:ins>
            <w:ins w:id="806" w:author="Bob Yencha" w:date="2013-08-27T00:09:00Z">
              <w:r w:rsidRPr="00CD3FCA">
                <w:t xml:space="preserve">1 </w:t>
              </w:r>
              <w:r>
                <w:t xml:space="preserve">(ID Number) </w:t>
              </w:r>
              <w:r w:rsidRPr="00CD3FCA">
                <w:t>is not valued.</w:t>
              </w:r>
            </w:ins>
          </w:p>
        </w:tc>
      </w:tr>
      <w:tr w:rsidR="00B3358A" w:rsidRPr="00655E67" w14:paraId="2C8F2D14" w14:textId="77777777">
        <w:trPr>
          <w:cantSplit/>
          <w:jc w:val="center"/>
        </w:trPr>
        <w:tc>
          <w:tcPr>
            <w:tcW w:w="588" w:type="dxa"/>
            <w:tcBorders>
              <w:left w:val="single" w:sz="4" w:space="0" w:color="BFBFBF"/>
              <w:right w:val="single" w:sz="4" w:space="0" w:color="BFBFBF"/>
            </w:tcBorders>
          </w:tcPr>
          <w:p w14:paraId="1849DB82" w14:textId="77777777" w:rsidR="00B3358A" w:rsidRPr="00655E67" w:rsidRDefault="00B3358A" w:rsidP="00223521">
            <w:pPr>
              <w:pStyle w:val="TableContent"/>
            </w:pPr>
            <w:r w:rsidRPr="00655E67">
              <w:t>3</w:t>
            </w:r>
          </w:p>
        </w:tc>
        <w:tc>
          <w:tcPr>
            <w:tcW w:w="2332" w:type="dxa"/>
            <w:tcBorders>
              <w:left w:val="single" w:sz="4" w:space="0" w:color="BFBFBF"/>
              <w:right w:val="single" w:sz="4" w:space="0" w:color="BFBFBF"/>
            </w:tcBorders>
          </w:tcPr>
          <w:p w14:paraId="6476BEC0" w14:textId="77777777" w:rsidR="00B3358A" w:rsidRPr="00655E67" w:rsidRDefault="00B3358A" w:rsidP="00A57517">
            <w:pPr>
              <w:pStyle w:val="TableContent"/>
              <w:jc w:val="left"/>
            </w:pPr>
            <w:r w:rsidRPr="00655E67">
              <w:t xml:space="preserve">Given Name </w:t>
            </w:r>
          </w:p>
        </w:tc>
        <w:tc>
          <w:tcPr>
            <w:tcW w:w="746" w:type="dxa"/>
            <w:tcBorders>
              <w:left w:val="single" w:sz="4" w:space="0" w:color="BFBFBF"/>
              <w:right w:val="single" w:sz="4" w:space="0" w:color="BFBFBF"/>
            </w:tcBorders>
          </w:tcPr>
          <w:p w14:paraId="3A80B241"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76432DAB" w14:textId="77777777" w:rsidR="00B3358A" w:rsidRPr="00655E67" w:rsidRDefault="00B3358A" w:rsidP="006140D4">
            <w:pPr>
              <w:pStyle w:val="TableText"/>
              <w:jc w:val="center"/>
            </w:pPr>
            <w:r w:rsidRPr="00655E67">
              <w:t>RE</w:t>
            </w:r>
          </w:p>
        </w:tc>
        <w:tc>
          <w:tcPr>
            <w:tcW w:w="1100" w:type="dxa"/>
            <w:tcBorders>
              <w:left w:val="single" w:sz="4" w:space="0" w:color="BFBFBF"/>
              <w:right w:val="single" w:sz="4" w:space="0" w:color="BFBFBF"/>
            </w:tcBorders>
          </w:tcPr>
          <w:p w14:paraId="0A3BF2F5"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38E461F8" w14:textId="77777777" w:rsidR="00B3358A" w:rsidRPr="00655E67" w:rsidRDefault="00B3358A" w:rsidP="00A57517">
            <w:pPr>
              <w:pStyle w:val="TableContent"/>
              <w:jc w:val="left"/>
            </w:pPr>
            <w:r w:rsidRPr="00655E67">
              <w:t>I.e., first name.</w:t>
            </w:r>
          </w:p>
        </w:tc>
      </w:tr>
      <w:tr w:rsidR="00B3358A" w:rsidRPr="00655E67" w14:paraId="1E8D152C" w14:textId="77777777">
        <w:trPr>
          <w:cantSplit/>
          <w:jc w:val="center"/>
        </w:trPr>
        <w:tc>
          <w:tcPr>
            <w:tcW w:w="588" w:type="dxa"/>
            <w:tcBorders>
              <w:left w:val="single" w:sz="4" w:space="0" w:color="BFBFBF"/>
              <w:right w:val="single" w:sz="4" w:space="0" w:color="BFBFBF"/>
            </w:tcBorders>
          </w:tcPr>
          <w:p w14:paraId="0BC124C5" w14:textId="77777777" w:rsidR="00B3358A" w:rsidRPr="00655E67" w:rsidRDefault="00B3358A" w:rsidP="00223521">
            <w:pPr>
              <w:pStyle w:val="TableContent"/>
            </w:pPr>
            <w:commentRangeStart w:id="807"/>
            <w:r w:rsidRPr="00655E67">
              <w:t>4</w:t>
            </w:r>
            <w:commentRangeEnd w:id="807"/>
            <w:r w:rsidR="00225339">
              <w:rPr>
                <w:rStyle w:val="CommentReference"/>
                <w:rFonts w:ascii="Times New Roman" w:hAnsi="Times New Roman"/>
                <w:bCs w:val="0"/>
                <w:color w:val="auto"/>
                <w:lang w:eastAsia="de-DE"/>
              </w:rPr>
              <w:commentReference w:id="807"/>
            </w:r>
          </w:p>
        </w:tc>
        <w:tc>
          <w:tcPr>
            <w:tcW w:w="2332" w:type="dxa"/>
            <w:tcBorders>
              <w:left w:val="single" w:sz="4" w:space="0" w:color="BFBFBF"/>
              <w:right w:val="single" w:sz="4" w:space="0" w:color="BFBFBF"/>
            </w:tcBorders>
          </w:tcPr>
          <w:p w14:paraId="0BAC5E81" w14:textId="77777777" w:rsidR="00B3358A" w:rsidRPr="00655E67" w:rsidRDefault="00B3358A" w:rsidP="00A57517">
            <w:pPr>
              <w:pStyle w:val="TableContent"/>
              <w:jc w:val="left"/>
            </w:pPr>
            <w:r w:rsidRPr="00655E67">
              <w:t xml:space="preserve">Second and Further Given Names or Initials Thereof </w:t>
            </w:r>
          </w:p>
        </w:tc>
        <w:tc>
          <w:tcPr>
            <w:tcW w:w="746" w:type="dxa"/>
            <w:tcBorders>
              <w:left w:val="single" w:sz="4" w:space="0" w:color="BFBFBF"/>
              <w:right w:val="single" w:sz="4" w:space="0" w:color="BFBFBF"/>
            </w:tcBorders>
          </w:tcPr>
          <w:p w14:paraId="6EB23288" w14:textId="6BD13442" w:rsidR="00B3358A" w:rsidRPr="00655E67" w:rsidRDefault="00B3358A" w:rsidP="00223521">
            <w:pPr>
              <w:pStyle w:val="TableContent"/>
            </w:pPr>
            <w:del w:id="808" w:author="Bob Yencha" w:date="2013-08-27T00:12:00Z">
              <w:r w:rsidRPr="00655E67" w:rsidDel="009F4DDC">
                <w:delText>ST</w:delText>
              </w:r>
            </w:del>
          </w:p>
        </w:tc>
        <w:tc>
          <w:tcPr>
            <w:tcW w:w="840" w:type="dxa"/>
            <w:tcBorders>
              <w:left w:val="single" w:sz="4" w:space="0" w:color="BFBFBF"/>
              <w:right w:val="single" w:sz="4" w:space="0" w:color="BFBFBF"/>
            </w:tcBorders>
          </w:tcPr>
          <w:p w14:paraId="45498A09" w14:textId="2AE4185A" w:rsidR="00B3358A" w:rsidRPr="00655E67" w:rsidRDefault="00B3358A" w:rsidP="006140D4">
            <w:pPr>
              <w:pStyle w:val="TableText"/>
              <w:jc w:val="center"/>
            </w:pPr>
            <w:del w:id="809" w:author="Bob Yencha" w:date="2013-08-27T00:04:00Z">
              <w:r w:rsidRPr="00655E67" w:rsidDel="00225339">
                <w:delText>RE</w:delText>
              </w:r>
            </w:del>
            <w:ins w:id="810" w:author="Bob Yencha" w:date="2013-08-27T00:04:00Z">
              <w:r w:rsidR="00225339">
                <w:t>O</w:t>
              </w:r>
            </w:ins>
          </w:p>
        </w:tc>
        <w:tc>
          <w:tcPr>
            <w:tcW w:w="1100" w:type="dxa"/>
            <w:tcBorders>
              <w:left w:val="single" w:sz="4" w:space="0" w:color="BFBFBF"/>
              <w:right w:val="single" w:sz="4" w:space="0" w:color="BFBFBF"/>
            </w:tcBorders>
          </w:tcPr>
          <w:p w14:paraId="31415436"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32486666" w14:textId="77777777" w:rsidR="00B3358A" w:rsidRPr="00655E67" w:rsidRDefault="00B3358A" w:rsidP="00A57517">
            <w:pPr>
              <w:pStyle w:val="TableContent"/>
              <w:jc w:val="left"/>
            </w:pPr>
          </w:p>
        </w:tc>
      </w:tr>
      <w:tr w:rsidR="00B3358A" w:rsidRPr="00655E67" w14:paraId="122BB9DC" w14:textId="77777777">
        <w:trPr>
          <w:cantSplit/>
          <w:jc w:val="center"/>
        </w:trPr>
        <w:tc>
          <w:tcPr>
            <w:tcW w:w="588" w:type="dxa"/>
            <w:tcBorders>
              <w:left w:val="single" w:sz="4" w:space="0" w:color="BFBFBF"/>
              <w:right w:val="single" w:sz="4" w:space="0" w:color="BFBFBF"/>
            </w:tcBorders>
          </w:tcPr>
          <w:p w14:paraId="257202B7" w14:textId="77777777" w:rsidR="00B3358A" w:rsidRPr="00655E67" w:rsidRDefault="00B3358A" w:rsidP="00223521">
            <w:pPr>
              <w:pStyle w:val="TableContent"/>
            </w:pPr>
            <w:commentRangeStart w:id="811"/>
            <w:r w:rsidRPr="00655E67">
              <w:t>5</w:t>
            </w:r>
            <w:commentRangeEnd w:id="811"/>
            <w:r w:rsidR="00225339">
              <w:rPr>
                <w:rStyle w:val="CommentReference"/>
                <w:rFonts w:ascii="Times New Roman" w:hAnsi="Times New Roman"/>
                <w:bCs w:val="0"/>
                <w:color w:val="auto"/>
                <w:lang w:eastAsia="de-DE"/>
              </w:rPr>
              <w:commentReference w:id="811"/>
            </w:r>
          </w:p>
        </w:tc>
        <w:tc>
          <w:tcPr>
            <w:tcW w:w="2332" w:type="dxa"/>
            <w:tcBorders>
              <w:left w:val="single" w:sz="4" w:space="0" w:color="BFBFBF"/>
              <w:right w:val="single" w:sz="4" w:space="0" w:color="BFBFBF"/>
            </w:tcBorders>
          </w:tcPr>
          <w:p w14:paraId="21DEF622" w14:textId="77777777" w:rsidR="00B3358A" w:rsidRPr="00655E67" w:rsidRDefault="00B3358A" w:rsidP="00A57517">
            <w:pPr>
              <w:pStyle w:val="TableContent"/>
              <w:jc w:val="left"/>
            </w:pPr>
            <w:r w:rsidRPr="00655E67">
              <w:t xml:space="preserve">Suffix (e.g., JR or III) </w:t>
            </w:r>
          </w:p>
        </w:tc>
        <w:tc>
          <w:tcPr>
            <w:tcW w:w="746" w:type="dxa"/>
            <w:tcBorders>
              <w:left w:val="single" w:sz="4" w:space="0" w:color="BFBFBF"/>
              <w:right w:val="single" w:sz="4" w:space="0" w:color="BFBFBF"/>
            </w:tcBorders>
          </w:tcPr>
          <w:p w14:paraId="01952D0E" w14:textId="53CEB778" w:rsidR="00B3358A" w:rsidRPr="00655E67" w:rsidRDefault="00B3358A" w:rsidP="00223521">
            <w:pPr>
              <w:pStyle w:val="TableContent"/>
            </w:pPr>
            <w:del w:id="812" w:author="Bob Yencha" w:date="2013-08-27T00:12:00Z">
              <w:r w:rsidRPr="00655E67" w:rsidDel="009F4DDC">
                <w:delText>ST</w:delText>
              </w:r>
            </w:del>
          </w:p>
        </w:tc>
        <w:tc>
          <w:tcPr>
            <w:tcW w:w="840" w:type="dxa"/>
            <w:tcBorders>
              <w:left w:val="single" w:sz="4" w:space="0" w:color="BFBFBF"/>
              <w:right w:val="single" w:sz="4" w:space="0" w:color="BFBFBF"/>
            </w:tcBorders>
          </w:tcPr>
          <w:p w14:paraId="52EE1620" w14:textId="61E4721A" w:rsidR="00B3358A" w:rsidRPr="00655E67" w:rsidRDefault="00B3358A" w:rsidP="006140D4">
            <w:pPr>
              <w:pStyle w:val="TableText"/>
              <w:jc w:val="center"/>
            </w:pPr>
            <w:del w:id="813" w:author="Bob Yencha" w:date="2013-08-27T00:04:00Z">
              <w:r w:rsidRPr="00655E67" w:rsidDel="00225339">
                <w:delText>RE</w:delText>
              </w:r>
            </w:del>
            <w:ins w:id="814" w:author="Bob Yencha" w:date="2013-08-27T00:04:00Z">
              <w:r w:rsidR="00225339">
                <w:t>O</w:t>
              </w:r>
            </w:ins>
          </w:p>
        </w:tc>
        <w:tc>
          <w:tcPr>
            <w:tcW w:w="1100" w:type="dxa"/>
            <w:tcBorders>
              <w:left w:val="single" w:sz="4" w:space="0" w:color="BFBFBF"/>
              <w:right w:val="single" w:sz="4" w:space="0" w:color="BFBFBF"/>
            </w:tcBorders>
          </w:tcPr>
          <w:p w14:paraId="12D3B1A1"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5E5230EC" w14:textId="77777777" w:rsidR="00B3358A" w:rsidRPr="00655E67" w:rsidRDefault="00B3358A" w:rsidP="00A57517">
            <w:pPr>
              <w:pStyle w:val="TableContent"/>
              <w:jc w:val="left"/>
            </w:pPr>
          </w:p>
        </w:tc>
      </w:tr>
      <w:tr w:rsidR="00B3358A" w:rsidRPr="00655E67" w14:paraId="1DF284BF" w14:textId="77777777">
        <w:trPr>
          <w:cantSplit/>
          <w:jc w:val="center"/>
        </w:trPr>
        <w:tc>
          <w:tcPr>
            <w:tcW w:w="588" w:type="dxa"/>
            <w:tcBorders>
              <w:left w:val="single" w:sz="4" w:space="0" w:color="BFBFBF"/>
              <w:right w:val="single" w:sz="4" w:space="0" w:color="BFBFBF"/>
            </w:tcBorders>
          </w:tcPr>
          <w:p w14:paraId="3285E485" w14:textId="77777777" w:rsidR="00B3358A" w:rsidRPr="00655E67" w:rsidRDefault="00B3358A" w:rsidP="00223521">
            <w:pPr>
              <w:pStyle w:val="TableContent"/>
            </w:pPr>
            <w:commentRangeStart w:id="815"/>
            <w:r w:rsidRPr="00655E67">
              <w:t>6</w:t>
            </w:r>
            <w:commentRangeEnd w:id="815"/>
            <w:r w:rsidR="00225339">
              <w:rPr>
                <w:rStyle w:val="CommentReference"/>
                <w:rFonts w:ascii="Times New Roman" w:hAnsi="Times New Roman"/>
                <w:bCs w:val="0"/>
                <w:color w:val="auto"/>
                <w:lang w:eastAsia="de-DE"/>
              </w:rPr>
              <w:commentReference w:id="815"/>
            </w:r>
          </w:p>
        </w:tc>
        <w:tc>
          <w:tcPr>
            <w:tcW w:w="2332" w:type="dxa"/>
            <w:tcBorders>
              <w:left w:val="single" w:sz="4" w:space="0" w:color="BFBFBF"/>
              <w:right w:val="single" w:sz="4" w:space="0" w:color="BFBFBF"/>
            </w:tcBorders>
          </w:tcPr>
          <w:p w14:paraId="559C939D" w14:textId="77777777" w:rsidR="00B3358A" w:rsidRPr="00655E67" w:rsidRDefault="00B3358A" w:rsidP="00A57517">
            <w:pPr>
              <w:pStyle w:val="TableContent"/>
              <w:jc w:val="left"/>
            </w:pPr>
            <w:r w:rsidRPr="00655E67">
              <w:t xml:space="preserve">Prefix (e.g., DR) </w:t>
            </w:r>
          </w:p>
        </w:tc>
        <w:tc>
          <w:tcPr>
            <w:tcW w:w="746" w:type="dxa"/>
            <w:tcBorders>
              <w:left w:val="single" w:sz="4" w:space="0" w:color="BFBFBF"/>
              <w:right w:val="single" w:sz="4" w:space="0" w:color="BFBFBF"/>
            </w:tcBorders>
          </w:tcPr>
          <w:p w14:paraId="72D7CAF2" w14:textId="3C615B39" w:rsidR="00B3358A" w:rsidRPr="00655E67" w:rsidRDefault="00B3358A" w:rsidP="00223521">
            <w:pPr>
              <w:pStyle w:val="TableContent"/>
            </w:pPr>
            <w:del w:id="816" w:author="Bob Yencha" w:date="2013-08-27T00:12:00Z">
              <w:r w:rsidRPr="00655E67" w:rsidDel="009F4DDC">
                <w:delText>ST</w:delText>
              </w:r>
            </w:del>
          </w:p>
        </w:tc>
        <w:tc>
          <w:tcPr>
            <w:tcW w:w="840" w:type="dxa"/>
            <w:tcBorders>
              <w:left w:val="single" w:sz="4" w:space="0" w:color="BFBFBF"/>
              <w:right w:val="single" w:sz="4" w:space="0" w:color="BFBFBF"/>
            </w:tcBorders>
          </w:tcPr>
          <w:p w14:paraId="5B9188BE" w14:textId="6FDD89C0" w:rsidR="00B3358A" w:rsidRPr="00655E67" w:rsidRDefault="00B3358A" w:rsidP="006140D4">
            <w:pPr>
              <w:pStyle w:val="TableText"/>
              <w:jc w:val="center"/>
            </w:pPr>
            <w:del w:id="817" w:author="Bob Yencha" w:date="2013-08-27T00:04:00Z">
              <w:r w:rsidRPr="00655E67" w:rsidDel="00225339">
                <w:delText>RE</w:delText>
              </w:r>
            </w:del>
            <w:ins w:id="818" w:author="Bob Yencha" w:date="2013-08-27T00:04:00Z">
              <w:r w:rsidR="00225339">
                <w:t>O</w:t>
              </w:r>
            </w:ins>
          </w:p>
        </w:tc>
        <w:tc>
          <w:tcPr>
            <w:tcW w:w="1100" w:type="dxa"/>
            <w:tcBorders>
              <w:left w:val="single" w:sz="4" w:space="0" w:color="BFBFBF"/>
              <w:right w:val="single" w:sz="4" w:space="0" w:color="BFBFBF"/>
            </w:tcBorders>
          </w:tcPr>
          <w:p w14:paraId="7937D156"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6D66DB28" w14:textId="77777777" w:rsidR="00B3358A" w:rsidRPr="00655E67" w:rsidRDefault="00B3358A" w:rsidP="00A57517">
            <w:pPr>
              <w:pStyle w:val="TableContent"/>
              <w:jc w:val="left"/>
            </w:pPr>
          </w:p>
        </w:tc>
      </w:tr>
      <w:tr w:rsidR="00B3358A" w:rsidRPr="00655E67" w14:paraId="581D05BA" w14:textId="77777777">
        <w:trPr>
          <w:cantSplit/>
          <w:jc w:val="center"/>
        </w:trPr>
        <w:tc>
          <w:tcPr>
            <w:tcW w:w="588" w:type="dxa"/>
            <w:tcBorders>
              <w:left w:val="single" w:sz="4" w:space="0" w:color="BFBFBF"/>
              <w:right w:val="single" w:sz="4" w:space="0" w:color="BFBFBF"/>
            </w:tcBorders>
          </w:tcPr>
          <w:p w14:paraId="7BDB468F" w14:textId="77777777" w:rsidR="00B3358A" w:rsidRPr="00655E67" w:rsidRDefault="00B3358A" w:rsidP="00223521">
            <w:pPr>
              <w:pStyle w:val="TableContent"/>
            </w:pPr>
            <w:r w:rsidRPr="00655E67">
              <w:t xml:space="preserve">7 </w:t>
            </w:r>
          </w:p>
        </w:tc>
        <w:tc>
          <w:tcPr>
            <w:tcW w:w="2332" w:type="dxa"/>
            <w:tcBorders>
              <w:left w:val="single" w:sz="4" w:space="0" w:color="BFBFBF"/>
              <w:right w:val="single" w:sz="4" w:space="0" w:color="BFBFBF"/>
            </w:tcBorders>
          </w:tcPr>
          <w:p w14:paraId="262EDE7A" w14:textId="77777777" w:rsidR="00B3358A" w:rsidRPr="00655E67" w:rsidRDefault="00B3358A" w:rsidP="00A57517">
            <w:pPr>
              <w:pStyle w:val="TableContent"/>
              <w:jc w:val="left"/>
            </w:pPr>
            <w:r w:rsidRPr="00655E67">
              <w:t xml:space="preserve">Degree (e.g., MD) </w:t>
            </w:r>
          </w:p>
        </w:tc>
        <w:tc>
          <w:tcPr>
            <w:tcW w:w="746" w:type="dxa"/>
            <w:tcBorders>
              <w:left w:val="single" w:sz="4" w:space="0" w:color="BFBFBF"/>
              <w:right w:val="single" w:sz="4" w:space="0" w:color="BFBFBF"/>
            </w:tcBorders>
          </w:tcPr>
          <w:p w14:paraId="6F19B1FA"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47CDC4D9" w14:textId="77777777" w:rsidR="00B3358A" w:rsidRPr="00655E67" w:rsidRDefault="00B3358A" w:rsidP="006140D4">
            <w:pPr>
              <w:pStyle w:val="TableText"/>
              <w:jc w:val="center"/>
            </w:pPr>
            <w:r w:rsidRPr="00655E67">
              <w:t>X</w:t>
            </w:r>
          </w:p>
        </w:tc>
        <w:tc>
          <w:tcPr>
            <w:tcW w:w="1100" w:type="dxa"/>
            <w:tcBorders>
              <w:left w:val="single" w:sz="4" w:space="0" w:color="BFBFBF"/>
              <w:right w:val="single" w:sz="4" w:space="0" w:color="BFBFBF"/>
            </w:tcBorders>
          </w:tcPr>
          <w:p w14:paraId="3C058A94"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3BA23020"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4C37A6AF" w14:textId="77777777">
        <w:trPr>
          <w:cantSplit/>
          <w:jc w:val="center"/>
        </w:trPr>
        <w:tc>
          <w:tcPr>
            <w:tcW w:w="588" w:type="dxa"/>
            <w:tcBorders>
              <w:left w:val="single" w:sz="4" w:space="0" w:color="BFBFBF"/>
              <w:right w:val="single" w:sz="4" w:space="0" w:color="BFBFBF"/>
            </w:tcBorders>
          </w:tcPr>
          <w:p w14:paraId="6C71A30F" w14:textId="77777777" w:rsidR="00B3358A" w:rsidRPr="00655E67" w:rsidRDefault="00B3358A" w:rsidP="00223521">
            <w:pPr>
              <w:pStyle w:val="TableContent"/>
            </w:pPr>
            <w:r w:rsidRPr="00655E67">
              <w:t xml:space="preserve">8 </w:t>
            </w:r>
          </w:p>
        </w:tc>
        <w:tc>
          <w:tcPr>
            <w:tcW w:w="2332" w:type="dxa"/>
            <w:tcBorders>
              <w:left w:val="single" w:sz="4" w:space="0" w:color="BFBFBF"/>
              <w:right w:val="single" w:sz="4" w:space="0" w:color="BFBFBF"/>
            </w:tcBorders>
          </w:tcPr>
          <w:p w14:paraId="5E896544" w14:textId="77777777" w:rsidR="00B3358A" w:rsidRPr="00655E67" w:rsidRDefault="00B3358A" w:rsidP="00A57517">
            <w:pPr>
              <w:pStyle w:val="TableContent"/>
              <w:jc w:val="left"/>
            </w:pPr>
            <w:r w:rsidRPr="00655E67">
              <w:t xml:space="preserve">Source Table </w:t>
            </w:r>
          </w:p>
        </w:tc>
        <w:tc>
          <w:tcPr>
            <w:tcW w:w="746" w:type="dxa"/>
            <w:tcBorders>
              <w:left w:val="single" w:sz="4" w:space="0" w:color="BFBFBF"/>
              <w:right w:val="single" w:sz="4" w:space="0" w:color="BFBFBF"/>
            </w:tcBorders>
          </w:tcPr>
          <w:p w14:paraId="57FED46B"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6627EA3B" w14:textId="77777777" w:rsidR="00B3358A" w:rsidRPr="00655E67" w:rsidRDefault="005B0E8B" w:rsidP="006140D4">
            <w:pPr>
              <w:pStyle w:val="TableText"/>
              <w:jc w:val="center"/>
            </w:pPr>
            <w:proofErr w:type="gramStart"/>
            <w:r>
              <w:t>C(</w:t>
            </w:r>
            <w:proofErr w:type="gramEnd"/>
            <w:r w:rsidR="00B3358A" w:rsidRPr="00655E67">
              <w:t>O</w:t>
            </w:r>
            <w:r>
              <w:t>/O)</w:t>
            </w:r>
          </w:p>
        </w:tc>
        <w:tc>
          <w:tcPr>
            <w:tcW w:w="1100" w:type="dxa"/>
            <w:tcBorders>
              <w:left w:val="single" w:sz="4" w:space="0" w:color="BFBFBF"/>
              <w:right w:val="single" w:sz="4" w:space="0" w:color="BFBFBF"/>
            </w:tcBorders>
          </w:tcPr>
          <w:p w14:paraId="2451BFB6"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6F3480A2" w14:textId="77777777" w:rsidR="00B3358A" w:rsidRPr="00655E67" w:rsidRDefault="009D3600" w:rsidP="00FB385E">
            <w:pPr>
              <w:pStyle w:val="TableContent"/>
              <w:jc w:val="left"/>
            </w:pPr>
            <w:r w:rsidRPr="00711B15">
              <w:rPr>
                <w:b/>
              </w:rPr>
              <w:t>NOTE:</w:t>
            </w:r>
            <w:r>
              <w:t xml:space="preserve"> </w:t>
            </w:r>
            <w:r w:rsidR="00E96A48">
              <w:t xml:space="preserve">This component is (C) in the v2.5.1 standard with no </w:t>
            </w:r>
            <w:r>
              <w:t xml:space="preserve">condition predicate </w:t>
            </w:r>
            <w:r w:rsidR="00E96A48">
              <w:t>defined; none is de</w:t>
            </w:r>
            <w:r w:rsidR="00FB385E">
              <w:t>fin</w:t>
            </w:r>
            <w:r w:rsidR="00E96A48">
              <w:t>ed in this IG.</w:t>
            </w:r>
          </w:p>
        </w:tc>
      </w:tr>
      <w:tr w:rsidR="00B3358A" w:rsidRPr="00655E67" w14:paraId="6691C4ED" w14:textId="77777777">
        <w:trPr>
          <w:cantSplit/>
          <w:jc w:val="center"/>
        </w:trPr>
        <w:tc>
          <w:tcPr>
            <w:tcW w:w="588" w:type="dxa"/>
            <w:tcBorders>
              <w:left w:val="single" w:sz="4" w:space="0" w:color="BFBFBF"/>
              <w:right w:val="single" w:sz="4" w:space="0" w:color="BFBFBF"/>
            </w:tcBorders>
          </w:tcPr>
          <w:p w14:paraId="0E026DB4" w14:textId="77777777" w:rsidR="00B3358A" w:rsidRPr="00655E67" w:rsidRDefault="00B3358A" w:rsidP="00223521">
            <w:pPr>
              <w:pStyle w:val="TableContent"/>
            </w:pPr>
            <w:r w:rsidRPr="00655E67">
              <w:t xml:space="preserve">9 </w:t>
            </w:r>
          </w:p>
        </w:tc>
        <w:tc>
          <w:tcPr>
            <w:tcW w:w="2332" w:type="dxa"/>
            <w:tcBorders>
              <w:left w:val="single" w:sz="4" w:space="0" w:color="BFBFBF"/>
              <w:right w:val="single" w:sz="4" w:space="0" w:color="BFBFBF"/>
            </w:tcBorders>
          </w:tcPr>
          <w:p w14:paraId="0E375BF9" w14:textId="77777777" w:rsidR="00B3358A" w:rsidRPr="00655E67" w:rsidRDefault="00B3358A" w:rsidP="00A57517">
            <w:pPr>
              <w:pStyle w:val="TableContent"/>
              <w:jc w:val="left"/>
            </w:pPr>
            <w:r w:rsidRPr="00655E67">
              <w:t xml:space="preserve">Assigning Authority </w:t>
            </w:r>
          </w:p>
        </w:tc>
        <w:tc>
          <w:tcPr>
            <w:tcW w:w="746" w:type="dxa"/>
            <w:tcBorders>
              <w:left w:val="single" w:sz="4" w:space="0" w:color="BFBFBF"/>
              <w:right w:val="single" w:sz="4" w:space="0" w:color="BFBFBF"/>
            </w:tcBorders>
          </w:tcPr>
          <w:p w14:paraId="7CD0212A" w14:textId="77777777" w:rsidR="00B3358A" w:rsidRPr="00655E67" w:rsidRDefault="00B3358A" w:rsidP="00223521">
            <w:pPr>
              <w:pStyle w:val="TableContent"/>
            </w:pPr>
            <w:r w:rsidRPr="00655E67">
              <w:t>HD_GU</w:t>
            </w:r>
          </w:p>
        </w:tc>
        <w:tc>
          <w:tcPr>
            <w:tcW w:w="840" w:type="dxa"/>
            <w:tcBorders>
              <w:left w:val="single" w:sz="4" w:space="0" w:color="BFBFBF"/>
              <w:right w:val="single" w:sz="4" w:space="0" w:color="BFBFBF"/>
            </w:tcBorders>
          </w:tcPr>
          <w:p w14:paraId="579553EC" w14:textId="77777777" w:rsidR="00B3358A" w:rsidRPr="00655E67" w:rsidRDefault="00B3358A" w:rsidP="006140D4">
            <w:pPr>
              <w:pStyle w:val="TableText"/>
              <w:jc w:val="center"/>
            </w:pPr>
            <w:r w:rsidRPr="00655E67">
              <w:t>C(R/X)</w:t>
            </w:r>
          </w:p>
        </w:tc>
        <w:tc>
          <w:tcPr>
            <w:tcW w:w="1100" w:type="dxa"/>
            <w:tcBorders>
              <w:left w:val="single" w:sz="4" w:space="0" w:color="BFBFBF"/>
              <w:right w:val="single" w:sz="4" w:space="0" w:color="BFBFBF"/>
            </w:tcBorders>
          </w:tcPr>
          <w:p w14:paraId="16C174C1"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16A8D8CC" w14:textId="1EA7DAC0" w:rsidR="00B3358A" w:rsidRPr="00655E67" w:rsidRDefault="00B3358A" w:rsidP="00A57517">
            <w:pPr>
              <w:pStyle w:val="TableContent"/>
              <w:jc w:val="left"/>
            </w:pPr>
            <w:r w:rsidRPr="00655E67">
              <w:t>Condition Predicate: If XCN_GU.1 (ID Number) is valued</w:t>
            </w:r>
            <w:r w:rsidR="00DC40C8">
              <w:t xml:space="preserve">. </w:t>
            </w:r>
            <w:r w:rsidRPr="00655E67">
              <w:t xml:space="preserve">The Assigning Authority component is used to identify the system, application, organization, etc. that assigned the ID Number in component 1. </w:t>
            </w:r>
          </w:p>
        </w:tc>
      </w:tr>
      <w:tr w:rsidR="00B3358A" w:rsidRPr="00655E67" w14:paraId="3BCB833F" w14:textId="77777777">
        <w:trPr>
          <w:cantSplit/>
          <w:jc w:val="center"/>
        </w:trPr>
        <w:tc>
          <w:tcPr>
            <w:tcW w:w="588" w:type="dxa"/>
            <w:tcBorders>
              <w:left w:val="single" w:sz="4" w:space="0" w:color="BFBFBF"/>
              <w:right w:val="single" w:sz="4" w:space="0" w:color="BFBFBF"/>
            </w:tcBorders>
          </w:tcPr>
          <w:p w14:paraId="013CA87F" w14:textId="77777777" w:rsidR="00B3358A" w:rsidRPr="00655E67" w:rsidRDefault="00B3358A" w:rsidP="00223521">
            <w:pPr>
              <w:pStyle w:val="TableContent"/>
            </w:pPr>
            <w:r w:rsidRPr="00655E67">
              <w:t xml:space="preserve">10 </w:t>
            </w:r>
          </w:p>
        </w:tc>
        <w:tc>
          <w:tcPr>
            <w:tcW w:w="2332" w:type="dxa"/>
            <w:tcBorders>
              <w:left w:val="single" w:sz="4" w:space="0" w:color="BFBFBF"/>
              <w:right w:val="single" w:sz="4" w:space="0" w:color="BFBFBF"/>
            </w:tcBorders>
          </w:tcPr>
          <w:p w14:paraId="0F18AEF0" w14:textId="77777777" w:rsidR="00B3358A" w:rsidRPr="00655E67" w:rsidRDefault="00B3358A" w:rsidP="00A57517">
            <w:pPr>
              <w:pStyle w:val="TableContent"/>
              <w:jc w:val="left"/>
            </w:pPr>
            <w:r w:rsidRPr="00655E67">
              <w:t xml:space="preserve">Name Type Code </w:t>
            </w:r>
          </w:p>
        </w:tc>
        <w:tc>
          <w:tcPr>
            <w:tcW w:w="746" w:type="dxa"/>
            <w:tcBorders>
              <w:left w:val="single" w:sz="4" w:space="0" w:color="BFBFBF"/>
              <w:right w:val="single" w:sz="4" w:space="0" w:color="BFBFBF"/>
            </w:tcBorders>
          </w:tcPr>
          <w:p w14:paraId="40FBD367" w14:textId="77777777" w:rsidR="00B3358A" w:rsidRPr="00655E67" w:rsidRDefault="00B3358A" w:rsidP="00223521">
            <w:pPr>
              <w:pStyle w:val="TableContent"/>
            </w:pPr>
            <w:r w:rsidRPr="00655E67">
              <w:t>ID</w:t>
            </w:r>
          </w:p>
        </w:tc>
        <w:tc>
          <w:tcPr>
            <w:tcW w:w="840" w:type="dxa"/>
            <w:tcBorders>
              <w:left w:val="single" w:sz="4" w:space="0" w:color="BFBFBF"/>
              <w:right w:val="single" w:sz="4" w:space="0" w:color="BFBFBF"/>
            </w:tcBorders>
          </w:tcPr>
          <w:p w14:paraId="17E9EDD3" w14:textId="77777777" w:rsidR="00B3358A" w:rsidRPr="00655E67" w:rsidRDefault="00B3358A" w:rsidP="006140D4">
            <w:pPr>
              <w:pStyle w:val="TableText"/>
              <w:jc w:val="center"/>
            </w:pPr>
            <w:r w:rsidRPr="00655E67">
              <w:t>RE</w:t>
            </w:r>
          </w:p>
        </w:tc>
        <w:tc>
          <w:tcPr>
            <w:tcW w:w="1100" w:type="dxa"/>
            <w:tcBorders>
              <w:left w:val="single" w:sz="4" w:space="0" w:color="BFBFBF"/>
              <w:right w:val="single" w:sz="4" w:space="0" w:color="BFBFBF"/>
            </w:tcBorders>
          </w:tcPr>
          <w:p w14:paraId="045579E5" w14:textId="77777777" w:rsidR="00B3358A" w:rsidRPr="00655E67" w:rsidRDefault="00B3358A" w:rsidP="006140D4">
            <w:pPr>
              <w:pStyle w:val="TableText"/>
              <w:jc w:val="center"/>
            </w:pPr>
            <w:r w:rsidRPr="00655E67">
              <w:t>HL70200</w:t>
            </w:r>
          </w:p>
        </w:tc>
        <w:tc>
          <w:tcPr>
            <w:tcW w:w="4525" w:type="dxa"/>
            <w:tcBorders>
              <w:left w:val="single" w:sz="4" w:space="0" w:color="BFBFBF"/>
              <w:right w:val="single" w:sz="4" w:space="0" w:color="BFBFBF"/>
            </w:tcBorders>
          </w:tcPr>
          <w:p w14:paraId="5E31E92E" w14:textId="77777777" w:rsidR="00B3358A" w:rsidRPr="00655E67" w:rsidRDefault="00B3358A" w:rsidP="00A57517">
            <w:pPr>
              <w:pStyle w:val="TableContent"/>
              <w:jc w:val="left"/>
            </w:pPr>
          </w:p>
        </w:tc>
      </w:tr>
      <w:tr w:rsidR="00B3358A" w:rsidRPr="00655E67" w14:paraId="6B310DBD" w14:textId="77777777">
        <w:trPr>
          <w:cantSplit/>
          <w:jc w:val="center"/>
        </w:trPr>
        <w:tc>
          <w:tcPr>
            <w:tcW w:w="588" w:type="dxa"/>
            <w:tcBorders>
              <w:left w:val="single" w:sz="4" w:space="0" w:color="BFBFBF"/>
              <w:right w:val="single" w:sz="4" w:space="0" w:color="BFBFBF"/>
            </w:tcBorders>
          </w:tcPr>
          <w:p w14:paraId="0976D331" w14:textId="77777777" w:rsidR="00B3358A" w:rsidRPr="00655E67" w:rsidRDefault="00B3358A" w:rsidP="00223521">
            <w:pPr>
              <w:pStyle w:val="TableContent"/>
            </w:pPr>
            <w:r w:rsidRPr="00655E67">
              <w:t xml:space="preserve">11 </w:t>
            </w:r>
          </w:p>
        </w:tc>
        <w:tc>
          <w:tcPr>
            <w:tcW w:w="2332" w:type="dxa"/>
            <w:tcBorders>
              <w:left w:val="single" w:sz="4" w:space="0" w:color="BFBFBF"/>
              <w:right w:val="single" w:sz="4" w:space="0" w:color="BFBFBF"/>
            </w:tcBorders>
          </w:tcPr>
          <w:p w14:paraId="2E90C755" w14:textId="77777777" w:rsidR="00B3358A" w:rsidRPr="00655E67" w:rsidRDefault="00B3358A" w:rsidP="00A57517">
            <w:pPr>
              <w:pStyle w:val="TableContent"/>
              <w:jc w:val="left"/>
            </w:pPr>
            <w:r w:rsidRPr="00655E67">
              <w:t xml:space="preserve">Identifier Check Digit </w:t>
            </w:r>
          </w:p>
        </w:tc>
        <w:tc>
          <w:tcPr>
            <w:tcW w:w="746" w:type="dxa"/>
            <w:tcBorders>
              <w:left w:val="single" w:sz="4" w:space="0" w:color="BFBFBF"/>
              <w:right w:val="single" w:sz="4" w:space="0" w:color="BFBFBF"/>
            </w:tcBorders>
          </w:tcPr>
          <w:p w14:paraId="033BDB21"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2A522CE6"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2D9137F8"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371CE95B" w14:textId="77777777" w:rsidR="00B3358A" w:rsidRPr="00655E67" w:rsidRDefault="00B3358A" w:rsidP="00A57517">
            <w:pPr>
              <w:pStyle w:val="TableContent"/>
              <w:jc w:val="left"/>
            </w:pPr>
          </w:p>
        </w:tc>
      </w:tr>
      <w:tr w:rsidR="00B3358A" w:rsidRPr="00655E67" w14:paraId="005B7DDE" w14:textId="77777777">
        <w:trPr>
          <w:cantSplit/>
          <w:jc w:val="center"/>
        </w:trPr>
        <w:tc>
          <w:tcPr>
            <w:tcW w:w="588" w:type="dxa"/>
            <w:tcBorders>
              <w:left w:val="single" w:sz="4" w:space="0" w:color="BFBFBF"/>
              <w:right w:val="single" w:sz="4" w:space="0" w:color="BFBFBF"/>
            </w:tcBorders>
          </w:tcPr>
          <w:p w14:paraId="53E90904" w14:textId="77777777" w:rsidR="00B3358A" w:rsidRPr="00655E67" w:rsidRDefault="00B3358A" w:rsidP="00223521">
            <w:pPr>
              <w:pStyle w:val="TableContent"/>
            </w:pPr>
            <w:r w:rsidRPr="00655E67">
              <w:t xml:space="preserve">12 </w:t>
            </w:r>
          </w:p>
        </w:tc>
        <w:tc>
          <w:tcPr>
            <w:tcW w:w="2332" w:type="dxa"/>
            <w:tcBorders>
              <w:left w:val="single" w:sz="4" w:space="0" w:color="BFBFBF"/>
              <w:right w:val="single" w:sz="4" w:space="0" w:color="BFBFBF"/>
            </w:tcBorders>
          </w:tcPr>
          <w:p w14:paraId="2E0BB3F3" w14:textId="77777777" w:rsidR="00B3358A" w:rsidRPr="00655E67" w:rsidRDefault="00B3358A" w:rsidP="00A57517">
            <w:pPr>
              <w:pStyle w:val="TableContent"/>
              <w:jc w:val="left"/>
            </w:pPr>
            <w:r w:rsidRPr="00655E67">
              <w:t xml:space="preserve">Check Digit Scheme </w:t>
            </w:r>
          </w:p>
        </w:tc>
        <w:tc>
          <w:tcPr>
            <w:tcW w:w="746" w:type="dxa"/>
            <w:tcBorders>
              <w:left w:val="single" w:sz="4" w:space="0" w:color="BFBFBF"/>
              <w:right w:val="single" w:sz="4" w:space="0" w:color="BFBFBF"/>
            </w:tcBorders>
          </w:tcPr>
          <w:p w14:paraId="12032E6C"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1F18A11B" w14:textId="77777777" w:rsidR="00B3358A" w:rsidRPr="00655E67" w:rsidRDefault="00B3358A" w:rsidP="006140D4">
            <w:pPr>
              <w:pStyle w:val="TableText"/>
              <w:jc w:val="center"/>
            </w:pPr>
            <w:proofErr w:type="gramStart"/>
            <w:r w:rsidRPr="00655E67">
              <w:t>C(</w:t>
            </w:r>
            <w:proofErr w:type="gramEnd"/>
            <w:r w:rsidRPr="00655E67">
              <w:t>O/X)</w:t>
            </w:r>
          </w:p>
        </w:tc>
        <w:tc>
          <w:tcPr>
            <w:tcW w:w="1100" w:type="dxa"/>
            <w:tcBorders>
              <w:left w:val="single" w:sz="4" w:space="0" w:color="BFBFBF"/>
              <w:right w:val="single" w:sz="4" w:space="0" w:color="BFBFBF"/>
            </w:tcBorders>
          </w:tcPr>
          <w:p w14:paraId="0EE9414F"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257B2587" w14:textId="77777777" w:rsidR="00B3358A" w:rsidRPr="00655E67" w:rsidRDefault="00E56A7D" w:rsidP="00E56A7D">
            <w:pPr>
              <w:pStyle w:val="TableContent"/>
              <w:jc w:val="left"/>
            </w:pPr>
            <w:r>
              <w:t>C</w:t>
            </w:r>
            <w:r w:rsidR="00B3358A" w:rsidRPr="00655E67">
              <w:t xml:space="preserve">ondition </w:t>
            </w:r>
            <w:r>
              <w:t>P</w:t>
            </w:r>
            <w:r w:rsidR="00B3358A" w:rsidRPr="00655E67">
              <w:t>redicate</w:t>
            </w:r>
            <w:r>
              <w:t>:</w:t>
            </w:r>
            <w:r w:rsidR="00B3358A" w:rsidRPr="00655E67">
              <w:t xml:space="preserve"> </w:t>
            </w:r>
            <w:r>
              <w:t>If XCN_GU.11 is valued</w:t>
            </w:r>
            <w:r w:rsidR="00B3358A" w:rsidRPr="00655E67">
              <w:t>.</w:t>
            </w:r>
          </w:p>
        </w:tc>
      </w:tr>
      <w:tr w:rsidR="00B3358A" w:rsidRPr="00655E67" w14:paraId="5BD72705" w14:textId="77777777">
        <w:trPr>
          <w:cantSplit/>
          <w:jc w:val="center"/>
        </w:trPr>
        <w:tc>
          <w:tcPr>
            <w:tcW w:w="588" w:type="dxa"/>
            <w:tcBorders>
              <w:left w:val="single" w:sz="4" w:space="0" w:color="BFBFBF"/>
              <w:right w:val="single" w:sz="4" w:space="0" w:color="BFBFBF"/>
            </w:tcBorders>
          </w:tcPr>
          <w:p w14:paraId="50F86E9C" w14:textId="77777777" w:rsidR="00B3358A" w:rsidRPr="00655E67" w:rsidRDefault="00B3358A" w:rsidP="00223521">
            <w:pPr>
              <w:pStyle w:val="TableContent"/>
            </w:pPr>
            <w:r w:rsidRPr="00655E67">
              <w:t xml:space="preserve">13 </w:t>
            </w:r>
          </w:p>
        </w:tc>
        <w:tc>
          <w:tcPr>
            <w:tcW w:w="2332" w:type="dxa"/>
            <w:tcBorders>
              <w:left w:val="single" w:sz="4" w:space="0" w:color="BFBFBF"/>
              <w:right w:val="single" w:sz="4" w:space="0" w:color="BFBFBF"/>
            </w:tcBorders>
          </w:tcPr>
          <w:p w14:paraId="65B84305" w14:textId="77777777" w:rsidR="00B3358A" w:rsidRPr="00655E67" w:rsidRDefault="00B3358A" w:rsidP="00A57517">
            <w:pPr>
              <w:pStyle w:val="TableContent"/>
              <w:jc w:val="left"/>
              <w:rPr>
                <w:lang w:eastAsia="de-DE"/>
              </w:rPr>
            </w:pPr>
            <w:r w:rsidRPr="00655E67">
              <w:t xml:space="preserve">Identifier Type Code </w:t>
            </w:r>
          </w:p>
        </w:tc>
        <w:tc>
          <w:tcPr>
            <w:tcW w:w="746" w:type="dxa"/>
            <w:tcBorders>
              <w:left w:val="single" w:sz="4" w:space="0" w:color="BFBFBF"/>
              <w:right w:val="single" w:sz="4" w:space="0" w:color="BFBFBF"/>
            </w:tcBorders>
          </w:tcPr>
          <w:p w14:paraId="68EFF1B4" w14:textId="77777777" w:rsidR="00B3358A" w:rsidRPr="00655E67" w:rsidRDefault="00B3358A" w:rsidP="00223521">
            <w:pPr>
              <w:pStyle w:val="TableContent"/>
            </w:pPr>
            <w:r w:rsidRPr="00655E67">
              <w:t>ID</w:t>
            </w:r>
          </w:p>
        </w:tc>
        <w:tc>
          <w:tcPr>
            <w:tcW w:w="840" w:type="dxa"/>
            <w:tcBorders>
              <w:left w:val="single" w:sz="4" w:space="0" w:color="BFBFBF"/>
              <w:right w:val="single" w:sz="4" w:space="0" w:color="BFBFBF"/>
            </w:tcBorders>
          </w:tcPr>
          <w:p w14:paraId="58186CE4" w14:textId="77777777" w:rsidR="00B3358A" w:rsidRPr="00655E67" w:rsidRDefault="00B3358A" w:rsidP="006140D4">
            <w:pPr>
              <w:pStyle w:val="TableText"/>
              <w:jc w:val="center"/>
            </w:pPr>
            <w:r w:rsidRPr="00655E67">
              <w:t>C(R/X)</w:t>
            </w:r>
          </w:p>
        </w:tc>
        <w:tc>
          <w:tcPr>
            <w:tcW w:w="1100" w:type="dxa"/>
            <w:tcBorders>
              <w:left w:val="single" w:sz="4" w:space="0" w:color="BFBFBF"/>
              <w:right w:val="single" w:sz="4" w:space="0" w:color="BFBFBF"/>
            </w:tcBorders>
          </w:tcPr>
          <w:p w14:paraId="3C165340" w14:textId="77777777" w:rsidR="00B3358A" w:rsidRPr="00655E67" w:rsidRDefault="00B51F18" w:rsidP="006140D4">
            <w:pPr>
              <w:pStyle w:val="TableText"/>
              <w:jc w:val="center"/>
            </w:pPr>
            <w:r w:rsidRPr="00655E67">
              <w:t>HL70203 (V2.7.1)</w:t>
            </w:r>
          </w:p>
        </w:tc>
        <w:tc>
          <w:tcPr>
            <w:tcW w:w="4525" w:type="dxa"/>
            <w:tcBorders>
              <w:left w:val="single" w:sz="4" w:space="0" w:color="BFBFBF"/>
              <w:right w:val="single" w:sz="4" w:space="0" w:color="BFBFBF"/>
            </w:tcBorders>
          </w:tcPr>
          <w:p w14:paraId="3F8491B8" w14:textId="77777777" w:rsidR="00B3358A" w:rsidRPr="00655E67" w:rsidRDefault="00B3358A" w:rsidP="00A57517">
            <w:pPr>
              <w:pStyle w:val="TableContent"/>
              <w:jc w:val="left"/>
            </w:pPr>
            <w:r w:rsidRPr="00655E67">
              <w:t>Condition Predicate: If XCN_GU.1 (ID Number) is valued</w:t>
            </w:r>
            <w:r w:rsidR="00DB4CAA" w:rsidRPr="00655E67">
              <w:t>.</w:t>
            </w:r>
          </w:p>
        </w:tc>
      </w:tr>
      <w:tr w:rsidR="00B3358A" w:rsidRPr="00655E67" w14:paraId="3AFDCF59" w14:textId="77777777">
        <w:trPr>
          <w:cantSplit/>
          <w:jc w:val="center"/>
        </w:trPr>
        <w:tc>
          <w:tcPr>
            <w:tcW w:w="588" w:type="dxa"/>
            <w:tcBorders>
              <w:left w:val="single" w:sz="4" w:space="0" w:color="BFBFBF"/>
              <w:right w:val="single" w:sz="4" w:space="0" w:color="BFBFBF"/>
            </w:tcBorders>
          </w:tcPr>
          <w:p w14:paraId="6800C939" w14:textId="77777777" w:rsidR="00B3358A" w:rsidRPr="00655E67" w:rsidRDefault="00B3358A" w:rsidP="00223521">
            <w:pPr>
              <w:pStyle w:val="TableContent"/>
            </w:pPr>
            <w:r w:rsidRPr="00655E67">
              <w:t xml:space="preserve">14 </w:t>
            </w:r>
          </w:p>
        </w:tc>
        <w:tc>
          <w:tcPr>
            <w:tcW w:w="2332" w:type="dxa"/>
            <w:tcBorders>
              <w:left w:val="single" w:sz="4" w:space="0" w:color="BFBFBF"/>
              <w:right w:val="single" w:sz="4" w:space="0" w:color="BFBFBF"/>
            </w:tcBorders>
          </w:tcPr>
          <w:p w14:paraId="01348AD2" w14:textId="77777777" w:rsidR="00B3358A" w:rsidRPr="00655E67" w:rsidRDefault="00B3358A" w:rsidP="00A57517">
            <w:pPr>
              <w:pStyle w:val="TableContent"/>
              <w:jc w:val="left"/>
            </w:pPr>
            <w:r w:rsidRPr="00655E67">
              <w:t>Assigning Facility</w:t>
            </w:r>
          </w:p>
        </w:tc>
        <w:tc>
          <w:tcPr>
            <w:tcW w:w="746" w:type="dxa"/>
            <w:tcBorders>
              <w:left w:val="single" w:sz="4" w:space="0" w:color="BFBFBF"/>
              <w:right w:val="single" w:sz="4" w:space="0" w:color="BFBFBF"/>
            </w:tcBorders>
          </w:tcPr>
          <w:p w14:paraId="57BE381C"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377B6F41"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1567D0D4"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4AC3220B" w14:textId="77777777" w:rsidR="00B3358A" w:rsidRPr="00655E67" w:rsidRDefault="00B3358A" w:rsidP="00A57517">
            <w:pPr>
              <w:pStyle w:val="TableContent"/>
              <w:jc w:val="left"/>
            </w:pPr>
          </w:p>
        </w:tc>
      </w:tr>
      <w:tr w:rsidR="00B3358A" w:rsidRPr="00655E67" w14:paraId="2B699BBB" w14:textId="77777777">
        <w:trPr>
          <w:cantSplit/>
          <w:jc w:val="center"/>
        </w:trPr>
        <w:tc>
          <w:tcPr>
            <w:tcW w:w="588" w:type="dxa"/>
            <w:tcBorders>
              <w:left w:val="single" w:sz="4" w:space="0" w:color="BFBFBF"/>
              <w:right w:val="single" w:sz="4" w:space="0" w:color="BFBFBF"/>
            </w:tcBorders>
          </w:tcPr>
          <w:p w14:paraId="36084A85" w14:textId="77777777" w:rsidR="00B3358A" w:rsidRPr="00655E67" w:rsidRDefault="00B3358A" w:rsidP="00223521">
            <w:pPr>
              <w:pStyle w:val="TableContent"/>
            </w:pPr>
            <w:r w:rsidRPr="00655E67">
              <w:t xml:space="preserve">15 </w:t>
            </w:r>
          </w:p>
        </w:tc>
        <w:tc>
          <w:tcPr>
            <w:tcW w:w="2332" w:type="dxa"/>
            <w:tcBorders>
              <w:left w:val="single" w:sz="4" w:space="0" w:color="BFBFBF"/>
              <w:right w:val="single" w:sz="4" w:space="0" w:color="BFBFBF"/>
            </w:tcBorders>
          </w:tcPr>
          <w:p w14:paraId="771FAB34" w14:textId="77777777" w:rsidR="00B3358A" w:rsidRPr="00655E67" w:rsidRDefault="00B3358A" w:rsidP="00A57517">
            <w:pPr>
              <w:pStyle w:val="TableContent"/>
              <w:jc w:val="left"/>
            </w:pPr>
            <w:r w:rsidRPr="00655E67">
              <w:t>Name Representation Code</w:t>
            </w:r>
          </w:p>
        </w:tc>
        <w:tc>
          <w:tcPr>
            <w:tcW w:w="746" w:type="dxa"/>
            <w:tcBorders>
              <w:left w:val="single" w:sz="4" w:space="0" w:color="BFBFBF"/>
              <w:right w:val="single" w:sz="4" w:space="0" w:color="BFBFBF"/>
            </w:tcBorders>
          </w:tcPr>
          <w:p w14:paraId="14F7D065"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020278C1"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33DF3139"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14701886" w14:textId="77777777" w:rsidR="00B3358A" w:rsidRPr="00655E67" w:rsidRDefault="00B3358A" w:rsidP="00A57517">
            <w:pPr>
              <w:pStyle w:val="TableContent"/>
              <w:jc w:val="left"/>
            </w:pPr>
          </w:p>
        </w:tc>
      </w:tr>
      <w:tr w:rsidR="00B3358A" w:rsidRPr="00655E67" w14:paraId="5AAC9C63" w14:textId="77777777">
        <w:trPr>
          <w:cantSplit/>
          <w:jc w:val="center"/>
        </w:trPr>
        <w:tc>
          <w:tcPr>
            <w:tcW w:w="588" w:type="dxa"/>
            <w:tcBorders>
              <w:left w:val="single" w:sz="4" w:space="0" w:color="BFBFBF"/>
              <w:right w:val="single" w:sz="4" w:space="0" w:color="BFBFBF"/>
            </w:tcBorders>
          </w:tcPr>
          <w:p w14:paraId="0D88209D" w14:textId="77777777" w:rsidR="00B3358A" w:rsidRPr="00655E67" w:rsidRDefault="00B3358A" w:rsidP="00223521">
            <w:pPr>
              <w:pStyle w:val="TableContent"/>
            </w:pPr>
            <w:r w:rsidRPr="00655E67">
              <w:t xml:space="preserve">16 </w:t>
            </w:r>
          </w:p>
        </w:tc>
        <w:tc>
          <w:tcPr>
            <w:tcW w:w="2332" w:type="dxa"/>
            <w:tcBorders>
              <w:left w:val="single" w:sz="4" w:space="0" w:color="BFBFBF"/>
              <w:right w:val="single" w:sz="4" w:space="0" w:color="BFBFBF"/>
            </w:tcBorders>
          </w:tcPr>
          <w:p w14:paraId="3A57EC0B" w14:textId="77777777" w:rsidR="00B3358A" w:rsidRPr="00655E67" w:rsidRDefault="00B3358A" w:rsidP="00A57517">
            <w:pPr>
              <w:pStyle w:val="TableContent"/>
              <w:jc w:val="left"/>
            </w:pPr>
            <w:r w:rsidRPr="00655E67">
              <w:t xml:space="preserve">Name Context </w:t>
            </w:r>
          </w:p>
        </w:tc>
        <w:tc>
          <w:tcPr>
            <w:tcW w:w="746" w:type="dxa"/>
            <w:tcBorders>
              <w:left w:val="single" w:sz="4" w:space="0" w:color="BFBFBF"/>
              <w:right w:val="single" w:sz="4" w:space="0" w:color="BFBFBF"/>
            </w:tcBorders>
          </w:tcPr>
          <w:p w14:paraId="5A074700"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643B9F25"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5E55279B"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03DD44FF" w14:textId="77777777" w:rsidR="00B3358A" w:rsidRPr="00655E67" w:rsidRDefault="00B3358A" w:rsidP="00A57517">
            <w:pPr>
              <w:pStyle w:val="TableContent"/>
              <w:jc w:val="left"/>
            </w:pPr>
          </w:p>
        </w:tc>
      </w:tr>
      <w:tr w:rsidR="00B3358A" w:rsidRPr="00655E67" w14:paraId="03FB8F8F" w14:textId="77777777">
        <w:trPr>
          <w:cantSplit/>
          <w:jc w:val="center"/>
        </w:trPr>
        <w:tc>
          <w:tcPr>
            <w:tcW w:w="588" w:type="dxa"/>
            <w:tcBorders>
              <w:left w:val="single" w:sz="4" w:space="0" w:color="BFBFBF"/>
              <w:right w:val="single" w:sz="4" w:space="0" w:color="BFBFBF"/>
            </w:tcBorders>
          </w:tcPr>
          <w:p w14:paraId="2AF8732F" w14:textId="77777777" w:rsidR="00B3358A" w:rsidRPr="00655E67" w:rsidRDefault="00B3358A" w:rsidP="00223521">
            <w:pPr>
              <w:pStyle w:val="TableContent"/>
            </w:pPr>
            <w:r w:rsidRPr="00655E67">
              <w:t xml:space="preserve">17 </w:t>
            </w:r>
          </w:p>
        </w:tc>
        <w:tc>
          <w:tcPr>
            <w:tcW w:w="2332" w:type="dxa"/>
            <w:tcBorders>
              <w:left w:val="single" w:sz="4" w:space="0" w:color="BFBFBF"/>
              <w:right w:val="single" w:sz="4" w:space="0" w:color="BFBFBF"/>
            </w:tcBorders>
          </w:tcPr>
          <w:p w14:paraId="18679729" w14:textId="77777777" w:rsidR="00B3358A" w:rsidRPr="00655E67" w:rsidRDefault="00B3358A" w:rsidP="00A57517">
            <w:pPr>
              <w:pStyle w:val="TableContent"/>
              <w:jc w:val="left"/>
            </w:pPr>
            <w:r w:rsidRPr="00655E67">
              <w:t xml:space="preserve">Name Validity Range </w:t>
            </w:r>
          </w:p>
        </w:tc>
        <w:tc>
          <w:tcPr>
            <w:tcW w:w="746" w:type="dxa"/>
            <w:tcBorders>
              <w:left w:val="single" w:sz="4" w:space="0" w:color="BFBFBF"/>
              <w:right w:val="single" w:sz="4" w:space="0" w:color="BFBFBF"/>
            </w:tcBorders>
          </w:tcPr>
          <w:p w14:paraId="591EC580"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0C8BB5E4" w14:textId="77777777" w:rsidR="00B3358A" w:rsidRPr="00655E67" w:rsidRDefault="00B3358A" w:rsidP="006140D4">
            <w:pPr>
              <w:pStyle w:val="TableText"/>
              <w:jc w:val="center"/>
            </w:pPr>
            <w:r w:rsidRPr="00655E67">
              <w:t>X</w:t>
            </w:r>
          </w:p>
        </w:tc>
        <w:tc>
          <w:tcPr>
            <w:tcW w:w="1100" w:type="dxa"/>
            <w:tcBorders>
              <w:left w:val="single" w:sz="4" w:space="0" w:color="BFBFBF"/>
              <w:right w:val="single" w:sz="4" w:space="0" w:color="BFBFBF"/>
            </w:tcBorders>
          </w:tcPr>
          <w:p w14:paraId="66CD9F01"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7959C586"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7027CFCB" w14:textId="77777777">
        <w:trPr>
          <w:cantSplit/>
          <w:jc w:val="center"/>
        </w:trPr>
        <w:tc>
          <w:tcPr>
            <w:tcW w:w="588" w:type="dxa"/>
            <w:tcBorders>
              <w:left w:val="single" w:sz="4" w:space="0" w:color="BFBFBF"/>
              <w:right w:val="single" w:sz="4" w:space="0" w:color="BFBFBF"/>
            </w:tcBorders>
          </w:tcPr>
          <w:p w14:paraId="64BF0763" w14:textId="77777777" w:rsidR="00B3358A" w:rsidRPr="00655E67" w:rsidRDefault="00B3358A" w:rsidP="00223521">
            <w:pPr>
              <w:pStyle w:val="TableContent"/>
            </w:pPr>
            <w:r w:rsidRPr="00655E67">
              <w:t xml:space="preserve">18 </w:t>
            </w:r>
          </w:p>
        </w:tc>
        <w:tc>
          <w:tcPr>
            <w:tcW w:w="2332" w:type="dxa"/>
            <w:tcBorders>
              <w:left w:val="single" w:sz="4" w:space="0" w:color="BFBFBF"/>
              <w:right w:val="single" w:sz="4" w:space="0" w:color="BFBFBF"/>
            </w:tcBorders>
          </w:tcPr>
          <w:p w14:paraId="0F8B41C7" w14:textId="77777777" w:rsidR="00B3358A" w:rsidRPr="00655E67" w:rsidRDefault="00B3358A" w:rsidP="00A57517">
            <w:pPr>
              <w:pStyle w:val="TableContent"/>
              <w:jc w:val="left"/>
            </w:pPr>
            <w:r w:rsidRPr="00655E67">
              <w:t xml:space="preserve">Name Assembly Order </w:t>
            </w:r>
          </w:p>
        </w:tc>
        <w:tc>
          <w:tcPr>
            <w:tcW w:w="746" w:type="dxa"/>
            <w:tcBorders>
              <w:left w:val="single" w:sz="4" w:space="0" w:color="BFBFBF"/>
              <w:right w:val="single" w:sz="4" w:space="0" w:color="BFBFBF"/>
            </w:tcBorders>
          </w:tcPr>
          <w:p w14:paraId="6C67167A"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49D64673"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3C5974A2"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4EDC2FEF" w14:textId="77777777" w:rsidR="00B3358A" w:rsidRPr="00655E67" w:rsidRDefault="00B3358A" w:rsidP="00A57517">
            <w:pPr>
              <w:pStyle w:val="TableContent"/>
              <w:jc w:val="left"/>
            </w:pPr>
          </w:p>
        </w:tc>
      </w:tr>
      <w:tr w:rsidR="00B3358A" w:rsidRPr="00655E67" w14:paraId="42D4F381" w14:textId="77777777">
        <w:trPr>
          <w:cantSplit/>
          <w:jc w:val="center"/>
        </w:trPr>
        <w:tc>
          <w:tcPr>
            <w:tcW w:w="588" w:type="dxa"/>
            <w:tcBorders>
              <w:left w:val="single" w:sz="4" w:space="0" w:color="BFBFBF"/>
              <w:right w:val="single" w:sz="4" w:space="0" w:color="BFBFBF"/>
            </w:tcBorders>
          </w:tcPr>
          <w:p w14:paraId="425B9522" w14:textId="77777777" w:rsidR="00B3358A" w:rsidRPr="00655E67" w:rsidRDefault="00B3358A" w:rsidP="00223521">
            <w:pPr>
              <w:pStyle w:val="TableContent"/>
            </w:pPr>
            <w:r w:rsidRPr="00655E67">
              <w:t xml:space="preserve">19 </w:t>
            </w:r>
          </w:p>
        </w:tc>
        <w:tc>
          <w:tcPr>
            <w:tcW w:w="2332" w:type="dxa"/>
            <w:tcBorders>
              <w:left w:val="single" w:sz="4" w:space="0" w:color="BFBFBF"/>
              <w:right w:val="single" w:sz="4" w:space="0" w:color="BFBFBF"/>
            </w:tcBorders>
          </w:tcPr>
          <w:p w14:paraId="4E7512E4" w14:textId="77777777" w:rsidR="00B3358A" w:rsidRPr="00655E67" w:rsidRDefault="00B3358A" w:rsidP="00A57517">
            <w:pPr>
              <w:pStyle w:val="TableContent"/>
              <w:jc w:val="left"/>
            </w:pPr>
            <w:r w:rsidRPr="00655E67">
              <w:t xml:space="preserve">Effective Date </w:t>
            </w:r>
          </w:p>
        </w:tc>
        <w:tc>
          <w:tcPr>
            <w:tcW w:w="746" w:type="dxa"/>
            <w:tcBorders>
              <w:left w:val="single" w:sz="4" w:space="0" w:color="BFBFBF"/>
              <w:right w:val="single" w:sz="4" w:space="0" w:color="BFBFBF"/>
            </w:tcBorders>
          </w:tcPr>
          <w:p w14:paraId="7C6290FD"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6C6123C8"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65A6A2D2"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44C1332C" w14:textId="77777777" w:rsidR="00B3358A" w:rsidRPr="00655E67" w:rsidRDefault="00B3358A" w:rsidP="00A57517">
            <w:pPr>
              <w:pStyle w:val="TableContent"/>
              <w:jc w:val="left"/>
            </w:pPr>
          </w:p>
        </w:tc>
      </w:tr>
      <w:tr w:rsidR="00B3358A" w:rsidRPr="00655E67" w14:paraId="7E9A6CE9" w14:textId="77777777">
        <w:trPr>
          <w:cantSplit/>
          <w:jc w:val="center"/>
        </w:trPr>
        <w:tc>
          <w:tcPr>
            <w:tcW w:w="588" w:type="dxa"/>
            <w:tcBorders>
              <w:left w:val="single" w:sz="4" w:space="0" w:color="BFBFBF"/>
              <w:right w:val="single" w:sz="4" w:space="0" w:color="BFBFBF"/>
            </w:tcBorders>
          </w:tcPr>
          <w:p w14:paraId="7E8E7181" w14:textId="77777777" w:rsidR="00B3358A" w:rsidRPr="00655E67" w:rsidRDefault="00B3358A" w:rsidP="00223521">
            <w:pPr>
              <w:pStyle w:val="TableContent"/>
            </w:pPr>
            <w:r w:rsidRPr="00655E67">
              <w:t xml:space="preserve">20 </w:t>
            </w:r>
          </w:p>
        </w:tc>
        <w:tc>
          <w:tcPr>
            <w:tcW w:w="2332" w:type="dxa"/>
            <w:tcBorders>
              <w:left w:val="single" w:sz="4" w:space="0" w:color="BFBFBF"/>
              <w:right w:val="single" w:sz="4" w:space="0" w:color="BFBFBF"/>
            </w:tcBorders>
          </w:tcPr>
          <w:p w14:paraId="39A5534E" w14:textId="77777777" w:rsidR="00B3358A" w:rsidRPr="00655E67" w:rsidRDefault="00B3358A" w:rsidP="00A57517">
            <w:pPr>
              <w:pStyle w:val="TableContent"/>
              <w:jc w:val="left"/>
            </w:pPr>
            <w:r w:rsidRPr="00655E67">
              <w:t xml:space="preserve">Expiration Date </w:t>
            </w:r>
          </w:p>
        </w:tc>
        <w:tc>
          <w:tcPr>
            <w:tcW w:w="746" w:type="dxa"/>
            <w:tcBorders>
              <w:left w:val="single" w:sz="4" w:space="0" w:color="BFBFBF"/>
              <w:right w:val="single" w:sz="4" w:space="0" w:color="BFBFBF"/>
            </w:tcBorders>
          </w:tcPr>
          <w:p w14:paraId="1679B17A"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559A5C80"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1DDB89C5"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0A411A4B" w14:textId="77777777" w:rsidR="00B3358A" w:rsidRPr="00655E67" w:rsidRDefault="00B3358A" w:rsidP="00A57517">
            <w:pPr>
              <w:pStyle w:val="TableContent"/>
              <w:jc w:val="left"/>
            </w:pPr>
          </w:p>
        </w:tc>
      </w:tr>
      <w:tr w:rsidR="00B3358A" w:rsidRPr="00655E67" w14:paraId="4FB1C0F0" w14:textId="77777777">
        <w:trPr>
          <w:cantSplit/>
          <w:jc w:val="center"/>
        </w:trPr>
        <w:tc>
          <w:tcPr>
            <w:tcW w:w="588" w:type="dxa"/>
            <w:tcBorders>
              <w:left w:val="single" w:sz="4" w:space="0" w:color="BFBFBF"/>
              <w:right w:val="single" w:sz="4" w:space="0" w:color="BFBFBF"/>
            </w:tcBorders>
          </w:tcPr>
          <w:p w14:paraId="0551134B" w14:textId="77777777" w:rsidR="00B3358A" w:rsidRPr="00655E67" w:rsidRDefault="00B3358A" w:rsidP="00223521">
            <w:pPr>
              <w:pStyle w:val="TableContent"/>
            </w:pPr>
            <w:r w:rsidRPr="00655E67">
              <w:t xml:space="preserve">21 </w:t>
            </w:r>
          </w:p>
        </w:tc>
        <w:tc>
          <w:tcPr>
            <w:tcW w:w="2332" w:type="dxa"/>
            <w:tcBorders>
              <w:left w:val="single" w:sz="4" w:space="0" w:color="BFBFBF"/>
              <w:right w:val="single" w:sz="4" w:space="0" w:color="BFBFBF"/>
            </w:tcBorders>
          </w:tcPr>
          <w:p w14:paraId="125DE669" w14:textId="77777777" w:rsidR="00B3358A" w:rsidRPr="00655E67" w:rsidRDefault="00B3358A" w:rsidP="00A57517">
            <w:pPr>
              <w:pStyle w:val="TableContent"/>
              <w:jc w:val="left"/>
            </w:pPr>
            <w:r w:rsidRPr="00655E67">
              <w:t xml:space="preserve">Professional Suffix </w:t>
            </w:r>
          </w:p>
        </w:tc>
        <w:tc>
          <w:tcPr>
            <w:tcW w:w="746" w:type="dxa"/>
            <w:tcBorders>
              <w:left w:val="single" w:sz="4" w:space="0" w:color="BFBFBF"/>
              <w:right w:val="single" w:sz="4" w:space="0" w:color="BFBFBF"/>
            </w:tcBorders>
          </w:tcPr>
          <w:p w14:paraId="375D0C88"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07B694B4"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027361F6"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1F81C00F" w14:textId="77777777" w:rsidR="00B3358A" w:rsidRPr="00655E67" w:rsidRDefault="00B3358A" w:rsidP="00A57517">
            <w:pPr>
              <w:pStyle w:val="TableContent"/>
              <w:jc w:val="left"/>
            </w:pPr>
          </w:p>
        </w:tc>
      </w:tr>
      <w:tr w:rsidR="00B3358A" w:rsidRPr="00655E67" w14:paraId="76BE6908" w14:textId="77777777">
        <w:trPr>
          <w:cantSplit/>
          <w:jc w:val="center"/>
        </w:trPr>
        <w:tc>
          <w:tcPr>
            <w:tcW w:w="588" w:type="dxa"/>
            <w:tcBorders>
              <w:left w:val="single" w:sz="4" w:space="0" w:color="BFBFBF"/>
              <w:right w:val="single" w:sz="4" w:space="0" w:color="BFBFBF"/>
            </w:tcBorders>
          </w:tcPr>
          <w:p w14:paraId="71439E96" w14:textId="77777777" w:rsidR="00B3358A" w:rsidRPr="00655E67" w:rsidRDefault="00B3358A" w:rsidP="00223521">
            <w:pPr>
              <w:pStyle w:val="TableContent"/>
            </w:pPr>
            <w:r w:rsidRPr="00655E67">
              <w:t xml:space="preserve">22 </w:t>
            </w:r>
          </w:p>
        </w:tc>
        <w:tc>
          <w:tcPr>
            <w:tcW w:w="2332" w:type="dxa"/>
            <w:tcBorders>
              <w:left w:val="single" w:sz="4" w:space="0" w:color="BFBFBF"/>
              <w:right w:val="single" w:sz="4" w:space="0" w:color="BFBFBF"/>
            </w:tcBorders>
          </w:tcPr>
          <w:p w14:paraId="4A27D3CE" w14:textId="77777777" w:rsidR="00B3358A" w:rsidRPr="00655E67" w:rsidRDefault="00B3358A" w:rsidP="00A57517">
            <w:pPr>
              <w:pStyle w:val="TableContent"/>
              <w:jc w:val="left"/>
            </w:pPr>
            <w:r w:rsidRPr="00655E67">
              <w:t xml:space="preserve">Assigning Jurisdiction </w:t>
            </w:r>
          </w:p>
        </w:tc>
        <w:tc>
          <w:tcPr>
            <w:tcW w:w="746" w:type="dxa"/>
            <w:tcBorders>
              <w:left w:val="single" w:sz="4" w:space="0" w:color="BFBFBF"/>
              <w:right w:val="single" w:sz="4" w:space="0" w:color="BFBFBF"/>
            </w:tcBorders>
          </w:tcPr>
          <w:p w14:paraId="74F574A7"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07891D50"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3236363E"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64CBBA7E" w14:textId="77777777" w:rsidR="00B3358A" w:rsidRPr="00655E67" w:rsidRDefault="00B3358A" w:rsidP="00A57517">
            <w:pPr>
              <w:pStyle w:val="TableContent"/>
              <w:jc w:val="left"/>
            </w:pPr>
          </w:p>
        </w:tc>
      </w:tr>
      <w:tr w:rsidR="00B3358A" w:rsidRPr="00655E67" w14:paraId="09ED6665" w14:textId="77777777">
        <w:trPr>
          <w:cantSplit/>
          <w:jc w:val="center"/>
        </w:trPr>
        <w:tc>
          <w:tcPr>
            <w:tcW w:w="588" w:type="dxa"/>
            <w:tcBorders>
              <w:left w:val="single" w:sz="4" w:space="0" w:color="BFBFBF"/>
              <w:right w:val="single" w:sz="4" w:space="0" w:color="BFBFBF"/>
            </w:tcBorders>
          </w:tcPr>
          <w:p w14:paraId="01D06261" w14:textId="77777777" w:rsidR="00B3358A" w:rsidRPr="00655E67" w:rsidRDefault="00B3358A" w:rsidP="00223521">
            <w:pPr>
              <w:pStyle w:val="TableContent"/>
            </w:pPr>
            <w:r w:rsidRPr="00655E67">
              <w:t xml:space="preserve">23 </w:t>
            </w:r>
          </w:p>
        </w:tc>
        <w:tc>
          <w:tcPr>
            <w:tcW w:w="2332" w:type="dxa"/>
            <w:tcBorders>
              <w:left w:val="single" w:sz="4" w:space="0" w:color="BFBFBF"/>
              <w:right w:val="single" w:sz="4" w:space="0" w:color="BFBFBF"/>
            </w:tcBorders>
          </w:tcPr>
          <w:p w14:paraId="325ACA21" w14:textId="77777777" w:rsidR="00B3358A" w:rsidRPr="00655E67" w:rsidRDefault="00B3358A" w:rsidP="00A57517">
            <w:pPr>
              <w:pStyle w:val="TableContent"/>
              <w:jc w:val="left"/>
            </w:pPr>
            <w:r w:rsidRPr="00655E67">
              <w:t xml:space="preserve">Assigning Agency or Department </w:t>
            </w:r>
          </w:p>
        </w:tc>
        <w:tc>
          <w:tcPr>
            <w:tcW w:w="746" w:type="dxa"/>
            <w:tcBorders>
              <w:left w:val="single" w:sz="4" w:space="0" w:color="BFBFBF"/>
              <w:right w:val="single" w:sz="4" w:space="0" w:color="BFBFBF"/>
            </w:tcBorders>
          </w:tcPr>
          <w:p w14:paraId="600911E1"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56FFD6EE" w14:textId="77777777" w:rsidR="00B3358A" w:rsidRPr="00655E67" w:rsidRDefault="00B3358A" w:rsidP="006140D4">
            <w:pPr>
              <w:pStyle w:val="TableText"/>
              <w:jc w:val="center"/>
            </w:pPr>
            <w:r w:rsidRPr="00655E67">
              <w:t>O</w:t>
            </w:r>
          </w:p>
        </w:tc>
        <w:tc>
          <w:tcPr>
            <w:tcW w:w="1100" w:type="dxa"/>
            <w:tcBorders>
              <w:left w:val="single" w:sz="4" w:space="0" w:color="BFBFBF"/>
              <w:right w:val="single" w:sz="4" w:space="0" w:color="BFBFBF"/>
            </w:tcBorders>
          </w:tcPr>
          <w:p w14:paraId="2FE53B68" w14:textId="77777777" w:rsidR="00B3358A" w:rsidRPr="00655E67" w:rsidRDefault="00B3358A" w:rsidP="006140D4">
            <w:pPr>
              <w:pStyle w:val="TableText"/>
              <w:jc w:val="center"/>
            </w:pPr>
          </w:p>
        </w:tc>
        <w:tc>
          <w:tcPr>
            <w:tcW w:w="4525" w:type="dxa"/>
            <w:tcBorders>
              <w:left w:val="single" w:sz="4" w:space="0" w:color="BFBFBF"/>
              <w:right w:val="single" w:sz="4" w:space="0" w:color="BFBFBF"/>
            </w:tcBorders>
          </w:tcPr>
          <w:p w14:paraId="0824E18C" w14:textId="77777777" w:rsidR="00B3358A" w:rsidRPr="00655E67" w:rsidRDefault="00B3358A" w:rsidP="00A57517">
            <w:pPr>
              <w:pStyle w:val="TableContent"/>
              <w:jc w:val="left"/>
            </w:pPr>
          </w:p>
        </w:tc>
      </w:tr>
    </w:tbl>
    <w:p w14:paraId="737DDC72" w14:textId="77777777" w:rsidR="00B3358A" w:rsidRPr="00655E67" w:rsidRDefault="00B3358A" w:rsidP="00CE513F">
      <w:pPr>
        <w:pStyle w:val="Heading3"/>
      </w:pPr>
      <w:bookmarkStart w:id="819" w:name="_Toc236375538"/>
      <w:r w:rsidRPr="00655E67">
        <w:lastRenderedPageBreak/>
        <w:t>XCN_NG – Extended Composite ID Number and Name for Persons (Non-Globally Unique)</w:t>
      </w:r>
      <w:bookmarkEnd w:id="819"/>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72"/>
        <w:gridCol w:w="2263"/>
        <w:gridCol w:w="754"/>
        <w:gridCol w:w="849"/>
        <w:gridCol w:w="1115"/>
        <w:gridCol w:w="4643"/>
      </w:tblGrid>
      <w:tr w:rsidR="00B3358A" w:rsidRPr="00655E67" w14:paraId="29E0D6F9" w14:textId="77777777">
        <w:trPr>
          <w:cantSplit/>
          <w:trHeight w:val="360"/>
          <w:tblHeader/>
          <w:jc w:val="center"/>
        </w:trPr>
        <w:tc>
          <w:tcPr>
            <w:tcW w:w="10196" w:type="dxa"/>
            <w:gridSpan w:val="6"/>
            <w:tcBorders>
              <w:left w:val="single" w:sz="4" w:space="0" w:color="BFBFBF"/>
              <w:right w:val="single" w:sz="4" w:space="0" w:color="BFBFBF"/>
            </w:tcBorders>
            <w:shd w:val="clear" w:color="auto" w:fill="F3F3F3"/>
            <w:vAlign w:val="center"/>
          </w:tcPr>
          <w:p w14:paraId="3E7F049D" w14:textId="77777777" w:rsidR="00B3358A" w:rsidRPr="00655E67" w:rsidRDefault="00B3358A" w:rsidP="00B44F14">
            <w:pPr>
              <w:pStyle w:val="Caption"/>
              <w:rPr>
                <w:rFonts w:ascii="Lucida Sans" w:hAnsi="Lucida Sans"/>
                <w:b w:val="0"/>
              </w:rPr>
            </w:pPr>
            <w:bookmarkStart w:id="820" w:name="_Toc240462298"/>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31</w:t>
            </w:r>
            <w:r w:rsidR="00EC6919" w:rsidRPr="00A56FA6">
              <w:rPr>
                <w:rFonts w:ascii="Lucida Sans" w:hAnsi="Lucida Sans"/>
                <w:b w:val="0"/>
              </w:rPr>
              <w:fldChar w:fldCharType="end"/>
            </w:r>
            <w:r w:rsidRPr="00655E67">
              <w:rPr>
                <w:rFonts w:ascii="Lucida Sans" w:hAnsi="Lucida Sans"/>
                <w:b w:val="0"/>
              </w:rPr>
              <w:t>. Extended Composite ID Number and Name for Persons (XCN_NG)</w:t>
            </w:r>
            <w:bookmarkEnd w:id="820"/>
          </w:p>
        </w:tc>
      </w:tr>
      <w:tr w:rsidR="00B3358A" w:rsidRPr="00655E67" w14:paraId="30C9ADA1" w14:textId="77777777">
        <w:trPr>
          <w:cantSplit/>
          <w:trHeight w:val="360"/>
          <w:tblHeader/>
          <w:jc w:val="center"/>
        </w:trPr>
        <w:tc>
          <w:tcPr>
            <w:tcW w:w="572" w:type="dxa"/>
            <w:tcBorders>
              <w:left w:val="single" w:sz="4" w:space="0" w:color="BFBFBF"/>
              <w:right w:val="single" w:sz="4" w:space="0" w:color="BFBFBF"/>
            </w:tcBorders>
            <w:shd w:val="clear" w:color="auto" w:fill="F3F3F3"/>
            <w:vAlign w:val="center"/>
          </w:tcPr>
          <w:p w14:paraId="31A3E36D" w14:textId="77777777" w:rsidR="00B3358A" w:rsidRPr="00655E67" w:rsidRDefault="00B3358A" w:rsidP="00F138A8">
            <w:pPr>
              <w:pStyle w:val="TableHeadingB"/>
              <w:ind w:left="0"/>
              <w:jc w:val="center"/>
            </w:pPr>
            <w:r w:rsidRPr="00655E67">
              <w:t>SEQ</w:t>
            </w:r>
          </w:p>
        </w:tc>
        <w:tc>
          <w:tcPr>
            <w:tcW w:w="2263" w:type="dxa"/>
            <w:tcBorders>
              <w:left w:val="single" w:sz="4" w:space="0" w:color="BFBFBF"/>
              <w:right w:val="single" w:sz="4" w:space="0" w:color="BFBFBF"/>
            </w:tcBorders>
            <w:shd w:val="clear" w:color="auto" w:fill="F3F3F3"/>
            <w:vAlign w:val="center"/>
          </w:tcPr>
          <w:p w14:paraId="7758A5AF" w14:textId="77777777" w:rsidR="00B3358A" w:rsidRPr="00655E67" w:rsidRDefault="00B3358A" w:rsidP="00A57517">
            <w:pPr>
              <w:pStyle w:val="TableHeadingB"/>
            </w:pPr>
            <w:r w:rsidRPr="00655E67">
              <w:t>Component Name</w:t>
            </w:r>
          </w:p>
        </w:tc>
        <w:tc>
          <w:tcPr>
            <w:tcW w:w="754" w:type="dxa"/>
            <w:tcBorders>
              <w:left w:val="single" w:sz="4" w:space="0" w:color="BFBFBF"/>
              <w:right w:val="single" w:sz="4" w:space="0" w:color="BFBFBF"/>
            </w:tcBorders>
            <w:shd w:val="clear" w:color="auto" w:fill="F3F3F3"/>
            <w:vAlign w:val="center"/>
          </w:tcPr>
          <w:p w14:paraId="1ED929A8" w14:textId="77777777" w:rsidR="00B3358A" w:rsidRPr="00655E67" w:rsidRDefault="00B3358A" w:rsidP="00A57517">
            <w:pPr>
              <w:pStyle w:val="TableHeadingB"/>
              <w:jc w:val="center"/>
            </w:pPr>
            <w:r w:rsidRPr="00655E67">
              <w:t>DT</w:t>
            </w:r>
          </w:p>
        </w:tc>
        <w:tc>
          <w:tcPr>
            <w:tcW w:w="849" w:type="dxa"/>
            <w:tcBorders>
              <w:left w:val="single" w:sz="4" w:space="0" w:color="BFBFBF"/>
              <w:right w:val="single" w:sz="4" w:space="0" w:color="BFBFBF"/>
            </w:tcBorders>
            <w:shd w:val="clear" w:color="auto" w:fill="F3F3F3"/>
            <w:vAlign w:val="center"/>
          </w:tcPr>
          <w:p w14:paraId="0C1FC7E8" w14:textId="77777777" w:rsidR="00B3358A" w:rsidRPr="00655E67" w:rsidRDefault="00B3358A" w:rsidP="00A57517">
            <w:pPr>
              <w:pStyle w:val="TableHeadingB"/>
              <w:jc w:val="center"/>
            </w:pPr>
            <w:r w:rsidRPr="00655E67">
              <w:t>Usage</w:t>
            </w:r>
          </w:p>
        </w:tc>
        <w:tc>
          <w:tcPr>
            <w:tcW w:w="1115" w:type="dxa"/>
            <w:tcBorders>
              <w:left w:val="single" w:sz="4" w:space="0" w:color="BFBFBF"/>
              <w:right w:val="single" w:sz="4" w:space="0" w:color="BFBFBF"/>
            </w:tcBorders>
            <w:shd w:val="clear" w:color="auto" w:fill="F3F3F3"/>
            <w:vAlign w:val="center"/>
          </w:tcPr>
          <w:p w14:paraId="3A44D9C3" w14:textId="77777777" w:rsidR="00B3358A" w:rsidRPr="00655E67" w:rsidRDefault="00B3358A" w:rsidP="00A57517">
            <w:pPr>
              <w:pStyle w:val="TableHeadingB"/>
              <w:jc w:val="center"/>
            </w:pPr>
            <w:r w:rsidRPr="00655E67">
              <w:t>Value Set</w:t>
            </w:r>
          </w:p>
        </w:tc>
        <w:tc>
          <w:tcPr>
            <w:tcW w:w="4643" w:type="dxa"/>
            <w:tcBorders>
              <w:left w:val="single" w:sz="4" w:space="0" w:color="BFBFBF"/>
              <w:right w:val="single" w:sz="4" w:space="0" w:color="BFBFBF"/>
            </w:tcBorders>
            <w:shd w:val="clear" w:color="auto" w:fill="F3F3F3"/>
            <w:vAlign w:val="center"/>
          </w:tcPr>
          <w:p w14:paraId="7E62D671" w14:textId="77777777" w:rsidR="00B3358A" w:rsidRPr="00655E67" w:rsidRDefault="00B3358A" w:rsidP="0006075F">
            <w:pPr>
              <w:pStyle w:val="TableHeadingB"/>
            </w:pPr>
            <w:r w:rsidRPr="00655E67">
              <w:t>Comments</w:t>
            </w:r>
          </w:p>
        </w:tc>
      </w:tr>
      <w:tr w:rsidR="00B3358A" w:rsidRPr="00655E67" w14:paraId="17C0D35B" w14:textId="77777777">
        <w:trPr>
          <w:cantSplit/>
          <w:jc w:val="center"/>
        </w:trPr>
        <w:tc>
          <w:tcPr>
            <w:tcW w:w="572" w:type="dxa"/>
            <w:tcBorders>
              <w:left w:val="single" w:sz="4" w:space="0" w:color="BFBFBF"/>
              <w:right w:val="single" w:sz="4" w:space="0" w:color="BFBFBF"/>
            </w:tcBorders>
          </w:tcPr>
          <w:p w14:paraId="4416C7A3" w14:textId="77777777" w:rsidR="00B3358A" w:rsidRPr="00655E67" w:rsidRDefault="00B3358A" w:rsidP="00223521">
            <w:pPr>
              <w:pStyle w:val="TableContent"/>
            </w:pPr>
            <w:r w:rsidRPr="00655E67">
              <w:t>1</w:t>
            </w:r>
          </w:p>
        </w:tc>
        <w:tc>
          <w:tcPr>
            <w:tcW w:w="2263" w:type="dxa"/>
            <w:tcBorders>
              <w:left w:val="single" w:sz="4" w:space="0" w:color="BFBFBF"/>
              <w:right w:val="single" w:sz="4" w:space="0" w:color="BFBFBF"/>
            </w:tcBorders>
          </w:tcPr>
          <w:p w14:paraId="38F5A35D" w14:textId="77777777" w:rsidR="00B3358A" w:rsidRPr="00655E67" w:rsidRDefault="00B3358A" w:rsidP="00A57517">
            <w:pPr>
              <w:pStyle w:val="TableContent"/>
              <w:jc w:val="left"/>
            </w:pPr>
            <w:r w:rsidRPr="00655E67">
              <w:t>ID Number</w:t>
            </w:r>
          </w:p>
        </w:tc>
        <w:tc>
          <w:tcPr>
            <w:tcW w:w="754" w:type="dxa"/>
            <w:tcBorders>
              <w:left w:val="single" w:sz="4" w:space="0" w:color="BFBFBF"/>
              <w:right w:val="single" w:sz="4" w:space="0" w:color="BFBFBF"/>
            </w:tcBorders>
          </w:tcPr>
          <w:p w14:paraId="4288F6E2" w14:textId="77777777" w:rsidR="00B3358A" w:rsidRPr="00655E67" w:rsidRDefault="00B3358A" w:rsidP="00223521">
            <w:pPr>
              <w:pStyle w:val="TableContent"/>
            </w:pPr>
            <w:r w:rsidRPr="00655E67">
              <w:t>ST</w:t>
            </w:r>
          </w:p>
        </w:tc>
        <w:tc>
          <w:tcPr>
            <w:tcW w:w="849" w:type="dxa"/>
            <w:tcBorders>
              <w:left w:val="single" w:sz="4" w:space="0" w:color="BFBFBF"/>
              <w:right w:val="single" w:sz="4" w:space="0" w:color="BFBFBF"/>
            </w:tcBorders>
          </w:tcPr>
          <w:p w14:paraId="1B741C9D" w14:textId="77777777" w:rsidR="00B3358A" w:rsidRPr="00655E67" w:rsidRDefault="00B3358A" w:rsidP="006140D4">
            <w:pPr>
              <w:pStyle w:val="TableText"/>
              <w:jc w:val="center"/>
            </w:pPr>
            <w:r w:rsidRPr="00655E67">
              <w:t>RE</w:t>
            </w:r>
          </w:p>
        </w:tc>
        <w:tc>
          <w:tcPr>
            <w:tcW w:w="1115" w:type="dxa"/>
            <w:tcBorders>
              <w:left w:val="single" w:sz="4" w:space="0" w:color="BFBFBF"/>
              <w:right w:val="single" w:sz="4" w:space="0" w:color="BFBFBF"/>
            </w:tcBorders>
          </w:tcPr>
          <w:p w14:paraId="507A64B6"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0276845F" w14:textId="77777777" w:rsidR="00B3358A" w:rsidRPr="00655E67" w:rsidRDefault="00B3358A" w:rsidP="00A57517">
            <w:pPr>
              <w:pStyle w:val="TableContent"/>
              <w:jc w:val="left"/>
            </w:pPr>
            <w:r w:rsidRPr="00655E67">
              <w:rPr>
                <w:b/>
              </w:rPr>
              <w:t>Note:</w:t>
            </w:r>
            <w:r w:rsidRPr="00655E67">
              <w:t xml:space="preserve"> despite the component being named “ID Number” this component is an ST string data type, not numeric, so the component is not limited to just numbers.</w:t>
            </w:r>
          </w:p>
        </w:tc>
      </w:tr>
      <w:tr w:rsidR="00B3358A" w:rsidRPr="00655E67" w14:paraId="11A83B83" w14:textId="77777777">
        <w:trPr>
          <w:cantSplit/>
          <w:jc w:val="center"/>
        </w:trPr>
        <w:tc>
          <w:tcPr>
            <w:tcW w:w="572" w:type="dxa"/>
            <w:tcBorders>
              <w:left w:val="single" w:sz="4" w:space="0" w:color="BFBFBF"/>
              <w:right w:val="single" w:sz="4" w:space="0" w:color="BFBFBF"/>
            </w:tcBorders>
          </w:tcPr>
          <w:p w14:paraId="5B790F4B" w14:textId="77777777" w:rsidR="00B3358A" w:rsidRPr="00655E67" w:rsidRDefault="00B3358A" w:rsidP="00223521">
            <w:pPr>
              <w:pStyle w:val="TableContent"/>
            </w:pPr>
            <w:r w:rsidRPr="00655E67">
              <w:t>2</w:t>
            </w:r>
          </w:p>
        </w:tc>
        <w:tc>
          <w:tcPr>
            <w:tcW w:w="2263" w:type="dxa"/>
            <w:tcBorders>
              <w:left w:val="single" w:sz="4" w:space="0" w:color="BFBFBF"/>
              <w:right w:val="single" w:sz="4" w:space="0" w:color="BFBFBF"/>
            </w:tcBorders>
          </w:tcPr>
          <w:p w14:paraId="4E4C9ACB" w14:textId="77777777" w:rsidR="00B3358A" w:rsidRPr="00655E67" w:rsidRDefault="00B3358A" w:rsidP="00A57517">
            <w:pPr>
              <w:pStyle w:val="TableContent"/>
              <w:jc w:val="left"/>
            </w:pPr>
            <w:r w:rsidRPr="00655E67">
              <w:t xml:space="preserve">Family Name </w:t>
            </w:r>
          </w:p>
        </w:tc>
        <w:tc>
          <w:tcPr>
            <w:tcW w:w="754" w:type="dxa"/>
            <w:tcBorders>
              <w:left w:val="single" w:sz="4" w:space="0" w:color="BFBFBF"/>
              <w:right w:val="single" w:sz="4" w:space="0" w:color="BFBFBF"/>
            </w:tcBorders>
          </w:tcPr>
          <w:p w14:paraId="6BDB42D2" w14:textId="77777777" w:rsidR="00B3358A" w:rsidRPr="00655E67" w:rsidRDefault="00B3358A" w:rsidP="00223521">
            <w:pPr>
              <w:pStyle w:val="TableContent"/>
            </w:pPr>
            <w:r w:rsidRPr="00655E67">
              <w:t>FN</w:t>
            </w:r>
          </w:p>
        </w:tc>
        <w:tc>
          <w:tcPr>
            <w:tcW w:w="849" w:type="dxa"/>
            <w:tcBorders>
              <w:left w:val="single" w:sz="4" w:space="0" w:color="BFBFBF"/>
              <w:right w:val="single" w:sz="4" w:space="0" w:color="BFBFBF"/>
            </w:tcBorders>
          </w:tcPr>
          <w:p w14:paraId="559F73C4" w14:textId="77777777" w:rsidR="00B3358A" w:rsidRPr="00655E67" w:rsidRDefault="00B3358A" w:rsidP="006140D4">
            <w:pPr>
              <w:pStyle w:val="TableText"/>
              <w:jc w:val="center"/>
            </w:pPr>
            <w:r w:rsidRPr="00655E67">
              <w:t>RE</w:t>
            </w:r>
          </w:p>
        </w:tc>
        <w:tc>
          <w:tcPr>
            <w:tcW w:w="1115" w:type="dxa"/>
            <w:tcBorders>
              <w:left w:val="single" w:sz="4" w:space="0" w:color="BFBFBF"/>
              <w:right w:val="single" w:sz="4" w:space="0" w:color="BFBFBF"/>
            </w:tcBorders>
          </w:tcPr>
          <w:p w14:paraId="6128FB3F"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7C3B7FF1" w14:textId="77777777" w:rsidR="00B3358A" w:rsidRPr="00655E67" w:rsidRDefault="00B3358A" w:rsidP="00A57517">
            <w:pPr>
              <w:pStyle w:val="TableContent"/>
              <w:jc w:val="left"/>
            </w:pPr>
          </w:p>
        </w:tc>
      </w:tr>
      <w:tr w:rsidR="00B3358A" w:rsidRPr="00655E67" w14:paraId="77048F45" w14:textId="77777777">
        <w:trPr>
          <w:cantSplit/>
          <w:jc w:val="center"/>
        </w:trPr>
        <w:tc>
          <w:tcPr>
            <w:tcW w:w="572" w:type="dxa"/>
            <w:tcBorders>
              <w:left w:val="single" w:sz="4" w:space="0" w:color="BFBFBF"/>
              <w:right w:val="single" w:sz="4" w:space="0" w:color="BFBFBF"/>
            </w:tcBorders>
          </w:tcPr>
          <w:p w14:paraId="7DFFC6E9" w14:textId="77777777" w:rsidR="00B3358A" w:rsidRPr="00655E67" w:rsidRDefault="00B3358A" w:rsidP="00223521">
            <w:pPr>
              <w:pStyle w:val="TableContent"/>
            </w:pPr>
            <w:r w:rsidRPr="00655E67">
              <w:t>3</w:t>
            </w:r>
          </w:p>
        </w:tc>
        <w:tc>
          <w:tcPr>
            <w:tcW w:w="2263" w:type="dxa"/>
            <w:tcBorders>
              <w:left w:val="single" w:sz="4" w:space="0" w:color="BFBFBF"/>
              <w:right w:val="single" w:sz="4" w:space="0" w:color="BFBFBF"/>
            </w:tcBorders>
          </w:tcPr>
          <w:p w14:paraId="587ECCEF" w14:textId="77777777" w:rsidR="00B3358A" w:rsidRPr="00655E67" w:rsidRDefault="00B3358A" w:rsidP="00A57517">
            <w:pPr>
              <w:pStyle w:val="TableContent"/>
              <w:jc w:val="left"/>
              <w:rPr>
                <w:lang w:eastAsia="de-DE"/>
              </w:rPr>
            </w:pPr>
            <w:r w:rsidRPr="00655E67">
              <w:t xml:space="preserve">Given Name </w:t>
            </w:r>
          </w:p>
        </w:tc>
        <w:tc>
          <w:tcPr>
            <w:tcW w:w="754" w:type="dxa"/>
            <w:tcBorders>
              <w:left w:val="single" w:sz="4" w:space="0" w:color="BFBFBF"/>
              <w:right w:val="single" w:sz="4" w:space="0" w:color="BFBFBF"/>
            </w:tcBorders>
          </w:tcPr>
          <w:p w14:paraId="1388C312" w14:textId="77777777" w:rsidR="00B3358A" w:rsidRPr="00655E67" w:rsidRDefault="00B3358A" w:rsidP="00223521">
            <w:pPr>
              <w:pStyle w:val="TableContent"/>
            </w:pPr>
            <w:r w:rsidRPr="00655E67">
              <w:t>ST</w:t>
            </w:r>
          </w:p>
        </w:tc>
        <w:tc>
          <w:tcPr>
            <w:tcW w:w="849" w:type="dxa"/>
            <w:tcBorders>
              <w:left w:val="single" w:sz="4" w:space="0" w:color="BFBFBF"/>
              <w:right w:val="single" w:sz="4" w:space="0" w:color="BFBFBF"/>
            </w:tcBorders>
          </w:tcPr>
          <w:p w14:paraId="00B03FA4" w14:textId="77777777" w:rsidR="00B3358A" w:rsidRPr="00655E67" w:rsidRDefault="00B3358A" w:rsidP="006140D4">
            <w:pPr>
              <w:pStyle w:val="TableText"/>
              <w:jc w:val="center"/>
            </w:pPr>
            <w:r w:rsidRPr="00655E67">
              <w:t>RE</w:t>
            </w:r>
          </w:p>
        </w:tc>
        <w:tc>
          <w:tcPr>
            <w:tcW w:w="1115" w:type="dxa"/>
            <w:tcBorders>
              <w:left w:val="single" w:sz="4" w:space="0" w:color="BFBFBF"/>
              <w:right w:val="single" w:sz="4" w:space="0" w:color="BFBFBF"/>
            </w:tcBorders>
          </w:tcPr>
          <w:p w14:paraId="04862F9A"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2ADCE331" w14:textId="77777777" w:rsidR="00B3358A" w:rsidRPr="00655E67" w:rsidRDefault="00B3358A" w:rsidP="00A57517">
            <w:pPr>
              <w:pStyle w:val="TableContent"/>
              <w:jc w:val="left"/>
            </w:pPr>
            <w:r w:rsidRPr="00655E67">
              <w:t>I.e., first name.</w:t>
            </w:r>
          </w:p>
        </w:tc>
      </w:tr>
      <w:tr w:rsidR="00B3358A" w:rsidRPr="00655E67" w14:paraId="13967AC0" w14:textId="77777777">
        <w:trPr>
          <w:cantSplit/>
          <w:jc w:val="center"/>
        </w:trPr>
        <w:tc>
          <w:tcPr>
            <w:tcW w:w="572" w:type="dxa"/>
            <w:tcBorders>
              <w:left w:val="single" w:sz="4" w:space="0" w:color="BFBFBF"/>
              <w:right w:val="single" w:sz="4" w:space="0" w:color="BFBFBF"/>
            </w:tcBorders>
          </w:tcPr>
          <w:p w14:paraId="04F93B06" w14:textId="77777777" w:rsidR="00B3358A" w:rsidRPr="00655E67" w:rsidRDefault="00B3358A" w:rsidP="00223521">
            <w:pPr>
              <w:pStyle w:val="TableContent"/>
            </w:pPr>
            <w:commentRangeStart w:id="821"/>
            <w:r w:rsidRPr="00655E67">
              <w:t>4</w:t>
            </w:r>
            <w:commentRangeEnd w:id="821"/>
            <w:r w:rsidR="009F4DDC">
              <w:rPr>
                <w:rStyle w:val="CommentReference"/>
                <w:rFonts w:ascii="Times New Roman" w:hAnsi="Times New Roman"/>
                <w:bCs w:val="0"/>
                <w:color w:val="auto"/>
                <w:lang w:eastAsia="de-DE"/>
              </w:rPr>
              <w:commentReference w:id="821"/>
            </w:r>
          </w:p>
        </w:tc>
        <w:tc>
          <w:tcPr>
            <w:tcW w:w="2263" w:type="dxa"/>
            <w:tcBorders>
              <w:left w:val="single" w:sz="4" w:space="0" w:color="BFBFBF"/>
              <w:right w:val="single" w:sz="4" w:space="0" w:color="BFBFBF"/>
            </w:tcBorders>
          </w:tcPr>
          <w:p w14:paraId="685A1517" w14:textId="77777777" w:rsidR="00B3358A" w:rsidRPr="00655E67" w:rsidRDefault="00B3358A" w:rsidP="00A57517">
            <w:pPr>
              <w:pStyle w:val="TableContent"/>
              <w:jc w:val="left"/>
            </w:pPr>
            <w:r w:rsidRPr="00655E67">
              <w:t xml:space="preserve">Second and Further Given Names or Initials Thereof </w:t>
            </w:r>
          </w:p>
        </w:tc>
        <w:tc>
          <w:tcPr>
            <w:tcW w:w="754" w:type="dxa"/>
            <w:tcBorders>
              <w:left w:val="single" w:sz="4" w:space="0" w:color="BFBFBF"/>
              <w:right w:val="single" w:sz="4" w:space="0" w:color="BFBFBF"/>
            </w:tcBorders>
          </w:tcPr>
          <w:p w14:paraId="62E8113C" w14:textId="060A0462" w:rsidR="00B3358A" w:rsidRPr="00655E67" w:rsidRDefault="00B3358A" w:rsidP="00223521">
            <w:pPr>
              <w:pStyle w:val="TableContent"/>
            </w:pPr>
            <w:del w:id="822" w:author="Bob Yencha" w:date="2013-08-27T00:12:00Z">
              <w:r w:rsidRPr="00655E67" w:rsidDel="009F4DDC">
                <w:delText>ST</w:delText>
              </w:r>
            </w:del>
          </w:p>
        </w:tc>
        <w:tc>
          <w:tcPr>
            <w:tcW w:w="849" w:type="dxa"/>
            <w:tcBorders>
              <w:left w:val="single" w:sz="4" w:space="0" w:color="BFBFBF"/>
              <w:right w:val="single" w:sz="4" w:space="0" w:color="BFBFBF"/>
            </w:tcBorders>
          </w:tcPr>
          <w:p w14:paraId="7BEA0AA0" w14:textId="1B4CDF17" w:rsidR="00B3358A" w:rsidRPr="00655E67" w:rsidRDefault="00B3358A" w:rsidP="006140D4">
            <w:pPr>
              <w:pStyle w:val="TableText"/>
              <w:jc w:val="center"/>
            </w:pPr>
            <w:del w:id="823" w:author="Bob Yencha" w:date="2013-08-27T00:12:00Z">
              <w:r w:rsidRPr="00655E67" w:rsidDel="009F4DDC">
                <w:delText>RE</w:delText>
              </w:r>
            </w:del>
            <w:ins w:id="824" w:author="Bob Yencha" w:date="2013-08-27T00:12:00Z">
              <w:r w:rsidR="009F4DDC">
                <w:t>O</w:t>
              </w:r>
            </w:ins>
          </w:p>
        </w:tc>
        <w:tc>
          <w:tcPr>
            <w:tcW w:w="1115" w:type="dxa"/>
            <w:tcBorders>
              <w:left w:val="single" w:sz="4" w:space="0" w:color="BFBFBF"/>
              <w:right w:val="single" w:sz="4" w:space="0" w:color="BFBFBF"/>
            </w:tcBorders>
          </w:tcPr>
          <w:p w14:paraId="5CA6A88A"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009C9F43" w14:textId="77777777" w:rsidR="00B3358A" w:rsidRPr="00655E67" w:rsidRDefault="00B3358A" w:rsidP="00A57517">
            <w:pPr>
              <w:pStyle w:val="TableContent"/>
              <w:jc w:val="left"/>
            </w:pPr>
          </w:p>
        </w:tc>
      </w:tr>
      <w:tr w:rsidR="00B3358A" w:rsidRPr="00655E67" w14:paraId="3AC1700C" w14:textId="77777777">
        <w:trPr>
          <w:cantSplit/>
          <w:jc w:val="center"/>
        </w:trPr>
        <w:tc>
          <w:tcPr>
            <w:tcW w:w="572" w:type="dxa"/>
            <w:tcBorders>
              <w:left w:val="single" w:sz="4" w:space="0" w:color="BFBFBF"/>
              <w:right w:val="single" w:sz="4" w:space="0" w:color="BFBFBF"/>
            </w:tcBorders>
          </w:tcPr>
          <w:p w14:paraId="0EEFCE14" w14:textId="77777777" w:rsidR="00B3358A" w:rsidRPr="00655E67" w:rsidRDefault="00B3358A" w:rsidP="00223521">
            <w:pPr>
              <w:pStyle w:val="TableContent"/>
            </w:pPr>
            <w:commentRangeStart w:id="825"/>
            <w:r w:rsidRPr="00655E67">
              <w:t>5</w:t>
            </w:r>
            <w:commentRangeEnd w:id="825"/>
            <w:r w:rsidR="009F4DDC">
              <w:rPr>
                <w:rStyle w:val="CommentReference"/>
                <w:rFonts w:ascii="Times New Roman" w:hAnsi="Times New Roman"/>
                <w:bCs w:val="0"/>
                <w:color w:val="auto"/>
                <w:lang w:eastAsia="de-DE"/>
              </w:rPr>
              <w:commentReference w:id="825"/>
            </w:r>
          </w:p>
        </w:tc>
        <w:tc>
          <w:tcPr>
            <w:tcW w:w="2263" w:type="dxa"/>
            <w:tcBorders>
              <w:left w:val="single" w:sz="4" w:space="0" w:color="BFBFBF"/>
              <w:right w:val="single" w:sz="4" w:space="0" w:color="BFBFBF"/>
            </w:tcBorders>
          </w:tcPr>
          <w:p w14:paraId="20C18855" w14:textId="77777777" w:rsidR="00B3358A" w:rsidRPr="00655E67" w:rsidRDefault="00B3358A" w:rsidP="00A57517">
            <w:pPr>
              <w:pStyle w:val="TableContent"/>
              <w:jc w:val="left"/>
            </w:pPr>
            <w:r w:rsidRPr="00655E67">
              <w:t xml:space="preserve">Suffix (e.g., JR or III) </w:t>
            </w:r>
          </w:p>
        </w:tc>
        <w:tc>
          <w:tcPr>
            <w:tcW w:w="754" w:type="dxa"/>
            <w:tcBorders>
              <w:left w:val="single" w:sz="4" w:space="0" w:color="BFBFBF"/>
              <w:right w:val="single" w:sz="4" w:space="0" w:color="BFBFBF"/>
            </w:tcBorders>
          </w:tcPr>
          <w:p w14:paraId="3B97E368" w14:textId="4956CE63" w:rsidR="00B3358A" w:rsidRPr="00655E67" w:rsidRDefault="00B3358A" w:rsidP="00223521">
            <w:pPr>
              <w:pStyle w:val="TableContent"/>
            </w:pPr>
            <w:del w:id="826" w:author="Bob Yencha" w:date="2013-08-27T00:12:00Z">
              <w:r w:rsidRPr="00655E67" w:rsidDel="009F4DDC">
                <w:delText>ST</w:delText>
              </w:r>
            </w:del>
          </w:p>
        </w:tc>
        <w:tc>
          <w:tcPr>
            <w:tcW w:w="849" w:type="dxa"/>
            <w:tcBorders>
              <w:left w:val="single" w:sz="4" w:space="0" w:color="BFBFBF"/>
              <w:right w:val="single" w:sz="4" w:space="0" w:color="BFBFBF"/>
            </w:tcBorders>
          </w:tcPr>
          <w:p w14:paraId="4CFBE9A8" w14:textId="215FBC7B" w:rsidR="00B3358A" w:rsidRPr="00655E67" w:rsidRDefault="00B3358A" w:rsidP="006140D4">
            <w:pPr>
              <w:pStyle w:val="TableText"/>
              <w:jc w:val="center"/>
            </w:pPr>
            <w:del w:id="827" w:author="Bob Yencha" w:date="2013-08-27T00:12:00Z">
              <w:r w:rsidRPr="00655E67" w:rsidDel="009F4DDC">
                <w:delText>RE</w:delText>
              </w:r>
            </w:del>
            <w:ins w:id="828" w:author="Bob Yencha" w:date="2013-08-27T00:12:00Z">
              <w:r w:rsidR="009F4DDC">
                <w:t>O</w:t>
              </w:r>
            </w:ins>
          </w:p>
        </w:tc>
        <w:tc>
          <w:tcPr>
            <w:tcW w:w="1115" w:type="dxa"/>
            <w:tcBorders>
              <w:left w:val="single" w:sz="4" w:space="0" w:color="BFBFBF"/>
              <w:right w:val="single" w:sz="4" w:space="0" w:color="BFBFBF"/>
            </w:tcBorders>
          </w:tcPr>
          <w:p w14:paraId="773F9E28"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5EA35359" w14:textId="77777777" w:rsidR="00B3358A" w:rsidRPr="00655E67" w:rsidRDefault="00B3358A" w:rsidP="00A57517">
            <w:pPr>
              <w:pStyle w:val="TableContent"/>
              <w:jc w:val="left"/>
            </w:pPr>
          </w:p>
        </w:tc>
      </w:tr>
      <w:tr w:rsidR="00B3358A" w:rsidRPr="00655E67" w14:paraId="50072A7C" w14:textId="77777777">
        <w:trPr>
          <w:cantSplit/>
          <w:jc w:val="center"/>
        </w:trPr>
        <w:tc>
          <w:tcPr>
            <w:tcW w:w="572" w:type="dxa"/>
            <w:tcBorders>
              <w:left w:val="single" w:sz="4" w:space="0" w:color="BFBFBF"/>
              <w:right w:val="single" w:sz="4" w:space="0" w:color="BFBFBF"/>
            </w:tcBorders>
          </w:tcPr>
          <w:p w14:paraId="29F459B9" w14:textId="77777777" w:rsidR="00B3358A" w:rsidRPr="00655E67" w:rsidRDefault="00B3358A" w:rsidP="00223521">
            <w:pPr>
              <w:pStyle w:val="TableContent"/>
            </w:pPr>
            <w:commentRangeStart w:id="829"/>
            <w:r w:rsidRPr="00655E67">
              <w:t>6</w:t>
            </w:r>
            <w:commentRangeEnd w:id="829"/>
            <w:r w:rsidR="009F4DDC">
              <w:rPr>
                <w:rStyle w:val="CommentReference"/>
                <w:rFonts w:ascii="Times New Roman" w:hAnsi="Times New Roman"/>
                <w:bCs w:val="0"/>
                <w:color w:val="auto"/>
                <w:lang w:eastAsia="de-DE"/>
              </w:rPr>
              <w:commentReference w:id="829"/>
            </w:r>
          </w:p>
        </w:tc>
        <w:tc>
          <w:tcPr>
            <w:tcW w:w="2263" w:type="dxa"/>
            <w:tcBorders>
              <w:left w:val="single" w:sz="4" w:space="0" w:color="BFBFBF"/>
              <w:right w:val="single" w:sz="4" w:space="0" w:color="BFBFBF"/>
            </w:tcBorders>
          </w:tcPr>
          <w:p w14:paraId="1E22CE20" w14:textId="77777777" w:rsidR="00B3358A" w:rsidRPr="00655E67" w:rsidRDefault="00B3358A" w:rsidP="00A57517">
            <w:pPr>
              <w:pStyle w:val="TableContent"/>
              <w:jc w:val="left"/>
            </w:pPr>
            <w:r w:rsidRPr="00655E67">
              <w:t xml:space="preserve">Prefix (e.g., DR) </w:t>
            </w:r>
          </w:p>
        </w:tc>
        <w:tc>
          <w:tcPr>
            <w:tcW w:w="754" w:type="dxa"/>
            <w:tcBorders>
              <w:left w:val="single" w:sz="4" w:space="0" w:color="BFBFBF"/>
              <w:right w:val="single" w:sz="4" w:space="0" w:color="BFBFBF"/>
            </w:tcBorders>
          </w:tcPr>
          <w:p w14:paraId="384A52C7" w14:textId="22387AF1" w:rsidR="00B3358A" w:rsidRPr="00655E67" w:rsidRDefault="00B3358A" w:rsidP="00223521">
            <w:pPr>
              <w:pStyle w:val="TableContent"/>
            </w:pPr>
            <w:del w:id="830" w:author="Bob Yencha" w:date="2013-08-27T00:12:00Z">
              <w:r w:rsidRPr="00655E67" w:rsidDel="009F4DDC">
                <w:delText>ST</w:delText>
              </w:r>
            </w:del>
          </w:p>
        </w:tc>
        <w:tc>
          <w:tcPr>
            <w:tcW w:w="849" w:type="dxa"/>
            <w:tcBorders>
              <w:left w:val="single" w:sz="4" w:space="0" w:color="BFBFBF"/>
              <w:right w:val="single" w:sz="4" w:space="0" w:color="BFBFBF"/>
            </w:tcBorders>
          </w:tcPr>
          <w:p w14:paraId="16567C21" w14:textId="79FD5099" w:rsidR="00B3358A" w:rsidRPr="00655E67" w:rsidRDefault="00B3358A" w:rsidP="006140D4">
            <w:pPr>
              <w:pStyle w:val="TableText"/>
              <w:jc w:val="center"/>
            </w:pPr>
            <w:del w:id="831" w:author="Bob Yencha" w:date="2013-08-27T00:12:00Z">
              <w:r w:rsidRPr="00655E67" w:rsidDel="009F4DDC">
                <w:delText>RE</w:delText>
              </w:r>
            </w:del>
            <w:ins w:id="832" w:author="Bob Yencha" w:date="2013-08-27T00:12:00Z">
              <w:r w:rsidR="009F4DDC">
                <w:t>O</w:t>
              </w:r>
            </w:ins>
          </w:p>
        </w:tc>
        <w:tc>
          <w:tcPr>
            <w:tcW w:w="1115" w:type="dxa"/>
            <w:tcBorders>
              <w:left w:val="single" w:sz="4" w:space="0" w:color="BFBFBF"/>
              <w:right w:val="single" w:sz="4" w:space="0" w:color="BFBFBF"/>
            </w:tcBorders>
          </w:tcPr>
          <w:p w14:paraId="0EE4BDAE"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784D7ED2" w14:textId="77777777" w:rsidR="00B3358A" w:rsidRPr="00655E67" w:rsidRDefault="00B3358A" w:rsidP="00A57517">
            <w:pPr>
              <w:pStyle w:val="TableContent"/>
              <w:jc w:val="left"/>
            </w:pPr>
          </w:p>
        </w:tc>
      </w:tr>
      <w:tr w:rsidR="00B3358A" w:rsidRPr="00655E67" w14:paraId="4A77D546" w14:textId="77777777">
        <w:trPr>
          <w:cantSplit/>
          <w:jc w:val="center"/>
        </w:trPr>
        <w:tc>
          <w:tcPr>
            <w:tcW w:w="572" w:type="dxa"/>
            <w:tcBorders>
              <w:left w:val="single" w:sz="4" w:space="0" w:color="BFBFBF"/>
              <w:right w:val="single" w:sz="4" w:space="0" w:color="BFBFBF"/>
            </w:tcBorders>
          </w:tcPr>
          <w:p w14:paraId="3DF5BBFA" w14:textId="77777777" w:rsidR="00B3358A" w:rsidRPr="00655E67" w:rsidRDefault="00B3358A" w:rsidP="00223521">
            <w:pPr>
              <w:pStyle w:val="TableContent"/>
            </w:pPr>
            <w:r w:rsidRPr="00655E67">
              <w:t xml:space="preserve">7 </w:t>
            </w:r>
          </w:p>
        </w:tc>
        <w:tc>
          <w:tcPr>
            <w:tcW w:w="2263" w:type="dxa"/>
            <w:tcBorders>
              <w:left w:val="single" w:sz="4" w:space="0" w:color="BFBFBF"/>
              <w:right w:val="single" w:sz="4" w:space="0" w:color="BFBFBF"/>
            </w:tcBorders>
          </w:tcPr>
          <w:p w14:paraId="17393300" w14:textId="77777777" w:rsidR="00B3358A" w:rsidRPr="00655E67" w:rsidRDefault="00B3358A" w:rsidP="00A57517">
            <w:pPr>
              <w:pStyle w:val="TableContent"/>
              <w:jc w:val="left"/>
            </w:pPr>
            <w:r w:rsidRPr="00655E67">
              <w:t xml:space="preserve">Degree (e.g., MD) </w:t>
            </w:r>
          </w:p>
        </w:tc>
        <w:tc>
          <w:tcPr>
            <w:tcW w:w="754" w:type="dxa"/>
            <w:tcBorders>
              <w:left w:val="single" w:sz="4" w:space="0" w:color="BFBFBF"/>
              <w:right w:val="single" w:sz="4" w:space="0" w:color="BFBFBF"/>
            </w:tcBorders>
          </w:tcPr>
          <w:p w14:paraId="08663DED"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5562660B" w14:textId="77777777" w:rsidR="00B3358A" w:rsidRPr="00655E67" w:rsidRDefault="00B3358A" w:rsidP="006140D4">
            <w:pPr>
              <w:pStyle w:val="TableText"/>
              <w:jc w:val="center"/>
            </w:pPr>
            <w:r w:rsidRPr="00655E67">
              <w:t>X</w:t>
            </w:r>
          </w:p>
        </w:tc>
        <w:tc>
          <w:tcPr>
            <w:tcW w:w="1115" w:type="dxa"/>
            <w:tcBorders>
              <w:left w:val="single" w:sz="4" w:space="0" w:color="BFBFBF"/>
              <w:right w:val="single" w:sz="4" w:space="0" w:color="BFBFBF"/>
            </w:tcBorders>
          </w:tcPr>
          <w:p w14:paraId="3AF18FA2"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6020194F"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643888D1" w14:textId="77777777">
        <w:trPr>
          <w:cantSplit/>
          <w:jc w:val="center"/>
        </w:trPr>
        <w:tc>
          <w:tcPr>
            <w:tcW w:w="572" w:type="dxa"/>
            <w:tcBorders>
              <w:left w:val="single" w:sz="4" w:space="0" w:color="BFBFBF"/>
              <w:right w:val="single" w:sz="4" w:space="0" w:color="BFBFBF"/>
            </w:tcBorders>
          </w:tcPr>
          <w:p w14:paraId="723DB5A5" w14:textId="77777777" w:rsidR="00B3358A" w:rsidRPr="00655E67" w:rsidRDefault="00B3358A" w:rsidP="00223521">
            <w:pPr>
              <w:pStyle w:val="TableContent"/>
            </w:pPr>
            <w:r w:rsidRPr="00655E67">
              <w:t xml:space="preserve">8 </w:t>
            </w:r>
          </w:p>
        </w:tc>
        <w:tc>
          <w:tcPr>
            <w:tcW w:w="2263" w:type="dxa"/>
            <w:tcBorders>
              <w:left w:val="single" w:sz="4" w:space="0" w:color="BFBFBF"/>
              <w:right w:val="single" w:sz="4" w:space="0" w:color="BFBFBF"/>
            </w:tcBorders>
          </w:tcPr>
          <w:p w14:paraId="446E6544" w14:textId="77777777" w:rsidR="00B3358A" w:rsidRPr="00655E67" w:rsidRDefault="00B3358A" w:rsidP="00A57517">
            <w:pPr>
              <w:pStyle w:val="TableContent"/>
              <w:jc w:val="left"/>
            </w:pPr>
            <w:r w:rsidRPr="00655E67">
              <w:t xml:space="preserve">Source Table </w:t>
            </w:r>
          </w:p>
        </w:tc>
        <w:tc>
          <w:tcPr>
            <w:tcW w:w="754" w:type="dxa"/>
            <w:tcBorders>
              <w:left w:val="single" w:sz="4" w:space="0" w:color="BFBFBF"/>
              <w:right w:val="single" w:sz="4" w:space="0" w:color="BFBFBF"/>
            </w:tcBorders>
          </w:tcPr>
          <w:p w14:paraId="5A2FB1F3"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72CAA5B8" w14:textId="77777777" w:rsidR="00B3358A" w:rsidRPr="00655E67" w:rsidRDefault="00711B15" w:rsidP="006140D4">
            <w:pPr>
              <w:pStyle w:val="TableText"/>
              <w:jc w:val="center"/>
            </w:pPr>
            <w:proofErr w:type="gramStart"/>
            <w:r>
              <w:t>C(</w:t>
            </w:r>
            <w:proofErr w:type="gramEnd"/>
            <w:r w:rsidR="00B3358A" w:rsidRPr="00655E67">
              <w:t>O</w:t>
            </w:r>
            <w:r>
              <w:t>/O)</w:t>
            </w:r>
          </w:p>
        </w:tc>
        <w:tc>
          <w:tcPr>
            <w:tcW w:w="1115" w:type="dxa"/>
            <w:tcBorders>
              <w:left w:val="single" w:sz="4" w:space="0" w:color="BFBFBF"/>
              <w:right w:val="single" w:sz="4" w:space="0" w:color="BFBFBF"/>
            </w:tcBorders>
          </w:tcPr>
          <w:p w14:paraId="63447A01"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5509636F" w14:textId="77777777" w:rsidR="00B3358A" w:rsidRPr="00655E67" w:rsidRDefault="00711B15" w:rsidP="004127E1">
            <w:pPr>
              <w:pStyle w:val="TableContent"/>
              <w:jc w:val="left"/>
            </w:pPr>
            <w:r w:rsidRPr="00711B15">
              <w:rPr>
                <w:b/>
              </w:rPr>
              <w:t>NOTE:</w:t>
            </w:r>
            <w:r>
              <w:t xml:space="preserve"> This component is (C) in the v2.5.1 standard with no condition predicate defined; none is </w:t>
            </w:r>
            <w:r w:rsidR="004127E1">
              <w:t>defined</w:t>
            </w:r>
            <w:r>
              <w:t xml:space="preserve"> in this IG.</w:t>
            </w:r>
          </w:p>
        </w:tc>
      </w:tr>
      <w:tr w:rsidR="00B3358A" w:rsidRPr="00655E67" w14:paraId="7C41E136" w14:textId="77777777">
        <w:trPr>
          <w:cantSplit/>
          <w:jc w:val="center"/>
        </w:trPr>
        <w:tc>
          <w:tcPr>
            <w:tcW w:w="572" w:type="dxa"/>
            <w:tcBorders>
              <w:left w:val="single" w:sz="4" w:space="0" w:color="BFBFBF"/>
              <w:right w:val="single" w:sz="4" w:space="0" w:color="BFBFBF"/>
            </w:tcBorders>
          </w:tcPr>
          <w:p w14:paraId="67E59E8D" w14:textId="77777777" w:rsidR="00B3358A" w:rsidRPr="00655E67" w:rsidRDefault="00B3358A" w:rsidP="00223521">
            <w:pPr>
              <w:pStyle w:val="TableContent"/>
            </w:pPr>
            <w:commentRangeStart w:id="833"/>
            <w:r w:rsidRPr="00655E67">
              <w:t xml:space="preserve">9 </w:t>
            </w:r>
            <w:commentRangeEnd w:id="833"/>
            <w:r w:rsidR="00921AEA">
              <w:rPr>
                <w:rStyle w:val="CommentReference"/>
                <w:rFonts w:ascii="Times New Roman" w:hAnsi="Times New Roman"/>
                <w:bCs w:val="0"/>
                <w:color w:val="auto"/>
                <w:lang w:eastAsia="de-DE"/>
              </w:rPr>
              <w:commentReference w:id="833"/>
            </w:r>
          </w:p>
        </w:tc>
        <w:tc>
          <w:tcPr>
            <w:tcW w:w="2263" w:type="dxa"/>
            <w:tcBorders>
              <w:left w:val="single" w:sz="4" w:space="0" w:color="BFBFBF"/>
              <w:right w:val="single" w:sz="4" w:space="0" w:color="BFBFBF"/>
            </w:tcBorders>
          </w:tcPr>
          <w:p w14:paraId="6F008540" w14:textId="77777777" w:rsidR="00B3358A" w:rsidRPr="00655E67" w:rsidRDefault="00B3358A" w:rsidP="00A57517">
            <w:pPr>
              <w:pStyle w:val="TableContent"/>
              <w:jc w:val="left"/>
            </w:pPr>
            <w:r w:rsidRPr="00655E67">
              <w:t xml:space="preserve">Assigning Authority </w:t>
            </w:r>
          </w:p>
        </w:tc>
        <w:tc>
          <w:tcPr>
            <w:tcW w:w="754" w:type="dxa"/>
            <w:tcBorders>
              <w:left w:val="single" w:sz="4" w:space="0" w:color="BFBFBF"/>
              <w:right w:val="single" w:sz="4" w:space="0" w:color="BFBFBF"/>
            </w:tcBorders>
          </w:tcPr>
          <w:p w14:paraId="0204D606" w14:textId="77777777" w:rsidR="00B3358A" w:rsidRPr="00655E67" w:rsidRDefault="00B3358A" w:rsidP="00223521">
            <w:pPr>
              <w:pStyle w:val="TableContent"/>
            </w:pPr>
            <w:r w:rsidRPr="00655E67">
              <w:t>HD_NG</w:t>
            </w:r>
          </w:p>
        </w:tc>
        <w:tc>
          <w:tcPr>
            <w:tcW w:w="849" w:type="dxa"/>
            <w:tcBorders>
              <w:left w:val="single" w:sz="4" w:space="0" w:color="BFBFBF"/>
              <w:right w:val="single" w:sz="4" w:space="0" w:color="BFBFBF"/>
            </w:tcBorders>
          </w:tcPr>
          <w:p w14:paraId="0E935BB4" w14:textId="77777777" w:rsidR="00B3358A" w:rsidRPr="00655E67" w:rsidRDefault="00B3358A" w:rsidP="006140D4">
            <w:pPr>
              <w:pStyle w:val="TableText"/>
              <w:jc w:val="center"/>
            </w:pPr>
            <w:r w:rsidRPr="00655E67">
              <w:t>C(R</w:t>
            </w:r>
            <w:del w:id="834" w:author="Bob Yencha" w:date="2013-08-27T00:11:00Z">
              <w:r w:rsidRPr="00655E67" w:rsidDel="00921AEA">
                <w:delText>E</w:delText>
              </w:r>
            </w:del>
            <w:r w:rsidRPr="00655E67">
              <w:t>/X)</w:t>
            </w:r>
          </w:p>
        </w:tc>
        <w:tc>
          <w:tcPr>
            <w:tcW w:w="1115" w:type="dxa"/>
            <w:tcBorders>
              <w:left w:val="single" w:sz="4" w:space="0" w:color="BFBFBF"/>
              <w:right w:val="single" w:sz="4" w:space="0" w:color="BFBFBF"/>
            </w:tcBorders>
          </w:tcPr>
          <w:p w14:paraId="4631D2B9"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006DD4E2" w14:textId="77777777" w:rsidR="00DB4CAA" w:rsidRPr="00655E67" w:rsidRDefault="00B3358A" w:rsidP="00A57517">
            <w:pPr>
              <w:pStyle w:val="TableContent"/>
              <w:jc w:val="left"/>
            </w:pPr>
            <w:r w:rsidRPr="00655E67">
              <w:t>Condition Predicate: If XCN_NG.1 (ID Number) is valued</w:t>
            </w:r>
            <w:r w:rsidR="00DB4CAA" w:rsidRPr="00655E67">
              <w:t>.</w:t>
            </w:r>
          </w:p>
          <w:p w14:paraId="108C9522" w14:textId="77777777" w:rsidR="00B3358A" w:rsidRPr="00655E67" w:rsidRDefault="00B3358A" w:rsidP="002B70C6">
            <w:pPr>
              <w:pStyle w:val="TableContent"/>
              <w:jc w:val="left"/>
            </w:pPr>
            <w:r w:rsidRPr="00655E67">
              <w:t>The Assigning Authority component is used to identify the system, application, organ</w:t>
            </w:r>
            <w:r w:rsidR="002B70C6">
              <w:t xml:space="preserve">ization, etc. that assigned the value </w:t>
            </w:r>
            <w:r w:rsidRPr="00655E67">
              <w:t xml:space="preserve">in </w:t>
            </w:r>
            <w:r w:rsidR="002B70C6">
              <w:t>XCN_NG-</w:t>
            </w:r>
            <w:r w:rsidRPr="00655E67">
              <w:t>1</w:t>
            </w:r>
            <w:r w:rsidR="002B70C6">
              <w:t xml:space="preserve"> (</w:t>
            </w:r>
            <w:r w:rsidR="002B70C6" w:rsidRPr="00655E67">
              <w:t>ID Number</w:t>
            </w:r>
            <w:r w:rsidR="002B70C6">
              <w:t>)</w:t>
            </w:r>
            <w:r w:rsidRPr="00655E67">
              <w:t xml:space="preserve">. </w:t>
            </w:r>
          </w:p>
        </w:tc>
      </w:tr>
      <w:tr w:rsidR="00B3358A" w:rsidRPr="00655E67" w14:paraId="087AEFCA" w14:textId="77777777">
        <w:trPr>
          <w:cantSplit/>
          <w:jc w:val="center"/>
        </w:trPr>
        <w:tc>
          <w:tcPr>
            <w:tcW w:w="572" w:type="dxa"/>
            <w:tcBorders>
              <w:left w:val="single" w:sz="4" w:space="0" w:color="BFBFBF"/>
              <w:right w:val="single" w:sz="4" w:space="0" w:color="BFBFBF"/>
            </w:tcBorders>
          </w:tcPr>
          <w:p w14:paraId="0669D23D" w14:textId="77777777" w:rsidR="00B3358A" w:rsidRPr="00655E67" w:rsidRDefault="00B3358A" w:rsidP="00223521">
            <w:pPr>
              <w:pStyle w:val="TableContent"/>
            </w:pPr>
            <w:r w:rsidRPr="00655E67">
              <w:t xml:space="preserve">10 </w:t>
            </w:r>
          </w:p>
        </w:tc>
        <w:tc>
          <w:tcPr>
            <w:tcW w:w="2263" w:type="dxa"/>
            <w:tcBorders>
              <w:left w:val="single" w:sz="4" w:space="0" w:color="BFBFBF"/>
              <w:right w:val="single" w:sz="4" w:space="0" w:color="BFBFBF"/>
            </w:tcBorders>
          </w:tcPr>
          <w:p w14:paraId="24B32289" w14:textId="77777777" w:rsidR="00B3358A" w:rsidRPr="00655E67" w:rsidRDefault="00B3358A" w:rsidP="00A57517">
            <w:pPr>
              <w:pStyle w:val="TableContent"/>
              <w:jc w:val="left"/>
            </w:pPr>
            <w:r w:rsidRPr="00655E67">
              <w:t xml:space="preserve">Name Type Code </w:t>
            </w:r>
          </w:p>
        </w:tc>
        <w:tc>
          <w:tcPr>
            <w:tcW w:w="754" w:type="dxa"/>
            <w:tcBorders>
              <w:left w:val="single" w:sz="4" w:space="0" w:color="BFBFBF"/>
              <w:right w:val="single" w:sz="4" w:space="0" w:color="BFBFBF"/>
            </w:tcBorders>
          </w:tcPr>
          <w:p w14:paraId="0740BA57" w14:textId="77777777" w:rsidR="00B3358A" w:rsidRPr="00655E67" w:rsidRDefault="00B3358A" w:rsidP="00223521">
            <w:pPr>
              <w:pStyle w:val="TableContent"/>
            </w:pPr>
            <w:r w:rsidRPr="00655E67">
              <w:t>ID</w:t>
            </w:r>
          </w:p>
        </w:tc>
        <w:tc>
          <w:tcPr>
            <w:tcW w:w="849" w:type="dxa"/>
            <w:tcBorders>
              <w:left w:val="single" w:sz="4" w:space="0" w:color="BFBFBF"/>
              <w:right w:val="single" w:sz="4" w:space="0" w:color="BFBFBF"/>
            </w:tcBorders>
          </w:tcPr>
          <w:p w14:paraId="5939438B" w14:textId="77777777" w:rsidR="00B3358A" w:rsidRPr="00655E67" w:rsidRDefault="00B3358A" w:rsidP="006140D4">
            <w:pPr>
              <w:pStyle w:val="TableText"/>
              <w:jc w:val="center"/>
            </w:pPr>
            <w:r w:rsidRPr="00655E67">
              <w:t>RE</w:t>
            </w:r>
          </w:p>
        </w:tc>
        <w:tc>
          <w:tcPr>
            <w:tcW w:w="1115" w:type="dxa"/>
            <w:tcBorders>
              <w:left w:val="single" w:sz="4" w:space="0" w:color="BFBFBF"/>
              <w:right w:val="single" w:sz="4" w:space="0" w:color="BFBFBF"/>
            </w:tcBorders>
          </w:tcPr>
          <w:p w14:paraId="04E0FE39" w14:textId="77777777" w:rsidR="00B3358A" w:rsidRPr="00655E67" w:rsidRDefault="00B3358A" w:rsidP="006140D4">
            <w:pPr>
              <w:pStyle w:val="TableText"/>
              <w:jc w:val="center"/>
            </w:pPr>
            <w:r w:rsidRPr="00655E67">
              <w:t>HL70200</w:t>
            </w:r>
          </w:p>
        </w:tc>
        <w:tc>
          <w:tcPr>
            <w:tcW w:w="4643" w:type="dxa"/>
            <w:tcBorders>
              <w:left w:val="single" w:sz="4" w:space="0" w:color="BFBFBF"/>
              <w:right w:val="single" w:sz="4" w:space="0" w:color="BFBFBF"/>
            </w:tcBorders>
          </w:tcPr>
          <w:p w14:paraId="46857233" w14:textId="77777777" w:rsidR="00B3358A" w:rsidRPr="00655E67" w:rsidRDefault="00B3358A" w:rsidP="00A57517">
            <w:pPr>
              <w:pStyle w:val="TableContent"/>
              <w:jc w:val="left"/>
            </w:pPr>
          </w:p>
        </w:tc>
      </w:tr>
      <w:tr w:rsidR="00B3358A" w:rsidRPr="00655E67" w14:paraId="3DCA1E81" w14:textId="77777777">
        <w:trPr>
          <w:cantSplit/>
          <w:jc w:val="center"/>
        </w:trPr>
        <w:tc>
          <w:tcPr>
            <w:tcW w:w="572" w:type="dxa"/>
            <w:tcBorders>
              <w:left w:val="single" w:sz="4" w:space="0" w:color="BFBFBF"/>
              <w:right w:val="single" w:sz="4" w:space="0" w:color="BFBFBF"/>
            </w:tcBorders>
          </w:tcPr>
          <w:p w14:paraId="6F4DC304" w14:textId="77777777" w:rsidR="00B3358A" w:rsidRPr="00655E67" w:rsidRDefault="00B3358A" w:rsidP="00223521">
            <w:pPr>
              <w:pStyle w:val="TableContent"/>
            </w:pPr>
            <w:r w:rsidRPr="00655E67">
              <w:t xml:space="preserve">11 </w:t>
            </w:r>
          </w:p>
        </w:tc>
        <w:tc>
          <w:tcPr>
            <w:tcW w:w="2263" w:type="dxa"/>
            <w:tcBorders>
              <w:left w:val="single" w:sz="4" w:space="0" w:color="BFBFBF"/>
              <w:right w:val="single" w:sz="4" w:space="0" w:color="BFBFBF"/>
            </w:tcBorders>
          </w:tcPr>
          <w:p w14:paraId="153F57DB" w14:textId="77777777" w:rsidR="00B3358A" w:rsidRPr="00655E67" w:rsidRDefault="00B3358A" w:rsidP="00A57517">
            <w:pPr>
              <w:pStyle w:val="TableContent"/>
              <w:jc w:val="left"/>
            </w:pPr>
            <w:r w:rsidRPr="00655E67">
              <w:t xml:space="preserve">Identifier Check Digit </w:t>
            </w:r>
          </w:p>
        </w:tc>
        <w:tc>
          <w:tcPr>
            <w:tcW w:w="754" w:type="dxa"/>
            <w:tcBorders>
              <w:left w:val="single" w:sz="4" w:space="0" w:color="BFBFBF"/>
              <w:right w:val="single" w:sz="4" w:space="0" w:color="BFBFBF"/>
            </w:tcBorders>
          </w:tcPr>
          <w:p w14:paraId="3A1A3983"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1B1D1EF9" w14:textId="77777777" w:rsidR="00B3358A" w:rsidRPr="0040062E" w:rsidRDefault="00B3358A" w:rsidP="006140D4">
            <w:pPr>
              <w:pStyle w:val="TableText"/>
              <w:jc w:val="center"/>
            </w:pPr>
            <w:r w:rsidRPr="00655E67">
              <w:t>O</w:t>
            </w:r>
          </w:p>
        </w:tc>
        <w:tc>
          <w:tcPr>
            <w:tcW w:w="1115" w:type="dxa"/>
            <w:tcBorders>
              <w:left w:val="single" w:sz="4" w:space="0" w:color="BFBFBF"/>
              <w:right w:val="single" w:sz="4" w:space="0" w:color="BFBFBF"/>
            </w:tcBorders>
          </w:tcPr>
          <w:p w14:paraId="4739FBC4"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167C68B8" w14:textId="77777777" w:rsidR="00B3358A" w:rsidRPr="00655E67" w:rsidRDefault="00B3358A" w:rsidP="00A57517">
            <w:pPr>
              <w:pStyle w:val="TableContent"/>
              <w:jc w:val="left"/>
            </w:pPr>
          </w:p>
        </w:tc>
      </w:tr>
      <w:tr w:rsidR="00B3358A" w:rsidRPr="00655E67" w14:paraId="66288F85" w14:textId="77777777">
        <w:trPr>
          <w:cantSplit/>
          <w:jc w:val="center"/>
        </w:trPr>
        <w:tc>
          <w:tcPr>
            <w:tcW w:w="572" w:type="dxa"/>
            <w:tcBorders>
              <w:left w:val="single" w:sz="4" w:space="0" w:color="BFBFBF"/>
              <w:right w:val="single" w:sz="4" w:space="0" w:color="BFBFBF"/>
            </w:tcBorders>
          </w:tcPr>
          <w:p w14:paraId="0E011588" w14:textId="77777777" w:rsidR="00B3358A" w:rsidRPr="00655E67" w:rsidRDefault="00B3358A" w:rsidP="00223521">
            <w:pPr>
              <w:pStyle w:val="TableContent"/>
            </w:pPr>
            <w:r w:rsidRPr="00655E67">
              <w:t xml:space="preserve">12 </w:t>
            </w:r>
          </w:p>
        </w:tc>
        <w:tc>
          <w:tcPr>
            <w:tcW w:w="2263" w:type="dxa"/>
            <w:tcBorders>
              <w:left w:val="single" w:sz="4" w:space="0" w:color="BFBFBF"/>
              <w:right w:val="single" w:sz="4" w:space="0" w:color="BFBFBF"/>
            </w:tcBorders>
          </w:tcPr>
          <w:p w14:paraId="5AA3ADA3" w14:textId="77777777" w:rsidR="00B3358A" w:rsidRPr="00655E67" w:rsidRDefault="00B3358A" w:rsidP="00A57517">
            <w:pPr>
              <w:pStyle w:val="TableContent"/>
              <w:jc w:val="left"/>
            </w:pPr>
            <w:r w:rsidRPr="00655E67">
              <w:t xml:space="preserve">Check Digit Scheme </w:t>
            </w:r>
          </w:p>
        </w:tc>
        <w:tc>
          <w:tcPr>
            <w:tcW w:w="754" w:type="dxa"/>
            <w:tcBorders>
              <w:left w:val="single" w:sz="4" w:space="0" w:color="BFBFBF"/>
              <w:right w:val="single" w:sz="4" w:space="0" w:color="BFBFBF"/>
            </w:tcBorders>
          </w:tcPr>
          <w:p w14:paraId="54493F00" w14:textId="77777777" w:rsidR="00B3358A" w:rsidRPr="00655E67" w:rsidRDefault="00B3358A" w:rsidP="00223521">
            <w:pPr>
              <w:pStyle w:val="TableContent"/>
            </w:pPr>
            <w:del w:id="835" w:author="Bob Yencha" w:date="2013-07-25T08:23:00Z">
              <w:r w:rsidRPr="00655E67" w:rsidDel="005234A1">
                <w:delText>ID</w:delText>
              </w:r>
            </w:del>
          </w:p>
        </w:tc>
        <w:tc>
          <w:tcPr>
            <w:tcW w:w="849" w:type="dxa"/>
            <w:tcBorders>
              <w:left w:val="single" w:sz="4" w:space="0" w:color="BFBFBF"/>
              <w:right w:val="single" w:sz="4" w:space="0" w:color="BFBFBF"/>
            </w:tcBorders>
          </w:tcPr>
          <w:p w14:paraId="1902B559" w14:textId="77777777" w:rsidR="00B3358A" w:rsidRPr="00655E67" w:rsidRDefault="00B3358A" w:rsidP="006140D4">
            <w:pPr>
              <w:pStyle w:val="TableText"/>
              <w:jc w:val="center"/>
            </w:pPr>
            <w:proofErr w:type="gramStart"/>
            <w:r w:rsidRPr="00655E67">
              <w:t>C(</w:t>
            </w:r>
            <w:proofErr w:type="gramEnd"/>
            <w:r w:rsidRPr="00655E67">
              <w:t>O/X)</w:t>
            </w:r>
          </w:p>
        </w:tc>
        <w:tc>
          <w:tcPr>
            <w:tcW w:w="1115" w:type="dxa"/>
            <w:tcBorders>
              <w:left w:val="single" w:sz="4" w:space="0" w:color="BFBFBF"/>
              <w:right w:val="single" w:sz="4" w:space="0" w:color="BFBFBF"/>
            </w:tcBorders>
          </w:tcPr>
          <w:p w14:paraId="17F3E2B6"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024D2F9F" w14:textId="77777777" w:rsidR="00B3358A" w:rsidRPr="00655E67" w:rsidRDefault="0062125C" w:rsidP="00A57517">
            <w:pPr>
              <w:pStyle w:val="TableContent"/>
              <w:jc w:val="left"/>
            </w:pPr>
            <w:r>
              <w:t>C</w:t>
            </w:r>
            <w:r w:rsidR="00B3358A" w:rsidRPr="00655E67">
              <w:t xml:space="preserve">ondition </w:t>
            </w:r>
            <w:r>
              <w:t>P</w:t>
            </w:r>
            <w:r w:rsidR="00B3358A" w:rsidRPr="00655E67">
              <w:t>redicate</w:t>
            </w:r>
            <w:r>
              <w:t>:</w:t>
            </w:r>
            <w:r w:rsidRPr="00655E67">
              <w:t xml:space="preserve"> </w:t>
            </w:r>
            <w:r>
              <w:t>I</w:t>
            </w:r>
            <w:r w:rsidR="0009135B">
              <w:t>f XCN_</w:t>
            </w:r>
            <w:proofErr w:type="gramStart"/>
            <w:r w:rsidR="0009135B">
              <w:t>NG</w:t>
            </w:r>
            <w:r>
              <w:t>.11</w:t>
            </w:r>
            <w:r w:rsidR="002B70C6">
              <w:t>(</w:t>
            </w:r>
            <w:proofErr w:type="gramEnd"/>
            <w:r w:rsidR="002B70C6">
              <w:t>Identifier Check Digit)</w:t>
            </w:r>
            <w:r>
              <w:t xml:space="preserve"> is valued</w:t>
            </w:r>
            <w:r w:rsidRPr="00655E67">
              <w:t>.</w:t>
            </w:r>
          </w:p>
        </w:tc>
      </w:tr>
      <w:tr w:rsidR="00B3358A" w:rsidRPr="00655E67" w14:paraId="0B3E4BB0" w14:textId="77777777">
        <w:trPr>
          <w:cantSplit/>
          <w:jc w:val="center"/>
        </w:trPr>
        <w:tc>
          <w:tcPr>
            <w:tcW w:w="572" w:type="dxa"/>
            <w:tcBorders>
              <w:left w:val="single" w:sz="4" w:space="0" w:color="BFBFBF"/>
              <w:right w:val="single" w:sz="4" w:space="0" w:color="BFBFBF"/>
            </w:tcBorders>
          </w:tcPr>
          <w:p w14:paraId="3D16DA54" w14:textId="77777777" w:rsidR="00B3358A" w:rsidRPr="00655E67" w:rsidRDefault="00B3358A" w:rsidP="00223521">
            <w:pPr>
              <w:pStyle w:val="TableContent"/>
            </w:pPr>
            <w:r w:rsidRPr="00655E67">
              <w:t xml:space="preserve">13 </w:t>
            </w:r>
          </w:p>
        </w:tc>
        <w:tc>
          <w:tcPr>
            <w:tcW w:w="2263" w:type="dxa"/>
            <w:tcBorders>
              <w:left w:val="single" w:sz="4" w:space="0" w:color="BFBFBF"/>
              <w:right w:val="single" w:sz="4" w:space="0" w:color="BFBFBF"/>
            </w:tcBorders>
          </w:tcPr>
          <w:p w14:paraId="30C2A068" w14:textId="77777777" w:rsidR="00B3358A" w:rsidRPr="00655E67" w:rsidRDefault="00B3358A" w:rsidP="00A57517">
            <w:pPr>
              <w:pStyle w:val="TableContent"/>
              <w:jc w:val="left"/>
            </w:pPr>
            <w:r w:rsidRPr="00655E67">
              <w:t xml:space="preserve">Identifier Type Code </w:t>
            </w:r>
          </w:p>
        </w:tc>
        <w:tc>
          <w:tcPr>
            <w:tcW w:w="754" w:type="dxa"/>
            <w:tcBorders>
              <w:left w:val="single" w:sz="4" w:space="0" w:color="BFBFBF"/>
              <w:right w:val="single" w:sz="4" w:space="0" w:color="BFBFBF"/>
            </w:tcBorders>
          </w:tcPr>
          <w:p w14:paraId="35909218" w14:textId="77777777" w:rsidR="00B3358A" w:rsidRPr="00655E67" w:rsidRDefault="00B3358A" w:rsidP="00223521">
            <w:pPr>
              <w:pStyle w:val="TableContent"/>
            </w:pPr>
            <w:r w:rsidRPr="00655E67">
              <w:t>ID</w:t>
            </w:r>
          </w:p>
        </w:tc>
        <w:tc>
          <w:tcPr>
            <w:tcW w:w="849" w:type="dxa"/>
            <w:tcBorders>
              <w:left w:val="single" w:sz="4" w:space="0" w:color="BFBFBF"/>
              <w:right w:val="single" w:sz="4" w:space="0" w:color="BFBFBF"/>
            </w:tcBorders>
          </w:tcPr>
          <w:p w14:paraId="0641742B" w14:textId="77777777" w:rsidR="00B3358A" w:rsidRPr="00655E67" w:rsidRDefault="00B3358A" w:rsidP="006140D4">
            <w:pPr>
              <w:pStyle w:val="TableText"/>
              <w:jc w:val="center"/>
            </w:pPr>
            <w:r w:rsidRPr="00655E67">
              <w:t>C(R/X)</w:t>
            </w:r>
          </w:p>
        </w:tc>
        <w:tc>
          <w:tcPr>
            <w:tcW w:w="1115" w:type="dxa"/>
            <w:tcBorders>
              <w:left w:val="single" w:sz="4" w:space="0" w:color="BFBFBF"/>
              <w:right w:val="single" w:sz="4" w:space="0" w:color="BFBFBF"/>
            </w:tcBorders>
          </w:tcPr>
          <w:p w14:paraId="18125A1C" w14:textId="77777777" w:rsidR="00B3358A" w:rsidRPr="00655E67" w:rsidRDefault="00B51F18" w:rsidP="006140D4">
            <w:pPr>
              <w:pStyle w:val="TableText"/>
              <w:jc w:val="center"/>
            </w:pPr>
            <w:r w:rsidRPr="00655E67">
              <w:t>HL70203 (V2.7.1)</w:t>
            </w:r>
          </w:p>
        </w:tc>
        <w:tc>
          <w:tcPr>
            <w:tcW w:w="4643" w:type="dxa"/>
            <w:tcBorders>
              <w:left w:val="single" w:sz="4" w:space="0" w:color="BFBFBF"/>
              <w:right w:val="single" w:sz="4" w:space="0" w:color="BFBFBF"/>
            </w:tcBorders>
          </w:tcPr>
          <w:p w14:paraId="13179866" w14:textId="77777777" w:rsidR="00B3358A" w:rsidRPr="00655E67" w:rsidRDefault="00B3358A" w:rsidP="00A57517">
            <w:pPr>
              <w:pStyle w:val="TableContent"/>
              <w:jc w:val="left"/>
            </w:pPr>
            <w:r w:rsidRPr="00655E67">
              <w:t>Condition Predicate: If XCN_NG.1 (ID Number) is valued</w:t>
            </w:r>
            <w:r w:rsidR="00DB4CAA" w:rsidRPr="00655E67">
              <w:t>.</w:t>
            </w:r>
          </w:p>
        </w:tc>
      </w:tr>
      <w:tr w:rsidR="00B3358A" w:rsidRPr="00655E67" w14:paraId="2B6DDC8A" w14:textId="77777777">
        <w:trPr>
          <w:cantSplit/>
          <w:jc w:val="center"/>
        </w:trPr>
        <w:tc>
          <w:tcPr>
            <w:tcW w:w="572" w:type="dxa"/>
            <w:tcBorders>
              <w:left w:val="single" w:sz="4" w:space="0" w:color="BFBFBF"/>
              <w:right w:val="single" w:sz="4" w:space="0" w:color="BFBFBF"/>
            </w:tcBorders>
          </w:tcPr>
          <w:p w14:paraId="6FEA4F1D" w14:textId="77777777" w:rsidR="00B3358A" w:rsidRPr="00655E67" w:rsidRDefault="00B3358A" w:rsidP="00223521">
            <w:pPr>
              <w:pStyle w:val="TableContent"/>
            </w:pPr>
            <w:r w:rsidRPr="00655E67">
              <w:t xml:space="preserve">14 </w:t>
            </w:r>
          </w:p>
        </w:tc>
        <w:tc>
          <w:tcPr>
            <w:tcW w:w="2263" w:type="dxa"/>
            <w:tcBorders>
              <w:left w:val="single" w:sz="4" w:space="0" w:color="BFBFBF"/>
              <w:right w:val="single" w:sz="4" w:space="0" w:color="BFBFBF"/>
            </w:tcBorders>
          </w:tcPr>
          <w:p w14:paraId="0AEA03E0" w14:textId="77777777" w:rsidR="00B3358A" w:rsidRPr="00655E67" w:rsidRDefault="00B3358A" w:rsidP="00A57517">
            <w:pPr>
              <w:pStyle w:val="TableContent"/>
              <w:jc w:val="left"/>
            </w:pPr>
            <w:r w:rsidRPr="00655E67">
              <w:t>Assigning Facility</w:t>
            </w:r>
          </w:p>
        </w:tc>
        <w:tc>
          <w:tcPr>
            <w:tcW w:w="754" w:type="dxa"/>
            <w:tcBorders>
              <w:left w:val="single" w:sz="4" w:space="0" w:color="BFBFBF"/>
              <w:right w:val="single" w:sz="4" w:space="0" w:color="BFBFBF"/>
            </w:tcBorders>
          </w:tcPr>
          <w:p w14:paraId="4EA3510F"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6A699E7D"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70F20CC8"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10E139AA" w14:textId="77777777" w:rsidR="00B3358A" w:rsidRPr="00655E67" w:rsidRDefault="00B3358A" w:rsidP="00A57517">
            <w:pPr>
              <w:pStyle w:val="TableContent"/>
              <w:jc w:val="left"/>
            </w:pPr>
          </w:p>
        </w:tc>
      </w:tr>
      <w:tr w:rsidR="00B3358A" w:rsidRPr="00655E67" w14:paraId="441CEA2C" w14:textId="77777777">
        <w:trPr>
          <w:cantSplit/>
          <w:jc w:val="center"/>
        </w:trPr>
        <w:tc>
          <w:tcPr>
            <w:tcW w:w="572" w:type="dxa"/>
            <w:tcBorders>
              <w:left w:val="single" w:sz="4" w:space="0" w:color="BFBFBF"/>
              <w:right w:val="single" w:sz="4" w:space="0" w:color="BFBFBF"/>
            </w:tcBorders>
          </w:tcPr>
          <w:p w14:paraId="30B2734C" w14:textId="77777777" w:rsidR="00B3358A" w:rsidRPr="00655E67" w:rsidRDefault="00B3358A" w:rsidP="00223521">
            <w:pPr>
              <w:pStyle w:val="TableContent"/>
            </w:pPr>
            <w:r w:rsidRPr="00655E67">
              <w:t xml:space="preserve">15 </w:t>
            </w:r>
          </w:p>
        </w:tc>
        <w:tc>
          <w:tcPr>
            <w:tcW w:w="2263" w:type="dxa"/>
            <w:tcBorders>
              <w:left w:val="single" w:sz="4" w:space="0" w:color="BFBFBF"/>
              <w:right w:val="single" w:sz="4" w:space="0" w:color="BFBFBF"/>
            </w:tcBorders>
          </w:tcPr>
          <w:p w14:paraId="48FE0A4B" w14:textId="77777777" w:rsidR="00B3358A" w:rsidRPr="00655E67" w:rsidRDefault="00B3358A" w:rsidP="00A57517">
            <w:pPr>
              <w:pStyle w:val="TableContent"/>
              <w:jc w:val="left"/>
            </w:pPr>
            <w:r w:rsidRPr="00655E67">
              <w:t>Name Representation Code</w:t>
            </w:r>
          </w:p>
        </w:tc>
        <w:tc>
          <w:tcPr>
            <w:tcW w:w="754" w:type="dxa"/>
            <w:tcBorders>
              <w:left w:val="single" w:sz="4" w:space="0" w:color="BFBFBF"/>
              <w:right w:val="single" w:sz="4" w:space="0" w:color="BFBFBF"/>
            </w:tcBorders>
          </w:tcPr>
          <w:p w14:paraId="54DDB75C"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58D035A3"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46A699A9" w14:textId="77777777" w:rsidR="00B3358A" w:rsidRPr="00655E67" w:rsidRDefault="00B3358A" w:rsidP="00223521">
            <w:pPr>
              <w:pStyle w:val="TableContent"/>
            </w:pPr>
          </w:p>
        </w:tc>
        <w:tc>
          <w:tcPr>
            <w:tcW w:w="4643" w:type="dxa"/>
            <w:tcBorders>
              <w:left w:val="single" w:sz="4" w:space="0" w:color="BFBFBF"/>
              <w:right w:val="single" w:sz="4" w:space="0" w:color="BFBFBF"/>
            </w:tcBorders>
          </w:tcPr>
          <w:p w14:paraId="0061D45F" w14:textId="77777777" w:rsidR="00B3358A" w:rsidRPr="00655E67" w:rsidRDefault="00B3358A" w:rsidP="00A57517">
            <w:pPr>
              <w:pStyle w:val="TableContent"/>
              <w:jc w:val="left"/>
            </w:pPr>
          </w:p>
        </w:tc>
      </w:tr>
      <w:tr w:rsidR="00B3358A" w:rsidRPr="00655E67" w14:paraId="46C7F545" w14:textId="77777777">
        <w:trPr>
          <w:cantSplit/>
          <w:jc w:val="center"/>
        </w:trPr>
        <w:tc>
          <w:tcPr>
            <w:tcW w:w="572" w:type="dxa"/>
            <w:tcBorders>
              <w:left w:val="single" w:sz="4" w:space="0" w:color="BFBFBF"/>
              <w:right w:val="single" w:sz="4" w:space="0" w:color="BFBFBF"/>
            </w:tcBorders>
          </w:tcPr>
          <w:p w14:paraId="24507387" w14:textId="77777777" w:rsidR="00B3358A" w:rsidRPr="00655E67" w:rsidRDefault="00B3358A" w:rsidP="00223521">
            <w:pPr>
              <w:pStyle w:val="TableContent"/>
            </w:pPr>
            <w:r w:rsidRPr="00655E67">
              <w:t xml:space="preserve">16 </w:t>
            </w:r>
          </w:p>
        </w:tc>
        <w:tc>
          <w:tcPr>
            <w:tcW w:w="2263" w:type="dxa"/>
            <w:tcBorders>
              <w:left w:val="single" w:sz="4" w:space="0" w:color="BFBFBF"/>
              <w:right w:val="single" w:sz="4" w:space="0" w:color="BFBFBF"/>
            </w:tcBorders>
          </w:tcPr>
          <w:p w14:paraId="3D6CC63A" w14:textId="77777777" w:rsidR="00B3358A" w:rsidRPr="00655E67" w:rsidRDefault="00B3358A" w:rsidP="00A57517">
            <w:pPr>
              <w:pStyle w:val="TableContent"/>
              <w:jc w:val="left"/>
            </w:pPr>
            <w:r w:rsidRPr="00655E67">
              <w:t xml:space="preserve">Name Context </w:t>
            </w:r>
          </w:p>
        </w:tc>
        <w:tc>
          <w:tcPr>
            <w:tcW w:w="754" w:type="dxa"/>
            <w:tcBorders>
              <w:left w:val="single" w:sz="4" w:space="0" w:color="BFBFBF"/>
              <w:right w:val="single" w:sz="4" w:space="0" w:color="BFBFBF"/>
            </w:tcBorders>
          </w:tcPr>
          <w:p w14:paraId="10FD8427"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68C380EA"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2F358C6B"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34589E91" w14:textId="77777777" w:rsidR="00B3358A" w:rsidRPr="00655E67" w:rsidRDefault="00B3358A" w:rsidP="00A57517">
            <w:pPr>
              <w:pStyle w:val="TableContent"/>
              <w:jc w:val="left"/>
            </w:pPr>
          </w:p>
        </w:tc>
      </w:tr>
      <w:tr w:rsidR="00B3358A" w:rsidRPr="00655E67" w14:paraId="169E4987" w14:textId="77777777">
        <w:trPr>
          <w:cantSplit/>
          <w:jc w:val="center"/>
        </w:trPr>
        <w:tc>
          <w:tcPr>
            <w:tcW w:w="572" w:type="dxa"/>
            <w:tcBorders>
              <w:left w:val="single" w:sz="4" w:space="0" w:color="BFBFBF"/>
              <w:right w:val="single" w:sz="4" w:space="0" w:color="BFBFBF"/>
            </w:tcBorders>
          </w:tcPr>
          <w:p w14:paraId="001934AF" w14:textId="77777777" w:rsidR="00B3358A" w:rsidRPr="00655E67" w:rsidRDefault="00B3358A" w:rsidP="00223521">
            <w:pPr>
              <w:pStyle w:val="TableContent"/>
            </w:pPr>
            <w:r w:rsidRPr="00655E67">
              <w:t xml:space="preserve">17 </w:t>
            </w:r>
          </w:p>
        </w:tc>
        <w:tc>
          <w:tcPr>
            <w:tcW w:w="2263" w:type="dxa"/>
            <w:tcBorders>
              <w:left w:val="single" w:sz="4" w:space="0" w:color="BFBFBF"/>
              <w:right w:val="single" w:sz="4" w:space="0" w:color="BFBFBF"/>
            </w:tcBorders>
          </w:tcPr>
          <w:p w14:paraId="6206BE2B" w14:textId="77777777" w:rsidR="00B3358A" w:rsidRPr="00655E67" w:rsidRDefault="00B3358A" w:rsidP="00A57517">
            <w:pPr>
              <w:pStyle w:val="TableContent"/>
              <w:jc w:val="left"/>
            </w:pPr>
            <w:r w:rsidRPr="00655E67">
              <w:t xml:space="preserve">Name Validity Range </w:t>
            </w:r>
          </w:p>
        </w:tc>
        <w:tc>
          <w:tcPr>
            <w:tcW w:w="754" w:type="dxa"/>
            <w:tcBorders>
              <w:left w:val="single" w:sz="4" w:space="0" w:color="BFBFBF"/>
              <w:right w:val="single" w:sz="4" w:space="0" w:color="BFBFBF"/>
            </w:tcBorders>
          </w:tcPr>
          <w:p w14:paraId="37BA51FD"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01E81A46" w14:textId="77777777" w:rsidR="00B3358A" w:rsidRPr="00655E67" w:rsidRDefault="00B3358A" w:rsidP="006140D4">
            <w:pPr>
              <w:pStyle w:val="TableText"/>
              <w:jc w:val="center"/>
            </w:pPr>
            <w:r w:rsidRPr="00655E67">
              <w:t>X</w:t>
            </w:r>
          </w:p>
        </w:tc>
        <w:tc>
          <w:tcPr>
            <w:tcW w:w="1115" w:type="dxa"/>
            <w:tcBorders>
              <w:left w:val="single" w:sz="4" w:space="0" w:color="BFBFBF"/>
              <w:right w:val="single" w:sz="4" w:space="0" w:color="BFBFBF"/>
            </w:tcBorders>
          </w:tcPr>
          <w:p w14:paraId="4044AE38"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25DC7C6E"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50C59B23" w14:textId="77777777">
        <w:trPr>
          <w:cantSplit/>
          <w:jc w:val="center"/>
        </w:trPr>
        <w:tc>
          <w:tcPr>
            <w:tcW w:w="572" w:type="dxa"/>
            <w:tcBorders>
              <w:left w:val="single" w:sz="4" w:space="0" w:color="BFBFBF"/>
              <w:right w:val="single" w:sz="4" w:space="0" w:color="BFBFBF"/>
            </w:tcBorders>
          </w:tcPr>
          <w:p w14:paraId="5177710C" w14:textId="77777777" w:rsidR="00B3358A" w:rsidRPr="00655E67" w:rsidRDefault="00B3358A" w:rsidP="00223521">
            <w:pPr>
              <w:pStyle w:val="TableContent"/>
            </w:pPr>
            <w:r w:rsidRPr="00655E67">
              <w:t xml:space="preserve">18 </w:t>
            </w:r>
          </w:p>
        </w:tc>
        <w:tc>
          <w:tcPr>
            <w:tcW w:w="2263" w:type="dxa"/>
            <w:tcBorders>
              <w:left w:val="single" w:sz="4" w:space="0" w:color="BFBFBF"/>
              <w:right w:val="single" w:sz="4" w:space="0" w:color="BFBFBF"/>
            </w:tcBorders>
          </w:tcPr>
          <w:p w14:paraId="6E38AB41" w14:textId="77777777" w:rsidR="00B3358A" w:rsidRPr="00655E67" w:rsidRDefault="00B3358A" w:rsidP="00A57517">
            <w:pPr>
              <w:pStyle w:val="TableContent"/>
              <w:jc w:val="left"/>
            </w:pPr>
            <w:r w:rsidRPr="00655E67">
              <w:t xml:space="preserve">Name Assembly Order </w:t>
            </w:r>
          </w:p>
        </w:tc>
        <w:tc>
          <w:tcPr>
            <w:tcW w:w="754" w:type="dxa"/>
            <w:tcBorders>
              <w:left w:val="single" w:sz="4" w:space="0" w:color="BFBFBF"/>
              <w:right w:val="single" w:sz="4" w:space="0" w:color="BFBFBF"/>
            </w:tcBorders>
          </w:tcPr>
          <w:p w14:paraId="0F0ECAE9"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458B0E82"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02B85E1B"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75FEF338" w14:textId="77777777" w:rsidR="00B3358A" w:rsidRPr="00655E67" w:rsidRDefault="00B3358A" w:rsidP="00A57517">
            <w:pPr>
              <w:pStyle w:val="TableContent"/>
              <w:jc w:val="left"/>
            </w:pPr>
          </w:p>
        </w:tc>
      </w:tr>
      <w:tr w:rsidR="00B3358A" w:rsidRPr="00655E67" w14:paraId="0AA5B575" w14:textId="77777777">
        <w:trPr>
          <w:cantSplit/>
          <w:jc w:val="center"/>
        </w:trPr>
        <w:tc>
          <w:tcPr>
            <w:tcW w:w="572" w:type="dxa"/>
            <w:tcBorders>
              <w:left w:val="single" w:sz="4" w:space="0" w:color="BFBFBF"/>
              <w:right w:val="single" w:sz="4" w:space="0" w:color="BFBFBF"/>
            </w:tcBorders>
          </w:tcPr>
          <w:p w14:paraId="47DD7EEE" w14:textId="77777777" w:rsidR="00B3358A" w:rsidRPr="00655E67" w:rsidRDefault="00B3358A" w:rsidP="00223521">
            <w:pPr>
              <w:pStyle w:val="TableContent"/>
            </w:pPr>
            <w:r w:rsidRPr="00655E67">
              <w:t xml:space="preserve">19 </w:t>
            </w:r>
          </w:p>
        </w:tc>
        <w:tc>
          <w:tcPr>
            <w:tcW w:w="2263" w:type="dxa"/>
            <w:tcBorders>
              <w:left w:val="single" w:sz="4" w:space="0" w:color="BFBFBF"/>
              <w:right w:val="single" w:sz="4" w:space="0" w:color="BFBFBF"/>
            </w:tcBorders>
          </w:tcPr>
          <w:p w14:paraId="175B5BE9" w14:textId="77777777" w:rsidR="00B3358A" w:rsidRPr="00655E67" w:rsidRDefault="00B3358A" w:rsidP="00A57517">
            <w:pPr>
              <w:pStyle w:val="TableContent"/>
              <w:jc w:val="left"/>
            </w:pPr>
            <w:r w:rsidRPr="00655E67">
              <w:t xml:space="preserve">Effective Date </w:t>
            </w:r>
          </w:p>
        </w:tc>
        <w:tc>
          <w:tcPr>
            <w:tcW w:w="754" w:type="dxa"/>
            <w:tcBorders>
              <w:left w:val="single" w:sz="4" w:space="0" w:color="BFBFBF"/>
              <w:right w:val="single" w:sz="4" w:space="0" w:color="BFBFBF"/>
            </w:tcBorders>
          </w:tcPr>
          <w:p w14:paraId="26E1BF41"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3D72F0A3"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7D8676C0"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2A86A647" w14:textId="77777777" w:rsidR="00B3358A" w:rsidRPr="00655E67" w:rsidRDefault="00B3358A" w:rsidP="00A57517">
            <w:pPr>
              <w:pStyle w:val="TableContent"/>
              <w:jc w:val="left"/>
            </w:pPr>
          </w:p>
        </w:tc>
      </w:tr>
      <w:tr w:rsidR="00B3358A" w:rsidRPr="00655E67" w14:paraId="5C40EE74" w14:textId="77777777">
        <w:trPr>
          <w:cantSplit/>
          <w:jc w:val="center"/>
        </w:trPr>
        <w:tc>
          <w:tcPr>
            <w:tcW w:w="572" w:type="dxa"/>
            <w:tcBorders>
              <w:left w:val="single" w:sz="4" w:space="0" w:color="BFBFBF"/>
              <w:right w:val="single" w:sz="4" w:space="0" w:color="BFBFBF"/>
            </w:tcBorders>
          </w:tcPr>
          <w:p w14:paraId="122EFDCF" w14:textId="77777777" w:rsidR="00B3358A" w:rsidRPr="00655E67" w:rsidRDefault="00B3358A" w:rsidP="00223521">
            <w:pPr>
              <w:pStyle w:val="TableContent"/>
            </w:pPr>
            <w:r w:rsidRPr="00655E67">
              <w:t xml:space="preserve">20 </w:t>
            </w:r>
          </w:p>
        </w:tc>
        <w:tc>
          <w:tcPr>
            <w:tcW w:w="2263" w:type="dxa"/>
            <w:tcBorders>
              <w:left w:val="single" w:sz="4" w:space="0" w:color="BFBFBF"/>
              <w:right w:val="single" w:sz="4" w:space="0" w:color="BFBFBF"/>
            </w:tcBorders>
          </w:tcPr>
          <w:p w14:paraId="2FCB996F" w14:textId="77777777" w:rsidR="00B3358A" w:rsidRPr="00655E67" w:rsidRDefault="00B3358A" w:rsidP="00A57517">
            <w:pPr>
              <w:pStyle w:val="TableContent"/>
              <w:jc w:val="left"/>
            </w:pPr>
            <w:r w:rsidRPr="00655E67">
              <w:t xml:space="preserve">Expiration Date </w:t>
            </w:r>
          </w:p>
        </w:tc>
        <w:tc>
          <w:tcPr>
            <w:tcW w:w="754" w:type="dxa"/>
            <w:tcBorders>
              <w:left w:val="single" w:sz="4" w:space="0" w:color="BFBFBF"/>
              <w:right w:val="single" w:sz="4" w:space="0" w:color="BFBFBF"/>
            </w:tcBorders>
          </w:tcPr>
          <w:p w14:paraId="30CA09BF"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51E4B6BB"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4E4315AD"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7EA35D58" w14:textId="77777777" w:rsidR="00B3358A" w:rsidRPr="00655E67" w:rsidRDefault="00B3358A" w:rsidP="00A57517">
            <w:pPr>
              <w:pStyle w:val="TableContent"/>
              <w:jc w:val="left"/>
            </w:pPr>
          </w:p>
        </w:tc>
      </w:tr>
      <w:tr w:rsidR="00B3358A" w:rsidRPr="00655E67" w14:paraId="2C679A03" w14:textId="77777777">
        <w:trPr>
          <w:cantSplit/>
          <w:jc w:val="center"/>
        </w:trPr>
        <w:tc>
          <w:tcPr>
            <w:tcW w:w="572" w:type="dxa"/>
            <w:tcBorders>
              <w:left w:val="single" w:sz="4" w:space="0" w:color="BFBFBF"/>
              <w:right w:val="single" w:sz="4" w:space="0" w:color="BFBFBF"/>
            </w:tcBorders>
          </w:tcPr>
          <w:p w14:paraId="4208D126" w14:textId="77777777" w:rsidR="00B3358A" w:rsidRPr="00655E67" w:rsidRDefault="00B3358A" w:rsidP="00223521">
            <w:pPr>
              <w:pStyle w:val="TableContent"/>
            </w:pPr>
            <w:r w:rsidRPr="00655E67">
              <w:t xml:space="preserve">21 </w:t>
            </w:r>
          </w:p>
        </w:tc>
        <w:tc>
          <w:tcPr>
            <w:tcW w:w="2263" w:type="dxa"/>
            <w:tcBorders>
              <w:left w:val="single" w:sz="4" w:space="0" w:color="BFBFBF"/>
              <w:right w:val="single" w:sz="4" w:space="0" w:color="BFBFBF"/>
            </w:tcBorders>
          </w:tcPr>
          <w:p w14:paraId="674C860E" w14:textId="77777777" w:rsidR="00B3358A" w:rsidRPr="00655E67" w:rsidRDefault="00B3358A" w:rsidP="00A57517">
            <w:pPr>
              <w:pStyle w:val="TableContent"/>
              <w:jc w:val="left"/>
            </w:pPr>
            <w:r w:rsidRPr="00655E67">
              <w:t xml:space="preserve">Professional Suffix </w:t>
            </w:r>
          </w:p>
        </w:tc>
        <w:tc>
          <w:tcPr>
            <w:tcW w:w="754" w:type="dxa"/>
            <w:tcBorders>
              <w:left w:val="single" w:sz="4" w:space="0" w:color="BFBFBF"/>
              <w:right w:val="single" w:sz="4" w:space="0" w:color="BFBFBF"/>
            </w:tcBorders>
          </w:tcPr>
          <w:p w14:paraId="7DBFAC76"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3D4821DB"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1347931F"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3BE3C775" w14:textId="77777777" w:rsidR="00B3358A" w:rsidRPr="00655E67" w:rsidRDefault="00B3358A" w:rsidP="00A57517">
            <w:pPr>
              <w:pStyle w:val="TableContent"/>
              <w:jc w:val="left"/>
            </w:pPr>
          </w:p>
        </w:tc>
      </w:tr>
      <w:tr w:rsidR="00B3358A" w:rsidRPr="00655E67" w14:paraId="1B2352EE" w14:textId="77777777">
        <w:trPr>
          <w:cantSplit/>
          <w:jc w:val="center"/>
        </w:trPr>
        <w:tc>
          <w:tcPr>
            <w:tcW w:w="572" w:type="dxa"/>
            <w:tcBorders>
              <w:left w:val="single" w:sz="4" w:space="0" w:color="BFBFBF"/>
              <w:right w:val="single" w:sz="4" w:space="0" w:color="BFBFBF"/>
            </w:tcBorders>
          </w:tcPr>
          <w:p w14:paraId="1D8C3C02" w14:textId="77777777" w:rsidR="00B3358A" w:rsidRPr="00655E67" w:rsidRDefault="00B3358A" w:rsidP="00223521">
            <w:pPr>
              <w:pStyle w:val="TableContent"/>
            </w:pPr>
            <w:r w:rsidRPr="00655E67">
              <w:t xml:space="preserve">22 </w:t>
            </w:r>
          </w:p>
        </w:tc>
        <w:tc>
          <w:tcPr>
            <w:tcW w:w="2263" w:type="dxa"/>
            <w:tcBorders>
              <w:left w:val="single" w:sz="4" w:space="0" w:color="BFBFBF"/>
              <w:right w:val="single" w:sz="4" w:space="0" w:color="BFBFBF"/>
            </w:tcBorders>
          </w:tcPr>
          <w:p w14:paraId="27E6E72E" w14:textId="77777777" w:rsidR="00B3358A" w:rsidRPr="00655E67" w:rsidRDefault="00B3358A" w:rsidP="00A57517">
            <w:pPr>
              <w:pStyle w:val="TableContent"/>
              <w:jc w:val="left"/>
            </w:pPr>
            <w:r w:rsidRPr="00655E67">
              <w:t xml:space="preserve">Assigning Jurisdiction </w:t>
            </w:r>
          </w:p>
        </w:tc>
        <w:tc>
          <w:tcPr>
            <w:tcW w:w="754" w:type="dxa"/>
            <w:tcBorders>
              <w:left w:val="single" w:sz="4" w:space="0" w:color="BFBFBF"/>
              <w:right w:val="single" w:sz="4" w:space="0" w:color="BFBFBF"/>
            </w:tcBorders>
          </w:tcPr>
          <w:p w14:paraId="603F8A01"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009E2E58"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4F64A19C"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6298CDFD" w14:textId="77777777" w:rsidR="00B3358A" w:rsidRPr="00655E67" w:rsidRDefault="00B3358A" w:rsidP="00A57517">
            <w:pPr>
              <w:pStyle w:val="TableContent"/>
              <w:jc w:val="left"/>
            </w:pPr>
          </w:p>
        </w:tc>
      </w:tr>
      <w:tr w:rsidR="00B3358A" w:rsidRPr="00655E67" w14:paraId="5DB35A65" w14:textId="77777777">
        <w:trPr>
          <w:cantSplit/>
          <w:jc w:val="center"/>
        </w:trPr>
        <w:tc>
          <w:tcPr>
            <w:tcW w:w="572" w:type="dxa"/>
            <w:tcBorders>
              <w:left w:val="single" w:sz="4" w:space="0" w:color="BFBFBF"/>
              <w:right w:val="single" w:sz="4" w:space="0" w:color="BFBFBF"/>
            </w:tcBorders>
          </w:tcPr>
          <w:p w14:paraId="35313D24" w14:textId="77777777" w:rsidR="00B3358A" w:rsidRPr="00655E67" w:rsidRDefault="00B3358A" w:rsidP="00223521">
            <w:pPr>
              <w:pStyle w:val="TableContent"/>
            </w:pPr>
            <w:r w:rsidRPr="00655E67">
              <w:t xml:space="preserve">23 </w:t>
            </w:r>
          </w:p>
        </w:tc>
        <w:tc>
          <w:tcPr>
            <w:tcW w:w="2263" w:type="dxa"/>
            <w:tcBorders>
              <w:left w:val="single" w:sz="4" w:space="0" w:color="BFBFBF"/>
              <w:right w:val="single" w:sz="4" w:space="0" w:color="BFBFBF"/>
            </w:tcBorders>
          </w:tcPr>
          <w:p w14:paraId="3D036F43" w14:textId="77777777" w:rsidR="00B3358A" w:rsidRPr="00655E67" w:rsidRDefault="00B3358A" w:rsidP="00A57517">
            <w:pPr>
              <w:pStyle w:val="TableContent"/>
              <w:jc w:val="left"/>
            </w:pPr>
            <w:r w:rsidRPr="00655E67">
              <w:t xml:space="preserve">Assigning Agency or Department </w:t>
            </w:r>
          </w:p>
        </w:tc>
        <w:tc>
          <w:tcPr>
            <w:tcW w:w="754" w:type="dxa"/>
            <w:tcBorders>
              <w:left w:val="single" w:sz="4" w:space="0" w:color="BFBFBF"/>
              <w:right w:val="single" w:sz="4" w:space="0" w:color="BFBFBF"/>
            </w:tcBorders>
          </w:tcPr>
          <w:p w14:paraId="47D0275E" w14:textId="77777777" w:rsidR="00B3358A" w:rsidRPr="00655E67" w:rsidRDefault="00B3358A" w:rsidP="00223521">
            <w:pPr>
              <w:pStyle w:val="TableContent"/>
            </w:pPr>
          </w:p>
        </w:tc>
        <w:tc>
          <w:tcPr>
            <w:tcW w:w="849" w:type="dxa"/>
            <w:tcBorders>
              <w:left w:val="single" w:sz="4" w:space="0" w:color="BFBFBF"/>
              <w:right w:val="single" w:sz="4" w:space="0" w:color="BFBFBF"/>
            </w:tcBorders>
          </w:tcPr>
          <w:p w14:paraId="17832CAC" w14:textId="77777777" w:rsidR="00B3358A" w:rsidRPr="00655E67" w:rsidRDefault="00B3358A" w:rsidP="006140D4">
            <w:pPr>
              <w:pStyle w:val="TableText"/>
              <w:jc w:val="center"/>
            </w:pPr>
            <w:r w:rsidRPr="00655E67">
              <w:t>O</w:t>
            </w:r>
          </w:p>
        </w:tc>
        <w:tc>
          <w:tcPr>
            <w:tcW w:w="1115" w:type="dxa"/>
            <w:tcBorders>
              <w:left w:val="single" w:sz="4" w:space="0" w:color="BFBFBF"/>
              <w:right w:val="single" w:sz="4" w:space="0" w:color="BFBFBF"/>
            </w:tcBorders>
          </w:tcPr>
          <w:p w14:paraId="1E558F10" w14:textId="77777777" w:rsidR="00B3358A" w:rsidRPr="00655E67" w:rsidRDefault="00B3358A" w:rsidP="006140D4">
            <w:pPr>
              <w:pStyle w:val="TableText"/>
              <w:jc w:val="center"/>
            </w:pPr>
          </w:p>
        </w:tc>
        <w:tc>
          <w:tcPr>
            <w:tcW w:w="4643" w:type="dxa"/>
            <w:tcBorders>
              <w:left w:val="single" w:sz="4" w:space="0" w:color="BFBFBF"/>
              <w:right w:val="single" w:sz="4" w:space="0" w:color="BFBFBF"/>
            </w:tcBorders>
          </w:tcPr>
          <w:p w14:paraId="535E24B7" w14:textId="77777777" w:rsidR="00B3358A" w:rsidRPr="00655E67" w:rsidRDefault="00B3358A" w:rsidP="00A57517">
            <w:pPr>
              <w:pStyle w:val="TableContent"/>
              <w:jc w:val="left"/>
            </w:pPr>
          </w:p>
        </w:tc>
      </w:tr>
    </w:tbl>
    <w:p w14:paraId="449FAD55" w14:textId="77777777" w:rsidR="00B3358A" w:rsidRPr="00E814E4" w:rsidRDefault="00AE1D3D" w:rsidP="00CE513F">
      <w:pPr>
        <w:pStyle w:val="Heading2"/>
      </w:pPr>
      <w:bookmarkStart w:id="836" w:name="_Toc236375539"/>
      <w:r>
        <w:lastRenderedPageBreak/>
        <w:t>XON</w:t>
      </w:r>
      <w:r w:rsidRPr="00655E67">
        <w:t xml:space="preserve"> – Extended Composite Name and Identification Number for Organizations</w:t>
      </w:r>
      <w:bookmarkEnd w:id="836"/>
    </w:p>
    <w:p w14:paraId="3CC96B26" w14:textId="77777777" w:rsidR="00B3358A" w:rsidRPr="00655E67" w:rsidRDefault="00B3358A" w:rsidP="00CE513F">
      <w:pPr>
        <w:pStyle w:val="Heading3"/>
      </w:pPr>
      <w:bookmarkStart w:id="837" w:name="_Toc236375540"/>
      <w:r w:rsidRPr="00655E67">
        <w:t>XON_GU – Extended Composite Name and Identification Number for Organizations (Globally Unique)</w:t>
      </w:r>
      <w:bookmarkEnd w:id="837"/>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72"/>
        <w:gridCol w:w="2263"/>
        <w:gridCol w:w="754"/>
        <w:gridCol w:w="849"/>
        <w:gridCol w:w="1115"/>
        <w:gridCol w:w="4643"/>
      </w:tblGrid>
      <w:tr w:rsidR="00B3358A" w:rsidRPr="00655E67" w14:paraId="72F8E102" w14:textId="77777777">
        <w:trPr>
          <w:cantSplit/>
          <w:trHeight w:val="360"/>
          <w:tblHeader/>
          <w:jc w:val="center"/>
        </w:trPr>
        <w:tc>
          <w:tcPr>
            <w:tcW w:w="10086" w:type="dxa"/>
            <w:gridSpan w:val="6"/>
            <w:tcBorders>
              <w:left w:val="single" w:sz="4" w:space="0" w:color="BFBFBF"/>
              <w:right w:val="single" w:sz="4" w:space="0" w:color="BFBFBF"/>
            </w:tcBorders>
            <w:shd w:val="clear" w:color="auto" w:fill="F3F3F3"/>
            <w:vAlign w:val="center"/>
          </w:tcPr>
          <w:p w14:paraId="16205F68" w14:textId="77777777" w:rsidR="00B3358A" w:rsidRPr="00655E67" w:rsidRDefault="00B3358A" w:rsidP="004E3766">
            <w:pPr>
              <w:pStyle w:val="Caption"/>
              <w:rPr>
                <w:rFonts w:ascii="Lucida Sans" w:hAnsi="Lucida Sans"/>
                <w:b w:val="0"/>
              </w:rPr>
            </w:pPr>
            <w:bookmarkStart w:id="838" w:name="_Toc240462299"/>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32</w:t>
            </w:r>
            <w:r w:rsidR="00EC6919" w:rsidRPr="00A56FA6">
              <w:rPr>
                <w:rFonts w:ascii="Lucida Sans" w:hAnsi="Lucida Sans"/>
                <w:b w:val="0"/>
              </w:rPr>
              <w:fldChar w:fldCharType="end"/>
            </w:r>
            <w:r w:rsidRPr="00655E67">
              <w:rPr>
                <w:rFonts w:ascii="Lucida Sans" w:hAnsi="Lucida Sans"/>
                <w:b w:val="0"/>
              </w:rPr>
              <w:t>. Extended Composite Name and Identification Number for Organizations (XON_GU)</w:t>
            </w:r>
            <w:bookmarkEnd w:id="838"/>
          </w:p>
        </w:tc>
      </w:tr>
      <w:tr w:rsidR="00B3358A" w:rsidRPr="00655E67" w14:paraId="31041551" w14:textId="77777777">
        <w:trPr>
          <w:cantSplit/>
          <w:trHeight w:val="360"/>
          <w:tblHeader/>
          <w:jc w:val="center"/>
        </w:trPr>
        <w:tc>
          <w:tcPr>
            <w:tcW w:w="565" w:type="dxa"/>
            <w:tcBorders>
              <w:left w:val="single" w:sz="4" w:space="0" w:color="BFBFBF"/>
              <w:right w:val="single" w:sz="4" w:space="0" w:color="BFBFBF"/>
            </w:tcBorders>
            <w:shd w:val="clear" w:color="auto" w:fill="F3F3F3"/>
            <w:vAlign w:val="center"/>
          </w:tcPr>
          <w:p w14:paraId="50DD0DD3" w14:textId="77777777" w:rsidR="00B3358A" w:rsidRPr="00655E67" w:rsidRDefault="00B3358A" w:rsidP="00F138A8">
            <w:pPr>
              <w:pStyle w:val="TableHeadingB"/>
              <w:ind w:left="0"/>
              <w:jc w:val="center"/>
            </w:pPr>
            <w:r w:rsidRPr="00655E67">
              <w:t>SEQ</w:t>
            </w:r>
          </w:p>
        </w:tc>
        <w:tc>
          <w:tcPr>
            <w:tcW w:w="2239" w:type="dxa"/>
            <w:tcBorders>
              <w:left w:val="single" w:sz="4" w:space="0" w:color="BFBFBF"/>
              <w:right w:val="single" w:sz="4" w:space="0" w:color="BFBFBF"/>
            </w:tcBorders>
            <w:shd w:val="clear" w:color="auto" w:fill="F3F3F3"/>
            <w:vAlign w:val="center"/>
          </w:tcPr>
          <w:p w14:paraId="4B683A7B" w14:textId="77777777" w:rsidR="00B3358A" w:rsidRPr="00655E67" w:rsidRDefault="00B3358A" w:rsidP="00A57517">
            <w:pPr>
              <w:pStyle w:val="TableHeadingB"/>
              <w:ind w:left="0"/>
            </w:pPr>
            <w:r w:rsidRPr="00655E67">
              <w:t>Component Name</w:t>
            </w:r>
          </w:p>
        </w:tc>
        <w:tc>
          <w:tcPr>
            <w:tcW w:w="746" w:type="dxa"/>
            <w:tcBorders>
              <w:left w:val="single" w:sz="4" w:space="0" w:color="BFBFBF"/>
              <w:right w:val="single" w:sz="4" w:space="0" w:color="BFBFBF"/>
            </w:tcBorders>
            <w:shd w:val="clear" w:color="auto" w:fill="F3F3F3"/>
            <w:vAlign w:val="center"/>
          </w:tcPr>
          <w:p w14:paraId="789870EC" w14:textId="77777777" w:rsidR="00B3358A" w:rsidRPr="00655E67" w:rsidRDefault="00B3358A" w:rsidP="00F1199D">
            <w:pPr>
              <w:pStyle w:val="TableHeadingB"/>
              <w:ind w:left="0"/>
              <w:jc w:val="center"/>
            </w:pPr>
            <w:r w:rsidRPr="00655E67">
              <w:t>DT</w:t>
            </w:r>
          </w:p>
        </w:tc>
        <w:tc>
          <w:tcPr>
            <w:tcW w:w="840" w:type="dxa"/>
            <w:tcBorders>
              <w:left w:val="single" w:sz="4" w:space="0" w:color="BFBFBF"/>
              <w:right w:val="single" w:sz="4" w:space="0" w:color="BFBFBF"/>
            </w:tcBorders>
            <w:shd w:val="clear" w:color="auto" w:fill="F3F3F3"/>
            <w:vAlign w:val="center"/>
          </w:tcPr>
          <w:p w14:paraId="0B3111B0" w14:textId="77777777" w:rsidR="00B3358A" w:rsidRPr="00655E67" w:rsidRDefault="00B3358A" w:rsidP="00F1199D">
            <w:pPr>
              <w:pStyle w:val="TableHeadingB"/>
              <w:ind w:left="0"/>
              <w:jc w:val="center"/>
            </w:pPr>
            <w:r w:rsidRPr="00655E67">
              <w:t>Usage</w:t>
            </w:r>
          </w:p>
        </w:tc>
        <w:tc>
          <w:tcPr>
            <w:tcW w:w="1103" w:type="dxa"/>
            <w:tcBorders>
              <w:left w:val="single" w:sz="4" w:space="0" w:color="BFBFBF"/>
              <w:right w:val="single" w:sz="4" w:space="0" w:color="BFBFBF"/>
            </w:tcBorders>
            <w:shd w:val="clear" w:color="auto" w:fill="F3F3F3"/>
            <w:vAlign w:val="center"/>
          </w:tcPr>
          <w:p w14:paraId="74803B77" w14:textId="77777777" w:rsidR="00B3358A" w:rsidRPr="00655E67" w:rsidRDefault="00B3358A" w:rsidP="00F1199D">
            <w:pPr>
              <w:pStyle w:val="TableHeadingB"/>
              <w:ind w:left="0"/>
              <w:jc w:val="center"/>
            </w:pPr>
            <w:r w:rsidRPr="00655E67">
              <w:t>Value Set</w:t>
            </w:r>
          </w:p>
        </w:tc>
        <w:tc>
          <w:tcPr>
            <w:tcW w:w="4593" w:type="dxa"/>
            <w:tcBorders>
              <w:left w:val="single" w:sz="4" w:space="0" w:color="BFBFBF"/>
              <w:right w:val="single" w:sz="4" w:space="0" w:color="BFBFBF"/>
            </w:tcBorders>
            <w:shd w:val="clear" w:color="auto" w:fill="F3F3F3"/>
            <w:vAlign w:val="center"/>
          </w:tcPr>
          <w:p w14:paraId="76763CB6" w14:textId="77777777" w:rsidR="00B3358A" w:rsidRPr="00655E67" w:rsidRDefault="00B3358A" w:rsidP="00A57517">
            <w:pPr>
              <w:pStyle w:val="TableHeadingB"/>
              <w:ind w:left="0"/>
            </w:pPr>
            <w:r w:rsidRPr="00655E67">
              <w:t>Comments</w:t>
            </w:r>
          </w:p>
        </w:tc>
      </w:tr>
      <w:tr w:rsidR="00B3358A" w:rsidRPr="00655E67" w14:paraId="2177A115" w14:textId="77777777">
        <w:trPr>
          <w:cantSplit/>
          <w:jc w:val="center"/>
        </w:trPr>
        <w:tc>
          <w:tcPr>
            <w:tcW w:w="565" w:type="dxa"/>
            <w:tcBorders>
              <w:left w:val="single" w:sz="4" w:space="0" w:color="BFBFBF"/>
              <w:right w:val="single" w:sz="4" w:space="0" w:color="BFBFBF"/>
            </w:tcBorders>
          </w:tcPr>
          <w:p w14:paraId="04B2A05E" w14:textId="77777777" w:rsidR="00B3358A" w:rsidRPr="00655E67" w:rsidRDefault="00B3358A" w:rsidP="00223521">
            <w:pPr>
              <w:pStyle w:val="TableContent"/>
            </w:pPr>
            <w:r w:rsidRPr="00655E67">
              <w:t xml:space="preserve">1 </w:t>
            </w:r>
          </w:p>
        </w:tc>
        <w:tc>
          <w:tcPr>
            <w:tcW w:w="2239" w:type="dxa"/>
            <w:tcBorders>
              <w:left w:val="single" w:sz="4" w:space="0" w:color="BFBFBF"/>
              <w:right w:val="single" w:sz="4" w:space="0" w:color="BFBFBF"/>
            </w:tcBorders>
          </w:tcPr>
          <w:p w14:paraId="53BEE4C1" w14:textId="77777777" w:rsidR="00B3358A" w:rsidRPr="00655E67" w:rsidRDefault="00B3358A" w:rsidP="00A57517">
            <w:pPr>
              <w:pStyle w:val="TableContent"/>
              <w:jc w:val="left"/>
            </w:pPr>
            <w:r w:rsidRPr="00655E67">
              <w:t xml:space="preserve">Organization Name </w:t>
            </w:r>
          </w:p>
        </w:tc>
        <w:tc>
          <w:tcPr>
            <w:tcW w:w="746" w:type="dxa"/>
            <w:tcBorders>
              <w:left w:val="single" w:sz="4" w:space="0" w:color="BFBFBF"/>
              <w:right w:val="single" w:sz="4" w:space="0" w:color="BFBFBF"/>
            </w:tcBorders>
          </w:tcPr>
          <w:p w14:paraId="5D5A9934"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77B4389A" w14:textId="77777777" w:rsidR="00B3358A" w:rsidRPr="00655E67" w:rsidRDefault="00B3358A" w:rsidP="006140D4">
            <w:pPr>
              <w:pStyle w:val="TableText"/>
              <w:jc w:val="center"/>
            </w:pPr>
            <w:r w:rsidRPr="00655E67">
              <w:t>RE</w:t>
            </w:r>
          </w:p>
        </w:tc>
        <w:tc>
          <w:tcPr>
            <w:tcW w:w="1103" w:type="dxa"/>
            <w:tcBorders>
              <w:left w:val="single" w:sz="4" w:space="0" w:color="BFBFBF"/>
              <w:right w:val="single" w:sz="4" w:space="0" w:color="BFBFBF"/>
            </w:tcBorders>
          </w:tcPr>
          <w:p w14:paraId="57EC6E8B"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2459BB6A" w14:textId="77777777" w:rsidR="00B3358A" w:rsidRPr="00655E67" w:rsidRDefault="00B3358A" w:rsidP="00A57517">
            <w:pPr>
              <w:pStyle w:val="TableContent"/>
              <w:jc w:val="left"/>
            </w:pPr>
          </w:p>
        </w:tc>
      </w:tr>
      <w:tr w:rsidR="00B3358A" w:rsidRPr="00655E67" w14:paraId="48C1081D" w14:textId="77777777">
        <w:trPr>
          <w:cantSplit/>
          <w:jc w:val="center"/>
        </w:trPr>
        <w:tc>
          <w:tcPr>
            <w:tcW w:w="565" w:type="dxa"/>
            <w:tcBorders>
              <w:left w:val="single" w:sz="4" w:space="0" w:color="BFBFBF"/>
              <w:right w:val="single" w:sz="4" w:space="0" w:color="BFBFBF"/>
            </w:tcBorders>
          </w:tcPr>
          <w:p w14:paraId="056B78BA" w14:textId="77777777" w:rsidR="00B3358A" w:rsidRPr="00655E67" w:rsidRDefault="00B3358A" w:rsidP="00223521">
            <w:pPr>
              <w:pStyle w:val="TableContent"/>
            </w:pPr>
            <w:r w:rsidRPr="00655E67">
              <w:t xml:space="preserve">2 </w:t>
            </w:r>
          </w:p>
        </w:tc>
        <w:tc>
          <w:tcPr>
            <w:tcW w:w="2239" w:type="dxa"/>
            <w:tcBorders>
              <w:left w:val="single" w:sz="4" w:space="0" w:color="BFBFBF"/>
              <w:right w:val="single" w:sz="4" w:space="0" w:color="BFBFBF"/>
            </w:tcBorders>
          </w:tcPr>
          <w:p w14:paraId="07031FBC" w14:textId="77777777" w:rsidR="00B3358A" w:rsidRPr="00655E67" w:rsidRDefault="00B3358A" w:rsidP="00A57517">
            <w:pPr>
              <w:pStyle w:val="TableContent"/>
              <w:jc w:val="left"/>
            </w:pPr>
            <w:r w:rsidRPr="00655E67">
              <w:t xml:space="preserve">Organization Name Type Code </w:t>
            </w:r>
          </w:p>
        </w:tc>
        <w:tc>
          <w:tcPr>
            <w:tcW w:w="746" w:type="dxa"/>
            <w:tcBorders>
              <w:left w:val="single" w:sz="4" w:space="0" w:color="BFBFBF"/>
              <w:right w:val="single" w:sz="4" w:space="0" w:color="BFBFBF"/>
            </w:tcBorders>
          </w:tcPr>
          <w:p w14:paraId="1DE53090"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7C84BFCD" w14:textId="77777777" w:rsidR="00B3358A" w:rsidRPr="00655E67" w:rsidRDefault="00B3358A" w:rsidP="006140D4">
            <w:pPr>
              <w:pStyle w:val="TableText"/>
              <w:jc w:val="center"/>
            </w:pPr>
            <w:r w:rsidRPr="00655E67">
              <w:t>O</w:t>
            </w:r>
          </w:p>
        </w:tc>
        <w:tc>
          <w:tcPr>
            <w:tcW w:w="1103" w:type="dxa"/>
            <w:tcBorders>
              <w:left w:val="single" w:sz="4" w:space="0" w:color="BFBFBF"/>
              <w:right w:val="single" w:sz="4" w:space="0" w:color="BFBFBF"/>
            </w:tcBorders>
          </w:tcPr>
          <w:p w14:paraId="0BBF2438"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3EDD3EDA" w14:textId="77777777" w:rsidR="00B3358A" w:rsidRPr="00655E67" w:rsidRDefault="00B3358A" w:rsidP="00A57517">
            <w:pPr>
              <w:pStyle w:val="TableContent"/>
              <w:jc w:val="left"/>
            </w:pPr>
          </w:p>
        </w:tc>
      </w:tr>
      <w:tr w:rsidR="00B3358A" w:rsidRPr="00655E67" w14:paraId="6A4D6403" w14:textId="77777777">
        <w:trPr>
          <w:cantSplit/>
          <w:jc w:val="center"/>
        </w:trPr>
        <w:tc>
          <w:tcPr>
            <w:tcW w:w="565" w:type="dxa"/>
            <w:tcBorders>
              <w:left w:val="single" w:sz="4" w:space="0" w:color="BFBFBF"/>
              <w:right w:val="single" w:sz="4" w:space="0" w:color="BFBFBF"/>
            </w:tcBorders>
          </w:tcPr>
          <w:p w14:paraId="30610EFD" w14:textId="77777777" w:rsidR="00B3358A" w:rsidRPr="00655E67" w:rsidRDefault="00B3358A" w:rsidP="00223521">
            <w:pPr>
              <w:pStyle w:val="TableContent"/>
            </w:pPr>
            <w:r w:rsidRPr="00655E67">
              <w:t xml:space="preserve">3 </w:t>
            </w:r>
          </w:p>
        </w:tc>
        <w:tc>
          <w:tcPr>
            <w:tcW w:w="2239" w:type="dxa"/>
            <w:tcBorders>
              <w:left w:val="single" w:sz="4" w:space="0" w:color="BFBFBF"/>
              <w:right w:val="single" w:sz="4" w:space="0" w:color="BFBFBF"/>
            </w:tcBorders>
          </w:tcPr>
          <w:p w14:paraId="1688BA35" w14:textId="77777777" w:rsidR="00B3358A" w:rsidRPr="00655E67" w:rsidRDefault="00B3358A" w:rsidP="00A57517">
            <w:pPr>
              <w:pStyle w:val="TableContent"/>
              <w:jc w:val="left"/>
            </w:pPr>
            <w:r w:rsidRPr="00655E67">
              <w:t xml:space="preserve">ID Number </w:t>
            </w:r>
          </w:p>
        </w:tc>
        <w:tc>
          <w:tcPr>
            <w:tcW w:w="746" w:type="dxa"/>
            <w:tcBorders>
              <w:left w:val="single" w:sz="4" w:space="0" w:color="BFBFBF"/>
              <w:right w:val="single" w:sz="4" w:space="0" w:color="BFBFBF"/>
            </w:tcBorders>
          </w:tcPr>
          <w:p w14:paraId="165C42DF"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6C7E20A7" w14:textId="77777777" w:rsidR="00B3358A" w:rsidRPr="00655E67" w:rsidRDefault="00B3358A" w:rsidP="006140D4">
            <w:pPr>
              <w:pStyle w:val="TableText"/>
              <w:jc w:val="center"/>
            </w:pPr>
            <w:r w:rsidRPr="00655E67">
              <w:t>X</w:t>
            </w:r>
          </w:p>
        </w:tc>
        <w:tc>
          <w:tcPr>
            <w:tcW w:w="1103" w:type="dxa"/>
            <w:tcBorders>
              <w:left w:val="single" w:sz="4" w:space="0" w:color="BFBFBF"/>
              <w:right w:val="single" w:sz="4" w:space="0" w:color="BFBFBF"/>
            </w:tcBorders>
          </w:tcPr>
          <w:p w14:paraId="3DB796FC"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4728262D" w14:textId="77777777" w:rsidR="00B3358A" w:rsidRPr="00655E67" w:rsidRDefault="003F5B47" w:rsidP="00A57517">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18989C5B" w14:textId="77777777">
        <w:trPr>
          <w:cantSplit/>
          <w:jc w:val="center"/>
        </w:trPr>
        <w:tc>
          <w:tcPr>
            <w:tcW w:w="565" w:type="dxa"/>
            <w:tcBorders>
              <w:left w:val="single" w:sz="4" w:space="0" w:color="BFBFBF"/>
              <w:right w:val="single" w:sz="4" w:space="0" w:color="BFBFBF"/>
            </w:tcBorders>
          </w:tcPr>
          <w:p w14:paraId="3602B4DC" w14:textId="77777777" w:rsidR="00B3358A" w:rsidRPr="00655E67" w:rsidRDefault="00B3358A" w:rsidP="00223521">
            <w:pPr>
              <w:pStyle w:val="TableContent"/>
            </w:pPr>
            <w:r w:rsidRPr="00655E67">
              <w:t xml:space="preserve">4 </w:t>
            </w:r>
          </w:p>
        </w:tc>
        <w:tc>
          <w:tcPr>
            <w:tcW w:w="2239" w:type="dxa"/>
            <w:tcBorders>
              <w:left w:val="single" w:sz="4" w:space="0" w:color="BFBFBF"/>
              <w:right w:val="single" w:sz="4" w:space="0" w:color="BFBFBF"/>
            </w:tcBorders>
          </w:tcPr>
          <w:p w14:paraId="20E139BC" w14:textId="77777777" w:rsidR="00B3358A" w:rsidRPr="00655E67" w:rsidRDefault="00B3358A" w:rsidP="00A57517">
            <w:pPr>
              <w:pStyle w:val="TableContent"/>
              <w:jc w:val="left"/>
            </w:pPr>
            <w:r w:rsidRPr="00655E67">
              <w:t xml:space="preserve">Check Digit </w:t>
            </w:r>
          </w:p>
        </w:tc>
        <w:tc>
          <w:tcPr>
            <w:tcW w:w="746" w:type="dxa"/>
            <w:tcBorders>
              <w:left w:val="single" w:sz="4" w:space="0" w:color="BFBFBF"/>
              <w:right w:val="single" w:sz="4" w:space="0" w:color="BFBFBF"/>
            </w:tcBorders>
          </w:tcPr>
          <w:p w14:paraId="7B70A4A7"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2B69A630" w14:textId="77777777" w:rsidR="00B3358A" w:rsidRPr="00655E67" w:rsidRDefault="00B3358A" w:rsidP="006140D4">
            <w:pPr>
              <w:pStyle w:val="TableText"/>
              <w:jc w:val="center"/>
            </w:pPr>
            <w:r w:rsidRPr="00655E67">
              <w:t>O</w:t>
            </w:r>
          </w:p>
        </w:tc>
        <w:tc>
          <w:tcPr>
            <w:tcW w:w="1103" w:type="dxa"/>
            <w:tcBorders>
              <w:left w:val="single" w:sz="4" w:space="0" w:color="BFBFBF"/>
              <w:right w:val="single" w:sz="4" w:space="0" w:color="BFBFBF"/>
            </w:tcBorders>
          </w:tcPr>
          <w:p w14:paraId="0F193B4F"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5604FE32" w14:textId="77777777" w:rsidR="00B3358A" w:rsidRPr="00655E67" w:rsidRDefault="00B3358A" w:rsidP="00A57517">
            <w:pPr>
              <w:pStyle w:val="TableContent"/>
              <w:jc w:val="left"/>
            </w:pPr>
          </w:p>
        </w:tc>
      </w:tr>
      <w:tr w:rsidR="00B3358A" w:rsidRPr="00655E67" w14:paraId="2D5E962E" w14:textId="77777777">
        <w:trPr>
          <w:cantSplit/>
          <w:jc w:val="center"/>
        </w:trPr>
        <w:tc>
          <w:tcPr>
            <w:tcW w:w="565" w:type="dxa"/>
            <w:tcBorders>
              <w:left w:val="single" w:sz="4" w:space="0" w:color="BFBFBF"/>
              <w:right w:val="single" w:sz="4" w:space="0" w:color="BFBFBF"/>
            </w:tcBorders>
          </w:tcPr>
          <w:p w14:paraId="31B320E2" w14:textId="77777777" w:rsidR="00B3358A" w:rsidRPr="00655E67" w:rsidRDefault="00B3358A" w:rsidP="00223521">
            <w:pPr>
              <w:pStyle w:val="TableContent"/>
            </w:pPr>
            <w:r w:rsidRPr="00655E67">
              <w:t xml:space="preserve">5 </w:t>
            </w:r>
          </w:p>
        </w:tc>
        <w:tc>
          <w:tcPr>
            <w:tcW w:w="2239" w:type="dxa"/>
            <w:tcBorders>
              <w:left w:val="single" w:sz="4" w:space="0" w:color="BFBFBF"/>
              <w:right w:val="single" w:sz="4" w:space="0" w:color="BFBFBF"/>
            </w:tcBorders>
          </w:tcPr>
          <w:p w14:paraId="40013F11" w14:textId="77777777" w:rsidR="00B3358A" w:rsidRPr="00655E67" w:rsidRDefault="00B3358A" w:rsidP="00A57517">
            <w:pPr>
              <w:pStyle w:val="TableContent"/>
              <w:jc w:val="left"/>
            </w:pPr>
            <w:r w:rsidRPr="00655E67">
              <w:t>Check Digit Scheme</w:t>
            </w:r>
          </w:p>
        </w:tc>
        <w:tc>
          <w:tcPr>
            <w:tcW w:w="746" w:type="dxa"/>
            <w:tcBorders>
              <w:left w:val="single" w:sz="4" w:space="0" w:color="BFBFBF"/>
              <w:right w:val="single" w:sz="4" w:space="0" w:color="BFBFBF"/>
            </w:tcBorders>
          </w:tcPr>
          <w:p w14:paraId="0ADD352A"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634D3265" w14:textId="77777777" w:rsidR="00B3358A" w:rsidRPr="00655E67" w:rsidRDefault="00B3358A" w:rsidP="006140D4">
            <w:pPr>
              <w:pStyle w:val="TableText"/>
              <w:jc w:val="center"/>
            </w:pPr>
            <w:proofErr w:type="gramStart"/>
            <w:r w:rsidRPr="00655E67">
              <w:t>C(</w:t>
            </w:r>
            <w:proofErr w:type="gramEnd"/>
            <w:r w:rsidRPr="00655E67">
              <w:t>O/X)</w:t>
            </w:r>
          </w:p>
        </w:tc>
        <w:tc>
          <w:tcPr>
            <w:tcW w:w="1103" w:type="dxa"/>
            <w:tcBorders>
              <w:left w:val="single" w:sz="4" w:space="0" w:color="BFBFBF"/>
              <w:right w:val="single" w:sz="4" w:space="0" w:color="BFBFBF"/>
            </w:tcBorders>
          </w:tcPr>
          <w:p w14:paraId="239337FE"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61D7C2F2" w14:textId="77777777" w:rsidR="00B3358A" w:rsidRPr="00655E67" w:rsidRDefault="0009135B" w:rsidP="00A57517">
            <w:pPr>
              <w:pStyle w:val="TableContent"/>
              <w:jc w:val="left"/>
            </w:pPr>
            <w:r>
              <w:t>C</w:t>
            </w:r>
            <w:r w:rsidRPr="00655E67">
              <w:t xml:space="preserve">ondition </w:t>
            </w:r>
            <w:r>
              <w:t>P</w:t>
            </w:r>
            <w:r w:rsidRPr="00655E67">
              <w:t>redicate</w:t>
            </w:r>
            <w:r>
              <w:t>:</w:t>
            </w:r>
            <w:r w:rsidRPr="00655E67">
              <w:t xml:space="preserve"> </w:t>
            </w:r>
            <w:r>
              <w:t xml:space="preserve">If XON_GU.4 </w:t>
            </w:r>
            <w:r w:rsidR="002B70C6">
              <w:t xml:space="preserve">(Check Digit) </w:t>
            </w:r>
            <w:r>
              <w:t>is valued</w:t>
            </w:r>
            <w:r w:rsidRPr="00655E67">
              <w:t>.</w:t>
            </w:r>
          </w:p>
        </w:tc>
      </w:tr>
      <w:tr w:rsidR="00B3358A" w:rsidRPr="00655E67" w14:paraId="6EA5D387" w14:textId="77777777">
        <w:trPr>
          <w:cantSplit/>
          <w:jc w:val="center"/>
        </w:trPr>
        <w:tc>
          <w:tcPr>
            <w:tcW w:w="565" w:type="dxa"/>
            <w:tcBorders>
              <w:left w:val="single" w:sz="4" w:space="0" w:color="BFBFBF"/>
              <w:right w:val="single" w:sz="4" w:space="0" w:color="BFBFBF"/>
            </w:tcBorders>
          </w:tcPr>
          <w:p w14:paraId="20B43B81" w14:textId="77777777" w:rsidR="00B3358A" w:rsidRPr="00655E67" w:rsidRDefault="00B3358A" w:rsidP="00223521">
            <w:pPr>
              <w:pStyle w:val="TableContent"/>
              <w:rPr>
                <w:lang w:eastAsia="de-DE"/>
              </w:rPr>
            </w:pPr>
            <w:r w:rsidRPr="00655E67">
              <w:t xml:space="preserve">6 </w:t>
            </w:r>
          </w:p>
        </w:tc>
        <w:tc>
          <w:tcPr>
            <w:tcW w:w="2239" w:type="dxa"/>
            <w:tcBorders>
              <w:left w:val="single" w:sz="4" w:space="0" w:color="BFBFBF"/>
              <w:right w:val="single" w:sz="4" w:space="0" w:color="BFBFBF"/>
            </w:tcBorders>
          </w:tcPr>
          <w:p w14:paraId="3D5B80B5" w14:textId="77777777" w:rsidR="00B3358A" w:rsidRPr="00655E67" w:rsidRDefault="00B3358A" w:rsidP="00A57517">
            <w:pPr>
              <w:pStyle w:val="TableContent"/>
              <w:jc w:val="left"/>
            </w:pPr>
            <w:r w:rsidRPr="00655E67">
              <w:t xml:space="preserve">Assigning Authority </w:t>
            </w:r>
          </w:p>
        </w:tc>
        <w:tc>
          <w:tcPr>
            <w:tcW w:w="746" w:type="dxa"/>
            <w:tcBorders>
              <w:left w:val="single" w:sz="4" w:space="0" w:color="BFBFBF"/>
              <w:right w:val="single" w:sz="4" w:space="0" w:color="BFBFBF"/>
            </w:tcBorders>
          </w:tcPr>
          <w:p w14:paraId="7A65661C" w14:textId="77777777" w:rsidR="00B3358A" w:rsidRPr="00655E67" w:rsidRDefault="00B3358A" w:rsidP="00223521">
            <w:pPr>
              <w:pStyle w:val="TableContent"/>
            </w:pPr>
            <w:r w:rsidRPr="00655E67">
              <w:t>HD_GU</w:t>
            </w:r>
          </w:p>
        </w:tc>
        <w:tc>
          <w:tcPr>
            <w:tcW w:w="840" w:type="dxa"/>
            <w:tcBorders>
              <w:left w:val="single" w:sz="4" w:space="0" w:color="BFBFBF"/>
              <w:right w:val="single" w:sz="4" w:space="0" w:color="BFBFBF"/>
            </w:tcBorders>
          </w:tcPr>
          <w:p w14:paraId="1F0B2F85" w14:textId="77777777" w:rsidR="00B3358A" w:rsidRPr="00655E67" w:rsidRDefault="00B3358A" w:rsidP="006140D4">
            <w:pPr>
              <w:pStyle w:val="TableText"/>
              <w:jc w:val="center"/>
            </w:pPr>
            <w:r w:rsidRPr="00655E67">
              <w:t>C(R/X)</w:t>
            </w:r>
          </w:p>
        </w:tc>
        <w:tc>
          <w:tcPr>
            <w:tcW w:w="1103" w:type="dxa"/>
            <w:tcBorders>
              <w:left w:val="single" w:sz="4" w:space="0" w:color="BFBFBF"/>
              <w:right w:val="single" w:sz="4" w:space="0" w:color="BFBFBF"/>
            </w:tcBorders>
          </w:tcPr>
          <w:p w14:paraId="0B2AB1CC"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7FF3A696" w14:textId="77777777" w:rsidR="00B3358A" w:rsidRPr="00655E67" w:rsidRDefault="00B3358A" w:rsidP="00A57517">
            <w:pPr>
              <w:pStyle w:val="TableContent"/>
              <w:jc w:val="left"/>
            </w:pPr>
            <w:r w:rsidRPr="00655E67">
              <w:t>Condition Predicate: If XON_GU.10 (Organization Identifier) is valued</w:t>
            </w:r>
            <w:r w:rsidR="00DB4CAA" w:rsidRPr="00655E67">
              <w:t>.</w:t>
            </w:r>
          </w:p>
          <w:p w14:paraId="414AD3A2" w14:textId="77777777" w:rsidR="00B3358A" w:rsidRPr="00655E67" w:rsidRDefault="00B3358A" w:rsidP="002B70C6">
            <w:pPr>
              <w:pStyle w:val="TableContent"/>
              <w:jc w:val="left"/>
            </w:pPr>
            <w:r w:rsidRPr="00655E67">
              <w:t xml:space="preserve">The Assigning Authority component is used to identify the system, application, organization, etc. that assigned the </w:t>
            </w:r>
            <w:r w:rsidR="002B70C6">
              <w:t>value</w:t>
            </w:r>
            <w:r w:rsidRPr="00655E67">
              <w:t xml:space="preserve"> in </w:t>
            </w:r>
            <w:r w:rsidR="002B70C6">
              <w:t>XON_GU-</w:t>
            </w:r>
            <w:r w:rsidRPr="00655E67">
              <w:t>10</w:t>
            </w:r>
            <w:r w:rsidR="002B70C6">
              <w:t xml:space="preserve"> (Organization Identifier)</w:t>
            </w:r>
            <w:r w:rsidRPr="00655E67">
              <w:t>.</w:t>
            </w:r>
          </w:p>
        </w:tc>
      </w:tr>
      <w:tr w:rsidR="00B3358A" w:rsidRPr="00655E67" w14:paraId="099C51AC" w14:textId="77777777">
        <w:trPr>
          <w:cantSplit/>
          <w:jc w:val="center"/>
        </w:trPr>
        <w:tc>
          <w:tcPr>
            <w:tcW w:w="565" w:type="dxa"/>
            <w:tcBorders>
              <w:left w:val="single" w:sz="4" w:space="0" w:color="BFBFBF"/>
              <w:right w:val="single" w:sz="4" w:space="0" w:color="BFBFBF"/>
            </w:tcBorders>
          </w:tcPr>
          <w:p w14:paraId="6AB0CE89" w14:textId="77777777" w:rsidR="00B3358A" w:rsidRPr="00655E67" w:rsidRDefault="00B3358A" w:rsidP="00223521">
            <w:pPr>
              <w:pStyle w:val="TableContent"/>
            </w:pPr>
            <w:r w:rsidRPr="00655E67">
              <w:t xml:space="preserve">7 </w:t>
            </w:r>
          </w:p>
        </w:tc>
        <w:tc>
          <w:tcPr>
            <w:tcW w:w="2239" w:type="dxa"/>
            <w:tcBorders>
              <w:left w:val="single" w:sz="4" w:space="0" w:color="BFBFBF"/>
              <w:right w:val="single" w:sz="4" w:space="0" w:color="BFBFBF"/>
            </w:tcBorders>
          </w:tcPr>
          <w:p w14:paraId="1BF05E93" w14:textId="77777777" w:rsidR="00B3358A" w:rsidRPr="00655E67" w:rsidRDefault="00B3358A" w:rsidP="00A57517">
            <w:pPr>
              <w:pStyle w:val="TableContent"/>
              <w:jc w:val="left"/>
            </w:pPr>
            <w:r w:rsidRPr="00655E67">
              <w:t xml:space="preserve">Identifier Type Code </w:t>
            </w:r>
          </w:p>
        </w:tc>
        <w:tc>
          <w:tcPr>
            <w:tcW w:w="746" w:type="dxa"/>
            <w:tcBorders>
              <w:left w:val="single" w:sz="4" w:space="0" w:color="BFBFBF"/>
              <w:right w:val="single" w:sz="4" w:space="0" w:color="BFBFBF"/>
            </w:tcBorders>
          </w:tcPr>
          <w:p w14:paraId="6F68EA17" w14:textId="77777777" w:rsidR="00B3358A" w:rsidRPr="00655E67" w:rsidRDefault="00B3358A" w:rsidP="00223521">
            <w:pPr>
              <w:pStyle w:val="TableContent"/>
            </w:pPr>
            <w:r w:rsidRPr="00655E67">
              <w:t>ID</w:t>
            </w:r>
          </w:p>
        </w:tc>
        <w:tc>
          <w:tcPr>
            <w:tcW w:w="840" w:type="dxa"/>
            <w:tcBorders>
              <w:left w:val="single" w:sz="4" w:space="0" w:color="BFBFBF"/>
              <w:right w:val="single" w:sz="4" w:space="0" w:color="BFBFBF"/>
            </w:tcBorders>
          </w:tcPr>
          <w:p w14:paraId="26E97981" w14:textId="77777777" w:rsidR="00B3358A" w:rsidRPr="00655E67" w:rsidRDefault="00B3358A" w:rsidP="006140D4">
            <w:pPr>
              <w:pStyle w:val="TableText"/>
              <w:jc w:val="center"/>
            </w:pPr>
            <w:r w:rsidRPr="00655E67">
              <w:t>C(R/X)</w:t>
            </w:r>
          </w:p>
        </w:tc>
        <w:tc>
          <w:tcPr>
            <w:tcW w:w="1103" w:type="dxa"/>
            <w:tcBorders>
              <w:left w:val="single" w:sz="4" w:space="0" w:color="BFBFBF"/>
              <w:right w:val="single" w:sz="4" w:space="0" w:color="BFBFBF"/>
            </w:tcBorders>
          </w:tcPr>
          <w:p w14:paraId="65E71B29" w14:textId="77777777" w:rsidR="00B3358A" w:rsidRPr="00655E67" w:rsidRDefault="00B51F18" w:rsidP="006140D4">
            <w:pPr>
              <w:pStyle w:val="TableText"/>
              <w:jc w:val="center"/>
            </w:pPr>
            <w:r w:rsidRPr="00655E67">
              <w:t>HL70203 (V2.7.1)</w:t>
            </w:r>
          </w:p>
        </w:tc>
        <w:tc>
          <w:tcPr>
            <w:tcW w:w="4593" w:type="dxa"/>
            <w:tcBorders>
              <w:left w:val="single" w:sz="4" w:space="0" w:color="BFBFBF"/>
              <w:right w:val="single" w:sz="4" w:space="0" w:color="BFBFBF"/>
            </w:tcBorders>
          </w:tcPr>
          <w:p w14:paraId="6E09D0CE" w14:textId="77777777" w:rsidR="00B3358A" w:rsidRPr="00655E67" w:rsidRDefault="00B3358A" w:rsidP="00A57517">
            <w:pPr>
              <w:pStyle w:val="TableContent"/>
              <w:jc w:val="left"/>
            </w:pPr>
            <w:r w:rsidRPr="00655E67">
              <w:t>Condition Predicate: If XON_GU.10 (Organization Identifier) is valued</w:t>
            </w:r>
            <w:r w:rsidR="00DB4CAA" w:rsidRPr="00655E67">
              <w:t>.</w:t>
            </w:r>
          </w:p>
        </w:tc>
      </w:tr>
      <w:tr w:rsidR="00B3358A" w:rsidRPr="00655E67" w14:paraId="141D5587" w14:textId="77777777">
        <w:trPr>
          <w:cantSplit/>
          <w:jc w:val="center"/>
        </w:trPr>
        <w:tc>
          <w:tcPr>
            <w:tcW w:w="565" w:type="dxa"/>
            <w:tcBorders>
              <w:left w:val="single" w:sz="4" w:space="0" w:color="BFBFBF"/>
              <w:right w:val="single" w:sz="4" w:space="0" w:color="BFBFBF"/>
            </w:tcBorders>
          </w:tcPr>
          <w:p w14:paraId="4CF5D713" w14:textId="77777777" w:rsidR="00B3358A" w:rsidRPr="00655E67" w:rsidRDefault="00B3358A" w:rsidP="00223521">
            <w:pPr>
              <w:pStyle w:val="TableContent"/>
            </w:pPr>
            <w:r w:rsidRPr="00655E67">
              <w:t xml:space="preserve">8 </w:t>
            </w:r>
          </w:p>
        </w:tc>
        <w:tc>
          <w:tcPr>
            <w:tcW w:w="2239" w:type="dxa"/>
            <w:tcBorders>
              <w:left w:val="single" w:sz="4" w:space="0" w:color="BFBFBF"/>
              <w:right w:val="single" w:sz="4" w:space="0" w:color="BFBFBF"/>
            </w:tcBorders>
          </w:tcPr>
          <w:p w14:paraId="0E48D876" w14:textId="77777777" w:rsidR="00B3358A" w:rsidRPr="00655E67" w:rsidRDefault="00B3358A" w:rsidP="00A57517">
            <w:pPr>
              <w:pStyle w:val="TableContent"/>
              <w:jc w:val="left"/>
            </w:pPr>
            <w:r w:rsidRPr="00655E67">
              <w:t xml:space="preserve">Assigning Facility </w:t>
            </w:r>
          </w:p>
        </w:tc>
        <w:tc>
          <w:tcPr>
            <w:tcW w:w="746" w:type="dxa"/>
            <w:tcBorders>
              <w:left w:val="single" w:sz="4" w:space="0" w:color="BFBFBF"/>
              <w:right w:val="single" w:sz="4" w:space="0" w:color="BFBFBF"/>
            </w:tcBorders>
          </w:tcPr>
          <w:p w14:paraId="1BA4D134"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1CFA836C" w14:textId="77777777" w:rsidR="00B3358A" w:rsidRPr="00655E67" w:rsidRDefault="00B3358A" w:rsidP="006140D4">
            <w:pPr>
              <w:pStyle w:val="TableText"/>
              <w:jc w:val="center"/>
            </w:pPr>
            <w:r w:rsidRPr="00655E67">
              <w:t>O</w:t>
            </w:r>
          </w:p>
        </w:tc>
        <w:tc>
          <w:tcPr>
            <w:tcW w:w="1103" w:type="dxa"/>
            <w:tcBorders>
              <w:left w:val="single" w:sz="4" w:space="0" w:color="BFBFBF"/>
              <w:right w:val="single" w:sz="4" w:space="0" w:color="BFBFBF"/>
            </w:tcBorders>
          </w:tcPr>
          <w:p w14:paraId="51907D4E"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2F240695" w14:textId="77777777" w:rsidR="00B3358A" w:rsidRPr="00655E67" w:rsidRDefault="00B3358A" w:rsidP="00A57517">
            <w:pPr>
              <w:pStyle w:val="TableContent"/>
              <w:jc w:val="left"/>
            </w:pPr>
          </w:p>
        </w:tc>
      </w:tr>
      <w:tr w:rsidR="00B3358A" w:rsidRPr="00655E67" w14:paraId="7ABC9340" w14:textId="77777777">
        <w:trPr>
          <w:cantSplit/>
          <w:jc w:val="center"/>
        </w:trPr>
        <w:tc>
          <w:tcPr>
            <w:tcW w:w="565" w:type="dxa"/>
            <w:tcBorders>
              <w:left w:val="single" w:sz="4" w:space="0" w:color="BFBFBF"/>
              <w:right w:val="single" w:sz="4" w:space="0" w:color="BFBFBF"/>
            </w:tcBorders>
          </w:tcPr>
          <w:p w14:paraId="4466D5E3" w14:textId="77777777" w:rsidR="00B3358A" w:rsidRPr="00655E67" w:rsidRDefault="00B3358A" w:rsidP="00223521">
            <w:pPr>
              <w:pStyle w:val="TableContent"/>
            </w:pPr>
            <w:r w:rsidRPr="00655E67">
              <w:t xml:space="preserve">9 </w:t>
            </w:r>
          </w:p>
        </w:tc>
        <w:tc>
          <w:tcPr>
            <w:tcW w:w="2239" w:type="dxa"/>
            <w:tcBorders>
              <w:left w:val="single" w:sz="4" w:space="0" w:color="BFBFBF"/>
              <w:right w:val="single" w:sz="4" w:space="0" w:color="BFBFBF"/>
            </w:tcBorders>
          </w:tcPr>
          <w:p w14:paraId="382847FF" w14:textId="77777777" w:rsidR="00B3358A" w:rsidRPr="00655E67" w:rsidRDefault="00B3358A" w:rsidP="00A57517">
            <w:pPr>
              <w:pStyle w:val="TableContent"/>
              <w:jc w:val="left"/>
            </w:pPr>
            <w:r w:rsidRPr="00655E67">
              <w:t xml:space="preserve">Name Representation Code </w:t>
            </w:r>
          </w:p>
        </w:tc>
        <w:tc>
          <w:tcPr>
            <w:tcW w:w="746" w:type="dxa"/>
            <w:tcBorders>
              <w:left w:val="single" w:sz="4" w:space="0" w:color="BFBFBF"/>
              <w:right w:val="single" w:sz="4" w:space="0" w:color="BFBFBF"/>
            </w:tcBorders>
          </w:tcPr>
          <w:p w14:paraId="7C5ED601"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5D44D26E" w14:textId="77777777" w:rsidR="00B3358A" w:rsidRPr="00655E67" w:rsidRDefault="00B3358A" w:rsidP="006140D4">
            <w:pPr>
              <w:pStyle w:val="TableText"/>
              <w:jc w:val="center"/>
            </w:pPr>
            <w:r w:rsidRPr="00655E67">
              <w:t>O</w:t>
            </w:r>
          </w:p>
        </w:tc>
        <w:tc>
          <w:tcPr>
            <w:tcW w:w="1103" w:type="dxa"/>
            <w:tcBorders>
              <w:left w:val="single" w:sz="4" w:space="0" w:color="BFBFBF"/>
              <w:right w:val="single" w:sz="4" w:space="0" w:color="BFBFBF"/>
            </w:tcBorders>
          </w:tcPr>
          <w:p w14:paraId="3449BFB8"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0C4CD60E" w14:textId="77777777" w:rsidR="00B3358A" w:rsidRPr="00655E67" w:rsidRDefault="00B3358A" w:rsidP="00A57517">
            <w:pPr>
              <w:pStyle w:val="TableContent"/>
              <w:jc w:val="left"/>
            </w:pPr>
          </w:p>
        </w:tc>
      </w:tr>
      <w:tr w:rsidR="00B3358A" w:rsidRPr="00655E67" w14:paraId="74574600" w14:textId="77777777">
        <w:trPr>
          <w:cantSplit/>
          <w:jc w:val="center"/>
        </w:trPr>
        <w:tc>
          <w:tcPr>
            <w:tcW w:w="565" w:type="dxa"/>
            <w:tcBorders>
              <w:left w:val="single" w:sz="4" w:space="0" w:color="BFBFBF"/>
              <w:right w:val="single" w:sz="4" w:space="0" w:color="BFBFBF"/>
            </w:tcBorders>
          </w:tcPr>
          <w:p w14:paraId="2F69F8FC" w14:textId="77777777" w:rsidR="00B3358A" w:rsidRPr="00655E67" w:rsidRDefault="00B3358A" w:rsidP="00223521">
            <w:pPr>
              <w:pStyle w:val="TableContent"/>
            </w:pPr>
            <w:r w:rsidRPr="00655E67">
              <w:t xml:space="preserve">10 </w:t>
            </w:r>
          </w:p>
        </w:tc>
        <w:tc>
          <w:tcPr>
            <w:tcW w:w="2239" w:type="dxa"/>
            <w:tcBorders>
              <w:left w:val="single" w:sz="4" w:space="0" w:color="BFBFBF"/>
              <w:right w:val="single" w:sz="4" w:space="0" w:color="BFBFBF"/>
            </w:tcBorders>
          </w:tcPr>
          <w:p w14:paraId="0F81A368" w14:textId="77777777" w:rsidR="00B3358A" w:rsidRPr="00655E67" w:rsidRDefault="00B3358A" w:rsidP="00A57517">
            <w:pPr>
              <w:pStyle w:val="TableContent"/>
              <w:jc w:val="left"/>
            </w:pPr>
            <w:r w:rsidRPr="00655E67">
              <w:t xml:space="preserve">Organization Identifier </w:t>
            </w:r>
          </w:p>
        </w:tc>
        <w:tc>
          <w:tcPr>
            <w:tcW w:w="746" w:type="dxa"/>
            <w:tcBorders>
              <w:left w:val="single" w:sz="4" w:space="0" w:color="BFBFBF"/>
              <w:right w:val="single" w:sz="4" w:space="0" w:color="BFBFBF"/>
            </w:tcBorders>
          </w:tcPr>
          <w:p w14:paraId="7B6687AC"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276FC8D9" w14:textId="77777777" w:rsidR="00B3358A" w:rsidRPr="00655E67" w:rsidRDefault="00B3358A" w:rsidP="006140D4">
            <w:pPr>
              <w:pStyle w:val="TableText"/>
              <w:jc w:val="center"/>
            </w:pPr>
            <w:r w:rsidRPr="00655E67">
              <w:t>C(R/RE)</w:t>
            </w:r>
          </w:p>
        </w:tc>
        <w:tc>
          <w:tcPr>
            <w:tcW w:w="1103" w:type="dxa"/>
            <w:tcBorders>
              <w:left w:val="single" w:sz="4" w:space="0" w:color="BFBFBF"/>
              <w:right w:val="single" w:sz="4" w:space="0" w:color="BFBFBF"/>
            </w:tcBorders>
          </w:tcPr>
          <w:p w14:paraId="0678EDF3" w14:textId="77777777" w:rsidR="00B3358A" w:rsidRPr="00655E67" w:rsidRDefault="00B3358A" w:rsidP="006140D4">
            <w:pPr>
              <w:pStyle w:val="TableText"/>
              <w:jc w:val="center"/>
            </w:pPr>
          </w:p>
        </w:tc>
        <w:tc>
          <w:tcPr>
            <w:tcW w:w="4593" w:type="dxa"/>
            <w:tcBorders>
              <w:left w:val="single" w:sz="4" w:space="0" w:color="BFBFBF"/>
              <w:right w:val="single" w:sz="4" w:space="0" w:color="BFBFBF"/>
            </w:tcBorders>
          </w:tcPr>
          <w:p w14:paraId="684D30D5" w14:textId="77777777" w:rsidR="00B3358A" w:rsidRPr="00655E67" w:rsidRDefault="00B3358A" w:rsidP="00A57517">
            <w:pPr>
              <w:pStyle w:val="TableContent"/>
              <w:jc w:val="left"/>
            </w:pPr>
            <w:r w:rsidRPr="00655E67">
              <w:t>Condition Predicate: If XON_GU.1 (Organization Name) is not valued</w:t>
            </w:r>
            <w:r w:rsidR="00DB4CAA" w:rsidRPr="00655E67">
              <w:t>.</w:t>
            </w:r>
          </w:p>
        </w:tc>
      </w:tr>
    </w:tbl>
    <w:p w14:paraId="53255A0C" w14:textId="77777777" w:rsidR="00B3358A" w:rsidRPr="00655E67" w:rsidRDefault="00B3358A" w:rsidP="00840BE5">
      <w:pPr>
        <w:pStyle w:val="UsageNote"/>
      </w:pPr>
      <w:r w:rsidRPr="00655E67">
        <w:t>Usage Note</w:t>
      </w:r>
    </w:p>
    <w:p w14:paraId="5AFC5580" w14:textId="77777777" w:rsidR="00B3358A" w:rsidRPr="00655E67" w:rsidRDefault="00B3358A" w:rsidP="00840BE5">
      <w:pPr>
        <w:pStyle w:val="ConfStmt"/>
      </w:pPr>
      <w:r w:rsidRPr="00655E67">
        <w:t>Both XON.1 and XON.10 may be populated, but at least one of them must be valued.</w:t>
      </w:r>
    </w:p>
    <w:p w14:paraId="1D68F2DB" w14:textId="77777777" w:rsidR="00B3358A" w:rsidRPr="00655E67" w:rsidRDefault="00B3358A" w:rsidP="00CE513F">
      <w:pPr>
        <w:pStyle w:val="Heading3"/>
      </w:pPr>
      <w:bookmarkStart w:id="839" w:name="_Toc236375541"/>
      <w:r w:rsidRPr="00655E67">
        <w:t>XON_NG – Extended Composite Name and Identification Number for Organizations (Non-Globally Unique)</w:t>
      </w:r>
      <w:bookmarkEnd w:id="839"/>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1"/>
        <w:gridCol w:w="2248"/>
        <w:gridCol w:w="749"/>
        <w:gridCol w:w="844"/>
        <w:gridCol w:w="1108"/>
        <w:gridCol w:w="4646"/>
      </w:tblGrid>
      <w:tr w:rsidR="00B3358A" w:rsidRPr="00655E67" w14:paraId="6150854C" w14:textId="77777777">
        <w:trPr>
          <w:cantSplit/>
          <w:trHeight w:val="360"/>
          <w:tblHeader/>
          <w:jc w:val="center"/>
        </w:trPr>
        <w:tc>
          <w:tcPr>
            <w:tcW w:w="10153" w:type="dxa"/>
            <w:gridSpan w:val="6"/>
            <w:tcBorders>
              <w:left w:val="single" w:sz="4" w:space="0" w:color="BFBFBF"/>
              <w:right w:val="single" w:sz="4" w:space="0" w:color="BFBFBF"/>
            </w:tcBorders>
            <w:shd w:val="clear" w:color="auto" w:fill="F3F3F3"/>
            <w:vAlign w:val="center"/>
          </w:tcPr>
          <w:p w14:paraId="5E398FDA" w14:textId="77777777" w:rsidR="00B3358A" w:rsidRPr="00655E67" w:rsidRDefault="00B3358A" w:rsidP="004E3766">
            <w:pPr>
              <w:pStyle w:val="Caption"/>
              <w:rPr>
                <w:rFonts w:ascii="Lucida Sans" w:hAnsi="Lucida Sans"/>
                <w:b w:val="0"/>
              </w:rPr>
            </w:pPr>
            <w:bookmarkStart w:id="840" w:name="_Toc240462300"/>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33</w:t>
            </w:r>
            <w:r w:rsidR="00EC6919" w:rsidRPr="00A56FA6">
              <w:rPr>
                <w:rFonts w:ascii="Lucida Sans" w:hAnsi="Lucida Sans"/>
                <w:b w:val="0"/>
              </w:rPr>
              <w:fldChar w:fldCharType="end"/>
            </w:r>
            <w:r w:rsidRPr="00655E67">
              <w:rPr>
                <w:rFonts w:ascii="Lucida Sans" w:hAnsi="Lucida Sans"/>
                <w:b w:val="0"/>
              </w:rPr>
              <w:t>. Extended Composite Name and Identification Number for Organizations (XON_NG)</w:t>
            </w:r>
            <w:bookmarkEnd w:id="840"/>
          </w:p>
        </w:tc>
      </w:tr>
      <w:tr w:rsidR="00B3358A" w:rsidRPr="00655E67" w14:paraId="05EB5CB0" w14:textId="77777777">
        <w:trPr>
          <w:cantSplit/>
          <w:trHeight w:val="360"/>
          <w:tblHeader/>
          <w:jc w:val="center"/>
        </w:trPr>
        <w:tc>
          <w:tcPr>
            <w:tcW w:w="599" w:type="dxa"/>
            <w:tcBorders>
              <w:left w:val="single" w:sz="4" w:space="0" w:color="BFBFBF"/>
              <w:right w:val="single" w:sz="4" w:space="0" w:color="BFBFBF"/>
            </w:tcBorders>
            <w:shd w:val="clear" w:color="auto" w:fill="F3F3F3"/>
            <w:vAlign w:val="center"/>
          </w:tcPr>
          <w:p w14:paraId="69168C0C" w14:textId="77777777" w:rsidR="00B3358A" w:rsidRPr="00655E67" w:rsidRDefault="00B3358A" w:rsidP="00F138A8">
            <w:pPr>
              <w:pStyle w:val="TableHeadingB"/>
              <w:ind w:left="0"/>
              <w:jc w:val="center"/>
            </w:pPr>
            <w:r w:rsidRPr="00655E67">
              <w:t>SEQ</w:t>
            </w:r>
          </w:p>
        </w:tc>
        <w:tc>
          <w:tcPr>
            <w:tcW w:w="2239" w:type="dxa"/>
            <w:tcBorders>
              <w:left w:val="single" w:sz="4" w:space="0" w:color="BFBFBF"/>
              <w:right w:val="single" w:sz="4" w:space="0" w:color="BFBFBF"/>
            </w:tcBorders>
            <w:shd w:val="clear" w:color="auto" w:fill="F3F3F3"/>
            <w:vAlign w:val="center"/>
          </w:tcPr>
          <w:p w14:paraId="2107A797" w14:textId="77777777" w:rsidR="00B3358A" w:rsidRPr="00655E67" w:rsidRDefault="00B3358A" w:rsidP="00A30202">
            <w:pPr>
              <w:pStyle w:val="TableHeadingB"/>
              <w:ind w:left="0"/>
            </w:pPr>
            <w:r w:rsidRPr="00655E67">
              <w:t>Component Name</w:t>
            </w:r>
          </w:p>
        </w:tc>
        <w:tc>
          <w:tcPr>
            <w:tcW w:w="746" w:type="dxa"/>
            <w:tcBorders>
              <w:left w:val="single" w:sz="4" w:space="0" w:color="BFBFBF"/>
              <w:right w:val="single" w:sz="4" w:space="0" w:color="BFBFBF"/>
            </w:tcBorders>
            <w:shd w:val="clear" w:color="auto" w:fill="F3F3F3"/>
            <w:vAlign w:val="center"/>
          </w:tcPr>
          <w:p w14:paraId="3DB50FAB" w14:textId="77777777" w:rsidR="00B3358A" w:rsidRPr="00655E67" w:rsidRDefault="00B3358A" w:rsidP="00F1199D">
            <w:pPr>
              <w:pStyle w:val="TableHeadingB"/>
              <w:ind w:left="0"/>
              <w:jc w:val="center"/>
            </w:pPr>
            <w:r w:rsidRPr="00655E67">
              <w:t>DT</w:t>
            </w:r>
          </w:p>
        </w:tc>
        <w:tc>
          <w:tcPr>
            <w:tcW w:w="840" w:type="dxa"/>
            <w:tcBorders>
              <w:left w:val="single" w:sz="4" w:space="0" w:color="BFBFBF"/>
              <w:right w:val="single" w:sz="4" w:space="0" w:color="BFBFBF"/>
            </w:tcBorders>
            <w:shd w:val="clear" w:color="auto" w:fill="F3F3F3"/>
            <w:vAlign w:val="center"/>
          </w:tcPr>
          <w:p w14:paraId="6626D55B" w14:textId="77777777" w:rsidR="00B3358A" w:rsidRPr="00655E67" w:rsidRDefault="00B3358A" w:rsidP="00F1199D">
            <w:pPr>
              <w:pStyle w:val="TableHeadingB"/>
              <w:ind w:left="0"/>
              <w:jc w:val="center"/>
            </w:pPr>
            <w:r w:rsidRPr="00655E67">
              <w:t>Usage</w:t>
            </w:r>
          </w:p>
        </w:tc>
        <w:tc>
          <w:tcPr>
            <w:tcW w:w="1103" w:type="dxa"/>
            <w:tcBorders>
              <w:left w:val="single" w:sz="4" w:space="0" w:color="BFBFBF"/>
              <w:right w:val="single" w:sz="4" w:space="0" w:color="BFBFBF"/>
            </w:tcBorders>
            <w:shd w:val="clear" w:color="auto" w:fill="F3F3F3"/>
            <w:vAlign w:val="center"/>
          </w:tcPr>
          <w:p w14:paraId="7AD3F3C6" w14:textId="77777777" w:rsidR="00B3358A" w:rsidRPr="00655E67" w:rsidRDefault="00B3358A" w:rsidP="00F1199D">
            <w:pPr>
              <w:pStyle w:val="TableHeadingB"/>
              <w:ind w:left="0"/>
              <w:jc w:val="center"/>
            </w:pPr>
            <w:r w:rsidRPr="00655E67">
              <w:t>Value Set</w:t>
            </w:r>
          </w:p>
        </w:tc>
        <w:tc>
          <w:tcPr>
            <w:tcW w:w="4626" w:type="dxa"/>
            <w:tcBorders>
              <w:left w:val="single" w:sz="4" w:space="0" w:color="BFBFBF"/>
              <w:right w:val="single" w:sz="4" w:space="0" w:color="BFBFBF"/>
            </w:tcBorders>
            <w:shd w:val="clear" w:color="auto" w:fill="F3F3F3"/>
            <w:vAlign w:val="center"/>
          </w:tcPr>
          <w:p w14:paraId="303BEC77" w14:textId="77777777" w:rsidR="00B3358A" w:rsidRPr="00655E67" w:rsidRDefault="00B3358A" w:rsidP="00A30202">
            <w:pPr>
              <w:pStyle w:val="TableHeadingB"/>
              <w:ind w:left="0"/>
            </w:pPr>
            <w:r w:rsidRPr="00655E67">
              <w:t>Comments</w:t>
            </w:r>
          </w:p>
        </w:tc>
      </w:tr>
      <w:tr w:rsidR="00B3358A" w:rsidRPr="00655E67" w14:paraId="09CF3C8A" w14:textId="77777777">
        <w:trPr>
          <w:cantSplit/>
          <w:jc w:val="center"/>
        </w:trPr>
        <w:tc>
          <w:tcPr>
            <w:tcW w:w="599" w:type="dxa"/>
            <w:tcBorders>
              <w:left w:val="single" w:sz="4" w:space="0" w:color="BFBFBF"/>
              <w:right w:val="single" w:sz="4" w:space="0" w:color="BFBFBF"/>
            </w:tcBorders>
          </w:tcPr>
          <w:p w14:paraId="314F7C0B" w14:textId="77777777" w:rsidR="00B3358A" w:rsidRPr="00655E67" w:rsidRDefault="00B3358A" w:rsidP="00223521">
            <w:pPr>
              <w:pStyle w:val="TableContent"/>
            </w:pPr>
            <w:r w:rsidRPr="00655E67">
              <w:t xml:space="preserve">1 </w:t>
            </w:r>
          </w:p>
        </w:tc>
        <w:tc>
          <w:tcPr>
            <w:tcW w:w="2239" w:type="dxa"/>
            <w:tcBorders>
              <w:left w:val="single" w:sz="4" w:space="0" w:color="BFBFBF"/>
              <w:right w:val="single" w:sz="4" w:space="0" w:color="BFBFBF"/>
            </w:tcBorders>
          </w:tcPr>
          <w:p w14:paraId="51567D00" w14:textId="77777777" w:rsidR="00B3358A" w:rsidRPr="00655E67" w:rsidRDefault="00B3358A" w:rsidP="00A30202">
            <w:pPr>
              <w:pStyle w:val="TableContent"/>
              <w:jc w:val="left"/>
            </w:pPr>
            <w:r w:rsidRPr="00655E67">
              <w:t xml:space="preserve">Organization Name </w:t>
            </w:r>
          </w:p>
        </w:tc>
        <w:tc>
          <w:tcPr>
            <w:tcW w:w="746" w:type="dxa"/>
            <w:tcBorders>
              <w:left w:val="single" w:sz="4" w:space="0" w:color="BFBFBF"/>
              <w:right w:val="single" w:sz="4" w:space="0" w:color="BFBFBF"/>
            </w:tcBorders>
          </w:tcPr>
          <w:p w14:paraId="7E063C04"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50396F8C" w14:textId="77777777" w:rsidR="00B3358A" w:rsidRPr="00655E67" w:rsidRDefault="00B3358A" w:rsidP="006140D4">
            <w:pPr>
              <w:pStyle w:val="TableText"/>
              <w:jc w:val="center"/>
            </w:pPr>
            <w:r w:rsidRPr="00655E67">
              <w:t>RE</w:t>
            </w:r>
          </w:p>
        </w:tc>
        <w:tc>
          <w:tcPr>
            <w:tcW w:w="1103" w:type="dxa"/>
            <w:tcBorders>
              <w:left w:val="single" w:sz="4" w:space="0" w:color="BFBFBF"/>
              <w:right w:val="single" w:sz="4" w:space="0" w:color="BFBFBF"/>
            </w:tcBorders>
          </w:tcPr>
          <w:p w14:paraId="46791EB5"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2F9BDF38" w14:textId="77777777" w:rsidR="00B3358A" w:rsidRPr="00655E67" w:rsidRDefault="00B3358A" w:rsidP="00A30202">
            <w:pPr>
              <w:pStyle w:val="TableContent"/>
              <w:jc w:val="left"/>
            </w:pPr>
          </w:p>
        </w:tc>
      </w:tr>
      <w:tr w:rsidR="00B3358A" w:rsidRPr="00655E67" w14:paraId="1462FD67" w14:textId="77777777">
        <w:trPr>
          <w:cantSplit/>
          <w:jc w:val="center"/>
        </w:trPr>
        <w:tc>
          <w:tcPr>
            <w:tcW w:w="599" w:type="dxa"/>
            <w:tcBorders>
              <w:left w:val="single" w:sz="4" w:space="0" w:color="BFBFBF"/>
              <w:right w:val="single" w:sz="4" w:space="0" w:color="BFBFBF"/>
            </w:tcBorders>
          </w:tcPr>
          <w:p w14:paraId="6E5241C3" w14:textId="77777777" w:rsidR="00B3358A" w:rsidRPr="00655E67" w:rsidRDefault="00B3358A" w:rsidP="00223521">
            <w:pPr>
              <w:pStyle w:val="TableContent"/>
            </w:pPr>
            <w:r w:rsidRPr="00655E67">
              <w:t xml:space="preserve">2 </w:t>
            </w:r>
          </w:p>
        </w:tc>
        <w:tc>
          <w:tcPr>
            <w:tcW w:w="2239" w:type="dxa"/>
            <w:tcBorders>
              <w:left w:val="single" w:sz="4" w:space="0" w:color="BFBFBF"/>
              <w:right w:val="single" w:sz="4" w:space="0" w:color="BFBFBF"/>
            </w:tcBorders>
          </w:tcPr>
          <w:p w14:paraId="64B1C88E" w14:textId="77777777" w:rsidR="00B3358A" w:rsidRPr="00655E67" w:rsidRDefault="00B3358A" w:rsidP="00A30202">
            <w:pPr>
              <w:pStyle w:val="TableContent"/>
              <w:jc w:val="left"/>
            </w:pPr>
            <w:r w:rsidRPr="00655E67">
              <w:t xml:space="preserve">Organization Name Type Code </w:t>
            </w:r>
          </w:p>
        </w:tc>
        <w:tc>
          <w:tcPr>
            <w:tcW w:w="746" w:type="dxa"/>
            <w:tcBorders>
              <w:left w:val="single" w:sz="4" w:space="0" w:color="BFBFBF"/>
              <w:right w:val="single" w:sz="4" w:space="0" w:color="BFBFBF"/>
            </w:tcBorders>
          </w:tcPr>
          <w:p w14:paraId="1367CD06"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10312611" w14:textId="77777777" w:rsidR="00B3358A" w:rsidRPr="0040062E" w:rsidRDefault="00B3358A" w:rsidP="006140D4">
            <w:pPr>
              <w:pStyle w:val="TableText"/>
              <w:jc w:val="center"/>
            </w:pPr>
            <w:r w:rsidRPr="00655E67">
              <w:t>O</w:t>
            </w:r>
          </w:p>
        </w:tc>
        <w:tc>
          <w:tcPr>
            <w:tcW w:w="1103" w:type="dxa"/>
            <w:tcBorders>
              <w:left w:val="single" w:sz="4" w:space="0" w:color="BFBFBF"/>
              <w:right w:val="single" w:sz="4" w:space="0" w:color="BFBFBF"/>
            </w:tcBorders>
          </w:tcPr>
          <w:p w14:paraId="488E0735"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0BB75C77" w14:textId="77777777" w:rsidR="00B3358A" w:rsidRPr="00655E67" w:rsidRDefault="00B3358A" w:rsidP="00A30202">
            <w:pPr>
              <w:pStyle w:val="TableContent"/>
              <w:jc w:val="left"/>
            </w:pPr>
          </w:p>
        </w:tc>
      </w:tr>
      <w:tr w:rsidR="00B3358A" w:rsidRPr="00655E67" w14:paraId="6A323626" w14:textId="77777777">
        <w:trPr>
          <w:cantSplit/>
          <w:jc w:val="center"/>
        </w:trPr>
        <w:tc>
          <w:tcPr>
            <w:tcW w:w="599" w:type="dxa"/>
            <w:tcBorders>
              <w:left w:val="single" w:sz="4" w:space="0" w:color="BFBFBF"/>
              <w:right w:val="single" w:sz="4" w:space="0" w:color="BFBFBF"/>
            </w:tcBorders>
          </w:tcPr>
          <w:p w14:paraId="34A0066D" w14:textId="77777777" w:rsidR="00B3358A" w:rsidRPr="00655E67" w:rsidRDefault="00B3358A" w:rsidP="00223521">
            <w:pPr>
              <w:pStyle w:val="TableContent"/>
            </w:pPr>
            <w:r w:rsidRPr="00655E67">
              <w:t xml:space="preserve">3 </w:t>
            </w:r>
          </w:p>
        </w:tc>
        <w:tc>
          <w:tcPr>
            <w:tcW w:w="2239" w:type="dxa"/>
            <w:tcBorders>
              <w:left w:val="single" w:sz="4" w:space="0" w:color="BFBFBF"/>
              <w:right w:val="single" w:sz="4" w:space="0" w:color="BFBFBF"/>
            </w:tcBorders>
          </w:tcPr>
          <w:p w14:paraId="7A234B4D" w14:textId="77777777" w:rsidR="00B3358A" w:rsidRPr="00655E67" w:rsidRDefault="00B3358A" w:rsidP="00A30202">
            <w:pPr>
              <w:pStyle w:val="TableContent"/>
              <w:jc w:val="left"/>
            </w:pPr>
            <w:r w:rsidRPr="00655E67">
              <w:t xml:space="preserve">ID Number </w:t>
            </w:r>
          </w:p>
        </w:tc>
        <w:tc>
          <w:tcPr>
            <w:tcW w:w="746" w:type="dxa"/>
            <w:tcBorders>
              <w:left w:val="single" w:sz="4" w:space="0" w:color="BFBFBF"/>
              <w:right w:val="single" w:sz="4" w:space="0" w:color="BFBFBF"/>
            </w:tcBorders>
          </w:tcPr>
          <w:p w14:paraId="370CC2A8"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7F948044" w14:textId="77777777" w:rsidR="00B3358A" w:rsidRPr="00655E67" w:rsidRDefault="00B3358A" w:rsidP="006140D4">
            <w:pPr>
              <w:pStyle w:val="TableText"/>
              <w:jc w:val="center"/>
            </w:pPr>
            <w:r w:rsidRPr="00655E67">
              <w:t>X</w:t>
            </w:r>
          </w:p>
        </w:tc>
        <w:tc>
          <w:tcPr>
            <w:tcW w:w="1103" w:type="dxa"/>
            <w:tcBorders>
              <w:left w:val="single" w:sz="4" w:space="0" w:color="BFBFBF"/>
              <w:right w:val="single" w:sz="4" w:space="0" w:color="BFBFBF"/>
            </w:tcBorders>
          </w:tcPr>
          <w:p w14:paraId="7F09BDB7"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33C00FFD" w14:textId="77777777" w:rsidR="00B3358A"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567683C5" w14:textId="77777777">
        <w:trPr>
          <w:cantSplit/>
          <w:jc w:val="center"/>
        </w:trPr>
        <w:tc>
          <w:tcPr>
            <w:tcW w:w="599" w:type="dxa"/>
            <w:tcBorders>
              <w:left w:val="single" w:sz="4" w:space="0" w:color="BFBFBF"/>
              <w:right w:val="single" w:sz="4" w:space="0" w:color="BFBFBF"/>
            </w:tcBorders>
          </w:tcPr>
          <w:p w14:paraId="23543675" w14:textId="77777777" w:rsidR="00B3358A" w:rsidRPr="00655E67" w:rsidRDefault="00B3358A" w:rsidP="00223521">
            <w:pPr>
              <w:pStyle w:val="TableContent"/>
            </w:pPr>
            <w:r w:rsidRPr="00655E67">
              <w:t xml:space="preserve">4 </w:t>
            </w:r>
          </w:p>
        </w:tc>
        <w:tc>
          <w:tcPr>
            <w:tcW w:w="2239" w:type="dxa"/>
            <w:tcBorders>
              <w:left w:val="single" w:sz="4" w:space="0" w:color="BFBFBF"/>
              <w:right w:val="single" w:sz="4" w:space="0" w:color="BFBFBF"/>
            </w:tcBorders>
          </w:tcPr>
          <w:p w14:paraId="70B9FA7F" w14:textId="77777777" w:rsidR="00B3358A" w:rsidRPr="00655E67" w:rsidRDefault="00B3358A" w:rsidP="00A30202">
            <w:pPr>
              <w:pStyle w:val="TableContent"/>
              <w:jc w:val="left"/>
              <w:rPr>
                <w:lang w:eastAsia="de-DE"/>
              </w:rPr>
            </w:pPr>
            <w:r w:rsidRPr="00655E67">
              <w:t xml:space="preserve">Check Digit </w:t>
            </w:r>
          </w:p>
        </w:tc>
        <w:tc>
          <w:tcPr>
            <w:tcW w:w="746" w:type="dxa"/>
            <w:tcBorders>
              <w:left w:val="single" w:sz="4" w:space="0" w:color="BFBFBF"/>
              <w:right w:val="single" w:sz="4" w:space="0" w:color="BFBFBF"/>
            </w:tcBorders>
          </w:tcPr>
          <w:p w14:paraId="29CBCBBB"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0A538680" w14:textId="77777777" w:rsidR="00B3358A" w:rsidRPr="00655E67" w:rsidRDefault="00B3358A" w:rsidP="006140D4">
            <w:pPr>
              <w:pStyle w:val="TableText"/>
              <w:jc w:val="center"/>
            </w:pPr>
            <w:r w:rsidRPr="00655E67">
              <w:t>O</w:t>
            </w:r>
          </w:p>
        </w:tc>
        <w:tc>
          <w:tcPr>
            <w:tcW w:w="1103" w:type="dxa"/>
            <w:tcBorders>
              <w:left w:val="single" w:sz="4" w:space="0" w:color="BFBFBF"/>
              <w:right w:val="single" w:sz="4" w:space="0" w:color="BFBFBF"/>
            </w:tcBorders>
          </w:tcPr>
          <w:p w14:paraId="415B8D81"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70505FC2" w14:textId="77777777" w:rsidR="00B3358A" w:rsidRPr="00655E67" w:rsidRDefault="00B3358A" w:rsidP="00A30202">
            <w:pPr>
              <w:pStyle w:val="TableContent"/>
              <w:jc w:val="left"/>
            </w:pPr>
          </w:p>
        </w:tc>
      </w:tr>
      <w:tr w:rsidR="00B3358A" w:rsidRPr="00655E67" w14:paraId="2B38B60F" w14:textId="77777777">
        <w:trPr>
          <w:cantSplit/>
          <w:jc w:val="center"/>
        </w:trPr>
        <w:tc>
          <w:tcPr>
            <w:tcW w:w="599" w:type="dxa"/>
            <w:tcBorders>
              <w:left w:val="single" w:sz="4" w:space="0" w:color="BFBFBF"/>
              <w:right w:val="single" w:sz="4" w:space="0" w:color="BFBFBF"/>
            </w:tcBorders>
          </w:tcPr>
          <w:p w14:paraId="1BAA04CB" w14:textId="77777777" w:rsidR="00B3358A" w:rsidRPr="00655E67" w:rsidRDefault="00B3358A" w:rsidP="00223521">
            <w:pPr>
              <w:pStyle w:val="TableContent"/>
            </w:pPr>
            <w:r w:rsidRPr="00655E67">
              <w:t xml:space="preserve">5 </w:t>
            </w:r>
          </w:p>
        </w:tc>
        <w:tc>
          <w:tcPr>
            <w:tcW w:w="2239" w:type="dxa"/>
            <w:tcBorders>
              <w:left w:val="single" w:sz="4" w:space="0" w:color="BFBFBF"/>
              <w:right w:val="single" w:sz="4" w:space="0" w:color="BFBFBF"/>
            </w:tcBorders>
          </w:tcPr>
          <w:p w14:paraId="6486AC9F" w14:textId="77777777" w:rsidR="00B3358A" w:rsidRPr="00655E67" w:rsidRDefault="00B3358A" w:rsidP="00A30202">
            <w:pPr>
              <w:pStyle w:val="TableContent"/>
              <w:jc w:val="left"/>
            </w:pPr>
            <w:r w:rsidRPr="00655E67">
              <w:t>Check Digit Scheme</w:t>
            </w:r>
          </w:p>
        </w:tc>
        <w:tc>
          <w:tcPr>
            <w:tcW w:w="746" w:type="dxa"/>
            <w:tcBorders>
              <w:left w:val="single" w:sz="4" w:space="0" w:color="BFBFBF"/>
              <w:right w:val="single" w:sz="4" w:space="0" w:color="BFBFBF"/>
            </w:tcBorders>
          </w:tcPr>
          <w:p w14:paraId="1D99378A"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19F47291" w14:textId="77777777" w:rsidR="00B3358A" w:rsidRPr="00655E67" w:rsidRDefault="00B3358A" w:rsidP="006140D4">
            <w:pPr>
              <w:pStyle w:val="TableText"/>
              <w:jc w:val="center"/>
            </w:pPr>
            <w:proofErr w:type="gramStart"/>
            <w:r w:rsidRPr="00655E67">
              <w:t>C(</w:t>
            </w:r>
            <w:proofErr w:type="gramEnd"/>
            <w:r w:rsidRPr="00655E67">
              <w:t>O/X)</w:t>
            </w:r>
          </w:p>
        </w:tc>
        <w:tc>
          <w:tcPr>
            <w:tcW w:w="1103" w:type="dxa"/>
            <w:tcBorders>
              <w:left w:val="single" w:sz="4" w:space="0" w:color="BFBFBF"/>
              <w:right w:val="single" w:sz="4" w:space="0" w:color="BFBFBF"/>
            </w:tcBorders>
          </w:tcPr>
          <w:p w14:paraId="51DBD873"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7A0BA152" w14:textId="77777777" w:rsidR="00B3358A" w:rsidRPr="00655E67" w:rsidRDefault="00470D9C" w:rsidP="00A30202">
            <w:pPr>
              <w:pStyle w:val="TableContent"/>
              <w:jc w:val="left"/>
            </w:pPr>
            <w:r>
              <w:t>C</w:t>
            </w:r>
            <w:r w:rsidRPr="00655E67">
              <w:t xml:space="preserve">ondition </w:t>
            </w:r>
            <w:r>
              <w:t>P</w:t>
            </w:r>
            <w:r w:rsidRPr="00655E67">
              <w:t>redicate</w:t>
            </w:r>
            <w:r>
              <w:t>:</w:t>
            </w:r>
            <w:r w:rsidRPr="00655E67">
              <w:t xml:space="preserve"> </w:t>
            </w:r>
            <w:r>
              <w:t>If XON_NG.4 is valued</w:t>
            </w:r>
            <w:r w:rsidRPr="00655E67">
              <w:t>.</w:t>
            </w:r>
          </w:p>
        </w:tc>
      </w:tr>
      <w:tr w:rsidR="00B3358A" w:rsidRPr="00655E67" w14:paraId="449F6901" w14:textId="77777777">
        <w:trPr>
          <w:cantSplit/>
          <w:jc w:val="center"/>
        </w:trPr>
        <w:tc>
          <w:tcPr>
            <w:tcW w:w="599" w:type="dxa"/>
            <w:tcBorders>
              <w:left w:val="single" w:sz="4" w:space="0" w:color="BFBFBF"/>
              <w:right w:val="single" w:sz="4" w:space="0" w:color="BFBFBF"/>
            </w:tcBorders>
          </w:tcPr>
          <w:p w14:paraId="39AD2D40" w14:textId="77777777" w:rsidR="00B3358A" w:rsidRPr="00655E67" w:rsidRDefault="00B3358A" w:rsidP="00223521">
            <w:pPr>
              <w:pStyle w:val="TableContent"/>
            </w:pPr>
            <w:commentRangeStart w:id="841"/>
            <w:r w:rsidRPr="00655E67">
              <w:lastRenderedPageBreak/>
              <w:t xml:space="preserve">6 </w:t>
            </w:r>
            <w:commentRangeEnd w:id="841"/>
            <w:r w:rsidR="005E16EB">
              <w:rPr>
                <w:rStyle w:val="CommentReference"/>
                <w:rFonts w:ascii="Times New Roman" w:hAnsi="Times New Roman"/>
                <w:bCs w:val="0"/>
                <w:color w:val="auto"/>
                <w:lang w:eastAsia="de-DE"/>
              </w:rPr>
              <w:commentReference w:id="841"/>
            </w:r>
          </w:p>
        </w:tc>
        <w:tc>
          <w:tcPr>
            <w:tcW w:w="2239" w:type="dxa"/>
            <w:tcBorders>
              <w:left w:val="single" w:sz="4" w:space="0" w:color="BFBFBF"/>
              <w:right w:val="single" w:sz="4" w:space="0" w:color="BFBFBF"/>
            </w:tcBorders>
          </w:tcPr>
          <w:p w14:paraId="43ADB4E2" w14:textId="77777777" w:rsidR="00B3358A" w:rsidRPr="00655E67" w:rsidRDefault="00B3358A" w:rsidP="00A30202">
            <w:pPr>
              <w:pStyle w:val="TableContent"/>
              <w:jc w:val="left"/>
            </w:pPr>
            <w:r w:rsidRPr="00655E67">
              <w:t xml:space="preserve">Assigning Authority </w:t>
            </w:r>
          </w:p>
        </w:tc>
        <w:tc>
          <w:tcPr>
            <w:tcW w:w="746" w:type="dxa"/>
            <w:tcBorders>
              <w:left w:val="single" w:sz="4" w:space="0" w:color="BFBFBF"/>
              <w:right w:val="single" w:sz="4" w:space="0" w:color="BFBFBF"/>
            </w:tcBorders>
          </w:tcPr>
          <w:p w14:paraId="7A012AA0" w14:textId="77777777" w:rsidR="00B3358A" w:rsidRPr="00655E67" w:rsidRDefault="00B3358A" w:rsidP="00223521">
            <w:pPr>
              <w:pStyle w:val="TableContent"/>
            </w:pPr>
            <w:r w:rsidRPr="00655E67">
              <w:t>HD_NG</w:t>
            </w:r>
          </w:p>
        </w:tc>
        <w:tc>
          <w:tcPr>
            <w:tcW w:w="840" w:type="dxa"/>
            <w:tcBorders>
              <w:left w:val="single" w:sz="4" w:space="0" w:color="BFBFBF"/>
              <w:right w:val="single" w:sz="4" w:space="0" w:color="BFBFBF"/>
            </w:tcBorders>
          </w:tcPr>
          <w:p w14:paraId="19CD24E1" w14:textId="77777777" w:rsidR="00B3358A" w:rsidRPr="00655E67" w:rsidRDefault="00B3358A" w:rsidP="006140D4">
            <w:pPr>
              <w:pStyle w:val="TableText"/>
              <w:jc w:val="center"/>
            </w:pPr>
            <w:r w:rsidRPr="00655E67">
              <w:t>C(R</w:t>
            </w:r>
            <w:del w:id="842" w:author="Bob Yencha" w:date="2013-09-03T00:07:00Z">
              <w:r w:rsidRPr="00655E67" w:rsidDel="005E16EB">
                <w:delText>E</w:delText>
              </w:r>
            </w:del>
            <w:r w:rsidRPr="00655E67">
              <w:t>/X)</w:t>
            </w:r>
          </w:p>
        </w:tc>
        <w:tc>
          <w:tcPr>
            <w:tcW w:w="1103" w:type="dxa"/>
            <w:tcBorders>
              <w:left w:val="single" w:sz="4" w:space="0" w:color="BFBFBF"/>
              <w:right w:val="single" w:sz="4" w:space="0" w:color="BFBFBF"/>
            </w:tcBorders>
          </w:tcPr>
          <w:p w14:paraId="6E0C7CD0"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701D36CA" w14:textId="77777777" w:rsidR="00B3358A" w:rsidRPr="00655E67" w:rsidRDefault="00B3358A" w:rsidP="00A30202">
            <w:pPr>
              <w:pStyle w:val="TableContent"/>
              <w:jc w:val="left"/>
            </w:pPr>
            <w:r w:rsidRPr="00655E67">
              <w:t>Condition Predicate: If XON_NG.10 (Organization Identifier) is valued</w:t>
            </w:r>
            <w:r w:rsidR="00DB4CAA" w:rsidRPr="00655E67">
              <w:t>.</w:t>
            </w:r>
          </w:p>
          <w:p w14:paraId="2BCBCDB5" w14:textId="77777777" w:rsidR="00B3358A" w:rsidRPr="00655E67" w:rsidRDefault="00B3358A" w:rsidP="002B70C6">
            <w:pPr>
              <w:pStyle w:val="TableContent"/>
              <w:jc w:val="left"/>
            </w:pPr>
            <w:r w:rsidRPr="00655E67">
              <w:t xml:space="preserve">The Assigning Authority component is used to identify the system, application, organization, etc. that assigned the </w:t>
            </w:r>
            <w:r w:rsidR="002B70C6">
              <w:t>value</w:t>
            </w:r>
            <w:r w:rsidRPr="00655E67">
              <w:t xml:space="preserve"> in </w:t>
            </w:r>
            <w:r w:rsidR="002B70C6">
              <w:t>XON_NG-</w:t>
            </w:r>
            <w:r w:rsidR="002B70C6" w:rsidRPr="00655E67">
              <w:t>10</w:t>
            </w:r>
            <w:r w:rsidR="002B70C6">
              <w:t xml:space="preserve"> (Organization Identifier)</w:t>
            </w:r>
            <w:r w:rsidRPr="00655E67">
              <w:t>.</w:t>
            </w:r>
          </w:p>
        </w:tc>
      </w:tr>
      <w:tr w:rsidR="00B3358A" w:rsidRPr="00655E67" w14:paraId="4B8B05B8" w14:textId="77777777">
        <w:trPr>
          <w:cantSplit/>
          <w:jc w:val="center"/>
        </w:trPr>
        <w:tc>
          <w:tcPr>
            <w:tcW w:w="599" w:type="dxa"/>
            <w:tcBorders>
              <w:left w:val="single" w:sz="4" w:space="0" w:color="BFBFBF"/>
              <w:right w:val="single" w:sz="4" w:space="0" w:color="BFBFBF"/>
            </w:tcBorders>
          </w:tcPr>
          <w:p w14:paraId="328C1372" w14:textId="77777777" w:rsidR="00B3358A" w:rsidRPr="00655E67" w:rsidRDefault="00B3358A" w:rsidP="00223521">
            <w:pPr>
              <w:pStyle w:val="TableContent"/>
            </w:pPr>
            <w:r w:rsidRPr="00655E67">
              <w:t xml:space="preserve">7 </w:t>
            </w:r>
          </w:p>
        </w:tc>
        <w:tc>
          <w:tcPr>
            <w:tcW w:w="2239" w:type="dxa"/>
            <w:tcBorders>
              <w:left w:val="single" w:sz="4" w:space="0" w:color="BFBFBF"/>
              <w:right w:val="single" w:sz="4" w:space="0" w:color="BFBFBF"/>
            </w:tcBorders>
          </w:tcPr>
          <w:p w14:paraId="42D2CC36" w14:textId="77777777" w:rsidR="00B3358A" w:rsidRPr="00655E67" w:rsidRDefault="00B3358A" w:rsidP="00A30202">
            <w:pPr>
              <w:pStyle w:val="TableContent"/>
              <w:jc w:val="left"/>
            </w:pPr>
            <w:r w:rsidRPr="00655E67">
              <w:t xml:space="preserve">Identifier Type Code </w:t>
            </w:r>
          </w:p>
        </w:tc>
        <w:tc>
          <w:tcPr>
            <w:tcW w:w="746" w:type="dxa"/>
            <w:tcBorders>
              <w:left w:val="single" w:sz="4" w:space="0" w:color="BFBFBF"/>
              <w:right w:val="single" w:sz="4" w:space="0" w:color="BFBFBF"/>
            </w:tcBorders>
          </w:tcPr>
          <w:p w14:paraId="2BF11E9E" w14:textId="77777777" w:rsidR="00B3358A" w:rsidRPr="00655E67" w:rsidRDefault="00B3358A" w:rsidP="00223521">
            <w:pPr>
              <w:pStyle w:val="TableContent"/>
            </w:pPr>
            <w:r w:rsidRPr="00655E67">
              <w:t>ID</w:t>
            </w:r>
          </w:p>
        </w:tc>
        <w:tc>
          <w:tcPr>
            <w:tcW w:w="840" w:type="dxa"/>
            <w:tcBorders>
              <w:left w:val="single" w:sz="4" w:space="0" w:color="BFBFBF"/>
              <w:right w:val="single" w:sz="4" w:space="0" w:color="BFBFBF"/>
            </w:tcBorders>
          </w:tcPr>
          <w:p w14:paraId="5C30558F" w14:textId="77777777" w:rsidR="00B3358A" w:rsidRPr="00655E67" w:rsidRDefault="00B3358A" w:rsidP="006140D4">
            <w:pPr>
              <w:pStyle w:val="TableText"/>
              <w:jc w:val="center"/>
            </w:pPr>
            <w:r w:rsidRPr="00655E67">
              <w:t>C(R/X)</w:t>
            </w:r>
          </w:p>
        </w:tc>
        <w:tc>
          <w:tcPr>
            <w:tcW w:w="1103" w:type="dxa"/>
            <w:tcBorders>
              <w:left w:val="single" w:sz="4" w:space="0" w:color="BFBFBF"/>
              <w:right w:val="single" w:sz="4" w:space="0" w:color="BFBFBF"/>
            </w:tcBorders>
          </w:tcPr>
          <w:p w14:paraId="454F37B3" w14:textId="77777777" w:rsidR="00B3358A" w:rsidRPr="00655E67" w:rsidRDefault="00B51F18" w:rsidP="006140D4">
            <w:pPr>
              <w:pStyle w:val="TableText"/>
              <w:jc w:val="center"/>
            </w:pPr>
            <w:r w:rsidRPr="00655E67">
              <w:t>HL70203 (V2.7.1)</w:t>
            </w:r>
          </w:p>
        </w:tc>
        <w:tc>
          <w:tcPr>
            <w:tcW w:w="4626" w:type="dxa"/>
            <w:tcBorders>
              <w:left w:val="single" w:sz="4" w:space="0" w:color="BFBFBF"/>
              <w:right w:val="single" w:sz="4" w:space="0" w:color="BFBFBF"/>
            </w:tcBorders>
          </w:tcPr>
          <w:p w14:paraId="0B18A553" w14:textId="77777777" w:rsidR="00B3358A" w:rsidRPr="00655E67" w:rsidRDefault="00B3358A" w:rsidP="00A30202">
            <w:pPr>
              <w:pStyle w:val="TableContent"/>
              <w:jc w:val="left"/>
            </w:pPr>
            <w:r w:rsidRPr="00655E67">
              <w:t>Condition Predicate: If XON_NG.10 (Organization Identifier) is valued</w:t>
            </w:r>
            <w:r w:rsidR="00DB4CAA" w:rsidRPr="00655E67">
              <w:t>.</w:t>
            </w:r>
          </w:p>
        </w:tc>
      </w:tr>
      <w:tr w:rsidR="00B3358A" w:rsidRPr="00655E67" w14:paraId="380721EB" w14:textId="77777777">
        <w:trPr>
          <w:cantSplit/>
          <w:jc w:val="center"/>
        </w:trPr>
        <w:tc>
          <w:tcPr>
            <w:tcW w:w="599" w:type="dxa"/>
            <w:tcBorders>
              <w:left w:val="single" w:sz="4" w:space="0" w:color="BFBFBF"/>
              <w:right w:val="single" w:sz="4" w:space="0" w:color="BFBFBF"/>
            </w:tcBorders>
          </w:tcPr>
          <w:p w14:paraId="2F672FE6" w14:textId="77777777" w:rsidR="00B3358A" w:rsidRPr="00655E67" w:rsidRDefault="00B3358A" w:rsidP="00223521">
            <w:pPr>
              <w:pStyle w:val="TableContent"/>
            </w:pPr>
            <w:r w:rsidRPr="00655E67">
              <w:t xml:space="preserve">8 </w:t>
            </w:r>
          </w:p>
        </w:tc>
        <w:tc>
          <w:tcPr>
            <w:tcW w:w="2239" w:type="dxa"/>
            <w:tcBorders>
              <w:left w:val="single" w:sz="4" w:space="0" w:color="BFBFBF"/>
              <w:right w:val="single" w:sz="4" w:space="0" w:color="BFBFBF"/>
            </w:tcBorders>
          </w:tcPr>
          <w:p w14:paraId="24A54C0B" w14:textId="77777777" w:rsidR="00B3358A" w:rsidRPr="00655E67" w:rsidRDefault="00B3358A" w:rsidP="00A30202">
            <w:pPr>
              <w:pStyle w:val="TableContent"/>
              <w:jc w:val="left"/>
            </w:pPr>
            <w:r w:rsidRPr="00655E67">
              <w:t xml:space="preserve">Assigning Facility </w:t>
            </w:r>
          </w:p>
        </w:tc>
        <w:tc>
          <w:tcPr>
            <w:tcW w:w="746" w:type="dxa"/>
            <w:tcBorders>
              <w:left w:val="single" w:sz="4" w:space="0" w:color="BFBFBF"/>
              <w:right w:val="single" w:sz="4" w:space="0" w:color="BFBFBF"/>
            </w:tcBorders>
          </w:tcPr>
          <w:p w14:paraId="74631264"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17C582B6" w14:textId="77777777" w:rsidR="00B3358A" w:rsidRPr="00655E67" w:rsidRDefault="00B3358A" w:rsidP="006140D4">
            <w:pPr>
              <w:pStyle w:val="TableText"/>
              <w:jc w:val="center"/>
            </w:pPr>
            <w:r w:rsidRPr="00655E67">
              <w:t>O</w:t>
            </w:r>
          </w:p>
        </w:tc>
        <w:tc>
          <w:tcPr>
            <w:tcW w:w="1103" w:type="dxa"/>
            <w:tcBorders>
              <w:left w:val="single" w:sz="4" w:space="0" w:color="BFBFBF"/>
              <w:right w:val="single" w:sz="4" w:space="0" w:color="BFBFBF"/>
            </w:tcBorders>
          </w:tcPr>
          <w:p w14:paraId="0F3447AD"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63AE7D3B" w14:textId="77777777" w:rsidR="00B3358A" w:rsidRPr="00655E67" w:rsidRDefault="00B3358A" w:rsidP="00A30202">
            <w:pPr>
              <w:pStyle w:val="TableContent"/>
              <w:jc w:val="left"/>
            </w:pPr>
          </w:p>
        </w:tc>
      </w:tr>
      <w:tr w:rsidR="00B3358A" w:rsidRPr="00655E67" w14:paraId="6B7875C8" w14:textId="77777777">
        <w:trPr>
          <w:cantSplit/>
          <w:jc w:val="center"/>
        </w:trPr>
        <w:tc>
          <w:tcPr>
            <w:tcW w:w="599" w:type="dxa"/>
            <w:tcBorders>
              <w:left w:val="single" w:sz="4" w:space="0" w:color="BFBFBF"/>
              <w:right w:val="single" w:sz="4" w:space="0" w:color="BFBFBF"/>
            </w:tcBorders>
          </w:tcPr>
          <w:p w14:paraId="04ACF3EA" w14:textId="77777777" w:rsidR="00B3358A" w:rsidRPr="00655E67" w:rsidRDefault="00B3358A" w:rsidP="00223521">
            <w:pPr>
              <w:pStyle w:val="TableContent"/>
            </w:pPr>
            <w:r w:rsidRPr="00655E67">
              <w:t xml:space="preserve">9 </w:t>
            </w:r>
          </w:p>
        </w:tc>
        <w:tc>
          <w:tcPr>
            <w:tcW w:w="2239" w:type="dxa"/>
            <w:tcBorders>
              <w:left w:val="single" w:sz="4" w:space="0" w:color="BFBFBF"/>
              <w:right w:val="single" w:sz="4" w:space="0" w:color="BFBFBF"/>
            </w:tcBorders>
          </w:tcPr>
          <w:p w14:paraId="7A160CAE" w14:textId="77777777" w:rsidR="00B3358A" w:rsidRPr="00655E67" w:rsidRDefault="00B3358A" w:rsidP="00A30202">
            <w:pPr>
              <w:pStyle w:val="TableContent"/>
              <w:jc w:val="left"/>
            </w:pPr>
            <w:r w:rsidRPr="00655E67">
              <w:t xml:space="preserve">Name Representation Code </w:t>
            </w:r>
          </w:p>
        </w:tc>
        <w:tc>
          <w:tcPr>
            <w:tcW w:w="746" w:type="dxa"/>
            <w:tcBorders>
              <w:left w:val="single" w:sz="4" w:space="0" w:color="BFBFBF"/>
              <w:right w:val="single" w:sz="4" w:space="0" w:color="BFBFBF"/>
            </w:tcBorders>
          </w:tcPr>
          <w:p w14:paraId="3AF163A6" w14:textId="77777777" w:rsidR="00B3358A" w:rsidRPr="00655E67" w:rsidRDefault="00B3358A" w:rsidP="00223521">
            <w:pPr>
              <w:pStyle w:val="TableContent"/>
            </w:pPr>
          </w:p>
        </w:tc>
        <w:tc>
          <w:tcPr>
            <w:tcW w:w="840" w:type="dxa"/>
            <w:tcBorders>
              <w:left w:val="single" w:sz="4" w:space="0" w:color="BFBFBF"/>
              <w:right w:val="single" w:sz="4" w:space="0" w:color="BFBFBF"/>
            </w:tcBorders>
          </w:tcPr>
          <w:p w14:paraId="5988BBA2" w14:textId="77777777" w:rsidR="00B3358A" w:rsidRPr="00655E67" w:rsidRDefault="00B3358A" w:rsidP="006140D4">
            <w:pPr>
              <w:pStyle w:val="TableText"/>
              <w:jc w:val="center"/>
            </w:pPr>
            <w:r w:rsidRPr="00655E67">
              <w:t>O</w:t>
            </w:r>
          </w:p>
        </w:tc>
        <w:tc>
          <w:tcPr>
            <w:tcW w:w="1103" w:type="dxa"/>
            <w:tcBorders>
              <w:left w:val="single" w:sz="4" w:space="0" w:color="BFBFBF"/>
              <w:right w:val="single" w:sz="4" w:space="0" w:color="BFBFBF"/>
            </w:tcBorders>
          </w:tcPr>
          <w:p w14:paraId="6D931801"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3F0CDC9E" w14:textId="77777777" w:rsidR="00B3358A" w:rsidRPr="00655E67" w:rsidRDefault="00B3358A" w:rsidP="00A30202">
            <w:pPr>
              <w:pStyle w:val="TableContent"/>
              <w:jc w:val="left"/>
            </w:pPr>
          </w:p>
        </w:tc>
      </w:tr>
      <w:tr w:rsidR="00B3358A" w:rsidRPr="00655E67" w14:paraId="3894CBF1" w14:textId="77777777">
        <w:trPr>
          <w:cantSplit/>
          <w:jc w:val="center"/>
        </w:trPr>
        <w:tc>
          <w:tcPr>
            <w:tcW w:w="599" w:type="dxa"/>
            <w:tcBorders>
              <w:left w:val="single" w:sz="4" w:space="0" w:color="BFBFBF"/>
              <w:right w:val="single" w:sz="4" w:space="0" w:color="BFBFBF"/>
            </w:tcBorders>
          </w:tcPr>
          <w:p w14:paraId="074B7870" w14:textId="77777777" w:rsidR="00B3358A" w:rsidRPr="00655E67" w:rsidRDefault="00B3358A" w:rsidP="00223521">
            <w:pPr>
              <w:pStyle w:val="TableContent"/>
            </w:pPr>
            <w:r w:rsidRPr="00655E67">
              <w:t xml:space="preserve">10 </w:t>
            </w:r>
          </w:p>
        </w:tc>
        <w:tc>
          <w:tcPr>
            <w:tcW w:w="2239" w:type="dxa"/>
            <w:tcBorders>
              <w:left w:val="single" w:sz="4" w:space="0" w:color="BFBFBF"/>
              <w:right w:val="single" w:sz="4" w:space="0" w:color="BFBFBF"/>
            </w:tcBorders>
          </w:tcPr>
          <w:p w14:paraId="7558210C" w14:textId="77777777" w:rsidR="00B3358A" w:rsidRPr="00655E67" w:rsidRDefault="00B3358A" w:rsidP="00A30202">
            <w:pPr>
              <w:pStyle w:val="TableContent"/>
              <w:jc w:val="left"/>
            </w:pPr>
            <w:r w:rsidRPr="00655E67">
              <w:t xml:space="preserve">Organization Identifier </w:t>
            </w:r>
          </w:p>
        </w:tc>
        <w:tc>
          <w:tcPr>
            <w:tcW w:w="746" w:type="dxa"/>
            <w:tcBorders>
              <w:left w:val="single" w:sz="4" w:space="0" w:color="BFBFBF"/>
              <w:right w:val="single" w:sz="4" w:space="0" w:color="BFBFBF"/>
            </w:tcBorders>
          </w:tcPr>
          <w:p w14:paraId="50F8CAAF"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73848931" w14:textId="77777777" w:rsidR="00B3358A" w:rsidRPr="00655E67" w:rsidRDefault="00B3358A" w:rsidP="006140D4">
            <w:pPr>
              <w:pStyle w:val="TableText"/>
              <w:jc w:val="center"/>
            </w:pPr>
            <w:r w:rsidRPr="00655E67">
              <w:t>C(R/RE)</w:t>
            </w:r>
          </w:p>
        </w:tc>
        <w:tc>
          <w:tcPr>
            <w:tcW w:w="1103" w:type="dxa"/>
            <w:tcBorders>
              <w:left w:val="single" w:sz="4" w:space="0" w:color="BFBFBF"/>
              <w:right w:val="single" w:sz="4" w:space="0" w:color="BFBFBF"/>
            </w:tcBorders>
          </w:tcPr>
          <w:p w14:paraId="3E90130A" w14:textId="77777777" w:rsidR="00B3358A" w:rsidRPr="00655E67" w:rsidRDefault="00B3358A" w:rsidP="006140D4">
            <w:pPr>
              <w:pStyle w:val="TableText"/>
              <w:jc w:val="center"/>
            </w:pPr>
          </w:p>
        </w:tc>
        <w:tc>
          <w:tcPr>
            <w:tcW w:w="4626" w:type="dxa"/>
            <w:tcBorders>
              <w:left w:val="single" w:sz="4" w:space="0" w:color="BFBFBF"/>
              <w:right w:val="single" w:sz="4" w:space="0" w:color="BFBFBF"/>
            </w:tcBorders>
          </w:tcPr>
          <w:p w14:paraId="38373263" w14:textId="77777777" w:rsidR="00B3358A" w:rsidRPr="00655E67" w:rsidRDefault="00B3358A" w:rsidP="00A30202">
            <w:pPr>
              <w:pStyle w:val="TableContent"/>
              <w:jc w:val="left"/>
            </w:pPr>
            <w:r w:rsidRPr="00655E67">
              <w:t>Condition Predicate: If XON_NG.1 (Organization Name) is not valued</w:t>
            </w:r>
            <w:r w:rsidR="00DB4CAA" w:rsidRPr="00655E67">
              <w:t>.</w:t>
            </w:r>
          </w:p>
        </w:tc>
      </w:tr>
    </w:tbl>
    <w:p w14:paraId="3F60BD6F" w14:textId="77777777" w:rsidR="00B3358A" w:rsidRPr="00655E67" w:rsidRDefault="00B3358A" w:rsidP="00840BE5">
      <w:pPr>
        <w:pStyle w:val="UsageNote"/>
      </w:pPr>
      <w:r w:rsidRPr="00655E67">
        <w:t>Usage Note</w:t>
      </w:r>
    </w:p>
    <w:p w14:paraId="7D501FD7" w14:textId="77777777" w:rsidR="00B3358A" w:rsidRPr="00655E67" w:rsidRDefault="00B3358A" w:rsidP="00840BE5">
      <w:pPr>
        <w:pStyle w:val="ConfStmt"/>
      </w:pPr>
      <w:r w:rsidRPr="00655E67">
        <w:t>Both XON.1 and XON.10 may be populated, but at least one of them must be valued.</w:t>
      </w:r>
    </w:p>
    <w:p w14:paraId="05E2771E" w14:textId="77777777" w:rsidR="00B3358A" w:rsidRPr="00655E67" w:rsidRDefault="00B3358A" w:rsidP="00CE513F">
      <w:pPr>
        <w:pStyle w:val="Heading3"/>
      </w:pPr>
      <w:bookmarkStart w:id="843" w:name="_Toc236375542"/>
      <w:r w:rsidRPr="00655E67">
        <w:t>XON_IN1 – Extended Composite Name and Identification Number for Organizations (Name Only for Insurance)</w:t>
      </w:r>
      <w:bookmarkEnd w:id="843"/>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1"/>
        <w:gridCol w:w="2508"/>
        <w:gridCol w:w="489"/>
        <w:gridCol w:w="844"/>
        <w:gridCol w:w="1108"/>
        <w:gridCol w:w="4646"/>
      </w:tblGrid>
      <w:tr w:rsidR="00B3358A" w:rsidRPr="00655E67" w14:paraId="153D66E6" w14:textId="77777777">
        <w:trPr>
          <w:cantSplit/>
          <w:trHeight w:val="360"/>
          <w:tblHeader/>
          <w:jc w:val="center"/>
        </w:trPr>
        <w:tc>
          <w:tcPr>
            <w:tcW w:w="10153" w:type="dxa"/>
            <w:gridSpan w:val="6"/>
            <w:tcBorders>
              <w:left w:val="single" w:sz="4" w:space="0" w:color="BFBFBF"/>
              <w:right w:val="single" w:sz="4" w:space="0" w:color="BFBFBF"/>
            </w:tcBorders>
            <w:shd w:val="clear" w:color="auto" w:fill="F3F3F3"/>
            <w:vAlign w:val="center"/>
          </w:tcPr>
          <w:p w14:paraId="5C005EB0" w14:textId="77777777" w:rsidR="00B3358A" w:rsidRPr="00655E67" w:rsidRDefault="00B3358A" w:rsidP="005C36A9">
            <w:pPr>
              <w:pStyle w:val="Caption"/>
              <w:rPr>
                <w:rFonts w:ascii="Lucida Sans" w:hAnsi="Lucida Sans"/>
                <w:b w:val="0"/>
              </w:rPr>
            </w:pPr>
            <w:bookmarkStart w:id="844" w:name="_Toc240462301"/>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34</w:t>
            </w:r>
            <w:r w:rsidR="00EC6919" w:rsidRPr="008A5C41">
              <w:rPr>
                <w:rFonts w:ascii="Lucida Sans" w:hAnsi="Lucida Sans"/>
                <w:b w:val="0"/>
              </w:rPr>
              <w:fldChar w:fldCharType="end"/>
            </w:r>
            <w:r w:rsidRPr="00655E67">
              <w:rPr>
                <w:rFonts w:ascii="Lucida Sans" w:hAnsi="Lucida Sans"/>
                <w:b w:val="0"/>
              </w:rPr>
              <w:t xml:space="preserve">. Extended Composite Name and Identification Number for Organizations </w:t>
            </w:r>
            <w:r w:rsidR="00013A4B" w:rsidRPr="00655E67">
              <w:rPr>
                <w:rFonts w:ascii="Lucida Sans" w:hAnsi="Lucida Sans"/>
                <w:b w:val="0"/>
              </w:rPr>
              <w:t>(Name Only for Insurance)</w:t>
            </w:r>
            <w:r w:rsidR="00B95380" w:rsidRPr="00655E67">
              <w:rPr>
                <w:rFonts w:ascii="Lucida Sans" w:hAnsi="Lucida Sans"/>
                <w:b w:val="0"/>
              </w:rPr>
              <w:t xml:space="preserve"> (XON_</w:t>
            </w:r>
            <w:r w:rsidR="006A24E1" w:rsidRPr="00655E67">
              <w:rPr>
                <w:rFonts w:ascii="Lucida Sans" w:hAnsi="Lucida Sans"/>
                <w:b w:val="0"/>
              </w:rPr>
              <w:t>IN1</w:t>
            </w:r>
            <w:r w:rsidR="00B95380" w:rsidRPr="00655E67">
              <w:rPr>
                <w:rFonts w:ascii="Lucida Sans" w:hAnsi="Lucida Sans"/>
                <w:b w:val="0"/>
              </w:rPr>
              <w:t>)</w:t>
            </w:r>
            <w:bookmarkEnd w:id="844"/>
          </w:p>
        </w:tc>
      </w:tr>
      <w:tr w:rsidR="00B3358A" w:rsidRPr="00655E67" w14:paraId="25D89D6D" w14:textId="77777777">
        <w:trPr>
          <w:cantSplit/>
          <w:trHeight w:val="360"/>
          <w:tblHeader/>
          <w:jc w:val="center"/>
        </w:trPr>
        <w:tc>
          <w:tcPr>
            <w:tcW w:w="599" w:type="dxa"/>
            <w:tcBorders>
              <w:left w:val="single" w:sz="4" w:space="0" w:color="BFBFBF"/>
              <w:right w:val="single" w:sz="4" w:space="0" w:color="BFBFBF"/>
            </w:tcBorders>
            <w:shd w:val="clear" w:color="auto" w:fill="F3F3F3"/>
            <w:vAlign w:val="center"/>
          </w:tcPr>
          <w:p w14:paraId="6FA13AAD" w14:textId="77777777" w:rsidR="00B3358A" w:rsidRPr="00655E67" w:rsidRDefault="00B3358A" w:rsidP="00F138A8">
            <w:pPr>
              <w:pStyle w:val="TableHeadingB"/>
              <w:ind w:left="0"/>
              <w:jc w:val="center"/>
            </w:pPr>
            <w:r w:rsidRPr="00655E67">
              <w:t>SEQ</w:t>
            </w:r>
          </w:p>
        </w:tc>
        <w:tc>
          <w:tcPr>
            <w:tcW w:w="2498" w:type="dxa"/>
            <w:tcBorders>
              <w:left w:val="single" w:sz="4" w:space="0" w:color="BFBFBF"/>
              <w:right w:val="single" w:sz="4" w:space="0" w:color="BFBFBF"/>
            </w:tcBorders>
            <w:shd w:val="clear" w:color="auto" w:fill="F3F3F3"/>
            <w:vAlign w:val="center"/>
          </w:tcPr>
          <w:p w14:paraId="1754F6BC" w14:textId="77777777" w:rsidR="00B3358A" w:rsidRPr="00655E67" w:rsidRDefault="00B3358A" w:rsidP="00A30202">
            <w:pPr>
              <w:pStyle w:val="TableHeadingB"/>
              <w:ind w:left="0"/>
            </w:pPr>
            <w:r w:rsidRPr="00655E67">
              <w:t>Component Name</w:t>
            </w:r>
          </w:p>
        </w:tc>
        <w:tc>
          <w:tcPr>
            <w:tcW w:w="487" w:type="dxa"/>
            <w:tcBorders>
              <w:left w:val="single" w:sz="4" w:space="0" w:color="BFBFBF"/>
              <w:right w:val="single" w:sz="4" w:space="0" w:color="BFBFBF"/>
            </w:tcBorders>
            <w:shd w:val="clear" w:color="auto" w:fill="F3F3F3"/>
            <w:vAlign w:val="center"/>
          </w:tcPr>
          <w:p w14:paraId="318A55C0" w14:textId="77777777" w:rsidR="00B3358A" w:rsidRPr="00655E67" w:rsidRDefault="00B3358A" w:rsidP="00A30202">
            <w:pPr>
              <w:pStyle w:val="TableHeadingB"/>
              <w:ind w:left="0"/>
              <w:jc w:val="center"/>
            </w:pPr>
            <w:r w:rsidRPr="00655E67">
              <w:t>DT</w:t>
            </w:r>
          </w:p>
        </w:tc>
        <w:tc>
          <w:tcPr>
            <w:tcW w:w="840" w:type="dxa"/>
            <w:tcBorders>
              <w:left w:val="single" w:sz="4" w:space="0" w:color="BFBFBF"/>
              <w:right w:val="single" w:sz="4" w:space="0" w:color="BFBFBF"/>
            </w:tcBorders>
            <w:shd w:val="clear" w:color="auto" w:fill="F3F3F3"/>
            <w:vAlign w:val="center"/>
          </w:tcPr>
          <w:p w14:paraId="23087D38" w14:textId="77777777" w:rsidR="00B3358A" w:rsidRPr="00655E67" w:rsidRDefault="00B3358A" w:rsidP="00A30202">
            <w:pPr>
              <w:pStyle w:val="TableHeadingB"/>
              <w:ind w:left="0"/>
              <w:jc w:val="center"/>
            </w:pPr>
            <w:r w:rsidRPr="00655E67">
              <w:t>Usage</w:t>
            </w:r>
          </w:p>
        </w:tc>
        <w:tc>
          <w:tcPr>
            <w:tcW w:w="1103" w:type="dxa"/>
            <w:tcBorders>
              <w:left w:val="single" w:sz="4" w:space="0" w:color="BFBFBF"/>
              <w:right w:val="single" w:sz="4" w:space="0" w:color="BFBFBF"/>
            </w:tcBorders>
            <w:shd w:val="clear" w:color="auto" w:fill="F3F3F3"/>
            <w:vAlign w:val="center"/>
          </w:tcPr>
          <w:p w14:paraId="17B8985A" w14:textId="77777777" w:rsidR="00B3358A" w:rsidRPr="00655E67" w:rsidRDefault="00B3358A" w:rsidP="00A30202">
            <w:pPr>
              <w:pStyle w:val="TableHeadingB"/>
              <w:ind w:left="0"/>
              <w:jc w:val="center"/>
            </w:pPr>
            <w:r w:rsidRPr="00655E67">
              <w:t>Value Set</w:t>
            </w:r>
          </w:p>
        </w:tc>
        <w:tc>
          <w:tcPr>
            <w:tcW w:w="4626" w:type="dxa"/>
            <w:tcBorders>
              <w:left w:val="single" w:sz="4" w:space="0" w:color="BFBFBF"/>
              <w:right w:val="single" w:sz="4" w:space="0" w:color="BFBFBF"/>
            </w:tcBorders>
            <w:shd w:val="clear" w:color="auto" w:fill="F3F3F3"/>
            <w:vAlign w:val="center"/>
          </w:tcPr>
          <w:p w14:paraId="1FB9615B" w14:textId="77777777" w:rsidR="00B3358A" w:rsidRPr="00655E67" w:rsidRDefault="00B3358A" w:rsidP="00A30202">
            <w:pPr>
              <w:pStyle w:val="TableHeadingB"/>
              <w:ind w:left="0"/>
            </w:pPr>
            <w:r w:rsidRPr="00655E67">
              <w:t>Comments</w:t>
            </w:r>
          </w:p>
        </w:tc>
      </w:tr>
      <w:tr w:rsidR="00B3358A" w:rsidRPr="00655E67" w14:paraId="04E1BA87" w14:textId="77777777">
        <w:trPr>
          <w:cantSplit/>
          <w:jc w:val="center"/>
        </w:trPr>
        <w:tc>
          <w:tcPr>
            <w:tcW w:w="599" w:type="dxa"/>
            <w:tcBorders>
              <w:left w:val="single" w:sz="4" w:space="0" w:color="BFBFBF"/>
              <w:right w:val="single" w:sz="4" w:space="0" w:color="BFBFBF"/>
            </w:tcBorders>
          </w:tcPr>
          <w:p w14:paraId="021C2F60" w14:textId="77777777" w:rsidR="00B3358A" w:rsidRPr="00655E67" w:rsidRDefault="00B3358A" w:rsidP="00223521">
            <w:pPr>
              <w:pStyle w:val="TableContent"/>
            </w:pPr>
            <w:r w:rsidRPr="00655E67">
              <w:t xml:space="preserve">1 </w:t>
            </w:r>
          </w:p>
        </w:tc>
        <w:tc>
          <w:tcPr>
            <w:tcW w:w="2498" w:type="dxa"/>
            <w:tcBorders>
              <w:left w:val="single" w:sz="4" w:space="0" w:color="BFBFBF"/>
              <w:right w:val="single" w:sz="4" w:space="0" w:color="BFBFBF"/>
            </w:tcBorders>
          </w:tcPr>
          <w:p w14:paraId="0E522203" w14:textId="77777777" w:rsidR="00B3358A" w:rsidRPr="00655E67" w:rsidRDefault="00B3358A" w:rsidP="00A30202">
            <w:pPr>
              <w:pStyle w:val="TableContent"/>
              <w:jc w:val="left"/>
            </w:pPr>
            <w:r w:rsidRPr="00655E67">
              <w:t xml:space="preserve">Organization Name </w:t>
            </w:r>
          </w:p>
        </w:tc>
        <w:tc>
          <w:tcPr>
            <w:tcW w:w="487" w:type="dxa"/>
            <w:tcBorders>
              <w:left w:val="single" w:sz="4" w:space="0" w:color="BFBFBF"/>
              <w:right w:val="single" w:sz="4" w:space="0" w:color="BFBFBF"/>
            </w:tcBorders>
          </w:tcPr>
          <w:p w14:paraId="7FEF800A"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vAlign w:val="center"/>
          </w:tcPr>
          <w:p w14:paraId="22100442" w14:textId="77777777" w:rsidR="00B3358A" w:rsidRPr="00655E67" w:rsidRDefault="00B3358A" w:rsidP="00223521">
            <w:pPr>
              <w:pStyle w:val="TableContent"/>
            </w:pPr>
            <w:r w:rsidRPr="00655E67">
              <w:t>R</w:t>
            </w:r>
          </w:p>
        </w:tc>
        <w:tc>
          <w:tcPr>
            <w:tcW w:w="1103" w:type="dxa"/>
            <w:tcBorders>
              <w:left w:val="single" w:sz="4" w:space="0" w:color="BFBFBF"/>
              <w:right w:val="single" w:sz="4" w:space="0" w:color="BFBFBF"/>
            </w:tcBorders>
            <w:vAlign w:val="center"/>
          </w:tcPr>
          <w:p w14:paraId="5B801EEF"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5D2F9130" w14:textId="77777777" w:rsidR="00B3358A" w:rsidRPr="00655E67" w:rsidRDefault="00B3358A" w:rsidP="00A30202">
            <w:pPr>
              <w:pStyle w:val="TableContent"/>
              <w:jc w:val="left"/>
            </w:pPr>
          </w:p>
        </w:tc>
      </w:tr>
      <w:tr w:rsidR="00B3358A" w:rsidRPr="00655E67" w14:paraId="36A877ED" w14:textId="77777777">
        <w:trPr>
          <w:cantSplit/>
          <w:jc w:val="center"/>
        </w:trPr>
        <w:tc>
          <w:tcPr>
            <w:tcW w:w="599" w:type="dxa"/>
            <w:tcBorders>
              <w:left w:val="single" w:sz="4" w:space="0" w:color="BFBFBF"/>
              <w:right w:val="single" w:sz="4" w:space="0" w:color="BFBFBF"/>
            </w:tcBorders>
          </w:tcPr>
          <w:p w14:paraId="62BD8995" w14:textId="77777777" w:rsidR="00B3358A" w:rsidRPr="00655E67" w:rsidRDefault="00B3358A" w:rsidP="00223521">
            <w:pPr>
              <w:pStyle w:val="TableContent"/>
            </w:pPr>
            <w:r w:rsidRPr="00655E67">
              <w:t xml:space="preserve">2 </w:t>
            </w:r>
          </w:p>
        </w:tc>
        <w:tc>
          <w:tcPr>
            <w:tcW w:w="2498" w:type="dxa"/>
            <w:tcBorders>
              <w:left w:val="single" w:sz="4" w:space="0" w:color="BFBFBF"/>
              <w:right w:val="single" w:sz="4" w:space="0" w:color="BFBFBF"/>
            </w:tcBorders>
          </w:tcPr>
          <w:p w14:paraId="1C541058" w14:textId="77777777" w:rsidR="00B3358A" w:rsidRPr="00655E67" w:rsidRDefault="00B3358A" w:rsidP="00A30202">
            <w:pPr>
              <w:pStyle w:val="TableContent"/>
              <w:jc w:val="left"/>
            </w:pPr>
            <w:r w:rsidRPr="00655E67">
              <w:t xml:space="preserve">Organization Name Type Code </w:t>
            </w:r>
          </w:p>
        </w:tc>
        <w:tc>
          <w:tcPr>
            <w:tcW w:w="487" w:type="dxa"/>
            <w:tcBorders>
              <w:left w:val="single" w:sz="4" w:space="0" w:color="BFBFBF"/>
              <w:right w:val="single" w:sz="4" w:space="0" w:color="BFBFBF"/>
            </w:tcBorders>
          </w:tcPr>
          <w:p w14:paraId="6003B311" w14:textId="77777777" w:rsidR="00B3358A" w:rsidRPr="00655E67" w:rsidRDefault="00B3358A" w:rsidP="00223521">
            <w:pPr>
              <w:pStyle w:val="TableContent"/>
            </w:pPr>
          </w:p>
        </w:tc>
        <w:tc>
          <w:tcPr>
            <w:tcW w:w="840" w:type="dxa"/>
            <w:tcBorders>
              <w:left w:val="single" w:sz="4" w:space="0" w:color="BFBFBF"/>
              <w:right w:val="single" w:sz="4" w:space="0" w:color="BFBFBF"/>
            </w:tcBorders>
            <w:vAlign w:val="center"/>
          </w:tcPr>
          <w:p w14:paraId="08F98EBC"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68E589ED"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48E93BD0" w14:textId="77777777" w:rsidR="00B3358A" w:rsidRPr="00655E67" w:rsidRDefault="00B3358A" w:rsidP="00A30202">
            <w:pPr>
              <w:pStyle w:val="TableContent"/>
              <w:jc w:val="left"/>
            </w:pPr>
          </w:p>
        </w:tc>
      </w:tr>
      <w:tr w:rsidR="003F5B47" w:rsidRPr="00655E67" w14:paraId="4C0E423E" w14:textId="77777777">
        <w:trPr>
          <w:cantSplit/>
          <w:jc w:val="center"/>
        </w:trPr>
        <w:tc>
          <w:tcPr>
            <w:tcW w:w="599" w:type="dxa"/>
            <w:tcBorders>
              <w:left w:val="single" w:sz="4" w:space="0" w:color="BFBFBF"/>
              <w:right w:val="single" w:sz="4" w:space="0" w:color="BFBFBF"/>
            </w:tcBorders>
          </w:tcPr>
          <w:p w14:paraId="780D7F02" w14:textId="77777777" w:rsidR="003F5B47" w:rsidRPr="00655E67" w:rsidRDefault="003F5B47" w:rsidP="00223521">
            <w:pPr>
              <w:pStyle w:val="TableContent"/>
            </w:pPr>
            <w:r w:rsidRPr="00655E67">
              <w:t xml:space="preserve">3 </w:t>
            </w:r>
          </w:p>
        </w:tc>
        <w:tc>
          <w:tcPr>
            <w:tcW w:w="2498" w:type="dxa"/>
            <w:tcBorders>
              <w:left w:val="single" w:sz="4" w:space="0" w:color="BFBFBF"/>
              <w:right w:val="single" w:sz="4" w:space="0" w:color="BFBFBF"/>
            </w:tcBorders>
          </w:tcPr>
          <w:p w14:paraId="38CE6D9B" w14:textId="77777777" w:rsidR="003F5B47" w:rsidRPr="0040062E" w:rsidRDefault="003F5B47" w:rsidP="00A30202">
            <w:pPr>
              <w:pStyle w:val="TableContent"/>
              <w:jc w:val="left"/>
            </w:pPr>
            <w:r w:rsidRPr="00655E67">
              <w:t xml:space="preserve">ID Number </w:t>
            </w:r>
          </w:p>
        </w:tc>
        <w:tc>
          <w:tcPr>
            <w:tcW w:w="487" w:type="dxa"/>
            <w:tcBorders>
              <w:left w:val="single" w:sz="4" w:space="0" w:color="BFBFBF"/>
              <w:right w:val="single" w:sz="4" w:space="0" w:color="BFBFBF"/>
            </w:tcBorders>
          </w:tcPr>
          <w:p w14:paraId="624FB324"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26985222"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3C93A4F7"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072C5D91"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31AFB54D" w14:textId="77777777">
        <w:trPr>
          <w:cantSplit/>
          <w:jc w:val="center"/>
        </w:trPr>
        <w:tc>
          <w:tcPr>
            <w:tcW w:w="599" w:type="dxa"/>
            <w:tcBorders>
              <w:left w:val="single" w:sz="4" w:space="0" w:color="BFBFBF"/>
              <w:right w:val="single" w:sz="4" w:space="0" w:color="BFBFBF"/>
            </w:tcBorders>
          </w:tcPr>
          <w:p w14:paraId="5A1011B3" w14:textId="77777777" w:rsidR="003F5B47" w:rsidRPr="00655E67" w:rsidRDefault="003F5B47" w:rsidP="00223521">
            <w:pPr>
              <w:pStyle w:val="TableContent"/>
            </w:pPr>
            <w:r w:rsidRPr="00655E67">
              <w:t xml:space="preserve">4 </w:t>
            </w:r>
          </w:p>
        </w:tc>
        <w:tc>
          <w:tcPr>
            <w:tcW w:w="2498" w:type="dxa"/>
            <w:tcBorders>
              <w:left w:val="single" w:sz="4" w:space="0" w:color="BFBFBF"/>
              <w:right w:val="single" w:sz="4" w:space="0" w:color="BFBFBF"/>
            </w:tcBorders>
          </w:tcPr>
          <w:p w14:paraId="3583DD50" w14:textId="77777777" w:rsidR="003F5B47" w:rsidRPr="00655E67" w:rsidRDefault="003F5B47" w:rsidP="00A30202">
            <w:pPr>
              <w:pStyle w:val="TableContent"/>
              <w:jc w:val="left"/>
            </w:pPr>
            <w:r w:rsidRPr="00655E67">
              <w:t xml:space="preserve">Check Digit </w:t>
            </w:r>
          </w:p>
        </w:tc>
        <w:tc>
          <w:tcPr>
            <w:tcW w:w="487" w:type="dxa"/>
            <w:tcBorders>
              <w:left w:val="single" w:sz="4" w:space="0" w:color="BFBFBF"/>
              <w:right w:val="single" w:sz="4" w:space="0" w:color="BFBFBF"/>
            </w:tcBorders>
          </w:tcPr>
          <w:p w14:paraId="1ECE2560"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657C8926"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75A65643"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094831EB"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5C8141D2" w14:textId="77777777">
        <w:trPr>
          <w:cantSplit/>
          <w:jc w:val="center"/>
        </w:trPr>
        <w:tc>
          <w:tcPr>
            <w:tcW w:w="599" w:type="dxa"/>
            <w:tcBorders>
              <w:left w:val="single" w:sz="4" w:space="0" w:color="BFBFBF"/>
              <w:right w:val="single" w:sz="4" w:space="0" w:color="BFBFBF"/>
            </w:tcBorders>
          </w:tcPr>
          <w:p w14:paraId="3CCB15E7" w14:textId="77777777" w:rsidR="003F5B47" w:rsidRPr="00655E67" w:rsidRDefault="003F5B47" w:rsidP="00223521">
            <w:pPr>
              <w:pStyle w:val="TableContent"/>
            </w:pPr>
            <w:r w:rsidRPr="00655E67">
              <w:t xml:space="preserve">5 </w:t>
            </w:r>
          </w:p>
        </w:tc>
        <w:tc>
          <w:tcPr>
            <w:tcW w:w="2498" w:type="dxa"/>
            <w:tcBorders>
              <w:left w:val="single" w:sz="4" w:space="0" w:color="BFBFBF"/>
              <w:right w:val="single" w:sz="4" w:space="0" w:color="BFBFBF"/>
            </w:tcBorders>
          </w:tcPr>
          <w:p w14:paraId="56140AF8" w14:textId="77777777" w:rsidR="003F5B47" w:rsidRPr="00655E67" w:rsidRDefault="003F5B47" w:rsidP="00A30202">
            <w:pPr>
              <w:pStyle w:val="TableContent"/>
              <w:jc w:val="left"/>
            </w:pPr>
            <w:r w:rsidRPr="00655E67">
              <w:t>Check Digit Scheme</w:t>
            </w:r>
          </w:p>
        </w:tc>
        <w:tc>
          <w:tcPr>
            <w:tcW w:w="487" w:type="dxa"/>
            <w:tcBorders>
              <w:left w:val="single" w:sz="4" w:space="0" w:color="BFBFBF"/>
              <w:right w:val="single" w:sz="4" w:space="0" w:color="BFBFBF"/>
            </w:tcBorders>
          </w:tcPr>
          <w:p w14:paraId="59F5B3F1"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42051B50"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58F5A214"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6257C72F"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50F4C239" w14:textId="77777777">
        <w:trPr>
          <w:cantSplit/>
          <w:jc w:val="center"/>
        </w:trPr>
        <w:tc>
          <w:tcPr>
            <w:tcW w:w="599" w:type="dxa"/>
            <w:tcBorders>
              <w:left w:val="single" w:sz="4" w:space="0" w:color="BFBFBF"/>
              <w:right w:val="single" w:sz="4" w:space="0" w:color="BFBFBF"/>
            </w:tcBorders>
          </w:tcPr>
          <w:p w14:paraId="65C6F6C5" w14:textId="77777777" w:rsidR="003F5B47" w:rsidRPr="0040062E" w:rsidRDefault="003F5B47" w:rsidP="00223521">
            <w:pPr>
              <w:pStyle w:val="TableContent"/>
            </w:pPr>
            <w:r w:rsidRPr="00655E67">
              <w:t xml:space="preserve">6 </w:t>
            </w:r>
          </w:p>
        </w:tc>
        <w:tc>
          <w:tcPr>
            <w:tcW w:w="2498" w:type="dxa"/>
            <w:tcBorders>
              <w:left w:val="single" w:sz="4" w:space="0" w:color="BFBFBF"/>
              <w:right w:val="single" w:sz="4" w:space="0" w:color="BFBFBF"/>
            </w:tcBorders>
          </w:tcPr>
          <w:p w14:paraId="1CF5C979" w14:textId="77777777" w:rsidR="003F5B47" w:rsidRPr="00655E67" w:rsidRDefault="003F5B47" w:rsidP="00A30202">
            <w:pPr>
              <w:pStyle w:val="TableContent"/>
              <w:jc w:val="left"/>
            </w:pPr>
            <w:r w:rsidRPr="00655E67">
              <w:t xml:space="preserve">Assigning Authority </w:t>
            </w:r>
          </w:p>
        </w:tc>
        <w:tc>
          <w:tcPr>
            <w:tcW w:w="487" w:type="dxa"/>
            <w:tcBorders>
              <w:left w:val="single" w:sz="4" w:space="0" w:color="BFBFBF"/>
              <w:right w:val="single" w:sz="4" w:space="0" w:color="BFBFBF"/>
            </w:tcBorders>
          </w:tcPr>
          <w:p w14:paraId="1C3EDBA2"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327CA3EE"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72A99F46"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70503B02"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353B87C6" w14:textId="77777777">
        <w:trPr>
          <w:cantSplit/>
          <w:jc w:val="center"/>
        </w:trPr>
        <w:tc>
          <w:tcPr>
            <w:tcW w:w="599" w:type="dxa"/>
            <w:tcBorders>
              <w:left w:val="single" w:sz="4" w:space="0" w:color="BFBFBF"/>
              <w:right w:val="single" w:sz="4" w:space="0" w:color="BFBFBF"/>
            </w:tcBorders>
          </w:tcPr>
          <w:p w14:paraId="58CBE058" w14:textId="77777777" w:rsidR="003F5B47" w:rsidRPr="00655E67" w:rsidRDefault="003F5B47" w:rsidP="00223521">
            <w:pPr>
              <w:pStyle w:val="TableContent"/>
            </w:pPr>
            <w:r w:rsidRPr="00655E67">
              <w:t xml:space="preserve">7 </w:t>
            </w:r>
          </w:p>
        </w:tc>
        <w:tc>
          <w:tcPr>
            <w:tcW w:w="2498" w:type="dxa"/>
            <w:tcBorders>
              <w:left w:val="single" w:sz="4" w:space="0" w:color="BFBFBF"/>
              <w:right w:val="single" w:sz="4" w:space="0" w:color="BFBFBF"/>
            </w:tcBorders>
          </w:tcPr>
          <w:p w14:paraId="206A6F6E" w14:textId="77777777" w:rsidR="003F5B47" w:rsidRPr="00655E67" w:rsidRDefault="003F5B47" w:rsidP="00A30202">
            <w:pPr>
              <w:pStyle w:val="TableContent"/>
              <w:jc w:val="left"/>
            </w:pPr>
            <w:r w:rsidRPr="00655E67">
              <w:t xml:space="preserve">Identifier Type Code </w:t>
            </w:r>
          </w:p>
        </w:tc>
        <w:tc>
          <w:tcPr>
            <w:tcW w:w="487" w:type="dxa"/>
            <w:tcBorders>
              <w:left w:val="single" w:sz="4" w:space="0" w:color="BFBFBF"/>
              <w:right w:val="single" w:sz="4" w:space="0" w:color="BFBFBF"/>
            </w:tcBorders>
          </w:tcPr>
          <w:p w14:paraId="2E41922C"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24917934"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7BE383D9"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6246125E"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093A8C04" w14:textId="77777777">
        <w:trPr>
          <w:cantSplit/>
          <w:jc w:val="center"/>
        </w:trPr>
        <w:tc>
          <w:tcPr>
            <w:tcW w:w="599" w:type="dxa"/>
            <w:tcBorders>
              <w:left w:val="single" w:sz="4" w:space="0" w:color="BFBFBF"/>
              <w:right w:val="single" w:sz="4" w:space="0" w:color="BFBFBF"/>
            </w:tcBorders>
          </w:tcPr>
          <w:p w14:paraId="47D498C9" w14:textId="77777777" w:rsidR="003F5B47" w:rsidRPr="00655E67" w:rsidRDefault="003F5B47" w:rsidP="00223521">
            <w:pPr>
              <w:pStyle w:val="TableContent"/>
            </w:pPr>
            <w:r w:rsidRPr="00655E67">
              <w:t xml:space="preserve">8 </w:t>
            </w:r>
          </w:p>
        </w:tc>
        <w:tc>
          <w:tcPr>
            <w:tcW w:w="2498" w:type="dxa"/>
            <w:tcBorders>
              <w:left w:val="single" w:sz="4" w:space="0" w:color="BFBFBF"/>
              <w:right w:val="single" w:sz="4" w:space="0" w:color="BFBFBF"/>
            </w:tcBorders>
          </w:tcPr>
          <w:p w14:paraId="41F63967" w14:textId="77777777" w:rsidR="003F5B47" w:rsidRPr="00655E67" w:rsidRDefault="003F5B47" w:rsidP="00A30202">
            <w:pPr>
              <w:pStyle w:val="TableContent"/>
              <w:jc w:val="left"/>
            </w:pPr>
            <w:r w:rsidRPr="00655E67">
              <w:t xml:space="preserve">Assigning Facility </w:t>
            </w:r>
          </w:p>
        </w:tc>
        <w:tc>
          <w:tcPr>
            <w:tcW w:w="487" w:type="dxa"/>
            <w:tcBorders>
              <w:left w:val="single" w:sz="4" w:space="0" w:color="BFBFBF"/>
              <w:right w:val="single" w:sz="4" w:space="0" w:color="BFBFBF"/>
            </w:tcBorders>
          </w:tcPr>
          <w:p w14:paraId="1E04EADA"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3DB27D25"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0377C704"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251A9E60"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06E853B9" w14:textId="77777777">
        <w:trPr>
          <w:cantSplit/>
          <w:jc w:val="center"/>
        </w:trPr>
        <w:tc>
          <w:tcPr>
            <w:tcW w:w="599" w:type="dxa"/>
            <w:tcBorders>
              <w:left w:val="single" w:sz="4" w:space="0" w:color="BFBFBF"/>
              <w:right w:val="single" w:sz="4" w:space="0" w:color="BFBFBF"/>
            </w:tcBorders>
          </w:tcPr>
          <w:p w14:paraId="261A1F57" w14:textId="77777777" w:rsidR="003F5B47" w:rsidRPr="00655E67" w:rsidRDefault="003F5B47" w:rsidP="00223521">
            <w:pPr>
              <w:pStyle w:val="TableContent"/>
            </w:pPr>
            <w:r w:rsidRPr="00655E67">
              <w:t xml:space="preserve">9 </w:t>
            </w:r>
          </w:p>
        </w:tc>
        <w:tc>
          <w:tcPr>
            <w:tcW w:w="2498" w:type="dxa"/>
            <w:tcBorders>
              <w:left w:val="single" w:sz="4" w:space="0" w:color="BFBFBF"/>
              <w:right w:val="single" w:sz="4" w:space="0" w:color="BFBFBF"/>
            </w:tcBorders>
          </w:tcPr>
          <w:p w14:paraId="533114B0" w14:textId="77777777" w:rsidR="003F5B47" w:rsidRPr="00655E67" w:rsidRDefault="003F5B47" w:rsidP="00A30202">
            <w:pPr>
              <w:pStyle w:val="TableContent"/>
              <w:jc w:val="left"/>
            </w:pPr>
            <w:r w:rsidRPr="00655E67">
              <w:t xml:space="preserve">Name Representation Code </w:t>
            </w:r>
          </w:p>
        </w:tc>
        <w:tc>
          <w:tcPr>
            <w:tcW w:w="487" w:type="dxa"/>
            <w:tcBorders>
              <w:left w:val="single" w:sz="4" w:space="0" w:color="BFBFBF"/>
              <w:right w:val="single" w:sz="4" w:space="0" w:color="BFBFBF"/>
            </w:tcBorders>
          </w:tcPr>
          <w:p w14:paraId="1CF373BD"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42ABDE4B"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567BCBC5"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66452D50"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2B89459A" w14:textId="77777777">
        <w:trPr>
          <w:cantSplit/>
          <w:jc w:val="center"/>
        </w:trPr>
        <w:tc>
          <w:tcPr>
            <w:tcW w:w="599" w:type="dxa"/>
            <w:tcBorders>
              <w:left w:val="single" w:sz="4" w:space="0" w:color="BFBFBF"/>
              <w:right w:val="single" w:sz="4" w:space="0" w:color="BFBFBF"/>
            </w:tcBorders>
          </w:tcPr>
          <w:p w14:paraId="19E084C6" w14:textId="77777777" w:rsidR="003F5B47" w:rsidRPr="00655E67" w:rsidRDefault="003F5B47" w:rsidP="00223521">
            <w:pPr>
              <w:pStyle w:val="TableContent"/>
            </w:pPr>
            <w:r w:rsidRPr="00655E67">
              <w:t xml:space="preserve">10 </w:t>
            </w:r>
          </w:p>
        </w:tc>
        <w:tc>
          <w:tcPr>
            <w:tcW w:w="2498" w:type="dxa"/>
            <w:tcBorders>
              <w:left w:val="single" w:sz="4" w:space="0" w:color="BFBFBF"/>
              <w:right w:val="single" w:sz="4" w:space="0" w:color="BFBFBF"/>
            </w:tcBorders>
          </w:tcPr>
          <w:p w14:paraId="55526BFB" w14:textId="77777777" w:rsidR="003F5B47" w:rsidRPr="00655E67" w:rsidRDefault="003F5B47" w:rsidP="00A30202">
            <w:pPr>
              <w:pStyle w:val="TableContent"/>
              <w:jc w:val="left"/>
            </w:pPr>
            <w:r w:rsidRPr="00655E67">
              <w:t xml:space="preserve">Organization Identifier </w:t>
            </w:r>
          </w:p>
        </w:tc>
        <w:tc>
          <w:tcPr>
            <w:tcW w:w="487" w:type="dxa"/>
            <w:tcBorders>
              <w:left w:val="single" w:sz="4" w:space="0" w:color="BFBFBF"/>
              <w:right w:val="single" w:sz="4" w:space="0" w:color="BFBFBF"/>
            </w:tcBorders>
          </w:tcPr>
          <w:p w14:paraId="56056408"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27DB7DAB" w14:textId="77777777" w:rsidR="003F5B47" w:rsidRPr="00655E67" w:rsidRDefault="003F5B47" w:rsidP="00223521">
            <w:pPr>
              <w:pStyle w:val="TableContent"/>
            </w:pPr>
            <w:r w:rsidRPr="00655E67">
              <w:t>X</w:t>
            </w:r>
          </w:p>
        </w:tc>
        <w:tc>
          <w:tcPr>
            <w:tcW w:w="1103" w:type="dxa"/>
            <w:tcBorders>
              <w:left w:val="single" w:sz="4" w:space="0" w:color="BFBFBF"/>
              <w:right w:val="single" w:sz="4" w:space="0" w:color="BFBFBF"/>
            </w:tcBorders>
            <w:vAlign w:val="center"/>
          </w:tcPr>
          <w:p w14:paraId="2A70DF24"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472D2FA2" w14:textId="77777777" w:rsidR="003F5B47" w:rsidRPr="00655E67" w:rsidRDefault="003F5B47" w:rsidP="00A30202">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bl>
    <w:p w14:paraId="4C3FE010" w14:textId="77777777" w:rsidR="00B3358A" w:rsidRPr="00655E67" w:rsidRDefault="00B3358A" w:rsidP="00193D2B">
      <w:pPr>
        <w:pStyle w:val="UsageNote"/>
      </w:pPr>
      <w:r w:rsidRPr="00655E67">
        <w:t>Usage Note</w:t>
      </w:r>
    </w:p>
    <w:p w14:paraId="4983ABB7" w14:textId="77777777" w:rsidR="00B3358A" w:rsidRPr="00655E67" w:rsidRDefault="00B3358A" w:rsidP="003630EA">
      <w:pPr>
        <w:pStyle w:val="UsageNoteIndent"/>
      </w:pPr>
      <w:r w:rsidRPr="00655E67">
        <w:t xml:space="preserve">Data Type XON_IN1 is a specialization of the XON data type for the IN1 segment, specifically IN1-4 (Insurance Company Name). To avoid the duplication of information that can be messaged in the IN1-3 </w:t>
      </w:r>
      <w:r w:rsidR="00F73A05" w:rsidRPr="00655E67">
        <w:t>(</w:t>
      </w:r>
      <w:r w:rsidRPr="00655E67">
        <w:t>Insurance Company ID</w:t>
      </w:r>
      <w:r w:rsidR="00F73A05" w:rsidRPr="00655E67">
        <w:t>)</w:t>
      </w:r>
      <w:r w:rsidRPr="00655E67">
        <w:t xml:space="preserve"> in the subcomponent of the data type (CX) that match subcomponents of the IN1-4 data type (XON)</w:t>
      </w:r>
      <w:r w:rsidR="00D8136B">
        <w:t>,</w:t>
      </w:r>
      <w:r w:rsidRPr="00655E67">
        <w:t xml:space="preserve"> the XON data type for IN1-4 has been reduced to the </w:t>
      </w:r>
      <w:r w:rsidR="00F73A05" w:rsidRPr="00655E67">
        <w:t>XON.1 (</w:t>
      </w:r>
      <w:r w:rsidRPr="00655E67">
        <w:t>Organization Name</w:t>
      </w:r>
      <w:r w:rsidR="00F73A05" w:rsidRPr="00655E67">
        <w:t>)</w:t>
      </w:r>
      <w:r w:rsidRPr="00655E67">
        <w:t xml:space="preserve"> and </w:t>
      </w:r>
      <w:r w:rsidR="00F73A05" w:rsidRPr="00655E67">
        <w:t>XON.2 (</w:t>
      </w:r>
      <w:r w:rsidRPr="00655E67">
        <w:t>Organization Name Type</w:t>
      </w:r>
      <w:r w:rsidR="00F73A05" w:rsidRPr="00655E67">
        <w:t xml:space="preserve"> Code)</w:t>
      </w:r>
      <w:r w:rsidRPr="00655E67">
        <w:t xml:space="preserve"> components which provide the unique information not provided in any other field’s data component.</w:t>
      </w:r>
    </w:p>
    <w:p w14:paraId="5B5F6684" w14:textId="77777777" w:rsidR="00B3358A" w:rsidRDefault="00B3358A" w:rsidP="00CE513F">
      <w:pPr>
        <w:pStyle w:val="Heading2"/>
      </w:pPr>
      <w:bookmarkStart w:id="845" w:name="_Toc236375543"/>
      <w:r w:rsidRPr="00655E67">
        <w:lastRenderedPageBreak/>
        <w:t>XPN – Extended Person Name</w:t>
      </w:r>
      <w:bookmarkEnd w:id="845"/>
    </w:p>
    <w:p w14:paraId="75ECCA64" w14:textId="77777777" w:rsidR="00AE1D3D" w:rsidRPr="00AE1D3D" w:rsidRDefault="00AE1D3D" w:rsidP="00CE513F">
      <w:pPr>
        <w:pStyle w:val="Heading3"/>
      </w:pPr>
      <w:bookmarkStart w:id="846" w:name="_Toc236375544"/>
      <w:r w:rsidRPr="00655E67">
        <w:t>XPN – Extended Person Name</w:t>
      </w:r>
      <w:r>
        <w:t xml:space="preserve"> - Base</w:t>
      </w:r>
      <w:bookmarkEnd w:id="846"/>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601"/>
        <w:gridCol w:w="2248"/>
        <w:gridCol w:w="749"/>
        <w:gridCol w:w="844"/>
        <w:gridCol w:w="1108"/>
        <w:gridCol w:w="4646"/>
      </w:tblGrid>
      <w:tr w:rsidR="00B3358A" w:rsidRPr="00655E67" w14:paraId="358D4986" w14:textId="77777777">
        <w:trPr>
          <w:cantSplit/>
          <w:trHeight w:val="360"/>
          <w:tblHeader/>
          <w:jc w:val="center"/>
        </w:trPr>
        <w:tc>
          <w:tcPr>
            <w:tcW w:w="10153" w:type="dxa"/>
            <w:gridSpan w:val="6"/>
            <w:tcBorders>
              <w:left w:val="single" w:sz="4" w:space="0" w:color="BFBFBF"/>
              <w:right w:val="single" w:sz="4" w:space="0" w:color="BFBFBF"/>
            </w:tcBorders>
            <w:shd w:val="clear" w:color="auto" w:fill="F3F3F3"/>
            <w:vAlign w:val="center"/>
          </w:tcPr>
          <w:p w14:paraId="181D4283" w14:textId="77777777" w:rsidR="00B3358A" w:rsidRPr="00655E67" w:rsidRDefault="00B3358A" w:rsidP="00B44F14">
            <w:pPr>
              <w:pStyle w:val="Caption"/>
              <w:rPr>
                <w:rFonts w:ascii="Lucida Sans" w:hAnsi="Lucida Sans"/>
                <w:b w:val="0"/>
              </w:rPr>
            </w:pPr>
            <w:bookmarkStart w:id="847" w:name="_Toc240462302"/>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3</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35</w:t>
            </w:r>
            <w:r w:rsidR="00EC6919" w:rsidRPr="00A56FA6">
              <w:rPr>
                <w:rFonts w:ascii="Lucida Sans" w:hAnsi="Lucida Sans"/>
                <w:b w:val="0"/>
              </w:rPr>
              <w:fldChar w:fldCharType="end"/>
            </w:r>
            <w:r w:rsidRPr="00655E67">
              <w:rPr>
                <w:rFonts w:ascii="Lucida Sans" w:hAnsi="Lucida Sans"/>
                <w:b w:val="0"/>
              </w:rPr>
              <w:t>. Extended Person Name (XPN)</w:t>
            </w:r>
            <w:bookmarkEnd w:id="847"/>
          </w:p>
        </w:tc>
      </w:tr>
      <w:tr w:rsidR="00B3358A" w:rsidRPr="00655E67" w14:paraId="68E5EC7D" w14:textId="77777777">
        <w:trPr>
          <w:cantSplit/>
          <w:trHeight w:val="360"/>
          <w:tblHeader/>
          <w:jc w:val="center"/>
        </w:trPr>
        <w:tc>
          <w:tcPr>
            <w:tcW w:w="599" w:type="dxa"/>
            <w:tcBorders>
              <w:left w:val="single" w:sz="4" w:space="0" w:color="BFBFBF"/>
              <w:right w:val="single" w:sz="4" w:space="0" w:color="BFBFBF"/>
            </w:tcBorders>
            <w:shd w:val="clear" w:color="auto" w:fill="F3F3F3"/>
            <w:vAlign w:val="center"/>
          </w:tcPr>
          <w:p w14:paraId="084A5A6C" w14:textId="77777777" w:rsidR="00B3358A" w:rsidRPr="00655E67" w:rsidRDefault="00B3358A" w:rsidP="00F138A8">
            <w:pPr>
              <w:pStyle w:val="TableHeadingB"/>
              <w:ind w:left="0"/>
              <w:jc w:val="center"/>
            </w:pPr>
            <w:r w:rsidRPr="00655E67">
              <w:t>SEQ</w:t>
            </w:r>
          </w:p>
        </w:tc>
        <w:tc>
          <w:tcPr>
            <w:tcW w:w="2239" w:type="dxa"/>
            <w:tcBorders>
              <w:left w:val="single" w:sz="4" w:space="0" w:color="BFBFBF"/>
              <w:right w:val="single" w:sz="4" w:space="0" w:color="BFBFBF"/>
            </w:tcBorders>
            <w:shd w:val="clear" w:color="auto" w:fill="F3F3F3"/>
            <w:vAlign w:val="center"/>
          </w:tcPr>
          <w:p w14:paraId="277B9250" w14:textId="77777777" w:rsidR="00B3358A" w:rsidRPr="00655E67" w:rsidRDefault="00B3358A" w:rsidP="003630EA">
            <w:pPr>
              <w:pStyle w:val="TableHeadingB"/>
              <w:ind w:left="0"/>
            </w:pPr>
            <w:r w:rsidRPr="00655E67">
              <w:t>Component Name</w:t>
            </w:r>
          </w:p>
        </w:tc>
        <w:tc>
          <w:tcPr>
            <w:tcW w:w="746" w:type="dxa"/>
            <w:tcBorders>
              <w:left w:val="single" w:sz="4" w:space="0" w:color="BFBFBF"/>
              <w:right w:val="single" w:sz="4" w:space="0" w:color="BFBFBF"/>
            </w:tcBorders>
            <w:shd w:val="clear" w:color="auto" w:fill="F3F3F3"/>
            <w:vAlign w:val="center"/>
          </w:tcPr>
          <w:p w14:paraId="4AA8DFED" w14:textId="77777777" w:rsidR="00B3358A" w:rsidRPr="00655E67" w:rsidRDefault="00B3358A" w:rsidP="00F1199D">
            <w:pPr>
              <w:pStyle w:val="TableHeadingB"/>
              <w:jc w:val="center"/>
            </w:pPr>
            <w:r w:rsidRPr="00655E67">
              <w:t>DT</w:t>
            </w:r>
          </w:p>
        </w:tc>
        <w:tc>
          <w:tcPr>
            <w:tcW w:w="840" w:type="dxa"/>
            <w:tcBorders>
              <w:left w:val="single" w:sz="4" w:space="0" w:color="BFBFBF"/>
              <w:right w:val="single" w:sz="4" w:space="0" w:color="BFBFBF"/>
            </w:tcBorders>
            <w:shd w:val="clear" w:color="auto" w:fill="F3F3F3"/>
            <w:vAlign w:val="center"/>
          </w:tcPr>
          <w:p w14:paraId="4BA37145" w14:textId="77777777" w:rsidR="00B3358A" w:rsidRPr="00655E67" w:rsidRDefault="00B3358A" w:rsidP="00F1199D">
            <w:pPr>
              <w:pStyle w:val="TableHeadingB"/>
              <w:jc w:val="center"/>
            </w:pPr>
            <w:r w:rsidRPr="00655E67">
              <w:t>Usage</w:t>
            </w:r>
          </w:p>
        </w:tc>
        <w:tc>
          <w:tcPr>
            <w:tcW w:w="1103" w:type="dxa"/>
            <w:tcBorders>
              <w:left w:val="single" w:sz="4" w:space="0" w:color="BFBFBF"/>
              <w:right w:val="single" w:sz="4" w:space="0" w:color="BFBFBF"/>
            </w:tcBorders>
            <w:shd w:val="clear" w:color="auto" w:fill="F3F3F3"/>
            <w:vAlign w:val="center"/>
          </w:tcPr>
          <w:p w14:paraId="583D4CAA" w14:textId="77777777" w:rsidR="00B3358A" w:rsidRPr="00655E67" w:rsidRDefault="00B3358A" w:rsidP="00F1199D">
            <w:pPr>
              <w:pStyle w:val="TableHeadingB"/>
              <w:jc w:val="center"/>
            </w:pPr>
            <w:r w:rsidRPr="00655E67">
              <w:t>Value Set</w:t>
            </w:r>
          </w:p>
        </w:tc>
        <w:tc>
          <w:tcPr>
            <w:tcW w:w="4626" w:type="dxa"/>
            <w:tcBorders>
              <w:left w:val="single" w:sz="4" w:space="0" w:color="BFBFBF"/>
              <w:right w:val="single" w:sz="4" w:space="0" w:color="BFBFBF"/>
            </w:tcBorders>
            <w:shd w:val="clear" w:color="auto" w:fill="F3F3F3"/>
            <w:vAlign w:val="center"/>
          </w:tcPr>
          <w:p w14:paraId="42B3057A" w14:textId="77777777" w:rsidR="00B3358A" w:rsidRPr="00655E67" w:rsidRDefault="00B3358A" w:rsidP="003630EA">
            <w:pPr>
              <w:pStyle w:val="TableHeadingB"/>
            </w:pPr>
            <w:r w:rsidRPr="00655E67">
              <w:t>Comments</w:t>
            </w:r>
          </w:p>
        </w:tc>
      </w:tr>
      <w:tr w:rsidR="00B3358A" w:rsidRPr="00655E67" w14:paraId="77E3A89C" w14:textId="77777777">
        <w:trPr>
          <w:cantSplit/>
          <w:jc w:val="center"/>
        </w:trPr>
        <w:tc>
          <w:tcPr>
            <w:tcW w:w="599" w:type="dxa"/>
            <w:tcBorders>
              <w:left w:val="single" w:sz="4" w:space="0" w:color="BFBFBF"/>
              <w:right w:val="single" w:sz="4" w:space="0" w:color="BFBFBF"/>
            </w:tcBorders>
          </w:tcPr>
          <w:p w14:paraId="57AE6913" w14:textId="77777777" w:rsidR="00B3358A" w:rsidRPr="00655E67" w:rsidRDefault="00B3358A" w:rsidP="00223521">
            <w:pPr>
              <w:pStyle w:val="TableContent"/>
            </w:pPr>
            <w:r w:rsidRPr="00655E67">
              <w:t xml:space="preserve">1 </w:t>
            </w:r>
          </w:p>
        </w:tc>
        <w:tc>
          <w:tcPr>
            <w:tcW w:w="2239" w:type="dxa"/>
            <w:tcBorders>
              <w:left w:val="single" w:sz="4" w:space="0" w:color="BFBFBF"/>
              <w:right w:val="single" w:sz="4" w:space="0" w:color="BFBFBF"/>
            </w:tcBorders>
          </w:tcPr>
          <w:p w14:paraId="5901ECCC" w14:textId="77777777" w:rsidR="00B3358A" w:rsidRPr="00655E67" w:rsidRDefault="00B3358A" w:rsidP="003630EA">
            <w:pPr>
              <w:pStyle w:val="TableContent"/>
              <w:jc w:val="left"/>
            </w:pPr>
            <w:r w:rsidRPr="00655E67">
              <w:t xml:space="preserve">Family Name </w:t>
            </w:r>
          </w:p>
        </w:tc>
        <w:tc>
          <w:tcPr>
            <w:tcW w:w="746" w:type="dxa"/>
            <w:tcBorders>
              <w:left w:val="single" w:sz="4" w:space="0" w:color="BFBFBF"/>
              <w:right w:val="single" w:sz="4" w:space="0" w:color="BFBFBF"/>
            </w:tcBorders>
          </w:tcPr>
          <w:p w14:paraId="39E6215B" w14:textId="77777777" w:rsidR="00B3358A" w:rsidRPr="00655E67" w:rsidRDefault="00B3358A" w:rsidP="00223521">
            <w:pPr>
              <w:pStyle w:val="TableContent"/>
            </w:pPr>
            <w:r w:rsidRPr="00655E67">
              <w:t>FN</w:t>
            </w:r>
          </w:p>
        </w:tc>
        <w:tc>
          <w:tcPr>
            <w:tcW w:w="840" w:type="dxa"/>
            <w:tcBorders>
              <w:left w:val="single" w:sz="4" w:space="0" w:color="BFBFBF"/>
              <w:right w:val="single" w:sz="4" w:space="0" w:color="BFBFBF"/>
            </w:tcBorders>
            <w:vAlign w:val="center"/>
          </w:tcPr>
          <w:p w14:paraId="4C9A7254" w14:textId="77777777" w:rsidR="00B3358A" w:rsidRPr="00655E67" w:rsidRDefault="00B3358A" w:rsidP="00223521">
            <w:pPr>
              <w:pStyle w:val="TableContent"/>
            </w:pPr>
            <w:r w:rsidRPr="00655E67">
              <w:t>RE</w:t>
            </w:r>
          </w:p>
        </w:tc>
        <w:tc>
          <w:tcPr>
            <w:tcW w:w="1103" w:type="dxa"/>
            <w:tcBorders>
              <w:left w:val="single" w:sz="4" w:space="0" w:color="BFBFBF"/>
              <w:right w:val="single" w:sz="4" w:space="0" w:color="BFBFBF"/>
            </w:tcBorders>
            <w:vAlign w:val="center"/>
          </w:tcPr>
          <w:p w14:paraId="5C20EB49"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75EF4980" w14:textId="77777777" w:rsidR="00B3358A" w:rsidRPr="00655E67" w:rsidRDefault="00B3358A" w:rsidP="003630EA">
            <w:pPr>
              <w:pStyle w:val="TableContent"/>
              <w:jc w:val="left"/>
            </w:pPr>
          </w:p>
        </w:tc>
      </w:tr>
      <w:tr w:rsidR="00B3358A" w:rsidRPr="00655E67" w14:paraId="072138DB" w14:textId="77777777">
        <w:trPr>
          <w:cantSplit/>
          <w:jc w:val="center"/>
        </w:trPr>
        <w:tc>
          <w:tcPr>
            <w:tcW w:w="599" w:type="dxa"/>
            <w:tcBorders>
              <w:left w:val="single" w:sz="4" w:space="0" w:color="BFBFBF"/>
              <w:right w:val="single" w:sz="4" w:space="0" w:color="BFBFBF"/>
            </w:tcBorders>
          </w:tcPr>
          <w:p w14:paraId="73C86546" w14:textId="77777777" w:rsidR="00B3358A" w:rsidRPr="00655E67" w:rsidRDefault="00B3358A" w:rsidP="00223521">
            <w:pPr>
              <w:pStyle w:val="TableContent"/>
            </w:pPr>
            <w:r w:rsidRPr="00655E67">
              <w:t xml:space="preserve">2 </w:t>
            </w:r>
          </w:p>
        </w:tc>
        <w:tc>
          <w:tcPr>
            <w:tcW w:w="2239" w:type="dxa"/>
            <w:tcBorders>
              <w:left w:val="single" w:sz="4" w:space="0" w:color="BFBFBF"/>
              <w:right w:val="single" w:sz="4" w:space="0" w:color="BFBFBF"/>
            </w:tcBorders>
          </w:tcPr>
          <w:p w14:paraId="69E23154" w14:textId="77777777" w:rsidR="00B3358A" w:rsidRPr="00655E67" w:rsidRDefault="00B3358A" w:rsidP="003630EA">
            <w:pPr>
              <w:pStyle w:val="TableContent"/>
              <w:jc w:val="left"/>
            </w:pPr>
            <w:r w:rsidRPr="00655E67">
              <w:t xml:space="preserve">Given Name </w:t>
            </w:r>
          </w:p>
        </w:tc>
        <w:tc>
          <w:tcPr>
            <w:tcW w:w="746" w:type="dxa"/>
            <w:tcBorders>
              <w:left w:val="single" w:sz="4" w:space="0" w:color="BFBFBF"/>
              <w:right w:val="single" w:sz="4" w:space="0" w:color="BFBFBF"/>
            </w:tcBorders>
          </w:tcPr>
          <w:p w14:paraId="258B49F2"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vAlign w:val="center"/>
          </w:tcPr>
          <w:p w14:paraId="6BA08800" w14:textId="77777777" w:rsidR="00B3358A" w:rsidRPr="00655E67" w:rsidRDefault="00B3358A" w:rsidP="00223521">
            <w:pPr>
              <w:pStyle w:val="TableContent"/>
            </w:pPr>
            <w:r w:rsidRPr="00655E67">
              <w:t>RE</w:t>
            </w:r>
          </w:p>
        </w:tc>
        <w:tc>
          <w:tcPr>
            <w:tcW w:w="1103" w:type="dxa"/>
            <w:tcBorders>
              <w:left w:val="single" w:sz="4" w:space="0" w:color="BFBFBF"/>
              <w:right w:val="single" w:sz="4" w:space="0" w:color="BFBFBF"/>
            </w:tcBorders>
            <w:vAlign w:val="center"/>
          </w:tcPr>
          <w:p w14:paraId="088E65F5"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59EA2884" w14:textId="77777777" w:rsidR="00B3358A" w:rsidRPr="00655E67" w:rsidRDefault="00B3358A" w:rsidP="003630EA">
            <w:pPr>
              <w:pStyle w:val="TableContent"/>
              <w:jc w:val="left"/>
            </w:pPr>
            <w:r w:rsidRPr="00655E67">
              <w:t>I.e., first name.</w:t>
            </w:r>
          </w:p>
        </w:tc>
      </w:tr>
      <w:tr w:rsidR="00B3358A" w:rsidRPr="00655E67" w14:paraId="035D059B" w14:textId="77777777" w:rsidTr="001A64BF">
        <w:trPr>
          <w:cantSplit/>
          <w:jc w:val="center"/>
        </w:trPr>
        <w:tc>
          <w:tcPr>
            <w:tcW w:w="599" w:type="dxa"/>
            <w:tcBorders>
              <w:left w:val="single" w:sz="4" w:space="0" w:color="BFBFBF"/>
              <w:right w:val="single" w:sz="4" w:space="0" w:color="BFBFBF"/>
            </w:tcBorders>
          </w:tcPr>
          <w:p w14:paraId="208EE86D" w14:textId="77777777" w:rsidR="00B3358A" w:rsidRPr="00655E67" w:rsidRDefault="00B3358A" w:rsidP="00223521">
            <w:pPr>
              <w:pStyle w:val="TableContent"/>
            </w:pPr>
            <w:commentRangeStart w:id="848"/>
            <w:r w:rsidRPr="00655E67">
              <w:t xml:space="preserve">3 </w:t>
            </w:r>
            <w:commentRangeEnd w:id="848"/>
            <w:r w:rsidR="00DC40C8">
              <w:rPr>
                <w:rStyle w:val="CommentReference"/>
                <w:rFonts w:ascii="Times New Roman" w:hAnsi="Times New Roman"/>
                <w:bCs w:val="0"/>
                <w:color w:val="auto"/>
                <w:lang w:eastAsia="de-DE"/>
              </w:rPr>
              <w:commentReference w:id="848"/>
            </w:r>
          </w:p>
        </w:tc>
        <w:tc>
          <w:tcPr>
            <w:tcW w:w="2239" w:type="dxa"/>
            <w:tcBorders>
              <w:left w:val="single" w:sz="4" w:space="0" w:color="BFBFBF"/>
              <w:right w:val="single" w:sz="4" w:space="0" w:color="BFBFBF"/>
            </w:tcBorders>
          </w:tcPr>
          <w:p w14:paraId="25776049" w14:textId="77777777" w:rsidR="00B3358A" w:rsidRPr="00655E67" w:rsidRDefault="00B3358A" w:rsidP="003630EA">
            <w:pPr>
              <w:pStyle w:val="TableContent"/>
              <w:jc w:val="left"/>
            </w:pPr>
            <w:r w:rsidRPr="00655E67">
              <w:t xml:space="preserve">Second and Further Given Names or Initials Thereof </w:t>
            </w:r>
          </w:p>
        </w:tc>
        <w:tc>
          <w:tcPr>
            <w:tcW w:w="746" w:type="dxa"/>
            <w:tcBorders>
              <w:left w:val="single" w:sz="4" w:space="0" w:color="BFBFBF"/>
              <w:right w:val="single" w:sz="4" w:space="0" w:color="BFBFBF"/>
            </w:tcBorders>
          </w:tcPr>
          <w:p w14:paraId="6FB59D52"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25613399" w14:textId="24B19C23" w:rsidR="00B3358A" w:rsidRPr="00655E67" w:rsidRDefault="00955586" w:rsidP="00DA6F73">
            <w:pPr>
              <w:pStyle w:val="TableContent"/>
            </w:pPr>
            <w:proofErr w:type="gramStart"/>
            <w:ins w:id="849" w:author="Bob Yencha" w:date="2013-08-27T00:15:00Z">
              <w:r>
                <w:t>C(</w:t>
              </w:r>
            </w:ins>
            <w:proofErr w:type="gramEnd"/>
            <w:r w:rsidR="00B3358A" w:rsidRPr="00655E67">
              <w:t>RE</w:t>
            </w:r>
            <w:ins w:id="850" w:author="Bob Yencha" w:date="2013-08-27T00:15:00Z">
              <w:r>
                <w:t>/X)</w:t>
              </w:r>
            </w:ins>
          </w:p>
        </w:tc>
        <w:tc>
          <w:tcPr>
            <w:tcW w:w="1103" w:type="dxa"/>
            <w:tcBorders>
              <w:left w:val="single" w:sz="4" w:space="0" w:color="BFBFBF"/>
              <w:right w:val="single" w:sz="4" w:space="0" w:color="BFBFBF"/>
            </w:tcBorders>
            <w:vAlign w:val="center"/>
          </w:tcPr>
          <w:p w14:paraId="1D054223"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6DC6EC1D" w14:textId="2F535E40" w:rsidR="00B3358A" w:rsidRPr="00655E67" w:rsidRDefault="00955586" w:rsidP="00DA6F73">
            <w:pPr>
              <w:pStyle w:val="TableContent"/>
              <w:jc w:val="left"/>
            </w:pPr>
            <w:ins w:id="851" w:author="Bob Yencha" w:date="2013-08-27T00:16:00Z">
              <w:r w:rsidRPr="008C0124">
                <w:t>C</w:t>
              </w:r>
              <w:r>
                <w:t xml:space="preserve">ondition </w:t>
              </w:r>
              <w:r w:rsidRPr="008C0124">
                <w:t>P</w:t>
              </w:r>
              <w:r>
                <w:t xml:space="preserve">redicate: If XPN-1 (Family Name) </w:t>
              </w:r>
            </w:ins>
            <w:ins w:id="852" w:author="Bob Yencha" w:date="2013-09-05T15:17:00Z">
              <w:r w:rsidR="00DA6F73">
                <w:t>or</w:t>
              </w:r>
            </w:ins>
            <w:ins w:id="853" w:author="Bob Yencha" w:date="2013-08-27T00:16:00Z">
              <w:r w:rsidRPr="008C0124">
                <w:t xml:space="preserve"> XPN-2</w:t>
              </w:r>
            </w:ins>
            <w:ins w:id="854" w:author="Bob Yencha" w:date="2013-08-27T00:17:00Z">
              <w:r>
                <w:t xml:space="preserve"> (Given Name)</w:t>
              </w:r>
            </w:ins>
            <w:ins w:id="855" w:author="Bob Yencha" w:date="2013-08-27T00:16:00Z">
              <w:r w:rsidRPr="008C0124">
                <w:t xml:space="preserve"> </w:t>
              </w:r>
            </w:ins>
            <w:ins w:id="856" w:author="Bob Yencha" w:date="2013-09-05T15:17:00Z">
              <w:r w:rsidR="00DA6F73">
                <w:t xml:space="preserve">is </w:t>
              </w:r>
            </w:ins>
            <w:ins w:id="857" w:author="Bob Yencha" w:date="2013-08-27T00:16:00Z">
              <w:r w:rsidRPr="008C0124">
                <w:t>valued.</w:t>
              </w:r>
            </w:ins>
          </w:p>
        </w:tc>
      </w:tr>
      <w:tr w:rsidR="00B3358A" w:rsidRPr="00655E67" w14:paraId="3E2F8199" w14:textId="77777777" w:rsidTr="001A64BF">
        <w:trPr>
          <w:cantSplit/>
          <w:jc w:val="center"/>
        </w:trPr>
        <w:tc>
          <w:tcPr>
            <w:tcW w:w="599" w:type="dxa"/>
            <w:tcBorders>
              <w:left w:val="single" w:sz="4" w:space="0" w:color="BFBFBF"/>
              <w:right w:val="single" w:sz="4" w:space="0" w:color="BFBFBF"/>
            </w:tcBorders>
          </w:tcPr>
          <w:p w14:paraId="22ACC288" w14:textId="77777777" w:rsidR="00B3358A" w:rsidRPr="00655E67" w:rsidRDefault="00B3358A" w:rsidP="00223521">
            <w:pPr>
              <w:pStyle w:val="TableContent"/>
            </w:pPr>
            <w:commentRangeStart w:id="858"/>
            <w:r w:rsidRPr="00655E67">
              <w:t xml:space="preserve">4 </w:t>
            </w:r>
            <w:commentRangeEnd w:id="858"/>
            <w:r w:rsidR="00DC40C8">
              <w:rPr>
                <w:rStyle w:val="CommentReference"/>
                <w:rFonts w:ascii="Times New Roman" w:hAnsi="Times New Roman"/>
                <w:bCs w:val="0"/>
                <w:color w:val="auto"/>
                <w:lang w:eastAsia="de-DE"/>
              </w:rPr>
              <w:commentReference w:id="858"/>
            </w:r>
          </w:p>
        </w:tc>
        <w:tc>
          <w:tcPr>
            <w:tcW w:w="2239" w:type="dxa"/>
            <w:tcBorders>
              <w:left w:val="single" w:sz="4" w:space="0" w:color="BFBFBF"/>
              <w:right w:val="single" w:sz="4" w:space="0" w:color="BFBFBF"/>
            </w:tcBorders>
          </w:tcPr>
          <w:p w14:paraId="58AFB039" w14:textId="77777777" w:rsidR="00B3358A" w:rsidRPr="00655E67" w:rsidRDefault="00B3358A" w:rsidP="003630EA">
            <w:pPr>
              <w:pStyle w:val="TableContent"/>
              <w:jc w:val="left"/>
            </w:pPr>
            <w:r w:rsidRPr="00655E67">
              <w:t xml:space="preserve">Suffix (e.g., JR or III) </w:t>
            </w:r>
          </w:p>
        </w:tc>
        <w:tc>
          <w:tcPr>
            <w:tcW w:w="746" w:type="dxa"/>
            <w:tcBorders>
              <w:left w:val="single" w:sz="4" w:space="0" w:color="BFBFBF"/>
              <w:right w:val="single" w:sz="4" w:space="0" w:color="BFBFBF"/>
            </w:tcBorders>
          </w:tcPr>
          <w:p w14:paraId="67086C39" w14:textId="77777777" w:rsidR="00B3358A" w:rsidRPr="00655E67" w:rsidRDefault="00B3358A" w:rsidP="00223521">
            <w:pPr>
              <w:pStyle w:val="TableContent"/>
            </w:pPr>
            <w:r w:rsidRPr="00655E67">
              <w:t>ST</w:t>
            </w:r>
          </w:p>
        </w:tc>
        <w:tc>
          <w:tcPr>
            <w:tcW w:w="840" w:type="dxa"/>
            <w:tcBorders>
              <w:left w:val="single" w:sz="4" w:space="0" w:color="BFBFBF"/>
              <w:right w:val="single" w:sz="4" w:space="0" w:color="BFBFBF"/>
            </w:tcBorders>
          </w:tcPr>
          <w:p w14:paraId="492CA7AA" w14:textId="7029F831" w:rsidR="00B3358A" w:rsidRPr="00655E67" w:rsidRDefault="00955586" w:rsidP="00DA6F73">
            <w:pPr>
              <w:pStyle w:val="TableContent"/>
            </w:pPr>
            <w:proofErr w:type="gramStart"/>
            <w:ins w:id="859" w:author="Bob Yencha" w:date="2013-08-27T00:15:00Z">
              <w:r>
                <w:t>C(</w:t>
              </w:r>
            </w:ins>
            <w:proofErr w:type="gramEnd"/>
            <w:r w:rsidR="00B3358A" w:rsidRPr="00655E67">
              <w:t>RE</w:t>
            </w:r>
            <w:ins w:id="860" w:author="Bob Yencha" w:date="2013-08-27T00:15:00Z">
              <w:r>
                <w:t>/X)</w:t>
              </w:r>
            </w:ins>
          </w:p>
        </w:tc>
        <w:tc>
          <w:tcPr>
            <w:tcW w:w="1103" w:type="dxa"/>
            <w:tcBorders>
              <w:left w:val="single" w:sz="4" w:space="0" w:color="BFBFBF"/>
              <w:right w:val="single" w:sz="4" w:space="0" w:color="BFBFBF"/>
            </w:tcBorders>
            <w:vAlign w:val="center"/>
          </w:tcPr>
          <w:p w14:paraId="5129003F"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2CFB4269" w14:textId="6EBB6878" w:rsidR="00B3358A" w:rsidRPr="00655E67" w:rsidRDefault="00531BB0" w:rsidP="003630EA">
            <w:pPr>
              <w:pStyle w:val="TableContent"/>
              <w:jc w:val="left"/>
            </w:pPr>
            <w:ins w:id="861" w:author="Bob Yencha" w:date="2013-09-05T15:21:00Z">
              <w:r w:rsidRPr="008C0124">
                <w:t>C</w:t>
              </w:r>
              <w:r>
                <w:t xml:space="preserve">ondition </w:t>
              </w:r>
              <w:r w:rsidRPr="008C0124">
                <w:t>P</w:t>
              </w:r>
              <w:r>
                <w:t>redicate: If XPN-1 (Family Name) or</w:t>
              </w:r>
              <w:r w:rsidRPr="008C0124">
                <w:t xml:space="preserve"> XPN-2</w:t>
              </w:r>
              <w:r>
                <w:t xml:space="preserve"> (Given Name)</w:t>
              </w:r>
              <w:r w:rsidRPr="008C0124">
                <w:t xml:space="preserve"> </w:t>
              </w:r>
              <w:r>
                <w:t xml:space="preserve">is </w:t>
              </w:r>
              <w:r w:rsidRPr="008C0124">
                <w:t>valued.</w:t>
              </w:r>
            </w:ins>
          </w:p>
        </w:tc>
      </w:tr>
      <w:tr w:rsidR="00B3358A" w:rsidRPr="00655E67" w14:paraId="2F840FD8" w14:textId="77777777">
        <w:trPr>
          <w:cantSplit/>
          <w:jc w:val="center"/>
        </w:trPr>
        <w:tc>
          <w:tcPr>
            <w:tcW w:w="599" w:type="dxa"/>
            <w:tcBorders>
              <w:left w:val="single" w:sz="4" w:space="0" w:color="BFBFBF"/>
              <w:right w:val="single" w:sz="4" w:space="0" w:color="BFBFBF"/>
            </w:tcBorders>
          </w:tcPr>
          <w:p w14:paraId="3F8BA10D" w14:textId="77777777" w:rsidR="00B3358A" w:rsidRPr="00655E67" w:rsidRDefault="00B3358A" w:rsidP="00223521">
            <w:pPr>
              <w:pStyle w:val="TableContent"/>
            </w:pPr>
            <w:r w:rsidRPr="00655E67">
              <w:t xml:space="preserve">5 </w:t>
            </w:r>
          </w:p>
        </w:tc>
        <w:tc>
          <w:tcPr>
            <w:tcW w:w="2239" w:type="dxa"/>
            <w:tcBorders>
              <w:left w:val="single" w:sz="4" w:space="0" w:color="BFBFBF"/>
              <w:right w:val="single" w:sz="4" w:space="0" w:color="BFBFBF"/>
            </w:tcBorders>
          </w:tcPr>
          <w:p w14:paraId="6AAE3AB9" w14:textId="77777777" w:rsidR="00B3358A" w:rsidRPr="00655E67" w:rsidRDefault="00B3358A" w:rsidP="003630EA">
            <w:pPr>
              <w:pStyle w:val="TableContent"/>
              <w:jc w:val="left"/>
            </w:pPr>
            <w:r w:rsidRPr="00655E67">
              <w:t xml:space="preserve">Prefix (e.g., DR) </w:t>
            </w:r>
          </w:p>
        </w:tc>
        <w:tc>
          <w:tcPr>
            <w:tcW w:w="746" w:type="dxa"/>
            <w:tcBorders>
              <w:left w:val="single" w:sz="4" w:space="0" w:color="BFBFBF"/>
              <w:right w:val="single" w:sz="4" w:space="0" w:color="BFBFBF"/>
            </w:tcBorders>
          </w:tcPr>
          <w:p w14:paraId="390FC497" w14:textId="77777777" w:rsidR="00B3358A" w:rsidRPr="00655E67" w:rsidRDefault="00B3358A" w:rsidP="00223521">
            <w:pPr>
              <w:pStyle w:val="TableContent"/>
            </w:pPr>
          </w:p>
        </w:tc>
        <w:tc>
          <w:tcPr>
            <w:tcW w:w="840" w:type="dxa"/>
            <w:tcBorders>
              <w:left w:val="single" w:sz="4" w:space="0" w:color="BFBFBF"/>
              <w:right w:val="single" w:sz="4" w:space="0" w:color="BFBFBF"/>
            </w:tcBorders>
            <w:vAlign w:val="center"/>
          </w:tcPr>
          <w:p w14:paraId="2CF5B896"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69B72343"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31D0BA33" w14:textId="77777777" w:rsidR="00B3358A" w:rsidRPr="00655E67" w:rsidRDefault="00B3358A" w:rsidP="003630EA">
            <w:pPr>
              <w:pStyle w:val="TableContent"/>
              <w:jc w:val="left"/>
            </w:pPr>
          </w:p>
        </w:tc>
      </w:tr>
      <w:tr w:rsidR="00B3358A" w:rsidRPr="00655E67" w14:paraId="3DA67B65" w14:textId="77777777">
        <w:trPr>
          <w:cantSplit/>
          <w:jc w:val="center"/>
        </w:trPr>
        <w:tc>
          <w:tcPr>
            <w:tcW w:w="599" w:type="dxa"/>
            <w:tcBorders>
              <w:left w:val="single" w:sz="4" w:space="0" w:color="BFBFBF"/>
              <w:right w:val="single" w:sz="4" w:space="0" w:color="BFBFBF"/>
            </w:tcBorders>
          </w:tcPr>
          <w:p w14:paraId="786098B9" w14:textId="77777777" w:rsidR="00B3358A" w:rsidRPr="00655E67" w:rsidRDefault="00B3358A" w:rsidP="00223521">
            <w:pPr>
              <w:pStyle w:val="TableContent"/>
            </w:pPr>
            <w:r w:rsidRPr="00655E67">
              <w:t xml:space="preserve">6 </w:t>
            </w:r>
          </w:p>
        </w:tc>
        <w:tc>
          <w:tcPr>
            <w:tcW w:w="2239" w:type="dxa"/>
            <w:tcBorders>
              <w:left w:val="single" w:sz="4" w:space="0" w:color="BFBFBF"/>
              <w:right w:val="single" w:sz="4" w:space="0" w:color="BFBFBF"/>
            </w:tcBorders>
          </w:tcPr>
          <w:p w14:paraId="2CCFE772" w14:textId="77777777" w:rsidR="00B3358A" w:rsidRPr="00655E67" w:rsidRDefault="00B3358A" w:rsidP="003630EA">
            <w:pPr>
              <w:pStyle w:val="TableContent"/>
              <w:jc w:val="left"/>
            </w:pPr>
            <w:r w:rsidRPr="00655E67">
              <w:t xml:space="preserve">Degree (e.g., MD) </w:t>
            </w:r>
          </w:p>
        </w:tc>
        <w:tc>
          <w:tcPr>
            <w:tcW w:w="746" w:type="dxa"/>
            <w:tcBorders>
              <w:left w:val="single" w:sz="4" w:space="0" w:color="BFBFBF"/>
              <w:right w:val="single" w:sz="4" w:space="0" w:color="BFBFBF"/>
            </w:tcBorders>
          </w:tcPr>
          <w:p w14:paraId="3EEECC2B" w14:textId="77777777" w:rsidR="00B3358A" w:rsidRPr="00655E67" w:rsidRDefault="00B3358A" w:rsidP="00223521">
            <w:pPr>
              <w:pStyle w:val="TableContent"/>
            </w:pPr>
          </w:p>
        </w:tc>
        <w:tc>
          <w:tcPr>
            <w:tcW w:w="840" w:type="dxa"/>
            <w:tcBorders>
              <w:left w:val="single" w:sz="4" w:space="0" w:color="BFBFBF"/>
              <w:right w:val="single" w:sz="4" w:space="0" w:color="BFBFBF"/>
            </w:tcBorders>
            <w:vAlign w:val="center"/>
          </w:tcPr>
          <w:p w14:paraId="6A1B5999" w14:textId="77777777" w:rsidR="00B3358A" w:rsidRPr="00655E67" w:rsidRDefault="00B3358A" w:rsidP="00223521">
            <w:pPr>
              <w:pStyle w:val="TableContent"/>
            </w:pPr>
            <w:r w:rsidRPr="00655E67">
              <w:t>X</w:t>
            </w:r>
          </w:p>
        </w:tc>
        <w:tc>
          <w:tcPr>
            <w:tcW w:w="1103" w:type="dxa"/>
            <w:tcBorders>
              <w:left w:val="single" w:sz="4" w:space="0" w:color="BFBFBF"/>
              <w:right w:val="single" w:sz="4" w:space="0" w:color="BFBFBF"/>
            </w:tcBorders>
            <w:vAlign w:val="center"/>
          </w:tcPr>
          <w:p w14:paraId="36492377"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2EE260C0" w14:textId="77777777" w:rsidR="00B3358A" w:rsidRPr="00655E67" w:rsidRDefault="003F5B47" w:rsidP="003630EA">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B3358A" w:rsidRPr="00655E67" w14:paraId="590A6A2C" w14:textId="77777777">
        <w:trPr>
          <w:cantSplit/>
          <w:jc w:val="center"/>
        </w:trPr>
        <w:tc>
          <w:tcPr>
            <w:tcW w:w="599" w:type="dxa"/>
            <w:tcBorders>
              <w:left w:val="single" w:sz="4" w:space="0" w:color="BFBFBF"/>
              <w:right w:val="single" w:sz="4" w:space="0" w:color="BFBFBF"/>
            </w:tcBorders>
          </w:tcPr>
          <w:p w14:paraId="36D89CC5" w14:textId="77777777" w:rsidR="00B3358A" w:rsidRPr="00655E67" w:rsidRDefault="00B3358A" w:rsidP="00223521">
            <w:pPr>
              <w:pStyle w:val="TableContent"/>
            </w:pPr>
            <w:r w:rsidRPr="00655E67">
              <w:t xml:space="preserve">7 </w:t>
            </w:r>
          </w:p>
        </w:tc>
        <w:tc>
          <w:tcPr>
            <w:tcW w:w="2239" w:type="dxa"/>
            <w:tcBorders>
              <w:left w:val="single" w:sz="4" w:space="0" w:color="BFBFBF"/>
              <w:right w:val="single" w:sz="4" w:space="0" w:color="BFBFBF"/>
            </w:tcBorders>
          </w:tcPr>
          <w:p w14:paraId="2F030B8F" w14:textId="77777777" w:rsidR="00B3358A" w:rsidRPr="00655E67" w:rsidRDefault="00B3358A" w:rsidP="003630EA">
            <w:pPr>
              <w:pStyle w:val="TableContent"/>
              <w:jc w:val="left"/>
            </w:pPr>
            <w:r w:rsidRPr="00655E67">
              <w:t xml:space="preserve">Name Type Code </w:t>
            </w:r>
          </w:p>
        </w:tc>
        <w:tc>
          <w:tcPr>
            <w:tcW w:w="746" w:type="dxa"/>
            <w:tcBorders>
              <w:left w:val="single" w:sz="4" w:space="0" w:color="BFBFBF"/>
              <w:right w:val="single" w:sz="4" w:space="0" w:color="BFBFBF"/>
            </w:tcBorders>
          </w:tcPr>
          <w:p w14:paraId="22DF2632" w14:textId="77777777" w:rsidR="00B3358A" w:rsidRPr="00655E67" w:rsidRDefault="00B3358A" w:rsidP="00223521">
            <w:pPr>
              <w:pStyle w:val="TableContent"/>
            </w:pPr>
            <w:r w:rsidRPr="00655E67">
              <w:t>ID</w:t>
            </w:r>
          </w:p>
        </w:tc>
        <w:tc>
          <w:tcPr>
            <w:tcW w:w="840" w:type="dxa"/>
            <w:tcBorders>
              <w:left w:val="single" w:sz="4" w:space="0" w:color="BFBFBF"/>
              <w:right w:val="single" w:sz="4" w:space="0" w:color="BFBFBF"/>
            </w:tcBorders>
            <w:vAlign w:val="center"/>
          </w:tcPr>
          <w:p w14:paraId="65C91D4F" w14:textId="77777777" w:rsidR="00B3358A" w:rsidRPr="00655E67" w:rsidRDefault="00B3358A" w:rsidP="00223521">
            <w:pPr>
              <w:pStyle w:val="TableContent"/>
            </w:pPr>
            <w:r w:rsidRPr="00655E67">
              <w:t>RE</w:t>
            </w:r>
          </w:p>
        </w:tc>
        <w:tc>
          <w:tcPr>
            <w:tcW w:w="1103" w:type="dxa"/>
            <w:tcBorders>
              <w:left w:val="single" w:sz="4" w:space="0" w:color="BFBFBF"/>
              <w:right w:val="single" w:sz="4" w:space="0" w:color="BFBFBF"/>
            </w:tcBorders>
            <w:vAlign w:val="center"/>
          </w:tcPr>
          <w:p w14:paraId="6F765509" w14:textId="77777777" w:rsidR="00B3358A" w:rsidRPr="00655E67" w:rsidRDefault="00B3358A" w:rsidP="00223521">
            <w:pPr>
              <w:pStyle w:val="TableContent"/>
            </w:pPr>
            <w:r w:rsidRPr="00655E67">
              <w:t>HL70200</w:t>
            </w:r>
          </w:p>
        </w:tc>
        <w:tc>
          <w:tcPr>
            <w:tcW w:w="4626" w:type="dxa"/>
            <w:tcBorders>
              <w:left w:val="single" w:sz="4" w:space="0" w:color="BFBFBF"/>
              <w:right w:val="single" w:sz="4" w:space="0" w:color="BFBFBF"/>
            </w:tcBorders>
          </w:tcPr>
          <w:p w14:paraId="29A92558" w14:textId="77777777" w:rsidR="00B3358A" w:rsidRPr="00655E67" w:rsidRDefault="00B3358A" w:rsidP="003630EA">
            <w:pPr>
              <w:pStyle w:val="TableContent"/>
              <w:jc w:val="left"/>
            </w:pPr>
          </w:p>
        </w:tc>
      </w:tr>
      <w:tr w:rsidR="00B3358A" w:rsidRPr="00655E67" w14:paraId="613DE3B2" w14:textId="77777777">
        <w:trPr>
          <w:cantSplit/>
          <w:jc w:val="center"/>
        </w:trPr>
        <w:tc>
          <w:tcPr>
            <w:tcW w:w="599" w:type="dxa"/>
            <w:tcBorders>
              <w:left w:val="single" w:sz="4" w:space="0" w:color="BFBFBF"/>
              <w:right w:val="single" w:sz="4" w:space="0" w:color="BFBFBF"/>
            </w:tcBorders>
          </w:tcPr>
          <w:p w14:paraId="7F980594" w14:textId="77777777" w:rsidR="00B3358A" w:rsidRPr="00655E67" w:rsidRDefault="00B3358A" w:rsidP="00223521">
            <w:pPr>
              <w:pStyle w:val="TableContent"/>
            </w:pPr>
            <w:r w:rsidRPr="00655E67">
              <w:t xml:space="preserve">8 </w:t>
            </w:r>
          </w:p>
        </w:tc>
        <w:tc>
          <w:tcPr>
            <w:tcW w:w="2239" w:type="dxa"/>
            <w:tcBorders>
              <w:left w:val="single" w:sz="4" w:space="0" w:color="BFBFBF"/>
              <w:right w:val="single" w:sz="4" w:space="0" w:color="BFBFBF"/>
            </w:tcBorders>
          </w:tcPr>
          <w:p w14:paraId="061AF8AE" w14:textId="77777777" w:rsidR="00B3358A" w:rsidRPr="00655E67" w:rsidRDefault="00B3358A" w:rsidP="003630EA">
            <w:pPr>
              <w:pStyle w:val="TableContent"/>
              <w:jc w:val="left"/>
            </w:pPr>
            <w:r w:rsidRPr="00655E67">
              <w:t xml:space="preserve">Name Representation Code </w:t>
            </w:r>
          </w:p>
        </w:tc>
        <w:tc>
          <w:tcPr>
            <w:tcW w:w="746" w:type="dxa"/>
            <w:tcBorders>
              <w:left w:val="single" w:sz="4" w:space="0" w:color="BFBFBF"/>
              <w:right w:val="single" w:sz="4" w:space="0" w:color="BFBFBF"/>
            </w:tcBorders>
          </w:tcPr>
          <w:p w14:paraId="53C2CCB4" w14:textId="77777777" w:rsidR="00B3358A" w:rsidRPr="00655E67" w:rsidRDefault="00B3358A" w:rsidP="00223521">
            <w:pPr>
              <w:pStyle w:val="TableContent"/>
            </w:pPr>
          </w:p>
        </w:tc>
        <w:tc>
          <w:tcPr>
            <w:tcW w:w="840" w:type="dxa"/>
            <w:tcBorders>
              <w:left w:val="single" w:sz="4" w:space="0" w:color="BFBFBF"/>
              <w:right w:val="single" w:sz="4" w:space="0" w:color="BFBFBF"/>
            </w:tcBorders>
            <w:vAlign w:val="center"/>
          </w:tcPr>
          <w:p w14:paraId="7333F6A5"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2B8A0F4E"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6A79E472" w14:textId="77777777" w:rsidR="00B3358A" w:rsidRPr="00655E67" w:rsidRDefault="00B3358A" w:rsidP="003630EA">
            <w:pPr>
              <w:pStyle w:val="TableContent"/>
              <w:jc w:val="left"/>
            </w:pPr>
          </w:p>
        </w:tc>
      </w:tr>
      <w:tr w:rsidR="00B3358A" w:rsidRPr="00655E67" w14:paraId="6245BC97" w14:textId="77777777">
        <w:trPr>
          <w:cantSplit/>
          <w:jc w:val="center"/>
        </w:trPr>
        <w:tc>
          <w:tcPr>
            <w:tcW w:w="599" w:type="dxa"/>
            <w:tcBorders>
              <w:left w:val="single" w:sz="4" w:space="0" w:color="BFBFBF"/>
              <w:right w:val="single" w:sz="4" w:space="0" w:color="BFBFBF"/>
            </w:tcBorders>
          </w:tcPr>
          <w:p w14:paraId="1E550E4A" w14:textId="77777777" w:rsidR="00B3358A" w:rsidRPr="00655E67" w:rsidRDefault="00B3358A" w:rsidP="00223521">
            <w:pPr>
              <w:pStyle w:val="TableContent"/>
            </w:pPr>
            <w:r w:rsidRPr="00655E67">
              <w:t xml:space="preserve">9 </w:t>
            </w:r>
          </w:p>
        </w:tc>
        <w:tc>
          <w:tcPr>
            <w:tcW w:w="2239" w:type="dxa"/>
            <w:tcBorders>
              <w:left w:val="single" w:sz="4" w:space="0" w:color="BFBFBF"/>
              <w:right w:val="single" w:sz="4" w:space="0" w:color="BFBFBF"/>
            </w:tcBorders>
          </w:tcPr>
          <w:p w14:paraId="4011F291" w14:textId="77777777" w:rsidR="00B3358A" w:rsidRPr="00655E67" w:rsidRDefault="00B3358A" w:rsidP="003630EA">
            <w:pPr>
              <w:pStyle w:val="TableContent"/>
              <w:jc w:val="left"/>
            </w:pPr>
            <w:r w:rsidRPr="00655E67">
              <w:t xml:space="preserve">Name Context </w:t>
            </w:r>
          </w:p>
        </w:tc>
        <w:tc>
          <w:tcPr>
            <w:tcW w:w="746" w:type="dxa"/>
            <w:tcBorders>
              <w:left w:val="single" w:sz="4" w:space="0" w:color="BFBFBF"/>
              <w:right w:val="single" w:sz="4" w:space="0" w:color="BFBFBF"/>
            </w:tcBorders>
          </w:tcPr>
          <w:p w14:paraId="0B937BAC" w14:textId="77777777" w:rsidR="00B3358A" w:rsidRPr="00655E67" w:rsidRDefault="00B3358A" w:rsidP="00223521">
            <w:pPr>
              <w:pStyle w:val="TableContent"/>
            </w:pPr>
          </w:p>
        </w:tc>
        <w:tc>
          <w:tcPr>
            <w:tcW w:w="840" w:type="dxa"/>
            <w:tcBorders>
              <w:left w:val="single" w:sz="4" w:space="0" w:color="BFBFBF"/>
              <w:right w:val="single" w:sz="4" w:space="0" w:color="BFBFBF"/>
            </w:tcBorders>
            <w:vAlign w:val="center"/>
          </w:tcPr>
          <w:p w14:paraId="33FC248A"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6B129EAB"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445DEC79" w14:textId="77777777" w:rsidR="00B3358A" w:rsidRPr="00655E67" w:rsidRDefault="00B3358A" w:rsidP="003630EA">
            <w:pPr>
              <w:pStyle w:val="TableContent"/>
              <w:jc w:val="left"/>
            </w:pPr>
          </w:p>
        </w:tc>
      </w:tr>
      <w:tr w:rsidR="0083161C" w:rsidRPr="00655E67" w14:paraId="434B7038" w14:textId="77777777">
        <w:trPr>
          <w:cantSplit/>
          <w:jc w:val="center"/>
        </w:trPr>
        <w:tc>
          <w:tcPr>
            <w:tcW w:w="599" w:type="dxa"/>
            <w:tcBorders>
              <w:left w:val="single" w:sz="4" w:space="0" w:color="BFBFBF"/>
              <w:right w:val="single" w:sz="4" w:space="0" w:color="BFBFBF"/>
            </w:tcBorders>
          </w:tcPr>
          <w:p w14:paraId="2860D682" w14:textId="77777777" w:rsidR="0083161C" w:rsidRPr="00655E67" w:rsidRDefault="0083161C" w:rsidP="00223521">
            <w:pPr>
              <w:pStyle w:val="TableContent"/>
            </w:pPr>
            <w:r w:rsidRPr="00655E67">
              <w:t xml:space="preserve">10 </w:t>
            </w:r>
          </w:p>
        </w:tc>
        <w:tc>
          <w:tcPr>
            <w:tcW w:w="2239" w:type="dxa"/>
            <w:tcBorders>
              <w:left w:val="single" w:sz="4" w:space="0" w:color="BFBFBF"/>
              <w:right w:val="single" w:sz="4" w:space="0" w:color="BFBFBF"/>
            </w:tcBorders>
          </w:tcPr>
          <w:p w14:paraId="2611F10D" w14:textId="77777777" w:rsidR="0083161C" w:rsidRPr="00655E67" w:rsidRDefault="0083161C" w:rsidP="003630EA">
            <w:pPr>
              <w:pStyle w:val="TableContent"/>
              <w:jc w:val="left"/>
            </w:pPr>
            <w:r w:rsidRPr="00655E67">
              <w:t xml:space="preserve">Name Validity Range </w:t>
            </w:r>
          </w:p>
        </w:tc>
        <w:tc>
          <w:tcPr>
            <w:tcW w:w="746" w:type="dxa"/>
            <w:tcBorders>
              <w:left w:val="single" w:sz="4" w:space="0" w:color="BFBFBF"/>
              <w:right w:val="single" w:sz="4" w:space="0" w:color="BFBFBF"/>
            </w:tcBorders>
          </w:tcPr>
          <w:p w14:paraId="19593F90" w14:textId="77777777" w:rsidR="0083161C" w:rsidRPr="00655E67" w:rsidRDefault="0083161C" w:rsidP="00223521">
            <w:pPr>
              <w:pStyle w:val="TableContent"/>
            </w:pPr>
          </w:p>
        </w:tc>
        <w:tc>
          <w:tcPr>
            <w:tcW w:w="840" w:type="dxa"/>
            <w:tcBorders>
              <w:left w:val="single" w:sz="4" w:space="0" w:color="BFBFBF"/>
              <w:right w:val="single" w:sz="4" w:space="0" w:color="BFBFBF"/>
            </w:tcBorders>
            <w:vAlign w:val="center"/>
          </w:tcPr>
          <w:p w14:paraId="0FE847DD" w14:textId="77777777" w:rsidR="0083161C" w:rsidRPr="00655E67" w:rsidRDefault="0083161C" w:rsidP="00223521">
            <w:pPr>
              <w:pStyle w:val="TableContent"/>
            </w:pPr>
            <w:r w:rsidRPr="00655E67">
              <w:t>X</w:t>
            </w:r>
          </w:p>
        </w:tc>
        <w:tc>
          <w:tcPr>
            <w:tcW w:w="1103" w:type="dxa"/>
            <w:tcBorders>
              <w:left w:val="single" w:sz="4" w:space="0" w:color="BFBFBF"/>
              <w:right w:val="single" w:sz="4" w:space="0" w:color="BFBFBF"/>
            </w:tcBorders>
            <w:vAlign w:val="center"/>
          </w:tcPr>
          <w:p w14:paraId="5D19A6E0" w14:textId="77777777" w:rsidR="0083161C" w:rsidRPr="00655E67" w:rsidRDefault="0083161C" w:rsidP="00223521">
            <w:pPr>
              <w:pStyle w:val="TableContent"/>
            </w:pPr>
          </w:p>
        </w:tc>
        <w:tc>
          <w:tcPr>
            <w:tcW w:w="4626" w:type="dxa"/>
            <w:tcBorders>
              <w:left w:val="single" w:sz="4" w:space="0" w:color="BFBFBF"/>
              <w:right w:val="single" w:sz="4" w:space="0" w:color="BFBFBF"/>
            </w:tcBorders>
          </w:tcPr>
          <w:p w14:paraId="3C23C50E" w14:textId="77777777" w:rsidR="0083161C" w:rsidRPr="00655E67" w:rsidRDefault="0083161C" w:rsidP="003630EA">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2F50A7" w:rsidRPr="00655E67">
              <w:t>.</w:t>
            </w:r>
          </w:p>
        </w:tc>
      </w:tr>
      <w:tr w:rsidR="003F5B47" w:rsidRPr="00655E67" w14:paraId="7B3D7C11" w14:textId="77777777">
        <w:trPr>
          <w:cantSplit/>
          <w:jc w:val="center"/>
        </w:trPr>
        <w:tc>
          <w:tcPr>
            <w:tcW w:w="599" w:type="dxa"/>
            <w:tcBorders>
              <w:left w:val="single" w:sz="4" w:space="0" w:color="BFBFBF"/>
              <w:right w:val="single" w:sz="4" w:space="0" w:color="BFBFBF"/>
            </w:tcBorders>
          </w:tcPr>
          <w:p w14:paraId="401CEEC8" w14:textId="77777777" w:rsidR="003F5B47" w:rsidRPr="00655E67" w:rsidRDefault="003F5B47" w:rsidP="00223521">
            <w:pPr>
              <w:pStyle w:val="TableContent"/>
            </w:pPr>
            <w:r w:rsidRPr="00655E67">
              <w:t xml:space="preserve">11 </w:t>
            </w:r>
          </w:p>
        </w:tc>
        <w:tc>
          <w:tcPr>
            <w:tcW w:w="2239" w:type="dxa"/>
            <w:tcBorders>
              <w:left w:val="single" w:sz="4" w:space="0" w:color="BFBFBF"/>
              <w:right w:val="single" w:sz="4" w:space="0" w:color="BFBFBF"/>
            </w:tcBorders>
          </w:tcPr>
          <w:p w14:paraId="310151B6" w14:textId="77777777" w:rsidR="003F5B47" w:rsidRPr="00655E67" w:rsidRDefault="003F5B47" w:rsidP="003630EA">
            <w:pPr>
              <w:pStyle w:val="TableContent"/>
              <w:jc w:val="left"/>
            </w:pPr>
            <w:r w:rsidRPr="00655E67">
              <w:t xml:space="preserve">Name Assembly Order </w:t>
            </w:r>
          </w:p>
        </w:tc>
        <w:tc>
          <w:tcPr>
            <w:tcW w:w="746" w:type="dxa"/>
            <w:tcBorders>
              <w:left w:val="single" w:sz="4" w:space="0" w:color="BFBFBF"/>
              <w:right w:val="single" w:sz="4" w:space="0" w:color="BFBFBF"/>
            </w:tcBorders>
          </w:tcPr>
          <w:p w14:paraId="1AA891E7"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4FF21C24" w14:textId="77777777" w:rsidR="003F5B47" w:rsidRPr="00655E67" w:rsidRDefault="003F5B47" w:rsidP="00223521">
            <w:pPr>
              <w:pStyle w:val="TableContent"/>
            </w:pPr>
            <w:r w:rsidRPr="00655E67">
              <w:t>O</w:t>
            </w:r>
          </w:p>
        </w:tc>
        <w:tc>
          <w:tcPr>
            <w:tcW w:w="1103" w:type="dxa"/>
            <w:tcBorders>
              <w:left w:val="single" w:sz="4" w:space="0" w:color="BFBFBF"/>
              <w:right w:val="single" w:sz="4" w:space="0" w:color="BFBFBF"/>
            </w:tcBorders>
            <w:vAlign w:val="center"/>
          </w:tcPr>
          <w:p w14:paraId="162E6706"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0D3311C5" w14:textId="77777777" w:rsidR="003F5B47" w:rsidRPr="00655E67" w:rsidRDefault="003F5B47" w:rsidP="003630EA">
            <w:pPr>
              <w:pStyle w:val="TableContent"/>
              <w:jc w:val="left"/>
            </w:pPr>
          </w:p>
        </w:tc>
      </w:tr>
      <w:tr w:rsidR="003F5B47" w:rsidRPr="00655E67" w14:paraId="60DFC7ED" w14:textId="77777777">
        <w:trPr>
          <w:cantSplit/>
          <w:jc w:val="center"/>
        </w:trPr>
        <w:tc>
          <w:tcPr>
            <w:tcW w:w="599" w:type="dxa"/>
            <w:tcBorders>
              <w:left w:val="single" w:sz="4" w:space="0" w:color="BFBFBF"/>
              <w:right w:val="single" w:sz="4" w:space="0" w:color="BFBFBF"/>
            </w:tcBorders>
          </w:tcPr>
          <w:p w14:paraId="00CD9FA6" w14:textId="77777777" w:rsidR="003F5B47" w:rsidRPr="00655E67" w:rsidRDefault="003F5B47" w:rsidP="00223521">
            <w:pPr>
              <w:pStyle w:val="TableContent"/>
            </w:pPr>
            <w:r w:rsidRPr="00655E67">
              <w:t xml:space="preserve">12 </w:t>
            </w:r>
          </w:p>
        </w:tc>
        <w:tc>
          <w:tcPr>
            <w:tcW w:w="2239" w:type="dxa"/>
            <w:tcBorders>
              <w:left w:val="single" w:sz="4" w:space="0" w:color="BFBFBF"/>
              <w:right w:val="single" w:sz="4" w:space="0" w:color="BFBFBF"/>
            </w:tcBorders>
          </w:tcPr>
          <w:p w14:paraId="6B72665D" w14:textId="77777777" w:rsidR="003F5B47" w:rsidRPr="00655E67" w:rsidRDefault="003F5B47" w:rsidP="003630EA">
            <w:pPr>
              <w:pStyle w:val="TableContent"/>
              <w:jc w:val="left"/>
            </w:pPr>
            <w:r w:rsidRPr="00655E67">
              <w:t xml:space="preserve">Effective Date </w:t>
            </w:r>
          </w:p>
        </w:tc>
        <w:tc>
          <w:tcPr>
            <w:tcW w:w="746" w:type="dxa"/>
            <w:tcBorders>
              <w:left w:val="single" w:sz="4" w:space="0" w:color="BFBFBF"/>
              <w:right w:val="single" w:sz="4" w:space="0" w:color="BFBFBF"/>
            </w:tcBorders>
          </w:tcPr>
          <w:p w14:paraId="1ECDED6F"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5D1A6CB3" w14:textId="77777777" w:rsidR="003F5B47" w:rsidRPr="00655E67" w:rsidRDefault="003F5B47" w:rsidP="00223521">
            <w:pPr>
              <w:pStyle w:val="TableContent"/>
            </w:pPr>
            <w:r w:rsidRPr="00655E67">
              <w:t>O</w:t>
            </w:r>
          </w:p>
        </w:tc>
        <w:tc>
          <w:tcPr>
            <w:tcW w:w="1103" w:type="dxa"/>
            <w:tcBorders>
              <w:left w:val="single" w:sz="4" w:space="0" w:color="BFBFBF"/>
              <w:right w:val="single" w:sz="4" w:space="0" w:color="BFBFBF"/>
            </w:tcBorders>
            <w:vAlign w:val="center"/>
          </w:tcPr>
          <w:p w14:paraId="59C903C4"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0FA24FE5" w14:textId="77777777" w:rsidR="003F5B47" w:rsidRPr="00655E67" w:rsidRDefault="003F5B47" w:rsidP="003630EA">
            <w:pPr>
              <w:pStyle w:val="TableContent"/>
              <w:jc w:val="left"/>
            </w:pPr>
          </w:p>
        </w:tc>
      </w:tr>
      <w:tr w:rsidR="003F5B47" w:rsidRPr="00655E67" w14:paraId="2EC197E6" w14:textId="77777777">
        <w:trPr>
          <w:cantSplit/>
          <w:jc w:val="center"/>
        </w:trPr>
        <w:tc>
          <w:tcPr>
            <w:tcW w:w="599" w:type="dxa"/>
            <w:tcBorders>
              <w:left w:val="single" w:sz="4" w:space="0" w:color="BFBFBF"/>
              <w:right w:val="single" w:sz="4" w:space="0" w:color="BFBFBF"/>
            </w:tcBorders>
          </w:tcPr>
          <w:p w14:paraId="0405B0BC" w14:textId="77777777" w:rsidR="003F5B47" w:rsidRPr="00655E67" w:rsidRDefault="003F5B47" w:rsidP="00223521">
            <w:pPr>
              <w:pStyle w:val="TableContent"/>
            </w:pPr>
            <w:r w:rsidRPr="00655E67">
              <w:t xml:space="preserve">13 </w:t>
            </w:r>
          </w:p>
        </w:tc>
        <w:tc>
          <w:tcPr>
            <w:tcW w:w="2239" w:type="dxa"/>
            <w:tcBorders>
              <w:left w:val="single" w:sz="4" w:space="0" w:color="BFBFBF"/>
              <w:right w:val="single" w:sz="4" w:space="0" w:color="BFBFBF"/>
            </w:tcBorders>
          </w:tcPr>
          <w:p w14:paraId="6959C368" w14:textId="77777777" w:rsidR="003F5B47" w:rsidRPr="00655E67" w:rsidRDefault="003F5B47" w:rsidP="003630EA">
            <w:pPr>
              <w:pStyle w:val="TableContent"/>
              <w:jc w:val="left"/>
            </w:pPr>
            <w:r w:rsidRPr="00655E67">
              <w:t xml:space="preserve">Expiration Date </w:t>
            </w:r>
          </w:p>
        </w:tc>
        <w:tc>
          <w:tcPr>
            <w:tcW w:w="746" w:type="dxa"/>
            <w:tcBorders>
              <w:left w:val="single" w:sz="4" w:space="0" w:color="BFBFBF"/>
              <w:right w:val="single" w:sz="4" w:space="0" w:color="BFBFBF"/>
            </w:tcBorders>
          </w:tcPr>
          <w:p w14:paraId="33AA65F1"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2B159D60" w14:textId="77777777" w:rsidR="003F5B47" w:rsidRPr="00655E67" w:rsidRDefault="003F5B47" w:rsidP="00223521">
            <w:pPr>
              <w:pStyle w:val="TableContent"/>
            </w:pPr>
            <w:r w:rsidRPr="00655E67">
              <w:t>O</w:t>
            </w:r>
          </w:p>
        </w:tc>
        <w:tc>
          <w:tcPr>
            <w:tcW w:w="1103" w:type="dxa"/>
            <w:tcBorders>
              <w:left w:val="single" w:sz="4" w:space="0" w:color="BFBFBF"/>
              <w:right w:val="single" w:sz="4" w:space="0" w:color="BFBFBF"/>
            </w:tcBorders>
            <w:vAlign w:val="center"/>
          </w:tcPr>
          <w:p w14:paraId="77434902"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6B54C976" w14:textId="77777777" w:rsidR="003F5B47" w:rsidRPr="00655E67" w:rsidRDefault="003F5B47" w:rsidP="003630EA">
            <w:pPr>
              <w:pStyle w:val="TableContent"/>
              <w:jc w:val="left"/>
            </w:pPr>
          </w:p>
        </w:tc>
      </w:tr>
      <w:tr w:rsidR="003F5B47" w:rsidRPr="00655E67" w14:paraId="1D7445F4" w14:textId="77777777">
        <w:trPr>
          <w:cantSplit/>
          <w:jc w:val="center"/>
        </w:trPr>
        <w:tc>
          <w:tcPr>
            <w:tcW w:w="599" w:type="dxa"/>
            <w:tcBorders>
              <w:left w:val="single" w:sz="4" w:space="0" w:color="BFBFBF"/>
              <w:right w:val="single" w:sz="4" w:space="0" w:color="BFBFBF"/>
            </w:tcBorders>
          </w:tcPr>
          <w:p w14:paraId="53ED18E9" w14:textId="77777777" w:rsidR="003F5B47" w:rsidRPr="00655E67" w:rsidRDefault="003F5B47" w:rsidP="00223521">
            <w:pPr>
              <w:pStyle w:val="TableContent"/>
            </w:pPr>
            <w:r w:rsidRPr="00655E67">
              <w:t xml:space="preserve">14 </w:t>
            </w:r>
          </w:p>
        </w:tc>
        <w:tc>
          <w:tcPr>
            <w:tcW w:w="2239" w:type="dxa"/>
            <w:tcBorders>
              <w:left w:val="single" w:sz="4" w:space="0" w:color="BFBFBF"/>
              <w:right w:val="single" w:sz="4" w:space="0" w:color="BFBFBF"/>
            </w:tcBorders>
          </w:tcPr>
          <w:p w14:paraId="49E191FD" w14:textId="77777777" w:rsidR="003F5B47" w:rsidRPr="0040062E" w:rsidRDefault="003F5B47" w:rsidP="003630EA">
            <w:pPr>
              <w:pStyle w:val="TableContent"/>
              <w:jc w:val="left"/>
              <w:rPr>
                <w:highlight w:val="green"/>
              </w:rPr>
            </w:pPr>
            <w:r w:rsidRPr="00655E67">
              <w:t xml:space="preserve">Professional Suffix </w:t>
            </w:r>
          </w:p>
        </w:tc>
        <w:tc>
          <w:tcPr>
            <w:tcW w:w="746" w:type="dxa"/>
            <w:tcBorders>
              <w:left w:val="single" w:sz="4" w:space="0" w:color="BFBFBF"/>
              <w:right w:val="single" w:sz="4" w:space="0" w:color="BFBFBF"/>
            </w:tcBorders>
          </w:tcPr>
          <w:p w14:paraId="6DAA6D9A" w14:textId="77777777" w:rsidR="003F5B47" w:rsidRPr="00655E67" w:rsidRDefault="003F5B47" w:rsidP="00223521">
            <w:pPr>
              <w:pStyle w:val="TableContent"/>
            </w:pPr>
          </w:p>
        </w:tc>
        <w:tc>
          <w:tcPr>
            <w:tcW w:w="840" w:type="dxa"/>
            <w:tcBorders>
              <w:left w:val="single" w:sz="4" w:space="0" w:color="BFBFBF"/>
              <w:right w:val="single" w:sz="4" w:space="0" w:color="BFBFBF"/>
            </w:tcBorders>
            <w:vAlign w:val="center"/>
          </w:tcPr>
          <w:p w14:paraId="3E3B8CDB" w14:textId="77777777" w:rsidR="003F5B47" w:rsidRPr="00655E67" w:rsidRDefault="003F5B47" w:rsidP="00223521">
            <w:pPr>
              <w:pStyle w:val="TableContent"/>
            </w:pPr>
            <w:r w:rsidRPr="00655E67">
              <w:t>O</w:t>
            </w:r>
          </w:p>
        </w:tc>
        <w:tc>
          <w:tcPr>
            <w:tcW w:w="1103" w:type="dxa"/>
            <w:tcBorders>
              <w:left w:val="single" w:sz="4" w:space="0" w:color="BFBFBF"/>
              <w:right w:val="single" w:sz="4" w:space="0" w:color="BFBFBF"/>
            </w:tcBorders>
            <w:vAlign w:val="center"/>
          </w:tcPr>
          <w:p w14:paraId="0D977438" w14:textId="77777777" w:rsidR="003F5B47" w:rsidRPr="00655E67" w:rsidRDefault="003F5B47" w:rsidP="00223521">
            <w:pPr>
              <w:pStyle w:val="TableContent"/>
            </w:pPr>
          </w:p>
        </w:tc>
        <w:tc>
          <w:tcPr>
            <w:tcW w:w="4626" w:type="dxa"/>
            <w:tcBorders>
              <w:left w:val="single" w:sz="4" w:space="0" w:color="BFBFBF"/>
              <w:right w:val="single" w:sz="4" w:space="0" w:color="BFBFBF"/>
            </w:tcBorders>
          </w:tcPr>
          <w:p w14:paraId="065246D6" w14:textId="77777777" w:rsidR="003F5B47" w:rsidRPr="00655E67" w:rsidRDefault="003F5B47" w:rsidP="003630EA">
            <w:pPr>
              <w:pStyle w:val="TableContent"/>
              <w:jc w:val="left"/>
            </w:pPr>
          </w:p>
        </w:tc>
      </w:tr>
    </w:tbl>
    <w:p w14:paraId="10AC5CB0" w14:textId="77777777" w:rsidR="00B3358A" w:rsidRPr="00655E67" w:rsidRDefault="00B3358A" w:rsidP="00CE513F">
      <w:pPr>
        <w:pStyle w:val="Heading3"/>
      </w:pPr>
      <w:bookmarkStart w:id="862" w:name="_Toc236375545"/>
      <w:r w:rsidRPr="00655E67">
        <w:t xml:space="preserve">XPN_1 – Extended Person Name </w:t>
      </w:r>
      <w:r w:rsidR="00B95380" w:rsidRPr="00655E67">
        <w:t>1</w:t>
      </w:r>
      <w:bookmarkEnd w:id="862"/>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95"/>
        <w:gridCol w:w="2253"/>
        <w:gridCol w:w="720"/>
        <w:gridCol w:w="810"/>
        <w:gridCol w:w="1170"/>
        <w:gridCol w:w="4648"/>
      </w:tblGrid>
      <w:tr w:rsidR="00B3358A" w:rsidRPr="00655E67" w14:paraId="41244E63" w14:textId="77777777">
        <w:trPr>
          <w:cantSplit/>
          <w:trHeight w:val="360"/>
          <w:tblHeader/>
          <w:jc w:val="center"/>
        </w:trPr>
        <w:tc>
          <w:tcPr>
            <w:tcW w:w="10196" w:type="dxa"/>
            <w:gridSpan w:val="6"/>
            <w:tcBorders>
              <w:left w:val="single" w:sz="4" w:space="0" w:color="BFBFBF"/>
              <w:right w:val="single" w:sz="4" w:space="0" w:color="BFBFBF"/>
            </w:tcBorders>
            <w:shd w:val="clear" w:color="auto" w:fill="F3F3F3"/>
            <w:vAlign w:val="center"/>
          </w:tcPr>
          <w:p w14:paraId="3F6C8482" w14:textId="77777777" w:rsidR="00B3358A" w:rsidRPr="00655E67" w:rsidRDefault="00B3358A" w:rsidP="000C3780">
            <w:pPr>
              <w:pStyle w:val="Caption"/>
              <w:rPr>
                <w:rFonts w:ascii="Lucida Sans" w:hAnsi="Lucida Sans"/>
                <w:b w:val="0"/>
              </w:rPr>
            </w:pPr>
            <w:bookmarkStart w:id="863" w:name="_Toc240462303"/>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36</w:t>
            </w:r>
            <w:r w:rsidR="00EC6919" w:rsidRPr="008A5C41">
              <w:rPr>
                <w:rFonts w:ascii="Lucida Sans" w:hAnsi="Lucida Sans"/>
                <w:b w:val="0"/>
              </w:rPr>
              <w:fldChar w:fldCharType="end"/>
            </w:r>
            <w:r w:rsidRPr="00655E67">
              <w:rPr>
                <w:rFonts w:ascii="Lucida Sans" w:hAnsi="Lucida Sans"/>
                <w:b w:val="0"/>
              </w:rPr>
              <w:t xml:space="preserve">. Extended Person Name </w:t>
            </w:r>
            <w:r w:rsidR="00B95380" w:rsidRPr="00655E67">
              <w:rPr>
                <w:rFonts w:ascii="Lucida Sans" w:hAnsi="Lucida Sans"/>
                <w:b w:val="0"/>
              </w:rPr>
              <w:t xml:space="preserve">1 </w:t>
            </w:r>
            <w:r w:rsidRPr="00655E67">
              <w:rPr>
                <w:rFonts w:ascii="Lucida Sans" w:hAnsi="Lucida Sans"/>
                <w:b w:val="0"/>
              </w:rPr>
              <w:t>(XPN_1)</w:t>
            </w:r>
            <w:bookmarkEnd w:id="863"/>
          </w:p>
        </w:tc>
      </w:tr>
      <w:tr w:rsidR="00BC7830" w:rsidRPr="00655E67" w14:paraId="774F6BCD" w14:textId="77777777">
        <w:trPr>
          <w:cantSplit/>
          <w:trHeight w:val="360"/>
          <w:tblHeader/>
          <w:jc w:val="center"/>
        </w:trPr>
        <w:tc>
          <w:tcPr>
            <w:tcW w:w="595" w:type="dxa"/>
            <w:tcBorders>
              <w:left w:val="single" w:sz="4" w:space="0" w:color="BFBFBF"/>
              <w:right w:val="single" w:sz="4" w:space="0" w:color="BFBFBF"/>
            </w:tcBorders>
            <w:shd w:val="clear" w:color="auto" w:fill="F3F3F3"/>
            <w:vAlign w:val="center"/>
          </w:tcPr>
          <w:p w14:paraId="28DFF9AB" w14:textId="77777777" w:rsidR="00B3358A" w:rsidRPr="00655E67" w:rsidRDefault="00B3358A" w:rsidP="00F138A8">
            <w:pPr>
              <w:pStyle w:val="TableHeadingB"/>
              <w:ind w:left="0"/>
              <w:jc w:val="center"/>
            </w:pPr>
            <w:r w:rsidRPr="00655E67">
              <w:t>SEQ</w:t>
            </w:r>
          </w:p>
        </w:tc>
        <w:tc>
          <w:tcPr>
            <w:tcW w:w="2253" w:type="dxa"/>
            <w:tcBorders>
              <w:left w:val="single" w:sz="4" w:space="0" w:color="BFBFBF"/>
              <w:right w:val="single" w:sz="4" w:space="0" w:color="BFBFBF"/>
            </w:tcBorders>
            <w:shd w:val="clear" w:color="auto" w:fill="F3F3F3"/>
            <w:vAlign w:val="center"/>
          </w:tcPr>
          <w:p w14:paraId="3379D676" w14:textId="77777777" w:rsidR="00B3358A" w:rsidRPr="00655E67" w:rsidRDefault="00B3358A" w:rsidP="0083161C">
            <w:pPr>
              <w:pStyle w:val="TableHeadingB"/>
              <w:ind w:left="0"/>
            </w:pPr>
            <w:r w:rsidRPr="00655E67">
              <w:t>Component Name</w:t>
            </w:r>
          </w:p>
        </w:tc>
        <w:tc>
          <w:tcPr>
            <w:tcW w:w="720" w:type="dxa"/>
            <w:tcBorders>
              <w:left w:val="single" w:sz="4" w:space="0" w:color="BFBFBF"/>
              <w:right w:val="single" w:sz="4" w:space="0" w:color="BFBFBF"/>
            </w:tcBorders>
            <w:shd w:val="clear" w:color="auto" w:fill="F3F3F3"/>
            <w:vAlign w:val="center"/>
          </w:tcPr>
          <w:p w14:paraId="64252F54" w14:textId="77777777" w:rsidR="00B3358A" w:rsidRPr="00655E67" w:rsidRDefault="00B3358A" w:rsidP="00F1199D">
            <w:pPr>
              <w:pStyle w:val="TableHeadingB"/>
              <w:jc w:val="center"/>
            </w:pPr>
            <w:r w:rsidRPr="00655E67">
              <w:t>DT</w:t>
            </w:r>
          </w:p>
        </w:tc>
        <w:tc>
          <w:tcPr>
            <w:tcW w:w="810" w:type="dxa"/>
            <w:tcBorders>
              <w:left w:val="single" w:sz="4" w:space="0" w:color="BFBFBF"/>
              <w:right w:val="single" w:sz="4" w:space="0" w:color="BFBFBF"/>
            </w:tcBorders>
            <w:shd w:val="clear" w:color="auto" w:fill="F3F3F3"/>
            <w:vAlign w:val="center"/>
          </w:tcPr>
          <w:p w14:paraId="019587C8" w14:textId="77777777" w:rsidR="00B3358A" w:rsidRPr="00655E67" w:rsidRDefault="00B3358A" w:rsidP="00F1199D">
            <w:pPr>
              <w:pStyle w:val="TableHeadingB"/>
              <w:jc w:val="center"/>
            </w:pPr>
            <w:r w:rsidRPr="00655E67">
              <w:t>Usage</w:t>
            </w:r>
          </w:p>
        </w:tc>
        <w:tc>
          <w:tcPr>
            <w:tcW w:w="1170" w:type="dxa"/>
            <w:tcBorders>
              <w:left w:val="single" w:sz="4" w:space="0" w:color="BFBFBF"/>
              <w:right w:val="single" w:sz="4" w:space="0" w:color="BFBFBF"/>
            </w:tcBorders>
            <w:shd w:val="clear" w:color="auto" w:fill="F3F3F3"/>
            <w:vAlign w:val="center"/>
          </w:tcPr>
          <w:p w14:paraId="6086A419" w14:textId="77777777" w:rsidR="00B3358A" w:rsidRPr="00655E67" w:rsidRDefault="00B3358A" w:rsidP="00F1199D">
            <w:pPr>
              <w:pStyle w:val="TableHeadingB"/>
              <w:jc w:val="center"/>
            </w:pPr>
            <w:r w:rsidRPr="00655E67">
              <w:t>Value Set</w:t>
            </w:r>
          </w:p>
        </w:tc>
        <w:tc>
          <w:tcPr>
            <w:tcW w:w="4648" w:type="dxa"/>
            <w:tcBorders>
              <w:left w:val="single" w:sz="4" w:space="0" w:color="BFBFBF"/>
              <w:right w:val="single" w:sz="4" w:space="0" w:color="BFBFBF"/>
            </w:tcBorders>
            <w:shd w:val="clear" w:color="auto" w:fill="F3F3F3"/>
            <w:vAlign w:val="center"/>
          </w:tcPr>
          <w:p w14:paraId="285245E0" w14:textId="77777777" w:rsidR="00B3358A" w:rsidRPr="00655E67" w:rsidRDefault="00B3358A" w:rsidP="0083161C">
            <w:pPr>
              <w:pStyle w:val="TableHeadingB"/>
            </w:pPr>
            <w:r w:rsidRPr="00655E67">
              <w:t>Comments</w:t>
            </w:r>
          </w:p>
        </w:tc>
      </w:tr>
      <w:tr w:rsidR="00BC7830" w:rsidRPr="00655E67" w14:paraId="2747ABAB" w14:textId="77777777">
        <w:trPr>
          <w:cantSplit/>
          <w:jc w:val="center"/>
        </w:trPr>
        <w:tc>
          <w:tcPr>
            <w:tcW w:w="595" w:type="dxa"/>
            <w:tcBorders>
              <w:left w:val="single" w:sz="4" w:space="0" w:color="BFBFBF"/>
              <w:right w:val="single" w:sz="4" w:space="0" w:color="BFBFBF"/>
            </w:tcBorders>
          </w:tcPr>
          <w:p w14:paraId="3CE797FA" w14:textId="77777777" w:rsidR="00B3358A" w:rsidRPr="00655E67" w:rsidRDefault="00B3358A" w:rsidP="00223521">
            <w:pPr>
              <w:pStyle w:val="TableContent"/>
            </w:pPr>
            <w:r w:rsidRPr="00655E67">
              <w:t xml:space="preserve">1 </w:t>
            </w:r>
          </w:p>
        </w:tc>
        <w:tc>
          <w:tcPr>
            <w:tcW w:w="2253" w:type="dxa"/>
            <w:tcBorders>
              <w:left w:val="single" w:sz="4" w:space="0" w:color="BFBFBF"/>
              <w:right w:val="single" w:sz="4" w:space="0" w:color="BFBFBF"/>
            </w:tcBorders>
          </w:tcPr>
          <w:p w14:paraId="1BBE1914" w14:textId="77777777" w:rsidR="00B3358A" w:rsidRPr="00655E67" w:rsidRDefault="00B3358A" w:rsidP="0083161C">
            <w:pPr>
              <w:pStyle w:val="TableContent"/>
              <w:jc w:val="left"/>
            </w:pPr>
            <w:r w:rsidRPr="00655E67">
              <w:t xml:space="preserve">Family Name </w:t>
            </w:r>
          </w:p>
        </w:tc>
        <w:tc>
          <w:tcPr>
            <w:tcW w:w="720" w:type="dxa"/>
            <w:tcBorders>
              <w:left w:val="single" w:sz="4" w:space="0" w:color="BFBFBF"/>
              <w:right w:val="single" w:sz="4" w:space="0" w:color="BFBFBF"/>
            </w:tcBorders>
          </w:tcPr>
          <w:p w14:paraId="66D4E423" w14:textId="77777777" w:rsidR="00B3358A" w:rsidRPr="00655E67" w:rsidRDefault="00B3358A" w:rsidP="00223521">
            <w:pPr>
              <w:pStyle w:val="TableContent"/>
            </w:pPr>
            <w:r w:rsidRPr="00655E67">
              <w:t>FN</w:t>
            </w:r>
          </w:p>
        </w:tc>
        <w:tc>
          <w:tcPr>
            <w:tcW w:w="810" w:type="dxa"/>
            <w:tcBorders>
              <w:left w:val="single" w:sz="4" w:space="0" w:color="BFBFBF"/>
              <w:right w:val="single" w:sz="4" w:space="0" w:color="BFBFBF"/>
            </w:tcBorders>
            <w:vAlign w:val="center"/>
          </w:tcPr>
          <w:p w14:paraId="104104AF" w14:textId="77777777" w:rsidR="00B3358A" w:rsidRPr="00655E67" w:rsidRDefault="00B3358A" w:rsidP="00223521">
            <w:pPr>
              <w:pStyle w:val="TableContent"/>
            </w:pPr>
            <w:r w:rsidRPr="00655E67">
              <w:t>R</w:t>
            </w:r>
          </w:p>
        </w:tc>
        <w:tc>
          <w:tcPr>
            <w:tcW w:w="1170" w:type="dxa"/>
            <w:tcBorders>
              <w:left w:val="single" w:sz="4" w:space="0" w:color="BFBFBF"/>
              <w:right w:val="single" w:sz="4" w:space="0" w:color="BFBFBF"/>
            </w:tcBorders>
            <w:vAlign w:val="center"/>
          </w:tcPr>
          <w:p w14:paraId="295D6B9E" w14:textId="77777777" w:rsidR="00B3358A" w:rsidRPr="00655E67" w:rsidRDefault="00B3358A" w:rsidP="00223521">
            <w:pPr>
              <w:pStyle w:val="TableContent"/>
            </w:pPr>
          </w:p>
        </w:tc>
        <w:tc>
          <w:tcPr>
            <w:tcW w:w="4648" w:type="dxa"/>
            <w:tcBorders>
              <w:left w:val="single" w:sz="4" w:space="0" w:color="BFBFBF"/>
              <w:right w:val="single" w:sz="4" w:space="0" w:color="BFBFBF"/>
            </w:tcBorders>
          </w:tcPr>
          <w:p w14:paraId="7FF64F28" w14:textId="77777777" w:rsidR="00B3358A" w:rsidRPr="00655E67" w:rsidRDefault="00B3358A" w:rsidP="0083161C">
            <w:pPr>
              <w:pStyle w:val="TableContent"/>
              <w:jc w:val="left"/>
            </w:pPr>
          </w:p>
        </w:tc>
      </w:tr>
      <w:tr w:rsidR="00BC7830" w:rsidRPr="00655E67" w14:paraId="662ADF91" w14:textId="77777777" w:rsidTr="00580ED6">
        <w:trPr>
          <w:cantSplit/>
          <w:jc w:val="center"/>
        </w:trPr>
        <w:tc>
          <w:tcPr>
            <w:tcW w:w="595" w:type="dxa"/>
            <w:tcBorders>
              <w:left w:val="single" w:sz="4" w:space="0" w:color="BFBFBF"/>
              <w:right w:val="single" w:sz="4" w:space="0" w:color="BFBFBF"/>
            </w:tcBorders>
          </w:tcPr>
          <w:p w14:paraId="03917599" w14:textId="77777777" w:rsidR="00B3358A" w:rsidRPr="00655E67" w:rsidRDefault="00B3358A" w:rsidP="00223521">
            <w:pPr>
              <w:pStyle w:val="TableContent"/>
            </w:pPr>
            <w:commentRangeStart w:id="864"/>
            <w:r w:rsidRPr="00655E67">
              <w:t>2</w:t>
            </w:r>
            <w:commentRangeEnd w:id="864"/>
            <w:r w:rsidR="00580ED6">
              <w:rPr>
                <w:rStyle w:val="CommentReference"/>
                <w:rFonts w:ascii="Times New Roman" w:hAnsi="Times New Roman"/>
                <w:bCs w:val="0"/>
                <w:color w:val="auto"/>
                <w:lang w:eastAsia="de-DE"/>
              </w:rPr>
              <w:commentReference w:id="864"/>
            </w:r>
            <w:r w:rsidRPr="00655E67">
              <w:t xml:space="preserve"> </w:t>
            </w:r>
          </w:p>
        </w:tc>
        <w:tc>
          <w:tcPr>
            <w:tcW w:w="2253" w:type="dxa"/>
            <w:tcBorders>
              <w:left w:val="single" w:sz="4" w:space="0" w:color="BFBFBF"/>
              <w:right w:val="single" w:sz="4" w:space="0" w:color="BFBFBF"/>
            </w:tcBorders>
          </w:tcPr>
          <w:p w14:paraId="7E592414" w14:textId="77777777" w:rsidR="00B3358A" w:rsidRPr="00655E67" w:rsidRDefault="00B3358A" w:rsidP="0083161C">
            <w:pPr>
              <w:pStyle w:val="TableContent"/>
              <w:jc w:val="left"/>
            </w:pPr>
            <w:r w:rsidRPr="00655E67">
              <w:t xml:space="preserve">Given Name </w:t>
            </w:r>
          </w:p>
        </w:tc>
        <w:tc>
          <w:tcPr>
            <w:tcW w:w="720" w:type="dxa"/>
            <w:tcBorders>
              <w:left w:val="single" w:sz="4" w:space="0" w:color="BFBFBF"/>
              <w:right w:val="single" w:sz="4" w:space="0" w:color="BFBFBF"/>
            </w:tcBorders>
          </w:tcPr>
          <w:p w14:paraId="3CCA07A1" w14:textId="77777777" w:rsidR="00B3358A" w:rsidRPr="00655E67" w:rsidRDefault="00B3358A" w:rsidP="00580ED6">
            <w:pPr>
              <w:pStyle w:val="TableContent"/>
            </w:pPr>
            <w:r w:rsidRPr="00655E67">
              <w:t>ST</w:t>
            </w:r>
          </w:p>
        </w:tc>
        <w:tc>
          <w:tcPr>
            <w:tcW w:w="810" w:type="dxa"/>
            <w:tcBorders>
              <w:left w:val="single" w:sz="4" w:space="0" w:color="BFBFBF"/>
              <w:right w:val="single" w:sz="4" w:space="0" w:color="BFBFBF"/>
            </w:tcBorders>
          </w:tcPr>
          <w:p w14:paraId="2D9388C7" w14:textId="3B3C5C35" w:rsidR="00B3358A" w:rsidRPr="00655E67" w:rsidRDefault="00CD1238" w:rsidP="00580ED6">
            <w:pPr>
              <w:pStyle w:val="TableContent"/>
            </w:pPr>
            <w:ins w:id="865" w:author="Bob Yencha" w:date="2013-08-27T00:20:00Z">
              <w:r>
                <w:t>C(</w:t>
              </w:r>
            </w:ins>
            <w:r w:rsidR="00B3358A" w:rsidRPr="00655E67">
              <w:t>R</w:t>
            </w:r>
            <w:ins w:id="866" w:author="Bob Yencha" w:date="2013-08-27T00:20:00Z">
              <w:r>
                <w:t>/X)</w:t>
              </w:r>
            </w:ins>
          </w:p>
        </w:tc>
        <w:tc>
          <w:tcPr>
            <w:tcW w:w="1170" w:type="dxa"/>
            <w:tcBorders>
              <w:left w:val="single" w:sz="4" w:space="0" w:color="BFBFBF"/>
              <w:right w:val="single" w:sz="4" w:space="0" w:color="BFBFBF"/>
            </w:tcBorders>
          </w:tcPr>
          <w:p w14:paraId="0FF2F33E" w14:textId="77777777" w:rsidR="00B3358A" w:rsidRPr="00655E67" w:rsidRDefault="00B3358A" w:rsidP="00580ED6">
            <w:pPr>
              <w:pStyle w:val="TableContent"/>
            </w:pPr>
          </w:p>
        </w:tc>
        <w:tc>
          <w:tcPr>
            <w:tcW w:w="4648" w:type="dxa"/>
            <w:tcBorders>
              <w:left w:val="single" w:sz="4" w:space="0" w:color="BFBFBF"/>
              <w:right w:val="single" w:sz="4" w:space="0" w:color="BFBFBF"/>
            </w:tcBorders>
          </w:tcPr>
          <w:p w14:paraId="05C8737F" w14:textId="32369769" w:rsidR="00CD1238" w:rsidRDefault="00CD1238" w:rsidP="0083161C">
            <w:pPr>
              <w:pStyle w:val="TableContent"/>
              <w:jc w:val="left"/>
              <w:rPr>
                <w:ins w:id="867" w:author="Bob Yencha" w:date="2013-08-27T00:21:00Z"/>
              </w:rPr>
            </w:pPr>
            <w:ins w:id="868" w:author="Bob Yencha" w:date="2013-08-27T00:21:00Z">
              <w:r>
                <w:t xml:space="preserve">Condition Predicate: </w:t>
              </w:r>
              <w:r w:rsidRPr="00020063">
                <w:t>If XPN_1.1</w:t>
              </w:r>
            </w:ins>
            <w:ins w:id="869" w:author="Bob Yencha" w:date="2013-08-27T00:22:00Z">
              <w:r>
                <w:t xml:space="preserve"> (Family Name) </w:t>
              </w:r>
            </w:ins>
            <w:ins w:id="870" w:author="Bob Yencha" w:date="2013-08-27T00:21:00Z">
              <w:r w:rsidRPr="00020063">
                <w:t>is not valued ' "" '.</w:t>
              </w:r>
            </w:ins>
          </w:p>
          <w:p w14:paraId="766A46CB" w14:textId="77777777" w:rsidR="00B3358A" w:rsidRPr="00655E67" w:rsidRDefault="00B3358A" w:rsidP="0083161C">
            <w:pPr>
              <w:pStyle w:val="TableContent"/>
              <w:jc w:val="left"/>
            </w:pPr>
            <w:r w:rsidRPr="00655E67">
              <w:t>I.e., first name.</w:t>
            </w:r>
          </w:p>
        </w:tc>
      </w:tr>
      <w:tr w:rsidR="00BC7830" w:rsidRPr="00655E67" w14:paraId="4CF734E1" w14:textId="77777777" w:rsidTr="00580ED6">
        <w:trPr>
          <w:cantSplit/>
          <w:jc w:val="center"/>
        </w:trPr>
        <w:tc>
          <w:tcPr>
            <w:tcW w:w="595" w:type="dxa"/>
            <w:tcBorders>
              <w:left w:val="single" w:sz="4" w:space="0" w:color="BFBFBF"/>
              <w:right w:val="single" w:sz="4" w:space="0" w:color="BFBFBF"/>
            </w:tcBorders>
          </w:tcPr>
          <w:p w14:paraId="15CFA767" w14:textId="77777777" w:rsidR="00B3358A" w:rsidRPr="00655E67" w:rsidRDefault="00B3358A" w:rsidP="00223521">
            <w:pPr>
              <w:pStyle w:val="TableContent"/>
            </w:pPr>
            <w:r w:rsidRPr="00655E67">
              <w:t xml:space="preserve">3 </w:t>
            </w:r>
          </w:p>
        </w:tc>
        <w:tc>
          <w:tcPr>
            <w:tcW w:w="2253" w:type="dxa"/>
            <w:tcBorders>
              <w:left w:val="single" w:sz="4" w:space="0" w:color="BFBFBF"/>
              <w:right w:val="single" w:sz="4" w:space="0" w:color="BFBFBF"/>
            </w:tcBorders>
          </w:tcPr>
          <w:p w14:paraId="5A55D935" w14:textId="77777777" w:rsidR="00B3358A" w:rsidRPr="00655E67" w:rsidRDefault="00B3358A" w:rsidP="0083161C">
            <w:pPr>
              <w:pStyle w:val="TableContent"/>
              <w:jc w:val="left"/>
            </w:pPr>
            <w:r w:rsidRPr="00655E67">
              <w:t xml:space="preserve">Second and Further Given Names or Initials Thereof </w:t>
            </w:r>
          </w:p>
        </w:tc>
        <w:tc>
          <w:tcPr>
            <w:tcW w:w="720" w:type="dxa"/>
            <w:tcBorders>
              <w:left w:val="single" w:sz="4" w:space="0" w:color="BFBFBF"/>
              <w:right w:val="single" w:sz="4" w:space="0" w:color="BFBFBF"/>
            </w:tcBorders>
          </w:tcPr>
          <w:p w14:paraId="2A7AA856" w14:textId="77777777" w:rsidR="00B3358A" w:rsidRPr="00655E67" w:rsidRDefault="00B3358A" w:rsidP="00580ED6">
            <w:pPr>
              <w:pStyle w:val="TableContent"/>
            </w:pPr>
            <w:r w:rsidRPr="00655E67">
              <w:t>ST</w:t>
            </w:r>
          </w:p>
        </w:tc>
        <w:tc>
          <w:tcPr>
            <w:tcW w:w="810" w:type="dxa"/>
            <w:tcBorders>
              <w:left w:val="single" w:sz="4" w:space="0" w:color="BFBFBF"/>
              <w:right w:val="single" w:sz="4" w:space="0" w:color="BFBFBF"/>
            </w:tcBorders>
          </w:tcPr>
          <w:p w14:paraId="3E98BC2A" w14:textId="77777777" w:rsidR="00B3358A" w:rsidRPr="00655E67" w:rsidRDefault="00B3358A" w:rsidP="00580ED6">
            <w:pPr>
              <w:pStyle w:val="TableContent"/>
            </w:pPr>
            <w:r w:rsidRPr="00655E67">
              <w:t>RE</w:t>
            </w:r>
          </w:p>
        </w:tc>
        <w:tc>
          <w:tcPr>
            <w:tcW w:w="1170" w:type="dxa"/>
            <w:tcBorders>
              <w:left w:val="single" w:sz="4" w:space="0" w:color="BFBFBF"/>
              <w:right w:val="single" w:sz="4" w:space="0" w:color="BFBFBF"/>
            </w:tcBorders>
          </w:tcPr>
          <w:p w14:paraId="047777B2" w14:textId="77777777" w:rsidR="00B3358A" w:rsidRPr="00655E67" w:rsidRDefault="00B3358A" w:rsidP="00580ED6">
            <w:pPr>
              <w:pStyle w:val="TableContent"/>
            </w:pPr>
          </w:p>
        </w:tc>
        <w:tc>
          <w:tcPr>
            <w:tcW w:w="4648" w:type="dxa"/>
            <w:tcBorders>
              <w:left w:val="single" w:sz="4" w:space="0" w:color="BFBFBF"/>
              <w:right w:val="single" w:sz="4" w:space="0" w:color="BFBFBF"/>
            </w:tcBorders>
          </w:tcPr>
          <w:p w14:paraId="7637925F" w14:textId="77777777" w:rsidR="00B3358A" w:rsidRPr="00655E67" w:rsidRDefault="00B3358A" w:rsidP="0083161C">
            <w:pPr>
              <w:pStyle w:val="TableContent"/>
              <w:jc w:val="left"/>
            </w:pPr>
          </w:p>
        </w:tc>
      </w:tr>
      <w:tr w:rsidR="00BC7830" w:rsidRPr="00655E67" w14:paraId="560D6FDF" w14:textId="77777777" w:rsidTr="00580ED6">
        <w:trPr>
          <w:cantSplit/>
          <w:jc w:val="center"/>
        </w:trPr>
        <w:tc>
          <w:tcPr>
            <w:tcW w:w="595" w:type="dxa"/>
            <w:tcBorders>
              <w:left w:val="single" w:sz="4" w:space="0" w:color="BFBFBF"/>
              <w:right w:val="single" w:sz="4" w:space="0" w:color="BFBFBF"/>
            </w:tcBorders>
          </w:tcPr>
          <w:p w14:paraId="42B48B02" w14:textId="77777777" w:rsidR="00B3358A" w:rsidRPr="00655E67" w:rsidRDefault="00B3358A" w:rsidP="00223521">
            <w:pPr>
              <w:pStyle w:val="TableContent"/>
            </w:pPr>
            <w:r w:rsidRPr="00655E67">
              <w:t xml:space="preserve">4 </w:t>
            </w:r>
          </w:p>
        </w:tc>
        <w:tc>
          <w:tcPr>
            <w:tcW w:w="2253" w:type="dxa"/>
            <w:tcBorders>
              <w:left w:val="single" w:sz="4" w:space="0" w:color="BFBFBF"/>
              <w:right w:val="single" w:sz="4" w:space="0" w:color="BFBFBF"/>
            </w:tcBorders>
          </w:tcPr>
          <w:p w14:paraId="23459B74" w14:textId="77777777" w:rsidR="00B3358A" w:rsidRPr="00655E67" w:rsidRDefault="00B3358A" w:rsidP="0083161C">
            <w:pPr>
              <w:pStyle w:val="TableContent"/>
              <w:jc w:val="left"/>
            </w:pPr>
            <w:r w:rsidRPr="00655E67">
              <w:t xml:space="preserve">Suffix (e.g., JR or III) </w:t>
            </w:r>
          </w:p>
        </w:tc>
        <w:tc>
          <w:tcPr>
            <w:tcW w:w="720" w:type="dxa"/>
            <w:tcBorders>
              <w:left w:val="single" w:sz="4" w:space="0" w:color="BFBFBF"/>
              <w:right w:val="single" w:sz="4" w:space="0" w:color="BFBFBF"/>
            </w:tcBorders>
          </w:tcPr>
          <w:p w14:paraId="40696ECF" w14:textId="77777777" w:rsidR="00B3358A" w:rsidRPr="00655E67" w:rsidRDefault="00B3358A" w:rsidP="00580ED6">
            <w:pPr>
              <w:pStyle w:val="TableContent"/>
            </w:pPr>
            <w:r w:rsidRPr="00655E67">
              <w:t>ST</w:t>
            </w:r>
          </w:p>
        </w:tc>
        <w:tc>
          <w:tcPr>
            <w:tcW w:w="810" w:type="dxa"/>
            <w:tcBorders>
              <w:left w:val="single" w:sz="4" w:space="0" w:color="BFBFBF"/>
              <w:right w:val="single" w:sz="4" w:space="0" w:color="BFBFBF"/>
            </w:tcBorders>
          </w:tcPr>
          <w:p w14:paraId="27CCC17C" w14:textId="77777777" w:rsidR="00B3358A" w:rsidRPr="00655E67" w:rsidRDefault="00B3358A" w:rsidP="00580ED6">
            <w:pPr>
              <w:pStyle w:val="TableContent"/>
            </w:pPr>
            <w:r w:rsidRPr="00655E67">
              <w:t>RE</w:t>
            </w:r>
          </w:p>
        </w:tc>
        <w:tc>
          <w:tcPr>
            <w:tcW w:w="1170" w:type="dxa"/>
            <w:tcBorders>
              <w:left w:val="single" w:sz="4" w:space="0" w:color="BFBFBF"/>
              <w:right w:val="single" w:sz="4" w:space="0" w:color="BFBFBF"/>
            </w:tcBorders>
          </w:tcPr>
          <w:p w14:paraId="7527740E" w14:textId="77777777" w:rsidR="00B3358A" w:rsidRPr="00655E67" w:rsidRDefault="00B3358A" w:rsidP="00580ED6">
            <w:pPr>
              <w:pStyle w:val="TableContent"/>
            </w:pPr>
          </w:p>
        </w:tc>
        <w:tc>
          <w:tcPr>
            <w:tcW w:w="4648" w:type="dxa"/>
            <w:tcBorders>
              <w:left w:val="single" w:sz="4" w:space="0" w:color="BFBFBF"/>
              <w:right w:val="single" w:sz="4" w:space="0" w:color="BFBFBF"/>
            </w:tcBorders>
          </w:tcPr>
          <w:p w14:paraId="059C3E44" w14:textId="77777777" w:rsidR="00B3358A" w:rsidRPr="00655E67" w:rsidRDefault="00B3358A" w:rsidP="0083161C">
            <w:pPr>
              <w:pStyle w:val="TableContent"/>
              <w:jc w:val="left"/>
            </w:pPr>
          </w:p>
        </w:tc>
      </w:tr>
      <w:tr w:rsidR="00BC7830" w:rsidRPr="00655E67" w14:paraId="4A7B2B13" w14:textId="77777777" w:rsidTr="00580ED6">
        <w:trPr>
          <w:cantSplit/>
          <w:jc w:val="center"/>
        </w:trPr>
        <w:tc>
          <w:tcPr>
            <w:tcW w:w="595" w:type="dxa"/>
            <w:tcBorders>
              <w:left w:val="single" w:sz="4" w:space="0" w:color="BFBFBF"/>
              <w:right w:val="single" w:sz="4" w:space="0" w:color="BFBFBF"/>
            </w:tcBorders>
          </w:tcPr>
          <w:p w14:paraId="5C89AE8D" w14:textId="77777777" w:rsidR="00B3358A" w:rsidRPr="00655E67" w:rsidRDefault="00B3358A" w:rsidP="00223521">
            <w:pPr>
              <w:pStyle w:val="TableContent"/>
            </w:pPr>
            <w:r w:rsidRPr="00655E67">
              <w:t xml:space="preserve">5 </w:t>
            </w:r>
          </w:p>
        </w:tc>
        <w:tc>
          <w:tcPr>
            <w:tcW w:w="2253" w:type="dxa"/>
            <w:tcBorders>
              <w:left w:val="single" w:sz="4" w:space="0" w:color="BFBFBF"/>
              <w:right w:val="single" w:sz="4" w:space="0" w:color="BFBFBF"/>
            </w:tcBorders>
          </w:tcPr>
          <w:p w14:paraId="28FA50AF" w14:textId="77777777" w:rsidR="00B3358A" w:rsidRPr="00655E67" w:rsidRDefault="00B3358A" w:rsidP="0083161C">
            <w:pPr>
              <w:pStyle w:val="TableContent"/>
              <w:jc w:val="left"/>
            </w:pPr>
            <w:r w:rsidRPr="00655E67">
              <w:t xml:space="preserve">Prefix (e.g., DR) </w:t>
            </w:r>
          </w:p>
        </w:tc>
        <w:tc>
          <w:tcPr>
            <w:tcW w:w="720" w:type="dxa"/>
            <w:tcBorders>
              <w:left w:val="single" w:sz="4" w:space="0" w:color="BFBFBF"/>
              <w:right w:val="single" w:sz="4" w:space="0" w:color="BFBFBF"/>
            </w:tcBorders>
          </w:tcPr>
          <w:p w14:paraId="25F60DE9" w14:textId="77777777" w:rsidR="00B3358A" w:rsidRPr="00655E67" w:rsidRDefault="00B3358A" w:rsidP="00580ED6">
            <w:pPr>
              <w:pStyle w:val="TableContent"/>
            </w:pPr>
          </w:p>
        </w:tc>
        <w:tc>
          <w:tcPr>
            <w:tcW w:w="810" w:type="dxa"/>
            <w:tcBorders>
              <w:left w:val="single" w:sz="4" w:space="0" w:color="BFBFBF"/>
              <w:right w:val="single" w:sz="4" w:space="0" w:color="BFBFBF"/>
            </w:tcBorders>
          </w:tcPr>
          <w:p w14:paraId="6B80704B" w14:textId="77777777" w:rsidR="00B3358A" w:rsidRPr="00655E67" w:rsidRDefault="00B3358A" w:rsidP="00580ED6">
            <w:pPr>
              <w:pStyle w:val="TableContent"/>
            </w:pPr>
            <w:r w:rsidRPr="00655E67">
              <w:t>O</w:t>
            </w:r>
          </w:p>
        </w:tc>
        <w:tc>
          <w:tcPr>
            <w:tcW w:w="1170" w:type="dxa"/>
            <w:tcBorders>
              <w:left w:val="single" w:sz="4" w:space="0" w:color="BFBFBF"/>
              <w:right w:val="single" w:sz="4" w:space="0" w:color="BFBFBF"/>
            </w:tcBorders>
          </w:tcPr>
          <w:p w14:paraId="3960E67B" w14:textId="77777777" w:rsidR="00B3358A" w:rsidRPr="00655E67" w:rsidRDefault="00B3358A" w:rsidP="00580ED6">
            <w:pPr>
              <w:pStyle w:val="TableContent"/>
            </w:pPr>
          </w:p>
        </w:tc>
        <w:tc>
          <w:tcPr>
            <w:tcW w:w="4648" w:type="dxa"/>
            <w:tcBorders>
              <w:left w:val="single" w:sz="4" w:space="0" w:color="BFBFBF"/>
              <w:right w:val="single" w:sz="4" w:space="0" w:color="BFBFBF"/>
            </w:tcBorders>
          </w:tcPr>
          <w:p w14:paraId="5576D2A0" w14:textId="77777777" w:rsidR="00B3358A" w:rsidRPr="00655E67" w:rsidRDefault="00B3358A" w:rsidP="0083161C">
            <w:pPr>
              <w:pStyle w:val="TableContent"/>
              <w:jc w:val="left"/>
            </w:pPr>
          </w:p>
        </w:tc>
      </w:tr>
      <w:tr w:rsidR="00BC7830" w:rsidRPr="00655E67" w14:paraId="51F28982" w14:textId="77777777" w:rsidTr="00580ED6">
        <w:trPr>
          <w:cantSplit/>
          <w:jc w:val="center"/>
        </w:trPr>
        <w:tc>
          <w:tcPr>
            <w:tcW w:w="595" w:type="dxa"/>
            <w:tcBorders>
              <w:left w:val="single" w:sz="4" w:space="0" w:color="BFBFBF"/>
              <w:right w:val="single" w:sz="4" w:space="0" w:color="BFBFBF"/>
            </w:tcBorders>
          </w:tcPr>
          <w:p w14:paraId="723067C4" w14:textId="77777777" w:rsidR="0083161C" w:rsidRPr="0040062E" w:rsidRDefault="0083161C" w:rsidP="00223521">
            <w:pPr>
              <w:pStyle w:val="TableContent"/>
            </w:pPr>
            <w:r w:rsidRPr="00655E67">
              <w:t xml:space="preserve">6 </w:t>
            </w:r>
          </w:p>
        </w:tc>
        <w:tc>
          <w:tcPr>
            <w:tcW w:w="2253" w:type="dxa"/>
            <w:tcBorders>
              <w:left w:val="single" w:sz="4" w:space="0" w:color="BFBFBF"/>
              <w:right w:val="single" w:sz="4" w:space="0" w:color="BFBFBF"/>
            </w:tcBorders>
          </w:tcPr>
          <w:p w14:paraId="4609D1AC" w14:textId="77777777" w:rsidR="0083161C" w:rsidRPr="00655E67" w:rsidRDefault="0083161C" w:rsidP="0083161C">
            <w:pPr>
              <w:pStyle w:val="TableContent"/>
              <w:jc w:val="left"/>
            </w:pPr>
            <w:r w:rsidRPr="00655E67">
              <w:t xml:space="preserve">Degree (e.g., MD) </w:t>
            </w:r>
          </w:p>
        </w:tc>
        <w:tc>
          <w:tcPr>
            <w:tcW w:w="720" w:type="dxa"/>
            <w:tcBorders>
              <w:left w:val="single" w:sz="4" w:space="0" w:color="BFBFBF"/>
              <w:right w:val="single" w:sz="4" w:space="0" w:color="BFBFBF"/>
            </w:tcBorders>
          </w:tcPr>
          <w:p w14:paraId="01BD9CEA" w14:textId="77777777" w:rsidR="0083161C" w:rsidRPr="00655E67" w:rsidRDefault="0083161C" w:rsidP="00580ED6">
            <w:pPr>
              <w:pStyle w:val="TableContent"/>
            </w:pPr>
          </w:p>
        </w:tc>
        <w:tc>
          <w:tcPr>
            <w:tcW w:w="810" w:type="dxa"/>
            <w:tcBorders>
              <w:left w:val="single" w:sz="4" w:space="0" w:color="BFBFBF"/>
              <w:right w:val="single" w:sz="4" w:space="0" w:color="BFBFBF"/>
            </w:tcBorders>
          </w:tcPr>
          <w:p w14:paraId="62395FEC" w14:textId="77777777" w:rsidR="0083161C" w:rsidRPr="00655E67" w:rsidRDefault="0083161C" w:rsidP="00580ED6">
            <w:pPr>
              <w:pStyle w:val="TableContent"/>
            </w:pPr>
            <w:r w:rsidRPr="00655E67">
              <w:t>X</w:t>
            </w:r>
          </w:p>
        </w:tc>
        <w:tc>
          <w:tcPr>
            <w:tcW w:w="1170" w:type="dxa"/>
            <w:tcBorders>
              <w:left w:val="single" w:sz="4" w:space="0" w:color="BFBFBF"/>
              <w:right w:val="single" w:sz="4" w:space="0" w:color="BFBFBF"/>
            </w:tcBorders>
          </w:tcPr>
          <w:p w14:paraId="4E21D34D" w14:textId="77777777" w:rsidR="0083161C" w:rsidRPr="00655E67" w:rsidRDefault="0083161C" w:rsidP="00580ED6">
            <w:pPr>
              <w:pStyle w:val="TableContent"/>
            </w:pPr>
          </w:p>
        </w:tc>
        <w:tc>
          <w:tcPr>
            <w:tcW w:w="4648" w:type="dxa"/>
            <w:tcBorders>
              <w:left w:val="single" w:sz="4" w:space="0" w:color="BFBFBF"/>
              <w:right w:val="single" w:sz="4" w:space="0" w:color="BFBFBF"/>
            </w:tcBorders>
          </w:tcPr>
          <w:p w14:paraId="02B41767" w14:textId="77777777" w:rsidR="0083161C" w:rsidRPr="00655E67" w:rsidRDefault="0083161C" w:rsidP="0083161C">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BC7830" w:rsidRPr="00655E67">
              <w:t>.</w:t>
            </w:r>
          </w:p>
        </w:tc>
      </w:tr>
      <w:tr w:rsidR="00BC7830" w:rsidRPr="00655E67" w14:paraId="4C4E2703" w14:textId="77777777" w:rsidTr="00580ED6">
        <w:trPr>
          <w:cantSplit/>
          <w:jc w:val="center"/>
        </w:trPr>
        <w:tc>
          <w:tcPr>
            <w:tcW w:w="595" w:type="dxa"/>
            <w:tcBorders>
              <w:left w:val="single" w:sz="4" w:space="0" w:color="BFBFBF"/>
              <w:right w:val="single" w:sz="4" w:space="0" w:color="BFBFBF"/>
            </w:tcBorders>
          </w:tcPr>
          <w:p w14:paraId="609217D2" w14:textId="77777777" w:rsidR="003F5B47" w:rsidRPr="00655E67" w:rsidRDefault="003F5B47" w:rsidP="00223521">
            <w:pPr>
              <w:pStyle w:val="TableContent"/>
            </w:pPr>
            <w:commentRangeStart w:id="871"/>
            <w:r w:rsidRPr="00655E67">
              <w:t xml:space="preserve">7 </w:t>
            </w:r>
            <w:commentRangeEnd w:id="871"/>
            <w:r w:rsidR="00580ED6">
              <w:rPr>
                <w:rStyle w:val="CommentReference"/>
                <w:rFonts w:ascii="Times New Roman" w:hAnsi="Times New Roman"/>
                <w:bCs w:val="0"/>
                <w:color w:val="auto"/>
                <w:lang w:eastAsia="de-DE"/>
              </w:rPr>
              <w:commentReference w:id="871"/>
            </w:r>
          </w:p>
        </w:tc>
        <w:tc>
          <w:tcPr>
            <w:tcW w:w="2253" w:type="dxa"/>
            <w:tcBorders>
              <w:left w:val="single" w:sz="4" w:space="0" w:color="BFBFBF"/>
              <w:right w:val="single" w:sz="4" w:space="0" w:color="BFBFBF"/>
            </w:tcBorders>
          </w:tcPr>
          <w:p w14:paraId="5FA8AABB" w14:textId="77777777" w:rsidR="003F5B47" w:rsidRPr="00655E67" w:rsidRDefault="003F5B47" w:rsidP="0083161C">
            <w:pPr>
              <w:pStyle w:val="TableContent"/>
              <w:jc w:val="left"/>
            </w:pPr>
            <w:r w:rsidRPr="00655E67">
              <w:t xml:space="preserve">Name Type Code </w:t>
            </w:r>
          </w:p>
        </w:tc>
        <w:tc>
          <w:tcPr>
            <w:tcW w:w="720" w:type="dxa"/>
            <w:tcBorders>
              <w:left w:val="single" w:sz="4" w:space="0" w:color="BFBFBF"/>
              <w:right w:val="single" w:sz="4" w:space="0" w:color="BFBFBF"/>
            </w:tcBorders>
          </w:tcPr>
          <w:p w14:paraId="64AAA0CC" w14:textId="77777777" w:rsidR="003F5B47" w:rsidRPr="00655E67" w:rsidRDefault="003F5B47" w:rsidP="00580ED6">
            <w:pPr>
              <w:pStyle w:val="TableContent"/>
            </w:pPr>
            <w:r w:rsidRPr="00655E67">
              <w:t>ID</w:t>
            </w:r>
          </w:p>
        </w:tc>
        <w:tc>
          <w:tcPr>
            <w:tcW w:w="810" w:type="dxa"/>
            <w:tcBorders>
              <w:left w:val="single" w:sz="4" w:space="0" w:color="BFBFBF"/>
              <w:right w:val="single" w:sz="4" w:space="0" w:color="BFBFBF"/>
            </w:tcBorders>
          </w:tcPr>
          <w:p w14:paraId="00E79C49" w14:textId="3C8976FB" w:rsidR="003F5B47" w:rsidRPr="00655E67" w:rsidRDefault="00CD1238" w:rsidP="00580ED6">
            <w:pPr>
              <w:pStyle w:val="TableContent"/>
            </w:pPr>
            <w:ins w:id="872" w:author="Bob Yencha" w:date="2013-08-27T00:21:00Z">
              <w:r>
                <w:t>C(</w:t>
              </w:r>
            </w:ins>
            <w:r w:rsidR="003F5B47" w:rsidRPr="00655E67">
              <w:t>R</w:t>
            </w:r>
            <w:ins w:id="873" w:author="Bob Yencha" w:date="2013-08-27T00:21:00Z">
              <w:r>
                <w:t>/X)</w:t>
              </w:r>
            </w:ins>
          </w:p>
        </w:tc>
        <w:tc>
          <w:tcPr>
            <w:tcW w:w="1170" w:type="dxa"/>
            <w:tcBorders>
              <w:left w:val="single" w:sz="4" w:space="0" w:color="BFBFBF"/>
              <w:right w:val="single" w:sz="4" w:space="0" w:color="BFBFBF"/>
            </w:tcBorders>
          </w:tcPr>
          <w:p w14:paraId="50635EC1" w14:textId="77777777" w:rsidR="003F5B47" w:rsidRPr="00655E67" w:rsidRDefault="003F5B47" w:rsidP="00580ED6">
            <w:pPr>
              <w:pStyle w:val="TableContent"/>
            </w:pPr>
            <w:r w:rsidRPr="00655E67">
              <w:t>HL70200</w:t>
            </w:r>
          </w:p>
        </w:tc>
        <w:tc>
          <w:tcPr>
            <w:tcW w:w="4648" w:type="dxa"/>
            <w:tcBorders>
              <w:left w:val="single" w:sz="4" w:space="0" w:color="BFBFBF"/>
              <w:right w:val="single" w:sz="4" w:space="0" w:color="BFBFBF"/>
            </w:tcBorders>
          </w:tcPr>
          <w:p w14:paraId="0F3701D6" w14:textId="650BF2FB" w:rsidR="003F5B47" w:rsidRPr="00655E67" w:rsidRDefault="00580ED6" w:rsidP="0083161C">
            <w:pPr>
              <w:pStyle w:val="TableContent"/>
              <w:jc w:val="left"/>
            </w:pPr>
            <w:ins w:id="874" w:author="Bob Yencha" w:date="2013-08-27T00:22:00Z">
              <w:r>
                <w:t xml:space="preserve">Condition Predicate: </w:t>
              </w:r>
              <w:r w:rsidRPr="00020063">
                <w:t>If XPN_1.1</w:t>
              </w:r>
              <w:r>
                <w:t xml:space="preserve"> (Family Name) </w:t>
              </w:r>
              <w:r w:rsidRPr="00020063">
                <w:t>is not valued ' "" '.</w:t>
              </w:r>
            </w:ins>
          </w:p>
        </w:tc>
      </w:tr>
      <w:tr w:rsidR="00BC7830" w:rsidRPr="00655E67" w14:paraId="17745673" w14:textId="77777777">
        <w:trPr>
          <w:cantSplit/>
          <w:jc w:val="center"/>
        </w:trPr>
        <w:tc>
          <w:tcPr>
            <w:tcW w:w="595" w:type="dxa"/>
            <w:tcBorders>
              <w:left w:val="single" w:sz="4" w:space="0" w:color="BFBFBF"/>
              <w:right w:val="single" w:sz="4" w:space="0" w:color="BFBFBF"/>
            </w:tcBorders>
          </w:tcPr>
          <w:p w14:paraId="6D3B87BC" w14:textId="77777777" w:rsidR="003F5B47" w:rsidRPr="00655E67" w:rsidRDefault="003F5B47" w:rsidP="00223521">
            <w:pPr>
              <w:pStyle w:val="TableContent"/>
            </w:pPr>
            <w:r w:rsidRPr="00655E67">
              <w:t xml:space="preserve">8 </w:t>
            </w:r>
          </w:p>
        </w:tc>
        <w:tc>
          <w:tcPr>
            <w:tcW w:w="2253" w:type="dxa"/>
            <w:tcBorders>
              <w:left w:val="single" w:sz="4" w:space="0" w:color="BFBFBF"/>
              <w:right w:val="single" w:sz="4" w:space="0" w:color="BFBFBF"/>
            </w:tcBorders>
          </w:tcPr>
          <w:p w14:paraId="1FD33BD9" w14:textId="77777777" w:rsidR="003F5B47" w:rsidRPr="00655E67" w:rsidRDefault="003F5B47" w:rsidP="0083161C">
            <w:pPr>
              <w:pStyle w:val="TableContent"/>
              <w:jc w:val="left"/>
            </w:pPr>
            <w:r w:rsidRPr="00655E67">
              <w:t xml:space="preserve">Name Representation Code </w:t>
            </w:r>
          </w:p>
        </w:tc>
        <w:tc>
          <w:tcPr>
            <w:tcW w:w="720" w:type="dxa"/>
            <w:tcBorders>
              <w:left w:val="single" w:sz="4" w:space="0" w:color="BFBFBF"/>
              <w:right w:val="single" w:sz="4" w:space="0" w:color="BFBFBF"/>
            </w:tcBorders>
          </w:tcPr>
          <w:p w14:paraId="05ABB3C0" w14:textId="77777777" w:rsidR="003F5B47" w:rsidRPr="00655E67" w:rsidRDefault="003F5B47" w:rsidP="00223521">
            <w:pPr>
              <w:pStyle w:val="TableContent"/>
            </w:pPr>
          </w:p>
        </w:tc>
        <w:tc>
          <w:tcPr>
            <w:tcW w:w="810" w:type="dxa"/>
            <w:tcBorders>
              <w:left w:val="single" w:sz="4" w:space="0" w:color="BFBFBF"/>
              <w:right w:val="single" w:sz="4" w:space="0" w:color="BFBFBF"/>
            </w:tcBorders>
            <w:vAlign w:val="center"/>
          </w:tcPr>
          <w:p w14:paraId="271B7DE8" w14:textId="77777777" w:rsidR="003F5B47" w:rsidRPr="00655E67" w:rsidRDefault="003F5B47" w:rsidP="00223521">
            <w:pPr>
              <w:pStyle w:val="TableContent"/>
            </w:pPr>
            <w:r w:rsidRPr="00655E67">
              <w:t>O</w:t>
            </w:r>
          </w:p>
        </w:tc>
        <w:tc>
          <w:tcPr>
            <w:tcW w:w="1170" w:type="dxa"/>
            <w:tcBorders>
              <w:left w:val="single" w:sz="4" w:space="0" w:color="BFBFBF"/>
              <w:right w:val="single" w:sz="4" w:space="0" w:color="BFBFBF"/>
            </w:tcBorders>
            <w:vAlign w:val="center"/>
          </w:tcPr>
          <w:p w14:paraId="64B9E6C0" w14:textId="77777777" w:rsidR="003F5B47" w:rsidRPr="00655E67" w:rsidRDefault="003F5B47" w:rsidP="00223521">
            <w:pPr>
              <w:pStyle w:val="TableContent"/>
            </w:pPr>
          </w:p>
        </w:tc>
        <w:tc>
          <w:tcPr>
            <w:tcW w:w="4648" w:type="dxa"/>
            <w:tcBorders>
              <w:left w:val="single" w:sz="4" w:space="0" w:color="BFBFBF"/>
              <w:right w:val="single" w:sz="4" w:space="0" w:color="BFBFBF"/>
            </w:tcBorders>
          </w:tcPr>
          <w:p w14:paraId="4AD639CD" w14:textId="77777777" w:rsidR="003F5B47" w:rsidRPr="00655E67" w:rsidRDefault="003F5B47" w:rsidP="0083161C">
            <w:pPr>
              <w:pStyle w:val="TableContent"/>
              <w:jc w:val="left"/>
            </w:pPr>
          </w:p>
        </w:tc>
      </w:tr>
      <w:tr w:rsidR="00BC7830" w:rsidRPr="00655E67" w14:paraId="5ADA296F" w14:textId="77777777">
        <w:trPr>
          <w:cantSplit/>
          <w:jc w:val="center"/>
        </w:trPr>
        <w:tc>
          <w:tcPr>
            <w:tcW w:w="595" w:type="dxa"/>
            <w:tcBorders>
              <w:left w:val="single" w:sz="4" w:space="0" w:color="BFBFBF"/>
              <w:right w:val="single" w:sz="4" w:space="0" w:color="BFBFBF"/>
            </w:tcBorders>
          </w:tcPr>
          <w:p w14:paraId="65253F9C" w14:textId="77777777" w:rsidR="003F5B47" w:rsidRPr="00655E67" w:rsidRDefault="003F5B47" w:rsidP="00223521">
            <w:pPr>
              <w:pStyle w:val="TableContent"/>
            </w:pPr>
            <w:r w:rsidRPr="00655E67">
              <w:t xml:space="preserve">9 </w:t>
            </w:r>
          </w:p>
        </w:tc>
        <w:tc>
          <w:tcPr>
            <w:tcW w:w="2253" w:type="dxa"/>
            <w:tcBorders>
              <w:left w:val="single" w:sz="4" w:space="0" w:color="BFBFBF"/>
              <w:right w:val="single" w:sz="4" w:space="0" w:color="BFBFBF"/>
            </w:tcBorders>
          </w:tcPr>
          <w:p w14:paraId="61062899" w14:textId="77777777" w:rsidR="003F5B47" w:rsidRPr="00655E67" w:rsidRDefault="003F5B47" w:rsidP="0083161C">
            <w:pPr>
              <w:pStyle w:val="TableContent"/>
              <w:jc w:val="left"/>
            </w:pPr>
            <w:r w:rsidRPr="00655E67">
              <w:t xml:space="preserve">Name Context </w:t>
            </w:r>
          </w:p>
        </w:tc>
        <w:tc>
          <w:tcPr>
            <w:tcW w:w="720" w:type="dxa"/>
            <w:tcBorders>
              <w:left w:val="single" w:sz="4" w:space="0" w:color="BFBFBF"/>
              <w:right w:val="single" w:sz="4" w:space="0" w:color="BFBFBF"/>
            </w:tcBorders>
          </w:tcPr>
          <w:p w14:paraId="4450691F" w14:textId="77777777" w:rsidR="003F5B47" w:rsidRPr="00655E67" w:rsidRDefault="003F5B47" w:rsidP="00223521">
            <w:pPr>
              <w:pStyle w:val="TableContent"/>
            </w:pPr>
          </w:p>
        </w:tc>
        <w:tc>
          <w:tcPr>
            <w:tcW w:w="810" w:type="dxa"/>
            <w:tcBorders>
              <w:left w:val="single" w:sz="4" w:space="0" w:color="BFBFBF"/>
              <w:right w:val="single" w:sz="4" w:space="0" w:color="BFBFBF"/>
            </w:tcBorders>
            <w:vAlign w:val="center"/>
          </w:tcPr>
          <w:p w14:paraId="5BDDA78C" w14:textId="77777777" w:rsidR="003F5B47" w:rsidRPr="00655E67" w:rsidRDefault="003F5B47" w:rsidP="00223521">
            <w:pPr>
              <w:pStyle w:val="TableContent"/>
            </w:pPr>
            <w:r w:rsidRPr="00655E67">
              <w:t>O</w:t>
            </w:r>
          </w:p>
        </w:tc>
        <w:tc>
          <w:tcPr>
            <w:tcW w:w="1170" w:type="dxa"/>
            <w:tcBorders>
              <w:left w:val="single" w:sz="4" w:space="0" w:color="BFBFBF"/>
              <w:right w:val="single" w:sz="4" w:space="0" w:color="BFBFBF"/>
            </w:tcBorders>
            <w:vAlign w:val="center"/>
          </w:tcPr>
          <w:p w14:paraId="6171852B" w14:textId="77777777" w:rsidR="003F5B47" w:rsidRPr="00655E67" w:rsidRDefault="003F5B47" w:rsidP="00223521">
            <w:pPr>
              <w:pStyle w:val="TableContent"/>
            </w:pPr>
          </w:p>
        </w:tc>
        <w:tc>
          <w:tcPr>
            <w:tcW w:w="4648" w:type="dxa"/>
            <w:tcBorders>
              <w:left w:val="single" w:sz="4" w:space="0" w:color="BFBFBF"/>
              <w:right w:val="single" w:sz="4" w:space="0" w:color="BFBFBF"/>
            </w:tcBorders>
          </w:tcPr>
          <w:p w14:paraId="5B0E9E42" w14:textId="77777777" w:rsidR="003F5B47" w:rsidRPr="00655E67" w:rsidRDefault="003F5B47" w:rsidP="0083161C">
            <w:pPr>
              <w:pStyle w:val="TableContent"/>
              <w:jc w:val="left"/>
            </w:pPr>
          </w:p>
        </w:tc>
      </w:tr>
      <w:tr w:rsidR="00BC7830" w:rsidRPr="00655E67" w14:paraId="7DFD25A6" w14:textId="77777777">
        <w:trPr>
          <w:cantSplit/>
          <w:jc w:val="center"/>
        </w:trPr>
        <w:tc>
          <w:tcPr>
            <w:tcW w:w="595" w:type="dxa"/>
            <w:tcBorders>
              <w:left w:val="single" w:sz="4" w:space="0" w:color="BFBFBF"/>
              <w:right w:val="single" w:sz="4" w:space="0" w:color="BFBFBF"/>
            </w:tcBorders>
          </w:tcPr>
          <w:p w14:paraId="7E7470E5" w14:textId="77777777" w:rsidR="0083161C" w:rsidRPr="00655E67" w:rsidRDefault="0083161C" w:rsidP="00223521">
            <w:pPr>
              <w:pStyle w:val="TableContent"/>
            </w:pPr>
            <w:r w:rsidRPr="00655E67">
              <w:t xml:space="preserve">10 </w:t>
            </w:r>
          </w:p>
        </w:tc>
        <w:tc>
          <w:tcPr>
            <w:tcW w:w="2253" w:type="dxa"/>
            <w:tcBorders>
              <w:left w:val="single" w:sz="4" w:space="0" w:color="BFBFBF"/>
              <w:right w:val="single" w:sz="4" w:space="0" w:color="BFBFBF"/>
            </w:tcBorders>
          </w:tcPr>
          <w:p w14:paraId="541BFEC5" w14:textId="77777777" w:rsidR="0083161C" w:rsidRPr="00655E67" w:rsidRDefault="0083161C" w:rsidP="0083161C">
            <w:pPr>
              <w:pStyle w:val="TableContent"/>
              <w:jc w:val="left"/>
            </w:pPr>
            <w:r w:rsidRPr="00655E67">
              <w:t xml:space="preserve">Name Validity Range </w:t>
            </w:r>
          </w:p>
        </w:tc>
        <w:tc>
          <w:tcPr>
            <w:tcW w:w="720" w:type="dxa"/>
            <w:tcBorders>
              <w:left w:val="single" w:sz="4" w:space="0" w:color="BFBFBF"/>
              <w:right w:val="single" w:sz="4" w:space="0" w:color="BFBFBF"/>
            </w:tcBorders>
          </w:tcPr>
          <w:p w14:paraId="5109B5E4" w14:textId="77777777" w:rsidR="0083161C" w:rsidRPr="00655E67" w:rsidRDefault="0083161C" w:rsidP="00223521">
            <w:pPr>
              <w:pStyle w:val="TableContent"/>
            </w:pPr>
          </w:p>
        </w:tc>
        <w:tc>
          <w:tcPr>
            <w:tcW w:w="810" w:type="dxa"/>
            <w:tcBorders>
              <w:left w:val="single" w:sz="4" w:space="0" w:color="BFBFBF"/>
              <w:right w:val="single" w:sz="4" w:space="0" w:color="BFBFBF"/>
            </w:tcBorders>
            <w:vAlign w:val="center"/>
          </w:tcPr>
          <w:p w14:paraId="7C93BBFF" w14:textId="77777777" w:rsidR="0083161C" w:rsidRPr="00655E67" w:rsidRDefault="0083161C" w:rsidP="00223521">
            <w:pPr>
              <w:pStyle w:val="TableContent"/>
            </w:pPr>
            <w:r w:rsidRPr="00655E67">
              <w:t>X</w:t>
            </w:r>
          </w:p>
        </w:tc>
        <w:tc>
          <w:tcPr>
            <w:tcW w:w="1170" w:type="dxa"/>
            <w:tcBorders>
              <w:left w:val="single" w:sz="4" w:space="0" w:color="BFBFBF"/>
              <w:right w:val="single" w:sz="4" w:space="0" w:color="BFBFBF"/>
            </w:tcBorders>
            <w:vAlign w:val="center"/>
          </w:tcPr>
          <w:p w14:paraId="4AA0337A" w14:textId="77777777" w:rsidR="0083161C" w:rsidRPr="00655E67" w:rsidRDefault="0083161C" w:rsidP="00223521">
            <w:pPr>
              <w:pStyle w:val="TableContent"/>
            </w:pPr>
          </w:p>
        </w:tc>
        <w:tc>
          <w:tcPr>
            <w:tcW w:w="4648" w:type="dxa"/>
            <w:tcBorders>
              <w:left w:val="single" w:sz="4" w:space="0" w:color="BFBFBF"/>
              <w:right w:val="single" w:sz="4" w:space="0" w:color="BFBFBF"/>
            </w:tcBorders>
          </w:tcPr>
          <w:p w14:paraId="7EE3A350" w14:textId="77777777" w:rsidR="0083161C" w:rsidRPr="00655E67" w:rsidRDefault="0083161C" w:rsidP="0083161C">
            <w:pPr>
              <w:pStyle w:val="TableContent"/>
              <w:jc w:val="left"/>
            </w:pPr>
            <w:r w:rsidRPr="00655E67">
              <w:t xml:space="preserve">Excluded for this Implementation Guide, see Section </w:t>
            </w:r>
            <w:r w:rsidR="00EC6919" w:rsidRPr="008A5C41">
              <w:fldChar w:fldCharType="begin"/>
            </w:r>
            <w:r w:rsidRPr="00655E67">
              <w:instrText xml:space="preserve"> REF _Ref215745732 \r \h </w:instrText>
            </w:r>
            <w:r w:rsidR="00EC6919" w:rsidRPr="008A5C41">
              <w:fldChar w:fldCharType="separate"/>
            </w:r>
            <w:r w:rsidR="00901D22">
              <w:t>1.3.1</w:t>
            </w:r>
            <w:r w:rsidR="00EC6919" w:rsidRPr="008A5C41">
              <w:fldChar w:fldCharType="end"/>
            </w:r>
            <w:r w:rsidR="00BC7830" w:rsidRPr="00655E67">
              <w:t>.</w:t>
            </w:r>
          </w:p>
        </w:tc>
      </w:tr>
      <w:tr w:rsidR="00BC7830" w:rsidRPr="00655E67" w14:paraId="7AECD540" w14:textId="77777777">
        <w:trPr>
          <w:cantSplit/>
          <w:jc w:val="center"/>
        </w:trPr>
        <w:tc>
          <w:tcPr>
            <w:tcW w:w="595" w:type="dxa"/>
            <w:tcBorders>
              <w:left w:val="single" w:sz="4" w:space="0" w:color="BFBFBF"/>
              <w:right w:val="single" w:sz="4" w:space="0" w:color="BFBFBF"/>
            </w:tcBorders>
          </w:tcPr>
          <w:p w14:paraId="739A5F97" w14:textId="77777777" w:rsidR="003F5B47" w:rsidRPr="00655E67" w:rsidRDefault="003F5B47" w:rsidP="00223521">
            <w:pPr>
              <w:pStyle w:val="TableContent"/>
            </w:pPr>
            <w:r w:rsidRPr="00655E67">
              <w:lastRenderedPageBreak/>
              <w:t xml:space="preserve">11 </w:t>
            </w:r>
          </w:p>
        </w:tc>
        <w:tc>
          <w:tcPr>
            <w:tcW w:w="2253" w:type="dxa"/>
            <w:tcBorders>
              <w:left w:val="single" w:sz="4" w:space="0" w:color="BFBFBF"/>
              <w:right w:val="single" w:sz="4" w:space="0" w:color="BFBFBF"/>
            </w:tcBorders>
          </w:tcPr>
          <w:p w14:paraId="045221AA" w14:textId="77777777" w:rsidR="003F5B47" w:rsidRPr="00655E67" w:rsidRDefault="003F5B47" w:rsidP="0083161C">
            <w:pPr>
              <w:pStyle w:val="TableContent"/>
              <w:jc w:val="left"/>
            </w:pPr>
            <w:r w:rsidRPr="00655E67">
              <w:t xml:space="preserve">Name Assembly Order </w:t>
            </w:r>
          </w:p>
        </w:tc>
        <w:tc>
          <w:tcPr>
            <w:tcW w:w="720" w:type="dxa"/>
            <w:tcBorders>
              <w:left w:val="single" w:sz="4" w:space="0" w:color="BFBFBF"/>
              <w:right w:val="single" w:sz="4" w:space="0" w:color="BFBFBF"/>
            </w:tcBorders>
          </w:tcPr>
          <w:p w14:paraId="5DE22955" w14:textId="77777777" w:rsidR="003F5B47" w:rsidRPr="00655E67" w:rsidRDefault="003F5B47" w:rsidP="00223521">
            <w:pPr>
              <w:pStyle w:val="TableContent"/>
            </w:pPr>
          </w:p>
        </w:tc>
        <w:tc>
          <w:tcPr>
            <w:tcW w:w="810" w:type="dxa"/>
            <w:tcBorders>
              <w:left w:val="single" w:sz="4" w:space="0" w:color="BFBFBF"/>
              <w:right w:val="single" w:sz="4" w:space="0" w:color="BFBFBF"/>
            </w:tcBorders>
            <w:vAlign w:val="center"/>
          </w:tcPr>
          <w:p w14:paraId="48589305" w14:textId="77777777" w:rsidR="003F5B47" w:rsidRPr="00655E67" w:rsidRDefault="003F5B47" w:rsidP="00223521">
            <w:pPr>
              <w:pStyle w:val="TableContent"/>
            </w:pPr>
            <w:r w:rsidRPr="00655E67">
              <w:t>O</w:t>
            </w:r>
          </w:p>
        </w:tc>
        <w:tc>
          <w:tcPr>
            <w:tcW w:w="1170" w:type="dxa"/>
            <w:tcBorders>
              <w:left w:val="single" w:sz="4" w:space="0" w:color="BFBFBF"/>
              <w:right w:val="single" w:sz="4" w:space="0" w:color="BFBFBF"/>
            </w:tcBorders>
            <w:vAlign w:val="center"/>
          </w:tcPr>
          <w:p w14:paraId="090D0B4D" w14:textId="77777777" w:rsidR="003F5B47" w:rsidRPr="00655E67" w:rsidRDefault="003F5B47" w:rsidP="00223521">
            <w:pPr>
              <w:pStyle w:val="TableContent"/>
            </w:pPr>
          </w:p>
        </w:tc>
        <w:tc>
          <w:tcPr>
            <w:tcW w:w="4648" w:type="dxa"/>
            <w:tcBorders>
              <w:left w:val="single" w:sz="4" w:space="0" w:color="BFBFBF"/>
              <w:right w:val="single" w:sz="4" w:space="0" w:color="BFBFBF"/>
            </w:tcBorders>
          </w:tcPr>
          <w:p w14:paraId="54772C57" w14:textId="77777777" w:rsidR="003F5B47" w:rsidRPr="00655E67" w:rsidRDefault="003F5B47" w:rsidP="0083161C">
            <w:pPr>
              <w:pStyle w:val="TableContent"/>
              <w:jc w:val="left"/>
            </w:pPr>
          </w:p>
        </w:tc>
      </w:tr>
      <w:tr w:rsidR="00BC7830" w:rsidRPr="00655E67" w14:paraId="33CB5808" w14:textId="77777777">
        <w:trPr>
          <w:cantSplit/>
          <w:jc w:val="center"/>
        </w:trPr>
        <w:tc>
          <w:tcPr>
            <w:tcW w:w="595" w:type="dxa"/>
            <w:tcBorders>
              <w:left w:val="single" w:sz="4" w:space="0" w:color="BFBFBF"/>
              <w:right w:val="single" w:sz="4" w:space="0" w:color="BFBFBF"/>
            </w:tcBorders>
          </w:tcPr>
          <w:p w14:paraId="6ABDFBAC" w14:textId="77777777" w:rsidR="003F5B47" w:rsidRPr="00655E67" w:rsidRDefault="003F5B47" w:rsidP="00223521">
            <w:pPr>
              <w:pStyle w:val="TableContent"/>
            </w:pPr>
            <w:r w:rsidRPr="00655E67">
              <w:t xml:space="preserve">12 </w:t>
            </w:r>
          </w:p>
        </w:tc>
        <w:tc>
          <w:tcPr>
            <w:tcW w:w="2253" w:type="dxa"/>
            <w:tcBorders>
              <w:left w:val="single" w:sz="4" w:space="0" w:color="BFBFBF"/>
              <w:right w:val="single" w:sz="4" w:space="0" w:color="BFBFBF"/>
            </w:tcBorders>
          </w:tcPr>
          <w:p w14:paraId="156CE667" w14:textId="77777777" w:rsidR="003F5B47" w:rsidRPr="00655E67" w:rsidRDefault="003F5B47" w:rsidP="0083161C">
            <w:pPr>
              <w:pStyle w:val="TableContent"/>
              <w:jc w:val="left"/>
            </w:pPr>
            <w:r w:rsidRPr="00655E67">
              <w:t xml:space="preserve">Effective Date </w:t>
            </w:r>
          </w:p>
        </w:tc>
        <w:tc>
          <w:tcPr>
            <w:tcW w:w="720" w:type="dxa"/>
            <w:tcBorders>
              <w:left w:val="single" w:sz="4" w:space="0" w:color="BFBFBF"/>
              <w:right w:val="single" w:sz="4" w:space="0" w:color="BFBFBF"/>
            </w:tcBorders>
          </w:tcPr>
          <w:p w14:paraId="0DCFCCFF" w14:textId="77777777" w:rsidR="003F5B47" w:rsidRPr="00655E67" w:rsidRDefault="003F5B47" w:rsidP="00223521">
            <w:pPr>
              <w:pStyle w:val="TableContent"/>
            </w:pPr>
          </w:p>
        </w:tc>
        <w:tc>
          <w:tcPr>
            <w:tcW w:w="810" w:type="dxa"/>
            <w:tcBorders>
              <w:left w:val="single" w:sz="4" w:space="0" w:color="BFBFBF"/>
              <w:right w:val="single" w:sz="4" w:space="0" w:color="BFBFBF"/>
            </w:tcBorders>
            <w:vAlign w:val="center"/>
          </w:tcPr>
          <w:p w14:paraId="77F8025D" w14:textId="77777777" w:rsidR="003F5B47" w:rsidRPr="00655E67" w:rsidRDefault="003F5B47" w:rsidP="00223521">
            <w:pPr>
              <w:pStyle w:val="TableContent"/>
            </w:pPr>
            <w:r w:rsidRPr="00655E67">
              <w:t>O</w:t>
            </w:r>
          </w:p>
        </w:tc>
        <w:tc>
          <w:tcPr>
            <w:tcW w:w="1170" w:type="dxa"/>
            <w:tcBorders>
              <w:left w:val="single" w:sz="4" w:space="0" w:color="BFBFBF"/>
              <w:right w:val="single" w:sz="4" w:space="0" w:color="BFBFBF"/>
            </w:tcBorders>
            <w:vAlign w:val="center"/>
          </w:tcPr>
          <w:p w14:paraId="007F9EAD" w14:textId="77777777" w:rsidR="003F5B47" w:rsidRPr="00655E67" w:rsidRDefault="003F5B47" w:rsidP="00223521">
            <w:pPr>
              <w:pStyle w:val="TableContent"/>
            </w:pPr>
          </w:p>
        </w:tc>
        <w:tc>
          <w:tcPr>
            <w:tcW w:w="4648" w:type="dxa"/>
            <w:tcBorders>
              <w:left w:val="single" w:sz="4" w:space="0" w:color="BFBFBF"/>
              <w:right w:val="single" w:sz="4" w:space="0" w:color="BFBFBF"/>
            </w:tcBorders>
          </w:tcPr>
          <w:p w14:paraId="3AF7141C" w14:textId="77777777" w:rsidR="003F5B47" w:rsidRPr="00655E67" w:rsidRDefault="003F5B47" w:rsidP="0083161C">
            <w:pPr>
              <w:pStyle w:val="TableContent"/>
              <w:jc w:val="left"/>
            </w:pPr>
          </w:p>
        </w:tc>
      </w:tr>
      <w:tr w:rsidR="00BC7830" w:rsidRPr="00655E67" w14:paraId="42C2C922" w14:textId="77777777">
        <w:trPr>
          <w:cantSplit/>
          <w:jc w:val="center"/>
        </w:trPr>
        <w:tc>
          <w:tcPr>
            <w:tcW w:w="595" w:type="dxa"/>
            <w:tcBorders>
              <w:left w:val="single" w:sz="4" w:space="0" w:color="BFBFBF"/>
              <w:right w:val="single" w:sz="4" w:space="0" w:color="BFBFBF"/>
            </w:tcBorders>
          </w:tcPr>
          <w:p w14:paraId="1AFCF264" w14:textId="77777777" w:rsidR="003F5B47" w:rsidRPr="00655E67" w:rsidRDefault="003F5B47" w:rsidP="00223521">
            <w:pPr>
              <w:pStyle w:val="TableContent"/>
            </w:pPr>
            <w:r w:rsidRPr="00655E67">
              <w:t xml:space="preserve">13 </w:t>
            </w:r>
          </w:p>
        </w:tc>
        <w:tc>
          <w:tcPr>
            <w:tcW w:w="2253" w:type="dxa"/>
            <w:tcBorders>
              <w:left w:val="single" w:sz="4" w:space="0" w:color="BFBFBF"/>
              <w:right w:val="single" w:sz="4" w:space="0" w:color="BFBFBF"/>
            </w:tcBorders>
          </w:tcPr>
          <w:p w14:paraId="74EBA4BE" w14:textId="77777777" w:rsidR="003F5B47" w:rsidRPr="00655E67" w:rsidRDefault="003F5B47" w:rsidP="0083161C">
            <w:pPr>
              <w:pStyle w:val="TableContent"/>
              <w:jc w:val="left"/>
            </w:pPr>
            <w:r w:rsidRPr="00655E67">
              <w:t xml:space="preserve">Expiration Date </w:t>
            </w:r>
          </w:p>
        </w:tc>
        <w:tc>
          <w:tcPr>
            <w:tcW w:w="720" w:type="dxa"/>
            <w:tcBorders>
              <w:left w:val="single" w:sz="4" w:space="0" w:color="BFBFBF"/>
              <w:right w:val="single" w:sz="4" w:space="0" w:color="BFBFBF"/>
            </w:tcBorders>
          </w:tcPr>
          <w:p w14:paraId="0F1BF2A1" w14:textId="77777777" w:rsidR="003F5B47" w:rsidRPr="00655E67" w:rsidRDefault="003F5B47" w:rsidP="00223521">
            <w:pPr>
              <w:pStyle w:val="TableContent"/>
            </w:pPr>
          </w:p>
        </w:tc>
        <w:tc>
          <w:tcPr>
            <w:tcW w:w="810" w:type="dxa"/>
            <w:tcBorders>
              <w:left w:val="single" w:sz="4" w:space="0" w:color="BFBFBF"/>
              <w:right w:val="single" w:sz="4" w:space="0" w:color="BFBFBF"/>
            </w:tcBorders>
            <w:vAlign w:val="center"/>
          </w:tcPr>
          <w:p w14:paraId="3E37C9A7" w14:textId="77777777" w:rsidR="003F5B47" w:rsidRPr="00655E67" w:rsidRDefault="003F5B47" w:rsidP="00223521">
            <w:pPr>
              <w:pStyle w:val="TableContent"/>
            </w:pPr>
            <w:r w:rsidRPr="00655E67">
              <w:t>O</w:t>
            </w:r>
          </w:p>
        </w:tc>
        <w:tc>
          <w:tcPr>
            <w:tcW w:w="1170" w:type="dxa"/>
            <w:tcBorders>
              <w:left w:val="single" w:sz="4" w:space="0" w:color="BFBFBF"/>
              <w:right w:val="single" w:sz="4" w:space="0" w:color="BFBFBF"/>
            </w:tcBorders>
            <w:vAlign w:val="center"/>
          </w:tcPr>
          <w:p w14:paraId="7D3FEA39" w14:textId="77777777" w:rsidR="003F5B47" w:rsidRPr="00655E67" w:rsidRDefault="003F5B47" w:rsidP="00223521">
            <w:pPr>
              <w:pStyle w:val="TableContent"/>
            </w:pPr>
          </w:p>
        </w:tc>
        <w:tc>
          <w:tcPr>
            <w:tcW w:w="4648" w:type="dxa"/>
            <w:tcBorders>
              <w:left w:val="single" w:sz="4" w:space="0" w:color="BFBFBF"/>
              <w:right w:val="single" w:sz="4" w:space="0" w:color="BFBFBF"/>
            </w:tcBorders>
          </w:tcPr>
          <w:p w14:paraId="180995C1" w14:textId="77777777" w:rsidR="003F5B47" w:rsidRPr="00655E67" w:rsidRDefault="003F5B47" w:rsidP="0083161C">
            <w:pPr>
              <w:pStyle w:val="TableContent"/>
              <w:jc w:val="left"/>
            </w:pPr>
          </w:p>
        </w:tc>
      </w:tr>
      <w:tr w:rsidR="00BC7830" w:rsidRPr="00655E67" w14:paraId="54D39406" w14:textId="77777777">
        <w:trPr>
          <w:cantSplit/>
          <w:jc w:val="center"/>
        </w:trPr>
        <w:tc>
          <w:tcPr>
            <w:tcW w:w="595" w:type="dxa"/>
            <w:tcBorders>
              <w:left w:val="single" w:sz="4" w:space="0" w:color="BFBFBF"/>
              <w:right w:val="single" w:sz="4" w:space="0" w:color="BFBFBF"/>
            </w:tcBorders>
          </w:tcPr>
          <w:p w14:paraId="45AAE3C9" w14:textId="77777777" w:rsidR="003F5B47" w:rsidRPr="00655E67" w:rsidRDefault="003F5B47" w:rsidP="00223521">
            <w:pPr>
              <w:pStyle w:val="TableContent"/>
            </w:pPr>
            <w:r w:rsidRPr="00655E67">
              <w:t xml:space="preserve">14 </w:t>
            </w:r>
          </w:p>
        </w:tc>
        <w:tc>
          <w:tcPr>
            <w:tcW w:w="2253" w:type="dxa"/>
            <w:tcBorders>
              <w:left w:val="single" w:sz="4" w:space="0" w:color="BFBFBF"/>
              <w:right w:val="single" w:sz="4" w:space="0" w:color="BFBFBF"/>
            </w:tcBorders>
          </w:tcPr>
          <w:p w14:paraId="47F165F8" w14:textId="77777777" w:rsidR="003F5B47" w:rsidRPr="0040062E" w:rsidRDefault="003F5B47" w:rsidP="0083161C">
            <w:pPr>
              <w:pStyle w:val="TableContent"/>
              <w:jc w:val="left"/>
              <w:rPr>
                <w:highlight w:val="green"/>
              </w:rPr>
            </w:pPr>
            <w:r w:rsidRPr="00655E67">
              <w:t xml:space="preserve">Professional Suffix </w:t>
            </w:r>
          </w:p>
        </w:tc>
        <w:tc>
          <w:tcPr>
            <w:tcW w:w="720" w:type="dxa"/>
            <w:tcBorders>
              <w:left w:val="single" w:sz="4" w:space="0" w:color="BFBFBF"/>
              <w:right w:val="single" w:sz="4" w:space="0" w:color="BFBFBF"/>
            </w:tcBorders>
          </w:tcPr>
          <w:p w14:paraId="12E1ADAB" w14:textId="77777777" w:rsidR="003F5B47" w:rsidRPr="00655E67" w:rsidRDefault="003F5B47" w:rsidP="00223521">
            <w:pPr>
              <w:pStyle w:val="TableContent"/>
            </w:pPr>
          </w:p>
        </w:tc>
        <w:tc>
          <w:tcPr>
            <w:tcW w:w="810" w:type="dxa"/>
            <w:tcBorders>
              <w:left w:val="single" w:sz="4" w:space="0" w:color="BFBFBF"/>
              <w:right w:val="single" w:sz="4" w:space="0" w:color="BFBFBF"/>
            </w:tcBorders>
            <w:vAlign w:val="center"/>
          </w:tcPr>
          <w:p w14:paraId="76D0330A" w14:textId="77777777" w:rsidR="003F5B47" w:rsidRPr="00655E67" w:rsidRDefault="003F5B47" w:rsidP="00223521">
            <w:pPr>
              <w:pStyle w:val="TableContent"/>
            </w:pPr>
            <w:r w:rsidRPr="00655E67">
              <w:t>O</w:t>
            </w:r>
          </w:p>
        </w:tc>
        <w:tc>
          <w:tcPr>
            <w:tcW w:w="1170" w:type="dxa"/>
            <w:tcBorders>
              <w:left w:val="single" w:sz="4" w:space="0" w:color="BFBFBF"/>
              <w:right w:val="single" w:sz="4" w:space="0" w:color="BFBFBF"/>
            </w:tcBorders>
            <w:vAlign w:val="center"/>
          </w:tcPr>
          <w:p w14:paraId="2C42F022" w14:textId="77777777" w:rsidR="003F5B47" w:rsidRPr="00655E67" w:rsidRDefault="003F5B47" w:rsidP="00223521">
            <w:pPr>
              <w:pStyle w:val="TableContent"/>
            </w:pPr>
          </w:p>
        </w:tc>
        <w:tc>
          <w:tcPr>
            <w:tcW w:w="4648" w:type="dxa"/>
            <w:tcBorders>
              <w:left w:val="single" w:sz="4" w:space="0" w:color="BFBFBF"/>
              <w:right w:val="single" w:sz="4" w:space="0" w:color="BFBFBF"/>
            </w:tcBorders>
          </w:tcPr>
          <w:p w14:paraId="1F03189A" w14:textId="77777777" w:rsidR="003F5B47" w:rsidRPr="00655E67" w:rsidRDefault="003F5B47" w:rsidP="0083161C">
            <w:pPr>
              <w:pStyle w:val="TableContent"/>
              <w:jc w:val="left"/>
            </w:pPr>
          </w:p>
        </w:tc>
      </w:tr>
    </w:tbl>
    <w:p w14:paraId="53E2A057" w14:textId="77777777" w:rsidR="00881825" w:rsidRPr="00655E67" w:rsidRDefault="00881825" w:rsidP="00881825">
      <w:pPr>
        <w:pStyle w:val="UsageNote"/>
      </w:pPr>
      <w:r w:rsidRPr="00655E67">
        <w:t>Usage Note</w:t>
      </w:r>
    </w:p>
    <w:p w14:paraId="382E149B" w14:textId="77777777" w:rsidR="00881825" w:rsidRPr="00655E67" w:rsidRDefault="00881825" w:rsidP="00881825">
      <w:pPr>
        <w:pStyle w:val="UsageNoteIndent"/>
      </w:pPr>
      <w:r w:rsidRPr="00655E67">
        <w:t>Note that XPN_1 was developed for situations where the name cannot be unknown, therefore the value of XPN_1-7</w:t>
      </w:r>
      <w:r w:rsidR="004D7DB1" w:rsidRPr="00655E67">
        <w:t xml:space="preserve"> </w:t>
      </w:r>
      <w:r w:rsidR="00CE513F">
        <w:t>(</w:t>
      </w:r>
      <w:r w:rsidR="00CE513F" w:rsidRPr="00655E67">
        <w:t>Name Type Code</w:t>
      </w:r>
      <w:r w:rsidR="00CE513F">
        <w:t>)</w:t>
      </w:r>
      <w:r w:rsidR="00CE513F" w:rsidRPr="00655E67">
        <w:t xml:space="preserve"> </w:t>
      </w:r>
      <w:r w:rsidR="004D7DB1" w:rsidRPr="00655E67">
        <w:t xml:space="preserve">disallows the use of the </w:t>
      </w:r>
      <w:r w:rsidR="000A08CE" w:rsidRPr="00655E67">
        <w:t>‘</w:t>
      </w:r>
      <w:r w:rsidR="004D7DB1" w:rsidRPr="00655E67">
        <w:t>U</w:t>
      </w:r>
      <w:r w:rsidR="000A08CE" w:rsidRPr="00655E67">
        <w:t>’</w:t>
      </w:r>
      <w:r w:rsidR="004D7DB1" w:rsidRPr="00655E67">
        <w:t xml:space="preserve"> (Unknown) code value.</w:t>
      </w:r>
    </w:p>
    <w:p w14:paraId="5AD94078" w14:textId="77777777" w:rsidR="00684EFE" w:rsidRPr="00655E67" w:rsidRDefault="00684EFE" w:rsidP="00881825">
      <w:pPr>
        <w:pStyle w:val="ConfTitle"/>
      </w:pPr>
      <w:r w:rsidRPr="00655E67">
        <w:t>Conform</w:t>
      </w:r>
      <w:r w:rsidR="00BD0FE0" w:rsidRPr="00655E67">
        <w:t>a</w:t>
      </w:r>
      <w:r w:rsidR="004D7DB1" w:rsidRPr="00655E67">
        <w:t>nce S</w:t>
      </w:r>
      <w:r w:rsidRPr="00655E67">
        <w:t>tatement</w:t>
      </w:r>
      <w:r w:rsidR="00901729">
        <w:t>:</w:t>
      </w:r>
      <w:r w:rsidR="004D7DB1" w:rsidRPr="00655E67">
        <w:t xml:space="preserve"> </w:t>
      </w:r>
      <w:r w:rsidR="00901729">
        <w:t>LOI Common Component</w:t>
      </w:r>
    </w:p>
    <w:p w14:paraId="5B8B2458" w14:textId="77777777" w:rsidR="00684EFE" w:rsidRPr="00655E67" w:rsidRDefault="00684EFE" w:rsidP="00881825">
      <w:pPr>
        <w:pStyle w:val="ConfStmt"/>
      </w:pPr>
      <w:r w:rsidRPr="00655E67">
        <w:rPr>
          <w:b/>
        </w:rPr>
        <w:t>LOI-</w:t>
      </w:r>
      <w:r w:rsidR="00A33688">
        <w:rPr>
          <w:b/>
        </w:rPr>
        <w:t>5</w:t>
      </w:r>
      <w:r w:rsidRPr="00655E67">
        <w:rPr>
          <w:b/>
        </w:rPr>
        <w:t>:</w:t>
      </w:r>
      <w:r w:rsidR="00881825" w:rsidRPr="00655E67">
        <w:t xml:space="preserve"> XPN_1-</w:t>
      </w:r>
      <w:r w:rsidRPr="00655E67">
        <w:t>7 (</w:t>
      </w:r>
      <w:r w:rsidR="00881825" w:rsidRPr="00655E67">
        <w:t>Name Type Code</w:t>
      </w:r>
      <w:r w:rsidRPr="00655E67">
        <w:t xml:space="preserve">) </w:t>
      </w:r>
      <w:r w:rsidRPr="00655E67">
        <w:rPr>
          <w:b/>
        </w:rPr>
        <w:t>SHALL NOT</w:t>
      </w:r>
      <w:r w:rsidRPr="00655E67">
        <w:t xml:space="preserve"> be valued </w:t>
      </w:r>
      <w:r w:rsidR="000A08CE" w:rsidRPr="00655E67">
        <w:t>‘</w:t>
      </w:r>
      <w:r w:rsidRPr="00655E67">
        <w:t>U</w:t>
      </w:r>
      <w:r w:rsidR="000A08CE" w:rsidRPr="00655E67">
        <w:t>’</w:t>
      </w:r>
      <w:r w:rsidR="00BC7830" w:rsidRPr="00655E67">
        <w:t>.</w:t>
      </w:r>
    </w:p>
    <w:p w14:paraId="03FE1B44" w14:textId="77777777" w:rsidR="00B3358A" w:rsidRPr="00655E67" w:rsidRDefault="00856D81" w:rsidP="00CE513F">
      <w:pPr>
        <w:pStyle w:val="Heading2"/>
      </w:pPr>
      <w:bookmarkStart w:id="875" w:name="_Toc236375546"/>
      <w:r w:rsidRPr="00655E67">
        <w:t>XTN</w:t>
      </w:r>
      <w:r w:rsidR="00070E88" w:rsidRPr="00655E67">
        <w:t xml:space="preserve"> – </w:t>
      </w:r>
      <w:r w:rsidR="00B3358A" w:rsidRPr="00655E67">
        <w:t>Extended Telecommunication Number</w:t>
      </w:r>
      <w:bookmarkEnd w:id="875"/>
    </w:p>
    <w:tbl>
      <w:tblPr>
        <w:tblW w:w="500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579"/>
        <w:gridCol w:w="2531"/>
        <w:gridCol w:w="542"/>
        <w:gridCol w:w="790"/>
        <w:gridCol w:w="1108"/>
        <w:gridCol w:w="4646"/>
      </w:tblGrid>
      <w:tr w:rsidR="00B3358A" w:rsidRPr="00655E67" w14:paraId="3772B71F" w14:textId="77777777">
        <w:trPr>
          <w:cantSplit/>
          <w:trHeight w:val="360"/>
          <w:tblHeader/>
          <w:jc w:val="center"/>
        </w:trPr>
        <w:tc>
          <w:tcPr>
            <w:tcW w:w="10153" w:type="dxa"/>
            <w:gridSpan w:val="6"/>
            <w:tcBorders>
              <w:left w:val="single" w:sz="4" w:space="0" w:color="BFBFBF"/>
              <w:right w:val="single" w:sz="4" w:space="0" w:color="BFBFBF"/>
            </w:tcBorders>
            <w:shd w:val="clear" w:color="auto" w:fill="F3F3F3"/>
            <w:vAlign w:val="center"/>
          </w:tcPr>
          <w:p w14:paraId="4668A445" w14:textId="77777777" w:rsidR="00B3358A" w:rsidRPr="00655E67" w:rsidRDefault="00B3358A" w:rsidP="00466AEF">
            <w:pPr>
              <w:pStyle w:val="Caption"/>
              <w:rPr>
                <w:rFonts w:ascii="Lucida Sans" w:hAnsi="Lucida Sans"/>
                <w:b w:val="0"/>
              </w:rPr>
            </w:pPr>
            <w:bookmarkStart w:id="876" w:name="_Toc240462304"/>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37</w:t>
            </w:r>
            <w:r w:rsidR="00EC6919" w:rsidRPr="008A5C41">
              <w:rPr>
                <w:rFonts w:ascii="Lucida Sans" w:hAnsi="Lucida Sans"/>
                <w:b w:val="0"/>
              </w:rPr>
              <w:fldChar w:fldCharType="end"/>
            </w:r>
            <w:r w:rsidRPr="00655E67">
              <w:rPr>
                <w:rFonts w:ascii="Lucida Sans" w:hAnsi="Lucida Sans"/>
                <w:b w:val="0"/>
              </w:rPr>
              <w:t xml:space="preserve">. Extended </w:t>
            </w:r>
            <w:r w:rsidR="00856D81" w:rsidRPr="00655E67">
              <w:rPr>
                <w:rFonts w:ascii="Lucida Sans" w:hAnsi="Lucida Sans"/>
                <w:b w:val="0"/>
              </w:rPr>
              <w:t xml:space="preserve">Telecommunication Number </w:t>
            </w:r>
            <w:r w:rsidRPr="00655E67">
              <w:rPr>
                <w:rFonts w:ascii="Lucida Sans" w:hAnsi="Lucida Sans"/>
                <w:b w:val="0"/>
              </w:rPr>
              <w:t>(</w:t>
            </w:r>
            <w:r w:rsidR="00856D81" w:rsidRPr="00655E67">
              <w:rPr>
                <w:rFonts w:ascii="Lucida Sans" w:hAnsi="Lucida Sans"/>
                <w:b w:val="0"/>
              </w:rPr>
              <w:t>XTN</w:t>
            </w:r>
            <w:r w:rsidRPr="00655E67">
              <w:rPr>
                <w:rFonts w:ascii="Lucida Sans" w:hAnsi="Lucida Sans"/>
                <w:b w:val="0"/>
              </w:rPr>
              <w:t>)</w:t>
            </w:r>
            <w:bookmarkEnd w:id="876"/>
          </w:p>
        </w:tc>
      </w:tr>
      <w:tr w:rsidR="000C50AF" w:rsidRPr="00655E67" w14:paraId="79D9A295" w14:textId="77777777">
        <w:trPr>
          <w:cantSplit/>
          <w:trHeight w:val="360"/>
          <w:tblHeader/>
          <w:jc w:val="center"/>
        </w:trPr>
        <w:tc>
          <w:tcPr>
            <w:tcW w:w="577" w:type="dxa"/>
            <w:tcBorders>
              <w:left w:val="single" w:sz="4" w:space="0" w:color="BFBFBF"/>
              <w:right w:val="single" w:sz="4" w:space="0" w:color="BFBFBF"/>
            </w:tcBorders>
            <w:shd w:val="clear" w:color="auto" w:fill="F3F3F3"/>
            <w:vAlign w:val="center"/>
          </w:tcPr>
          <w:p w14:paraId="46E7E1C0" w14:textId="77777777" w:rsidR="00B3358A" w:rsidRPr="00655E67" w:rsidRDefault="00B3358A" w:rsidP="00F138A8">
            <w:pPr>
              <w:pStyle w:val="TableHeadingB"/>
              <w:ind w:left="0"/>
              <w:jc w:val="center"/>
            </w:pPr>
            <w:r w:rsidRPr="00655E67">
              <w:t>SEQ</w:t>
            </w:r>
          </w:p>
        </w:tc>
        <w:tc>
          <w:tcPr>
            <w:tcW w:w="2520" w:type="dxa"/>
            <w:tcBorders>
              <w:left w:val="single" w:sz="4" w:space="0" w:color="BFBFBF"/>
              <w:right w:val="single" w:sz="4" w:space="0" w:color="BFBFBF"/>
            </w:tcBorders>
            <w:shd w:val="clear" w:color="auto" w:fill="F3F3F3"/>
            <w:vAlign w:val="center"/>
          </w:tcPr>
          <w:p w14:paraId="48CC5326" w14:textId="77777777" w:rsidR="00B3358A" w:rsidRPr="00655E67" w:rsidRDefault="00B3358A" w:rsidP="0083161C">
            <w:pPr>
              <w:pStyle w:val="TableHeadingB"/>
              <w:ind w:left="0"/>
            </w:pPr>
            <w:r w:rsidRPr="00655E67">
              <w:t>Component Name</w:t>
            </w:r>
          </w:p>
        </w:tc>
        <w:tc>
          <w:tcPr>
            <w:tcW w:w="540" w:type="dxa"/>
            <w:tcBorders>
              <w:left w:val="single" w:sz="4" w:space="0" w:color="BFBFBF"/>
              <w:right w:val="single" w:sz="4" w:space="0" w:color="BFBFBF"/>
            </w:tcBorders>
            <w:shd w:val="clear" w:color="auto" w:fill="F3F3F3"/>
            <w:vAlign w:val="center"/>
          </w:tcPr>
          <w:p w14:paraId="619EAED2" w14:textId="77777777" w:rsidR="00B3358A" w:rsidRPr="00655E67" w:rsidRDefault="00B3358A" w:rsidP="00F1199D">
            <w:pPr>
              <w:pStyle w:val="TableHeadingB"/>
              <w:jc w:val="center"/>
            </w:pPr>
            <w:r w:rsidRPr="00655E67">
              <w:t>DT</w:t>
            </w:r>
          </w:p>
        </w:tc>
        <w:tc>
          <w:tcPr>
            <w:tcW w:w="787" w:type="dxa"/>
            <w:tcBorders>
              <w:left w:val="single" w:sz="4" w:space="0" w:color="BFBFBF"/>
              <w:right w:val="single" w:sz="4" w:space="0" w:color="BFBFBF"/>
            </w:tcBorders>
            <w:shd w:val="clear" w:color="auto" w:fill="F3F3F3"/>
            <w:vAlign w:val="center"/>
          </w:tcPr>
          <w:p w14:paraId="1FA59C36" w14:textId="77777777" w:rsidR="00B3358A" w:rsidRPr="00655E67" w:rsidRDefault="00B3358A" w:rsidP="00F1199D">
            <w:pPr>
              <w:pStyle w:val="TableHeadingB"/>
              <w:jc w:val="center"/>
            </w:pPr>
            <w:r w:rsidRPr="00655E67">
              <w:t>Usage</w:t>
            </w:r>
          </w:p>
        </w:tc>
        <w:tc>
          <w:tcPr>
            <w:tcW w:w="1103" w:type="dxa"/>
            <w:tcBorders>
              <w:left w:val="single" w:sz="4" w:space="0" w:color="BFBFBF"/>
              <w:right w:val="single" w:sz="4" w:space="0" w:color="BFBFBF"/>
            </w:tcBorders>
            <w:shd w:val="clear" w:color="auto" w:fill="F3F3F3"/>
            <w:vAlign w:val="center"/>
          </w:tcPr>
          <w:p w14:paraId="2F668901" w14:textId="77777777" w:rsidR="00B3358A" w:rsidRPr="00655E67" w:rsidRDefault="00B3358A" w:rsidP="00F1199D">
            <w:pPr>
              <w:pStyle w:val="TableHeadingB"/>
              <w:jc w:val="center"/>
            </w:pPr>
            <w:r w:rsidRPr="00655E67">
              <w:t>Value Set</w:t>
            </w:r>
          </w:p>
        </w:tc>
        <w:tc>
          <w:tcPr>
            <w:tcW w:w="4626" w:type="dxa"/>
            <w:tcBorders>
              <w:left w:val="single" w:sz="4" w:space="0" w:color="BFBFBF"/>
              <w:right w:val="single" w:sz="4" w:space="0" w:color="BFBFBF"/>
            </w:tcBorders>
            <w:shd w:val="clear" w:color="auto" w:fill="F3F3F3"/>
            <w:vAlign w:val="center"/>
          </w:tcPr>
          <w:p w14:paraId="0BA2A67C" w14:textId="77777777" w:rsidR="00B3358A" w:rsidRPr="00655E67" w:rsidRDefault="00B3358A" w:rsidP="0083161C">
            <w:pPr>
              <w:pStyle w:val="TableHeadingB"/>
            </w:pPr>
            <w:r w:rsidRPr="00655E67">
              <w:t>Comments</w:t>
            </w:r>
          </w:p>
        </w:tc>
      </w:tr>
      <w:tr w:rsidR="000C50AF" w:rsidRPr="00655E67" w14:paraId="3B178455" w14:textId="77777777">
        <w:trPr>
          <w:cantSplit/>
          <w:jc w:val="center"/>
        </w:trPr>
        <w:tc>
          <w:tcPr>
            <w:tcW w:w="577" w:type="dxa"/>
            <w:tcBorders>
              <w:left w:val="single" w:sz="4" w:space="0" w:color="BFBFBF"/>
              <w:right w:val="single" w:sz="4" w:space="0" w:color="BFBFBF"/>
            </w:tcBorders>
          </w:tcPr>
          <w:p w14:paraId="2D3F2F88" w14:textId="77777777" w:rsidR="00B3358A" w:rsidRPr="00655E67" w:rsidRDefault="00B3358A" w:rsidP="00223521">
            <w:pPr>
              <w:pStyle w:val="TableContent"/>
            </w:pPr>
            <w:r w:rsidRPr="00655E67">
              <w:t xml:space="preserve">1 </w:t>
            </w:r>
          </w:p>
        </w:tc>
        <w:tc>
          <w:tcPr>
            <w:tcW w:w="2520" w:type="dxa"/>
            <w:tcBorders>
              <w:left w:val="single" w:sz="4" w:space="0" w:color="BFBFBF"/>
              <w:right w:val="single" w:sz="4" w:space="0" w:color="BFBFBF"/>
            </w:tcBorders>
          </w:tcPr>
          <w:p w14:paraId="6C0F428E" w14:textId="77777777" w:rsidR="00B3358A" w:rsidRPr="00655E67" w:rsidRDefault="00B3358A" w:rsidP="0083161C">
            <w:pPr>
              <w:pStyle w:val="TableContent"/>
              <w:jc w:val="left"/>
            </w:pPr>
            <w:r w:rsidRPr="00655E67">
              <w:t>Telephone Number</w:t>
            </w:r>
          </w:p>
        </w:tc>
        <w:tc>
          <w:tcPr>
            <w:tcW w:w="540" w:type="dxa"/>
            <w:tcBorders>
              <w:left w:val="single" w:sz="4" w:space="0" w:color="BFBFBF"/>
              <w:right w:val="single" w:sz="4" w:space="0" w:color="BFBFBF"/>
            </w:tcBorders>
          </w:tcPr>
          <w:p w14:paraId="20792CBC" w14:textId="77777777" w:rsidR="00B3358A" w:rsidRPr="00655E67" w:rsidRDefault="00B3358A" w:rsidP="00223521">
            <w:pPr>
              <w:pStyle w:val="TableContent"/>
            </w:pPr>
          </w:p>
        </w:tc>
        <w:tc>
          <w:tcPr>
            <w:tcW w:w="787" w:type="dxa"/>
            <w:tcBorders>
              <w:left w:val="single" w:sz="4" w:space="0" w:color="BFBFBF"/>
              <w:right w:val="single" w:sz="4" w:space="0" w:color="BFBFBF"/>
            </w:tcBorders>
          </w:tcPr>
          <w:p w14:paraId="63B5F88B" w14:textId="77777777" w:rsidR="00B3358A" w:rsidRPr="00655E67" w:rsidRDefault="00B3358A" w:rsidP="000C50AF">
            <w:pPr>
              <w:pStyle w:val="TableContent"/>
            </w:pPr>
            <w:r w:rsidRPr="00655E67">
              <w:t>X</w:t>
            </w:r>
          </w:p>
        </w:tc>
        <w:tc>
          <w:tcPr>
            <w:tcW w:w="1103" w:type="dxa"/>
            <w:tcBorders>
              <w:left w:val="single" w:sz="4" w:space="0" w:color="BFBFBF"/>
              <w:right w:val="single" w:sz="4" w:space="0" w:color="BFBFBF"/>
            </w:tcBorders>
            <w:vAlign w:val="center"/>
          </w:tcPr>
          <w:p w14:paraId="570CDAF0"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23381F5A" w14:textId="77777777" w:rsidR="00B3358A" w:rsidRPr="00655E67" w:rsidRDefault="00464EF0" w:rsidP="000C50AF">
            <w:pPr>
              <w:pStyle w:val="TableText"/>
            </w:pPr>
            <w:r w:rsidRPr="00655E67">
              <w:t xml:space="preserve">Excluded for this Implementation Guide, see Section </w:t>
            </w:r>
            <w:r w:rsidR="00EC6919" w:rsidRPr="008A5C41">
              <w:fldChar w:fldCharType="begin"/>
            </w:r>
            <w:r w:rsidR="00E42B27" w:rsidRPr="00655E67">
              <w:instrText xml:space="preserve"> REF _Ref215745732 \w \h </w:instrText>
            </w:r>
            <w:r w:rsidR="00EC6919" w:rsidRPr="008A5C41">
              <w:fldChar w:fldCharType="separate"/>
            </w:r>
            <w:r w:rsidR="00901D22">
              <w:t>1.3.1</w:t>
            </w:r>
            <w:r w:rsidR="00EC6919" w:rsidRPr="008A5C41">
              <w:fldChar w:fldCharType="end"/>
            </w:r>
            <w:r w:rsidR="00BC7830" w:rsidRPr="00655E67">
              <w:t>.</w:t>
            </w:r>
          </w:p>
        </w:tc>
      </w:tr>
      <w:tr w:rsidR="000C50AF" w:rsidRPr="00655E67" w14:paraId="39B9339D" w14:textId="77777777">
        <w:trPr>
          <w:cantSplit/>
          <w:trHeight w:val="43"/>
          <w:jc w:val="center"/>
        </w:trPr>
        <w:tc>
          <w:tcPr>
            <w:tcW w:w="577" w:type="dxa"/>
            <w:tcBorders>
              <w:left w:val="single" w:sz="4" w:space="0" w:color="BFBFBF"/>
              <w:right w:val="single" w:sz="4" w:space="0" w:color="BFBFBF"/>
            </w:tcBorders>
          </w:tcPr>
          <w:p w14:paraId="103C730B" w14:textId="77777777" w:rsidR="00B3358A" w:rsidRPr="00655E67" w:rsidRDefault="00B3358A" w:rsidP="00223521">
            <w:pPr>
              <w:pStyle w:val="TableContent"/>
            </w:pPr>
            <w:r w:rsidRPr="00655E67">
              <w:t xml:space="preserve">2 </w:t>
            </w:r>
          </w:p>
        </w:tc>
        <w:tc>
          <w:tcPr>
            <w:tcW w:w="2520" w:type="dxa"/>
            <w:tcBorders>
              <w:left w:val="single" w:sz="4" w:space="0" w:color="BFBFBF"/>
              <w:right w:val="single" w:sz="4" w:space="0" w:color="BFBFBF"/>
            </w:tcBorders>
          </w:tcPr>
          <w:p w14:paraId="7A162F61" w14:textId="77777777" w:rsidR="00B3358A" w:rsidRPr="00655E67" w:rsidRDefault="00B3358A" w:rsidP="0083161C">
            <w:pPr>
              <w:pStyle w:val="TableContent"/>
              <w:jc w:val="left"/>
            </w:pPr>
            <w:r w:rsidRPr="00655E67">
              <w:t>Telecommunication Use Code</w:t>
            </w:r>
          </w:p>
        </w:tc>
        <w:tc>
          <w:tcPr>
            <w:tcW w:w="540" w:type="dxa"/>
            <w:tcBorders>
              <w:left w:val="single" w:sz="4" w:space="0" w:color="BFBFBF"/>
              <w:right w:val="single" w:sz="4" w:space="0" w:color="BFBFBF"/>
            </w:tcBorders>
          </w:tcPr>
          <w:p w14:paraId="402499E5" w14:textId="77777777" w:rsidR="00B3358A" w:rsidRPr="00655E67" w:rsidRDefault="00B3358A" w:rsidP="00223521">
            <w:pPr>
              <w:pStyle w:val="TableContent"/>
            </w:pPr>
          </w:p>
        </w:tc>
        <w:tc>
          <w:tcPr>
            <w:tcW w:w="787" w:type="dxa"/>
            <w:tcBorders>
              <w:left w:val="single" w:sz="4" w:space="0" w:color="BFBFBF"/>
              <w:right w:val="single" w:sz="4" w:space="0" w:color="BFBFBF"/>
            </w:tcBorders>
            <w:vAlign w:val="center"/>
          </w:tcPr>
          <w:p w14:paraId="5730B132"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020A9E30"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6C6354CD" w14:textId="77777777" w:rsidR="00B3358A" w:rsidRPr="00655E67" w:rsidRDefault="00B3358A" w:rsidP="0083161C">
            <w:pPr>
              <w:pStyle w:val="TableContent"/>
              <w:jc w:val="left"/>
            </w:pPr>
          </w:p>
        </w:tc>
      </w:tr>
      <w:tr w:rsidR="000C50AF" w:rsidRPr="00655E67" w14:paraId="69364EAD" w14:textId="77777777">
        <w:trPr>
          <w:cantSplit/>
          <w:jc w:val="center"/>
        </w:trPr>
        <w:tc>
          <w:tcPr>
            <w:tcW w:w="577" w:type="dxa"/>
            <w:tcBorders>
              <w:left w:val="single" w:sz="4" w:space="0" w:color="BFBFBF"/>
              <w:right w:val="single" w:sz="4" w:space="0" w:color="BFBFBF"/>
            </w:tcBorders>
          </w:tcPr>
          <w:p w14:paraId="10FDD140" w14:textId="77777777" w:rsidR="00B3358A" w:rsidRPr="00655E67" w:rsidRDefault="00B3358A">
            <w:pPr>
              <w:pStyle w:val="TableContent"/>
            </w:pPr>
            <w:r w:rsidRPr="00655E67">
              <w:t>3</w:t>
            </w:r>
          </w:p>
        </w:tc>
        <w:tc>
          <w:tcPr>
            <w:tcW w:w="2520" w:type="dxa"/>
            <w:tcBorders>
              <w:left w:val="single" w:sz="4" w:space="0" w:color="BFBFBF"/>
              <w:right w:val="single" w:sz="4" w:space="0" w:color="BFBFBF"/>
            </w:tcBorders>
          </w:tcPr>
          <w:p w14:paraId="7451351A" w14:textId="77777777" w:rsidR="00B3358A" w:rsidRPr="00655E67" w:rsidRDefault="00B3358A">
            <w:pPr>
              <w:pStyle w:val="TableContent"/>
              <w:jc w:val="left"/>
            </w:pPr>
            <w:r w:rsidRPr="00655E67">
              <w:t>Telecommunication Equipment Type</w:t>
            </w:r>
          </w:p>
        </w:tc>
        <w:tc>
          <w:tcPr>
            <w:tcW w:w="540" w:type="dxa"/>
            <w:tcBorders>
              <w:left w:val="single" w:sz="4" w:space="0" w:color="BFBFBF"/>
              <w:right w:val="single" w:sz="4" w:space="0" w:color="BFBFBF"/>
            </w:tcBorders>
          </w:tcPr>
          <w:p w14:paraId="6A6F10C4" w14:textId="77777777" w:rsidR="00B3358A" w:rsidRPr="00655E67" w:rsidRDefault="00B3358A">
            <w:pPr>
              <w:pStyle w:val="TableContent"/>
            </w:pPr>
            <w:r w:rsidRPr="00655E67">
              <w:t>ID</w:t>
            </w:r>
          </w:p>
        </w:tc>
        <w:tc>
          <w:tcPr>
            <w:tcW w:w="787" w:type="dxa"/>
            <w:tcBorders>
              <w:left w:val="single" w:sz="4" w:space="0" w:color="BFBFBF"/>
              <w:right w:val="single" w:sz="4" w:space="0" w:color="BFBFBF"/>
            </w:tcBorders>
          </w:tcPr>
          <w:p w14:paraId="41E325D1" w14:textId="77777777" w:rsidR="00B3358A" w:rsidRPr="00655E67" w:rsidRDefault="00B3358A">
            <w:pPr>
              <w:pStyle w:val="TableContent"/>
            </w:pPr>
            <w:r w:rsidRPr="00655E67">
              <w:t>R</w:t>
            </w:r>
          </w:p>
        </w:tc>
        <w:tc>
          <w:tcPr>
            <w:tcW w:w="1103" w:type="dxa"/>
            <w:tcBorders>
              <w:left w:val="single" w:sz="4" w:space="0" w:color="BFBFBF"/>
              <w:right w:val="single" w:sz="4" w:space="0" w:color="BFBFBF"/>
            </w:tcBorders>
          </w:tcPr>
          <w:p w14:paraId="422E8B02" w14:textId="77777777" w:rsidR="00B3358A" w:rsidRPr="00655E67" w:rsidRDefault="00B3358A">
            <w:pPr>
              <w:pStyle w:val="TableContent"/>
            </w:pPr>
            <w:r w:rsidRPr="00655E67">
              <w:t>HL70202</w:t>
            </w:r>
          </w:p>
        </w:tc>
        <w:tc>
          <w:tcPr>
            <w:tcW w:w="4626" w:type="dxa"/>
            <w:tcBorders>
              <w:left w:val="single" w:sz="4" w:space="0" w:color="BFBFBF"/>
              <w:right w:val="single" w:sz="4" w:space="0" w:color="BFBFBF"/>
            </w:tcBorders>
          </w:tcPr>
          <w:p w14:paraId="0E979B87" w14:textId="77777777" w:rsidR="00B3358A" w:rsidRPr="00655E67" w:rsidRDefault="00B3358A" w:rsidP="005E6D08">
            <w:pPr>
              <w:pStyle w:val="TableContent"/>
            </w:pPr>
          </w:p>
        </w:tc>
      </w:tr>
      <w:tr w:rsidR="000C50AF" w:rsidRPr="00655E67" w14:paraId="6CE4F3DB" w14:textId="77777777">
        <w:trPr>
          <w:cantSplit/>
          <w:jc w:val="center"/>
        </w:trPr>
        <w:tc>
          <w:tcPr>
            <w:tcW w:w="577" w:type="dxa"/>
            <w:tcBorders>
              <w:left w:val="single" w:sz="4" w:space="0" w:color="BFBFBF"/>
              <w:right w:val="single" w:sz="4" w:space="0" w:color="BFBFBF"/>
            </w:tcBorders>
          </w:tcPr>
          <w:p w14:paraId="63752B5F" w14:textId="77777777" w:rsidR="00B3358A" w:rsidRPr="00655E67" w:rsidRDefault="00B3358A" w:rsidP="00223521">
            <w:pPr>
              <w:pStyle w:val="TableContent"/>
            </w:pPr>
            <w:commentRangeStart w:id="877"/>
            <w:r w:rsidRPr="00655E67">
              <w:t xml:space="preserve">4 </w:t>
            </w:r>
            <w:commentRangeEnd w:id="877"/>
            <w:r w:rsidR="00401450">
              <w:rPr>
                <w:rStyle w:val="CommentReference"/>
                <w:rFonts w:ascii="Times New Roman" w:hAnsi="Times New Roman"/>
                <w:bCs w:val="0"/>
                <w:color w:val="auto"/>
                <w:lang w:eastAsia="de-DE"/>
              </w:rPr>
              <w:commentReference w:id="877"/>
            </w:r>
          </w:p>
        </w:tc>
        <w:tc>
          <w:tcPr>
            <w:tcW w:w="2520" w:type="dxa"/>
            <w:tcBorders>
              <w:left w:val="single" w:sz="4" w:space="0" w:color="BFBFBF"/>
              <w:right w:val="single" w:sz="4" w:space="0" w:color="BFBFBF"/>
            </w:tcBorders>
          </w:tcPr>
          <w:p w14:paraId="210DC444" w14:textId="77777777" w:rsidR="00B3358A" w:rsidRPr="00655E67" w:rsidRDefault="00B3358A" w:rsidP="0083161C">
            <w:pPr>
              <w:pStyle w:val="TableContent"/>
              <w:jc w:val="left"/>
            </w:pPr>
            <w:r w:rsidRPr="00655E67">
              <w:t>Email Address</w:t>
            </w:r>
          </w:p>
        </w:tc>
        <w:tc>
          <w:tcPr>
            <w:tcW w:w="540" w:type="dxa"/>
            <w:tcBorders>
              <w:left w:val="single" w:sz="4" w:space="0" w:color="BFBFBF"/>
              <w:right w:val="single" w:sz="4" w:space="0" w:color="BFBFBF"/>
            </w:tcBorders>
          </w:tcPr>
          <w:p w14:paraId="282F15A2" w14:textId="77777777" w:rsidR="00B3358A" w:rsidRPr="00655E67" w:rsidRDefault="00B3358A" w:rsidP="00223521">
            <w:pPr>
              <w:pStyle w:val="TableContent"/>
            </w:pPr>
            <w:r w:rsidRPr="00655E67">
              <w:t>ST</w:t>
            </w:r>
          </w:p>
        </w:tc>
        <w:tc>
          <w:tcPr>
            <w:tcW w:w="787" w:type="dxa"/>
            <w:tcBorders>
              <w:left w:val="single" w:sz="4" w:space="0" w:color="BFBFBF"/>
              <w:right w:val="single" w:sz="4" w:space="0" w:color="BFBFBF"/>
            </w:tcBorders>
            <w:vAlign w:val="center"/>
          </w:tcPr>
          <w:p w14:paraId="315DB2C8" w14:textId="77777777" w:rsidR="00B3358A" w:rsidRPr="00655E67" w:rsidRDefault="00B3358A" w:rsidP="00223521">
            <w:pPr>
              <w:pStyle w:val="TableContent"/>
            </w:pPr>
            <w:r w:rsidRPr="00655E67">
              <w:t>C(R/X)</w:t>
            </w:r>
          </w:p>
        </w:tc>
        <w:tc>
          <w:tcPr>
            <w:tcW w:w="1103" w:type="dxa"/>
            <w:tcBorders>
              <w:left w:val="single" w:sz="4" w:space="0" w:color="BFBFBF"/>
              <w:right w:val="single" w:sz="4" w:space="0" w:color="BFBFBF"/>
            </w:tcBorders>
            <w:vAlign w:val="center"/>
          </w:tcPr>
          <w:p w14:paraId="72A06EB5"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0FC3FD9C" w14:textId="42F272D5" w:rsidR="00B3358A" w:rsidRPr="00655E67" w:rsidRDefault="00DB4CAA" w:rsidP="001C6BA3">
            <w:pPr>
              <w:pStyle w:val="TableContent"/>
              <w:jc w:val="left"/>
            </w:pPr>
            <w:r w:rsidRPr="00655E67">
              <w:t xml:space="preserve">Condition Predicate: </w:t>
            </w:r>
            <w:r w:rsidR="00B3358A" w:rsidRPr="00655E67">
              <w:t xml:space="preserve">If XTN-3 </w:t>
            </w:r>
            <w:r w:rsidR="00D8136B">
              <w:t>(</w:t>
            </w:r>
            <w:r w:rsidR="00D8136B" w:rsidRPr="00655E67">
              <w:t>Telecommunication Equipment Type</w:t>
            </w:r>
            <w:r w:rsidR="00D8136B">
              <w:t xml:space="preserve">) </w:t>
            </w:r>
            <w:r w:rsidR="001C6BA3">
              <w:t>is valued</w:t>
            </w:r>
            <w:r w:rsidR="001C6BA3" w:rsidRPr="00655E67">
              <w:t xml:space="preserve"> </w:t>
            </w:r>
            <w:r w:rsidR="000A08CE" w:rsidRPr="00655E67">
              <w:t>‘</w:t>
            </w:r>
            <w:r w:rsidR="00B3358A" w:rsidRPr="00655E67">
              <w:t>X.400</w:t>
            </w:r>
            <w:r w:rsidR="000A08CE" w:rsidRPr="00655E67">
              <w:t>’</w:t>
            </w:r>
            <w:ins w:id="878" w:author="Bob Yencha" w:date="2013-08-27T00:24:00Z">
              <w:r w:rsidR="002E4D13">
                <w:t xml:space="preserve"> or ‘Internet’</w:t>
              </w:r>
            </w:ins>
            <w:r w:rsidRPr="00655E67">
              <w:t>.</w:t>
            </w:r>
          </w:p>
        </w:tc>
      </w:tr>
      <w:tr w:rsidR="000C50AF" w:rsidRPr="00655E67" w14:paraId="510C6EDF" w14:textId="77777777">
        <w:trPr>
          <w:cantSplit/>
          <w:jc w:val="center"/>
        </w:trPr>
        <w:tc>
          <w:tcPr>
            <w:tcW w:w="577" w:type="dxa"/>
            <w:tcBorders>
              <w:left w:val="single" w:sz="4" w:space="0" w:color="BFBFBF"/>
              <w:right w:val="single" w:sz="4" w:space="0" w:color="BFBFBF"/>
            </w:tcBorders>
          </w:tcPr>
          <w:p w14:paraId="266BFC84" w14:textId="77777777" w:rsidR="00B3358A" w:rsidRPr="00655E67" w:rsidRDefault="00B3358A" w:rsidP="00223521">
            <w:pPr>
              <w:pStyle w:val="TableContent"/>
            </w:pPr>
            <w:r w:rsidRPr="00655E67">
              <w:t xml:space="preserve">5 </w:t>
            </w:r>
          </w:p>
        </w:tc>
        <w:tc>
          <w:tcPr>
            <w:tcW w:w="2520" w:type="dxa"/>
            <w:tcBorders>
              <w:left w:val="single" w:sz="4" w:space="0" w:color="BFBFBF"/>
              <w:right w:val="single" w:sz="4" w:space="0" w:color="BFBFBF"/>
            </w:tcBorders>
          </w:tcPr>
          <w:p w14:paraId="17C3136C" w14:textId="77777777" w:rsidR="00B3358A" w:rsidRPr="00655E67" w:rsidRDefault="00B3358A" w:rsidP="0083161C">
            <w:pPr>
              <w:pStyle w:val="TableContent"/>
              <w:jc w:val="left"/>
            </w:pPr>
            <w:r w:rsidRPr="00655E67">
              <w:t>Country Code</w:t>
            </w:r>
          </w:p>
        </w:tc>
        <w:tc>
          <w:tcPr>
            <w:tcW w:w="540" w:type="dxa"/>
            <w:tcBorders>
              <w:left w:val="single" w:sz="4" w:space="0" w:color="BFBFBF"/>
              <w:right w:val="single" w:sz="4" w:space="0" w:color="BFBFBF"/>
            </w:tcBorders>
          </w:tcPr>
          <w:p w14:paraId="31CCC3F1" w14:textId="77777777" w:rsidR="00B3358A" w:rsidRPr="00655E67" w:rsidRDefault="00B3358A" w:rsidP="00223521">
            <w:pPr>
              <w:pStyle w:val="TableContent"/>
            </w:pPr>
          </w:p>
        </w:tc>
        <w:tc>
          <w:tcPr>
            <w:tcW w:w="787" w:type="dxa"/>
            <w:tcBorders>
              <w:left w:val="single" w:sz="4" w:space="0" w:color="BFBFBF"/>
              <w:right w:val="single" w:sz="4" w:space="0" w:color="BFBFBF"/>
            </w:tcBorders>
            <w:vAlign w:val="center"/>
          </w:tcPr>
          <w:p w14:paraId="1785C6C0"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02267132"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17D13C8B" w14:textId="77777777" w:rsidR="00B3358A" w:rsidRPr="00655E67" w:rsidRDefault="00B3358A" w:rsidP="0083161C">
            <w:pPr>
              <w:pStyle w:val="TableContent"/>
              <w:jc w:val="left"/>
            </w:pPr>
          </w:p>
        </w:tc>
      </w:tr>
      <w:tr w:rsidR="000C50AF" w:rsidRPr="00655E67" w14:paraId="083AD6A6" w14:textId="77777777">
        <w:trPr>
          <w:cantSplit/>
          <w:jc w:val="center"/>
        </w:trPr>
        <w:tc>
          <w:tcPr>
            <w:tcW w:w="577" w:type="dxa"/>
            <w:tcBorders>
              <w:left w:val="single" w:sz="4" w:space="0" w:color="BFBFBF"/>
              <w:right w:val="single" w:sz="4" w:space="0" w:color="BFBFBF"/>
            </w:tcBorders>
          </w:tcPr>
          <w:p w14:paraId="650651B4" w14:textId="77777777" w:rsidR="00B3358A" w:rsidRPr="00655E67" w:rsidRDefault="00B3358A" w:rsidP="00223521">
            <w:pPr>
              <w:pStyle w:val="TableContent"/>
            </w:pPr>
            <w:r w:rsidRPr="00655E67">
              <w:t xml:space="preserve">6 </w:t>
            </w:r>
          </w:p>
        </w:tc>
        <w:tc>
          <w:tcPr>
            <w:tcW w:w="2520" w:type="dxa"/>
            <w:tcBorders>
              <w:left w:val="single" w:sz="4" w:space="0" w:color="BFBFBF"/>
              <w:right w:val="single" w:sz="4" w:space="0" w:color="BFBFBF"/>
            </w:tcBorders>
          </w:tcPr>
          <w:p w14:paraId="3E79476C" w14:textId="77777777" w:rsidR="00B3358A" w:rsidRPr="00655E67" w:rsidRDefault="00B3358A" w:rsidP="0083161C">
            <w:pPr>
              <w:pStyle w:val="TableContent"/>
              <w:jc w:val="left"/>
            </w:pPr>
            <w:r w:rsidRPr="00655E67">
              <w:t>Area/City Code</w:t>
            </w:r>
          </w:p>
        </w:tc>
        <w:tc>
          <w:tcPr>
            <w:tcW w:w="540" w:type="dxa"/>
            <w:tcBorders>
              <w:left w:val="single" w:sz="4" w:space="0" w:color="BFBFBF"/>
              <w:right w:val="single" w:sz="4" w:space="0" w:color="BFBFBF"/>
            </w:tcBorders>
          </w:tcPr>
          <w:p w14:paraId="4DB5DCB1" w14:textId="77777777" w:rsidR="00B3358A" w:rsidRPr="00655E67" w:rsidRDefault="00B3358A" w:rsidP="00223521">
            <w:pPr>
              <w:pStyle w:val="TableContent"/>
            </w:pPr>
            <w:r w:rsidRPr="00655E67">
              <w:t>NM</w:t>
            </w:r>
          </w:p>
        </w:tc>
        <w:tc>
          <w:tcPr>
            <w:tcW w:w="787" w:type="dxa"/>
            <w:tcBorders>
              <w:left w:val="single" w:sz="4" w:space="0" w:color="BFBFBF"/>
              <w:right w:val="single" w:sz="4" w:space="0" w:color="BFBFBF"/>
            </w:tcBorders>
            <w:vAlign w:val="center"/>
          </w:tcPr>
          <w:p w14:paraId="54E03FB3" w14:textId="77777777" w:rsidR="00B3358A" w:rsidRPr="00655E67" w:rsidRDefault="00B3358A" w:rsidP="00223521">
            <w:pPr>
              <w:pStyle w:val="TableContent"/>
            </w:pPr>
            <w:r w:rsidRPr="00655E67">
              <w:t>C(R/X)</w:t>
            </w:r>
          </w:p>
        </w:tc>
        <w:tc>
          <w:tcPr>
            <w:tcW w:w="1103" w:type="dxa"/>
            <w:tcBorders>
              <w:left w:val="single" w:sz="4" w:space="0" w:color="BFBFBF"/>
              <w:right w:val="single" w:sz="4" w:space="0" w:color="BFBFBF"/>
            </w:tcBorders>
            <w:vAlign w:val="center"/>
          </w:tcPr>
          <w:p w14:paraId="39F8A838"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135A3F4B" w14:textId="77777777" w:rsidR="00B3358A" w:rsidRPr="00655E67" w:rsidRDefault="00DB4CAA" w:rsidP="0083161C">
            <w:pPr>
              <w:pStyle w:val="TableContent"/>
              <w:jc w:val="left"/>
            </w:pPr>
            <w:r w:rsidRPr="00655E67">
              <w:t xml:space="preserve">Condition Predicate: </w:t>
            </w:r>
            <w:r w:rsidR="00B3358A" w:rsidRPr="00655E67">
              <w:t>If XTN-3</w:t>
            </w:r>
            <w:r w:rsidR="00D8136B">
              <w:t xml:space="preserve"> (</w:t>
            </w:r>
            <w:r w:rsidR="00D8136B" w:rsidRPr="00655E67">
              <w:t>Telecommunication Equipment Type</w:t>
            </w:r>
            <w:r w:rsidR="00D8136B">
              <w:t>)</w:t>
            </w:r>
            <w:r w:rsidR="00B3358A" w:rsidRPr="00655E67">
              <w:t xml:space="preserve"> </w:t>
            </w:r>
            <w:r w:rsidR="001C6BA3">
              <w:t>is valued</w:t>
            </w:r>
            <w:r w:rsidR="001C6BA3" w:rsidRPr="00655E67" w:rsidDel="001C6BA3">
              <w:t xml:space="preserve"> </w:t>
            </w:r>
            <w:r w:rsidR="000A08CE" w:rsidRPr="00655E67">
              <w:t>‘</w:t>
            </w:r>
            <w:r w:rsidR="00B3358A" w:rsidRPr="00655E67">
              <w:t>PH</w:t>
            </w:r>
            <w:r w:rsidR="001C6BA3">
              <w:t>’</w:t>
            </w:r>
            <w:r w:rsidR="00B3358A" w:rsidRPr="00655E67">
              <w:t>,</w:t>
            </w:r>
            <w:r w:rsidR="000341E3" w:rsidRPr="00655E67">
              <w:t xml:space="preserve"> </w:t>
            </w:r>
            <w:r w:rsidR="001C6BA3">
              <w:t>‘</w:t>
            </w:r>
            <w:r w:rsidR="00B3358A" w:rsidRPr="00655E67">
              <w:t>CP</w:t>
            </w:r>
            <w:r w:rsidR="001C6BA3">
              <w:t>’</w:t>
            </w:r>
            <w:r w:rsidR="00B3358A" w:rsidRPr="00655E67">
              <w:t>,</w:t>
            </w:r>
            <w:r w:rsidR="000341E3" w:rsidRPr="00655E67">
              <w:t xml:space="preserve"> </w:t>
            </w:r>
            <w:r w:rsidR="001C6BA3">
              <w:t>‘</w:t>
            </w:r>
            <w:r w:rsidR="00B3358A" w:rsidRPr="00655E67">
              <w:t>SAT</w:t>
            </w:r>
            <w:r w:rsidR="001C6BA3">
              <w:t>’</w:t>
            </w:r>
            <w:r w:rsidR="00B3358A" w:rsidRPr="00655E67">
              <w:t>,</w:t>
            </w:r>
            <w:r w:rsidR="000341E3" w:rsidRPr="00655E67">
              <w:t xml:space="preserve"> </w:t>
            </w:r>
            <w:ins w:id="879" w:author="Bob Yencha" w:date="2013-08-12T21:35:00Z">
              <w:r w:rsidR="00B447F4">
                <w:t xml:space="preserve">‘FX’, </w:t>
              </w:r>
            </w:ins>
            <w:r w:rsidR="001C6BA3">
              <w:t>or ‘</w:t>
            </w:r>
            <w:r w:rsidR="00B3358A" w:rsidRPr="00655E67">
              <w:t>TDD</w:t>
            </w:r>
            <w:r w:rsidR="000A08CE" w:rsidRPr="00655E67">
              <w:t>’</w:t>
            </w:r>
            <w:r w:rsidRPr="00655E67">
              <w:t>.</w:t>
            </w:r>
          </w:p>
        </w:tc>
      </w:tr>
      <w:tr w:rsidR="000C50AF" w:rsidRPr="00655E67" w14:paraId="1AFCFA96" w14:textId="77777777">
        <w:trPr>
          <w:cantSplit/>
          <w:jc w:val="center"/>
        </w:trPr>
        <w:tc>
          <w:tcPr>
            <w:tcW w:w="577" w:type="dxa"/>
            <w:tcBorders>
              <w:left w:val="single" w:sz="4" w:space="0" w:color="BFBFBF"/>
              <w:right w:val="single" w:sz="4" w:space="0" w:color="BFBFBF"/>
            </w:tcBorders>
          </w:tcPr>
          <w:p w14:paraId="54494CD6" w14:textId="77777777" w:rsidR="00B3358A" w:rsidRPr="00655E67" w:rsidRDefault="00B3358A" w:rsidP="00223521">
            <w:pPr>
              <w:pStyle w:val="TableContent"/>
            </w:pPr>
            <w:r w:rsidRPr="00655E67">
              <w:t xml:space="preserve">7 </w:t>
            </w:r>
          </w:p>
        </w:tc>
        <w:tc>
          <w:tcPr>
            <w:tcW w:w="2520" w:type="dxa"/>
            <w:tcBorders>
              <w:left w:val="single" w:sz="4" w:space="0" w:color="BFBFBF"/>
              <w:right w:val="single" w:sz="4" w:space="0" w:color="BFBFBF"/>
            </w:tcBorders>
          </w:tcPr>
          <w:p w14:paraId="1B157FDE" w14:textId="77777777" w:rsidR="00B3358A" w:rsidRPr="00655E67" w:rsidRDefault="00B3358A" w:rsidP="0083161C">
            <w:pPr>
              <w:pStyle w:val="TableContent"/>
              <w:jc w:val="left"/>
            </w:pPr>
            <w:r w:rsidRPr="00655E67">
              <w:t>Local Number</w:t>
            </w:r>
          </w:p>
        </w:tc>
        <w:tc>
          <w:tcPr>
            <w:tcW w:w="540" w:type="dxa"/>
            <w:tcBorders>
              <w:left w:val="single" w:sz="4" w:space="0" w:color="BFBFBF"/>
              <w:right w:val="single" w:sz="4" w:space="0" w:color="BFBFBF"/>
            </w:tcBorders>
          </w:tcPr>
          <w:p w14:paraId="22D71E20" w14:textId="77777777" w:rsidR="00B3358A" w:rsidRPr="00DA42BC" w:rsidRDefault="00B3358A" w:rsidP="00223521">
            <w:pPr>
              <w:pStyle w:val="TableContent"/>
            </w:pPr>
            <w:r w:rsidRPr="0040062E">
              <w:t>NM</w:t>
            </w:r>
          </w:p>
        </w:tc>
        <w:tc>
          <w:tcPr>
            <w:tcW w:w="787" w:type="dxa"/>
            <w:tcBorders>
              <w:left w:val="single" w:sz="4" w:space="0" w:color="BFBFBF"/>
              <w:right w:val="single" w:sz="4" w:space="0" w:color="BFBFBF"/>
            </w:tcBorders>
            <w:vAlign w:val="center"/>
          </w:tcPr>
          <w:p w14:paraId="31AB6720" w14:textId="77777777" w:rsidR="00B3358A" w:rsidRPr="00AA2588" w:rsidRDefault="00B3358A" w:rsidP="00223521">
            <w:pPr>
              <w:pStyle w:val="TableContent"/>
            </w:pPr>
            <w:r w:rsidRPr="00AA2588">
              <w:t>C(R/X)</w:t>
            </w:r>
          </w:p>
        </w:tc>
        <w:tc>
          <w:tcPr>
            <w:tcW w:w="1103" w:type="dxa"/>
            <w:tcBorders>
              <w:left w:val="single" w:sz="4" w:space="0" w:color="BFBFBF"/>
              <w:right w:val="single" w:sz="4" w:space="0" w:color="BFBFBF"/>
            </w:tcBorders>
            <w:vAlign w:val="center"/>
          </w:tcPr>
          <w:p w14:paraId="17A004A1" w14:textId="77777777" w:rsidR="00B3358A" w:rsidRPr="00AA2588" w:rsidRDefault="00B3358A" w:rsidP="00223521">
            <w:pPr>
              <w:pStyle w:val="TableContent"/>
            </w:pPr>
          </w:p>
        </w:tc>
        <w:tc>
          <w:tcPr>
            <w:tcW w:w="4626" w:type="dxa"/>
            <w:tcBorders>
              <w:left w:val="single" w:sz="4" w:space="0" w:color="BFBFBF"/>
              <w:right w:val="single" w:sz="4" w:space="0" w:color="BFBFBF"/>
            </w:tcBorders>
          </w:tcPr>
          <w:p w14:paraId="70DE4B55" w14:textId="77777777" w:rsidR="00B3358A" w:rsidRPr="00655E67" w:rsidRDefault="00DB4CAA" w:rsidP="0083161C">
            <w:pPr>
              <w:pStyle w:val="TableContent"/>
              <w:jc w:val="left"/>
              <w:rPr>
                <w:lang w:eastAsia="de-DE"/>
              </w:rPr>
            </w:pPr>
            <w:r w:rsidRPr="005E5207">
              <w:t xml:space="preserve">Condition Predicate: </w:t>
            </w:r>
            <w:r w:rsidR="00B3358A" w:rsidRPr="005E5207">
              <w:t>If XTN-3</w:t>
            </w:r>
            <w:r w:rsidR="00453D05">
              <w:t xml:space="preserve"> (</w:t>
            </w:r>
            <w:r w:rsidR="00453D05" w:rsidRPr="00655E67">
              <w:t>Telecommunication Equipment Type</w:t>
            </w:r>
            <w:r w:rsidR="00453D05">
              <w:t>)</w:t>
            </w:r>
            <w:r w:rsidR="00B3358A" w:rsidRPr="005E5207">
              <w:t xml:space="preserve"> </w:t>
            </w:r>
            <w:r w:rsidR="001C6BA3">
              <w:t>is valued</w:t>
            </w:r>
            <w:r w:rsidR="001C6BA3" w:rsidRPr="005E5207" w:rsidDel="001C6BA3">
              <w:t xml:space="preserve"> </w:t>
            </w:r>
            <w:r w:rsidR="000A08CE" w:rsidRPr="002F0B20">
              <w:t>‘</w:t>
            </w:r>
            <w:r w:rsidR="00B3358A" w:rsidRPr="002F0B20">
              <w:t>PH</w:t>
            </w:r>
            <w:r w:rsidR="001C6BA3">
              <w:t>’</w:t>
            </w:r>
            <w:r w:rsidR="00B3358A" w:rsidRPr="002F0B20">
              <w:t>,</w:t>
            </w:r>
            <w:r w:rsidR="000341E3" w:rsidRPr="00236E3E">
              <w:t xml:space="preserve"> </w:t>
            </w:r>
            <w:r w:rsidR="001C6BA3">
              <w:t>‘</w:t>
            </w:r>
            <w:r w:rsidR="00B3358A" w:rsidRPr="00236E3E">
              <w:t>CP</w:t>
            </w:r>
            <w:r w:rsidR="001C6BA3">
              <w:t>’</w:t>
            </w:r>
            <w:r w:rsidR="00B3358A" w:rsidRPr="00236E3E">
              <w:t>,</w:t>
            </w:r>
            <w:r w:rsidR="000341E3" w:rsidRPr="00236E3E">
              <w:t xml:space="preserve"> </w:t>
            </w:r>
            <w:r w:rsidR="001C6BA3">
              <w:t>‘</w:t>
            </w:r>
            <w:r w:rsidR="00B3358A" w:rsidRPr="00236E3E">
              <w:t>SAT</w:t>
            </w:r>
            <w:r w:rsidR="001C6BA3">
              <w:t>’</w:t>
            </w:r>
            <w:r w:rsidR="00B3358A" w:rsidRPr="00236E3E">
              <w:t>,</w:t>
            </w:r>
            <w:r w:rsidR="001C6BA3">
              <w:t xml:space="preserve"> </w:t>
            </w:r>
            <w:ins w:id="880" w:author="Bob Yencha" w:date="2013-08-12T21:36:00Z">
              <w:r w:rsidR="00B447F4">
                <w:t xml:space="preserve">‘FX’, </w:t>
              </w:r>
            </w:ins>
            <w:r w:rsidR="001C6BA3">
              <w:t>or</w:t>
            </w:r>
            <w:r w:rsidR="000341E3" w:rsidRPr="00236E3E">
              <w:t xml:space="preserve"> </w:t>
            </w:r>
            <w:r w:rsidR="001C6BA3">
              <w:t>‘</w:t>
            </w:r>
            <w:r w:rsidR="00B3358A" w:rsidRPr="00655E67">
              <w:t>TDD</w:t>
            </w:r>
            <w:r w:rsidR="000A08CE" w:rsidRPr="00655E67">
              <w:t>’</w:t>
            </w:r>
            <w:r w:rsidRPr="00655E67">
              <w:t>.</w:t>
            </w:r>
          </w:p>
        </w:tc>
      </w:tr>
      <w:tr w:rsidR="000C50AF" w:rsidRPr="00655E67" w14:paraId="11A7F637" w14:textId="77777777">
        <w:trPr>
          <w:cantSplit/>
          <w:jc w:val="center"/>
        </w:trPr>
        <w:tc>
          <w:tcPr>
            <w:tcW w:w="577" w:type="dxa"/>
            <w:tcBorders>
              <w:left w:val="single" w:sz="4" w:space="0" w:color="BFBFBF"/>
              <w:right w:val="single" w:sz="4" w:space="0" w:color="BFBFBF"/>
            </w:tcBorders>
          </w:tcPr>
          <w:p w14:paraId="762605F6" w14:textId="77777777" w:rsidR="00B3358A" w:rsidRPr="00655E67" w:rsidRDefault="00B3358A" w:rsidP="00223521">
            <w:pPr>
              <w:pStyle w:val="TableContent"/>
            </w:pPr>
            <w:r w:rsidRPr="00655E67">
              <w:t xml:space="preserve">8 </w:t>
            </w:r>
          </w:p>
        </w:tc>
        <w:tc>
          <w:tcPr>
            <w:tcW w:w="2520" w:type="dxa"/>
            <w:tcBorders>
              <w:left w:val="single" w:sz="4" w:space="0" w:color="BFBFBF"/>
              <w:right w:val="single" w:sz="4" w:space="0" w:color="BFBFBF"/>
            </w:tcBorders>
          </w:tcPr>
          <w:p w14:paraId="2BBF946C" w14:textId="77777777" w:rsidR="00B3358A" w:rsidRPr="00655E67" w:rsidRDefault="00B3358A" w:rsidP="0083161C">
            <w:pPr>
              <w:pStyle w:val="TableContent"/>
              <w:jc w:val="left"/>
            </w:pPr>
            <w:r w:rsidRPr="00655E67">
              <w:t>Extension</w:t>
            </w:r>
          </w:p>
        </w:tc>
        <w:tc>
          <w:tcPr>
            <w:tcW w:w="540" w:type="dxa"/>
            <w:tcBorders>
              <w:left w:val="single" w:sz="4" w:space="0" w:color="BFBFBF"/>
              <w:right w:val="single" w:sz="4" w:space="0" w:color="BFBFBF"/>
            </w:tcBorders>
          </w:tcPr>
          <w:p w14:paraId="6FADB5FE" w14:textId="77777777" w:rsidR="00B3358A" w:rsidRPr="00655E67" w:rsidRDefault="00B3358A" w:rsidP="00223521">
            <w:pPr>
              <w:pStyle w:val="TableContent"/>
            </w:pPr>
            <w:r w:rsidRPr="00655E67">
              <w:t>NM</w:t>
            </w:r>
          </w:p>
        </w:tc>
        <w:tc>
          <w:tcPr>
            <w:tcW w:w="787" w:type="dxa"/>
            <w:tcBorders>
              <w:left w:val="single" w:sz="4" w:space="0" w:color="BFBFBF"/>
              <w:right w:val="single" w:sz="4" w:space="0" w:color="BFBFBF"/>
            </w:tcBorders>
            <w:vAlign w:val="center"/>
          </w:tcPr>
          <w:p w14:paraId="762BCB67" w14:textId="77777777" w:rsidR="00B3358A" w:rsidRPr="00655E67" w:rsidRDefault="00B3358A" w:rsidP="00223521">
            <w:pPr>
              <w:pStyle w:val="TableContent"/>
            </w:pPr>
            <w:proofErr w:type="gramStart"/>
            <w:r w:rsidRPr="00655E67">
              <w:t>C(</w:t>
            </w:r>
            <w:proofErr w:type="gramEnd"/>
            <w:r w:rsidRPr="00655E67">
              <w:t>RE/X)</w:t>
            </w:r>
          </w:p>
        </w:tc>
        <w:tc>
          <w:tcPr>
            <w:tcW w:w="1103" w:type="dxa"/>
            <w:tcBorders>
              <w:left w:val="single" w:sz="4" w:space="0" w:color="BFBFBF"/>
              <w:right w:val="single" w:sz="4" w:space="0" w:color="BFBFBF"/>
            </w:tcBorders>
            <w:vAlign w:val="center"/>
          </w:tcPr>
          <w:p w14:paraId="0927319F"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3FA75656" w14:textId="77777777" w:rsidR="00B3358A" w:rsidRPr="00655E67" w:rsidRDefault="00DB4CAA" w:rsidP="0083161C">
            <w:pPr>
              <w:pStyle w:val="TableContent"/>
              <w:jc w:val="left"/>
            </w:pPr>
            <w:r w:rsidRPr="00655E67">
              <w:t xml:space="preserve">Condition Predicate: </w:t>
            </w:r>
            <w:r w:rsidR="00B3358A" w:rsidRPr="00655E67">
              <w:t>If XTN-3</w:t>
            </w:r>
            <w:r w:rsidR="00453D05">
              <w:t xml:space="preserve"> (</w:t>
            </w:r>
            <w:r w:rsidR="00453D05" w:rsidRPr="00655E67">
              <w:t>Telecommunication Equipment Type</w:t>
            </w:r>
            <w:r w:rsidR="00453D05">
              <w:t>)</w:t>
            </w:r>
            <w:r w:rsidR="00B3358A" w:rsidRPr="00655E67">
              <w:t xml:space="preserve"> </w:t>
            </w:r>
            <w:r w:rsidR="001C6BA3">
              <w:t>is valued</w:t>
            </w:r>
            <w:r w:rsidR="001C6BA3" w:rsidRPr="00655E67" w:rsidDel="001C6BA3">
              <w:t xml:space="preserve"> </w:t>
            </w:r>
            <w:r w:rsidR="000A08CE" w:rsidRPr="00655E67">
              <w:t>‘</w:t>
            </w:r>
            <w:r w:rsidR="00B3358A" w:rsidRPr="00655E67">
              <w:t>PH</w:t>
            </w:r>
            <w:r w:rsidR="001C6BA3">
              <w:t>’</w:t>
            </w:r>
            <w:r w:rsidR="00B3358A" w:rsidRPr="00655E67">
              <w:t>,</w:t>
            </w:r>
            <w:r w:rsidR="000341E3" w:rsidRPr="00655E67">
              <w:t xml:space="preserve"> </w:t>
            </w:r>
            <w:r w:rsidR="001C6BA3">
              <w:t>‘</w:t>
            </w:r>
            <w:r w:rsidR="00B3358A" w:rsidRPr="00655E67">
              <w:t>CP</w:t>
            </w:r>
            <w:r w:rsidR="001C6BA3">
              <w:t>’</w:t>
            </w:r>
            <w:r w:rsidR="00B3358A" w:rsidRPr="00655E67">
              <w:t>,</w:t>
            </w:r>
            <w:r w:rsidR="000341E3" w:rsidRPr="00655E67">
              <w:t xml:space="preserve"> </w:t>
            </w:r>
            <w:r w:rsidR="001C6BA3">
              <w:t>‘</w:t>
            </w:r>
            <w:r w:rsidR="00B3358A" w:rsidRPr="00655E67">
              <w:t>SAT</w:t>
            </w:r>
            <w:r w:rsidR="001C6BA3">
              <w:t>’</w:t>
            </w:r>
            <w:r w:rsidR="00B3358A" w:rsidRPr="00655E67">
              <w:t>,</w:t>
            </w:r>
            <w:r w:rsidR="001C6BA3">
              <w:t xml:space="preserve"> </w:t>
            </w:r>
            <w:ins w:id="881" w:author="Bob Yencha" w:date="2013-08-12T21:36:00Z">
              <w:r w:rsidR="00B447F4">
                <w:t xml:space="preserve">‘FX’, </w:t>
              </w:r>
            </w:ins>
            <w:r w:rsidR="001C6BA3">
              <w:t>or</w:t>
            </w:r>
            <w:r w:rsidR="000341E3" w:rsidRPr="00655E67">
              <w:t xml:space="preserve"> </w:t>
            </w:r>
            <w:r w:rsidR="001C6BA3">
              <w:t>‘</w:t>
            </w:r>
            <w:r w:rsidR="00B3358A" w:rsidRPr="00655E67">
              <w:t>TDD</w:t>
            </w:r>
            <w:r w:rsidR="000A08CE" w:rsidRPr="00655E67">
              <w:t>’</w:t>
            </w:r>
            <w:r w:rsidRPr="00655E67">
              <w:t>.</w:t>
            </w:r>
          </w:p>
        </w:tc>
      </w:tr>
      <w:tr w:rsidR="000C50AF" w:rsidRPr="00655E67" w14:paraId="027721A1" w14:textId="77777777">
        <w:trPr>
          <w:cantSplit/>
          <w:trHeight w:val="69"/>
          <w:jc w:val="center"/>
        </w:trPr>
        <w:tc>
          <w:tcPr>
            <w:tcW w:w="577" w:type="dxa"/>
            <w:tcBorders>
              <w:left w:val="single" w:sz="4" w:space="0" w:color="BFBFBF"/>
              <w:right w:val="single" w:sz="4" w:space="0" w:color="BFBFBF"/>
            </w:tcBorders>
          </w:tcPr>
          <w:p w14:paraId="739D4EB4" w14:textId="77777777" w:rsidR="00B3358A" w:rsidRPr="00655E67" w:rsidRDefault="00B3358A" w:rsidP="00223521">
            <w:pPr>
              <w:pStyle w:val="TableContent"/>
            </w:pPr>
            <w:r w:rsidRPr="00655E67">
              <w:t xml:space="preserve">9 </w:t>
            </w:r>
          </w:p>
        </w:tc>
        <w:tc>
          <w:tcPr>
            <w:tcW w:w="2520" w:type="dxa"/>
            <w:tcBorders>
              <w:left w:val="single" w:sz="4" w:space="0" w:color="BFBFBF"/>
              <w:right w:val="single" w:sz="4" w:space="0" w:color="BFBFBF"/>
            </w:tcBorders>
          </w:tcPr>
          <w:p w14:paraId="74E14E77" w14:textId="77777777" w:rsidR="00B3358A" w:rsidRPr="00655E67" w:rsidRDefault="00B3358A" w:rsidP="0083161C">
            <w:pPr>
              <w:pStyle w:val="TableContent"/>
              <w:jc w:val="left"/>
            </w:pPr>
            <w:r w:rsidRPr="00655E67">
              <w:t>Any Text</w:t>
            </w:r>
          </w:p>
        </w:tc>
        <w:tc>
          <w:tcPr>
            <w:tcW w:w="540" w:type="dxa"/>
            <w:tcBorders>
              <w:left w:val="single" w:sz="4" w:space="0" w:color="BFBFBF"/>
              <w:right w:val="single" w:sz="4" w:space="0" w:color="BFBFBF"/>
            </w:tcBorders>
          </w:tcPr>
          <w:p w14:paraId="028C2DD6" w14:textId="77777777" w:rsidR="00B3358A" w:rsidRPr="00655E67" w:rsidRDefault="00B3358A" w:rsidP="00223521">
            <w:pPr>
              <w:pStyle w:val="TableContent"/>
            </w:pPr>
          </w:p>
        </w:tc>
        <w:tc>
          <w:tcPr>
            <w:tcW w:w="787" w:type="dxa"/>
            <w:tcBorders>
              <w:left w:val="single" w:sz="4" w:space="0" w:color="BFBFBF"/>
              <w:right w:val="single" w:sz="4" w:space="0" w:color="BFBFBF"/>
            </w:tcBorders>
            <w:vAlign w:val="center"/>
          </w:tcPr>
          <w:p w14:paraId="56C70EEE"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2D94B667"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3D265427" w14:textId="77777777" w:rsidR="00B3358A" w:rsidRPr="00655E67" w:rsidRDefault="00B3358A" w:rsidP="0083161C">
            <w:pPr>
              <w:pStyle w:val="TableContent"/>
              <w:jc w:val="left"/>
            </w:pPr>
          </w:p>
        </w:tc>
      </w:tr>
      <w:tr w:rsidR="000C50AF" w:rsidRPr="00655E67" w14:paraId="5FE914F8" w14:textId="77777777">
        <w:trPr>
          <w:cantSplit/>
          <w:jc w:val="center"/>
        </w:trPr>
        <w:tc>
          <w:tcPr>
            <w:tcW w:w="577" w:type="dxa"/>
            <w:tcBorders>
              <w:left w:val="single" w:sz="4" w:space="0" w:color="BFBFBF"/>
              <w:right w:val="single" w:sz="4" w:space="0" w:color="BFBFBF"/>
            </w:tcBorders>
          </w:tcPr>
          <w:p w14:paraId="2F51DF94" w14:textId="77777777" w:rsidR="00B3358A" w:rsidRPr="00655E67" w:rsidRDefault="00B3358A" w:rsidP="00223521">
            <w:pPr>
              <w:pStyle w:val="TableContent"/>
            </w:pPr>
            <w:r w:rsidRPr="00655E67">
              <w:t xml:space="preserve">10 </w:t>
            </w:r>
          </w:p>
        </w:tc>
        <w:tc>
          <w:tcPr>
            <w:tcW w:w="2520" w:type="dxa"/>
            <w:tcBorders>
              <w:left w:val="single" w:sz="4" w:space="0" w:color="BFBFBF"/>
              <w:right w:val="single" w:sz="4" w:space="0" w:color="BFBFBF"/>
            </w:tcBorders>
          </w:tcPr>
          <w:p w14:paraId="72FAEC2F" w14:textId="77777777" w:rsidR="00B3358A" w:rsidRPr="00655E67" w:rsidRDefault="00B3358A" w:rsidP="0083161C">
            <w:pPr>
              <w:pStyle w:val="TableContent"/>
              <w:jc w:val="left"/>
            </w:pPr>
            <w:r w:rsidRPr="00655E67">
              <w:t>Extension Prefix</w:t>
            </w:r>
          </w:p>
        </w:tc>
        <w:tc>
          <w:tcPr>
            <w:tcW w:w="540" w:type="dxa"/>
            <w:tcBorders>
              <w:left w:val="single" w:sz="4" w:space="0" w:color="BFBFBF"/>
              <w:right w:val="single" w:sz="4" w:space="0" w:color="BFBFBF"/>
            </w:tcBorders>
          </w:tcPr>
          <w:p w14:paraId="1F43B97E" w14:textId="77777777" w:rsidR="00B3358A" w:rsidRPr="00655E67" w:rsidRDefault="00B3358A" w:rsidP="00223521">
            <w:pPr>
              <w:pStyle w:val="TableContent"/>
            </w:pPr>
          </w:p>
        </w:tc>
        <w:tc>
          <w:tcPr>
            <w:tcW w:w="787" w:type="dxa"/>
            <w:tcBorders>
              <w:left w:val="single" w:sz="4" w:space="0" w:color="BFBFBF"/>
              <w:right w:val="single" w:sz="4" w:space="0" w:color="BFBFBF"/>
            </w:tcBorders>
            <w:vAlign w:val="center"/>
          </w:tcPr>
          <w:p w14:paraId="042FD857"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3A8B329C"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09215C92" w14:textId="77777777" w:rsidR="00B3358A" w:rsidRPr="00655E67" w:rsidRDefault="00B3358A" w:rsidP="0083161C">
            <w:pPr>
              <w:pStyle w:val="TableContent"/>
              <w:jc w:val="left"/>
            </w:pPr>
          </w:p>
        </w:tc>
      </w:tr>
      <w:tr w:rsidR="000C50AF" w:rsidRPr="00655E67" w14:paraId="10F03C1D" w14:textId="77777777">
        <w:trPr>
          <w:cantSplit/>
          <w:jc w:val="center"/>
        </w:trPr>
        <w:tc>
          <w:tcPr>
            <w:tcW w:w="577" w:type="dxa"/>
            <w:tcBorders>
              <w:left w:val="single" w:sz="4" w:space="0" w:color="BFBFBF"/>
              <w:right w:val="single" w:sz="4" w:space="0" w:color="BFBFBF"/>
            </w:tcBorders>
          </w:tcPr>
          <w:p w14:paraId="0BD65653" w14:textId="77777777" w:rsidR="00B3358A" w:rsidRPr="00655E67" w:rsidRDefault="00B3358A" w:rsidP="00223521">
            <w:pPr>
              <w:pStyle w:val="TableContent"/>
            </w:pPr>
            <w:r w:rsidRPr="00655E67">
              <w:t xml:space="preserve">11 </w:t>
            </w:r>
          </w:p>
        </w:tc>
        <w:tc>
          <w:tcPr>
            <w:tcW w:w="2520" w:type="dxa"/>
            <w:tcBorders>
              <w:left w:val="single" w:sz="4" w:space="0" w:color="BFBFBF"/>
              <w:right w:val="single" w:sz="4" w:space="0" w:color="BFBFBF"/>
            </w:tcBorders>
          </w:tcPr>
          <w:p w14:paraId="38BA54AB" w14:textId="77777777" w:rsidR="00B3358A" w:rsidRPr="00655E67" w:rsidRDefault="00B3358A" w:rsidP="0083161C">
            <w:pPr>
              <w:pStyle w:val="TableContent"/>
              <w:jc w:val="left"/>
            </w:pPr>
            <w:r w:rsidRPr="00655E67">
              <w:t>Speed Dial Code</w:t>
            </w:r>
          </w:p>
        </w:tc>
        <w:tc>
          <w:tcPr>
            <w:tcW w:w="540" w:type="dxa"/>
            <w:tcBorders>
              <w:left w:val="single" w:sz="4" w:space="0" w:color="BFBFBF"/>
              <w:right w:val="single" w:sz="4" w:space="0" w:color="BFBFBF"/>
            </w:tcBorders>
          </w:tcPr>
          <w:p w14:paraId="5F4EE588" w14:textId="77777777" w:rsidR="00B3358A" w:rsidRPr="00655E67" w:rsidRDefault="00B3358A" w:rsidP="00223521">
            <w:pPr>
              <w:pStyle w:val="TableContent"/>
            </w:pPr>
          </w:p>
        </w:tc>
        <w:tc>
          <w:tcPr>
            <w:tcW w:w="787" w:type="dxa"/>
            <w:tcBorders>
              <w:left w:val="single" w:sz="4" w:space="0" w:color="BFBFBF"/>
              <w:right w:val="single" w:sz="4" w:space="0" w:color="BFBFBF"/>
            </w:tcBorders>
            <w:vAlign w:val="center"/>
          </w:tcPr>
          <w:p w14:paraId="70C88232" w14:textId="77777777" w:rsidR="00B3358A" w:rsidRPr="00655E67" w:rsidRDefault="00B3358A" w:rsidP="00223521">
            <w:pPr>
              <w:pStyle w:val="TableContent"/>
            </w:pPr>
            <w:r w:rsidRPr="00655E67">
              <w:t>O</w:t>
            </w:r>
          </w:p>
        </w:tc>
        <w:tc>
          <w:tcPr>
            <w:tcW w:w="1103" w:type="dxa"/>
            <w:tcBorders>
              <w:left w:val="single" w:sz="4" w:space="0" w:color="BFBFBF"/>
              <w:right w:val="single" w:sz="4" w:space="0" w:color="BFBFBF"/>
            </w:tcBorders>
            <w:vAlign w:val="center"/>
          </w:tcPr>
          <w:p w14:paraId="5737B8AA"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0FB43F62" w14:textId="77777777" w:rsidR="00B3358A" w:rsidRPr="00655E67" w:rsidRDefault="00B3358A" w:rsidP="0083161C">
            <w:pPr>
              <w:pStyle w:val="TableContent"/>
              <w:jc w:val="left"/>
            </w:pPr>
          </w:p>
        </w:tc>
      </w:tr>
      <w:tr w:rsidR="000C50AF" w:rsidRPr="00655E67" w14:paraId="22214247" w14:textId="77777777">
        <w:trPr>
          <w:cantSplit/>
          <w:jc w:val="center"/>
        </w:trPr>
        <w:tc>
          <w:tcPr>
            <w:tcW w:w="577" w:type="dxa"/>
            <w:tcBorders>
              <w:left w:val="single" w:sz="4" w:space="0" w:color="BFBFBF"/>
              <w:right w:val="single" w:sz="4" w:space="0" w:color="BFBFBF"/>
            </w:tcBorders>
          </w:tcPr>
          <w:p w14:paraId="6B3EF023" w14:textId="77777777" w:rsidR="00B3358A" w:rsidRPr="00655E67" w:rsidRDefault="00B3358A" w:rsidP="00223521">
            <w:pPr>
              <w:pStyle w:val="TableContent"/>
            </w:pPr>
            <w:r w:rsidRPr="00655E67">
              <w:t xml:space="preserve">12 </w:t>
            </w:r>
          </w:p>
        </w:tc>
        <w:tc>
          <w:tcPr>
            <w:tcW w:w="2520" w:type="dxa"/>
            <w:tcBorders>
              <w:left w:val="single" w:sz="4" w:space="0" w:color="BFBFBF"/>
              <w:right w:val="single" w:sz="4" w:space="0" w:color="BFBFBF"/>
            </w:tcBorders>
          </w:tcPr>
          <w:p w14:paraId="688F531E" w14:textId="77777777" w:rsidR="00B3358A" w:rsidRPr="00655E67" w:rsidRDefault="00B3358A" w:rsidP="0083161C">
            <w:pPr>
              <w:pStyle w:val="TableContent"/>
              <w:jc w:val="left"/>
            </w:pPr>
            <w:r w:rsidRPr="00655E67">
              <w:t xml:space="preserve">Unformatted Telephone number </w:t>
            </w:r>
          </w:p>
        </w:tc>
        <w:tc>
          <w:tcPr>
            <w:tcW w:w="540" w:type="dxa"/>
            <w:tcBorders>
              <w:left w:val="single" w:sz="4" w:space="0" w:color="BFBFBF"/>
              <w:right w:val="single" w:sz="4" w:space="0" w:color="BFBFBF"/>
            </w:tcBorders>
          </w:tcPr>
          <w:p w14:paraId="5D748F05" w14:textId="77777777" w:rsidR="00B3358A" w:rsidRPr="00655E67" w:rsidRDefault="00B3358A" w:rsidP="00223521">
            <w:pPr>
              <w:pStyle w:val="TableContent"/>
            </w:pPr>
          </w:p>
        </w:tc>
        <w:tc>
          <w:tcPr>
            <w:tcW w:w="787" w:type="dxa"/>
            <w:tcBorders>
              <w:left w:val="single" w:sz="4" w:space="0" w:color="BFBFBF"/>
              <w:right w:val="single" w:sz="4" w:space="0" w:color="BFBFBF"/>
            </w:tcBorders>
          </w:tcPr>
          <w:p w14:paraId="5B9FACF3" w14:textId="77777777" w:rsidR="00B3358A" w:rsidRPr="00655E67" w:rsidRDefault="00B3358A">
            <w:pPr>
              <w:pStyle w:val="TableContent"/>
            </w:pPr>
            <w:proofErr w:type="gramStart"/>
            <w:r w:rsidRPr="00655E67">
              <w:t>C(</w:t>
            </w:r>
            <w:proofErr w:type="gramEnd"/>
            <w:r w:rsidRPr="00655E67">
              <w:t>O/X)</w:t>
            </w:r>
          </w:p>
        </w:tc>
        <w:tc>
          <w:tcPr>
            <w:tcW w:w="1103" w:type="dxa"/>
            <w:tcBorders>
              <w:left w:val="single" w:sz="4" w:space="0" w:color="BFBFBF"/>
              <w:right w:val="single" w:sz="4" w:space="0" w:color="BFBFBF"/>
            </w:tcBorders>
            <w:vAlign w:val="center"/>
          </w:tcPr>
          <w:p w14:paraId="17BAC2F7" w14:textId="77777777" w:rsidR="00B3358A" w:rsidRPr="00655E67" w:rsidRDefault="00B3358A" w:rsidP="00223521">
            <w:pPr>
              <w:pStyle w:val="TableContent"/>
            </w:pPr>
          </w:p>
        </w:tc>
        <w:tc>
          <w:tcPr>
            <w:tcW w:w="4626" w:type="dxa"/>
            <w:tcBorders>
              <w:left w:val="single" w:sz="4" w:space="0" w:color="BFBFBF"/>
              <w:right w:val="single" w:sz="4" w:space="0" w:color="BFBFBF"/>
            </w:tcBorders>
          </w:tcPr>
          <w:p w14:paraId="72D64BA7" w14:textId="77777777" w:rsidR="00B3358A" w:rsidRPr="00655E67" w:rsidRDefault="00DB4CAA" w:rsidP="0083161C">
            <w:pPr>
              <w:pStyle w:val="TableContent"/>
              <w:jc w:val="left"/>
            </w:pPr>
            <w:r w:rsidRPr="00655E67">
              <w:t xml:space="preserve">Condition Predicate: </w:t>
            </w:r>
            <w:r w:rsidR="00B3358A" w:rsidRPr="00655E67">
              <w:t>If XTN-3</w:t>
            </w:r>
            <w:r w:rsidR="00453D05">
              <w:t xml:space="preserve"> (</w:t>
            </w:r>
            <w:r w:rsidR="00453D05" w:rsidRPr="00655E67">
              <w:t>Telecommunication Equipment Type</w:t>
            </w:r>
            <w:r w:rsidR="00453D05">
              <w:t>)</w:t>
            </w:r>
            <w:r w:rsidR="00B3358A" w:rsidRPr="00655E67">
              <w:t xml:space="preserve"> </w:t>
            </w:r>
            <w:r w:rsidR="001C6BA3">
              <w:t>is valued</w:t>
            </w:r>
            <w:r w:rsidR="001C6BA3" w:rsidRPr="00655E67" w:rsidDel="001C6BA3">
              <w:t xml:space="preserve"> </w:t>
            </w:r>
            <w:r w:rsidR="000A08CE" w:rsidRPr="00655E67">
              <w:t>‘</w:t>
            </w:r>
            <w:r w:rsidR="00B3358A" w:rsidRPr="00655E67">
              <w:t>PH</w:t>
            </w:r>
            <w:r w:rsidR="001C6BA3">
              <w:t>’</w:t>
            </w:r>
            <w:r w:rsidR="00B3358A" w:rsidRPr="00655E67">
              <w:t>,</w:t>
            </w:r>
            <w:r w:rsidR="000341E3" w:rsidRPr="00655E67">
              <w:t xml:space="preserve"> </w:t>
            </w:r>
            <w:r w:rsidR="001C6BA3">
              <w:t>‘</w:t>
            </w:r>
            <w:r w:rsidR="00B3358A" w:rsidRPr="00655E67">
              <w:t>CP</w:t>
            </w:r>
            <w:r w:rsidR="001C6BA3">
              <w:t>’</w:t>
            </w:r>
            <w:r w:rsidR="00B3358A" w:rsidRPr="00655E67">
              <w:t>,</w:t>
            </w:r>
            <w:r w:rsidR="000341E3" w:rsidRPr="00655E67">
              <w:t xml:space="preserve"> </w:t>
            </w:r>
            <w:r w:rsidR="001C6BA3">
              <w:t>‘</w:t>
            </w:r>
            <w:r w:rsidR="00B3358A" w:rsidRPr="00655E67">
              <w:t>SAT</w:t>
            </w:r>
            <w:r w:rsidR="001C6BA3">
              <w:t>’</w:t>
            </w:r>
            <w:r w:rsidR="00B3358A" w:rsidRPr="00655E67">
              <w:t>,</w:t>
            </w:r>
            <w:r w:rsidR="001C6BA3">
              <w:t xml:space="preserve"> </w:t>
            </w:r>
            <w:ins w:id="882" w:author="Bob Yencha" w:date="2013-08-12T21:36:00Z">
              <w:r w:rsidR="00B447F4">
                <w:t xml:space="preserve">‘FX’, </w:t>
              </w:r>
            </w:ins>
            <w:r w:rsidR="001C6BA3">
              <w:t>or</w:t>
            </w:r>
            <w:r w:rsidR="000341E3" w:rsidRPr="00655E67">
              <w:t xml:space="preserve"> </w:t>
            </w:r>
            <w:r w:rsidR="001C6BA3">
              <w:t>‘</w:t>
            </w:r>
            <w:r w:rsidR="00B3358A" w:rsidRPr="00655E67">
              <w:t>TDD</w:t>
            </w:r>
            <w:r w:rsidR="000A08CE" w:rsidRPr="00655E67">
              <w:t>’</w:t>
            </w:r>
            <w:r w:rsidRPr="00655E67">
              <w:t>.</w:t>
            </w:r>
          </w:p>
        </w:tc>
      </w:tr>
    </w:tbl>
    <w:p w14:paraId="70F853F7" w14:textId="77777777" w:rsidR="00B3358A" w:rsidRPr="00655E67" w:rsidRDefault="00B3358A" w:rsidP="00003C2A">
      <w:pPr>
        <w:pStyle w:val="UsageNote"/>
      </w:pPr>
      <w:r w:rsidRPr="00655E67">
        <w:t>Usage Note</w:t>
      </w:r>
    </w:p>
    <w:p w14:paraId="01BA1116" w14:textId="77777777" w:rsidR="00B3358A" w:rsidRPr="00655E67" w:rsidRDefault="00B3358A" w:rsidP="004D7DB1">
      <w:pPr>
        <w:pStyle w:val="UsageNoteIndent"/>
      </w:pPr>
      <w:r w:rsidRPr="00655E67">
        <w:t>Components five through nine reiterate the basic function of the first component in a delimited form that allows the expression of both local and international telephone numbers. As of V2.3, the recommended form for the telephone number is to use the delimited form rather than the unstructured form supported by the first component (which is left in for backward compatibility only).</w:t>
      </w:r>
    </w:p>
    <w:p w14:paraId="5A2E3143" w14:textId="77777777" w:rsidR="00B3358A" w:rsidRPr="00655E67" w:rsidRDefault="00B3358A" w:rsidP="004D7DB1">
      <w:pPr>
        <w:pStyle w:val="UsageNoteIndent"/>
        <w:rPr>
          <w:b/>
          <w:color w:val="FF0000"/>
        </w:rPr>
        <w:sectPr w:rsidR="00B3358A" w:rsidRPr="00655E67">
          <w:headerReference w:type="even" r:id="rId52"/>
          <w:headerReference w:type="default" r:id="rId53"/>
          <w:footerReference w:type="even" r:id="rId54"/>
          <w:footerReference w:type="default" r:id="rId55"/>
          <w:headerReference w:type="first" r:id="rId56"/>
          <w:footerReference w:type="first" r:id="rId57"/>
          <w:pgSz w:w="12240" w:h="15840" w:code="1"/>
          <w:pgMar w:top="1440" w:right="1080" w:bottom="1080" w:left="1080" w:header="720" w:footer="720" w:gutter="0"/>
          <w:cols w:space="720"/>
          <w:docGrid w:linePitch="360"/>
        </w:sectPr>
      </w:pPr>
    </w:p>
    <w:p w14:paraId="3924C0FE" w14:textId="77777777" w:rsidR="00B3358A" w:rsidRPr="00655E67" w:rsidRDefault="00B3358A" w:rsidP="00D26AA4">
      <w:pPr>
        <w:pStyle w:val="Heading1"/>
      </w:pPr>
      <w:bookmarkStart w:id="889" w:name="_Toc236375547"/>
      <w:r w:rsidRPr="00655E67">
        <w:lastRenderedPageBreak/>
        <w:t>Messages</w:t>
      </w:r>
      <w:bookmarkEnd w:id="889"/>
    </w:p>
    <w:p w14:paraId="520C9F19" w14:textId="77777777" w:rsidR="00B3358A" w:rsidRPr="00655E67" w:rsidRDefault="00B3358A" w:rsidP="00D657D2">
      <w:r w:rsidRPr="00655E67">
        <w:t>The following sections detail the structure of each message, including segment name, usage, cardinality and description, as well as the definition of each segment used in the message structure.</w:t>
      </w:r>
    </w:p>
    <w:p w14:paraId="49405F38" w14:textId="77777777" w:rsidR="00B3358A" w:rsidRPr="00655E67" w:rsidRDefault="00B3358A" w:rsidP="004D3077">
      <w:r w:rsidRPr="00655E67">
        <w:t xml:space="preserve">Note that the first column (Segment) is listing the cardinality and optionality according to the base </w:t>
      </w:r>
      <w:r w:rsidR="00092D73" w:rsidRPr="00655E67">
        <w:t>standard;</w:t>
      </w:r>
      <w:r w:rsidRPr="00655E67">
        <w:t xml:space="preserve"> the second column (Name) provides the segment or group name from the base standard, while the remaining columns (Usage, Cardinality, Description) define the constraints for this implementation guide. It is therefore possible that the base standard defines a segment as </w:t>
      </w:r>
      <w:r w:rsidR="00CE513F">
        <w:t>“O” (</w:t>
      </w:r>
      <w:r w:rsidRPr="00655E67">
        <w:t>optional</w:t>
      </w:r>
      <w:r w:rsidR="00CE513F">
        <w:t>)</w:t>
      </w:r>
      <w:r w:rsidRPr="00655E67">
        <w:t xml:space="preserve"> with a cardinality of up to 1, while this implementation guide defines the segment in the Usage column as </w:t>
      </w:r>
      <w:r w:rsidR="00CE513F">
        <w:t>“</w:t>
      </w:r>
      <w:r w:rsidRPr="00655E67">
        <w:t>R</w:t>
      </w:r>
      <w:r w:rsidR="00CE513F">
        <w:t>” (required)</w:t>
      </w:r>
      <w:r w:rsidRPr="00655E67">
        <w:t xml:space="preserve"> thus a cardinality of [1</w:t>
      </w:r>
      <w:proofErr w:type="gramStart"/>
      <w:r w:rsidRPr="00655E67">
        <w:t>..</w:t>
      </w:r>
      <w:proofErr w:type="gramEnd"/>
      <w:r w:rsidRPr="00655E67">
        <w:t xml:space="preserve">1]. </w:t>
      </w:r>
    </w:p>
    <w:p w14:paraId="4591B8B7" w14:textId="77777777" w:rsidR="00B3358A" w:rsidRPr="00655E67" w:rsidRDefault="00B3358A" w:rsidP="004D3077">
      <w:r w:rsidRPr="00655E67">
        <w:t>The OML^O21^OML_O21 message is constrained for transmitting laboratory orders from the Sender to the Receiver as defined in each Use Case.</w:t>
      </w:r>
    </w:p>
    <w:p w14:paraId="0268285D" w14:textId="77777777" w:rsidR="00B3358A" w:rsidRPr="00655E67" w:rsidRDefault="00B3358A" w:rsidP="00CE513F">
      <w:pPr>
        <w:pStyle w:val="Heading2"/>
      </w:pPr>
      <w:bookmarkStart w:id="890" w:name="_Toc236375548"/>
      <w:r w:rsidRPr="00655E67">
        <w:t>OML^O21^OML_O21: Laboratory Order Message – New and Append Order</w:t>
      </w:r>
      <w:bookmarkEnd w:id="890"/>
    </w:p>
    <w:p w14:paraId="70E13021" w14:textId="77777777" w:rsidR="00B3358A" w:rsidRPr="00DA42BC" w:rsidRDefault="00B3358A" w:rsidP="00793691">
      <w:pPr>
        <w:rPr>
          <w:color w:val="0000FF"/>
          <w:u w:val="single"/>
        </w:rPr>
      </w:pPr>
      <w:r w:rsidRPr="00655E67">
        <w:t xml:space="preserve">This message structure supports </w:t>
      </w:r>
      <w:r w:rsidR="0089033B" w:rsidRPr="00655E67">
        <w:t xml:space="preserve">the use as defined in Section </w:t>
      </w:r>
      <w:r w:rsidR="00EC6919" w:rsidRPr="00DA42BC">
        <w:fldChar w:fldCharType="begin"/>
      </w:r>
      <w:r w:rsidR="0089033B" w:rsidRPr="00655E67">
        <w:instrText xml:space="preserve"> REF _Ref215509743 \w \h </w:instrText>
      </w:r>
      <w:r w:rsidR="00EC6919" w:rsidRPr="00DA42BC">
        <w:fldChar w:fldCharType="separate"/>
      </w:r>
      <w:r w:rsidR="00901D22">
        <w:t>2.5.4</w:t>
      </w:r>
      <w:r w:rsidR="00EC6919" w:rsidRPr="00DA42BC">
        <w:fldChar w:fldCharType="end"/>
      </w:r>
      <w:r w:rsidR="0089033B" w:rsidRPr="00DA42BC">
        <w:t xml:space="preserve"> </w:t>
      </w:r>
      <w:r w:rsidR="00EC6919" w:rsidRPr="00DA42BC">
        <w:fldChar w:fldCharType="begin"/>
      </w:r>
      <w:r w:rsidR="0089033B" w:rsidRPr="00655E67">
        <w:instrText xml:space="preserve"> REF _Ref215509765 \h </w:instrText>
      </w:r>
      <w:r w:rsidR="00EC6919" w:rsidRPr="00DA42BC">
        <w:fldChar w:fldCharType="separate"/>
      </w:r>
      <w:r w:rsidR="00901D22" w:rsidRPr="00655E67">
        <w:t>Scenario 1 – Electronic Ordering of New or Scheduled Laboratory Test(s)</w:t>
      </w:r>
      <w:r w:rsidR="00EC6919" w:rsidRPr="00DA42BC">
        <w:fldChar w:fldCharType="end"/>
      </w:r>
      <w:r w:rsidR="00C343FC">
        <w:t xml:space="preserve"> and Section </w:t>
      </w:r>
      <w:r w:rsidR="00EC6919">
        <w:fldChar w:fldCharType="begin"/>
      </w:r>
      <w:r w:rsidR="001C147D">
        <w:instrText xml:space="preserve"> REF _Ref232670217 \w \h </w:instrText>
      </w:r>
      <w:r w:rsidR="00EC6919">
        <w:fldChar w:fldCharType="separate"/>
      </w:r>
      <w:r w:rsidR="00901D22">
        <w:t>2.5.5</w:t>
      </w:r>
      <w:r w:rsidR="00EC6919">
        <w:fldChar w:fldCharType="end"/>
      </w:r>
      <w:r w:rsidR="001C147D">
        <w:t xml:space="preserve"> </w:t>
      </w:r>
      <w:r w:rsidR="00EC6919">
        <w:fldChar w:fldCharType="begin"/>
      </w:r>
      <w:r w:rsidR="001C147D">
        <w:instrText xml:space="preserve"> REF _Ref232670248 \h </w:instrText>
      </w:r>
      <w:r w:rsidR="00EC6919">
        <w:fldChar w:fldCharType="separate"/>
      </w:r>
      <w:r w:rsidR="00901D22" w:rsidRPr="00655E67">
        <w:t>Scenario 2 – Electronic Ordering of Add-On Laboratory Test(s)</w:t>
      </w:r>
      <w:r w:rsidR="00EC6919">
        <w:fldChar w:fldCharType="end"/>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Change w:id="891" w:author="Bob Yencha" w:date="2013-09-17T16:26:00Z">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PrChange>
      </w:tblPr>
      <w:tblGrid>
        <w:gridCol w:w="1363"/>
        <w:gridCol w:w="3174"/>
        <w:gridCol w:w="908"/>
        <w:gridCol w:w="1271"/>
        <w:gridCol w:w="7080"/>
        <w:tblGridChange w:id="892">
          <w:tblGrid>
            <w:gridCol w:w="1363"/>
            <w:gridCol w:w="3174"/>
            <w:gridCol w:w="908"/>
            <w:gridCol w:w="1271"/>
            <w:gridCol w:w="7080"/>
          </w:tblGrid>
        </w:tblGridChange>
      </w:tblGrid>
      <w:tr w:rsidR="00B3358A" w:rsidRPr="00655E67" w14:paraId="496DF560" w14:textId="77777777" w:rsidTr="0051209F">
        <w:trPr>
          <w:cantSplit/>
          <w:trHeight w:val="360"/>
          <w:tblHeader/>
          <w:jc w:val="center"/>
          <w:trPrChange w:id="893" w:author="Bob Yencha" w:date="2013-09-17T16:26:00Z">
            <w:trPr>
              <w:cantSplit/>
              <w:trHeight w:val="360"/>
              <w:tblHeader/>
              <w:jc w:val="center"/>
            </w:trPr>
          </w:trPrChange>
        </w:trPr>
        <w:tc>
          <w:tcPr>
            <w:tcW w:w="13796" w:type="dxa"/>
            <w:gridSpan w:val="5"/>
            <w:shd w:val="clear" w:color="auto" w:fill="F3F3F3"/>
            <w:vAlign w:val="center"/>
            <w:tcPrChange w:id="894" w:author="Bob Yencha" w:date="2013-09-17T16:26:00Z">
              <w:tcPr>
                <w:tcW w:w="13680" w:type="dxa"/>
                <w:gridSpan w:val="5"/>
                <w:shd w:val="clear" w:color="auto" w:fill="F3F3F3"/>
                <w:vAlign w:val="center"/>
              </w:tcPr>
            </w:tcPrChange>
          </w:tcPr>
          <w:p w14:paraId="0A00529D" w14:textId="77777777" w:rsidR="00B3358A" w:rsidRPr="00AA2588" w:rsidRDefault="00B3358A" w:rsidP="00721CB4">
            <w:pPr>
              <w:pStyle w:val="Caption"/>
              <w:rPr>
                <w:rFonts w:ascii="Lucida Sans" w:hAnsi="Lucida Sans"/>
                <w:b w:val="0"/>
              </w:rPr>
            </w:pPr>
            <w:bookmarkStart w:id="895" w:name="_Toc240462305"/>
            <w:r w:rsidRPr="00DA42BC">
              <w:rPr>
                <w:rFonts w:ascii="Lucida Sans" w:hAnsi="Lucida Sans"/>
                <w:b w:val="0"/>
              </w:rPr>
              <w:t xml:space="preserve">Table </w:t>
            </w:r>
            <w:r w:rsidR="00EC6919" w:rsidRPr="00DA42BC">
              <w:rPr>
                <w:rFonts w:ascii="Lucida Sans" w:hAnsi="Lucida Sans"/>
                <w:b w:val="0"/>
              </w:rPr>
              <w:fldChar w:fldCharType="begin"/>
            </w:r>
            <w:r w:rsidR="00DB1C61" w:rsidRPr="00655E67">
              <w:rPr>
                <w:rFonts w:ascii="Lucida Sans" w:hAnsi="Lucida Sans"/>
                <w:b w:val="0"/>
              </w:rPr>
              <w:instrText xml:space="preserve"> STYLEREF 1 \s </w:instrText>
            </w:r>
            <w:r w:rsidR="00EC6919" w:rsidRPr="00DA42BC">
              <w:rPr>
                <w:rFonts w:ascii="Lucida Sans" w:hAnsi="Lucida Sans"/>
                <w:b w:val="0"/>
              </w:rPr>
              <w:fldChar w:fldCharType="separate"/>
            </w:r>
            <w:r w:rsidR="00901D22">
              <w:rPr>
                <w:rFonts w:ascii="Lucida Sans" w:hAnsi="Lucida Sans"/>
                <w:b w:val="0"/>
                <w:noProof/>
              </w:rPr>
              <w:t>4</w:t>
            </w:r>
            <w:r w:rsidR="00EC6919" w:rsidRPr="00DA42BC">
              <w:rPr>
                <w:rFonts w:ascii="Lucida Sans" w:hAnsi="Lucida Sans"/>
                <w:b w:val="0"/>
              </w:rPr>
              <w:fldChar w:fldCharType="end"/>
            </w:r>
            <w:r w:rsidRPr="00DA42BC">
              <w:rPr>
                <w:rFonts w:ascii="Lucida Sans" w:hAnsi="Lucida Sans"/>
                <w:b w:val="0"/>
              </w:rPr>
              <w:noBreakHyphen/>
            </w:r>
            <w:r w:rsidR="00EC6919" w:rsidRPr="00AA2588">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A2588">
              <w:rPr>
                <w:rFonts w:ascii="Lucida Sans" w:hAnsi="Lucida Sans"/>
                <w:b w:val="0"/>
              </w:rPr>
              <w:fldChar w:fldCharType="separate"/>
            </w:r>
            <w:r w:rsidR="00901D22">
              <w:rPr>
                <w:rFonts w:ascii="Lucida Sans" w:hAnsi="Lucida Sans"/>
                <w:b w:val="0"/>
                <w:noProof/>
              </w:rPr>
              <w:t>1</w:t>
            </w:r>
            <w:r w:rsidR="00EC6919" w:rsidRPr="00AA2588">
              <w:rPr>
                <w:rFonts w:ascii="Lucida Sans" w:hAnsi="Lucida Sans"/>
                <w:b w:val="0"/>
              </w:rPr>
              <w:fldChar w:fldCharType="end"/>
            </w:r>
            <w:r w:rsidRPr="00AA2588">
              <w:rPr>
                <w:rFonts w:ascii="Lucida Sans" w:hAnsi="Lucida Sans"/>
                <w:b w:val="0"/>
              </w:rPr>
              <w:t>. OML^O21^OML_O21 New and Append Order</w:t>
            </w:r>
            <w:bookmarkEnd w:id="895"/>
          </w:p>
        </w:tc>
      </w:tr>
      <w:tr w:rsidR="00B3358A" w:rsidRPr="00655E67" w14:paraId="58EE29B5" w14:textId="77777777" w:rsidTr="0051209F">
        <w:trPr>
          <w:cantSplit/>
          <w:trHeight w:val="360"/>
          <w:tblHeader/>
          <w:jc w:val="center"/>
          <w:trPrChange w:id="896" w:author="Bob Yencha" w:date="2013-09-17T16:26:00Z">
            <w:trPr>
              <w:cantSplit/>
              <w:trHeight w:val="360"/>
              <w:tblHeader/>
              <w:jc w:val="center"/>
            </w:trPr>
          </w:trPrChange>
        </w:trPr>
        <w:tc>
          <w:tcPr>
            <w:tcW w:w="1363" w:type="dxa"/>
            <w:shd w:val="clear" w:color="auto" w:fill="F3F3F3"/>
            <w:vAlign w:val="center"/>
            <w:tcPrChange w:id="897" w:author="Bob Yencha" w:date="2013-09-17T16:26:00Z">
              <w:tcPr>
                <w:tcW w:w="1353" w:type="dxa"/>
                <w:shd w:val="clear" w:color="auto" w:fill="F3F3F3"/>
                <w:vAlign w:val="center"/>
              </w:tcPr>
            </w:tcPrChange>
          </w:tcPr>
          <w:p w14:paraId="1A6B4163" w14:textId="77777777" w:rsidR="00B3358A" w:rsidRPr="00655E67" w:rsidRDefault="00B3358A" w:rsidP="00287241">
            <w:pPr>
              <w:pStyle w:val="TableHeadingA"/>
            </w:pPr>
            <w:r w:rsidRPr="00655E67">
              <w:t>Segment</w:t>
            </w:r>
          </w:p>
        </w:tc>
        <w:tc>
          <w:tcPr>
            <w:tcW w:w="3174" w:type="dxa"/>
            <w:shd w:val="clear" w:color="auto" w:fill="F3F3F3"/>
            <w:vAlign w:val="center"/>
            <w:tcPrChange w:id="898" w:author="Bob Yencha" w:date="2013-09-17T16:26:00Z">
              <w:tcPr>
                <w:tcW w:w="3147" w:type="dxa"/>
                <w:shd w:val="clear" w:color="auto" w:fill="F3F3F3"/>
                <w:vAlign w:val="center"/>
              </w:tcPr>
            </w:tcPrChange>
          </w:tcPr>
          <w:p w14:paraId="1FB840D1" w14:textId="77777777" w:rsidR="00B3358A" w:rsidRPr="00655E67" w:rsidRDefault="00B3358A" w:rsidP="00287241">
            <w:pPr>
              <w:pStyle w:val="TableHeadingA"/>
            </w:pPr>
            <w:r w:rsidRPr="00655E67">
              <w:t>Name</w:t>
            </w:r>
          </w:p>
        </w:tc>
        <w:tc>
          <w:tcPr>
            <w:tcW w:w="908" w:type="dxa"/>
            <w:shd w:val="clear" w:color="auto" w:fill="F3F3F3"/>
            <w:vAlign w:val="center"/>
            <w:tcPrChange w:id="899" w:author="Bob Yencha" w:date="2013-09-17T16:26:00Z">
              <w:tcPr>
                <w:tcW w:w="900" w:type="dxa"/>
                <w:shd w:val="clear" w:color="auto" w:fill="F3F3F3"/>
                <w:vAlign w:val="center"/>
              </w:tcPr>
            </w:tcPrChange>
          </w:tcPr>
          <w:p w14:paraId="7A9B6132" w14:textId="77777777" w:rsidR="00B3358A" w:rsidRPr="00655E67" w:rsidRDefault="00B3358A" w:rsidP="00F1199D">
            <w:pPr>
              <w:pStyle w:val="TableHeadingA"/>
              <w:jc w:val="center"/>
            </w:pPr>
            <w:r w:rsidRPr="00655E67">
              <w:t>Usage</w:t>
            </w:r>
          </w:p>
        </w:tc>
        <w:tc>
          <w:tcPr>
            <w:tcW w:w="1271" w:type="dxa"/>
            <w:shd w:val="clear" w:color="auto" w:fill="F3F3F3"/>
            <w:vAlign w:val="center"/>
            <w:tcPrChange w:id="900" w:author="Bob Yencha" w:date="2013-09-17T16:26:00Z">
              <w:tcPr>
                <w:tcW w:w="1260" w:type="dxa"/>
                <w:shd w:val="clear" w:color="auto" w:fill="F3F3F3"/>
                <w:vAlign w:val="center"/>
              </w:tcPr>
            </w:tcPrChange>
          </w:tcPr>
          <w:p w14:paraId="35ECC21C" w14:textId="77777777" w:rsidR="00B3358A" w:rsidRPr="0040062E" w:rsidRDefault="00B3358A" w:rsidP="00F1199D">
            <w:pPr>
              <w:pStyle w:val="TableHeadingA"/>
              <w:jc w:val="center"/>
            </w:pPr>
            <w:r w:rsidRPr="00655E67">
              <w:t>Cardinality</w:t>
            </w:r>
          </w:p>
        </w:tc>
        <w:tc>
          <w:tcPr>
            <w:tcW w:w="7080" w:type="dxa"/>
            <w:shd w:val="clear" w:color="auto" w:fill="F3F3F3"/>
            <w:vAlign w:val="center"/>
            <w:tcPrChange w:id="901" w:author="Bob Yencha" w:date="2013-09-17T16:26:00Z">
              <w:tcPr>
                <w:tcW w:w="7020" w:type="dxa"/>
                <w:shd w:val="clear" w:color="auto" w:fill="F3F3F3"/>
                <w:vAlign w:val="center"/>
              </w:tcPr>
            </w:tcPrChange>
          </w:tcPr>
          <w:p w14:paraId="56DF8B41" w14:textId="77777777" w:rsidR="00B3358A" w:rsidRPr="00655E67" w:rsidRDefault="00B3358A" w:rsidP="00287241">
            <w:pPr>
              <w:pStyle w:val="TableHeadingA"/>
            </w:pPr>
            <w:r w:rsidRPr="00655E67">
              <w:t>Description</w:t>
            </w:r>
          </w:p>
        </w:tc>
      </w:tr>
      <w:tr w:rsidR="00014300" w:rsidRPr="00655E67" w14:paraId="776A6144" w14:textId="77777777" w:rsidTr="0051209F">
        <w:trPr>
          <w:cantSplit/>
          <w:trHeight w:val="324"/>
          <w:jc w:val="center"/>
          <w:trPrChange w:id="902" w:author="Bob Yencha" w:date="2013-09-17T16:26:00Z">
            <w:trPr>
              <w:cantSplit/>
              <w:trHeight w:val="324"/>
              <w:jc w:val="center"/>
            </w:trPr>
          </w:trPrChange>
        </w:trPr>
        <w:tc>
          <w:tcPr>
            <w:tcW w:w="1363" w:type="dxa"/>
            <w:tcBorders>
              <w:left w:val="single" w:sz="4" w:space="0" w:color="BFBFBF"/>
              <w:right w:val="single" w:sz="4" w:space="0" w:color="BFBFBF"/>
            </w:tcBorders>
            <w:tcPrChange w:id="903" w:author="Bob Yencha" w:date="2013-09-17T16:26:00Z">
              <w:tcPr>
                <w:tcW w:w="1353" w:type="dxa"/>
                <w:tcBorders>
                  <w:left w:val="single" w:sz="4" w:space="0" w:color="BFBFBF"/>
                  <w:right w:val="single" w:sz="4" w:space="0" w:color="BFBFBF"/>
                </w:tcBorders>
              </w:tcPr>
            </w:tcPrChange>
          </w:tcPr>
          <w:p w14:paraId="43C2F093" w14:textId="77777777" w:rsidR="00B3358A" w:rsidRPr="0040062E" w:rsidRDefault="00B3358A" w:rsidP="00287241">
            <w:pPr>
              <w:pStyle w:val="TableContent"/>
              <w:jc w:val="left"/>
              <w:rPr>
                <w:rFonts w:eastAsia="Arial Unicode MS"/>
              </w:rPr>
            </w:pPr>
            <w:r w:rsidRPr="00655E67">
              <w:t>MSH</w:t>
            </w:r>
          </w:p>
        </w:tc>
        <w:tc>
          <w:tcPr>
            <w:tcW w:w="3174" w:type="dxa"/>
            <w:tcBorders>
              <w:left w:val="single" w:sz="4" w:space="0" w:color="BFBFBF"/>
              <w:right w:val="single" w:sz="4" w:space="0" w:color="BFBFBF"/>
            </w:tcBorders>
            <w:tcPrChange w:id="904" w:author="Bob Yencha" w:date="2013-09-17T16:26:00Z">
              <w:tcPr>
                <w:tcW w:w="3147" w:type="dxa"/>
                <w:tcBorders>
                  <w:left w:val="single" w:sz="4" w:space="0" w:color="BFBFBF"/>
                  <w:right w:val="single" w:sz="4" w:space="0" w:color="BFBFBF"/>
                </w:tcBorders>
              </w:tcPr>
            </w:tcPrChange>
          </w:tcPr>
          <w:p w14:paraId="28941FDB" w14:textId="77777777" w:rsidR="00B3358A" w:rsidRPr="0040062E" w:rsidRDefault="00B3358A" w:rsidP="00287241">
            <w:pPr>
              <w:pStyle w:val="TableContent"/>
              <w:jc w:val="left"/>
              <w:rPr>
                <w:rFonts w:eastAsia="Arial Unicode MS"/>
              </w:rPr>
            </w:pPr>
            <w:r w:rsidRPr="00655E67">
              <w:t>Message Header</w:t>
            </w:r>
          </w:p>
        </w:tc>
        <w:tc>
          <w:tcPr>
            <w:tcW w:w="908" w:type="dxa"/>
            <w:tcBorders>
              <w:left w:val="single" w:sz="4" w:space="0" w:color="BFBFBF"/>
              <w:right w:val="single" w:sz="4" w:space="0" w:color="BFBFBF"/>
            </w:tcBorders>
            <w:tcPrChange w:id="905" w:author="Bob Yencha" w:date="2013-09-17T16:26:00Z">
              <w:tcPr>
                <w:tcW w:w="900" w:type="dxa"/>
                <w:tcBorders>
                  <w:left w:val="single" w:sz="4" w:space="0" w:color="BFBFBF"/>
                  <w:right w:val="single" w:sz="4" w:space="0" w:color="BFBFBF"/>
                </w:tcBorders>
              </w:tcPr>
            </w:tcPrChange>
          </w:tcPr>
          <w:p w14:paraId="5596CFFA"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906" w:author="Bob Yencha" w:date="2013-09-17T16:26:00Z">
              <w:tcPr>
                <w:tcW w:w="1260" w:type="dxa"/>
                <w:tcBorders>
                  <w:left w:val="single" w:sz="4" w:space="0" w:color="BFBFBF"/>
                  <w:right w:val="single" w:sz="4" w:space="0" w:color="BFBFBF"/>
                </w:tcBorders>
              </w:tcPr>
            </w:tcPrChange>
          </w:tcPr>
          <w:p w14:paraId="15B5853C"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907" w:author="Bob Yencha" w:date="2013-09-17T16:26:00Z">
              <w:tcPr>
                <w:tcW w:w="7020" w:type="dxa"/>
                <w:tcBorders>
                  <w:left w:val="single" w:sz="4" w:space="0" w:color="BFBFBF"/>
                  <w:right w:val="single" w:sz="4" w:space="0" w:color="BFBFBF"/>
                </w:tcBorders>
              </w:tcPr>
            </w:tcPrChange>
          </w:tcPr>
          <w:p w14:paraId="6FC51959" w14:textId="77777777" w:rsidR="00B3358A" w:rsidRPr="00655E67" w:rsidRDefault="00B3358A" w:rsidP="00287241">
            <w:pPr>
              <w:pStyle w:val="TableContent"/>
              <w:jc w:val="left"/>
            </w:pPr>
            <w:r w:rsidRPr="00655E67">
              <w:t>The message header (MSH) segment contains information describing how to parse and process the message. This includes identification of message delimiters, sender, receiver, message type, timestamp, etc.</w:t>
            </w:r>
          </w:p>
        </w:tc>
      </w:tr>
      <w:tr w:rsidR="00014300" w:rsidRPr="00655E67" w14:paraId="10194085" w14:textId="77777777" w:rsidTr="0051209F">
        <w:trPr>
          <w:cantSplit/>
          <w:trHeight w:val="309"/>
          <w:jc w:val="center"/>
          <w:trPrChange w:id="908" w:author="Bob Yencha" w:date="2013-09-17T16:26:00Z">
            <w:trPr>
              <w:cantSplit/>
              <w:trHeight w:val="309"/>
              <w:jc w:val="center"/>
            </w:trPr>
          </w:trPrChange>
        </w:trPr>
        <w:tc>
          <w:tcPr>
            <w:tcW w:w="1363" w:type="dxa"/>
            <w:tcBorders>
              <w:left w:val="single" w:sz="4" w:space="0" w:color="BFBFBF"/>
              <w:right w:val="single" w:sz="4" w:space="0" w:color="BFBFBF"/>
            </w:tcBorders>
            <w:tcPrChange w:id="909" w:author="Bob Yencha" w:date="2013-09-17T16:26:00Z">
              <w:tcPr>
                <w:tcW w:w="1353" w:type="dxa"/>
                <w:tcBorders>
                  <w:left w:val="single" w:sz="4" w:space="0" w:color="BFBFBF"/>
                  <w:right w:val="single" w:sz="4" w:space="0" w:color="BFBFBF"/>
                </w:tcBorders>
              </w:tcPr>
            </w:tcPrChange>
          </w:tcPr>
          <w:p w14:paraId="47226A4F" w14:textId="77777777" w:rsidR="00B3358A" w:rsidRPr="0040062E" w:rsidRDefault="00B3358A" w:rsidP="00287241">
            <w:pPr>
              <w:pStyle w:val="TableContent"/>
              <w:jc w:val="left"/>
              <w:rPr>
                <w:rFonts w:eastAsia="Arial Unicode MS"/>
              </w:rPr>
            </w:pPr>
            <w:r w:rsidRPr="00655E67">
              <w:t xml:space="preserve"> [{SFT}]</w:t>
            </w:r>
          </w:p>
        </w:tc>
        <w:tc>
          <w:tcPr>
            <w:tcW w:w="3174" w:type="dxa"/>
            <w:tcBorders>
              <w:left w:val="single" w:sz="4" w:space="0" w:color="BFBFBF"/>
              <w:right w:val="single" w:sz="4" w:space="0" w:color="BFBFBF"/>
            </w:tcBorders>
            <w:tcPrChange w:id="910" w:author="Bob Yencha" w:date="2013-09-17T16:26:00Z">
              <w:tcPr>
                <w:tcW w:w="3147" w:type="dxa"/>
                <w:tcBorders>
                  <w:left w:val="single" w:sz="4" w:space="0" w:color="BFBFBF"/>
                  <w:right w:val="single" w:sz="4" w:space="0" w:color="BFBFBF"/>
                </w:tcBorders>
              </w:tcPr>
            </w:tcPrChange>
          </w:tcPr>
          <w:p w14:paraId="0E55353D" w14:textId="77777777" w:rsidR="00B3358A" w:rsidRPr="0040062E" w:rsidRDefault="00B3358A" w:rsidP="00287241">
            <w:pPr>
              <w:pStyle w:val="TableContent"/>
              <w:jc w:val="left"/>
              <w:rPr>
                <w:rFonts w:eastAsia="Arial Unicode MS"/>
              </w:rPr>
            </w:pPr>
            <w:r w:rsidRPr="00655E67">
              <w:t>Software Segment</w:t>
            </w:r>
          </w:p>
        </w:tc>
        <w:tc>
          <w:tcPr>
            <w:tcW w:w="908" w:type="dxa"/>
            <w:tcBorders>
              <w:left w:val="single" w:sz="4" w:space="0" w:color="BFBFBF"/>
              <w:right w:val="single" w:sz="4" w:space="0" w:color="BFBFBF"/>
            </w:tcBorders>
            <w:tcPrChange w:id="911" w:author="Bob Yencha" w:date="2013-09-17T16:26:00Z">
              <w:tcPr>
                <w:tcW w:w="900" w:type="dxa"/>
                <w:tcBorders>
                  <w:left w:val="single" w:sz="4" w:space="0" w:color="BFBFBF"/>
                  <w:right w:val="single" w:sz="4" w:space="0" w:color="BFBFBF"/>
                </w:tcBorders>
              </w:tcPr>
            </w:tcPrChange>
          </w:tcPr>
          <w:p w14:paraId="75E82525"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912" w:author="Bob Yencha" w:date="2013-09-17T16:26:00Z">
              <w:tcPr>
                <w:tcW w:w="1260" w:type="dxa"/>
                <w:tcBorders>
                  <w:left w:val="single" w:sz="4" w:space="0" w:color="BFBFBF"/>
                  <w:right w:val="single" w:sz="4" w:space="0" w:color="BFBFBF"/>
                </w:tcBorders>
              </w:tcPr>
            </w:tcPrChange>
          </w:tcPr>
          <w:p w14:paraId="65E6014A"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913" w:author="Bob Yencha" w:date="2013-09-17T16:26:00Z">
              <w:tcPr>
                <w:tcW w:w="7020" w:type="dxa"/>
                <w:tcBorders>
                  <w:left w:val="single" w:sz="4" w:space="0" w:color="BFBFBF"/>
                  <w:right w:val="single" w:sz="4" w:space="0" w:color="BFBFBF"/>
                </w:tcBorders>
              </w:tcPr>
            </w:tcPrChange>
          </w:tcPr>
          <w:p w14:paraId="43CC4FAC" w14:textId="77777777" w:rsidR="00B3358A" w:rsidRPr="00655E67" w:rsidRDefault="00B3358A" w:rsidP="00287241">
            <w:pPr>
              <w:pStyle w:val="TableContent"/>
              <w:jc w:val="left"/>
            </w:pPr>
          </w:p>
        </w:tc>
      </w:tr>
      <w:tr w:rsidR="003F5B47" w:rsidRPr="00655E67" w14:paraId="12C63496" w14:textId="77777777" w:rsidTr="0051209F">
        <w:trPr>
          <w:cantSplit/>
          <w:trHeight w:val="295"/>
          <w:jc w:val="center"/>
          <w:trPrChange w:id="914" w:author="Bob Yencha" w:date="2013-09-17T16:26:00Z">
            <w:trPr>
              <w:cantSplit/>
              <w:trHeight w:val="295"/>
              <w:jc w:val="center"/>
            </w:trPr>
          </w:trPrChange>
        </w:trPr>
        <w:tc>
          <w:tcPr>
            <w:tcW w:w="1363" w:type="dxa"/>
            <w:tcBorders>
              <w:left w:val="single" w:sz="4" w:space="0" w:color="BFBFBF"/>
              <w:right w:val="single" w:sz="4" w:space="0" w:color="BFBFBF"/>
            </w:tcBorders>
            <w:tcPrChange w:id="915" w:author="Bob Yencha" w:date="2013-09-17T16:26:00Z">
              <w:tcPr>
                <w:tcW w:w="1353" w:type="dxa"/>
                <w:tcBorders>
                  <w:left w:val="single" w:sz="4" w:space="0" w:color="BFBFBF"/>
                  <w:right w:val="single" w:sz="4" w:space="0" w:color="BFBFBF"/>
                </w:tcBorders>
              </w:tcPr>
            </w:tcPrChange>
          </w:tcPr>
          <w:p w14:paraId="33CCE949" w14:textId="77777777" w:rsidR="003F5B47" w:rsidRPr="00655E67" w:rsidRDefault="003F5B47" w:rsidP="00287241">
            <w:pPr>
              <w:pStyle w:val="TableContent"/>
              <w:jc w:val="left"/>
            </w:pPr>
            <w:r w:rsidRPr="00655E67">
              <w:t xml:space="preserve"> [{NTE}]</w:t>
            </w:r>
          </w:p>
        </w:tc>
        <w:tc>
          <w:tcPr>
            <w:tcW w:w="3174" w:type="dxa"/>
            <w:tcBorders>
              <w:left w:val="single" w:sz="4" w:space="0" w:color="BFBFBF"/>
              <w:right w:val="single" w:sz="4" w:space="0" w:color="BFBFBF"/>
            </w:tcBorders>
            <w:tcPrChange w:id="916" w:author="Bob Yencha" w:date="2013-09-17T16:26:00Z">
              <w:tcPr>
                <w:tcW w:w="3147" w:type="dxa"/>
                <w:tcBorders>
                  <w:left w:val="single" w:sz="4" w:space="0" w:color="BFBFBF"/>
                  <w:right w:val="single" w:sz="4" w:space="0" w:color="BFBFBF"/>
                </w:tcBorders>
              </w:tcPr>
            </w:tcPrChange>
          </w:tcPr>
          <w:p w14:paraId="571E6D7C" w14:textId="77777777" w:rsidR="003F5B47" w:rsidRPr="0040062E" w:rsidRDefault="003F5B47" w:rsidP="00287241">
            <w:pPr>
              <w:pStyle w:val="TableContent"/>
              <w:jc w:val="left"/>
            </w:pPr>
            <w:r w:rsidRPr="00655E67">
              <w:t>Notes and Comments for Header</w:t>
            </w:r>
          </w:p>
        </w:tc>
        <w:tc>
          <w:tcPr>
            <w:tcW w:w="908" w:type="dxa"/>
            <w:tcBorders>
              <w:left w:val="single" w:sz="4" w:space="0" w:color="BFBFBF"/>
              <w:right w:val="single" w:sz="4" w:space="0" w:color="BFBFBF"/>
            </w:tcBorders>
            <w:tcPrChange w:id="917" w:author="Bob Yencha" w:date="2013-09-17T16:26:00Z">
              <w:tcPr>
                <w:tcW w:w="900" w:type="dxa"/>
                <w:tcBorders>
                  <w:left w:val="single" w:sz="4" w:space="0" w:color="BFBFBF"/>
                  <w:right w:val="single" w:sz="4" w:space="0" w:color="BFBFBF"/>
                </w:tcBorders>
              </w:tcPr>
            </w:tcPrChange>
          </w:tcPr>
          <w:p w14:paraId="455B1154" w14:textId="77777777" w:rsidR="003F5B47" w:rsidRPr="00655E67" w:rsidRDefault="003F5B47" w:rsidP="00223521">
            <w:pPr>
              <w:pStyle w:val="TableContent"/>
            </w:pPr>
            <w:r w:rsidRPr="00655E67">
              <w:t>X</w:t>
            </w:r>
          </w:p>
        </w:tc>
        <w:tc>
          <w:tcPr>
            <w:tcW w:w="1271" w:type="dxa"/>
            <w:tcBorders>
              <w:left w:val="single" w:sz="4" w:space="0" w:color="BFBFBF"/>
              <w:right w:val="single" w:sz="4" w:space="0" w:color="BFBFBF"/>
            </w:tcBorders>
            <w:tcPrChange w:id="918" w:author="Bob Yencha" w:date="2013-09-17T16:26:00Z">
              <w:tcPr>
                <w:tcW w:w="1260" w:type="dxa"/>
                <w:tcBorders>
                  <w:left w:val="single" w:sz="4" w:space="0" w:color="BFBFBF"/>
                  <w:right w:val="single" w:sz="4" w:space="0" w:color="BFBFBF"/>
                </w:tcBorders>
              </w:tcPr>
            </w:tcPrChange>
          </w:tcPr>
          <w:p w14:paraId="51B490D7" w14:textId="77777777" w:rsidR="003F5B47" w:rsidRPr="00655E67" w:rsidRDefault="003F5B47" w:rsidP="00223521">
            <w:pPr>
              <w:pStyle w:val="TableContent"/>
            </w:pPr>
          </w:p>
        </w:tc>
        <w:tc>
          <w:tcPr>
            <w:tcW w:w="7080" w:type="dxa"/>
            <w:tcBorders>
              <w:left w:val="single" w:sz="4" w:space="0" w:color="BFBFBF"/>
              <w:right w:val="single" w:sz="4" w:space="0" w:color="BFBFBF"/>
            </w:tcBorders>
            <w:tcPrChange w:id="919" w:author="Bob Yencha" w:date="2013-09-17T16:26:00Z">
              <w:tcPr>
                <w:tcW w:w="7020" w:type="dxa"/>
                <w:tcBorders>
                  <w:left w:val="single" w:sz="4" w:space="0" w:color="BFBFBF"/>
                  <w:right w:val="single" w:sz="4" w:space="0" w:color="BFBFBF"/>
                </w:tcBorders>
              </w:tcPr>
            </w:tcPrChange>
          </w:tcPr>
          <w:p w14:paraId="17257355" w14:textId="77777777" w:rsidR="003F5B47" w:rsidRPr="00655E67" w:rsidRDefault="003F5B47" w:rsidP="00287241">
            <w:pPr>
              <w:pStyle w:val="TableContent"/>
              <w:jc w:val="left"/>
            </w:pPr>
            <w:r w:rsidRPr="00655E67">
              <w:t xml:space="preserve">Excluded for this Implementation Guide, see Section </w:t>
            </w:r>
            <w:r w:rsidR="00EC6919" w:rsidRPr="008A5C41">
              <w:fldChar w:fldCharType="begin"/>
            </w:r>
            <w:r w:rsidR="004A5293"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014300" w:rsidRPr="00655E67" w14:paraId="0A755A2A" w14:textId="77777777" w:rsidTr="0051209F">
        <w:trPr>
          <w:cantSplit/>
          <w:trHeight w:val="295"/>
          <w:jc w:val="center"/>
          <w:trPrChange w:id="920" w:author="Bob Yencha" w:date="2013-09-17T16:26:00Z">
            <w:trPr>
              <w:cantSplit/>
              <w:trHeight w:val="295"/>
              <w:jc w:val="center"/>
            </w:trPr>
          </w:trPrChange>
        </w:trPr>
        <w:tc>
          <w:tcPr>
            <w:tcW w:w="1363" w:type="dxa"/>
            <w:tcBorders>
              <w:left w:val="single" w:sz="4" w:space="0" w:color="BFBFBF"/>
              <w:right w:val="single" w:sz="4" w:space="0" w:color="BFBFBF"/>
            </w:tcBorders>
            <w:tcPrChange w:id="921" w:author="Bob Yencha" w:date="2013-09-17T16:26:00Z">
              <w:tcPr>
                <w:tcW w:w="1353" w:type="dxa"/>
                <w:tcBorders>
                  <w:left w:val="single" w:sz="4" w:space="0" w:color="BFBFBF"/>
                  <w:right w:val="single" w:sz="4" w:space="0" w:color="BFBFBF"/>
                </w:tcBorders>
              </w:tcPr>
            </w:tcPrChange>
          </w:tcPr>
          <w:p w14:paraId="58DC1484" w14:textId="77777777" w:rsidR="00B3358A" w:rsidRPr="0040062E" w:rsidRDefault="00B3358A" w:rsidP="00287241">
            <w:pPr>
              <w:pStyle w:val="TableContent"/>
              <w:jc w:val="left"/>
              <w:rPr>
                <w:rFonts w:eastAsia="Arial Unicode MS"/>
              </w:rPr>
            </w:pPr>
            <w:r w:rsidRPr="00655E67">
              <w:t xml:space="preserve">  </w:t>
            </w:r>
            <w:r w:rsidR="00340B72" w:rsidRPr="00655E67">
              <w:t>[</w:t>
            </w:r>
          </w:p>
        </w:tc>
        <w:tc>
          <w:tcPr>
            <w:tcW w:w="3174" w:type="dxa"/>
            <w:tcBorders>
              <w:left w:val="single" w:sz="4" w:space="0" w:color="BFBFBF"/>
              <w:right w:val="single" w:sz="4" w:space="0" w:color="BFBFBF"/>
            </w:tcBorders>
            <w:tcPrChange w:id="922" w:author="Bob Yencha" w:date="2013-09-17T16:26:00Z">
              <w:tcPr>
                <w:tcW w:w="3147" w:type="dxa"/>
                <w:tcBorders>
                  <w:left w:val="single" w:sz="4" w:space="0" w:color="BFBFBF"/>
                  <w:right w:val="single" w:sz="4" w:space="0" w:color="BFBFBF"/>
                </w:tcBorders>
              </w:tcPr>
            </w:tcPrChange>
          </w:tcPr>
          <w:p w14:paraId="0E0BE45F" w14:textId="77777777" w:rsidR="00B3358A" w:rsidRPr="0040062E" w:rsidRDefault="00B3358A" w:rsidP="00287241">
            <w:pPr>
              <w:pStyle w:val="TableContentBICenter"/>
              <w:rPr>
                <w:rFonts w:eastAsia="Arial Unicode MS"/>
              </w:rPr>
            </w:pPr>
            <w:r w:rsidRPr="00655E67">
              <w:t>PATIENT Begin</w:t>
            </w:r>
          </w:p>
        </w:tc>
        <w:tc>
          <w:tcPr>
            <w:tcW w:w="908" w:type="dxa"/>
            <w:tcBorders>
              <w:left w:val="single" w:sz="4" w:space="0" w:color="BFBFBF"/>
              <w:right w:val="single" w:sz="4" w:space="0" w:color="BFBFBF"/>
            </w:tcBorders>
            <w:tcPrChange w:id="923" w:author="Bob Yencha" w:date="2013-09-17T16:26:00Z">
              <w:tcPr>
                <w:tcW w:w="900" w:type="dxa"/>
                <w:tcBorders>
                  <w:left w:val="single" w:sz="4" w:space="0" w:color="BFBFBF"/>
                  <w:right w:val="single" w:sz="4" w:space="0" w:color="BFBFBF"/>
                </w:tcBorders>
              </w:tcPr>
            </w:tcPrChange>
          </w:tcPr>
          <w:p w14:paraId="7944D0DF"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924" w:author="Bob Yencha" w:date="2013-09-17T16:26:00Z">
              <w:tcPr>
                <w:tcW w:w="1260" w:type="dxa"/>
                <w:tcBorders>
                  <w:left w:val="single" w:sz="4" w:space="0" w:color="BFBFBF"/>
                  <w:right w:val="single" w:sz="4" w:space="0" w:color="BFBFBF"/>
                </w:tcBorders>
              </w:tcPr>
            </w:tcPrChange>
          </w:tcPr>
          <w:p w14:paraId="600DFC56"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925" w:author="Bob Yencha" w:date="2013-09-17T16:26:00Z">
              <w:tcPr>
                <w:tcW w:w="7020" w:type="dxa"/>
                <w:tcBorders>
                  <w:left w:val="single" w:sz="4" w:space="0" w:color="BFBFBF"/>
                  <w:right w:val="single" w:sz="4" w:space="0" w:color="BFBFBF"/>
                </w:tcBorders>
              </w:tcPr>
            </w:tcPrChange>
          </w:tcPr>
          <w:p w14:paraId="13965CDE" w14:textId="77777777" w:rsidR="00B3358A" w:rsidRPr="00655E67" w:rsidRDefault="00B3358A" w:rsidP="00287241">
            <w:pPr>
              <w:pStyle w:val="TableContent"/>
              <w:jc w:val="left"/>
            </w:pPr>
          </w:p>
        </w:tc>
      </w:tr>
      <w:tr w:rsidR="00014300" w:rsidRPr="00655E67" w14:paraId="257BFAD4" w14:textId="77777777" w:rsidTr="0051209F">
        <w:trPr>
          <w:cantSplit/>
          <w:trHeight w:val="324"/>
          <w:jc w:val="center"/>
          <w:trPrChange w:id="926" w:author="Bob Yencha" w:date="2013-09-17T16:26:00Z">
            <w:trPr>
              <w:cantSplit/>
              <w:trHeight w:val="324"/>
              <w:jc w:val="center"/>
            </w:trPr>
          </w:trPrChange>
        </w:trPr>
        <w:tc>
          <w:tcPr>
            <w:tcW w:w="1363" w:type="dxa"/>
            <w:tcBorders>
              <w:left w:val="single" w:sz="4" w:space="0" w:color="BFBFBF"/>
              <w:right w:val="single" w:sz="4" w:space="0" w:color="BFBFBF"/>
            </w:tcBorders>
            <w:tcPrChange w:id="927" w:author="Bob Yencha" w:date="2013-09-17T16:26:00Z">
              <w:tcPr>
                <w:tcW w:w="1353" w:type="dxa"/>
                <w:tcBorders>
                  <w:left w:val="single" w:sz="4" w:space="0" w:color="BFBFBF"/>
                  <w:right w:val="single" w:sz="4" w:space="0" w:color="BFBFBF"/>
                </w:tcBorders>
              </w:tcPr>
            </w:tcPrChange>
          </w:tcPr>
          <w:p w14:paraId="5310A27F" w14:textId="77777777" w:rsidR="00B3358A" w:rsidRPr="0040062E" w:rsidRDefault="00B3358A" w:rsidP="00287241">
            <w:pPr>
              <w:pStyle w:val="TableContent"/>
              <w:jc w:val="left"/>
              <w:rPr>
                <w:rFonts w:eastAsia="Arial Unicode MS"/>
              </w:rPr>
            </w:pPr>
            <w:r w:rsidRPr="00655E67">
              <w:t xml:space="preserve">  PID</w:t>
            </w:r>
          </w:p>
        </w:tc>
        <w:tc>
          <w:tcPr>
            <w:tcW w:w="3174" w:type="dxa"/>
            <w:tcBorders>
              <w:left w:val="single" w:sz="4" w:space="0" w:color="BFBFBF"/>
              <w:right w:val="single" w:sz="4" w:space="0" w:color="BFBFBF"/>
            </w:tcBorders>
            <w:tcPrChange w:id="928" w:author="Bob Yencha" w:date="2013-09-17T16:26:00Z">
              <w:tcPr>
                <w:tcW w:w="3147" w:type="dxa"/>
                <w:tcBorders>
                  <w:left w:val="single" w:sz="4" w:space="0" w:color="BFBFBF"/>
                  <w:right w:val="single" w:sz="4" w:space="0" w:color="BFBFBF"/>
                </w:tcBorders>
              </w:tcPr>
            </w:tcPrChange>
          </w:tcPr>
          <w:p w14:paraId="4036C68A" w14:textId="77777777" w:rsidR="00B3358A" w:rsidRPr="0040062E" w:rsidRDefault="00B3358A" w:rsidP="00287241">
            <w:pPr>
              <w:pStyle w:val="TableContent"/>
              <w:jc w:val="left"/>
              <w:rPr>
                <w:rFonts w:eastAsia="Arial Unicode MS"/>
              </w:rPr>
            </w:pPr>
            <w:r w:rsidRPr="00655E67">
              <w:t>Patient Identification</w:t>
            </w:r>
          </w:p>
        </w:tc>
        <w:tc>
          <w:tcPr>
            <w:tcW w:w="908" w:type="dxa"/>
            <w:tcBorders>
              <w:left w:val="single" w:sz="4" w:space="0" w:color="BFBFBF"/>
              <w:right w:val="single" w:sz="4" w:space="0" w:color="BFBFBF"/>
            </w:tcBorders>
            <w:tcPrChange w:id="929" w:author="Bob Yencha" w:date="2013-09-17T16:26:00Z">
              <w:tcPr>
                <w:tcW w:w="900" w:type="dxa"/>
                <w:tcBorders>
                  <w:left w:val="single" w:sz="4" w:space="0" w:color="BFBFBF"/>
                  <w:right w:val="single" w:sz="4" w:space="0" w:color="BFBFBF"/>
                </w:tcBorders>
              </w:tcPr>
            </w:tcPrChange>
          </w:tcPr>
          <w:p w14:paraId="106B8543"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930" w:author="Bob Yencha" w:date="2013-09-17T16:26:00Z">
              <w:tcPr>
                <w:tcW w:w="1260" w:type="dxa"/>
                <w:tcBorders>
                  <w:left w:val="single" w:sz="4" w:space="0" w:color="BFBFBF"/>
                  <w:right w:val="single" w:sz="4" w:space="0" w:color="BFBFBF"/>
                </w:tcBorders>
              </w:tcPr>
            </w:tcPrChange>
          </w:tcPr>
          <w:p w14:paraId="07E408C0"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931" w:author="Bob Yencha" w:date="2013-09-17T16:26:00Z">
              <w:tcPr>
                <w:tcW w:w="7020" w:type="dxa"/>
                <w:tcBorders>
                  <w:left w:val="single" w:sz="4" w:space="0" w:color="BFBFBF"/>
                  <w:right w:val="single" w:sz="4" w:space="0" w:color="BFBFBF"/>
                </w:tcBorders>
              </w:tcPr>
            </w:tcPrChange>
          </w:tcPr>
          <w:p w14:paraId="52306412" w14:textId="77777777" w:rsidR="00B3358A" w:rsidRPr="00655E67" w:rsidRDefault="00B3358A" w:rsidP="00287241">
            <w:pPr>
              <w:pStyle w:val="TableContent"/>
              <w:jc w:val="left"/>
            </w:pPr>
            <w:r w:rsidRPr="00655E67">
              <w:t>The patient identification (PID) segment is used to provide basic demographics regarding the subject of the testing. The subject shall be a person.</w:t>
            </w:r>
          </w:p>
        </w:tc>
      </w:tr>
      <w:tr w:rsidR="00014300" w:rsidRPr="00655E67" w14:paraId="113CB83F" w14:textId="77777777" w:rsidTr="0051209F">
        <w:trPr>
          <w:cantSplit/>
          <w:trHeight w:val="324"/>
          <w:jc w:val="center"/>
          <w:trPrChange w:id="932" w:author="Bob Yencha" w:date="2013-09-17T16:26:00Z">
            <w:trPr>
              <w:cantSplit/>
              <w:trHeight w:val="324"/>
              <w:jc w:val="center"/>
            </w:trPr>
          </w:trPrChange>
        </w:trPr>
        <w:tc>
          <w:tcPr>
            <w:tcW w:w="1363" w:type="dxa"/>
            <w:tcBorders>
              <w:left w:val="single" w:sz="4" w:space="0" w:color="BFBFBF"/>
              <w:right w:val="single" w:sz="4" w:space="0" w:color="BFBFBF"/>
            </w:tcBorders>
            <w:tcPrChange w:id="933" w:author="Bob Yencha" w:date="2013-09-17T16:26:00Z">
              <w:tcPr>
                <w:tcW w:w="1353" w:type="dxa"/>
                <w:tcBorders>
                  <w:left w:val="single" w:sz="4" w:space="0" w:color="BFBFBF"/>
                  <w:right w:val="single" w:sz="4" w:space="0" w:color="BFBFBF"/>
                </w:tcBorders>
              </w:tcPr>
            </w:tcPrChange>
          </w:tcPr>
          <w:p w14:paraId="20526D43" w14:textId="77777777" w:rsidR="00B3358A" w:rsidRPr="00655E67" w:rsidRDefault="00B3358A" w:rsidP="00287241">
            <w:pPr>
              <w:pStyle w:val="TableContent"/>
              <w:jc w:val="left"/>
            </w:pPr>
            <w:r w:rsidRPr="00655E67">
              <w:t xml:space="preserve">  [PD1]</w:t>
            </w:r>
          </w:p>
        </w:tc>
        <w:tc>
          <w:tcPr>
            <w:tcW w:w="3174" w:type="dxa"/>
            <w:tcBorders>
              <w:left w:val="single" w:sz="4" w:space="0" w:color="BFBFBF"/>
              <w:right w:val="single" w:sz="4" w:space="0" w:color="BFBFBF"/>
            </w:tcBorders>
            <w:tcPrChange w:id="934" w:author="Bob Yencha" w:date="2013-09-17T16:26:00Z">
              <w:tcPr>
                <w:tcW w:w="3147" w:type="dxa"/>
                <w:tcBorders>
                  <w:left w:val="single" w:sz="4" w:space="0" w:color="BFBFBF"/>
                  <w:right w:val="single" w:sz="4" w:space="0" w:color="BFBFBF"/>
                </w:tcBorders>
              </w:tcPr>
            </w:tcPrChange>
          </w:tcPr>
          <w:p w14:paraId="15365971" w14:textId="77777777" w:rsidR="00B3358A" w:rsidRPr="00655E67" w:rsidRDefault="00B3358A" w:rsidP="00287241">
            <w:pPr>
              <w:pStyle w:val="TableContent"/>
              <w:jc w:val="left"/>
            </w:pPr>
            <w:r w:rsidRPr="00655E67">
              <w:t>Additional Demographics</w:t>
            </w:r>
          </w:p>
        </w:tc>
        <w:tc>
          <w:tcPr>
            <w:tcW w:w="908" w:type="dxa"/>
            <w:tcBorders>
              <w:left w:val="single" w:sz="4" w:space="0" w:color="BFBFBF"/>
              <w:right w:val="single" w:sz="4" w:space="0" w:color="BFBFBF"/>
            </w:tcBorders>
            <w:tcPrChange w:id="935" w:author="Bob Yencha" w:date="2013-09-17T16:26:00Z">
              <w:tcPr>
                <w:tcW w:w="900" w:type="dxa"/>
                <w:tcBorders>
                  <w:left w:val="single" w:sz="4" w:space="0" w:color="BFBFBF"/>
                  <w:right w:val="single" w:sz="4" w:space="0" w:color="BFBFBF"/>
                </w:tcBorders>
              </w:tcPr>
            </w:tcPrChange>
          </w:tcPr>
          <w:p w14:paraId="6111FD12"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936" w:author="Bob Yencha" w:date="2013-09-17T16:26:00Z">
              <w:tcPr>
                <w:tcW w:w="1260" w:type="dxa"/>
                <w:tcBorders>
                  <w:left w:val="single" w:sz="4" w:space="0" w:color="BFBFBF"/>
                  <w:right w:val="single" w:sz="4" w:space="0" w:color="BFBFBF"/>
                </w:tcBorders>
              </w:tcPr>
            </w:tcPrChange>
          </w:tcPr>
          <w:p w14:paraId="0A267E26"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937" w:author="Bob Yencha" w:date="2013-09-17T16:26:00Z">
              <w:tcPr>
                <w:tcW w:w="7020" w:type="dxa"/>
                <w:tcBorders>
                  <w:left w:val="single" w:sz="4" w:space="0" w:color="BFBFBF"/>
                  <w:right w:val="single" w:sz="4" w:space="0" w:color="BFBFBF"/>
                </w:tcBorders>
              </w:tcPr>
            </w:tcPrChange>
          </w:tcPr>
          <w:p w14:paraId="01C22CC8" w14:textId="77777777" w:rsidR="00B3358A" w:rsidRPr="00655E67" w:rsidRDefault="00B3358A" w:rsidP="00287241">
            <w:pPr>
              <w:pStyle w:val="TableContent"/>
              <w:jc w:val="left"/>
            </w:pPr>
          </w:p>
        </w:tc>
      </w:tr>
      <w:tr w:rsidR="00014300" w:rsidRPr="00655E67" w14:paraId="6654BB0E" w14:textId="77777777" w:rsidTr="0051209F">
        <w:trPr>
          <w:cantSplit/>
          <w:trHeight w:val="324"/>
          <w:jc w:val="center"/>
          <w:trPrChange w:id="938" w:author="Bob Yencha" w:date="2013-09-17T16:26:00Z">
            <w:trPr>
              <w:cantSplit/>
              <w:trHeight w:val="324"/>
              <w:jc w:val="center"/>
            </w:trPr>
          </w:trPrChange>
        </w:trPr>
        <w:tc>
          <w:tcPr>
            <w:tcW w:w="1363" w:type="dxa"/>
            <w:tcBorders>
              <w:left w:val="single" w:sz="4" w:space="0" w:color="BFBFBF"/>
              <w:right w:val="single" w:sz="4" w:space="0" w:color="BFBFBF"/>
            </w:tcBorders>
            <w:tcPrChange w:id="939" w:author="Bob Yencha" w:date="2013-09-17T16:26:00Z">
              <w:tcPr>
                <w:tcW w:w="1353" w:type="dxa"/>
                <w:tcBorders>
                  <w:left w:val="single" w:sz="4" w:space="0" w:color="BFBFBF"/>
                  <w:right w:val="single" w:sz="4" w:space="0" w:color="BFBFBF"/>
                </w:tcBorders>
              </w:tcPr>
            </w:tcPrChange>
          </w:tcPr>
          <w:p w14:paraId="6174F638" w14:textId="77777777" w:rsidR="00B3358A" w:rsidRPr="0040062E" w:rsidRDefault="00B3358A" w:rsidP="00287241">
            <w:pPr>
              <w:pStyle w:val="TableContent"/>
              <w:jc w:val="left"/>
              <w:rPr>
                <w:rFonts w:eastAsia="Arial Unicode MS"/>
              </w:rPr>
            </w:pPr>
            <w:r w:rsidRPr="00655E67">
              <w:t xml:space="preserve">  [{NTE}]</w:t>
            </w:r>
          </w:p>
        </w:tc>
        <w:tc>
          <w:tcPr>
            <w:tcW w:w="3174" w:type="dxa"/>
            <w:tcBorders>
              <w:left w:val="single" w:sz="4" w:space="0" w:color="BFBFBF"/>
              <w:right w:val="single" w:sz="4" w:space="0" w:color="BFBFBF"/>
            </w:tcBorders>
            <w:tcPrChange w:id="940" w:author="Bob Yencha" w:date="2013-09-17T16:26:00Z">
              <w:tcPr>
                <w:tcW w:w="3147" w:type="dxa"/>
                <w:tcBorders>
                  <w:left w:val="single" w:sz="4" w:space="0" w:color="BFBFBF"/>
                  <w:right w:val="single" w:sz="4" w:space="0" w:color="BFBFBF"/>
                </w:tcBorders>
              </w:tcPr>
            </w:tcPrChange>
          </w:tcPr>
          <w:p w14:paraId="5F16AF10" w14:textId="77777777" w:rsidR="00B3358A" w:rsidRPr="0040062E" w:rsidRDefault="00B3358A" w:rsidP="00287241">
            <w:pPr>
              <w:pStyle w:val="TableContent"/>
              <w:jc w:val="left"/>
              <w:rPr>
                <w:rFonts w:eastAsia="Arial Unicode MS"/>
              </w:rPr>
            </w:pPr>
            <w:r w:rsidRPr="00655E67">
              <w:t>Notes and Comments for PID</w:t>
            </w:r>
          </w:p>
        </w:tc>
        <w:tc>
          <w:tcPr>
            <w:tcW w:w="908" w:type="dxa"/>
            <w:tcBorders>
              <w:left w:val="single" w:sz="4" w:space="0" w:color="BFBFBF"/>
              <w:right w:val="single" w:sz="4" w:space="0" w:color="BFBFBF"/>
            </w:tcBorders>
            <w:tcPrChange w:id="941" w:author="Bob Yencha" w:date="2013-09-17T16:26:00Z">
              <w:tcPr>
                <w:tcW w:w="900" w:type="dxa"/>
                <w:tcBorders>
                  <w:left w:val="single" w:sz="4" w:space="0" w:color="BFBFBF"/>
                  <w:right w:val="single" w:sz="4" w:space="0" w:color="BFBFBF"/>
                </w:tcBorders>
              </w:tcPr>
            </w:tcPrChange>
          </w:tcPr>
          <w:p w14:paraId="0446E829"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942" w:author="Bob Yencha" w:date="2013-09-17T16:26:00Z">
              <w:tcPr>
                <w:tcW w:w="1260" w:type="dxa"/>
                <w:tcBorders>
                  <w:left w:val="single" w:sz="4" w:space="0" w:color="BFBFBF"/>
                  <w:right w:val="single" w:sz="4" w:space="0" w:color="BFBFBF"/>
                </w:tcBorders>
              </w:tcPr>
            </w:tcPrChange>
          </w:tcPr>
          <w:p w14:paraId="2F451D3A" w14:textId="77777777" w:rsidR="00B3358A" w:rsidRPr="00655E67" w:rsidRDefault="00B3358A" w:rsidP="00223521">
            <w:pPr>
              <w:pStyle w:val="TableContent"/>
              <w:rPr>
                <w:highlight w:val="red"/>
              </w:rPr>
            </w:pPr>
          </w:p>
        </w:tc>
        <w:tc>
          <w:tcPr>
            <w:tcW w:w="7080" w:type="dxa"/>
            <w:tcBorders>
              <w:left w:val="single" w:sz="4" w:space="0" w:color="BFBFBF"/>
              <w:right w:val="single" w:sz="4" w:space="0" w:color="BFBFBF"/>
            </w:tcBorders>
            <w:tcPrChange w:id="943" w:author="Bob Yencha" w:date="2013-09-17T16:26:00Z">
              <w:tcPr>
                <w:tcW w:w="7020" w:type="dxa"/>
                <w:tcBorders>
                  <w:left w:val="single" w:sz="4" w:space="0" w:color="BFBFBF"/>
                  <w:right w:val="single" w:sz="4" w:space="0" w:color="BFBFBF"/>
                </w:tcBorders>
              </w:tcPr>
            </w:tcPrChange>
          </w:tcPr>
          <w:p w14:paraId="097EF39E" w14:textId="77777777" w:rsidR="00B3358A" w:rsidRPr="00655E67" w:rsidRDefault="00B3358A" w:rsidP="00287241">
            <w:pPr>
              <w:pStyle w:val="TableContent"/>
              <w:jc w:val="left"/>
            </w:pPr>
          </w:p>
        </w:tc>
      </w:tr>
      <w:tr w:rsidR="00014300" w:rsidRPr="00655E67" w14:paraId="3E9D94A9" w14:textId="77777777" w:rsidTr="0051209F">
        <w:trPr>
          <w:cantSplit/>
          <w:trHeight w:val="309"/>
          <w:jc w:val="center"/>
          <w:trPrChange w:id="944" w:author="Bob Yencha" w:date="2013-09-17T16:26:00Z">
            <w:trPr>
              <w:cantSplit/>
              <w:trHeight w:val="309"/>
              <w:jc w:val="center"/>
            </w:trPr>
          </w:trPrChange>
        </w:trPr>
        <w:tc>
          <w:tcPr>
            <w:tcW w:w="1363" w:type="dxa"/>
            <w:tcBorders>
              <w:left w:val="single" w:sz="4" w:space="0" w:color="BFBFBF"/>
              <w:right w:val="single" w:sz="4" w:space="0" w:color="BFBFBF"/>
            </w:tcBorders>
            <w:tcPrChange w:id="945" w:author="Bob Yencha" w:date="2013-09-17T16:26:00Z">
              <w:tcPr>
                <w:tcW w:w="1353" w:type="dxa"/>
                <w:tcBorders>
                  <w:left w:val="single" w:sz="4" w:space="0" w:color="BFBFBF"/>
                  <w:right w:val="single" w:sz="4" w:space="0" w:color="BFBFBF"/>
                </w:tcBorders>
              </w:tcPr>
            </w:tcPrChange>
          </w:tcPr>
          <w:p w14:paraId="5B98ECF0" w14:textId="77777777" w:rsidR="00B3358A" w:rsidRPr="00655E67" w:rsidRDefault="00B3358A" w:rsidP="00287241">
            <w:pPr>
              <w:pStyle w:val="TableContent"/>
              <w:jc w:val="left"/>
            </w:pPr>
            <w:r w:rsidRPr="00655E67">
              <w:t xml:space="preserve">  [{NK1}]</w:t>
            </w:r>
          </w:p>
        </w:tc>
        <w:tc>
          <w:tcPr>
            <w:tcW w:w="3174" w:type="dxa"/>
            <w:tcBorders>
              <w:left w:val="single" w:sz="4" w:space="0" w:color="BFBFBF"/>
              <w:right w:val="single" w:sz="4" w:space="0" w:color="BFBFBF"/>
            </w:tcBorders>
            <w:tcPrChange w:id="946" w:author="Bob Yencha" w:date="2013-09-17T16:26:00Z">
              <w:tcPr>
                <w:tcW w:w="3147" w:type="dxa"/>
                <w:tcBorders>
                  <w:left w:val="single" w:sz="4" w:space="0" w:color="BFBFBF"/>
                  <w:right w:val="single" w:sz="4" w:space="0" w:color="BFBFBF"/>
                </w:tcBorders>
              </w:tcPr>
            </w:tcPrChange>
          </w:tcPr>
          <w:p w14:paraId="14C69FC3" w14:textId="77777777" w:rsidR="00B3358A" w:rsidRPr="0040062E" w:rsidRDefault="00B3358A" w:rsidP="00287241">
            <w:pPr>
              <w:pStyle w:val="TableContent"/>
              <w:jc w:val="left"/>
              <w:rPr>
                <w:b/>
                <w:iCs/>
              </w:rPr>
            </w:pPr>
            <w:r w:rsidRPr="00655E67">
              <w:t>Next of Kin/Associated Parties</w:t>
            </w:r>
          </w:p>
        </w:tc>
        <w:tc>
          <w:tcPr>
            <w:tcW w:w="908" w:type="dxa"/>
            <w:tcBorders>
              <w:left w:val="single" w:sz="4" w:space="0" w:color="BFBFBF"/>
              <w:right w:val="single" w:sz="4" w:space="0" w:color="BFBFBF"/>
            </w:tcBorders>
            <w:tcPrChange w:id="947" w:author="Bob Yencha" w:date="2013-09-17T16:26:00Z">
              <w:tcPr>
                <w:tcW w:w="900" w:type="dxa"/>
                <w:tcBorders>
                  <w:left w:val="single" w:sz="4" w:space="0" w:color="BFBFBF"/>
                  <w:right w:val="single" w:sz="4" w:space="0" w:color="BFBFBF"/>
                </w:tcBorders>
              </w:tcPr>
            </w:tcPrChange>
          </w:tcPr>
          <w:p w14:paraId="22EBB6E3" w14:textId="77777777" w:rsidR="00B3358A" w:rsidRPr="00655E67" w:rsidRDefault="001F6E5D" w:rsidP="00223521">
            <w:pPr>
              <w:pStyle w:val="TableContent"/>
            </w:pPr>
            <w:r w:rsidRPr="00655E67">
              <w:t>Varies</w:t>
            </w:r>
          </w:p>
        </w:tc>
        <w:tc>
          <w:tcPr>
            <w:tcW w:w="1271" w:type="dxa"/>
            <w:tcBorders>
              <w:left w:val="single" w:sz="4" w:space="0" w:color="BFBFBF"/>
              <w:right w:val="single" w:sz="4" w:space="0" w:color="BFBFBF"/>
            </w:tcBorders>
            <w:tcPrChange w:id="948" w:author="Bob Yencha" w:date="2013-09-17T16:26:00Z">
              <w:tcPr>
                <w:tcW w:w="1260" w:type="dxa"/>
                <w:tcBorders>
                  <w:left w:val="single" w:sz="4" w:space="0" w:color="BFBFBF"/>
                  <w:right w:val="single" w:sz="4" w:space="0" w:color="BFBFBF"/>
                </w:tcBorders>
              </w:tcPr>
            </w:tcPrChange>
          </w:tcPr>
          <w:p w14:paraId="47D3DB09" w14:textId="77777777" w:rsidR="00B3358A" w:rsidRPr="00655E67" w:rsidRDefault="00B3358A" w:rsidP="00223521">
            <w:pPr>
              <w:pStyle w:val="TableContent"/>
            </w:pPr>
            <w:r w:rsidRPr="00655E67">
              <w:t>[</w:t>
            </w:r>
            <w:r w:rsidR="00C57165" w:rsidRPr="00655E67">
              <w:t>0</w:t>
            </w:r>
            <w:proofErr w:type="gramStart"/>
            <w:r w:rsidRPr="00655E67">
              <w:t>..</w:t>
            </w:r>
            <w:proofErr w:type="gramEnd"/>
            <w:r w:rsidRPr="00655E67">
              <w:t>5]</w:t>
            </w:r>
          </w:p>
        </w:tc>
        <w:tc>
          <w:tcPr>
            <w:tcW w:w="7080" w:type="dxa"/>
            <w:tcBorders>
              <w:left w:val="single" w:sz="4" w:space="0" w:color="BFBFBF"/>
              <w:right w:val="single" w:sz="4" w:space="0" w:color="BFBFBF"/>
            </w:tcBorders>
            <w:tcPrChange w:id="949" w:author="Bob Yencha" w:date="2013-09-17T16:26:00Z">
              <w:tcPr>
                <w:tcW w:w="7020" w:type="dxa"/>
                <w:tcBorders>
                  <w:left w:val="single" w:sz="4" w:space="0" w:color="BFBFBF"/>
                  <w:right w:val="single" w:sz="4" w:space="0" w:color="BFBFBF"/>
                </w:tcBorders>
              </w:tcPr>
            </w:tcPrChange>
          </w:tcPr>
          <w:p w14:paraId="2586C76E" w14:textId="77777777" w:rsidR="00B3358A" w:rsidRPr="00655E67" w:rsidRDefault="001F6E5D" w:rsidP="004F71A4">
            <w:pPr>
              <w:pStyle w:val="TableContent"/>
              <w:jc w:val="left"/>
            </w:pPr>
            <w:r w:rsidRPr="00655E67">
              <w:t xml:space="preserve">Sender usage: </w:t>
            </w:r>
            <w:r w:rsidR="0061232E" w:rsidRPr="00655E67">
              <w:t>‘</w:t>
            </w:r>
            <w:r w:rsidRPr="00655E67">
              <w:t>RE</w:t>
            </w:r>
            <w:r w:rsidR="0061232E" w:rsidRPr="00655E67">
              <w:t>’</w:t>
            </w:r>
            <w:r w:rsidRPr="00655E67">
              <w:t xml:space="preserve">; Receiver usage: </w:t>
            </w:r>
            <w:r w:rsidR="0061232E" w:rsidRPr="00655E67">
              <w:t>‘</w:t>
            </w:r>
            <w:r w:rsidRPr="00655E67">
              <w:t>O</w:t>
            </w:r>
            <w:r w:rsidR="0061232E" w:rsidRPr="00655E67">
              <w:t>’</w:t>
            </w:r>
          </w:p>
        </w:tc>
      </w:tr>
      <w:tr w:rsidR="00014300" w:rsidRPr="00655E67" w14:paraId="5F3DB33E" w14:textId="77777777" w:rsidTr="0051209F">
        <w:trPr>
          <w:cantSplit/>
          <w:trHeight w:val="309"/>
          <w:jc w:val="center"/>
          <w:trPrChange w:id="950" w:author="Bob Yencha" w:date="2013-09-17T16:26:00Z">
            <w:trPr>
              <w:cantSplit/>
              <w:trHeight w:val="309"/>
              <w:jc w:val="center"/>
            </w:trPr>
          </w:trPrChange>
        </w:trPr>
        <w:tc>
          <w:tcPr>
            <w:tcW w:w="1363" w:type="dxa"/>
            <w:tcBorders>
              <w:left w:val="single" w:sz="4" w:space="0" w:color="BFBFBF"/>
              <w:right w:val="single" w:sz="4" w:space="0" w:color="BFBFBF"/>
            </w:tcBorders>
            <w:tcPrChange w:id="951" w:author="Bob Yencha" w:date="2013-09-17T16:26:00Z">
              <w:tcPr>
                <w:tcW w:w="1353" w:type="dxa"/>
                <w:tcBorders>
                  <w:left w:val="single" w:sz="4" w:space="0" w:color="BFBFBF"/>
                  <w:right w:val="single" w:sz="4" w:space="0" w:color="BFBFBF"/>
                </w:tcBorders>
              </w:tcPr>
            </w:tcPrChange>
          </w:tcPr>
          <w:p w14:paraId="3E5CFF19" w14:textId="77777777" w:rsidR="00B3358A" w:rsidRPr="00655E67" w:rsidRDefault="00B3358A" w:rsidP="00287241">
            <w:pPr>
              <w:pStyle w:val="TableContent"/>
              <w:jc w:val="left"/>
            </w:pPr>
            <w:r w:rsidRPr="00655E67">
              <w:t xml:space="preserve"> </w:t>
            </w:r>
            <w:ins w:id="952" w:author="Bob Yencha" w:date="2013-07-25T08:25:00Z">
              <w:r w:rsidR="005234A1">
                <w:t xml:space="preserve"> [</w:t>
              </w:r>
            </w:ins>
          </w:p>
        </w:tc>
        <w:tc>
          <w:tcPr>
            <w:tcW w:w="3174" w:type="dxa"/>
            <w:tcBorders>
              <w:left w:val="single" w:sz="4" w:space="0" w:color="BFBFBF"/>
              <w:right w:val="single" w:sz="4" w:space="0" w:color="BFBFBF"/>
            </w:tcBorders>
            <w:tcPrChange w:id="953" w:author="Bob Yencha" w:date="2013-09-17T16:26:00Z">
              <w:tcPr>
                <w:tcW w:w="3147" w:type="dxa"/>
                <w:tcBorders>
                  <w:left w:val="single" w:sz="4" w:space="0" w:color="BFBFBF"/>
                  <w:right w:val="single" w:sz="4" w:space="0" w:color="BFBFBF"/>
                </w:tcBorders>
              </w:tcPr>
            </w:tcPrChange>
          </w:tcPr>
          <w:p w14:paraId="10B3248C" w14:textId="77777777" w:rsidR="00B3358A" w:rsidRPr="00655E67" w:rsidRDefault="00B3358A" w:rsidP="00287241">
            <w:pPr>
              <w:pStyle w:val="TableContentBICenter"/>
            </w:pPr>
            <w:r w:rsidRPr="00655E67">
              <w:t>VISIT Begin</w:t>
            </w:r>
          </w:p>
        </w:tc>
        <w:tc>
          <w:tcPr>
            <w:tcW w:w="908" w:type="dxa"/>
            <w:tcBorders>
              <w:left w:val="single" w:sz="4" w:space="0" w:color="BFBFBF"/>
              <w:right w:val="single" w:sz="4" w:space="0" w:color="BFBFBF"/>
            </w:tcBorders>
            <w:tcPrChange w:id="954" w:author="Bob Yencha" w:date="2013-09-17T16:26:00Z">
              <w:tcPr>
                <w:tcW w:w="900" w:type="dxa"/>
                <w:tcBorders>
                  <w:left w:val="single" w:sz="4" w:space="0" w:color="BFBFBF"/>
                  <w:right w:val="single" w:sz="4" w:space="0" w:color="BFBFBF"/>
                </w:tcBorders>
              </w:tcPr>
            </w:tcPrChange>
          </w:tcPr>
          <w:p w14:paraId="438DC6C2"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955" w:author="Bob Yencha" w:date="2013-09-17T16:26:00Z">
              <w:tcPr>
                <w:tcW w:w="1260" w:type="dxa"/>
                <w:tcBorders>
                  <w:left w:val="single" w:sz="4" w:space="0" w:color="BFBFBF"/>
                  <w:right w:val="single" w:sz="4" w:space="0" w:color="BFBFBF"/>
                </w:tcBorders>
              </w:tcPr>
            </w:tcPrChange>
          </w:tcPr>
          <w:p w14:paraId="310EC749"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956" w:author="Bob Yencha" w:date="2013-09-17T16:26:00Z">
              <w:tcPr>
                <w:tcW w:w="7020" w:type="dxa"/>
                <w:tcBorders>
                  <w:left w:val="single" w:sz="4" w:space="0" w:color="BFBFBF"/>
                  <w:right w:val="single" w:sz="4" w:space="0" w:color="BFBFBF"/>
                </w:tcBorders>
              </w:tcPr>
            </w:tcPrChange>
          </w:tcPr>
          <w:p w14:paraId="1F0007F3" w14:textId="77777777" w:rsidR="00B3358A" w:rsidRPr="00655E67" w:rsidRDefault="00B3358A" w:rsidP="00287241">
            <w:pPr>
              <w:pStyle w:val="TableContent"/>
              <w:jc w:val="left"/>
            </w:pPr>
          </w:p>
        </w:tc>
      </w:tr>
      <w:tr w:rsidR="00014300" w:rsidRPr="00655E67" w14:paraId="599368B7" w14:textId="77777777" w:rsidTr="0051209F">
        <w:trPr>
          <w:cantSplit/>
          <w:trHeight w:val="309"/>
          <w:jc w:val="center"/>
          <w:trPrChange w:id="957" w:author="Bob Yencha" w:date="2013-09-17T16:26:00Z">
            <w:trPr>
              <w:cantSplit/>
              <w:trHeight w:val="309"/>
              <w:jc w:val="center"/>
            </w:trPr>
          </w:trPrChange>
        </w:trPr>
        <w:tc>
          <w:tcPr>
            <w:tcW w:w="1363" w:type="dxa"/>
            <w:tcBorders>
              <w:left w:val="single" w:sz="4" w:space="0" w:color="BFBFBF"/>
              <w:right w:val="single" w:sz="4" w:space="0" w:color="BFBFBF"/>
            </w:tcBorders>
            <w:tcPrChange w:id="958" w:author="Bob Yencha" w:date="2013-09-17T16:26:00Z">
              <w:tcPr>
                <w:tcW w:w="1353" w:type="dxa"/>
                <w:tcBorders>
                  <w:left w:val="single" w:sz="4" w:space="0" w:color="BFBFBF"/>
                  <w:right w:val="single" w:sz="4" w:space="0" w:color="BFBFBF"/>
                </w:tcBorders>
              </w:tcPr>
            </w:tcPrChange>
          </w:tcPr>
          <w:p w14:paraId="5D1233AE" w14:textId="77777777" w:rsidR="00B3358A" w:rsidRPr="00655E67" w:rsidRDefault="00B3358A" w:rsidP="00287241">
            <w:pPr>
              <w:pStyle w:val="TableContent"/>
              <w:jc w:val="left"/>
            </w:pPr>
            <w:r w:rsidRPr="00655E67">
              <w:t xml:space="preserve">  PV1</w:t>
            </w:r>
          </w:p>
        </w:tc>
        <w:tc>
          <w:tcPr>
            <w:tcW w:w="3174" w:type="dxa"/>
            <w:tcBorders>
              <w:left w:val="single" w:sz="4" w:space="0" w:color="BFBFBF"/>
              <w:right w:val="single" w:sz="4" w:space="0" w:color="BFBFBF"/>
            </w:tcBorders>
            <w:tcPrChange w:id="959" w:author="Bob Yencha" w:date="2013-09-17T16:26:00Z">
              <w:tcPr>
                <w:tcW w:w="3147" w:type="dxa"/>
                <w:tcBorders>
                  <w:left w:val="single" w:sz="4" w:space="0" w:color="BFBFBF"/>
                  <w:right w:val="single" w:sz="4" w:space="0" w:color="BFBFBF"/>
                </w:tcBorders>
              </w:tcPr>
            </w:tcPrChange>
          </w:tcPr>
          <w:p w14:paraId="1E55721B" w14:textId="77777777" w:rsidR="00B3358A" w:rsidRPr="00655E67" w:rsidRDefault="00B3358A" w:rsidP="00287241">
            <w:pPr>
              <w:pStyle w:val="TableContent"/>
              <w:jc w:val="left"/>
            </w:pPr>
            <w:r w:rsidRPr="00655E67">
              <w:t>Patient Visit</w:t>
            </w:r>
          </w:p>
        </w:tc>
        <w:tc>
          <w:tcPr>
            <w:tcW w:w="908" w:type="dxa"/>
            <w:tcBorders>
              <w:left w:val="single" w:sz="4" w:space="0" w:color="BFBFBF"/>
              <w:right w:val="single" w:sz="4" w:space="0" w:color="BFBFBF"/>
            </w:tcBorders>
            <w:tcPrChange w:id="960" w:author="Bob Yencha" w:date="2013-09-17T16:26:00Z">
              <w:tcPr>
                <w:tcW w:w="900" w:type="dxa"/>
                <w:tcBorders>
                  <w:left w:val="single" w:sz="4" w:space="0" w:color="BFBFBF"/>
                  <w:right w:val="single" w:sz="4" w:space="0" w:color="BFBFBF"/>
                </w:tcBorders>
              </w:tcPr>
            </w:tcPrChange>
          </w:tcPr>
          <w:p w14:paraId="4F072BC2"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961" w:author="Bob Yencha" w:date="2013-09-17T16:26:00Z">
              <w:tcPr>
                <w:tcW w:w="1260" w:type="dxa"/>
                <w:tcBorders>
                  <w:left w:val="single" w:sz="4" w:space="0" w:color="BFBFBF"/>
                  <w:right w:val="single" w:sz="4" w:space="0" w:color="BFBFBF"/>
                </w:tcBorders>
              </w:tcPr>
            </w:tcPrChange>
          </w:tcPr>
          <w:p w14:paraId="612682EC"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962" w:author="Bob Yencha" w:date="2013-09-17T16:26:00Z">
              <w:tcPr>
                <w:tcW w:w="7020" w:type="dxa"/>
                <w:tcBorders>
                  <w:left w:val="single" w:sz="4" w:space="0" w:color="BFBFBF"/>
                  <w:right w:val="single" w:sz="4" w:space="0" w:color="BFBFBF"/>
                </w:tcBorders>
              </w:tcPr>
            </w:tcPrChange>
          </w:tcPr>
          <w:p w14:paraId="1D798296" w14:textId="77777777" w:rsidR="00B3358A" w:rsidRPr="0040062E" w:rsidRDefault="00B3358A" w:rsidP="003D2064">
            <w:pPr>
              <w:pStyle w:val="TableContent"/>
              <w:jc w:val="left"/>
            </w:pPr>
            <w:r w:rsidRPr="00655E67">
              <w:t>HL7 requires that PV1</w:t>
            </w:r>
            <w:r w:rsidR="003D2064" w:rsidRPr="00655E67">
              <w:t xml:space="preserve"> (Patient Visit</w:t>
            </w:r>
            <w:r w:rsidRPr="00655E67">
              <w:t>) segment be present if the VISIT group is present.</w:t>
            </w:r>
          </w:p>
        </w:tc>
      </w:tr>
      <w:tr w:rsidR="00014300" w:rsidRPr="00655E67" w14:paraId="22593103" w14:textId="77777777" w:rsidTr="0051209F">
        <w:trPr>
          <w:cantSplit/>
          <w:trHeight w:val="309"/>
          <w:jc w:val="center"/>
          <w:trPrChange w:id="963" w:author="Bob Yencha" w:date="2013-09-17T16:26:00Z">
            <w:trPr>
              <w:cantSplit/>
              <w:trHeight w:val="309"/>
              <w:jc w:val="center"/>
            </w:trPr>
          </w:trPrChange>
        </w:trPr>
        <w:tc>
          <w:tcPr>
            <w:tcW w:w="1363" w:type="dxa"/>
            <w:tcBorders>
              <w:left w:val="single" w:sz="4" w:space="0" w:color="BFBFBF"/>
              <w:right w:val="single" w:sz="4" w:space="0" w:color="BFBFBF"/>
            </w:tcBorders>
            <w:tcPrChange w:id="964" w:author="Bob Yencha" w:date="2013-09-17T16:26:00Z">
              <w:tcPr>
                <w:tcW w:w="1353" w:type="dxa"/>
                <w:tcBorders>
                  <w:left w:val="single" w:sz="4" w:space="0" w:color="BFBFBF"/>
                  <w:right w:val="single" w:sz="4" w:space="0" w:color="BFBFBF"/>
                </w:tcBorders>
              </w:tcPr>
            </w:tcPrChange>
          </w:tcPr>
          <w:p w14:paraId="0725257A" w14:textId="77777777" w:rsidR="00B3358A" w:rsidRPr="00655E67" w:rsidRDefault="00B3358A" w:rsidP="00287241">
            <w:pPr>
              <w:pStyle w:val="TableContent"/>
              <w:jc w:val="left"/>
            </w:pPr>
            <w:r w:rsidRPr="00655E67">
              <w:lastRenderedPageBreak/>
              <w:t xml:space="preserve">  [PV2]</w:t>
            </w:r>
          </w:p>
        </w:tc>
        <w:tc>
          <w:tcPr>
            <w:tcW w:w="3174" w:type="dxa"/>
            <w:tcBorders>
              <w:left w:val="single" w:sz="4" w:space="0" w:color="BFBFBF"/>
              <w:right w:val="single" w:sz="4" w:space="0" w:color="BFBFBF"/>
            </w:tcBorders>
            <w:tcPrChange w:id="965" w:author="Bob Yencha" w:date="2013-09-17T16:26:00Z">
              <w:tcPr>
                <w:tcW w:w="3147" w:type="dxa"/>
                <w:tcBorders>
                  <w:left w:val="single" w:sz="4" w:space="0" w:color="BFBFBF"/>
                  <w:right w:val="single" w:sz="4" w:space="0" w:color="BFBFBF"/>
                </w:tcBorders>
              </w:tcPr>
            </w:tcPrChange>
          </w:tcPr>
          <w:p w14:paraId="371B6980" w14:textId="77777777" w:rsidR="00B3358A" w:rsidRPr="00655E67" w:rsidRDefault="00B3358A" w:rsidP="00287241">
            <w:pPr>
              <w:pStyle w:val="TableContent"/>
              <w:jc w:val="left"/>
            </w:pPr>
            <w:r w:rsidRPr="00655E67">
              <w:t>Patient Visit – Additional Information</w:t>
            </w:r>
          </w:p>
        </w:tc>
        <w:tc>
          <w:tcPr>
            <w:tcW w:w="908" w:type="dxa"/>
            <w:tcBorders>
              <w:left w:val="single" w:sz="4" w:space="0" w:color="BFBFBF"/>
              <w:right w:val="single" w:sz="4" w:space="0" w:color="BFBFBF"/>
            </w:tcBorders>
            <w:tcPrChange w:id="966" w:author="Bob Yencha" w:date="2013-09-17T16:26:00Z">
              <w:tcPr>
                <w:tcW w:w="900" w:type="dxa"/>
                <w:tcBorders>
                  <w:left w:val="single" w:sz="4" w:space="0" w:color="BFBFBF"/>
                  <w:right w:val="single" w:sz="4" w:space="0" w:color="BFBFBF"/>
                </w:tcBorders>
              </w:tcPr>
            </w:tcPrChange>
          </w:tcPr>
          <w:p w14:paraId="31AB2579"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967" w:author="Bob Yencha" w:date="2013-09-17T16:26:00Z">
              <w:tcPr>
                <w:tcW w:w="1260" w:type="dxa"/>
                <w:tcBorders>
                  <w:left w:val="single" w:sz="4" w:space="0" w:color="BFBFBF"/>
                  <w:right w:val="single" w:sz="4" w:space="0" w:color="BFBFBF"/>
                </w:tcBorders>
              </w:tcPr>
            </w:tcPrChange>
          </w:tcPr>
          <w:p w14:paraId="0DC961DC"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968" w:author="Bob Yencha" w:date="2013-09-17T16:26:00Z">
              <w:tcPr>
                <w:tcW w:w="7020" w:type="dxa"/>
                <w:tcBorders>
                  <w:left w:val="single" w:sz="4" w:space="0" w:color="BFBFBF"/>
                  <w:right w:val="single" w:sz="4" w:space="0" w:color="BFBFBF"/>
                </w:tcBorders>
              </w:tcPr>
            </w:tcPrChange>
          </w:tcPr>
          <w:p w14:paraId="01BBF2AB" w14:textId="77777777" w:rsidR="00B3358A" w:rsidRPr="00655E67" w:rsidRDefault="00B3358A" w:rsidP="00287241">
            <w:pPr>
              <w:pStyle w:val="TableContent"/>
              <w:jc w:val="left"/>
            </w:pPr>
          </w:p>
        </w:tc>
      </w:tr>
      <w:tr w:rsidR="00014300" w:rsidRPr="00655E67" w14:paraId="22578886" w14:textId="77777777" w:rsidTr="0051209F">
        <w:trPr>
          <w:cantSplit/>
          <w:trHeight w:val="309"/>
          <w:jc w:val="center"/>
          <w:trPrChange w:id="969" w:author="Bob Yencha" w:date="2013-09-17T16:26:00Z">
            <w:trPr>
              <w:cantSplit/>
              <w:trHeight w:val="309"/>
              <w:jc w:val="center"/>
            </w:trPr>
          </w:trPrChange>
        </w:trPr>
        <w:tc>
          <w:tcPr>
            <w:tcW w:w="1363" w:type="dxa"/>
            <w:tcBorders>
              <w:left w:val="single" w:sz="4" w:space="0" w:color="BFBFBF"/>
              <w:right w:val="single" w:sz="4" w:space="0" w:color="BFBFBF"/>
            </w:tcBorders>
            <w:tcPrChange w:id="970" w:author="Bob Yencha" w:date="2013-09-17T16:26:00Z">
              <w:tcPr>
                <w:tcW w:w="1353" w:type="dxa"/>
                <w:tcBorders>
                  <w:left w:val="single" w:sz="4" w:space="0" w:color="BFBFBF"/>
                  <w:right w:val="single" w:sz="4" w:space="0" w:color="BFBFBF"/>
                </w:tcBorders>
              </w:tcPr>
            </w:tcPrChange>
          </w:tcPr>
          <w:p w14:paraId="52B9FDFB" w14:textId="77777777" w:rsidR="00B3358A" w:rsidRPr="00655E67" w:rsidRDefault="00B3358A" w:rsidP="00287241">
            <w:pPr>
              <w:pStyle w:val="TableContent"/>
              <w:jc w:val="left"/>
            </w:pPr>
            <w:r w:rsidRPr="00655E67">
              <w:t xml:space="preserve"> </w:t>
            </w:r>
            <w:ins w:id="971" w:author="Bob Yencha" w:date="2013-07-25T08:25:00Z">
              <w:r w:rsidR="005234A1">
                <w:t xml:space="preserve"> ]</w:t>
              </w:r>
            </w:ins>
          </w:p>
        </w:tc>
        <w:tc>
          <w:tcPr>
            <w:tcW w:w="3174" w:type="dxa"/>
            <w:tcBorders>
              <w:left w:val="single" w:sz="4" w:space="0" w:color="BFBFBF"/>
              <w:right w:val="single" w:sz="4" w:space="0" w:color="BFBFBF"/>
            </w:tcBorders>
            <w:tcPrChange w:id="972" w:author="Bob Yencha" w:date="2013-09-17T16:26:00Z">
              <w:tcPr>
                <w:tcW w:w="3147" w:type="dxa"/>
                <w:tcBorders>
                  <w:left w:val="single" w:sz="4" w:space="0" w:color="BFBFBF"/>
                  <w:right w:val="single" w:sz="4" w:space="0" w:color="BFBFBF"/>
                </w:tcBorders>
              </w:tcPr>
            </w:tcPrChange>
          </w:tcPr>
          <w:p w14:paraId="44517860" w14:textId="77777777" w:rsidR="00B3358A" w:rsidRPr="00655E67" w:rsidRDefault="00B3358A" w:rsidP="00287241">
            <w:pPr>
              <w:pStyle w:val="TableContentBICenter"/>
            </w:pPr>
            <w:r w:rsidRPr="00655E67">
              <w:t>VISIT End</w:t>
            </w:r>
          </w:p>
        </w:tc>
        <w:tc>
          <w:tcPr>
            <w:tcW w:w="908" w:type="dxa"/>
            <w:tcBorders>
              <w:left w:val="single" w:sz="4" w:space="0" w:color="BFBFBF"/>
              <w:right w:val="single" w:sz="4" w:space="0" w:color="BFBFBF"/>
            </w:tcBorders>
            <w:tcPrChange w:id="973" w:author="Bob Yencha" w:date="2013-09-17T16:26:00Z">
              <w:tcPr>
                <w:tcW w:w="900" w:type="dxa"/>
                <w:tcBorders>
                  <w:left w:val="single" w:sz="4" w:space="0" w:color="BFBFBF"/>
                  <w:right w:val="single" w:sz="4" w:space="0" w:color="BFBFBF"/>
                </w:tcBorders>
              </w:tcPr>
            </w:tcPrChange>
          </w:tcPr>
          <w:p w14:paraId="0483CDD3" w14:textId="77777777" w:rsidR="00B3358A" w:rsidRPr="00655E67" w:rsidRDefault="00B3358A" w:rsidP="00223521">
            <w:pPr>
              <w:pStyle w:val="TableContent"/>
            </w:pPr>
          </w:p>
        </w:tc>
        <w:tc>
          <w:tcPr>
            <w:tcW w:w="1271" w:type="dxa"/>
            <w:tcBorders>
              <w:left w:val="single" w:sz="4" w:space="0" w:color="BFBFBF"/>
              <w:right w:val="single" w:sz="4" w:space="0" w:color="BFBFBF"/>
            </w:tcBorders>
            <w:tcPrChange w:id="974" w:author="Bob Yencha" w:date="2013-09-17T16:26:00Z">
              <w:tcPr>
                <w:tcW w:w="1260" w:type="dxa"/>
                <w:tcBorders>
                  <w:left w:val="single" w:sz="4" w:space="0" w:color="BFBFBF"/>
                  <w:right w:val="single" w:sz="4" w:space="0" w:color="BFBFBF"/>
                </w:tcBorders>
              </w:tcPr>
            </w:tcPrChange>
          </w:tcPr>
          <w:p w14:paraId="4F7BCE0D"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975" w:author="Bob Yencha" w:date="2013-09-17T16:26:00Z">
              <w:tcPr>
                <w:tcW w:w="7020" w:type="dxa"/>
                <w:tcBorders>
                  <w:left w:val="single" w:sz="4" w:space="0" w:color="BFBFBF"/>
                  <w:right w:val="single" w:sz="4" w:space="0" w:color="BFBFBF"/>
                </w:tcBorders>
              </w:tcPr>
            </w:tcPrChange>
          </w:tcPr>
          <w:p w14:paraId="5B9C9D9D" w14:textId="77777777" w:rsidR="00B3358A" w:rsidRPr="00655E67" w:rsidRDefault="00B3358A" w:rsidP="00287241">
            <w:pPr>
              <w:pStyle w:val="TableContent"/>
              <w:jc w:val="left"/>
            </w:pPr>
          </w:p>
        </w:tc>
      </w:tr>
      <w:tr w:rsidR="00014300" w:rsidRPr="00655E67" w14:paraId="31E95E4B" w14:textId="77777777" w:rsidTr="0051209F">
        <w:trPr>
          <w:cantSplit/>
          <w:trHeight w:val="324"/>
          <w:jc w:val="center"/>
          <w:trPrChange w:id="976" w:author="Bob Yencha" w:date="2013-09-17T16:26:00Z">
            <w:trPr>
              <w:cantSplit/>
              <w:trHeight w:val="324"/>
              <w:jc w:val="center"/>
            </w:trPr>
          </w:trPrChange>
        </w:trPr>
        <w:tc>
          <w:tcPr>
            <w:tcW w:w="1363" w:type="dxa"/>
            <w:tcBorders>
              <w:left w:val="single" w:sz="4" w:space="0" w:color="BFBFBF"/>
              <w:right w:val="single" w:sz="4" w:space="0" w:color="BFBFBF"/>
            </w:tcBorders>
            <w:tcPrChange w:id="977" w:author="Bob Yencha" w:date="2013-09-17T16:26:00Z">
              <w:tcPr>
                <w:tcW w:w="1353" w:type="dxa"/>
                <w:tcBorders>
                  <w:left w:val="single" w:sz="4" w:space="0" w:color="BFBFBF"/>
                  <w:right w:val="single" w:sz="4" w:space="0" w:color="BFBFBF"/>
                </w:tcBorders>
              </w:tcPr>
            </w:tcPrChange>
          </w:tcPr>
          <w:p w14:paraId="131D3328" w14:textId="77777777" w:rsidR="00B3358A" w:rsidRPr="0040062E" w:rsidRDefault="00B3358A" w:rsidP="00287241">
            <w:pPr>
              <w:pStyle w:val="TableContent"/>
              <w:jc w:val="left"/>
              <w:rPr>
                <w:rFonts w:eastAsia="Arial Unicode MS"/>
              </w:rPr>
            </w:pPr>
            <w:r w:rsidRPr="00655E67">
              <w:t xml:space="preserve">  [{</w:t>
            </w:r>
          </w:p>
        </w:tc>
        <w:tc>
          <w:tcPr>
            <w:tcW w:w="3174" w:type="dxa"/>
            <w:tcBorders>
              <w:left w:val="single" w:sz="4" w:space="0" w:color="BFBFBF"/>
              <w:right w:val="single" w:sz="4" w:space="0" w:color="BFBFBF"/>
            </w:tcBorders>
            <w:tcPrChange w:id="978" w:author="Bob Yencha" w:date="2013-09-17T16:26:00Z">
              <w:tcPr>
                <w:tcW w:w="3147" w:type="dxa"/>
                <w:tcBorders>
                  <w:left w:val="single" w:sz="4" w:space="0" w:color="BFBFBF"/>
                  <w:right w:val="single" w:sz="4" w:space="0" w:color="BFBFBF"/>
                </w:tcBorders>
              </w:tcPr>
            </w:tcPrChange>
          </w:tcPr>
          <w:p w14:paraId="62403B07" w14:textId="77777777" w:rsidR="00B3358A" w:rsidRPr="0040062E" w:rsidRDefault="00B3358A" w:rsidP="00287241">
            <w:pPr>
              <w:pStyle w:val="TableContentBICenter"/>
              <w:rPr>
                <w:rFonts w:eastAsia="Arial Unicode MS"/>
              </w:rPr>
            </w:pPr>
            <w:commentRangeStart w:id="979"/>
            <w:r w:rsidRPr="00655E67">
              <w:t xml:space="preserve">INSURANCE </w:t>
            </w:r>
            <w:commentRangeEnd w:id="979"/>
            <w:r w:rsidR="00634D29">
              <w:rPr>
                <w:rStyle w:val="CommentReference"/>
                <w:rFonts w:ascii="Times New Roman" w:hAnsi="Times New Roman"/>
                <w:b w:val="0"/>
                <w:bCs w:val="0"/>
                <w:i w:val="0"/>
                <w:iCs w:val="0"/>
                <w:kern w:val="20"/>
                <w:lang w:eastAsia="de-DE"/>
              </w:rPr>
              <w:commentReference w:id="979"/>
            </w:r>
            <w:r w:rsidRPr="00655E67">
              <w:t>Begin</w:t>
            </w:r>
          </w:p>
        </w:tc>
        <w:tc>
          <w:tcPr>
            <w:tcW w:w="908" w:type="dxa"/>
            <w:tcBorders>
              <w:left w:val="single" w:sz="4" w:space="0" w:color="BFBFBF"/>
              <w:right w:val="single" w:sz="4" w:space="0" w:color="BFBFBF"/>
            </w:tcBorders>
            <w:tcPrChange w:id="980" w:author="Bob Yencha" w:date="2013-09-17T16:26:00Z">
              <w:tcPr>
                <w:tcW w:w="900" w:type="dxa"/>
                <w:tcBorders>
                  <w:left w:val="single" w:sz="4" w:space="0" w:color="BFBFBF"/>
                  <w:right w:val="single" w:sz="4" w:space="0" w:color="BFBFBF"/>
                </w:tcBorders>
              </w:tcPr>
            </w:tcPrChange>
          </w:tcPr>
          <w:p w14:paraId="55256FE8" w14:textId="245A6152" w:rsidR="00B3358A" w:rsidRPr="00655E67" w:rsidRDefault="00B3358A" w:rsidP="00223521">
            <w:pPr>
              <w:pStyle w:val="TableContent"/>
            </w:pPr>
            <w:del w:id="981" w:author="Bob Yencha" w:date="2013-09-05T15:56:00Z">
              <w:r w:rsidRPr="00655E67" w:rsidDel="00902427">
                <w:delText>C(R/O)</w:delText>
              </w:r>
            </w:del>
            <w:ins w:id="982" w:author="Bob Yencha" w:date="2013-09-05T15:56:00Z">
              <w:r w:rsidR="00902427">
                <w:t>Varies</w:t>
              </w:r>
            </w:ins>
          </w:p>
        </w:tc>
        <w:tc>
          <w:tcPr>
            <w:tcW w:w="1271" w:type="dxa"/>
            <w:tcBorders>
              <w:left w:val="single" w:sz="4" w:space="0" w:color="BFBFBF"/>
              <w:right w:val="single" w:sz="4" w:space="0" w:color="BFBFBF"/>
            </w:tcBorders>
            <w:tcPrChange w:id="983" w:author="Bob Yencha" w:date="2013-09-17T16:26:00Z">
              <w:tcPr>
                <w:tcW w:w="1260" w:type="dxa"/>
                <w:tcBorders>
                  <w:left w:val="single" w:sz="4" w:space="0" w:color="BFBFBF"/>
                  <w:right w:val="single" w:sz="4" w:space="0" w:color="BFBFBF"/>
                </w:tcBorders>
              </w:tcPr>
            </w:tcPrChange>
          </w:tcPr>
          <w:p w14:paraId="1842F47F" w14:textId="5B5402D2" w:rsidR="00B3358A" w:rsidRPr="00655E67" w:rsidRDefault="00B3358A" w:rsidP="00223521">
            <w:pPr>
              <w:pStyle w:val="TableContent"/>
            </w:pPr>
            <w:del w:id="984" w:author="Bob Yencha" w:date="2013-09-05T15:58:00Z">
              <w:r w:rsidRPr="00655E67" w:rsidDel="00902427">
                <w:delText>[1..3]</w:delText>
              </w:r>
            </w:del>
            <w:ins w:id="985" w:author="Bob Yencha" w:date="2013-09-05T15:58:00Z">
              <w:r w:rsidR="00902427">
                <w:t>Varies</w:t>
              </w:r>
            </w:ins>
          </w:p>
        </w:tc>
        <w:tc>
          <w:tcPr>
            <w:tcW w:w="7080" w:type="dxa"/>
            <w:tcBorders>
              <w:left w:val="single" w:sz="4" w:space="0" w:color="BFBFBF"/>
              <w:right w:val="single" w:sz="4" w:space="0" w:color="BFBFBF"/>
            </w:tcBorders>
            <w:tcPrChange w:id="986" w:author="Bob Yencha" w:date="2013-09-17T16:26:00Z">
              <w:tcPr>
                <w:tcW w:w="7020" w:type="dxa"/>
                <w:tcBorders>
                  <w:left w:val="single" w:sz="4" w:space="0" w:color="BFBFBF"/>
                  <w:right w:val="single" w:sz="4" w:space="0" w:color="BFBFBF"/>
                </w:tcBorders>
              </w:tcPr>
            </w:tcPrChange>
          </w:tcPr>
          <w:p w14:paraId="3F1FEA20" w14:textId="4791DF71" w:rsidR="00902427" w:rsidRDefault="00902427" w:rsidP="00287241">
            <w:pPr>
              <w:pStyle w:val="TableContent"/>
              <w:jc w:val="left"/>
              <w:rPr>
                <w:ins w:id="987" w:author="Bob Yencha" w:date="2013-09-05T15:55:00Z"/>
              </w:rPr>
            </w:pPr>
            <w:ins w:id="988" w:author="Bob Yencha" w:date="2013-09-05T15:55:00Z">
              <w:r>
                <w:t xml:space="preserve">Billing Profile usage: </w:t>
              </w:r>
            </w:ins>
            <w:ins w:id="989" w:author="Bob Yencha" w:date="2013-09-05T15:56:00Z">
              <w:r w:rsidRPr="00655E67">
                <w:t>C(R/O)</w:t>
              </w:r>
            </w:ins>
          </w:p>
          <w:p w14:paraId="3A5459CF" w14:textId="77777777" w:rsidR="00B3358A" w:rsidRDefault="00B3358A" w:rsidP="00287241">
            <w:pPr>
              <w:pStyle w:val="TableContent"/>
              <w:jc w:val="left"/>
              <w:rPr>
                <w:ins w:id="990" w:author="Bob Yencha" w:date="2013-09-05T15:56:00Z"/>
              </w:rPr>
            </w:pPr>
            <w:r w:rsidRPr="00655E67">
              <w:t>Condition Predicate: if PV1-20</w:t>
            </w:r>
            <w:r w:rsidR="00797ED1" w:rsidRPr="00655E67">
              <w:t xml:space="preserve"> (Financial Class)</w:t>
            </w:r>
            <w:r w:rsidRPr="00655E67">
              <w:t xml:space="preserve"> is valued </w:t>
            </w:r>
            <w:r w:rsidR="000A08CE" w:rsidRPr="00655E67">
              <w:t>‘</w:t>
            </w:r>
            <w:r w:rsidRPr="00655E67">
              <w:t>T</w:t>
            </w:r>
            <w:r w:rsidR="000A08CE" w:rsidRPr="00655E67">
              <w:t>’</w:t>
            </w:r>
            <w:r w:rsidR="00205E9E" w:rsidRPr="00655E67">
              <w:t xml:space="preserve"> (third party)</w:t>
            </w:r>
            <w:r w:rsidR="00D008ED" w:rsidRPr="00655E67">
              <w:t>.</w:t>
            </w:r>
          </w:p>
          <w:p w14:paraId="51063DEE" w14:textId="77777777" w:rsidR="00902427" w:rsidRDefault="00902427" w:rsidP="00287241">
            <w:pPr>
              <w:pStyle w:val="TableContent"/>
              <w:jc w:val="left"/>
              <w:rPr>
                <w:ins w:id="991" w:author="Bob Yencha" w:date="2013-09-05T15:56:00Z"/>
              </w:rPr>
            </w:pPr>
            <w:ins w:id="992" w:author="Bob Yencha" w:date="2013-09-05T15:56:00Z">
              <w:r>
                <w:t>Billing Profile cardinality: [1</w:t>
              </w:r>
              <w:proofErr w:type="gramStart"/>
              <w:r>
                <w:t>..</w:t>
              </w:r>
              <w:proofErr w:type="gramEnd"/>
              <w:r>
                <w:t>3]</w:t>
              </w:r>
            </w:ins>
          </w:p>
          <w:p w14:paraId="5BAA5E1D" w14:textId="343DB032" w:rsidR="00902427" w:rsidRPr="00655E67" w:rsidRDefault="00725324" w:rsidP="00287241">
            <w:pPr>
              <w:pStyle w:val="TableContent"/>
              <w:jc w:val="left"/>
            </w:pPr>
            <w:ins w:id="993" w:author="Bob Yencha" w:date="2013-09-05T15:56:00Z">
              <w:r>
                <w:t>All other profiles U</w:t>
              </w:r>
              <w:r w:rsidR="00902427">
                <w:t>sage is ‘O’</w:t>
              </w:r>
            </w:ins>
          </w:p>
        </w:tc>
      </w:tr>
      <w:tr w:rsidR="00014300" w:rsidRPr="00655E67" w14:paraId="08B7B591" w14:textId="77777777" w:rsidTr="0051209F">
        <w:trPr>
          <w:cantSplit/>
          <w:trHeight w:val="324"/>
          <w:jc w:val="center"/>
          <w:trPrChange w:id="994" w:author="Bob Yencha" w:date="2013-09-17T16:26:00Z">
            <w:trPr>
              <w:cantSplit/>
              <w:trHeight w:val="324"/>
              <w:jc w:val="center"/>
            </w:trPr>
          </w:trPrChange>
        </w:trPr>
        <w:tc>
          <w:tcPr>
            <w:tcW w:w="1363" w:type="dxa"/>
            <w:tcBorders>
              <w:left w:val="single" w:sz="4" w:space="0" w:color="BFBFBF"/>
              <w:right w:val="single" w:sz="4" w:space="0" w:color="BFBFBF"/>
            </w:tcBorders>
            <w:tcPrChange w:id="995" w:author="Bob Yencha" w:date="2013-09-17T16:26:00Z">
              <w:tcPr>
                <w:tcW w:w="1353" w:type="dxa"/>
                <w:tcBorders>
                  <w:left w:val="single" w:sz="4" w:space="0" w:color="BFBFBF"/>
                  <w:right w:val="single" w:sz="4" w:space="0" w:color="BFBFBF"/>
                </w:tcBorders>
              </w:tcPr>
            </w:tcPrChange>
          </w:tcPr>
          <w:p w14:paraId="60D34254" w14:textId="7782A43B" w:rsidR="00B3358A" w:rsidRPr="00655E67" w:rsidRDefault="00B3358A" w:rsidP="00287241">
            <w:pPr>
              <w:pStyle w:val="TableContent"/>
              <w:jc w:val="left"/>
            </w:pPr>
            <w:r w:rsidRPr="00655E67">
              <w:t xml:space="preserve">  IN1</w:t>
            </w:r>
          </w:p>
        </w:tc>
        <w:tc>
          <w:tcPr>
            <w:tcW w:w="3174" w:type="dxa"/>
            <w:tcBorders>
              <w:left w:val="single" w:sz="4" w:space="0" w:color="BFBFBF"/>
              <w:right w:val="single" w:sz="4" w:space="0" w:color="BFBFBF"/>
            </w:tcBorders>
            <w:tcPrChange w:id="996" w:author="Bob Yencha" w:date="2013-09-17T16:26:00Z">
              <w:tcPr>
                <w:tcW w:w="3147" w:type="dxa"/>
                <w:tcBorders>
                  <w:left w:val="single" w:sz="4" w:space="0" w:color="BFBFBF"/>
                  <w:right w:val="single" w:sz="4" w:space="0" w:color="BFBFBF"/>
                </w:tcBorders>
              </w:tcPr>
            </w:tcPrChange>
          </w:tcPr>
          <w:p w14:paraId="23A47D9D" w14:textId="77777777" w:rsidR="00B3358A" w:rsidRPr="0040062E" w:rsidRDefault="00B3358A" w:rsidP="00287241">
            <w:pPr>
              <w:pStyle w:val="TableContentBICenter"/>
              <w:jc w:val="left"/>
              <w:rPr>
                <w:b w:val="0"/>
                <w:i w:val="0"/>
              </w:rPr>
            </w:pPr>
            <w:r w:rsidRPr="00655E67">
              <w:rPr>
                <w:b w:val="0"/>
                <w:i w:val="0"/>
              </w:rPr>
              <w:t>Insurance</w:t>
            </w:r>
          </w:p>
        </w:tc>
        <w:tc>
          <w:tcPr>
            <w:tcW w:w="908" w:type="dxa"/>
            <w:tcBorders>
              <w:left w:val="single" w:sz="4" w:space="0" w:color="BFBFBF"/>
              <w:right w:val="single" w:sz="4" w:space="0" w:color="BFBFBF"/>
            </w:tcBorders>
            <w:tcPrChange w:id="997" w:author="Bob Yencha" w:date="2013-09-17T16:26:00Z">
              <w:tcPr>
                <w:tcW w:w="900" w:type="dxa"/>
                <w:tcBorders>
                  <w:left w:val="single" w:sz="4" w:space="0" w:color="BFBFBF"/>
                  <w:right w:val="single" w:sz="4" w:space="0" w:color="BFBFBF"/>
                </w:tcBorders>
              </w:tcPr>
            </w:tcPrChange>
          </w:tcPr>
          <w:p w14:paraId="7873B57E"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998" w:author="Bob Yencha" w:date="2013-09-17T16:26:00Z">
              <w:tcPr>
                <w:tcW w:w="1260" w:type="dxa"/>
                <w:tcBorders>
                  <w:left w:val="single" w:sz="4" w:space="0" w:color="BFBFBF"/>
                  <w:right w:val="single" w:sz="4" w:space="0" w:color="BFBFBF"/>
                </w:tcBorders>
              </w:tcPr>
            </w:tcPrChange>
          </w:tcPr>
          <w:p w14:paraId="0A068B3A"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999" w:author="Bob Yencha" w:date="2013-09-17T16:26:00Z">
              <w:tcPr>
                <w:tcW w:w="7020" w:type="dxa"/>
                <w:tcBorders>
                  <w:left w:val="single" w:sz="4" w:space="0" w:color="BFBFBF"/>
                  <w:right w:val="single" w:sz="4" w:space="0" w:color="BFBFBF"/>
                </w:tcBorders>
              </w:tcPr>
            </w:tcPrChange>
          </w:tcPr>
          <w:p w14:paraId="3817EBA4" w14:textId="77777777" w:rsidR="00B3358A" w:rsidRPr="00655E67" w:rsidRDefault="00B3358A" w:rsidP="00287241">
            <w:pPr>
              <w:pStyle w:val="TableContent"/>
              <w:jc w:val="left"/>
            </w:pPr>
          </w:p>
        </w:tc>
      </w:tr>
      <w:tr w:rsidR="00014300" w:rsidRPr="00655E67" w14:paraId="2FBAFF96" w14:textId="77777777" w:rsidTr="0051209F">
        <w:trPr>
          <w:cantSplit/>
          <w:trHeight w:val="309"/>
          <w:jc w:val="center"/>
          <w:trPrChange w:id="1000" w:author="Bob Yencha" w:date="2013-09-17T16:26:00Z">
            <w:trPr>
              <w:cantSplit/>
              <w:trHeight w:val="309"/>
              <w:jc w:val="center"/>
            </w:trPr>
          </w:trPrChange>
        </w:trPr>
        <w:tc>
          <w:tcPr>
            <w:tcW w:w="1363" w:type="dxa"/>
            <w:tcBorders>
              <w:left w:val="single" w:sz="4" w:space="0" w:color="BFBFBF"/>
              <w:right w:val="single" w:sz="4" w:space="0" w:color="BFBFBF"/>
            </w:tcBorders>
            <w:tcPrChange w:id="1001" w:author="Bob Yencha" w:date="2013-09-17T16:26:00Z">
              <w:tcPr>
                <w:tcW w:w="1353" w:type="dxa"/>
                <w:tcBorders>
                  <w:left w:val="single" w:sz="4" w:space="0" w:color="BFBFBF"/>
                  <w:right w:val="single" w:sz="4" w:space="0" w:color="BFBFBF"/>
                </w:tcBorders>
              </w:tcPr>
            </w:tcPrChange>
          </w:tcPr>
          <w:p w14:paraId="0ABD3DFE" w14:textId="77777777" w:rsidR="00B3358A" w:rsidRPr="00655E67" w:rsidRDefault="00B3358A" w:rsidP="00287241">
            <w:pPr>
              <w:pStyle w:val="TableContent"/>
              <w:jc w:val="left"/>
            </w:pPr>
            <w:r w:rsidRPr="00655E67">
              <w:t xml:space="preserve">  [IN2]</w:t>
            </w:r>
          </w:p>
        </w:tc>
        <w:tc>
          <w:tcPr>
            <w:tcW w:w="3174" w:type="dxa"/>
            <w:tcBorders>
              <w:left w:val="single" w:sz="4" w:space="0" w:color="BFBFBF"/>
              <w:right w:val="single" w:sz="4" w:space="0" w:color="BFBFBF"/>
            </w:tcBorders>
            <w:tcPrChange w:id="1002" w:author="Bob Yencha" w:date="2013-09-17T16:26:00Z">
              <w:tcPr>
                <w:tcW w:w="3147" w:type="dxa"/>
                <w:tcBorders>
                  <w:left w:val="single" w:sz="4" w:space="0" w:color="BFBFBF"/>
                  <w:right w:val="single" w:sz="4" w:space="0" w:color="BFBFBF"/>
                </w:tcBorders>
              </w:tcPr>
            </w:tcPrChange>
          </w:tcPr>
          <w:p w14:paraId="18FFE33C" w14:textId="77777777" w:rsidR="00B3358A" w:rsidRPr="00655E67" w:rsidRDefault="00B3358A" w:rsidP="00287241">
            <w:pPr>
              <w:pStyle w:val="TableContent"/>
              <w:jc w:val="left"/>
            </w:pPr>
            <w:r w:rsidRPr="00655E67">
              <w:t>Insurance – Additional Information</w:t>
            </w:r>
          </w:p>
        </w:tc>
        <w:tc>
          <w:tcPr>
            <w:tcW w:w="908" w:type="dxa"/>
            <w:tcBorders>
              <w:left w:val="single" w:sz="4" w:space="0" w:color="BFBFBF"/>
              <w:right w:val="single" w:sz="4" w:space="0" w:color="BFBFBF"/>
            </w:tcBorders>
            <w:tcPrChange w:id="1003" w:author="Bob Yencha" w:date="2013-09-17T16:26:00Z">
              <w:tcPr>
                <w:tcW w:w="900" w:type="dxa"/>
                <w:tcBorders>
                  <w:left w:val="single" w:sz="4" w:space="0" w:color="BFBFBF"/>
                  <w:right w:val="single" w:sz="4" w:space="0" w:color="BFBFBF"/>
                </w:tcBorders>
              </w:tcPr>
            </w:tcPrChange>
          </w:tcPr>
          <w:p w14:paraId="2BBD43D9"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1004" w:author="Bob Yencha" w:date="2013-09-17T16:26:00Z">
              <w:tcPr>
                <w:tcW w:w="1260" w:type="dxa"/>
                <w:tcBorders>
                  <w:left w:val="single" w:sz="4" w:space="0" w:color="BFBFBF"/>
                  <w:right w:val="single" w:sz="4" w:space="0" w:color="BFBFBF"/>
                </w:tcBorders>
              </w:tcPr>
            </w:tcPrChange>
          </w:tcPr>
          <w:p w14:paraId="16E0A783"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05" w:author="Bob Yencha" w:date="2013-09-17T16:26:00Z">
              <w:tcPr>
                <w:tcW w:w="7020" w:type="dxa"/>
                <w:tcBorders>
                  <w:left w:val="single" w:sz="4" w:space="0" w:color="BFBFBF"/>
                  <w:right w:val="single" w:sz="4" w:space="0" w:color="BFBFBF"/>
                </w:tcBorders>
              </w:tcPr>
            </w:tcPrChange>
          </w:tcPr>
          <w:p w14:paraId="43871199" w14:textId="77777777" w:rsidR="00B3358A" w:rsidRPr="00655E67" w:rsidRDefault="00B3358A" w:rsidP="00287241">
            <w:pPr>
              <w:pStyle w:val="TableContent"/>
              <w:jc w:val="left"/>
            </w:pPr>
          </w:p>
        </w:tc>
      </w:tr>
      <w:tr w:rsidR="00014300" w:rsidRPr="00655E67" w14:paraId="5922E7B2" w14:textId="77777777" w:rsidTr="0051209F">
        <w:trPr>
          <w:cantSplit/>
          <w:trHeight w:val="309"/>
          <w:jc w:val="center"/>
          <w:trPrChange w:id="1006" w:author="Bob Yencha" w:date="2013-09-17T16:26:00Z">
            <w:trPr>
              <w:cantSplit/>
              <w:trHeight w:val="309"/>
              <w:jc w:val="center"/>
            </w:trPr>
          </w:trPrChange>
        </w:trPr>
        <w:tc>
          <w:tcPr>
            <w:tcW w:w="1363" w:type="dxa"/>
            <w:tcBorders>
              <w:left w:val="single" w:sz="4" w:space="0" w:color="BFBFBF"/>
              <w:right w:val="single" w:sz="4" w:space="0" w:color="BFBFBF"/>
            </w:tcBorders>
            <w:tcPrChange w:id="1007" w:author="Bob Yencha" w:date="2013-09-17T16:26:00Z">
              <w:tcPr>
                <w:tcW w:w="1353" w:type="dxa"/>
                <w:tcBorders>
                  <w:left w:val="single" w:sz="4" w:space="0" w:color="BFBFBF"/>
                  <w:right w:val="single" w:sz="4" w:space="0" w:color="BFBFBF"/>
                </w:tcBorders>
              </w:tcPr>
            </w:tcPrChange>
          </w:tcPr>
          <w:p w14:paraId="33EBF1A3" w14:textId="77777777" w:rsidR="00B3358A" w:rsidRPr="00655E67" w:rsidRDefault="00B3358A" w:rsidP="00287241">
            <w:pPr>
              <w:pStyle w:val="TableContent"/>
              <w:jc w:val="left"/>
            </w:pPr>
            <w:r w:rsidRPr="00655E67">
              <w:t xml:space="preserve">  [IN3]</w:t>
            </w:r>
          </w:p>
        </w:tc>
        <w:tc>
          <w:tcPr>
            <w:tcW w:w="3174" w:type="dxa"/>
            <w:tcBorders>
              <w:left w:val="single" w:sz="4" w:space="0" w:color="BFBFBF"/>
              <w:right w:val="single" w:sz="4" w:space="0" w:color="BFBFBF"/>
            </w:tcBorders>
            <w:tcPrChange w:id="1008" w:author="Bob Yencha" w:date="2013-09-17T16:26:00Z">
              <w:tcPr>
                <w:tcW w:w="3147" w:type="dxa"/>
                <w:tcBorders>
                  <w:left w:val="single" w:sz="4" w:space="0" w:color="BFBFBF"/>
                  <w:right w:val="single" w:sz="4" w:space="0" w:color="BFBFBF"/>
                </w:tcBorders>
              </w:tcPr>
            </w:tcPrChange>
          </w:tcPr>
          <w:p w14:paraId="7DA1D360" w14:textId="77777777" w:rsidR="00B3358A" w:rsidRPr="00655E67" w:rsidRDefault="00B3358A" w:rsidP="00287241">
            <w:pPr>
              <w:pStyle w:val="TableContent"/>
              <w:jc w:val="left"/>
            </w:pPr>
            <w:r w:rsidRPr="00655E67">
              <w:t>Insurance – Additional Information – Cert.</w:t>
            </w:r>
          </w:p>
        </w:tc>
        <w:tc>
          <w:tcPr>
            <w:tcW w:w="908" w:type="dxa"/>
            <w:tcBorders>
              <w:left w:val="single" w:sz="4" w:space="0" w:color="BFBFBF"/>
              <w:right w:val="single" w:sz="4" w:space="0" w:color="BFBFBF"/>
            </w:tcBorders>
            <w:tcPrChange w:id="1009" w:author="Bob Yencha" w:date="2013-09-17T16:26:00Z">
              <w:tcPr>
                <w:tcW w:w="900" w:type="dxa"/>
                <w:tcBorders>
                  <w:left w:val="single" w:sz="4" w:space="0" w:color="BFBFBF"/>
                  <w:right w:val="single" w:sz="4" w:space="0" w:color="BFBFBF"/>
                </w:tcBorders>
              </w:tcPr>
            </w:tcPrChange>
          </w:tcPr>
          <w:p w14:paraId="44370FEC"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1010" w:author="Bob Yencha" w:date="2013-09-17T16:26:00Z">
              <w:tcPr>
                <w:tcW w:w="1260" w:type="dxa"/>
                <w:tcBorders>
                  <w:left w:val="single" w:sz="4" w:space="0" w:color="BFBFBF"/>
                  <w:right w:val="single" w:sz="4" w:space="0" w:color="BFBFBF"/>
                </w:tcBorders>
              </w:tcPr>
            </w:tcPrChange>
          </w:tcPr>
          <w:p w14:paraId="0F6AA8EE"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11" w:author="Bob Yencha" w:date="2013-09-17T16:26:00Z">
              <w:tcPr>
                <w:tcW w:w="7020" w:type="dxa"/>
                <w:tcBorders>
                  <w:left w:val="single" w:sz="4" w:space="0" w:color="BFBFBF"/>
                  <w:right w:val="single" w:sz="4" w:space="0" w:color="BFBFBF"/>
                </w:tcBorders>
              </w:tcPr>
            </w:tcPrChange>
          </w:tcPr>
          <w:p w14:paraId="09DF5DEC" w14:textId="77777777" w:rsidR="00B3358A" w:rsidRPr="00655E67" w:rsidRDefault="00B3358A" w:rsidP="00287241">
            <w:pPr>
              <w:pStyle w:val="TableContent"/>
              <w:jc w:val="left"/>
            </w:pPr>
          </w:p>
        </w:tc>
      </w:tr>
      <w:tr w:rsidR="00014300" w:rsidRPr="00655E67" w14:paraId="222B6A51" w14:textId="77777777" w:rsidTr="0051209F">
        <w:trPr>
          <w:cantSplit/>
          <w:trHeight w:val="324"/>
          <w:jc w:val="center"/>
          <w:trPrChange w:id="1012" w:author="Bob Yencha" w:date="2013-09-17T16:26:00Z">
            <w:trPr>
              <w:cantSplit/>
              <w:trHeight w:val="324"/>
              <w:jc w:val="center"/>
            </w:trPr>
          </w:trPrChange>
        </w:trPr>
        <w:tc>
          <w:tcPr>
            <w:tcW w:w="1363" w:type="dxa"/>
            <w:tcBorders>
              <w:left w:val="single" w:sz="4" w:space="0" w:color="BFBFBF"/>
              <w:right w:val="single" w:sz="4" w:space="0" w:color="BFBFBF"/>
            </w:tcBorders>
            <w:tcPrChange w:id="1013" w:author="Bob Yencha" w:date="2013-09-17T16:26:00Z">
              <w:tcPr>
                <w:tcW w:w="1353" w:type="dxa"/>
                <w:tcBorders>
                  <w:left w:val="single" w:sz="4" w:space="0" w:color="BFBFBF"/>
                  <w:right w:val="single" w:sz="4" w:space="0" w:color="BFBFBF"/>
                </w:tcBorders>
              </w:tcPr>
            </w:tcPrChange>
          </w:tcPr>
          <w:p w14:paraId="2B1F8403" w14:textId="77777777" w:rsidR="00B3358A" w:rsidRPr="00655E67" w:rsidRDefault="00B3358A" w:rsidP="00287241">
            <w:pPr>
              <w:pStyle w:val="TableContent"/>
              <w:jc w:val="left"/>
            </w:pPr>
            <w:r w:rsidRPr="00655E67">
              <w:t xml:space="preserve"> }]</w:t>
            </w:r>
          </w:p>
        </w:tc>
        <w:tc>
          <w:tcPr>
            <w:tcW w:w="3174" w:type="dxa"/>
            <w:tcBorders>
              <w:left w:val="single" w:sz="4" w:space="0" w:color="BFBFBF"/>
              <w:right w:val="single" w:sz="4" w:space="0" w:color="BFBFBF"/>
            </w:tcBorders>
            <w:tcPrChange w:id="1014" w:author="Bob Yencha" w:date="2013-09-17T16:26:00Z">
              <w:tcPr>
                <w:tcW w:w="3147" w:type="dxa"/>
                <w:tcBorders>
                  <w:left w:val="single" w:sz="4" w:space="0" w:color="BFBFBF"/>
                  <w:right w:val="single" w:sz="4" w:space="0" w:color="BFBFBF"/>
                </w:tcBorders>
              </w:tcPr>
            </w:tcPrChange>
          </w:tcPr>
          <w:p w14:paraId="73183397" w14:textId="77777777" w:rsidR="00B3358A" w:rsidRPr="00655E67" w:rsidRDefault="00B3358A" w:rsidP="00287241">
            <w:pPr>
              <w:pStyle w:val="TableContentBICenter"/>
            </w:pPr>
            <w:r w:rsidRPr="00655E67">
              <w:t>INSURANCE End</w:t>
            </w:r>
          </w:p>
        </w:tc>
        <w:tc>
          <w:tcPr>
            <w:tcW w:w="908" w:type="dxa"/>
            <w:tcBorders>
              <w:left w:val="single" w:sz="4" w:space="0" w:color="BFBFBF"/>
              <w:right w:val="single" w:sz="4" w:space="0" w:color="BFBFBF"/>
            </w:tcBorders>
            <w:tcPrChange w:id="1015" w:author="Bob Yencha" w:date="2013-09-17T16:26:00Z">
              <w:tcPr>
                <w:tcW w:w="900" w:type="dxa"/>
                <w:tcBorders>
                  <w:left w:val="single" w:sz="4" w:space="0" w:color="BFBFBF"/>
                  <w:right w:val="single" w:sz="4" w:space="0" w:color="BFBFBF"/>
                </w:tcBorders>
              </w:tcPr>
            </w:tcPrChange>
          </w:tcPr>
          <w:p w14:paraId="02801328" w14:textId="77777777" w:rsidR="00B3358A" w:rsidRPr="00655E67" w:rsidRDefault="00B3358A" w:rsidP="00223521">
            <w:pPr>
              <w:pStyle w:val="TableContent"/>
            </w:pPr>
          </w:p>
        </w:tc>
        <w:tc>
          <w:tcPr>
            <w:tcW w:w="1271" w:type="dxa"/>
            <w:tcBorders>
              <w:left w:val="single" w:sz="4" w:space="0" w:color="BFBFBF"/>
              <w:right w:val="single" w:sz="4" w:space="0" w:color="BFBFBF"/>
            </w:tcBorders>
            <w:tcPrChange w:id="1016" w:author="Bob Yencha" w:date="2013-09-17T16:26:00Z">
              <w:tcPr>
                <w:tcW w:w="1260" w:type="dxa"/>
                <w:tcBorders>
                  <w:left w:val="single" w:sz="4" w:space="0" w:color="BFBFBF"/>
                  <w:right w:val="single" w:sz="4" w:space="0" w:color="BFBFBF"/>
                </w:tcBorders>
              </w:tcPr>
            </w:tcPrChange>
          </w:tcPr>
          <w:p w14:paraId="066B9D35"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17" w:author="Bob Yencha" w:date="2013-09-17T16:26:00Z">
              <w:tcPr>
                <w:tcW w:w="7020" w:type="dxa"/>
                <w:tcBorders>
                  <w:left w:val="single" w:sz="4" w:space="0" w:color="BFBFBF"/>
                  <w:right w:val="single" w:sz="4" w:space="0" w:color="BFBFBF"/>
                </w:tcBorders>
              </w:tcPr>
            </w:tcPrChange>
          </w:tcPr>
          <w:p w14:paraId="697AAC28" w14:textId="77777777" w:rsidR="00B3358A" w:rsidRPr="00655E67" w:rsidRDefault="00B3358A" w:rsidP="00287241">
            <w:pPr>
              <w:pStyle w:val="TableContent"/>
              <w:jc w:val="left"/>
            </w:pPr>
          </w:p>
        </w:tc>
      </w:tr>
      <w:tr w:rsidR="00014300" w:rsidRPr="00655E67" w14:paraId="5AC61213" w14:textId="77777777" w:rsidTr="0051209F">
        <w:trPr>
          <w:cantSplit/>
          <w:trHeight w:val="324"/>
          <w:jc w:val="center"/>
          <w:trPrChange w:id="1018" w:author="Bob Yencha" w:date="2013-09-17T16:26:00Z">
            <w:trPr>
              <w:cantSplit/>
              <w:trHeight w:val="324"/>
              <w:jc w:val="center"/>
            </w:trPr>
          </w:trPrChange>
        </w:trPr>
        <w:tc>
          <w:tcPr>
            <w:tcW w:w="1363" w:type="dxa"/>
            <w:tcBorders>
              <w:left w:val="single" w:sz="4" w:space="0" w:color="BFBFBF"/>
              <w:right w:val="single" w:sz="4" w:space="0" w:color="BFBFBF"/>
            </w:tcBorders>
            <w:tcPrChange w:id="1019" w:author="Bob Yencha" w:date="2013-09-17T16:26:00Z">
              <w:tcPr>
                <w:tcW w:w="1353" w:type="dxa"/>
                <w:tcBorders>
                  <w:left w:val="single" w:sz="4" w:space="0" w:color="BFBFBF"/>
                  <w:right w:val="single" w:sz="4" w:space="0" w:color="BFBFBF"/>
                </w:tcBorders>
              </w:tcPr>
            </w:tcPrChange>
          </w:tcPr>
          <w:p w14:paraId="769A7047" w14:textId="77777777" w:rsidR="00B3358A" w:rsidRPr="00655E67" w:rsidRDefault="00B3358A" w:rsidP="00287241">
            <w:pPr>
              <w:pStyle w:val="TableContent"/>
              <w:jc w:val="left"/>
            </w:pPr>
            <w:r w:rsidRPr="00655E67">
              <w:t xml:space="preserve">  GT1</w:t>
            </w:r>
          </w:p>
        </w:tc>
        <w:tc>
          <w:tcPr>
            <w:tcW w:w="3174" w:type="dxa"/>
            <w:tcBorders>
              <w:left w:val="single" w:sz="4" w:space="0" w:color="BFBFBF"/>
              <w:right w:val="single" w:sz="4" w:space="0" w:color="BFBFBF"/>
            </w:tcBorders>
            <w:tcPrChange w:id="1020" w:author="Bob Yencha" w:date="2013-09-17T16:26:00Z">
              <w:tcPr>
                <w:tcW w:w="3147" w:type="dxa"/>
                <w:tcBorders>
                  <w:left w:val="single" w:sz="4" w:space="0" w:color="BFBFBF"/>
                  <w:right w:val="single" w:sz="4" w:space="0" w:color="BFBFBF"/>
                </w:tcBorders>
              </w:tcPr>
            </w:tcPrChange>
          </w:tcPr>
          <w:p w14:paraId="1DD23F3E" w14:textId="77777777" w:rsidR="00B3358A" w:rsidRPr="0040062E" w:rsidRDefault="00B3358A" w:rsidP="00287241">
            <w:pPr>
              <w:pStyle w:val="TableContentBICenter"/>
              <w:jc w:val="left"/>
              <w:rPr>
                <w:b w:val="0"/>
                <w:i w:val="0"/>
              </w:rPr>
            </w:pPr>
            <w:r w:rsidRPr="00655E67">
              <w:rPr>
                <w:b w:val="0"/>
                <w:i w:val="0"/>
              </w:rPr>
              <w:t>Guarantor</w:t>
            </w:r>
          </w:p>
        </w:tc>
        <w:tc>
          <w:tcPr>
            <w:tcW w:w="908" w:type="dxa"/>
            <w:tcBorders>
              <w:left w:val="single" w:sz="4" w:space="0" w:color="BFBFBF"/>
              <w:right w:val="single" w:sz="4" w:space="0" w:color="BFBFBF"/>
            </w:tcBorders>
            <w:tcPrChange w:id="1021" w:author="Bob Yencha" w:date="2013-09-17T16:26:00Z">
              <w:tcPr>
                <w:tcW w:w="900" w:type="dxa"/>
                <w:tcBorders>
                  <w:left w:val="single" w:sz="4" w:space="0" w:color="BFBFBF"/>
                  <w:right w:val="single" w:sz="4" w:space="0" w:color="BFBFBF"/>
                </w:tcBorders>
              </w:tcPr>
            </w:tcPrChange>
          </w:tcPr>
          <w:p w14:paraId="25D0F349" w14:textId="77777777" w:rsidR="00B3358A" w:rsidRPr="00655E67" w:rsidRDefault="00B3358A" w:rsidP="00223521">
            <w:pPr>
              <w:pStyle w:val="TableContent"/>
            </w:pPr>
            <w:r w:rsidRPr="00655E67">
              <w:t>R</w:t>
            </w:r>
            <w:r w:rsidR="00466AEF" w:rsidRPr="00655E67">
              <w:t>E</w:t>
            </w:r>
          </w:p>
        </w:tc>
        <w:tc>
          <w:tcPr>
            <w:tcW w:w="1271" w:type="dxa"/>
            <w:tcBorders>
              <w:left w:val="single" w:sz="4" w:space="0" w:color="BFBFBF"/>
              <w:right w:val="single" w:sz="4" w:space="0" w:color="BFBFBF"/>
            </w:tcBorders>
            <w:tcPrChange w:id="1022" w:author="Bob Yencha" w:date="2013-09-17T16:26:00Z">
              <w:tcPr>
                <w:tcW w:w="1260" w:type="dxa"/>
                <w:tcBorders>
                  <w:left w:val="single" w:sz="4" w:space="0" w:color="BFBFBF"/>
                  <w:right w:val="single" w:sz="4" w:space="0" w:color="BFBFBF"/>
                </w:tcBorders>
              </w:tcPr>
            </w:tcPrChange>
          </w:tcPr>
          <w:p w14:paraId="5C11EF1D" w14:textId="77777777" w:rsidR="00B3358A" w:rsidRPr="00655E67" w:rsidRDefault="00B3358A" w:rsidP="00223521">
            <w:pPr>
              <w:pStyle w:val="TableContent"/>
            </w:pPr>
            <w:r w:rsidRPr="00655E67">
              <w:t>[</w:t>
            </w:r>
            <w:r w:rsidR="00466AEF" w:rsidRPr="00655E67">
              <w:t>0</w:t>
            </w:r>
            <w:proofErr w:type="gramStart"/>
            <w:r w:rsidRPr="00655E67">
              <w:t>..</w:t>
            </w:r>
            <w:proofErr w:type="gramEnd"/>
            <w:r w:rsidRPr="00655E67">
              <w:t>1]</w:t>
            </w:r>
          </w:p>
        </w:tc>
        <w:tc>
          <w:tcPr>
            <w:tcW w:w="7080" w:type="dxa"/>
            <w:tcBorders>
              <w:left w:val="single" w:sz="4" w:space="0" w:color="BFBFBF"/>
              <w:right w:val="single" w:sz="4" w:space="0" w:color="BFBFBF"/>
            </w:tcBorders>
            <w:tcPrChange w:id="1023" w:author="Bob Yencha" w:date="2013-09-17T16:26:00Z">
              <w:tcPr>
                <w:tcW w:w="7020" w:type="dxa"/>
                <w:tcBorders>
                  <w:left w:val="single" w:sz="4" w:space="0" w:color="BFBFBF"/>
                  <w:right w:val="single" w:sz="4" w:space="0" w:color="BFBFBF"/>
                </w:tcBorders>
              </w:tcPr>
            </w:tcPrChange>
          </w:tcPr>
          <w:p w14:paraId="370F2332" w14:textId="77777777" w:rsidR="00B3358A" w:rsidRPr="00655E67" w:rsidRDefault="00B3358A" w:rsidP="00287241">
            <w:pPr>
              <w:pStyle w:val="TableContent"/>
              <w:jc w:val="left"/>
            </w:pPr>
          </w:p>
        </w:tc>
      </w:tr>
      <w:tr w:rsidR="00014300" w:rsidRPr="00655E67" w14:paraId="49CBB628" w14:textId="77777777" w:rsidTr="0051209F">
        <w:trPr>
          <w:cantSplit/>
          <w:trHeight w:val="324"/>
          <w:jc w:val="center"/>
          <w:trPrChange w:id="1024" w:author="Bob Yencha" w:date="2013-09-17T16:26:00Z">
            <w:trPr>
              <w:cantSplit/>
              <w:trHeight w:val="324"/>
              <w:jc w:val="center"/>
            </w:trPr>
          </w:trPrChange>
        </w:trPr>
        <w:tc>
          <w:tcPr>
            <w:tcW w:w="1363" w:type="dxa"/>
            <w:tcBorders>
              <w:left w:val="single" w:sz="4" w:space="0" w:color="BFBFBF"/>
              <w:right w:val="single" w:sz="4" w:space="0" w:color="BFBFBF"/>
            </w:tcBorders>
            <w:tcPrChange w:id="1025" w:author="Bob Yencha" w:date="2013-09-17T16:26:00Z">
              <w:tcPr>
                <w:tcW w:w="1353" w:type="dxa"/>
                <w:tcBorders>
                  <w:left w:val="single" w:sz="4" w:space="0" w:color="BFBFBF"/>
                  <w:right w:val="single" w:sz="4" w:space="0" w:color="BFBFBF"/>
                </w:tcBorders>
              </w:tcPr>
            </w:tcPrChange>
          </w:tcPr>
          <w:p w14:paraId="7BB045BB" w14:textId="77777777" w:rsidR="00B3358A" w:rsidRPr="00655E67" w:rsidRDefault="00B3358A" w:rsidP="00287241">
            <w:pPr>
              <w:pStyle w:val="TableContent"/>
              <w:jc w:val="left"/>
            </w:pPr>
            <w:r w:rsidRPr="00655E67">
              <w:t xml:space="preserve"> [{AL1}]</w:t>
            </w:r>
          </w:p>
        </w:tc>
        <w:tc>
          <w:tcPr>
            <w:tcW w:w="3174" w:type="dxa"/>
            <w:tcBorders>
              <w:left w:val="single" w:sz="4" w:space="0" w:color="BFBFBF"/>
              <w:right w:val="single" w:sz="4" w:space="0" w:color="BFBFBF"/>
            </w:tcBorders>
            <w:tcPrChange w:id="1026" w:author="Bob Yencha" w:date="2013-09-17T16:26:00Z">
              <w:tcPr>
                <w:tcW w:w="3147" w:type="dxa"/>
                <w:tcBorders>
                  <w:left w:val="single" w:sz="4" w:space="0" w:color="BFBFBF"/>
                  <w:right w:val="single" w:sz="4" w:space="0" w:color="BFBFBF"/>
                </w:tcBorders>
              </w:tcPr>
            </w:tcPrChange>
          </w:tcPr>
          <w:p w14:paraId="3470072D" w14:textId="77777777" w:rsidR="00B3358A" w:rsidRPr="00655E67" w:rsidRDefault="00B3358A" w:rsidP="00287241">
            <w:pPr>
              <w:pStyle w:val="TableContent"/>
              <w:jc w:val="left"/>
            </w:pPr>
            <w:r w:rsidRPr="00655E67">
              <w:t>Allergy Information</w:t>
            </w:r>
          </w:p>
        </w:tc>
        <w:tc>
          <w:tcPr>
            <w:tcW w:w="908" w:type="dxa"/>
            <w:tcBorders>
              <w:left w:val="single" w:sz="4" w:space="0" w:color="BFBFBF"/>
              <w:right w:val="single" w:sz="4" w:space="0" w:color="BFBFBF"/>
            </w:tcBorders>
            <w:tcPrChange w:id="1027" w:author="Bob Yencha" w:date="2013-09-17T16:26:00Z">
              <w:tcPr>
                <w:tcW w:w="900" w:type="dxa"/>
                <w:tcBorders>
                  <w:left w:val="single" w:sz="4" w:space="0" w:color="BFBFBF"/>
                  <w:right w:val="single" w:sz="4" w:space="0" w:color="BFBFBF"/>
                </w:tcBorders>
              </w:tcPr>
            </w:tcPrChange>
          </w:tcPr>
          <w:p w14:paraId="48D02715"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1028" w:author="Bob Yencha" w:date="2013-09-17T16:26:00Z">
              <w:tcPr>
                <w:tcW w:w="1260" w:type="dxa"/>
                <w:tcBorders>
                  <w:left w:val="single" w:sz="4" w:space="0" w:color="BFBFBF"/>
                  <w:right w:val="single" w:sz="4" w:space="0" w:color="BFBFBF"/>
                </w:tcBorders>
              </w:tcPr>
            </w:tcPrChange>
          </w:tcPr>
          <w:p w14:paraId="74783362"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29" w:author="Bob Yencha" w:date="2013-09-17T16:26:00Z">
              <w:tcPr>
                <w:tcW w:w="7020" w:type="dxa"/>
                <w:tcBorders>
                  <w:left w:val="single" w:sz="4" w:space="0" w:color="BFBFBF"/>
                  <w:right w:val="single" w:sz="4" w:space="0" w:color="BFBFBF"/>
                </w:tcBorders>
              </w:tcPr>
            </w:tcPrChange>
          </w:tcPr>
          <w:p w14:paraId="42581FE0" w14:textId="77777777" w:rsidR="00B3358A" w:rsidRPr="00655E67" w:rsidRDefault="00B3358A" w:rsidP="00287241">
            <w:pPr>
              <w:pStyle w:val="TableContent"/>
              <w:jc w:val="left"/>
            </w:pPr>
          </w:p>
        </w:tc>
      </w:tr>
      <w:tr w:rsidR="00014300" w:rsidRPr="00655E67" w14:paraId="2B712BDD" w14:textId="77777777" w:rsidTr="0051209F">
        <w:trPr>
          <w:cantSplit/>
          <w:trHeight w:val="309"/>
          <w:jc w:val="center"/>
          <w:trPrChange w:id="1030" w:author="Bob Yencha" w:date="2013-09-17T16:26:00Z">
            <w:trPr>
              <w:cantSplit/>
              <w:trHeight w:val="309"/>
              <w:jc w:val="center"/>
            </w:trPr>
          </w:trPrChange>
        </w:trPr>
        <w:tc>
          <w:tcPr>
            <w:tcW w:w="1363" w:type="dxa"/>
            <w:tcBorders>
              <w:left w:val="single" w:sz="4" w:space="0" w:color="BFBFBF"/>
              <w:right w:val="single" w:sz="4" w:space="0" w:color="BFBFBF"/>
            </w:tcBorders>
            <w:tcPrChange w:id="1031" w:author="Bob Yencha" w:date="2013-09-17T16:26:00Z">
              <w:tcPr>
                <w:tcW w:w="1353" w:type="dxa"/>
                <w:tcBorders>
                  <w:left w:val="single" w:sz="4" w:space="0" w:color="BFBFBF"/>
                  <w:right w:val="single" w:sz="4" w:space="0" w:color="BFBFBF"/>
                </w:tcBorders>
              </w:tcPr>
            </w:tcPrChange>
          </w:tcPr>
          <w:p w14:paraId="2717F7F2" w14:textId="77777777" w:rsidR="00B3358A" w:rsidRPr="0040062E" w:rsidRDefault="00B3358A" w:rsidP="00287241">
            <w:pPr>
              <w:pStyle w:val="TableContent"/>
              <w:jc w:val="left"/>
              <w:rPr>
                <w:rFonts w:eastAsia="Arial Unicode MS"/>
              </w:rPr>
            </w:pPr>
            <w:r w:rsidRPr="00655E67">
              <w:t xml:space="preserve">  </w:t>
            </w:r>
            <w:r w:rsidR="00340B72" w:rsidRPr="00655E67">
              <w:t>]</w:t>
            </w:r>
          </w:p>
        </w:tc>
        <w:tc>
          <w:tcPr>
            <w:tcW w:w="3174" w:type="dxa"/>
            <w:tcBorders>
              <w:left w:val="single" w:sz="4" w:space="0" w:color="BFBFBF"/>
              <w:right w:val="single" w:sz="4" w:space="0" w:color="BFBFBF"/>
            </w:tcBorders>
            <w:tcPrChange w:id="1032" w:author="Bob Yencha" w:date="2013-09-17T16:26:00Z">
              <w:tcPr>
                <w:tcW w:w="3147" w:type="dxa"/>
                <w:tcBorders>
                  <w:left w:val="single" w:sz="4" w:space="0" w:color="BFBFBF"/>
                  <w:right w:val="single" w:sz="4" w:space="0" w:color="BFBFBF"/>
                </w:tcBorders>
              </w:tcPr>
            </w:tcPrChange>
          </w:tcPr>
          <w:p w14:paraId="5D8FC977" w14:textId="77777777" w:rsidR="00B3358A" w:rsidRPr="0040062E" w:rsidRDefault="00B3358A" w:rsidP="00287241">
            <w:pPr>
              <w:pStyle w:val="TableContentBICenter"/>
              <w:rPr>
                <w:rFonts w:eastAsia="Arial Unicode MS"/>
              </w:rPr>
            </w:pPr>
            <w:r w:rsidRPr="00655E67">
              <w:t>PATIENT End</w:t>
            </w:r>
          </w:p>
        </w:tc>
        <w:tc>
          <w:tcPr>
            <w:tcW w:w="908" w:type="dxa"/>
            <w:tcBorders>
              <w:left w:val="single" w:sz="4" w:space="0" w:color="BFBFBF"/>
              <w:right w:val="single" w:sz="4" w:space="0" w:color="BFBFBF"/>
            </w:tcBorders>
            <w:tcPrChange w:id="1033" w:author="Bob Yencha" w:date="2013-09-17T16:26:00Z">
              <w:tcPr>
                <w:tcW w:w="900" w:type="dxa"/>
                <w:tcBorders>
                  <w:left w:val="single" w:sz="4" w:space="0" w:color="BFBFBF"/>
                  <w:right w:val="single" w:sz="4" w:space="0" w:color="BFBFBF"/>
                </w:tcBorders>
              </w:tcPr>
            </w:tcPrChange>
          </w:tcPr>
          <w:p w14:paraId="7030D02A" w14:textId="77777777" w:rsidR="00B3358A" w:rsidRPr="00655E67" w:rsidRDefault="00B3358A" w:rsidP="00223521">
            <w:pPr>
              <w:pStyle w:val="TableContent"/>
            </w:pPr>
          </w:p>
        </w:tc>
        <w:tc>
          <w:tcPr>
            <w:tcW w:w="1271" w:type="dxa"/>
            <w:tcBorders>
              <w:left w:val="single" w:sz="4" w:space="0" w:color="BFBFBF"/>
              <w:right w:val="single" w:sz="4" w:space="0" w:color="BFBFBF"/>
            </w:tcBorders>
            <w:tcPrChange w:id="1034" w:author="Bob Yencha" w:date="2013-09-17T16:26:00Z">
              <w:tcPr>
                <w:tcW w:w="1260" w:type="dxa"/>
                <w:tcBorders>
                  <w:left w:val="single" w:sz="4" w:space="0" w:color="BFBFBF"/>
                  <w:right w:val="single" w:sz="4" w:space="0" w:color="BFBFBF"/>
                </w:tcBorders>
              </w:tcPr>
            </w:tcPrChange>
          </w:tcPr>
          <w:p w14:paraId="1BAED7B7"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35" w:author="Bob Yencha" w:date="2013-09-17T16:26:00Z">
              <w:tcPr>
                <w:tcW w:w="7020" w:type="dxa"/>
                <w:tcBorders>
                  <w:left w:val="single" w:sz="4" w:space="0" w:color="BFBFBF"/>
                  <w:right w:val="single" w:sz="4" w:space="0" w:color="BFBFBF"/>
                </w:tcBorders>
              </w:tcPr>
            </w:tcPrChange>
          </w:tcPr>
          <w:p w14:paraId="1D965615" w14:textId="77777777" w:rsidR="00B3358A" w:rsidRPr="00655E67" w:rsidRDefault="00B3358A" w:rsidP="00287241">
            <w:pPr>
              <w:pStyle w:val="TableContent"/>
              <w:jc w:val="left"/>
            </w:pPr>
          </w:p>
        </w:tc>
      </w:tr>
      <w:tr w:rsidR="00014300" w:rsidRPr="00655E67" w14:paraId="7F1F24AA" w14:textId="77777777" w:rsidTr="0051209F">
        <w:trPr>
          <w:cantSplit/>
          <w:trHeight w:val="324"/>
          <w:jc w:val="center"/>
          <w:trPrChange w:id="1036" w:author="Bob Yencha" w:date="2013-09-17T16:26:00Z">
            <w:trPr>
              <w:cantSplit/>
              <w:trHeight w:val="324"/>
              <w:jc w:val="center"/>
            </w:trPr>
          </w:trPrChange>
        </w:trPr>
        <w:tc>
          <w:tcPr>
            <w:tcW w:w="1363" w:type="dxa"/>
            <w:tcBorders>
              <w:left w:val="single" w:sz="4" w:space="0" w:color="BFBFBF"/>
              <w:right w:val="single" w:sz="4" w:space="0" w:color="BFBFBF"/>
            </w:tcBorders>
            <w:tcPrChange w:id="1037" w:author="Bob Yencha" w:date="2013-09-17T16:26:00Z">
              <w:tcPr>
                <w:tcW w:w="1353" w:type="dxa"/>
                <w:tcBorders>
                  <w:left w:val="single" w:sz="4" w:space="0" w:color="BFBFBF"/>
                  <w:right w:val="single" w:sz="4" w:space="0" w:color="BFBFBF"/>
                </w:tcBorders>
              </w:tcPr>
            </w:tcPrChange>
          </w:tcPr>
          <w:p w14:paraId="2FAC74A9" w14:textId="77777777" w:rsidR="00B3358A" w:rsidRPr="0040062E" w:rsidRDefault="00B3358A" w:rsidP="00287241">
            <w:pPr>
              <w:pStyle w:val="TableContentBICenter"/>
              <w:jc w:val="left"/>
              <w:rPr>
                <w:b w:val="0"/>
                <w:i w:val="0"/>
              </w:rPr>
            </w:pPr>
            <w:r w:rsidRPr="00655E67">
              <w:rPr>
                <w:b w:val="0"/>
                <w:i w:val="0"/>
              </w:rPr>
              <w:t>{</w:t>
            </w:r>
          </w:p>
        </w:tc>
        <w:tc>
          <w:tcPr>
            <w:tcW w:w="3174" w:type="dxa"/>
            <w:tcBorders>
              <w:left w:val="single" w:sz="4" w:space="0" w:color="BFBFBF"/>
              <w:right w:val="single" w:sz="4" w:space="0" w:color="BFBFBF"/>
            </w:tcBorders>
            <w:tcPrChange w:id="1038" w:author="Bob Yencha" w:date="2013-09-17T16:26:00Z">
              <w:tcPr>
                <w:tcW w:w="3147" w:type="dxa"/>
                <w:tcBorders>
                  <w:left w:val="single" w:sz="4" w:space="0" w:color="BFBFBF"/>
                  <w:right w:val="single" w:sz="4" w:space="0" w:color="BFBFBF"/>
                </w:tcBorders>
              </w:tcPr>
            </w:tcPrChange>
          </w:tcPr>
          <w:p w14:paraId="060433CA" w14:textId="77777777" w:rsidR="00B3358A" w:rsidRPr="00655E67" w:rsidRDefault="00B3358A" w:rsidP="00287241">
            <w:pPr>
              <w:pStyle w:val="TableContentBICenter"/>
            </w:pPr>
            <w:r w:rsidRPr="00655E67">
              <w:t>ORDER Begin</w:t>
            </w:r>
          </w:p>
        </w:tc>
        <w:tc>
          <w:tcPr>
            <w:tcW w:w="908" w:type="dxa"/>
            <w:tcBorders>
              <w:left w:val="single" w:sz="4" w:space="0" w:color="BFBFBF"/>
              <w:right w:val="single" w:sz="4" w:space="0" w:color="BFBFBF"/>
            </w:tcBorders>
            <w:tcPrChange w:id="1039" w:author="Bob Yencha" w:date="2013-09-17T16:26:00Z">
              <w:tcPr>
                <w:tcW w:w="900" w:type="dxa"/>
                <w:tcBorders>
                  <w:left w:val="single" w:sz="4" w:space="0" w:color="BFBFBF"/>
                  <w:right w:val="single" w:sz="4" w:space="0" w:color="BFBFBF"/>
                </w:tcBorders>
              </w:tcPr>
            </w:tcPrChange>
          </w:tcPr>
          <w:p w14:paraId="6A438F4B"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1040" w:author="Bob Yencha" w:date="2013-09-17T16:26:00Z">
              <w:tcPr>
                <w:tcW w:w="1260" w:type="dxa"/>
                <w:tcBorders>
                  <w:left w:val="single" w:sz="4" w:space="0" w:color="BFBFBF"/>
                  <w:right w:val="single" w:sz="4" w:space="0" w:color="BFBFBF"/>
                </w:tcBorders>
              </w:tcPr>
            </w:tcPrChange>
          </w:tcPr>
          <w:p w14:paraId="3CDD11F4" w14:textId="77777777" w:rsidR="00B3358A" w:rsidRPr="0040062E" w:rsidRDefault="00B3358A" w:rsidP="00223521">
            <w:pPr>
              <w:pStyle w:val="TableContent"/>
            </w:pPr>
            <w:r w:rsidRPr="00655E67">
              <w:t>[1</w:t>
            </w:r>
            <w:proofErr w:type="gramStart"/>
            <w:r w:rsidRPr="00655E67">
              <w:t>..</w:t>
            </w:r>
            <w:proofErr w:type="gramEnd"/>
            <w:r w:rsidRPr="00655E67">
              <w:t>*]</w:t>
            </w:r>
          </w:p>
        </w:tc>
        <w:tc>
          <w:tcPr>
            <w:tcW w:w="7080" w:type="dxa"/>
            <w:tcBorders>
              <w:left w:val="single" w:sz="4" w:space="0" w:color="BFBFBF"/>
              <w:right w:val="single" w:sz="4" w:space="0" w:color="BFBFBF"/>
            </w:tcBorders>
            <w:tcPrChange w:id="1041" w:author="Bob Yencha" w:date="2013-09-17T16:26:00Z">
              <w:tcPr>
                <w:tcW w:w="7020" w:type="dxa"/>
                <w:tcBorders>
                  <w:left w:val="single" w:sz="4" w:space="0" w:color="BFBFBF"/>
                  <w:right w:val="single" w:sz="4" w:space="0" w:color="BFBFBF"/>
                </w:tcBorders>
              </w:tcPr>
            </w:tcPrChange>
          </w:tcPr>
          <w:p w14:paraId="08069217" w14:textId="77777777" w:rsidR="00B3358A" w:rsidRPr="00655E67" w:rsidRDefault="00B3358A" w:rsidP="00287241">
            <w:pPr>
              <w:pStyle w:val="TableContent"/>
              <w:jc w:val="left"/>
            </w:pPr>
          </w:p>
        </w:tc>
      </w:tr>
      <w:tr w:rsidR="00014300" w:rsidRPr="00655E67" w14:paraId="65F1C466" w14:textId="77777777" w:rsidTr="0051209F">
        <w:trPr>
          <w:cantSplit/>
          <w:trHeight w:val="309"/>
          <w:jc w:val="center"/>
          <w:trPrChange w:id="1042" w:author="Bob Yencha" w:date="2013-09-17T16:26:00Z">
            <w:trPr>
              <w:cantSplit/>
              <w:trHeight w:val="309"/>
              <w:jc w:val="center"/>
            </w:trPr>
          </w:trPrChange>
        </w:trPr>
        <w:tc>
          <w:tcPr>
            <w:tcW w:w="1363" w:type="dxa"/>
            <w:tcBorders>
              <w:left w:val="single" w:sz="4" w:space="0" w:color="BFBFBF"/>
              <w:right w:val="single" w:sz="4" w:space="0" w:color="BFBFBF"/>
            </w:tcBorders>
            <w:tcPrChange w:id="1043" w:author="Bob Yencha" w:date="2013-09-17T16:26:00Z">
              <w:tcPr>
                <w:tcW w:w="1353" w:type="dxa"/>
                <w:tcBorders>
                  <w:left w:val="single" w:sz="4" w:space="0" w:color="BFBFBF"/>
                  <w:right w:val="single" w:sz="4" w:space="0" w:color="BFBFBF"/>
                </w:tcBorders>
              </w:tcPr>
            </w:tcPrChange>
          </w:tcPr>
          <w:p w14:paraId="68CE8351" w14:textId="77777777" w:rsidR="00B3358A" w:rsidRPr="0040062E" w:rsidRDefault="00B3358A" w:rsidP="00287241">
            <w:pPr>
              <w:pStyle w:val="TableContent"/>
              <w:jc w:val="left"/>
              <w:rPr>
                <w:rFonts w:eastAsia="Arial Unicode MS"/>
              </w:rPr>
            </w:pPr>
            <w:r w:rsidRPr="00655E67">
              <w:t xml:space="preserve">  ORC</w:t>
            </w:r>
          </w:p>
        </w:tc>
        <w:tc>
          <w:tcPr>
            <w:tcW w:w="3174" w:type="dxa"/>
            <w:tcBorders>
              <w:left w:val="single" w:sz="4" w:space="0" w:color="BFBFBF"/>
              <w:right w:val="single" w:sz="4" w:space="0" w:color="BFBFBF"/>
            </w:tcBorders>
            <w:tcPrChange w:id="1044" w:author="Bob Yencha" w:date="2013-09-17T16:26:00Z">
              <w:tcPr>
                <w:tcW w:w="3147" w:type="dxa"/>
                <w:tcBorders>
                  <w:left w:val="single" w:sz="4" w:space="0" w:color="BFBFBF"/>
                  <w:right w:val="single" w:sz="4" w:space="0" w:color="BFBFBF"/>
                </w:tcBorders>
              </w:tcPr>
            </w:tcPrChange>
          </w:tcPr>
          <w:p w14:paraId="5590BA7A" w14:textId="676368B4" w:rsidR="00B3358A" w:rsidRPr="0040062E" w:rsidRDefault="00B3358A" w:rsidP="00287241">
            <w:pPr>
              <w:pStyle w:val="TableContent"/>
              <w:jc w:val="left"/>
              <w:rPr>
                <w:rFonts w:eastAsia="Arial Unicode MS"/>
              </w:rPr>
            </w:pPr>
            <w:r w:rsidRPr="00655E67">
              <w:t>Order Common</w:t>
            </w:r>
          </w:p>
        </w:tc>
        <w:tc>
          <w:tcPr>
            <w:tcW w:w="908" w:type="dxa"/>
            <w:tcBorders>
              <w:left w:val="single" w:sz="4" w:space="0" w:color="BFBFBF"/>
              <w:right w:val="single" w:sz="4" w:space="0" w:color="BFBFBF"/>
            </w:tcBorders>
            <w:tcPrChange w:id="1045" w:author="Bob Yencha" w:date="2013-09-17T16:26:00Z">
              <w:tcPr>
                <w:tcW w:w="900" w:type="dxa"/>
                <w:tcBorders>
                  <w:left w:val="single" w:sz="4" w:space="0" w:color="BFBFBF"/>
                  <w:right w:val="single" w:sz="4" w:space="0" w:color="BFBFBF"/>
                </w:tcBorders>
              </w:tcPr>
            </w:tcPrChange>
          </w:tcPr>
          <w:p w14:paraId="2C4EC46C"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1046" w:author="Bob Yencha" w:date="2013-09-17T16:26:00Z">
              <w:tcPr>
                <w:tcW w:w="1260" w:type="dxa"/>
                <w:tcBorders>
                  <w:left w:val="single" w:sz="4" w:space="0" w:color="BFBFBF"/>
                  <w:right w:val="single" w:sz="4" w:space="0" w:color="BFBFBF"/>
                </w:tcBorders>
              </w:tcPr>
            </w:tcPrChange>
          </w:tcPr>
          <w:p w14:paraId="64D21E80" w14:textId="77777777" w:rsidR="00B3358A" w:rsidRPr="0040062E"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1047" w:author="Bob Yencha" w:date="2013-09-17T16:26:00Z">
              <w:tcPr>
                <w:tcW w:w="7020" w:type="dxa"/>
                <w:tcBorders>
                  <w:left w:val="single" w:sz="4" w:space="0" w:color="BFBFBF"/>
                  <w:right w:val="single" w:sz="4" w:space="0" w:color="BFBFBF"/>
                </w:tcBorders>
              </w:tcPr>
            </w:tcPrChange>
          </w:tcPr>
          <w:p w14:paraId="6BE90856" w14:textId="77777777" w:rsidR="00B3358A" w:rsidRPr="00655E67" w:rsidRDefault="00B3358A" w:rsidP="00287241">
            <w:pPr>
              <w:pStyle w:val="TableContent"/>
              <w:jc w:val="left"/>
            </w:pPr>
            <w:r w:rsidRPr="00655E67">
              <w:t>The common order (ORC) segment identifies basic information about the order for testing of the specimen. This segment includes identifiers of the order, who placed the order, when it was placed, what action to take regarding the order, etc.</w:t>
            </w:r>
          </w:p>
        </w:tc>
      </w:tr>
      <w:tr w:rsidR="00014300" w:rsidRPr="00655E67" w14:paraId="36C3FA82" w14:textId="77777777" w:rsidTr="0051209F">
        <w:trPr>
          <w:cantSplit/>
          <w:trHeight w:val="295"/>
          <w:jc w:val="center"/>
          <w:trPrChange w:id="1048" w:author="Bob Yencha" w:date="2013-09-17T16:26:00Z">
            <w:trPr>
              <w:cantSplit/>
              <w:trHeight w:val="295"/>
              <w:jc w:val="center"/>
            </w:trPr>
          </w:trPrChange>
        </w:trPr>
        <w:tc>
          <w:tcPr>
            <w:tcW w:w="1363" w:type="dxa"/>
            <w:tcBorders>
              <w:left w:val="single" w:sz="4" w:space="0" w:color="BFBFBF"/>
              <w:right w:val="single" w:sz="4" w:space="0" w:color="BFBFBF"/>
            </w:tcBorders>
            <w:tcPrChange w:id="1049" w:author="Bob Yencha" w:date="2013-09-17T16:26:00Z">
              <w:tcPr>
                <w:tcW w:w="1353" w:type="dxa"/>
                <w:tcBorders>
                  <w:left w:val="single" w:sz="4" w:space="0" w:color="BFBFBF"/>
                  <w:right w:val="single" w:sz="4" w:space="0" w:color="BFBFBF"/>
                </w:tcBorders>
              </w:tcPr>
            </w:tcPrChange>
          </w:tcPr>
          <w:p w14:paraId="07087252" w14:textId="77777777" w:rsidR="00B3358A" w:rsidRPr="00655E67" w:rsidRDefault="00B3358A" w:rsidP="00287241">
            <w:pPr>
              <w:pStyle w:val="TableContent"/>
              <w:jc w:val="left"/>
            </w:pPr>
            <w:r w:rsidRPr="00655E67">
              <w:t xml:space="preserve">    [{</w:t>
            </w:r>
          </w:p>
        </w:tc>
        <w:tc>
          <w:tcPr>
            <w:tcW w:w="3174" w:type="dxa"/>
            <w:tcBorders>
              <w:left w:val="single" w:sz="4" w:space="0" w:color="BFBFBF"/>
              <w:right w:val="single" w:sz="4" w:space="0" w:color="BFBFBF"/>
            </w:tcBorders>
            <w:tcPrChange w:id="1050" w:author="Bob Yencha" w:date="2013-09-17T16:26:00Z">
              <w:tcPr>
                <w:tcW w:w="3147" w:type="dxa"/>
                <w:tcBorders>
                  <w:left w:val="single" w:sz="4" w:space="0" w:color="BFBFBF"/>
                  <w:right w:val="single" w:sz="4" w:space="0" w:color="BFBFBF"/>
                </w:tcBorders>
              </w:tcPr>
            </w:tcPrChange>
          </w:tcPr>
          <w:p w14:paraId="6A167187" w14:textId="77777777" w:rsidR="00B3358A" w:rsidRPr="00655E67" w:rsidRDefault="00B3358A" w:rsidP="00287241">
            <w:pPr>
              <w:pStyle w:val="TableContentBICenter"/>
            </w:pPr>
            <w:r w:rsidRPr="00655E67">
              <w:t>TIMING_QTY Begin</w:t>
            </w:r>
          </w:p>
        </w:tc>
        <w:tc>
          <w:tcPr>
            <w:tcW w:w="908" w:type="dxa"/>
            <w:tcBorders>
              <w:left w:val="single" w:sz="4" w:space="0" w:color="BFBFBF"/>
              <w:right w:val="single" w:sz="4" w:space="0" w:color="BFBFBF"/>
            </w:tcBorders>
            <w:tcPrChange w:id="1051" w:author="Bob Yencha" w:date="2013-09-17T16:26:00Z">
              <w:tcPr>
                <w:tcW w:w="900" w:type="dxa"/>
                <w:tcBorders>
                  <w:left w:val="single" w:sz="4" w:space="0" w:color="BFBFBF"/>
                  <w:right w:val="single" w:sz="4" w:space="0" w:color="BFBFBF"/>
                </w:tcBorders>
              </w:tcPr>
            </w:tcPrChange>
          </w:tcPr>
          <w:p w14:paraId="7A0E3BA7" w14:textId="77777777" w:rsidR="00B3358A" w:rsidRPr="00655E67" w:rsidRDefault="00B3358A" w:rsidP="00223521">
            <w:pPr>
              <w:pStyle w:val="TableContent"/>
            </w:pPr>
            <w:r w:rsidRPr="00655E67">
              <w:t>RE</w:t>
            </w:r>
          </w:p>
        </w:tc>
        <w:tc>
          <w:tcPr>
            <w:tcW w:w="1271" w:type="dxa"/>
            <w:tcBorders>
              <w:left w:val="single" w:sz="4" w:space="0" w:color="BFBFBF"/>
              <w:right w:val="single" w:sz="4" w:space="0" w:color="BFBFBF"/>
            </w:tcBorders>
            <w:tcPrChange w:id="1052" w:author="Bob Yencha" w:date="2013-09-17T16:26:00Z">
              <w:tcPr>
                <w:tcW w:w="1260" w:type="dxa"/>
                <w:tcBorders>
                  <w:left w:val="single" w:sz="4" w:space="0" w:color="BFBFBF"/>
                  <w:right w:val="single" w:sz="4" w:space="0" w:color="BFBFBF"/>
                </w:tcBorders>
              </w:tcPr>
            </w:tcPrChange>
          </w:tcPr>
          <w:p w14:paraId="0F13804A"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7080" w:type="dxa"/>
            <w:tcBorders>
              <w:left w:val="single" w:sz="4" w:space="0" w:color="BFBFBF"/>
              <w:right w:val="single" w:sz="4" w:space="0" w:color="BFBFBF"/>
            </w:tcBorders>
            <w:tcPrChange w:id="1053" w:author="Bob Yencha" w:date="2013-09-17T16:26:00Z">
              <w:tcPr>
                <w:tcW w:w="7020" w:type="dxa"/>
                <w:tcBorders>
                  <w:left w:val="single" w:sz="4" w:space="0" w:color="BFBFBF"/>
                  <w:right w:val="single" w:sz="4" w:space="0" w:color="BFBFBF"/>
                </w:tcBorders>
              </w:tcPr>
            </w:tcPrChange>
          </w:tcPr>
          <w:p w14:paraId="7A2D4BDB" w14:textId="77777777" w:rsidR="00B3358A" w:rsidRPr="00655E67" w:rsidRDefault="00B3358A" w:rsidP="00287241">
            <w:pPr>
              <w:pStyle w:val="TableContent"/>
              <w:jc w:val="left"/>
            </w:pPr>
          </w:p>
        </w:tc>
      </w:tr>
      <w:tr w:rsidR="00014300" w:rsidRPr="00655E67" w14:paraId="1FE61D1F" w14:textId="77777777" w:rsidTr="0051209F">
        <w:trPr>
          <w:cantSplit/>
          <w:trHeight w:val="295"/>
          <w:jc w:val="center"/>
          <w:trPrChange w:id="1054" w:author="Bob Yencha" w:date="2013-09-17T16:26:00Z">
            <w:trPr>
              <w:cantSplit/>
              <w:trHeight w:val="295"/>
              <w:jc w:val="center"/>
            </w:trPr>
          </w:trPrChange>
        </w:trPr>
        <w:tc>
          <w:tcPr>
            <w:tcW w:w="1363" w:type="dxa"/>
            <w:tcBorders>
              <w:left w:val="single" w:sz="4" w:space="0" w:color="BFBFBF"/>
              <w:right w:val="single" w:sz="4" w:space="0" w:color="BFBFBF"/>
            </w:tcBorders>
            <w:tcPrChange w:id="1055" w:author="Bob Yencha" w:date="2013-09-17T16:26:00Z">
              <w:tcPr>
                <w:tcW w:w="1353" w:type="dxa"/>
                <w:tcBorders>
                  <w:left w:val="single" w:sz="4" w:space="0" w:color="BFBFBF"/>
                  <w:right w:val="single" w:sz="4" w:space="0" w:color="BFBFBF"/>
                </w:tcBorders>
              </w:tcPr>
            </w:tcPrChange>
          </w:tcPr>
          <w:p w14:paraId="176E2113" w14:textId="77777777" w:rsidR="00B3358A" w:rsidRPr="00655E67" w:rsidRDefault="00B3358A" w:rsidP="00287241">
            <w:pPr>
              <w:pStyle w:val="TableContent"/>
              <w:jc w:val="left"/>
            </w:pPr>
            <w:r w:rsidRPr="00655E67">
              <w:t xml:space="preserve">     TQ1</w:t>
            </w:r>
          </w:p>
        </w:tc>
        <w:tc>
          <w:tcPr>
            <w:tcW w:w="3174" w:type="dxa"/>
            <w:tcBorders>
              <w:left w:val="single" w:sz="4" w:space="0" w:color="BFBFBF"/>
              <w:right w:val="single" w:sz="4" w:space="0" w:color="BFBFBF"/>
            </w:tcBorders>
            <w:tcPrChange w:id="1056" w:author="Bob Yencha" w:date="2013-09-17T16:26:00Z">
              <w:tcPr>
                <w:tcW w:w="3147" w:type="dxa"/>
                <w:tcBorders>
                  <w:left w:val="single" w:sz="4" w:space="0" w:color="BFBFBF"/>
                  <w:right w:val="single" w:sz="4" w:space="0" w:color="BFBFBF"/>
                </w:tcBorders>
              </w:tcPr>
            </w:tcPrChange>
          </w:tcPr>
          <w:p w14:paraId="76F79331" w14:textId="77777777" w:rsidR="00B3358A" w:rsidRPr="0040062E" w:rsidRDefault="00B3358A" w:rsidP="00287241">
            <w:pPr>
              <w:pStyle w:val="TableContent"/>
              <w:jc w:val="left"/>
              <w:rPr>
                <w:szCs w:val="28"/>
              </w:rPr>
            </w:pPr>
            <w:r w:rsidRPr="00655E67">
              <w:t>Timing/Quantity</w:t>
            </w:r>
          </w:p>
        </w:tc>
        <w:tc>
          <w:tcPr>
            <w:tcW w:w="908" w:type="dxa"/>
            <w:tcBorders>
              <w:left w:val="single" w:sz="4" w:space="0" w:color="BFBFBF"/>
              <w:right w:val="single" w:sz="4" w:space="0" w:color="BFBFBF"/>
            </w:tcBorders>
            <w:tcPrChange w:id="1057" w:author="Bob Yencha" w:date="2013-09-17T16:26:00Z">
              <w:tcPr>
                <w:tcW w:w="900" w:type="dxa"/>
                <w:tcBorders>
                  <w:left w:val="single" w:sz="4" w:space="0" w:color="BFBFBF"/>
                  <w:right w:val="single" w:sz="4" w:space="0" w:color="BFBFBF"/>
                </w:tcBorders>
              </w:tcPr>
            </w:tcPrChange>
          </w:tcPr>
          <w:p w14:paraId="12D6AEF9"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1058" w:author="Bob Yencha" w:date="2013-09-17T16:26:00Z">
              <w:tcPr>
                <w:tcW w:w="1260" w:type="dxa"/>
                <w:tcBorders>
                  <w:left w:val="single" w:sz="4" w:space="0" w:color="BFBFBF"/>
                  <w:right w:val="single" w:sz="4" w:space="0" w:color="BFBFBF"/>
                </w:tcBorders>
              </w:tcPr>
            </w:tcPrChange>
          </w:tcPr>
          <w:p w14:paraId="510336C9" w14:textId="77777777" w:rsidR="00B3358A" w:rsidRPr="0040062E"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1059" w:author="Bob Yencha" w:date="2013-09-17T16:26:00Z">
              <w:tcPr>
                <w:tcW w:w="7020" w:type="dxa"/>
                <w:tcBorders>
                  <w:left w:val="single" w:sz="4" w:space="0" w:color="BFBFBF"/>
                  <w:right w:val="single" w:sz="4" w:space="0" w:color="BFBFBF"/>
                </w:tcBorders>
              </w:tcPr>
            </w:tcPrChange>
          </w:tcPr>
          <w:p w14:paraId="03599CEF" w14:textId="77777777" w:rsidR="00B3358A" w:rsidRPr="00655E67" w:rsidRDefault="00B3358A" w:rsidP="00287241">
            <w:pPr>
              <w:pStyle w:val="TableContent"/>
              <w:jc w:val="left"/>
            </w:pPr>
          </w:p>
        </w:tc>
      </w:tr>
      <w:tr w:rsidR="00014300" w:rsidRPr="00655E67" w14:paraId="2FCD283A" w14:textId="77777777" w:rsidTr="0051209F">
        <w:trPr>
          <w:cantSplit/>
          <w:trHeight w:val="295"/>
          <w:jc w:val="center"/>
          <w:trPrChange w:id="1060" w:author="Bob Yencha" w:date="2013-09-17T16:26:00Z">
            <w:trPr>
              <w:cantSplit/>
              <w:trHeight w:val="295"/>
              <w:jc w:val="center"/>
            </w:trPr>
          </w:trPrChange>
        </w:trPr>
        <w:tc>
          <w:tcPr>
            <w:tcW w:w="1363" w:type="dxa"/>
            <w:tcBorders>
              <w:left w:val="single" w:sz="4" w:space="0" w:color="BFBFBF"/>
              <w:right w:val="single" w:sz="4" w:space="0" w:color="BFBFBF"/>
            </w:tcBorders>
            <w:tcPrChange w:id="1061" w:author="Bob Yencha" w:date="2013-09-17T16:26:00Z">
              <w:tcPr>
                <w:tcW w:w="1353" w:type="dxa"/>
                <w:tcBorders>
                  <w:left w:val="single" w:sz="4" w:space="0" w:color="BFBFBF"/>
                  <w:right w:val="single" w:sz="4" w:space="0" w:color="BFBFBF"/>
                </w:tcBorders>
              </w:tcPr>
            </w:tcPrChange>
          </w:tcPr>
          <w:p w14:paraId="59F7ECC0" w14:textId="77777777" w:rsidR="00B3358A" w:rsidRPr="00655E67" w:rsidRDefault="00B3358A" w:rsidP="00287241">
            <w:pPr>
              <w:pStyle w:val="TableContent"/>
              <w:jc w:val="left"/>
            </w:pPr>
            <w:r w:rsidRPr="00655E67">
              <w:t xml:space="preserve">     [{TQ2}]</w:t>
            </w:r>
          </w:p>
        </w:tc>
        <w:tc>
          <w:tcPr>
            <w:tcW w:w="3174" w:type="dxa"/>
            <w:tcBorders>
              <w:left w:val="single" w:sz="4" w:space="0" w:color="BFBFBF"/>
              <w:right w:val="single" w:sz="4" w:space="0" w:color="BFBFBF"/>
            </w:tcBorders>
            <w:tcPrChange w:id="1062" w:author="Bob Yencha" w:date="2013-09-17T16:26:00Z">
              <w:tcPr>
                <w:tcW w:w="3147" w:type="dxa"/>
                <w:tcBorders>
                  <w:left w:val="single" w:sz="4" w:space="0" w:color="BFBFBF"/>
                  <w:right w:val="single" w:sz="4" w:space="0" w:color="BFBFBF"/>
                </w:tcBorders>
              </w:tcPr>
            </w:tcPrChange>
          </w:tcPr>
          <w:p w14:paraId="17426E53" w14:textId="77777777" w:rsidR="00B3358A" w:rsidRPr="0040062E" w:rsidRDefault="00B3358A" w:rsidP="00287241">
            <w:pPr>
              <w:pStyle w:val="TableContent"/>
              <w:jc w:val="left"/>
              <w:rPr>
                <w:szCs w:val="28"/>
              </w:rPr>
            </w:pPr>
            <w:r w:rsidRPr="00655E67">
              <w:t>Timing/Quantity Order Sequence</w:t>
            </w:r>
          </w:p>
        </w:tc>
        <w:tc>
          <w:tcPr>
            <w:tcW w:w="908" w:type="dxa"/>
            <w:tcBorders>
              <w:left w:val="single" w:sz="4" w:space="0" w:color="BFBFBF"/>
              <w:right w:val="single" w:sz="4" w:space="0" w:color="BFBFBF"/>
            </w:tcBorders>
            <w:tcPrChange w:id="1063" w:author="Bob Yencha" w:date="2013-09-17T16:26:00Z">
              <w:tcPr>
                <w:tcW w:w="900" w:type="dxa"/>
                <w:tcBorders>
                  <w:left w:val="single" w:sz="4" w:space="0" w:color="BFBFBF"/>
                  <w:right w:val="single" w:sz="4" w:space="0" w:color="BFBFBF"/>
                </w:tcBorders>
              </w:tcPr>
            </w:tcPrChange>
          </w:tcPr>
          <w:p w14:paraId="6A8F2132"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1064" w:author="Bob Yencha" w:date="2013-09-17T16:26:00Z">
              <w:tcPr>
                <w:tcW w:w="1260" w:type="dxa"/>
                <w:tcBorders>
                  <w:left w:val="single" w:sz="4" w:space="0" w:color="BFBFBF"/>
                  <w:right w:val="single" w:sz="4" w:space="0" w:color="BFBFBF"/>
                </w:tcBorders>
              </w:tcPr>
            </w:tcPrChange>
          </w:tcPr>
          <w:p w14:paraId="0FF95A1A"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65" w:author="Bob Yencha" w:date="2013-09-17T16:26:00Z">
              <w:tcPr>
                <w:tcW w:w="7020" w:type="dxa"/>
                <w:tcBorders>
                  <w:left w:val="single" w:sz="4" w:space="0" w:color="BFBFBF"/>
                  <w:right w:val="single" w:sz="4" w:space="0" w:color="BFBFBF"/>
                </w:tcBorders>
              </w:tcPr>
            </w:tcPrChange>
          </w:tcPr>
          <w:p w14:paraId="6C02503D" w14:textId="77777777" w:rsidR="00B3358A" w:rsidRPr="00655E67" w:rsidRDefault="00B3358A" w:rsidP="00287241">
            <w:pPr>
              <w:pStyle w:val="TableContent"/>
              <w:jc w:val="left"/>
            </w:pPr>
          </w:p>
        </w:tc>
      </w:tr>
      <w:tr w:rsidR="00014300" w:rsidRPr="00655E67" w14:paraId="3547A90D" w14:textId="77777777" w:rsidTr="0051209F">
        <w:trPr>
          <w:cantSplit/>
          <w:trHeight w:val="295"/>
          <w:jc w:val="center"/>
          <w:trPrChange w:id="1066" w:author="Bob Yencha" w:date="2013-09-17T16:26:00Z">
            <w:trPr>
              <w:cantSplit/>
              <w:trHeight w:val="295"/>
              <w:jc w:val="center"/>
            </w:trPr>
          </w:trPrChange>
        </w:trPr>
        <w:tc>
          <w:tcPr>
            <w:tcW w:w="1363" w:type="dxa"/>
            <w:tcBorders>
              <w:left w:val="single" w:sz="4" w:space="0" w:color="BFBFBF"/>
              <w:right w:val="single" w:sz="4" w:space="0" w:color="BFBFBF"/>
            </w:tcBorders>
            <w:tcPrChange w:id="1067" w:author="Bob Yencha" w:date="2013-09-17T16:26:00Z">
              <w:tcPr>
                <w:tcW w:w="1353" w:type="dxa"/>
                <w:tcBorders>
                  <w:left w:val="single" w:sz="4" w:space="0" w:color="BFBFBF"/>
                  <w:right w:val="single" w:sz="4" w:space="0" w:color="BFBFBF"/>
                </w:tcBorders>
              </w:tcPr>
            </w:tcPrChange>
          </w:tcPr>
          <w:p w14:paraId="6C8CFA7B" w14:textId="77777777" w:rsidR="00B3358A" w:rsidRPr="00655E67" w:rsidRDefault="00B3358A" w:rsidP="00287241">
            <w:pPr>
              <w:pStyle w:val="TableContent"/>
              <w:jc w:val="left"/>
            </w:pPr>
            <w:r w:rsidRPr="00655E67">
              <w:t xml:space="preserve">     }]</w:t>
            </w:r>
          </w:p>
        </w:tc>
        <w:tc>
          <w:tcPr>
            <w:tcW w:w="3174" w:type="dxa"/>
            <w:tcBorders>
              <w:left w:val="single" w:sz="4" w:space="0" w:color="BFBFBF"/>
              <w:right w:val="single" w:sz="4" w:space="0" w:color="BFBFBF"/>
            </w:tcBorders>
            <w:tcPrChange w:id="1068" w:author="Bob Yencha" w:date="2013-09-17T16:26:00Z">
              <w:tcPr>
                <w:tcW w:w="3147" w:type="dxa"/>
                <w:tcBorders>
                  <w:left w:val="single" w:sz="4" w:space="0" w:color="BFBFBF"/>
                  <w:right w:val="single" w:sz="4" w:space="0" w:color="BFBFBF"/>
                </w:tcBorders>
              </w:tcPr>
            </w:tcPrChange>
          </w:tcPr>
          <w:p w14:paraId="77723079" w14:textId="77777777" w:rsidR="00B3358A" w:rsidRPr="00655E67" w:rsidRDefault="00B3358A" w:rsidP="00287241">
            <w:pPr>
              <w:pStyle w:val="TableContentBICenter"/>
            </w:pPr>
            <w:r w:rsidRPr="00655E67">
              <w:t>TIMING_QTY End</w:t>
            </w:r>
          </w:p>
        </w:tc>
        <w:tc>
          <w:tcPr>
            <w:tcW w:w="908" w:type="dxa"/>
            <w:tcBorders>
              <w:left w:val="single" w:sz="4" w:space="0" w:color="BFBFBF"/>
              <w:right w:val="single" w:sz="4" w:space="0" w:color="BFBFBF"/>
            </w:tcBorders>
            <w:tcPrChange w:id="1069" w:author="Bob Yencha" w:date="2013-09-17T16:26:00Z">
              <w:tcPr>
                <w:tcW w:w="900" w:type="dxa"/>
                <w:tcBorders>
                  <w:left w:val="single" w:sz="4" w:space="0" w:color="BFBFBF"/>
                  <w:right w:val="single" w:sz="4" w:space="0" w:color="BFBFBF"/>
                </w:tcBorders>
              </w:tcPr>
            </w:tcPrChange>
          </w:tcPr>
          <w:p w14:paraId="72BA9275" w14:textId="77777777" w:rsidR="00B3358A" w:rsidRPr="00655E67" w:rsidRDefault="00B3358A" w:rsidP="00223521">
            <w:pPr>
              <w:pStyle w:val="TableContent"/>
            </w:pPr>
          </w:p>
        </w:tc>
        <w:tc>
          <w:tcPr>
            <w:tcW w:w="1271" w:type="dxa"/>
            <w:tcBorders>
              <w:left w:val="single" w:sz="4" w:space="0" w:color="BFBFBF"/>
              <w:right w:val="single" w:sz="4" w:space="0" w:color="BFBFBF"/>
            </w:tcBorders>
            <w:tcPrChange w:id="1070" w:author="Bob Yencha" w:date="2013-09-17T16:26:00Z">
              <w:tcPr>
                <w:tcW w:w="1260" w:type="dxa"/>
                <w:tcBorders>
                  <w:left w:val="single" w:sz="4" w:space="0" w:color="BFBFBF"/>
                  <w:right w:val="single" w:sz="4" w:space="0" w:color="BFBFBF"/>
                </w:tcBorders>
              </w:tcPr>
            </w:tcPrChange>
          </w:tcPr>
          <w:p w14:paraId="7A91801F"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71" w:author="Bob Yencha" w:date="2013-09-17T16:26:00Z">
              <w:tcPr>
                <w:tcW w:w="7020" w:type="dxa"/>
                <w:tcBorders>
                  <w:left w:val="single" w:sz="4" w:space="0" w:color="BFBFBF"/>
                  <w:right w:val="single" w:sz="4" w:space="0" w:color="BFBFBF"/>
                </w:tcBorders>
              </w:tcPr>
            </w:tcPrChange>
          </w:tcPr>
          <w:p w14:paraId="3AED1B93" w14:textId="77777777" w:rsidR="00B3358A" w:rsidRPr="00655E67" w:rsidRDefault="00B3358A" w:rsidP="00287241">
            <w:pPr>
              <w:pStyle w:val="TableContent"/>
              <w:jc w:val="left"/>
            </w:pPr>
          </w:p>
        </w:tc>
      </w:tr>
      <w:tr w:rsidR="00014300" w:rsidRPr="00655E67" w14:paraId="6F738F9F" w14:textId="77777777" w:rsidTr="0051209F">
        <w:trPr>
          <w:cantSplit/>
          <w:trHeight w:val="324"/>
          <w:jc w:val="center"/>
          <w:trPrChange w:id="1072" w:author="Bob Yencha" w:date="2013-09-17T16:26:00Z">
            <w:trPr>
              <w:cantSplit/>
              <w:trHeight w:val="324"/>
              <w:jc w:val="center"/>
            </w:trPr>
          </w:trPrChange>
        </w:trPr>
        <w:tc>
          <w:tcPr>
            <w:tcW w:w="1363" w:type="dxa"/>
            <w:tcBorders>
              <w:left w:val="single" w:sz="4" w:space="0" w:color="BFBFBF"/>
              <w:right w:val="single" w:sz="4" w:space="0" w:color="BFBFBF"/>
            </w:tcBorders>
            <w:tcPrChange w:id="1073" w:author="Bob Yencha" w:date="2013-09-17T16:26:00Z">
              <w:tcPr>
                <w:tcW w:w="1353" w:type="dxa"/>
                <w:tcBorders>
                  <w:left w:val="single" w:sz="4" w:space="0" w:color="BFBFBF"/>
                  <w:right w:val="single" w:sz="4" w:space="0" w:color="BFBFBF"/>
                </w:tcBorders>
              </w:tcPr>
            </w:tcPrChange>
          </w:tcPr>
          <w:p w14:paraId="192D189D" w14:textId="77777777" w:rsidR="00B3358A" w:rsidRPr="0040062E" w:rsidRDefault="00B3358A" w:rsidP="00287241">
            <w:pPr>
              <w:pStyle w:val="TableContent"/>
              <w:jc w:val="left"/>
              <w:rPr>
                <w:rFonts w:eastAsia="Arial Unicode MS"/>
              </w:rPr>
            </w:pPr>
            <w:r w:rsidRPr="00655E67">
              <w:t xml:space="preserve">  </w:t>
            </w:r>
          </w:p>
        </w:tc>
        <w:tc>
          <w:tcPr>
            <w:tcW w:w="3174" w:type="dxa"/>
            <w:tcBorders>
              <w:left w:val="single" w:sz="4" w:space="0" w:color="BFBFBF"/>
              <w:right w:val="single" w:sz="4" w:space="0" w:color="BFBFBF"/>
            </w:tcBorders>
            <w:tcPrChange w:id="1074" w:author="Bob Yencha" w:date="2013-09-17T16:26:00Z">
              <w:tcPr>
                <w:tcW w:w="3147" w:type="dxa"/>
                <w:tcBorders>
                  <w:left w:val="single" w:sz="4" w:space="0" w:color="BFBFBF"/>
                  <w:right w:val="single" w:sz="4" w:space="0" w:color="BFBFBF"/>
                </w:tcBorders>
              </w:tcPr>
            </w:tcPrChange>
          </w:tcPr>
          <w:p w14:paraId="7215FE0C" w14:textId="77777777" w:rsidR="00B3358A" w:rsidRPr="0040062E" w:rsidRDefault="00B3358A" w:rsidP="00287241">
            <w:pPr>
              <w:pStyle w:val="TableContentBICenter"/>
              <w:rPr>
                <w:rFonts w:eastAsia="Arial Unicode MS"/>
              </w:rPr>
            </w:pPr>
            <w:r w:rsidRPr="00655E67">
              <w:t>OBSERVATION_REQUEST Begin</w:t>
            </w:r>
          </w:p>
        </w:tc>
        <w:tc>
          <w:tcPr>
            <w:tcW w:w="908" w:type="dxa"/>
            <w:tcBorders>
              <w:left w:val="single" w:sz="4" w:space="0" w:color="BFBFBF"/>
              <w:right w:val="single" w:sz="4" w:space="0" w:color="BFBFBF"/>
            </w:tcBorders>
            <w:tcPrChange w:id="1075" w:author="Bob Yencha" w:date="2013-09-17T16:26:00Z">
              <w:tcPr>
                <w:tcW w:w="900" w:type="dxa"/>
                <w:tcBorders>
                  <w:left w:val="single" w:sz="4" w:space="0" w:color="BFBFBF"/>
                  <w:right w:val="single" w:sz="4" w:space="0" w:color="BFBFBF"/>
                </w:tcBorders>
              </w:tcPr>
            </w:tcPrChange>
          </w:tcPr>
          <w:p w14:paraId="50C00958"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1076" w:author="Bob Yencha" w:date="2013-09-17T16:26:00Z">
              <w:tcPr>
                <w:tcW w:w="1260" w:type="dxa"/>
                <w:tcBorders>
                  <w:left w:val="single" w:sz="4" w:space="0" w:color="BFBFBF"/>
                  <w:right w:val="single" w:sz="4" w:space="0" w:color="BFBFBF"/>
                </w:tcBorders>
              </w:tcPr>
            </w:tcPrChange>
          </w:tcPr>
          <w:p w14:paraId="72335FE4"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1077" w:author="Bob Yencha" w:date="2013-09-17T16:26:00Z">
              <w:tcPr>
                <w:tcW w:w="7020" w:type="dxa"/>
                <w:tcBorders>
                  <w:left w:val="single" w:sz="4" w:space="0" w:color="BFBFBF"/>
                  <w:right w:val="single" w:sz="4" w:space="0" w:color="BFBFBF"/>
                </w:tcBorders>
              </w:tcPr>
            </w:tcPrChange>
          </w:tcPr>
          <w:p w14:paraId="37F28F63" w14:textId="77777777" w:rsidR="00B3358A" w:rsidRPr="00655E67" w:rsidRDefault="00B3358A" w:rsidP="00287241">
            <w:pPr>
              <w:pStyle w:val="TableContent"/>
              <w:jc w:val="left"/>
            </w:pPr>
          </w:p>
        </w:tc>
      </w:tr>
      <w:tr w:rsidR="00014300" w:rsidRPr="00655E67" w14:paraId="1479A97E" w14:textId="77777777" w:rsidTr="0051209F">
        <w:trPr>
          <w:cantSplit/>
          <w:trHeight w:val="324"/>
          <w:jc w:val="center"/>
          <w:trPrChange w:id="1078" w:author="Bob Yencha" w:date="2013-09-17T16:26:00Z">
            <w:trPr>
              <w:cantSplit/>
              <w:trHeight w:val="324"/>
              <w:jc w:val="center"/>
            </w:trPr>
          </w:trPrChange>
        </w:trPr>
        <w:tc>
          <w:tcPr>
            <w:tcW w:w="1363" w:type="dxa"/>
            <w:tcBorders>
              <w:left w:val="single" w:sz="4" w:space="0" w:color="BFBFBF"/>
              <w:right w:val="single" w:sz="4" w:space="0" w:color="BFBFBF"/>
            </w:tcBorders>
            <w:tcPrChange w:id="1079" w:author="Bob Yencha" w:date="2013-09-17T16:26:00Z">
              <w:tcPr>
                <w:tcW w:w="1353" w:type="dxa"/>
                <w:tcBorders>
                  <w:left w:val="single" w:sz="4" w:space="0" w:color="BFBFBF"/>
                  <w:right w:val="single" w:sz="4" w:space="0" w:color="BFBFBF"/>
                </w:tcBorders>
              </w:tcPr>
            </w:tcPrChange>
          </w:tcPr>
          <w:p w14:paraId="3F59AB9E" w14:textId="77777777" w:rsidR="00B3358A" w:rsidRPr="0040062E" w:rsidRDefault="00B3358A" w:rsidP="00287241">
            <w:pPr>
              <w:pStyle w:val="TableContent"/>
              <w:jc w:val="left"/>
              <w:rPr>
                <w:rFonts w:eastAsia="Arial Unicode MS"/>
              </w:rPr>
            </w:pPr>
            <w:r w:rsidRPr="00655E67">
              <w:t xml:space="preserve">  OBR</w:t>
            </w:r>
          </w:p>
        </w:tc>
        <w:tc>
          <w:tcPr>
            <w:tcW w:w="3174" w:type="dxa"/>
            <w:tcBorders>
              <w:left w:val="single" w:sz="4" w:space="0" w:color="BFBFBF"/>
              <w:right w:val="single" w:sz="4" w:space="0" w:color="BFBFBF"/>
            </w:tcBorders>
            <w:tcPrChange w:id="1080" w:author="Bob Yencha" w:date="2013-09-17T16:26:00Z">
              <w:tcPr>
                <w:tcW w:w="3147" w:type="dxa"/>
                <w:tcBorders>
                  <w:left w:val="single" w:sz="4" w:space="0" w:color="BFBFBF"/>
                  <w:right w:val="single" w:sz="4" w:space="0" w:color="BFBFBF"/>
                </w:tcBorders>
              </w:tcPr>
            </w:tcPrChange>
          </w:tcPr>
          <w:p w14:paraId="6E1992C1" w14:textId="77777777" w:rsidR="00B3358A" w:rsidRPr="0040062E" w:rsidRDefault="00B3358A" w:rsidP="00287241">
            <w:pPr>
              <w:pStyle w:val="TableContent"/>
              <w:jc w:val="left"/>
              <w:rPr>
                <w:rFonts w:eastAsia="Arial Unicode MS"/>
              </w:rPr>
            </w:pPr>
            <w:r w:rsidRPr="00655E67">
              <w:t>Observations Request</w:t>
            </w:r>
          </w:p>
        </w:tc>
        <w:tc>
          <w:tcPr>
            <w:tcW w:w="908" w:type="dxa"/>
            <w:tcBorders>
              <w:left w:val="single" w:sz="4" w:space="0" w:color="BFBFBF"/>
              <w:right w:val="single" w:sz="4" w:space="0" w:color="BFBFBF"/>
            </w:tcBorders>
            <w:tcPrChange w:id="1081" w:author="Bob Yencha" w:date="2013-09-17T16:26:00Z">
              <w:tcPr>
                <w:tcW w:w="900" w:type="dxa"/>
                <w:tcBorders>
                  <w:left w:val="single" w:sz="4" w:space="0" w:color="BFBFBF"/>
                  <w:right w:val="single" w:sz="4" w:space="0" w:color="BFBFBF"/>
                </w:tcBorders>
              </w:tcPr>
            </w:tcPrChange>
          </w:tcPr>
          <w:p w14:paraId="661FE574"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1082" w:author="Bob Yencha" w:date="2013-09-17T16:26:00Z">
              <w:tcPr>
                <w:tcW w:w="1260" w:type="dxa"/>
                <w:tcBorders>
                  <w:left w:val="single" w:sz="4" w:space="0" w:color="BFBFBF"/>
                  <w:right w:val="single" w:sz="4" w:space="0" w:color="BFBFBF"/>
                </w:tcBorders>
              </w:tcPr>
            </w:tcPrChange>
          </w:tcPr>
          <w:p w14:paraId="70B29058"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1083" w:author="Bob Yencha" w:date="2013-09-17T16:26:00Z">
              <w:tcPr>
                <w:tcW w:w="7020" w:type="dxa"/>
                <w:tcBorders>
                  <w:left w:val="single" w:sz="4" w:space="0" w:color="BFBFBF"/>
                  <w:right w:val="single" w:sz="4" w:space="0" w:color="BFBFBF"/>
                </w:tcBorders>
              </w:tcPr>
            </w:tcPrChange>
          </w:tcPr>
          <w:p w14:paraId="0D586DD1" w14:textId="77777777" w:rsidR="00B3358A" w:rsidRPr="00655E67" w:rsidRDefault="00B3358A" w:rsidP="00287241">
            <w:pPr>
              <w:pStyle w:val="TableContent"/>
              <w:jc w:val="left"/>
            </w:pPr>
            <w:r w:rsidRPr="00655E67">
              <w:t>The observation request (OBR) segment is used to capture information about one test being performed on the specimen. Most importantly, the OBR identifies the type of testing to be performed on the specimen, and ties that information to the order for the testing.</w:t>
            </w:r>
          </w:p>
        </w:tc>
      </w:tr>
      <w:tr w:rsidR="00014300" w:rsidRPr="00655E67" w14:paraId="03E9472B" w14:textId="77777777" w:rsidTr="0051209F">
        <w:trPr>
          <w:cantSplit/>
          <w:trHeight w:val="309"/>
          <w:jc w:val="center"/>
          <w:trPrChange w:id="1084" w:author="Bob Yencha" w:date="2013-09-17T16:26:00Z">
            <w:trPr>
              <w:cantSplit/>
              <w:trHeight w:val="309"/>
              <w:jc w:val="center"/>
            </w:trPr>
          </w:trPrChange>
        </w:trPr>
        <w:tc>
          <w:tcPr>
            <w:tcW w:w="1363" w:type="dxa"/>
            <w:tcBorders>
              <w:left w:val="single" w:sz="4" w:space="0" w:color="BFBFBF"/>
              <w:right w:val="single" w:sz="4" w:space="0" w:color="BFBFBF"/>
            </w:tcBorders>
            <w:tcPrChange w:id="1085" w:author="Bob Yencha" w:date="2013-09-17T16:26:00Z">
              <w:tcPr>
                <w:tcW w:w="1353" w:type="dxa"/>
                <w:tcBorders>
                  <w:left w:val="single" w:sz="4" w:space="0" w:color="BFBFBF"/>
                  <w:right w:val="single" w:sz="4" w:space="0" w:color="BFBFBF"/>
                </w:tcBorders>
              </w:tcPr>
            </w:tcPrChange>
          </w:tcPr>
          <w:p w14:paraId="1A6813F4" w14:textId="77777777" w:rsidR="00B3358A" w:rsidRPr="00655E67" w:rsidRDefault="00B3358A" w:rsidP="00287241">
            <w:pPr>
              <w:pStyle w:val="TableContent"/>
              <w:jc w:val="left"/>
            </w:pPr>
            <w:r w:rsidRPr="00655E67">
              <w:t xml:space="preserve">   [TCD]</w:t>
            </w:r>
          </w:p>
        </w:tc>
        <w:tc>
          <w:tcPr>
            <w:tcW w:w="3174" w:type="dxa"/>
            <w:tcBorders>
              <w:left w:val="single" w:sz="4" w:space="0" w:color="BFBFBF"/>
              <w:right w:val="single" w:sz="4" w:space="0" w:color="BFBFBF"/>
            </w:tcBorders>
            <w:tcPrChange w:id="1086" w:author="Bob Yencha" w:date="2013-09-17T16:26:00Z">
              <w:tcPr>
                <w:tcW w:w="3147" w:type="dxa"/>
                <w:tcBorders>
                  <w:left w:val="single" w:sz="4" w:space="0" w:color="BFBFBF"/>
                  <w:right w:val="single" w:sz="4" w:space="0" w:color="BFBFBF"/>
                </w:tcBorders>
              </w:tcPr>
            </w:tcPrChange>
          </w:tcPr>
          <w:p w14:paraId="25D22E91" w14:textId="77777777" w:rsidR="00B3358A" w:rsidRPr="00655E67" w:rsidRDefault="00B3358A" w:rsidP="00287241">
            <w:pPr>
              <w:pStyle w:val="TableContent"/>
              <w:jc w:val="left"/>
            </w:pPr>
            <w:r w:rsidRPr="00655E67">
              <w:t>Test Code Details</w:t>
            </w:r>
          </w:p>
        </w:tc>
        <w:tc>
          <w:tcPr>
            <w:tcW w:w="908" w:type="dxa"/>
            <w:tcBorders>
              <w:left w:val="single" w:sz="4" w:space="0" w:color="BFBFBF"/>
              <w:right w:val="single" w:sz="4" w:space="0" w:color="BFBFBF"/>
            </w:tcBorders>
            <w:tcPrChange w:id="1087" w:author="Bob Yencha" w:date="2013-09-17T16:26:00Z">
              <w:tcPr>
                <w:tcW w:w="900" w:type="dxa"/>
                <w:tcBorders>
                  <w:left w:val="single" w:sz="4" w:space="0" w:color="BFBFBF"/>
                  <w:right w:val="single" w:sz="4" w:space="0" w:color="BFBFBF"/>
                </w:tcBorders>
              </w:tcPr>
            </w:tcPrChange>
          </w:tcPr>
          <w:p w14:paraId="0B5129A0" w14:textId="77777777" w:rsidR="00B3358A" w:rsidRPr="0040062E" w:rsidRDefault="00B3358A" w:rsidP="00223521">
            <w:pPr>
              <w:pStyle w:val="TableContent"/>
            </w:pPr>
            <w:r w:rsidRPr="00655E67">
              <w:t>O</w:t>
            </w:r>
          </w:p>
        </w:tc>
        <w:tc>
          <w:tcPr>
            <w:tcW w:w="1271" w:type="dxa"/>
            <w:tcBorders>
              <w:left w:val="single" w:sz="4" w:space="0" w:color="BFBFBF"/>
              <w:right w:val="single" w:sz="4" w:space="0" w:color="BFBFBF"/>
            </w:tcBorders>
            <w:tcPrChange w:id="1088" w:author="Bob Yencha" w:date="2013-09-17T16:26:00Z">
              <w:tcPr>
                <w:tcW w:w="1260" w:type="dxa"/>
                <w:tcBorders>
                  <w:left w:val="single" w:sz="4" w:space="0" w:color="BFBFBF"/>
                  <w:right w:val="single" w:sz="4" w:space="0" w:color="BFBFBF"/>
                </w:tcBorders>
              </w:tcPr>
            </w:tcPrChange>
          </w:tcPr>
          <w:p w14:paraId="43B69466"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089" w:author="Bob Yencha" w:date="2013-09-17T16:26:00Z">
              <w:tcPr>
                <w:tcW w:w="7020" w:type="dxa"/>
                <w:tcBorders>
                  <w:left w:val="single" w:sz="4" w:space="0" w:color="BFBFBF"/>
                  <w:right w:val="single" w:sz="4" w:space="0" w:color="BFBFBF"/>
                </w:tcBorders>
              </w:tcPr>
            </w:tcPrChange>
          </w:tcPr>
          <w:p w14:paraId="4E67EC83" w14:textId="77777777" w:rsidR="00B3358A" w:rsidRPr="00655E67" w:rsidRDefault="00B3358A" w:rsidP="00287241">
            <w:pPr>
              <w:pStyle w:val="TableContent"/>
              <w:jc w:val="left"/>
            </w:pPr>
          </w:p>
        </w:tc>
      </w:tr>
      <w:tr w:rsidR="00014300" w:rsidRPr="00655E67" w14:paraId="75CE726C" w14:textId="77777777" w:rsidTr="0051209F">
        <w:trPr>
          <w:cantSplit/>
          <w:trHeight w:val="309"/>
          <w:jc w:val="center"/>
          <w:trPrChange w:id="1090" w:author="Bob Yencha" w:date="2013-09-17T16:26:00Z">
            <w:trPr>
              <w:cantSplit/>
              <w:trHeight w:val="309"/>
              <w:jc w:val="center"/>
            </w:trPr>
          </w:trPrChange>
        </w:trPr>
        <w:tc>
          <w:tcPr>
            <w:tcW w:w="1363" w:type="dxa"/>
            <w:tcBorders>
              <w:left w:val="single" w:sz="4" w:space="0" w:color="BFBFBF"/>
              <w:right w:val="single" w:sz="4" w:space="0" w:color="BFBFBF"/>
            </w:tcBorders>
            <w:tcPrChange w:id="1091" w:author="Bob Yencha" w:date="2013-09-17T16:26:00Z">
              <w:tcPr>
                <w:tcW w:w="1353" w:type="dxa"/>
                <w:tcBorders>
                  <w:left w:val="single" w:sz="4" w:space="0" w:color="BFBFBF"/>
                  <w:right w:val="single" w:sz="4" w:space="0" w:color="BFBFBF"/>
                </w:tcBorders>
              </w:tcPr>
            </w:tcPrChange>
          </w:tcPr>
          <w:p w14:paraId="275BED7A" w14:textId="77777777" w:rsidR="00B3358A" w:rsidRPr="0040062E" w:rsidRDefault="00B3358A" w:rsidP="00287241">
            <w:pPr>
              <w:pStyle w:val="TableContent"/>
              <w:jc w:val="left"/>
              <w:rPr>
                <w:rFonts w:eastAsia="Arial Unicode MS"/>
              </w:rPr>
            </w:pPr>
            <w:r w:rsidRPr="00655E67">
              <w:lastRenderedPageBreak/>
              <w:t xml:space="preserve">    [{NTE}]</w:t>
            </w:r>
          </w:p>
        </w:tc>
        <w:tc>
          <w:tcPr>
            <w:tcW w:w="3174" w:type="dxa"/>
            <w:tcBorders>
              <w:left w:val="single" w:sz="4" w:space="0" w:color="BFBFBF"/>
              <w:right w:val="single" w:sz="4" w:space="0" w:color="BFBFBF"/>
            </w:tcBorders>
            <w:tcPrChange w:id="1092" w:author="Bob Yencha" w:date="2013-09-17T16:26:00Z">
              <w:tcPr>
                <w:tcW w:w="3147" w:type="dxa"/>
                <w:tcBorders>
                  <w:left w:val="single" w:sz="4" w:space="0" w:color="BFBFBF"/>
                  <w:right w:val="single" w:sz="4" w:space="0" w:color="BFBFBF"/>
                </w:tcBorders>
              </w:tcPr>
            </w:tcPrChange>
          </w:tcPr>
          <w:p w14:paraId="0CB22549" w14:textId="77777777" w:rsidR="00B3358A" w:rsidRPr="0040062E" w:rsidRDefault="00B3358A" w:rsidP="00287241">
            <w:pPr>
              <w:pStyle w:val="TableContent"/>
              <w:jc w:val="left"/>
              <w:rPr>
                <w:rFonts w:eastAsia="Arial Unicode MS"/>
              </w:rPr>
            </w:pPr>
            <w:r w:rsidRPr="00655E67">
              <w:t>Notes and Comments for Detail</w:t>
            </w:r>
          </w:p>
        </w:tc>
        <w:tc>
          <w:tcPr>
            <w:tcW w:w="908" w:type="dxa"/>
            <w:tcBorders>
              <w:left w:val="single" w:sz="4" w:space="0" w:color="BFBFBF"/>
              <w:right w:val="single" w:sz="4" w:space="0" w:color="BFBFBF"/>
            </w:tcBorders>
            <w:tcPrChange w:id="1093" w:author="Bob Yencha" w:date="2013-09-17T16:26:00Z">
              <w:tcPr>
                <w:tcW w:w="900" w:type="dxa"/>
                <w:tcBorders>
                  <w:left w:val="single" w:sz="4" w:space="0" w:color="BFBFBF"/>
                  <w:right w:val="single" w:sz="4" w:space="0" w:color="BFBFBF"/>
                </w:tcBorders>
              </w:tcPr>
            </w:tcPrChange>
          </w:tcPr>
          <w:p w14:paraId="294D0B55" w14:textId="77777777" w:rsidR="00B3358A" w:rsidRPr="00655E67" w:rsidRDefault="00B3358A" w:rsidP="00223521">
            <w:pPr>
              <w:pStyle w:val="TableContent"/>
            </w:pPr>
            <w:r w:rsidRPr="00655E67">
              <w:t>RE</w:t>
            </w:r>
          </w:p>
        </w:tc>
        <w:tc>
          <w:tcPr>
            <w:tcW w:w="1271" w:type="dxa"/>
            <w:tcBorders>
              <w:left w:val="single" w:sz="4" w:space="0" w:color="BFBFBF"/>
              <w:right w:val="single" w:sz="4" w:space="0" w:color="BFBFBF"/>
            </w:tcBorders>
            <w:tcPrChange w:id="1094" w:author="Bob Yencha" w:date="2013-09-17T16:26:00Z">
              <w:tcPr>
                <w:tcW w:w="1260" w:type="dxa"/>
                <w:tcBorders>
                  <w:left w:val="single" w:sz="4" w:space="0" w:color="BFBFBF"/>
                  <w:right w:val="single" w:sz="4" w:space="0" w:color="BFBFBF"/>
                </w:tcBorders>
              </w:tcPr>
            </w:tcPrChange>
          </w:tcPr>
          <w:p w14:paraId="0BB87CFF" w14:textId="77777777" w:rsidR="00B3358A" w:rsidRPr="00655E67" w:rsidRDefault="00B3358A" w:rsidP="00223521">
            <w:pPr>
              <w:pStyle w:val="TableContent"/>
            </w:pPr>
            <w:r w:rsidRPr="00655E67">
              <w:t>[0</w:t>
            </w:r>
            <w:proofErr w:type="gramStart"/>
            <w:r w:rsidRPr="00655E67">
              <w:t>..</w:t>
            </w:r>
            <w:proofErr w:type="gramEnd"/>
            <w:r w:rsidRPr="00655E67">
              <w:t>*]</w:t>
            </w:r>
          </w:p>
        </w:tc>
        <w:tc>
          <w:tcPr>
            <w:tcW w:w="7080" w:type="dxa"/>
            <w:tcBorders>
              <w:left w:val="single" w:sz="4" w:space="0" w:color="BFBFBF"/>
              <w:right w:val="single" w:sz="4" w:space="0" w:color="BFBFBF"/>
            </w:tcBorders>
            <w:tcPrChange w:id="1095" w:author="Bob Yencha" w:date="2013-09-17T16:26:00Z">
              <w:tcPr>
                <w:tcW w:w="7020" w:type="dxa"/>
                <w:tcBorders>
                  <w:left w:val="single" w:sz="4" w:space="0" w:color="BFBFBF"/>
                  <w:right w:val="single" w:sz="4" w:space="0" w:color="BFBFBF"/>
                </w:tcBorders>
              </w:tcPr>
            </w:tcPrChange>
          </w:tcPr>
          <w:p w14:paraId="3F9FF032" w14:textId="77777777" w:rsidR="00B3358A" w:rsidRPr="00655E67" w:rsidRDefault="00B3358A" w:rsidP="00287241">
            <w:pPr>
              <w:pStyle w:val="TableContent"/>
              <w:jc w:val="left"/>
            </w:pPr>
          </w:p>
        </w:tc>
      </w:tr>
      <w:tr w:rsidR="00014300" w:rsidRPr="00655E67" w14:paraId="106BB2B9" w14:textId="77777777" w:rsidTr="0051209F">
        <w:trPr>
          <w:cantSplit/>
          <w:trHeight w:val="295"/>
          <w:jc w:val="center"/>
          <w:trPrChange w:id="1096" w:author="Bob Yencha" w:date="2013-09-17T16:26:00Z">
            <w:trPr>
              <w:cantSplit/>
              <w:trHeight w:val="295"/>
              <w:jc w:val="center"/>
            </w:trPr>
          </w:trPrChange>
        </w:trPr>
        <w:tc>
          <w:tcPr>
            <w:tcW w:w="1363" w:type="dxa"/>
            <w:tcBorders>
              <w:left w:val="single" w:sz="4" w:space="0" w:color="BFBFBF"/>
              <w:right w:val="single" w:sz="4" w:space="0" w:color="BFBFBF"/>
            </w:tcBorders>
            <w:tcPrChange w:id="1097" w:author="Bob Yencha" w:date="2013-09-17T16:26:00Z">
              <w:tcPr>
                <w:tcW w:w="1353" w:type="dxa"/>
                <w:tcBorders>
                  <w:left w:val="single" w:sz="4" w:space="0" w:color="BFBFBF"/>
                  <w:right w:val="single" w:sz="4" w:space="0" w:color="BFBFBF"/>
                </w:tcBorders>
              </w:tcPr>
            </w:tcPrChange>
          </w:tcPr>
          <w:p w14:paraId="0C088549" w14:textId="77777777" w:rsidR="00B3358A" w:rsidRPr="00655E67" w:rsidRDefault="00B3358A" w:rsidP="00287241">
            <w:pPr>
              <w:pStyle w:val="TableContent"/>
              <w:jc w:val="left"/>
            </w:pPr>
            <w:r w:rsidRPr="00655E67">
              <w:t xml:space="preserve">  [{</w:t>
            </w:r>
            <w:commentRangeStart w:id="1098"/>
            <w:r w:rsidRPr="00655E67">
              <w:t>PRT</w:t>
            </w:r>
            <w:commentRangeEnd w:id="1098"/>
            <w:r w:rsidR="001A64BF">
              <w:rPr>
                <w:rStyle w:val="CommentReference"/>
                <w:rFonts w:ascii="Times New Roman" w:hAnsi="Times New Roman"/>
                <w:bCs w:val="0"/>
                <w:color w:val="auto"/>
                <w:lang w:eastAsia="de-DE"/>
              </w:rPr>
              <w:commentReference w:id="1098"/>
            </w:r>
            <w:r w:rsidRPr="00655E67">
              <w:t>}]</w:t>
            </w:r>
          </w:p>
        </w:tc>
        <w:tc>
          <w:tcPr>
            <w:tcW w:w="3174" w:type="dxa"/>
            <w:tcBorders>
              <w:left w:val="single" w:sz="4" w:space="0" w:color="BFBFBF"/>
              <w:right w:val="single" w:sz="4" w:space="0" w:color="BFBFBF"/>
            </w:tcBorders>
            <w:tcPrChange w:id="1099" w:author="Bob Yencha" w:date="2013-09-17T16:26:00Z">
              <w:tcPr>
                <w:tcW w:w="3147" w:type="dxa"/>
                <w:tcBorders>
                  <w:left w:val="single" w:sz="4" w:space="0" w:color="BFBFBF"/>
                  <w:right w:val="single" w:sz="4" w:space="0" w:color="BFBFBF"/>
                </w:tcBorders>
              </w:tcPr>
            </w:tcPrChange>
          </w:tcPr>
          <w:p w14:paraId="3DEDF24C" w14:textId="77777777" w:rsidR="00B3358A" w:rsidRPr="00655E67" w:rsidRDefault="00B3358A" w:rsidP="00287241">
            <w:pPr>
              <w:pStyle w:val="TableContent"/>
              <w:jc w:val="left"/>
            </w:pPr>
            <w:r w:rsidRPr="00655E67">
              <w:t xml:space="preserve">Participation (for </w:t>
            </w:r>
            <w:proofErr w:type="spellStart"/>
            <w:r w:rsidRPr="00655E67">
              <w:t>Obs</w:t>
            </w:r>
            <w:proofErr w:type="spellEnd"/>
            <w:r w:rsidRPr="00655E67">
              <w:t xml:space="preserve"> Request)</w:t>
            </w:r>
          </w:p>
        </w:tc>
        <w:tc>
          <w:tcPr>
            <w:tcW w:w="908" w:type="dxa"/>
            <w:tcBorders>
              <w:left w:val="single" w:sz="4" w:space="0" w:color="BFBFBF"/>
              <w:right w:val="single" w:sz="4" w:space="0" w:color="BFBFBF"/>
            </w:tcBorders>
            <w:tcPrChange w:id="1100" w:author="Bob Yencha" w:date="2013-09-17T16:26:00Z">
              <w:tcPr>
                <w:tcW w:w="900" w:type="dxa"/>
                <w:tcBorders>
                  <w:left w:val="single" w:sz="4" w:space="0" w:color="BFBFBF"/>
                  <w:right w:val="single" w:sz="4" w:space="0" w:color="BFBFBF"/>
                </w:tcBorders>
              </w:tcPr>
            </w:tcPrChange>
          </w:tcPr>
          <w:p w14:paraId="6C7530F6" w14:textId="3D1CFD21" w:rsidR="00B3358A" w:rsidRPr="00655E67" w:rsidRDefault="00B3358A" w:rsidP="00223521">
            <w:pPr>
              <w:pStyle w:val="TableContent"/>
            </w:pPr>
            <w:del w:id="1101" w:author="Bob Yencha" w:date="2013-09-05T16:37:00Z">
              <w:r w:rsidRPr="00655E67" w:rsidDel="00C43671">
                <w:delText>Varies</w:delText>
              </w:r>
            </w:del>
            <w:ins w:id="1102" w:author="Bob Yencha" w:date="2013-09-05T16:37:00Z">
              <w:r w:rsidR="00C43671">
                <w:t>C(R/O)</w:t>
              </w:r>
            </w:ins>
          </w:p>
        </w:tc>
        <w:tc>
          <w:tcPr>
            <w:tcW w:w="1271" w:type="dxa"/>
            <w:tcBorders>
              <w:left w:val="single" w:sz="4" w:space="0" w:color="BFBFBF"/>
              <w:right w:val="single" w:sz="4" w:space="0" w:color="BFBFBF"/>
            </w:tcBorders>
            <w:tcPrChange w:id="1103" w:author="Bob Yencha" w:date="2013-09-17T16:26:00Z">
              <w:tcPr>
                <w:tcW w:w="1260" w:type="dxa"/>
                <w:tcBorders>
                  <w:left w:val="single" w:sz="4" w:space="0" w:color="BFBFBF"/>
                  <w:right w:val="single" w:sz="4" w:space="0" w:color="BFBFBF"/>
                </w:tcBorders>
              </w:tcPr>
            </w:tcPrChange>
          </w:tcPr>
          <w:p w14:paraId="66E44806" w14:textId="77777777" w:rsidR="00B3358A" w:rsidRPr="00655E67" w:rsidRDefault="008568C4" w:rsidP="00223521">
            <w:pPr>
              <w:pStyle w:val="TableContent"/>
            </w:pPr>
            <w:r w:rsidRPr="00655E67">
              <w:t>Varies</w:t>
            </w:r>
          </w:p>
        </w:tc>
        <w:tc>
          <w:tcPr>
            <w:tcW w:w="7080" w:type="dxa"/>
            <w:tcBorders>
              <w:left w:val="single" w:sz="4" w:space="0" w:color="BFBFBF"/>
              <w:right w:val="single" w:sz="4" w:space="0" w:color="BFBFBF"/>
            </w:tcBorders>
            <w:tcPrChange w:id="1104" w:author="Bob Yencha" w:date="2013-09-17T16:26:00Z">
              <w:tcPr>
                <w:tcW w:w="7020" w:type="dxa"/>
                <w:tcBorders>
                  <w:left w:val="single" w:sz="4" w:space="0" w:color="BFBFBF"/>
                  <w:right w:val="single" w:sz="4" w:space="0" w:color="BFBFBF"/>
                </w:tcBorders>
              </w:tcPr>
            </w:tcPrChange>
          </w:tcPr>
          <w:p w14:paraId="5EABF55B" w14:textId="741A9E38" w:rsidR="00B3358A" w:rsidRPr="001A64BF" w:rsidDel="001A64BF" w:rsidRDefault="00B3358A" w:rsidP="00287241">
            <w:pPr>
              <w:pStyle w:val="TableContent"/>
              <w:jc w:val="left"/>
              <w:rPr>
                <w:del w:id="1105" w:author="Bob Yencha" w:date="2013-09-12T13:27:00Z"/>
                <w:lang w:eastAsia="de-DE"/>
              </w:rPr>
            </w:pPr>
            <w:del w:id="1106" w:author="Bob Yencha" w:date="2013-09-12T13:27:00Z">
              <w:r w:rsidRPr="001A64BF" w:rsidDel="001A64BF">
                <w:delText xml:space="preserve">Sender usage: </w:delText>
              </w:r>
              <w:r w:rsidR="0061232E" w:rsidRPr="001A64BF" w:rsidDel="001A64BF">
                <w:delText>’</w:delText>
              </w:r>
              <w:r w:rsidRPr="001A64BF" w:rsidDel="001A64BF">
                <w:delText>C(R/X)</w:delText>
              </w:r>
              <w:r w:rsidR="0061232E" w:rsidRPr="001A64BF" w:rsidDel="001A64BF">
                <w:delText>’</w:delText>
              </w:r>
            </w:del>
          </w:p>
          <w:p w14:paraId="05F08279" w14:textId="7B2CFFAC" w:rsidR="00453D05" w:rsidRPr="001A64BF" w:rsidRDefault="00B3358A" w:rsidP="00287241">
            <w:pPr>
              <w:pStyle w:val="TableContent"/>
              <w:jc w:val="left"/>
            </w:pPr>
            <w:r w:rsidRPr="00C43671">
              <w:t xml:space="preserve">Condition Predicate: </w:t>
            </w:r>
            <w:del w:id="1107" w:author="Bob Yencha" w:date="2013-09-12T13:34:00Z">
              <w:r w:rsidRPr="00C43671" w:rsidDel="001A64BF">
                <w:delText>Required when</w:delText>
              </w:r>
            </w:del>
            <w:ins w:id="1108" w:author="Bob Yencha" w:date="2013-09-12T13:34:00Z">
              <w:r w:rsidR="001A64BF">
                <w:t>If</w:t>
              </w:r>
            </w:ins>
            <w:r w:rsidRPr="00C43671">
              <w:t xml:space="preserve"> OBR-28</w:t>
            </w:r>
            <w:r w:rsidR="00453D05" w:rsidRPr="00DF3C09">
              <w:t xml:space="preserve"> (Result Copies To) is valued</w:t>
            </w:r>
            <w:r w:rsidR="001A64BF">
              <w:t>.</w:t>
            </w:r>
          </w:p>
          <w:p w14:paraId="76CA0A56" w14:textId="6DCFB5FB" w:rsidR="00B3358A" w:rsidRPr="001A64BF" w:rsidRDefault="00453D05" w:rsidP="00287241">
            <w:pPr>
              <w:pStyle w:val="TableContent"/>
              <w:jc w:val="left"/>
            </w:pPr>
            <w:r w:rsidRPr="00C43671">
              <w:rPr>
                <w:b/>
              </w:rPr>
              <w:t>Note:</w:t>
            </w:r>
            <w:r w:rsidRPr="00C43671">
              <w:t xml:space="preserve"> There should be </w:t>
            </w:r>
            <w:r w:rsidR="00B3358A" w:rsidRPr="00C43671">
              <w:t>one PRT for each repeat of OBR-28</w:t>
            </w:r>
            <w:r w:rsidRPr="00C43671">
              <w:t xml:space="preserve"> (Result Copies To)</w:t>
            </w:r>
            <w:r w:rsidR="00D008ED" w:rsidRPr="00C43671">
              <w:t>.</w:t>
            </w:r>
            <w:ins w:id="1109" w:author="Bob Yencha" w:date="2013-09-12T13:31:00Z">
              <w:r w:rsidR="001A64BF">
                <w:t xml:space="preserve"> S</w:t>
              </w:r>
              <w:r w:rsidR="001A64BF" w:rsidRPr="002942CF">
                <w:t>ender and receiver must also support PRT where PRT-4 is 'RCT'</w:t>
              </w:r>
            </w:ins>
            <w:ins w:id="1110" w:author="Bob Yencha" w:date="2013-09-12T13:32:00Z">
              <w:r w:rsidR="001A64BF">
                <w:t>.</w:t>
              </w:r>
            </w:ins>
          </w:p>
          <w:p w14:paraId="3FFB6FCA" w14:textId="50A93A96" w:rsidR="00B3358A" w:rsidRPr="001A64BF" w:rsidDel="001A64BF" w:rsidRDefault="00B3358A" w:rsidP="00287241">
            <w:pPr>
              <w:pStyle w:val="TableContent"/>
              <w:jc w:val="left"/>
              <w:rPr>
                <w:del w:id="1111" w:author="Bob Yencha" w:date="2013-09-12T13:27:00Z"/>
                <w:lang w:eastAsia="de-DE"/>
              </w:rPr>
            </w:pPr>
            <w:del w:id="1112" w:author="Bob Yencha" w:date="2013-09-12T13:27:00Z">
              <w:r w:rsidRPr="001A64BF" w:rsidDel="001A64BF">
                <w:delText xml:space="preserve">Receiver usage: </w:delText>
              </w:r>
              <w:r w:rsidR="0061232E" w:rsidRPr="001A64BF" w:rsidDel="001A64BF">
                <w:delText>’</w:delText>
              </w:r>
              <w:r w:rsidRPr="001A64BF" w:rsidDel="001A64BF">
                <w:delText>O</w:delText>
              </w:r>
              <w:r w:rsidR="0061232E" w:rsidRPr="001A64BF" w:rsidDel="001A64BF">
                <w:delText>’</w:delText>
              </w:r>
            </w:del>
          </w:p>
          <w:p w14:paraId="1950B58B" w14:textId="77777777" w:rsidR="00C43671" w:rsidRPr="001A64BF" w:rsidRDefault="008568C4" w:rsidP="001B35EB">
            <w:pPr>
              <w:pStyle w:val="TableContent"/>
              <w:keepNext/>
              <w:spacing w:line="200" w:lineRule="auto"/>
              <w:jc w:val="left"/>
              <w:outlineLvl w:val="5"/>
              <w:rPr>
                <w:ins w:id="1113" w:author="Bob Yencha" w:date="2013-09-05T16:38:00Z"/>
              </w:rPr>
            </w:pPr>
            <w:del w:id="1114" w:author="Bob Yencha" w:date="2013-09-05T16:38:00Z">
              <w:r w:rsidRPr="00C43671" w:rsidDel="00C43671">
                <w:delText>I</w:delText>
              </w:r>
              <w:r w:rsidRPr="00DF3C09" w:rsidDel="00C43671">
                <w:delText>f</w:delText>
              </w:r>
              <w:r w:rsidR="002D1E38" w:rsidRPr="00C43671" w:rsidDel="00C43671">
                <w:delText xml:space="preserve"> MSH-21</w:delText>
              </w:r>
              <w:r w:rsidR="00797ED1" w:rsidRPr="00C43671" w:rsidDel="00C43671">
                <w:delText xml:space="preserve"> (Message Profile Identifier)</w:delText>
              </w:r>
              <w:r w:rsidR="002D1E38" w:rsidRPr="00C43671" w:rsidDel="00C43671">
                <w:delText xml:space="preserve"> contains </w:delText>
              </w:r>
              <w:r w:rsidR="000A08CE" w:rsidRPr="00C43671" w:rsidDel="00C43671">
                <w:delText>‘</w:delText>
              </w:r>
              <w:r w:rsidR="002D1E38" w:rsidRPr="00C43671" w:rsidDel="00C43671">
                <w:delText>2.16.840.1.113883.9.</w:delText>
              </w:r>
              <w:r w:rsidR="002D1E38" w:rsidRPr="00C43671" w:rsidDel="00C43671">
                <w:rPr>
                  <w:color w:val="FF0000"/>
                </w:rPr>
                <w:delText>RR</w:delText>
              </w:r>
              <w:r w:rsidR="007C579A" w:rsidRPr="00C43671" w:rsidDel="00C43671">
                <w:rPr>
                  <w:color w:val="auto"/>
                </w:rPr>
                <w:delText>’</w:delText>
              </w:r>
              <w:r w:rsidRPr="00C43671" w:rsidDel="00C43671">
                <w:delText xml:space="preserve"> </w:delText>
              </w:r>
              <w:r w:rsidR="002D1E38" w:rsidRPr="00C43671" w:rsidDel="00C43671">
                <w:delText>(</w:delText>
              </w:r>
            </w:del>
            <w:proofErr w:type="spellStart"/>
            <w:r w:rsidR="00CC7472" w:rsidRPr="00C43671">
              <w:t>LOI_RC</w:t>
            </w:r>
            <w:r w:rsidRPr="00C43671">
              <w:t>_Component</w:t>
            </w:r>
            <w:proofErr w:type="spellEnd"/>
            <w:del w:id="1115" w:author="Bob Yencha" w:date="2013-09-05T16:38:00Z">
              <w:r w:rsidR="002D1E38" w:rsidRPr="00C43671" w:rsidDel="00C43671">
                <w:delText>)</w:delText>
              </w:r>
              <w:r w:rsidRPr="00C43671" w:rsidDel="00C43671">
                <w:delText>, then</w:delText>
              </w:r>
            </w:del>
            <w:ins w:id="1116" w:author="Bob Yencha" w:date="2013-09-05T16:38:00Z">
              <w:r w:rsidR="00C43671" w:rsidRPr="001A64BF">
                <w:t xml:space="preserve"> </w:t>
              </w:r>
            </w:ins>
            <w:del w:id="1117" w:author="Bob Yencha" w:date="2013-09-05T16:38:00Z">
              <w:r w:rsidR="00D76451" w:rsidRPr="00C43671" w:rsidDel="00C43671">
                <w:delText xml:space="preserve"> </w:delText>
              </w:r>
            </w:del>
            <w:r w:rsidR="00D76451" w:rsidRPr="00DF3C09">
              <w:t>cardinality is</w:t>
            </w:r>
            <w:r w:rsidRPr="00C43671">
              <w:t xml:space="preserve"> [0</w:t>
            </w:r>
            <w:proofErr w:type="gramStart"/>
            <w:r w:rsidRPr="00C43671">
              <w:t>..</w:t>
            </w:r>
            <w:proofErr w:type="gramEnd"/>
            <w:r w:rsidRPr="00C43671">
              <w:t>*]</w:t>
            </w:r>
          </w:p>
          <w:p w14:paraId="2BFC7D9D" w14:textId="17B0B9F9" w:rsidR="00B3358A" w:rsidRPr="00655E67" w:rsidRDefault="001A64BF" w:rsidP="00C43671">
            <w:pPr>
              <w:pStyle w:val="TableContent"/>
              <w:jc w:val="left"/>
            </w:pPr>
            <w:ins w:id="1118" w:author="Bob Yencha" w:date="2013-09-05T16:38:00Z">
              <w:r>
                <w:t>All other profiles</w:t>
              </w:r>
              <w:r w:rsidR="00C43671" w:rsidRPr="001A64BF">
                <w:t xml:space="preserve"> </w:t>
              </w:r>
            </w:ins>
            <w:del w:id="1119" w:author="Bob Yencha" w:date="2013-09-05T16:38:00Z">
              <w:r w:rsidR="008568C4" w:rsidRPr="00C43671" w:rsidDel="00C43671">
                <w:delText>, else</w:delText>
              </w:r>
            </w:del>
            <w:ins w:id="1120" w:author="Bob Yencha" w:date="2013-09-05T16:38:00Z">
              <w:r w:rsidR="00C43671" w:rsidRPr="001A64BF">
                <w:t>cardinality:</w:t>
              </w:r>
            </w:ins>
            <w:r w:rsidR="008568C4" w:rsidRPr="00C43671">
              <w:t xml:space="preserve"> [0</w:t>
            </w:r>
            <w:proofErr w:type="gramStart"/>
            <w:r w:rsidR="008568C4" w:rsidRPr="00C43671">
              <w:t>..</w:t>
            </w:r>
            <w:proofErr w:type="gramEnd"/>
            <w:r w:rsidR="008568C4" w:rsidRPr="00C43671">
              <w:t>5]</w:t>
            </w:r>
          </w:p>
        </w:tc>
      </w:tr>
      <w:tr w:rsidR="00014300" w:rsidRPr="00655E67" w14:paraId="2BB3CF65" w14:textId="77777777" w:rsidTr="0051209F">
        <w:trPr>
          <w:cantSplit/>
          <w:trHeight w:val="295"/>
          <w:jc w:val="center"/>
          <w:trPrChange w:id="1121" w:author="Bob Yencha" w:date="2013-09-17T16:26:00Z">
            <w:trPr>
              <w:cantSplit/>
              <w:trHeight w:val="295"/>
              <w:jc w:val="center"/>
            </w:trPr>
          </w:trPrChange>
        </w:trPr>
        <w:tc>
          <w:tcPr>
            <w:tcW w:w="1363" w:type="dxa"/>
            <w:tcBorders>
              <w:left w:val="single" w:sz="4" w:space="0" w:color="BFBFBF"/>
              <w:right w:val="single" w:sz="4" w:space="0" w:color="BFBFBF"/>
            </w:tcBorders>
            <w:tcPrChange w:id="1122" w:author="Bob Yencha" w:date="2013-09-17T16:26:00Z">
              <w:tcPr>
                <w:tcW w:w="1353" w:type="dxa"/>
                <w:tcBorders>
                  <w:left w:val="single" w:sz="4" w:space="0" w:color="BFBFBF"/>
                  <w:right w:val="single" w:sz="4" w:space="0" w:color="BFBFBF"/>
                </w:tcBorders>
              </w:tcPr>
            </w:tcPrChange>
          </w:tcPr>
          <w:p w14:paraId="0EB43003" w14:textId="77777777" w:rsidR="00B3358A" w:rsidRPr="00655E67" w:rsidRDefault="00B3358A" w:rsidP="00287241">
            <w:pPr>
              <w:pStyle w:val="TableContent"/>
              <w:jc w:val="left"/>
            </w:pPr>
            <w:r w:rsidRPr="00655E67">
              <w:t xml:space="preserve">     [CTD]</w:t>
            </w:r>
          </w:p>
        </w:tc>
        <w:tc>
          <w:tcPr>
            <w:tcW w:w="3174" w:type="dxa"/>
            <w:tcBorders>
              <w:left w:val="single" w:sz="4" w:space="0" w:color="BFBFBF"/>
              <w:right w:val="single" w:sz="4" w:space="0" w:color="BFBFBF"/>
            </w:tcBorders>
            <w:tcPrChange w:id="1123" w:author="Bob Yencha" w:date="2013-09-17T16:26:00Z">
              <w:tcPr>
                <w:tcW w:w="3147" w:type="dxa"/>
                <w:tcBorders>
                  <w:left w:val="single" w:sz="4" w:space="0" w:color="BFBFBF"/>
                  <w:right w:val="single" w:sz="4" w:space="0" w:color="BFBFBF"/>
                </w:tcBorders>
              </w:tcPr>
            </w:tcPrChange>
          </w:tcPr>
          <w:p w14:paraId="31A29D89" w14:textId="77777777" w:rsidR="00B3358A" w:rsidRPr="00655E67" w:rsidRDefault="00B3358A" w:rsidP="00287241">
            <w:pPr>
              <w:pStyle w:val="TableContent"/>
              <w:jc w:val="left"/>
            </w:pPr>
            <w:r w:rsidRPr="00655E67">
              <w:t>Contact Data</w:t>
            </w:r>
          </w:p>
        </w:tc>
        <w:tc>
          <w:tcPr>
            <w:tcW w:w="908" w:type="dxa"/>
            <w:tcBorders>
              <w:left w:val="single" w:sz="4" w:space="0" w:color="BFBFBF"/>
              <w:right w:val="single" w:sz="4" w:space="0" w:color="BFBFBF"/>
            </w:tcBorders>
            <w:tcPrChange w:id="1124" w:author="Bob Yencha" w:date="2013-09-17T16:26:00Z">
              <w:tcPr>
                <w:tcW w:w="900" w:type="dxa"/>
                <w:tcBorders>
                  <w:left w:val="single" w:sz="4" w:space="0" w:color="BFBFBF"/>
                  <w:right w:val="single" w:sz="4" w:space="0" w:color="BFBFBF"/>
                </w:tcBorders>
              </w:tcPr>
            </w:tcPrChange>
          </w:tcPr>
          <w:p w14:paraId="46825E52"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1125" w:author="Bob Yencha" w:date="2013-09-17T16:26:00Z">
              <w:tcPr>
                <w:tcW w:w="1260" w:type="dxa"/>
                <w:tcBorders>
                  <w:left w:val="single" w:sz="4" w:space="0" w:color="BFBFBF"/>
                  <w:right w:val="single" w:sz="4" w:space="0" w:color="BFBFBF"/>
                </w:tcBorders>
              </w:tcPr>
            </w:tcPrChange>
          </w:tcPr>
          <w:p w14:paraId="1269498E"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126" w:author="Bob Yencha" w:date="2013-09-17T16:26:00Z">
              <w:tcPr>
                <w:tcW w:w="7020" w:type="dxa"/>
                <w:tcBorders>
                  <w:left w:val="single" w:sz="4" w:space="0" w:color="BFBFBF"/>
                  <w:right w:val="single" w:sz="4" w:space="0" w:color="BFBFBF"/>
                </w:tcBorders>
              </w:tcPr>
            </w:tcPrChange>
          </w:tcPr>
          <w:p w14:paraId="6C379749" w14:textId="77777777" w:rsidR="00B3358A" w:rsidRPr="00655E67" w:rsidRDefault="00B3358A" w:rsidP="00287241">
            <w:pPr>
              <w:pStyle w:val="TableContent"/>
              <w:jc w:val="left"/>
            </w:pPr>
          </w:p>
        </w:tc>
      </w:tr>
      <w:tr w:rsidR="00014300" w:rsidRPr="00655E67" w14:paraId="57FE04E1" w14:textId="77777777" w:rsidTr="0051209F">
        <w:trPr>
          <w:cantSplit/>
          <w:trHeight w:val="295"/>
          <w:jc w:val="center"/>
          <w:trPrChange w:id="1127" w:author="Bob Yencha" w:date="2013-09-17T16:26:00Z">
            <w:trPr>
              <w:cantSplit/>
              <w:trHeight w:val="295"/>
              <w:jc w:val="center"/>
            </w:trPr>
          </w:trPrChange>
        </w:trPr>
        <w:tc>
          <w:tcPr>
            <w:tcW w:w="1363" w:type="dxa"/>
            <w:tcBorders>
              <w:left w:val="single" w:sz="4" w:space="0" w:color="BFBFBF"/>
              <w:right w:val="single" w:sz="4" w:space="0" w:color="BFBFBF"/>
            </w:tcBorders>
            <w:tcPrChange w:id="1128" w:author="Bob Yencha" w:date="2013-09-17T16:26:00Z">
              <w:tcPr>
                <w:tcW w:w="1353" w:type="dxa"/>
                <w:tcBorders>
                  <w:left w:val="single" w:sz="4" w:space="0" w:color="BFBFBF"/>
                  <w:right w:val="single" w:sz="4" w:space="0" w:color="BFBFBF"/>
                </w:tcBorders>
              </w:tcPr>
            </w:tcPrChange>
          </w:tcPr>
          <w:p w14:paraId="2C28238B" w14:textId="77777777" w:rsidR="00B3358A" w:rsidRPr="00655E67" w:rsidRDefault="00B3358A" w:rsidP="00287241">
            <w:pPr>
              <w:pStyle w:val="TableContent"/>
              <w:jc w:val="left"/>
            </w:pPr>
            <w:r w:rsidRPr="00655E67">
              <w:t xml:space="preserve">   [{DG1}]</w:t>
            </w:r>
          </w:p>
        </w:tc>
        <w:tc>
          <w:tcPr>
            <w:tcW w:w="3174" w:type="dxa"/>
            <w:tcBorders>
              <w:left w:val="single" w:sz="4" w:space="0" w:color="BFBFBF"/>
              <w:right w:val="single" w:sz="4" w:space="0" w:color="BFBFBF"/>
            </w:tcBorders>
            <w:tcPrChange w:id="1129" w:author="Bob Yencha" w:date="2013-09-17T16:26:00Z">
              <w:tcPr>
                <w:tcW w:w="3147" w:type="dxa"/>
                <w:tcBorders>
                  <w:left w:val="single" w:sz="4" w:space="0" w:color="BFBFBF"/>
                  <w:right w:val="single" w:sz="4" w:space="0" w:color="BFBFBF"/>
                </w:tcBorders>
              </w:tcPr>
            </w:tcPrChange>
          </w:tcPr>
          <w:p w14:paraId="1AE85AC6" w14:textId="77777777" w:rsidR="00B3358A" w:rsidRPr="00655E67" w:rsidRDefault="00B3358A" w:rsidP="00287241">
            <w:pPr>
              <w:pStyle w:val="TableContent"/>
              <w:jc w:val="left"/>
            </w:pPr>
            <w:r w:rsidRPr="00655E67">
              <w:t>Diagnosis</w:t>
            </w:r>
          </w:p>
        </w:tc>
        <w:tc>
          <w:tcPr>
            <w:tcW w:w="908" w:type="dxa"/>
            <w:tcBorders>
              <w:left w:val="single" w:sz="4" w:space="0" w:color="BFBFBF"/>
              <w:right w:val="single" w:sz="4" w:space="0" w:color="BFBFBF"/>
            </w:tcBorders>
            <w:tcPrChange w:id="1130" w:author="Bob Yencha" w:date="2013-09-17T16:26:00Z">
              <w:tcPr>
                <w:tcW w:w="900" w:type="dxa"/>
                <w:tcBorders>
                  <w:left w:val="single" w:sz="4" w:space="0" w:color="BFBFBF"/>
                  <w:right w:val="single" w:sz="4" w:space="0" w:color="BFBFBF"/>
                </w:tcBorders>
              </w:tcPr>
            </w:tcPrChange>
          </w:tcPr>
          <w:p w14:paraId="5EEF1826" w14:textId="77777777" w:rsidR="00B3358A" w:rsidRPr="00655E67" w:rsidRDefault="00B3358A" w:rsidP="00223521">
            <w:pPr>
              <w:pStyle w:val="TableContent"/>
            </w:pPr>
            <w:r w:rsidRPr="00655E67">
              <w:t>C(R/RE)</w:t>
            </w:r>
          </w:p>
        </w:tc>
        <w:tc>
          <w:tcPr>
            <w:tcW w:w="1271" w:type="dxa"/>
            <w:tcBorders>
              <w:left w:val="single" w:sz="4" w:space="0" w:color="BFBFBF"/>
              <w:right w:val="single" w:sz="4" w:space="0" w:color="BFBFBF"/>
            </w:tcBorders>
            <w:tcPrChange w:id="1131" w:author="Bob Yencha" w:date="2013-09-17T16:26:00Z">
              <w:tcPr>
                <w:tcW w:w="1260" w:type="dxa"/>
                <w:tcBorders>
                  <w:left w:val="single" w:sz="4" w:space="0" w:color="BFBFBF"/>
                  <w:right w:val="single" w:sz="4" w:space="0" w:color="BFBFBF"/>
                </w:tcBorders>
              </w:tcPr>
            </w:tcPrChange>
          </w:tcPr>
          <w:p w14:paraId="157E48D1" w14:textId="77777777" w:rsidR="00B3358A" w:rsidRPr="00655E67" w:rsidRDefault="00B3358A" w:rsidP="00223521">
            <w:pPr>
              <w:pStyle w:val="TableContent"/>
            </w:pPr>
            <w:r w:rsidRPr="00655E67">
              <w:t>[0</w:t>
            </w:r>
            <w:proofErr w:type="gramStart"/>
            <w:r w:rsidRPr="00655E67">
              <w:t>..</w:t>
            </w:r>
            <w:proofErr w:type="gramEnd"/>
            <w:r w:rsidRPr="00655E67">
              <w:t>*]</w:t>
            </w:r>
          </w:p>
        </w:tc>
        <w:tc>
          <w:tcPr>
            <w:tcW w:w="7080" w:type="dxa"/>
            <w:tcBorders>
              <w:left w:val="single" w:sz="4" w:space="0" w:color="BFBFBF"/>
              <w:right w:val="single" w:sz="4" w:space="0" w:color="BFBFBF"/>
            </w:tcBorders>
            <w:tcPrChange w:id="1132" w:author="Bob Yencha" w:date="2013-09-17T16:26:00Z">
              <w:tcPr>
                <w:tcW w:w="7020" w:type="dxa"/>
                <w:tcBorders>
                  <w:left w:val="single" w:sz="4" w:space="0" w:color="BFBFBF"/>
                  <w:right w:val="single" w:sz="4" w:space="0" w:color="BFBFBF"/>
                </w:tcBorders>
              </w:tcPr>
            </w:tcPrChange>
          </w:tcPr>
          <w:p w14:paraId="28BC39B1" w14:textId="77777777" w:rsidR="00B3358A" w:rsidRPr="00655E67" w:rsidRDefault="00B3358A" w:rsidP="00287241">
            <w:pPr>
              <w:pStyle w:val="TableContent"/>
              <w:jc w:val="left"/>
            </w:pPr>
            <w:r w:rsidRPr="00655E67">
              <w:t>Condition Predicate: If PV1-20</w:t>
            </w:r>
            <w:r w:rsidR="00797ED1" w:rsidRPr="00655E67">
              <w:t xml:space="preserve"> (Financial Class)</w:t>
            </w:r>
            <w:r w:rsidRPr="00655E67">
              <w:t xml:space="preserve"> is valued </w:t>
            </w:r>
            <w:r w:rsidR="000A08CE" w:rsidRPr="00655E67">
              <w:t>‘</w:t>
            </w:r>
            <w:r w:rsidRPr="00655E67">
              <w:t>T</w:t>
            </w:r>
            <w:r w:rsidR="000A08CE" w:rsidRPr="00655E67">
              <w:t>’</w:t>
            </w:r>
            <w:r w:rsidR="00205E9E" w:rsidRPr="00655E67">
              <w:t xml:space="preserve"> (third party)</w:t>
            </w:r>
            <w:r w:rsidR="00D008ED" w:rsidRPr="00655E67">
              <w:t>.</w:t>
            </w:r>
          </w:p>
        </w:tc>
      </w:tr>
      <w:tr w:rsidR="00014300" w:rsidRPr="00655E67" w14:paraId="0F5FEF8B" w14:textId="77777777" w:rsidTr="0051209F">
        <w:trPr>
          <w:cantSplit/>
          <w:trHeight w:val="295"/>
          <w:jc w:val="center"/>
          <w:trPrChange w:id="1133" w:author="Bob Yencha" w:date="2013-09-17T16:26:00Z">
            <w:trPr>
              <w:cantSplit/>
              <w:trHeight w:val="295"/>
              <w:jc w:val="center"/>
            </w:trPr>
          </w:trPrChange>
        </w:trPr>
        <w:tc>
          <w:tcPr>
            <w:tcW w:w="1363" w:type="dxa"/>
            <w:tcBorders>
              <w:left w:val="single" w:sz="4" w:space="0" w:color="BFBFBF"/>
              <w:right w:val="single" w:sz="4" w:space="0" w:color="BFBFBF"/>
            </w:tcBorders>
            <w:tcPrChange w:id="1134" w:author="Bob Yencha" w:date="2013-09-17T16:26:00Z">
              <w:tcPr>
                <w:tcW w:w="1353" w:type="dxa"/>
                <w:tcBorders>
                  <w:left w:val="single" w:sz="4" w:space="0" w:color="BFBFBF"/>
                  <w:right w:val="single" w:sz="4" w:space="0" w:color="BFBFBF"/>
                </w:tcBorders>
              </w:tcPr>
            </w:tcPrChange>
          </w:tcPr>
          <w:p w14:paraId="470E13D0" w14:textId="77777777" w:rsidR="00B3358A" w:rsidRPr="0040062E" w:rsidRDefault="00B3358A" w:rsidP="00287241">
            <w:pPr>
              <w:pStyle w:val="TableContent"/>
              <w:jc w:val="left"/>
              <w:rPr>
                <w:rFonts w:eastAsia="Arial Unicode MS"/>
              </w:rPr>
            </w:pPr>
            <w:r w:rsidRPr="00655E67">
              <w:t xml:space="preserve">     [{</w:t>
            </w:r>
          </w:p>
        </w:tc>
        <w:tc>
          <w:tcPr>
            <w:tcW w:w="3174" w:type="dxa"/>
            <w:tcBorders>
              <w:left w:val="single" w:sz="4" w:space="0" w:color="BFBFBF"/>
              <w:right w:val="single" w:sz="4" w:space="0" w:color="BFBFBF"/>
            </w:tcBorders>
            <w:tcPrChange w:id="1135" w:author="Bob Yencha" w:date="2013-09-17T16:26:00Z">
              <w:tcPr>
                <w:tcW w:w="3147" w:type="dxa"/>
                <w:tcBorders>
                  <w:left w:val="single" w:sz="4" w:space="0" w:color="BFBFBF"/>
                  <w:right w:val="single" w:sz="4" w:space="0" w:color="BFBFBF"/>
                </w:tcBorders>
              </w:tcPr>
            </w:tcPrChange>
          </w:tcPr>
          <w:p w14:paraId="021AF7DF" w14:textId="77777777" w:rsidR="00B3358A" w:rsidRPr="0040062E" w:rsidRDefault="00B3358A" w:rsidP="00287241">
            <w:pPr>
              <w:pStyle w:val="TableContentBICenter"/>
              <w:rPr>
                <w:rFonts w:eastAsia="Arial Unicode MS"/>
              </w:rPr>
            </w:pPr>
            <w:r w:rsidRPr="00655E67">
              <w:t>OBSERVATION Begin</w:t>
            </w:r>
          </w:p>
        </w:tc>
        <w:tc>
          <w:tcPr>
            <w:tcW w:w="908" w:type="dxa"/>
            <w:tcBorders>
              <w:left w:val="single" w:sz="4" w:space="0" w:color="BFBFBF"/>
              <w:right w:val="single" w:sz="4" w:space="0" w:color="BFBFBF"/>
            </w:tcBorders>
            <w:tcPrChange w:id="1136" w:author="Bob Yencha" w:date="2013-09-17T16:26:00Z">
              <w:tcPr>
                <w:tcW w:w="900" w:type="dxa"/>
                <w:tcBorders>
                  <w:left w:val="single" w:sz="4" w:space="0" w:color="BFBFBF"/>
                  <w:right w:val="single" w:sz="4" w:space="0" w:color="BFBFBF"/>
                </w:tcBorders>
              </w:tcPr>
            </w:tcPrChange>
          </w:tcPr>
          <w:p w14:paraId="5FA3C94D" w14:textId="77777777" w:rsidR="00B3358A" w:rsidRPr="00655E67" w:rsidRDefault="00B3358A" w:rsidP="00223521">
            <w:pPr>
              <w:pStyle w:val="TableContent"/>
            </w:pPr>
            <w:r w:rsidRPr="00655E67">
              <w:t>RE</w:t>
            </w:r>
          </w:p>
        </w:tc>
        <w:tc>
          <w:tcPr>
            <w:tcW w:w="1271" w:type="dxa"/>
            <w:tcBorders>
              <w:left w:val="single" w:sz="4" w:space="0" w:color="BFBFBF"/>
              <w:right w:val="single" w:sz="4" w:space="0" w:color="BFBFBF"/>
            </w:tcBorders>
            <w:tcPrChange w:id="1137" w:author="Bob Yencha" w:date="2013-09-17T16:26:00Z">
              <w:tcPr>
                <w:tcW w:w="1260" w:type="dxa"/>
                <w:tcBorders>
                  <w:left w:val="single" w:sz="4" w:space="0" w:color="BFBFBF"/>
                  <w:right w:val="single" w:sz="4" w:space="0" w:color="BFBFBF"/>
                </w:tcBorders>
              </w:tcPr>
            </w:tcPrChange>
          </w:tcPr>
          <w:p w14:paraId="296E7E05" w14:textId="77777777" w:rsidR="00B3358A" w:rsidRPr="00655E67" w:rsidRDefault="00B3358A" w:rsidP="00223521">
            <w:pPr>
              <w:pStyle w:val="TableContent"/>
            </w:pPr>
            <w:r w:rsidRPr="00655E67">
              <w:t>[0</w:t>
            </w:r>
            <w:proofErr w:type="gramStart"/>
            <w:r w:rsidRPr="00655E67">
              <w:t>..</w:t>
            </w:r>
            <w:proofErr w:type="gramEnd"/>
            <w:r w:rsidRPr="00655E67">
              <w:t>*]</w:t>
            </w:r>
          </w:p>
        </w:tc>
        <w:tc>
          <w:tcPr>
            <w:tcW w:w="7080" w:type="dxa"/>
            <w:tcBorders>
              <w:left w:val="single" w:sz="4" w:space="0" w:color="BFBFBF"/>
              <w:right w:val="single" w:sz="4" w:space="0" w:color="BFBFBF"/>
            </w:tcBorders>
            <w:tcPrChange w:id="1138" w:author="Bob Yencha" w:date="2013-09-17T16:26:00Z">
              <w:tcPr>
                <w:tcW w:w="7020" w:type="dxa"/>
                <w:tcBorders>
                  <w:left w:val="single" w:sz="4" w:space="0" w:color="BFBFBF"/>
                  <w:right w:val="single" w:sz="4" w:space="0" w:color="BFBFBF"/>
                </w:tcBorders>
              </w:tcPr>
            </w:tcPrChange>
          </w:tcPr>
          <w:p w14:paraId="0EE557A4" w14:textId="77777777" w:rsidR="00B3358A" w:rsidRPr="00655E67" w:rsidRDefault="00B3358A" w:rsidP="00287241">
            <w:pPr>
              <w:pStyle w:val="TableContent"/>
              <w:jc w:val="left"/>
            </w:pPr>
          </w:p>
        </w:tc>
      </w:tr>
      <w:tr w:rsidR="00014300" w:rsidRPr="00655E67" w14:paraId="3B04E79E" w14:textId="77777777" w:rsidTr="0051209F">
        <w:trPr>
          <w:cantSplit/>
          <w:trHeight w:val="309"/>
          <w:jc w:val="center"/>
          <w:trPrChange w:id="1139" w:author="Bob Yencha" w:date="2013-09-17T16:26:00Z">
            <w:trPr>
              <w:cantSplit/>
              <w:trHeight w:val="309"/>
              <w:jc w:val="center"/>
            </w:trPr>
          </w:trPrChange>
        </w:trPr>
        <w:tc>
          <w:tcPr>
            <w:tcW w:w="1363" w:type="dxa"/>
            <w:tcBorders>
              <w:left w:val="single" w:sz="4" w:space="0" w:color="BFBFBF"/>
              <w:right w:val="single" w:sz="4" w:space="0" w:color="BFBFBF"/>
            </w:tcBorders>
            <w:tcPrChange w:id="1140" w:author="Bob Yencha" w:date="2013-09-17T16:26:00Z">
              <w:tcPr>
                <w:tcW w:w="1353" w:type="dxa"/>
                <w:tcBorders>
                  <w:left w:val="single" w:sz="4" w:space="0" w:color="BFBFBF"/>
                  <w:right w:val="single" w:sz="4" w:space="0" w:color="BFBFBF"/>
                </w:tcBorders>
              </w:tcPr>
            </w:tcPrChange>
          </w:tcPr>
          <w:p w14:paraId="6E756D7A" w14:textId="77777777" w:rsidR="00B3358A" w:rsidRPr="0040062E" w:rsidRDefault="00B3358A" w:rsidP="00287241">
            <w:pPr>
              <w:pStyle w:val="TableContent"/>
              <w:jc w:val="left"/>
              <w:rPr>
                <w:rFonts w:eastAsia="Arial Unicode MS"/>
              </w:rPr>
            </w:pPr>
            <w:r w:rsidRPr="00655E67">
              <w:t xml:space="preserve">      OBX</w:t>
            </w:r>
          </w:p>
        </w:tc>
        <w:tc>
          <w:tcPr>
            <w:tcW w:w="3174" w:type="dxa"/>
            <w:tcBorders>
              <w:left w:val="single" w:sz="4" w:space="0" w:color="BFBFBF"/>
              <w:right w:val="single" w:sz="4" w:space="0" w:color="BFBFBF"/>
            </w:tcBorders>
            <w:tcPrChange w:id="1141" w:author="Bob Yencha" w:date="2013-09-17T16:26:00Z">
              <w:tcPr>
                <w:tcW w:w="3147" w:type="dxa"/>
                <w:tcBorders>
                  <w:left w:val="single" w:sz="4" w:space="0" w:color="BFBFBF"/>
                  <w:right w:val="single" w:sz="4" w:space="0" w:color="BFBFBF"/>
                </w:tcBorders>
              </w:tcPr>
            </w:tcPrChange>
          </w:tcPr>
          <w:p w14:paraId="29F5D430" w14:textId="77777777" w:rsidR="00B3358A" w:rsidRPr="0040062E" w:rsidRDefault="00B3358A" w:rsidP="00287241">
            <w:pPr>
              <w:pStyle w:val="TableContent"/>
              <w:jc w:val="left"/>
              <w:rPr>
                <w:rFonts w:eastAsia="Arial Unicode MS"/>
              </w:rPr>
            </w:pPr>
            <w:r w:rsidRPr="00655E67">
              <w:t xml:space="preserve">Observation/Result </w:t>
            </w:r>
          </w:p>
        </w:tc>
        <w:tc>
          <w:tcPr>
            <w:tcW w:w="908" w:type="dxa"/>
            <w:tcBorders>
              <w:left w:val="single" w:sz="4" w:space="0" w:color="BFBFBF"/>
              <w:right w:val="single" w:sz="4" w:space="0" w:color="BFBFBF"/>
            </w:tcBorders>
            <w:tcPrChange w:id="1142" w:author="Bob Yencha" w:date="2013-09-17T16:26:00Z">
              <w:tcPr>
                <w:tcW w:w="900" w:type="dxa"/>
                <w:tcBorders>
                  <w:left w:val="single" w:sz="4" w:space="0" w:color="BFBFBF"/>
                  <w:right w:val="single" w:sz="4" w:space="0" w:color="BFBFBF"/>
                </w:tcBorders>
              </w:tcPr>
            </w:tcPrChange>
          </w:tcPr>
          <w:p w14:paraId="56D9FA72"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1143" w:author="Bob Yencha" w:date="2013-09-17T16:26:00Z">
              <w:tcPr>
                <w:tcW w:w="1260" w:type="dxa"/>
                <w:tcBorders>
                  <w:left w:val="single" w:sz="4" w:space="0" w:color="BFBFBF"/>
                  <w:right w:val="single" w:sz="4" w:space="0" w:color="BFBFBF"/>
                </w:tcBorders>
              </w:tcPr>
            </w:tcPrChange>
          </w:tcPr>
          <w:p w14:paraId="0369CC6C"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1144" w:author="Bob Yencha" w:date="2013-09-17T16:26:00Z">
              <w:tcPr>
                <w:tcW w:w="7020" w:type="dxa"/>
                <w:tcBorders>
                  <w:left w:val="single" w:sz="4" w:space="0" w:color="BFBFBF"/>
                  <w:right w:val="single" w:sz="4" w:space="0" w:color="BFBFBF"/>
                </w:tcBorders>
              </w:tcPr>
            </w:tcPrChange>
          </w:tcPr>
          <w:p w14:paraId="0CD3F905" w14:textId="77777777" w:rsidR="00B3358A" w:rsidRPr="00655E67" w:rsidRDefault="00B3358A" w:rsidP="00287241">
            <w:pPr>
              <w:pStyle w:val="TableContent"/>
              <w:jc w:val="left"/>
            </w:pPr>
          </w:p>
        </w:tc>
      </w:tr>
      <w:tr w:rsidR="00014300" w:rsidRPr="00655E67" w14:paraId="0B46E62F" w14:textId="77777777" w:rsidTr="0051209F">
        <w:trPr>
          <w:cantSplit/>
          <w:trHeight w:val="309"/>
          <w:jc w:val="center"/>
          <w:trPrChange w:id="1145" w:author="Bob Yencha" w:date="2013-09-17T16:26:00Z">
            <w:trPr>
              <w:cantSplit/>
              <w:trHeight w:val="309"/>
              <w:jc w:val="center"/>
            </w:trPr>
          </w:trPrChange>
        </w:trPr>
        <w:tc>
          <w:tcPr>
            <w:tcW w:w="1363" w:type="dxa"/>
            <w:tcBorders>
              <w:left w:val="single" w:sz="4" w:space="0" w:color="BFBFBF"/>
              <w:right w:val="single" w:sz="4" w:space="0" w:color="BFBFBF"/>
            </w:tcBorders>
            <w:tcPrChange w:id="1146" w:author="Bob Yencha" w:date="2013-09-17T16:26:00Z">
              <w:tcPr>
                <w:tcW w:w="1353" w:type="dxa"/>
                <w:tcBorders>
                  <w:left w:val="single" w:sz="4" w:space="0" w:color="BFBFBF"/>
                  <w:right w:val="single" w:sz="4" w:space="0" w:color="BFBFBF"/>
                </w:tcBorders>
              </w:tcPr>
            </w:tcPrChange>
          </w:tcPr>
          <w:p w14:paraId="46367815" w14:textId="77777777" w:rsidR="00B3358A" w:rsidRPr="0040062E" w:rsidRDefault="00B3358A" w:rsidP="00287241">
            <w:pPr>
              <w:pStyle w:val="TableContent"/>
              <w:jc w:val="left"/>
            </w:pPr>
            <w:r w:rsidRPr="00655E67">
              <w:t xml:space="preserve">       [TCD]</w:t>
            </w:r>
          </w:p>
        </w:tc>
        <w:tc>
          <w:tcPr>
            <w:tcW w:w="3174" w:type="dxa"/>
            <w:tcBorders>
              <w:left w:val="single" w:sz="4" w:space="0" w:color="BFBFBF"/>
              <w:right w:val="single" w:sz="4" w:space="0" w:color="BFBFBF"/>
            </w:tcBorders>
            <w:tcPrChange w:id="1147" w:author="Bob Yencha" w:date="2013-09-17T16:26:00Z">
              <w:tcPr>
                <w:tcW w:w="3147" w:type="dxa"/>
                <w:tcBorders>
                  <w:left w:val="single" w:sz="4" w:space="0" w:color="BFBFBF"/>
                  <w:right w:val="single" w:sz="4" w:space="0" w:color="BFBFBF"/>
                </w:tcBorders>
              </w:tcPr>
            </w:tcPrChange>
          </w:tcPr>
          <w:p w14:paraId="32A995BF" w14:textId="77777777" w:rsidR="00B3358A" w:rsidRPr="00655E67" w:rsidRDefault="00B3358A" w:rsidP="00287241">
            <w:pPr>
              <w:pStyle w:val="TableContent"/>
              <w:jc w:val="left"/>
            </w:pPr>
            <w:r w:rsidRPr="00655E67">
              <w:t>Test Code Details</w:t>
            </w:r>
          </w:p>
        </w:tc>
        <w:tc>
          <w:tcPr>
            <w:tcW w:w="908" w:type="dxa"/>
            <w:tcBorders>
              <w:left w:val="single" w:sz="4" w:space="0" w:color="BFBFBF"/>
              <w:right w:val="single" w:sz="4" w:space="0" w:color="BFBFBF"/>
            </w:tcBorders>
            <w:tcPrChange w:id="1148" w:author="Bob Yencha" w:date="2013-09-17T16:26:00Z">
              <w:tcPr>
                <w:tcW w:w="900" w:type="dxa"/>
                <w:tcBorders>
                  <w:left w:val="single" w:sz="4" w:space="0" w:color="BFBFBF"/>
                  <w:right w:val="single" w:sz="4" w:space="0" w:color="BFBFBF"/>
                </w:tcBorders>
              </w:tcPr>
            </w:tcPrChange>
          </w:tcPr>
          <w:p w14:paraId="2EE28B3E"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1149" w:author="Bob Yencha" w:date="2013-09-17T16:26:00Z">
              <w:tcPr>
                <w:tcW w:w="1260" w:type="dxa"/>
                <w:tcBorders>
                  <w:left w:val="single" w:sz="4" w:space="0" w:color="BFBFBF"/>
                  <w:right w:val="single" w:sz="4" w:space="0" w:color="BFBFBF"/>
                </w:tcBorders>
              </w:tcPr>
            </w:tcPrChange>
          </w:tcPr>
          <w:p w14:paraId="44048E9B"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150" w:author="Bob Yencha" w:date="2013-09-17T16:26:00Z">
              <w:tcPr>
                <w:tcW w:w="7020" w:type="dxa"/>
                <w:tcBorders>
                  <w:left w:val="single" w:sz="4" w:space="0" w:color="BFBFBF"/>
                  <w:right w:val="single" w:sz="4" w:space="0" w:color="BFBFBF"/>
                </w:tcBorders>
              </w:tcPr>
            </w:tcPrChange>
          </w:tcPr>
          <w:p w14:paraId="7DDFBC47" w14:textId="77777777" w:rsidR="00B3358A" w:rsidRPr="00655E67" w:rsidRDefault="00B3358A" w:rsidP="00287241">
            <w:pPr>
              <w:pStyle w:val="TableContent"/>
              <w:jc w:val="left"/>
            </w:pPr>
          </w:p>
        </w:tc>
      </w:tr>
      <w:tr w:rsidR="00014300" w:rsidRPr="00655E67" w14:paraId="509C53EA" w14:textId="77777777" w:rsidTr="0051209F">
        <w:trPr>
          <w:cantSplit/>
          <w:trHeight w:val="324"/>
          <w:jc w:val="center"/>
          <w:trPrChange w:id="1151" w:author="Bob Yencha" w:date="2013-09-17T16:26:00Z">
            <w:trPr>
              <w:cantSplit/>
              <w:trHeight w:val="324"/>
              <w:jc w:val="center"/>
            </w:trPr>
          </w:trPrChange>
        </w:trPr>
        <w:tc>
          <w:tcPr>
            <w:tcW w:w="1363" w:type="dxa"/>
            <w:tcBorders>
              <w:left w:val="single" w:sz="4" w:space="0" w:color="BFBFBF"/>
              <w:right w:val="single" w:sz="4" w:space="0" w:color="BFBFBF"/>
            </w:tcBorders>
            <w:tcPrChange w:id="1152" w:author="Bob Yencha" w:date="2013-09-17T16:26:00Z">
              <w:tcPr>
                <w:tcW w:w="1353" w:type="dxa"/>
                <w:tcBorders>
                  <w:left w:val="single" w:sz="4" w:space="0" w:color="BFBFBF"/>
                  <w:right w:val="single" w:sz="4" w:space="0" w:color="BFBFBF"/>
                </w:tcBorders>
              </w:tcPr>
            </w:tcPrChange>
          </w:tcPr>
          <w:p w14:paraId="39F94C40" w14:textId="77777777" w:rsidR="00B3358A" w:rsidRPr="0040062E" w:rsidRDefault="00B3358A" w:rsidP="00287241">
            <w:pPr>
              <w:pStyle w:val="TableContent"/>
              <w:jc w:val="left"/>
              <w:rPr>
                <w:rFonts w:eastAsia="Arial Unicode MS"/>
              </w:rPr>
            </w:pPr>
            <w:r w:rsidRPr="00655E67">
              <w:t xml:space="preserve">      [{NTE}]</w:t>
            </w:r>
          </w:p>
        </w:tc>
        <w:tc>
          <w:tcPr>
            <w:tcW w:w="3174" w:type="dxa"/>
            <w:tcBorders>
              <w:left w:val="single" w:sz="4" w:space="0" w:color="BFBFBF"/>
              <w:right w:val="single" w:sz="4" w:space="0" w:color="BFBFBF"/>
            </w:tcBorders>
            <w:tcPrChange w:id="1153" w:author="Bob Yencha" w:date="2013-09-17T16:26:00Z">
              <w:tcPr>
                <w:tcW w:w="3147" w:type="dxa"/>
                <w:tcBorders>
                  <w:left w:val="single" w:sz="4" w:space="0" w:color="BFBFBF"/>
                  <w:right w:val="single" w:sz="4" w:space="0" w:color="BFBFBF"/>
                </w:tcBorders>
              </w:tcPr>
            </w:tcPrChange>
          </w:tcPr>
          <w:p w14:paraId="2BEF0F6A" w14:textId="77777777" w:rsidR="00B3358A" w:rsidRPr="0040062E" w:rsidRDefault="00B3358A" w:rsidP="00287241">
            <w:pPr>
              <w:pStyle w:val="TableContent"/>
              <w:jc w:val="left"/>
              <w:rPr>
                <w:rFonts w:eastAsia="Arial Unicode MS"/>
              </w:rPr>
            </w:pPr>
            <w:r w:rsidRPr="00655E67">
              <w:t>Notes and Comments for Details</w:t>
            </w:r>
          </w:p>
        </w:tc>
        <w:tc>
          <w:tcPr>
            <w:tcW w:w="908" w:type="dxa"/>
            <w:tcBorders>
              <w:left w:val="single" w:sz="4" w:space="0" w:color="BFBFBF"/>
              <w:right w:val="single" w:sz="4" w:space="0" w:color="BFBFBF"/>
            </w:tcBorders>
            <w:tcPrChange w:id="1154" w:author="Bob Yencha" w:date="2013-09-17T16:26:00Z">
              <w:tcPr>
                <w:tcW w:w="900" w:type="dxa"/>
                <w:tcBorders>
                  <w:left w:val="single" w:sz="4" w:space="0" w:color="BFBFBF"/>
                  <w:right w:val="single" w:sz="4" w:space="0" w:color="BFBFBF"/>
                </w:tcBorders>
              </w:tcPr>
            </w:tcPrChange>
          </w:tcPr>
          <w:p w14:paraId="0D2F1906" w14:textId="77777777" w:rsidR="00B3358A" w:rsidRPr="00655E67" w:rsidRDefault="00B3358A" w:rsidP="00223521">
            <w:pPr>
              <w:pStyle w:val="TableContent"/>
            </w:pPr>
            <w:r w:rsidRPr="00655E67">
              <w:t>O</w:t>
            </w:r>
          </w:p>
        </w:tc>
        <w:tc>
          <w:tcPr>
            <w:tcW w:w="1271" w:type="dxa"/>
            <w:tcBorders>
              <w:left w:val="single" w:sz="4" w:space="0" w:color="BFBFBF"/>
              <w:right w:val="single" w:sz="4" w:space="0" w:color="BFBFBF"/>
            </w:tcBorders>
            <w:tcPrChange w:id="1155" w:author="Bob Yencha" w:date="2013-09-17T16:26:00Z">
              <w:tcPr>
                <w:tcW w:w="1260" w:type="dxa"/>
                <w:tcBorders>
                  <w:left w:val="single" w:sz="4" w:space="0" w:color="BFBFBF"/>
                  <w:right w:val="single" w:sz="4" w:space="0" w:color="BFBFBF"/>
                </w:tcBorders>
              </w:tcPr>
            </w:tcPrChange>
          </w:tcPr>
          <w:p w14:paraId="62DFA18B"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156" w:author="Bob Yencha" w:date="2013-09-17T16:26:00Z">
              <w:tcPr>
                <w:tcW w:w="7020" w:type="dxa"/>
                <w:tcBorders>
                  <w:left w:val="single" w:sz="4" w:space="0" w:color="BFBFBF"/>
                  <w:right w:val="single" w:sz="4" w:space="0" w:color="BFBFBF"/>
                </w:tcBorders>
              </w:tcPr>
            </w:tcPrChange>
          </w:tcPr>
          <w:p w14:paraId="38452B56" w14:textId="77777777" w:rsidR="00B3358A" w:rsidRPr="00655E67" w:rsidRDefault="00B3358A" w:rsidP="00287241">
            <w:pPr>
              <w:pStyle w:val="TableContent"/>
              <w:jc w:val="left"/>
            </w:pPr>
          </w:p>
        </w:tc>
      </w:tr>
      <w:tr w:rsidR="00014300" w:rsidRPr="00655E67" w14:paraId="40FC4576" w14:textId="77777777" w:rsidTr="0051209F">
        <w:trPr>
          <w:cantSplit/>
          <w:trHeight w:val="309"/>
          <w:jc w:val="center"/>
          <w:trPrChange w:id="1157" w:author="Bob Yencha" w:date="2013-09-17T16:26:00Z">
            <w:trPr>
              <w:cantSplit/>
              <w:trHeight w:val="309"/>
              <w:jc w:val="center"/>
            </w:trPr>
          </w:trPrChange>
        </w:trPr>
        <w:tc>
          <w:tcPr>
            <w:tcW w:w="1363" w:type="dxa"/>
            <w:tcBorders>
              <w:left w:val="single" w:sz="4" w:space="0" w:color="BFBFBF"/>
              <w:right w:val="single" w:sz="4" w:space="0" w:color="BFBFBF"/>
            </w:tcBorders>
            <w:tcPrChange w:id="1158" w:author="Bob Yencha" w:date="2013-09-17T16:26:00Z">
              <w:tcPr>
                <w:tcW w:w="1353" w:type="dxa"/>
                <w:tcBorders>
                  <w:left w:val="single" w:sz="4" w:space="0" w:color="BFBFBF"/>
                  <w:right w:val="single" w:sz="4" w:space="0" w:color="BFBFBF"/>
                </w:tcBorders>
              </w:tcPr>
            </w:tcPrChange>
          </w:tcPr>
          <w:p w14:paraId="184C1166" w14:textId="77777777" w:rsidR="00B3358A" w:rsidRPr="0040062E" w:rsidRDefault="00B3358A" w:rsidP="00287241">
            <w:pPr>
              <w:pStyle w:val="TableContent"/>
              <w:jc w:val="left"/>
              <w:rPr>
                <w:rFonts w:eastAsia="Arial Unicode MS"/>
              </w:rPr>
            </w:pPr>
            <w:r w:rsidRPr="00655E67">
              <w:t xml:space="preserve">     }]</w:t>
            </w:r>
          </w:p>
        </w:tc>
        <w:tc>
          <w:tcPr>
            <w:tcW w:w="3174" w:type="dxa"/>
            <w:tcBorders>
              <w:left w:val="single" w:sz="4" w:space="0" w:color="BFBFBF"/>
              <w:right w:val="single" w:sz="4" w:space="0" w:color="BFBFBF"/>
            </w:tcBorders>
            <w:tcPrChange w:id="1159" w:author="Bob Yencha" w:date="2013-09-17T16:26:00Z">
              <w:tcPr>
                <w:tcW w:w="3147" w:type="dxa"/>
                <w:tcBorders>
                  <w:left w:val="single" w:sz="4" w:space="0" w:color="BFBFBF"/>
                  <w:right w:val="single" w:sz="4" w:space="0" w:color="BFBFBF"/>
                </w:tcBorders>
              </w:tcPr>
            </w:tcPrChange>
          </w:tcPr>
          <w:p w14:paraId="39444448" w14:textId="77777777" w:rsidR="00B3358A" w:rsidRPr="0040062E" w:rsidRDefault="00B3358A" w:rsidP="00287241">
            <w:pPr>
              <w:pStyle w:val="TableContentBICenter"/>
              <w:rPr>
                <w:rFonts w:eastAsia="Arial Unicode MS"/>
              </w:rPr>
            </w:pPr>
            <w:r w:rsidRPr="00655E67">
              <w:t>OBSERVATION End</w:t>
            </w:r>
          </w:p>
        </w:tc>
        <w:tc>
          <w:tcPr>
            <w:tcW w:w="908" w:type="dxa"/>
            <w:tcBorders>
              <w:left w:val="single" w:sz="4" w:space="0" w:color="BFBFBF"/>
              <w:right w:val="single" w:sz="4" w:space="0" w:color="BFBFBF"/>
            </w:tcBorders>
            <w:tcPrChange w:id="1160" w:author="Bob Yencha" w:date="2013-09-17T16:26:00Z">
              <w:tcPr>
                <w:tcW w:w="900" w:type="dxa"/>
                <w:tcBorders>
                  <w:left w:val="single" w:sz="4" w:space="0" w:color="BFBFBF"/>
                  <w:right w:val="single" w:sz="4" w:space="0" w:color="BFBFBF"/>
                </w:tcBorders>
              </w:tcPr>
            </w:tcPrChange>
          </w:tcPr>
          <w:p w14:paraId="0AFC49EA" w14:textId="77777777" w:rsidR="00B3358A" w:rsidRPr="00655E67" w:rsidRDefault="00B3358A" w:rsidP="00223521">
            <w:pPr>
              <w:pStyle w:val="TableContent"/>
            </w:pPr>
          </w:p>
        </w:tc>
        <w:tc>
          <w:tcPr>
            <w:tcW w:w="1271" w:type="dxa"/>
            <w:tcBorders>
              <w:left w:val="single" w:sz="4" w:space="0" w:color="BFBFBF"/>
              <w:right w:val="single" w:sz="4" w:space="0" w:color="BFBFBF"/>
            </w:tcBorders>
            <w:tcPrChange w:id="1161" w:author="Bob Yencha" w:date="2013-09-17T16:26:00Z">
              <w:tcPr>
                <w:tcW w:w="1260" w:type="dxa"/>
                <w:tcBorders>
                  <w:left w:val="single" w:sz="4" w:space="0" w:color="BFBFBF"/>
                  <w:right w:val="single" w:sz="4" w:space="0" w:color="BFBFBF"/>
                </w:tcBorders>
              </w:tcPr>
            </w:tcPrChange>
          </w:tcPr>
          <w:p w14:paraId="0BAC3BA0"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162" w:author="Bob Yencha" w:date="2013-09-17T16:26:00Z">
              <w:tcPr>
                <w:tcW w:w="7020" w:type="dxa"/>
                <w:tcBorders>
                  <w:left w:val="single" w:sz="4" w:space="0" w:color="BFBFBF"/>
                  <w:right w:val="single" w:sz="4" w:space="0" w:color="BFBFBF"/>
                </w:tcBorders>
              </w:tcPr>
            </w:tcPrChange>
          </w:tcPr>
          <w:p w14:paraId="697823A4" w14:textId="77777777" w:rsidR="00B3358A" w:rsidRPr="00655E67" w:rsidRDefault="00B3358A" w:rsidP="00287241">
            <w:pPr>
              <w:pStyle w:val="TableContent"/>
              <w:jc w:val="left"/>
            </w:pPr>
          </w:p>
        </w:tc>
      </w:tr>
      <w:tr w:rsidR="00014300" w:rsidRPr="00655E67" w14:paraId="185F8AD0" w14:textId="77777777" w:rsidTr="0051209F">
        <w:trPr>
          <w:cantSplit/>
          <w:trHeight w:val="309"/>
          <w:jc w:val="center"/>
          <w:trPrChange w:id="1163" w:author="Bob Yencha" w:date="2013-09-17T16:26:00Z">
            <w:trPr>
              <w:cantSplit/>
              <w:trHeight w:val="309"/>
              <w:jc w:val="center"/>
            </w:trPr>
          </w:trPrChange>
        </w:trPr>
        <w:tc>
          <w:tcPr>
            <w:tcW w:w="1363" w:type="dxa"/>
            <w:tcBorders>
              <w:left w:val="single" w:sz="4" w:space="0" w:color="BFBFBF"/>
              <w:right w:val="single" w:sz="4" w:space="0" w:color="BFBFBF"/>
            </w:tcBorders>
            <w:tcPrChange w:id="1164" w:author="Bob Yencha" w:date="2013-09-17T16:26:00Z">
              <w:tcPr>
                <w:tcW w:w="1353" w:type="dxa"/>
                <w:tcBorders>
                  <w:left w:val="single" w:sz="4" w:space="0" w:color="BFBFBF"/>
                  <w:right w:val="single" w:sz="4" w:space="0" w:color="BFBFBF"/>
                </w:tcBorders>
              </w:tcPr>
            </w:tcPrChange>
          </w:tcPr>
          <w:p w14:paraId="29019583" w14:textId="77777777" w:rsidR="00B3358A" w:rsidRPr="008953CB" w:rsidRDefault="00B3358A" w:rsidP="00287241">
            <w:pPr>
              <w:pStyle w:val="TableContent"/>
              <w:jc w:val="left"/>
              <w:rPr>
                <w:rFonts w:eastAsia="Arial Unicode MS"/>
              </w:rPr>
            </w:pPr>
            <w:r w:rsidRPr="008953CB">
              <w:t xml:space="preserve">    [{</w:t>
            </w:r>
          </w:p>
        </w:tc>
        <w:tc>
          <w:tcPr>
            <w:tcW w:w="3174" w:type="dxa"/>
            <w:tcBorders>
              <w:left w:val="single" w:sz="4" w:space="0" w:color="BFBFBF"/>
              <w:right w:val="single" w:sz="4" w:space="0" w:color="BFBFBF"/>
            </w:tcBorders>
            <w:tcPrChange w:id="1165" w:author="Bob Yencha" w:date="2013-09-17T16:26:00Z">
              <w:tcPr>
                <w:tcW w:w="3147" w:type="dxa"/>
                <w:tcBorders>
                  <w:left w:val="single" w:sz="4" w:space="0" w:color="BFBFBF"/>
                  <w:right w:val="single" w:sz="4" w:space="0" w:color="BFBFBF"/>
                </w:tcBorders>
              </w:tcPr>
            </w:tcPrChange>
          </w:tcPr>
          <w:p w14:paraId="3CD18DAB" w14:textId="77777777" w:rsidR="00B3358A" w:rsidRPr="008953CB" w:rsidRDefault="00B3358A" w:rsidP="00287241">
            <w:pPr>
              <w:pStyle w:val="TableContentBICenter"/>
              <w:rPr>
                <w:rFonts w:eastAsia="Arial Unicode MS"/>
              </w:rPr>
            </w:pPr>
            <w:r w:rsidRPr="008953CB">
              <w:t>SPECIMEN Begin</w:t>
            </w:r>
          </w:p>
        </w:tc>
        <w:tc>
          <w:tcPr>
            <w:tcW w:w="908" w:type="dxa"/>
            <w:tcBorders>
              <w:left w:val="single" w:sz="4" w:space="0" w:color="BFBFBF"/>
              <w:right w:val="single" w:sz="4" w:space="0" w:color="BFBFBF"/>
            </w:tcBorders>
            <w:tcPrChange w:id="1166" w:author="Bob Yencha" w:date="2013-09-17T16:26:00Z">
              <w:tcPr>
                <w:tcW w:w="900" w:type="dxa"/>
                <w:tcBorders>
                  <w:left w:val="single" w:sz="4" w:space="0" w:color="BFBFBF"/>
                  <w:right w:val="single" w:sz="4" w:space="0" w:color="BFBFBF"/>
                </w:tcBorders>
              </w:tcPr>
            </w:tcPrChange>
          </w:tcPr>
          <w:p w14:paraId="4E34B31C" w14:textId="77777777" w:rsidR="00B3358A" w:rsidRPr="008953CB" w:rsidRDefault="009059F5" w:rsidP="00223521">
            <w:pPr>
              <w:pStyle w:val="TableContent"/>
            </w:pPr>
            <w:r w:rsidRPr="008953CB">
              <w:t>C(</w:t>
            </w:r>
            <w:r w:rsidR="00B76968" w:rsidRPr="008953CB">
              <w:t>R</w:t>
            </w:r>
            <w:r w:rsidRPr="008953CB">
              <w:t>/O)</w:t>
            </w:r>
          </w:p>
        </w:tc>
        <w:tc>
          <w:tcPr>
            <w:tcW w:w="1271" w:type="dxa"/>
            <w:tcBorders>
              <w:left w:val="single" w:sz="4" w:space="0" w:color="BFBFBF"/>
              <w:right w:val="single" w:sz="4" w:space="0" w:color="BFBFBF"/>
            </w:tcBorders>
            <w:tcPrChange w:id="1167" w:author="Bob Yencha" w:date="2013-09-17T16:26:00Z">
              <w:tcPr>
                <w:tcW w:w="1260" w:type="dxa"/>
                <w:tcBorders>
                  <w:left w:val="single" w:sz="4" w:space="0" w:color="BFBFBF"/>
                  <w:right w:val="single" w:sz="4" w:space="0" w:color="BFBFBF"/>
                </w:tcBorders>
              </w:tcPr>
            </w:tcPrChange>
          </w:tcPr>
          <w:p w14:paraId="56C818C8" w14:textId="77777777" w:rsidR="00B3358A" w:rsidRPr="008953CB" w:rsidRDefault="00B3358A" w:rsidP="00223521">
            <w:pPr>
              <w:pStyle w:val="TableContent"/>
            </w:pPr>
            <w:r w:rsidRPr="008953CB">
              <w:t>[0</w:t>
            </w:r>
            <w:proofErr w:type="gramStart"/>
            <w:r w:rsidRPr="008953CB">
              <w:t>..</w:t>
            </w:r>
            <w:proofErr w:type="gramEnd"/>
            <w:r w:rsidRPr="008953CB">
              <w:t>*]</w:t>
            </w:r>
          </w:p>
        </w:tc>
        <w:tc>
          <w:tcPr>
            <w:tcW w:w="7080" w:type="dxa"/>
            <w:tcBorders>
              <w:left w:val="single" w:sz="4" w:space="0" w:color="BFBFBF"/>
              <w:right w:val="single" w:sz="4" w:space="0" w:color="BFBFBF"/>
            </w:tcBorders>
            <w:tcPrChange w:id="1168" w:author="Bob Yencha" w:date="2013-09-17T16:26:00Z">
              <w:tcPr>
                <w:tcW w:w="7020" w:type="dxa"/>
                <w:tcBorders>
                  <w:left w:val="single" w:sz="4" w:space="0" w:color="BFBFBF"/>
                  <w:right w:val="single" w:sz="4" w:space="0" w:color="BFBFBF"/>
                </w:tcBorders>
              </w:tcPr>
            </w:tcPrChange>
          </w:tcPr>
          <w:p w14:paraId="556B81CD" w14:textId="6E2B703F" w:rsidR="00B3358A" w:rsidRPr="008953CB" w:rsidRDefault="00E72F8E" w:rsidP="00B54615">
            <w:pPr>
              <w:pStyle w:val="TableContent"/>
              <w:jc w:val="left"/>
            </w:pPr>
            <w:r w:rsidRPr="008953CB">
              <w:t xml:space="preserve">Condition Predicate: </w:t>
            </w:r>
            <w:r w:rsidR="008953CB" w:rsidRPr="008953CB">
              <w:t>If OBR-7</w:t>
            </w:r>
            <w:r w:rsidR="00453D05">
              <w:t xml:space="preserve"> (</w:t>
            </w:r>
            <w:r w:rsidR="00453D05" w:rsidRPr="00655E67">
              <w:t>Observation Date/Time</w:t>
            </w:r>
            <w:r w:rsidR="00453D05">
              <w:t>)</w:t>
            </w:r>
            <w:r w:rsidR="008953CB" w:rsidRPr="008953CB">
              <w:t xml:space="preserve"> in the same order observation group is </w:t>
            </w:r>
            <w:del w:id="1169" w:author="Bob Yencha" w:date="2013-09-19T15:48:00Z">
              <w:r w:rsidR="008953CB" w:rsidRPr="008953CB" w:rsidDel="00B54615">
                <w:delText xml:space="preserve">not </w:delText>
              </w:r>
            </w:del>
            <w:r w:rsidR="008953CB" w:rsidRPr="008953CB">
              <w:t>valued</w:t>
            </w:r>
            <w:ins w:id="1170" w:author="Bob Yencha" w:date="2013-09-19T15:48:00Z">
              <w:r w:rsidR="00B54615">
                <w:t>.</w:t>
              </w:r>
            </w:ins>
            <w:del w:id="1171" w:author="Bob Yencha" w:date="2013-09-19T15:48:00Z">
              <w:r w:rsidR="008953CB" w:rsidRPr="008953CB" w:rsidDel="00B54615">
                <w:delText xml:space="preserve"> '0000'</w:delText>
              </w:r>
            </w:del>
          </w:p>
        </w:tc>
      </w:tr>
      <w:tr w:rsidR="00014300" w:rsidRPr="00655E67" w14:paraId="1EE55FD2" w14:textId="77777777" w:rsidTr="0051209F">
        <w:trPr>
          <w:cantSplit/>
          <w:trHeight w:val="324"/>
          <w:jc w:val="center"/>
          <w:trPrChange w:id="1172" w:author="Bob Yencha" w:date="2013-09-17T16:26:00Z">
            <w:trPr>
              <w:cantSplit/>
              <w:trHeight w:val="324"/>
              <w:jc w:val="center"/>
            </w:trPr>
          </w:trPrChange>
        </w:trPr>
        <w:tc>
          <w:tcPr>
            <w:tcW w:w="1363" w:type="dxa"/>
            <w:tcBorders>
              <w:left w:val="single" w:sz="4" w:space="0" w:color="BFBFBF"/>
              <w:right w:val="single" w:sz="4" w:space="0" w:color="BFBFBF"/>
            </w:tcBorders>
            <w:tcPrChange w:id="1173" w:author="Bob Yencha" w:date="2013-09-17T16:26:00Z">
              <w:tcPr>
                <w:tcW w:w="1353" w:type="dxa"/>
                <w:tcBorders>
                  <w:left w:val="single" w:sz="4" w:space="0" w:color="BFBFBF"/>
                  <w:right w:val="single" w:sz="4" w:space="0" w:color="BFBFBF"/>
                </w:tcBorders>
              </w:tcPr>
            </w:tcPrChange>
          </w:tcPr>
          <w:p w14:paraId="245D1246" w14:textId="77777777" w:rsidR="00B3358A" w:rsidRPr="0040062E" w:rsidRDefault="00B3358A" w:rsidP="00287241">
            <w:pPr>
              <w:pStyle w:val="TableContent"/>
              <w:jc w:val="left"/>
              <w:rPr>
                <w:rFonts w:eastAsia="Arial Unicode MS"/>
              </w:rPr>
            </w:pPr>
            <w:r w:rsidRPr="00655E67">
              <w:t xml:space="preserve">    SPM</w:t>
            </w:r>
          </w:p>
        </w:tc>
        <w:tc>
          <w:tcPr>
            <w:tcW w:w="3174" w:type="dxa"/>
            <w:tcBorders>
              <w:left w:val="single" w:sz="4" w:space="0" w:color="BFBFBF"/>
              <w:right w:val="single" w:sz="4" w:space="0" w:color="BFBFBF"/>
            </w:tcBorders>
            <w:tcPrChange w:id="1174" w:author="Bob Yencha" w:date="2013-09-17T16:26:00Z">
              <w:tcPr>
                <w:tcW w:w="3147" w:type="dxa"/>
                <w:tcBorders>
                  <w:left w:val="single" w:sz="4" w:space="0" w:color="BFBFBF"/>
                  <w:right w:val="single" w:sz="4" w:space="0" w:color="BFBFBF"/>
                </w:tcBorders>
              </w:tcPr>
            </w:tcPrChange>
          </w:tcPr>
          <w:p w14:paraId="2192D090" w14:textId="77777777" w:rsidR="00B3358A" w:rsidRPr="0040062E" w:rsidRDefault="00B3358A" w:rsidP="00287241">
            <w:pPr>
              <w:pStyle w:val="TableContent"/>
              <w:jc w:val="left"/>
              <w:rPr>
                <w:rFonts w:eastAsia="Arial Unicode MS"/>
              </w:rPr>
            </w:pPr>
            <w:r w:rsidRPr="00655E67">
              <w:t>Specimen Information</w:t>
            </w:r>
          </w:p>
        </w:tc>
        <w:tc>
          <w:tcPr>
            <w:tcW w:w="908" w:type="dxa"/>
            <w:tcBorders>
              <w:left w:val="single" w:sz="4" w:space="0" w:color="BFBFBF"/>
              <w:right w:val="single" w:sz="4" w:space="0" w:color="BFBFBF"/>
            </w:tcBorders>
            <w:tcPrChange w:id="1175" w:author="Bob Yencha" w:date="2013-09-17T16:26:00Z">
              <w:tcPr>
                <w:tcW w:w="900" w:type="dxa"/>
                <w:tcBorders>
                  <w:left w:val="single" w:sz="4" w:space="0" w:color="BFBFBF"/>
                  <w:right w:val="single" w:sz="4" w:space="0" w:color="BFBFBF"/>
                </w:tcBorders>
              </w:tcPr>
            </w:tcPrChange>
          </w:tcPr>
          <w:p w14:paraId="1857E295" w14:textId="77777777" w:rsidR="00B3358A" w:rsidRPr="00655E67" w:rsidRDefault="00B3358A" w:rsidP="00223521">
            <w:pPr>
              <w:pStyle w:val="TableContent"/>
            </w:pPr>
            <w:r w:rsidRPr="00655E67">
              <w:t>R</w:t>
            </w:r>
          </w:p>
        </w:tc>
        <w:tc>
          <w:tcPr>
            <w:tcW w:w="1271" w:type="dxa"/>
            <w:tcBorders>
              <w:left w:val="single" w:sz="4" w:space="0" w:color="BFBFBF"/>
              <w:right w:val="single" w:sz="4" w:space="0" w:color="BFBFBF"/>
            </w:tcBorders>
            <w:tcPrChange w:id="1176" w:author="Bob Yencha" w:date="2013-09-17T16:26:00Z">
              <w:tcPr>
                <w:tcW w:w="1260" w:type="dxa"/>
                <w:tcBorders>
                  <w:left w:val="single" w:sz="4" w:space="0" w:color="BFBFBF"/>
                  <w:right w:val="single" w:sz="4" w:space="0" w:color="BFBFBF"/>
                </w:tcBorders>
              </w:tcPr>
            </w:tcPrChange>
          </w:tcPr>
          <w:p w14:paraId="7E9C1F6E"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7080" w:type="dxa"/>
            <w:tcBorders>
              <w:left w:val="single" w:sz="4" w:space="0" w:color="BFBFBF"/>
              <w:right w:val="single" w:sz="4" w:space="0" w:color="BFBFBF"/>
            </w:tcBorders>
            <w:tcPrChange w:id="1177" w:author="Bob Yencha" w:date="2013-09-17T16:26:00Z">
              <w:tcPr>
                <w:tcW w:w="7020" w:type="dxa"/>
                <w:tcBorders>
                  <w:left w:val="single" w:sz="4" w:space="0" w:color="BFBFBF"/>
                  <w:right w:val="single" w:sz="4" w:space="0" w:color="BFBFBF"/>
                </w:tcBorders>
              </w:tcPr>
            </w:tcPrChange>
          </w:tcPr>
          <w:p w14:paraId="466EACBB" w14:textId="77777777" w:rsidR="00B3358A" w:rsidRPr="00655E67" w:rsidRDefault="00B3358A" w:rsidP="00287241">
            <w:pPr>
              <w:pStyle w:val="TableContent"/>
              <w:jc w:val="left"/>
            </w:pPr>
            <w:r w:rsidRPr="00655E67">
              <w:t>The specimen information (SPM) segment describes the characteristics of a single sample. The SPM segment carries information regarding the type of specimen, where and how it was collected, who collected it, and some basic characteristics of the specimen.</w:t>
            </w:r>
          </w:p>
        </w:tc>
      </w:tr>
      <w:tr w:rsidR="00014300" w:rsidRPr="00655E67" w14:paraId="770866EB" w14:textId="77777777" w:rsidTr="0051209F">
        <w:trPr>
          <w:cantSplit/>
          <w:trHeight w:val="295"/>
          <w:jc w:val="center"/>
          <w:trPrChange w:id="1178" w:author="Bob Yencha" w:date="2013-09-17T16:26:00Z">
            <w:trPr>
              <w:cantSplit/>
              <w:trHeight w:val="295"/>
              <w:jc w:val="center"/>
            </w:trPr>
          </w:trPrChange>
        </w:trPr>
        <w:tc>
          <w:tcPr>
            <w:tcW w:w="1363" w:type="dxa"/>
            <w:tcBorders>
              <w:left w:val="single" w:sz="4" w:space="0" w:color="BFBFBF"/>
              <w:right w:val="single" w:sz="4" w:space="0" w:color="BFBFBF"/>
            </w:tcBorders>
            <w:tcPrChange w:id="1179" w:author="Bob Yencha" w:date="2013-09-17T16:26:00Z">
              <w:tcPr>
                <w:tcW w:w="1353" w:type="dxa"/>
                <w:tcBorders>
                  <w:left w:val="single" w:sz="4" w:space="0" w:color="BFBFBF"/>
                  <w:right w:val="single" w:sz="4" w:space="0" w:color="BFBFBF"/>
                </w:tcBorders>
              </w:tcPr>
            </w:tcPrChange>
          </w:tcPr>
          <w:p w14:paraId="6099C59E" w14:textId="77777777" w:rsidR="00B3358A" w:rsidRPr="0040062E" w:rsidRDefault="00B3358A" w:rsidP="00287241">
            <w:pPr>
              <w:pStyle w:val="TableContent"/>
              <w:jc w:val="left"/>
              <w:rPr>
                <w:rFonts w:eastAsia="Arial Unicode MS"/>
              </w:rPr>
            </w:pPr>
            <w:r w:rsidRPr="00655E67">
              <w:t xml:space="preserve">    [{OBX}]</w:t>
            </w:r>
          </w:p>
        </w:tc>
        <w:tc>
          <w:tcPr>
            <w:tcW w:w="3174" w:type="dxa"/>
            <w:tcBorders>
              <w:left w:val="single" w:sz="4" w:space="0" w:color="BFBFBF"/>
              <w:right w:val="single" w:sz="4" w:space="0" w:color="BFBFBF"/>
            </w:tcBorders>
            <w:tcPrChange w:id="1180" w:author="Bob Yencha" w:date="2013-09-17T16:26:00Z">
              <w:tcPr>
                <w:tcW w:w="3147" w:type="dxa"/>
                <w:tcBorders>
                  <w:left w:val="single" w:sz="4" w:space="0" w:color="BFBFBF"/>
                  <w:right w:val="single" w:sz="4" w:space="0" w:color="BFBFBF"/>
                </w:tcBorders>
              </w:tcPr>
            </w:tcPrChange>
          </w:tcPr>
          <w:p w14:paraId="063F1F6F" w14:textId="77777777" w:rsidR="00B3358A" w:rsidRPr="0040062E" w:rsidRDefault="00B3358A" w:rsidP="00287241">
            <w:pPr>
              <w:pStyle w:val="TableContent"/>
              <w:jc w:val="left"/>
              <w:rPr>
                <w:rFonts w:eastAsia="Arial Unicode MS"/>
              </w:rPr>
            </w:pPr>
            <w:r w:rsidRPr="00655E67">
              <w:t>Observation related to Specimen</w:t>
            </w:r>
          </w:p>
        </w:tc>
        <w:tc>
          <w:tcPr>
            <w:tcW w:w="908" w:type="dxa"/>
            <w:tcBorders>
              <w:left w:val="single" w:sz="4" w:space="0" w:color="BFBFBF"/>
              <w:right w:val="single" w:sz="4" w:space="0" w:color="BFBFBF"/>
            </w:tcBorders>
            <w:tcPrChange w:id="1181" w:author="Bob Yencha" w:date="2013-09-17T16:26:00Z">
              <w:tcPr>
                <w:tcW w:w="900" w:type="dxa"/>
                <w:tcBorders>
                  <w:left w:val="single" w:sz="4" w:space="0" w:color="BFBFBF"/>
                  <w:right w:val="single" w:sz="4" w:space="0" w:color="BFBFBF"/>
                </w:tcBorders>
              </w:tcPr>
            </w:tcPrChange>
          </w:tcPr>
          <w:p w14:paraId="3EA5A16B" w14:textId="77777777" w:rsidR="00B3358A" w:rsidRPr="0040062E" w:rsidRDefault="00B3358A" w:rsidP="00223521">
            <w:pPr>
              <w:pStyle w:val="TableContent"/>
            </w:pPr>
            <w:r w:rsidRPr="00655E67">
              <w:t>O</w:t>
            </w:r>
          </w:p>
        </w:tc>
        <w:tc>
          <w:tcPr>
            <w:tcW w:w="1271" w:type="dxa"/>
            <w:tcBorders>
              <w:left w:val="single" w:sz="4" w:space="0" w:color="BFBFBF"/>
              <w:right w:val="single" w:sz="4" w:space="0" w:color="BFBFBF"/>
            </w:tcBorders>
            <w:tcPrChange w:id="1182" w:author="Bob Yencha" w:date="2013-09-17T16:26:00Z">
              <w:tcPr>
                <w:tcW w:w="1260" w:type="dxa"/>
                <w:tcBorders>
                  <w:left w:val="single" w:sz="4" w:space="0" w:color="BFBFBF"/>
                  <w:right w:val="single" w:sz="4" w:space="0" w:color="BFBFBF"/>
                </w:tcBorders>
              </w:tcPr>
            </w:tcPrChange>
          </w:tcPr>
          <w:p w14:paraId="732E5345"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183" w:author="Bob Yencha" w:date="2013-09-17T16:26:00Z">
              <w:tcPr>
                <w:tcW w:w="7020" w:type="dxa"/>
                <w:tcBorders>
                  <w:left w:val="single" w:sz="4" w:space="0" w:color="BFBFBF"/>
                  <w:right w:val="single" w:sz="4" w:space="0" w:color="BFBFBF"/>
                </w:tcBorders>
              </w:tcPr>
            </w:tcPrChange>
          </w:tcPr>
          <w:p w14:paraId="533D7042" w14:textId="77777777" w:rsidR="00B3358A" w:rsidRPr="00655E67" w:rsidRDefault="00B3358A" w:rsidP="00287241">
            <w:pPr>
              <w:pStyle w:val="TableContent"/>
              <w:jc w:val="left"/>
            </w:pPr>
          </w:p>
        </w:tc>
      </w:tr>
      <w:tr w:rsidR="004A5293" w:rsidRPr="00655E67" w14:paraId="10413230" w14:textId="77777777" w:rsidTr="0051209F">
        <w:trPr>
          <w:cantSplit/>
          <w:trHeight w:val="324"/>
          <w:jc w:val="center"/>
          <w:trPrChange w:id="1184" w:author="Bob Yencha" w:date="2013-09-17T16:26:00Z">
            <w:trPr>
              <w:cantSplit/>
              <w:trHeight w:val="324"/>
              <w:jc w:val="center"/>
            </w:trPr>
          </w:trPrChange>
        </w:trPr>
        <w:tc>
          <w:tcPr>
            <w:tcW w:w="1363" w:type="dxa"/>
            <w:tcBorders>
              <w:left w:val="single" w:sz="4" w:space="0" w:color="BFBFBF"/>
              <w:right w:val="single" w:sz="4" w:space="0" w:color="BFBFBF"/>
            </w:tcBorders>
            <w:tcPrChange w:id="1185" w:author="Bob Yencha" w:date="2013-09-17T16:26:00Z">
              <w:tcPr>
                <w:tcW w:w="1353" w:type="dxa"/>
                <w:tcBorders>
                  <w:left w:val="single" w:sz="4" w:space="0" w:color="BFBFBF"/>
                  <w:right w:val="single" w:sz="4" w:space="0" w:color="BFBFBF"/>
                </w:tcBorders>
              </w:tcPr>
            </w:tcPrChange>
          </w:tcPr>
          <w:p w14:paraId="18614880" w14:textId="77777777" w:rsidR="004A5293" w:rsidRPr="00655E67" w:rsidRDefault="004A5293" w:rsidP="00287241">
            <w:pPr>
              <w:pStyle w:val="TableContent"/>
              <w:jc w:val="left"/>
            </w:pPr>
            <w:r w:rsidRPr="00655E67">
              <w:t>[{</w:t>
            </w:r>
          </w:p>
        </w:tc>
        <w:tc>
          <w:tcPr>
            <w:tcW w:w="3174" w:type="dxa"/>
            <w:tcBorders>
              <w:left w:val="single" w:sz="4" w:space="0" w:color="BFBFBF"/>
              <w:right w:val="single" w:sz="4" w:space="0" w:color="BFBFBF"/>
            </w:tcBorders>
            <w:tcPrChange w:id="1186" w:author="Bob Yencha" w:date="2013-09-17T16:26:00Z">
              <w:tcPr>
                <w:tcW w:w="3147" w:type="dxa"/>
                <w:tcBorders>
                  <w:left w:val="single" w:sz="4" w:space="0" w:color="BFBFBF"/>
                  <w:right w:val="single" w:sz="4" w:space="0" w:color="BFBFBF"/>
                </w:tcBorders>
              </w:tcPr>
            </w:tcPrChange>
          </w:tcPr>
          <w:p w14:paraId="6727052E" w14:textId="77777777" w:rsidR="004A5293" w:rsidRPr="00655E67" w:rsidRDefault="004A5293" w:rsidP="00287241">
            <w:pPr>
              <w:pStyle w:val="TableContentBICenter"/>
              <w:jc w:val="left"/>
            </w:pPr>
            <w:r w:rsidRPr="00655E67">
              <w:t>CONTAINER Begin</w:t>
            </w:r>
          </w:p>
        </w:tc>
        <w:tc>
          <w:tcPr>
            <w:tcW w:w="908" w:type="dxa"/>
            <w:tcBorders>
              <w:left w:val="single" w:sz="4" w:space="0" w:color="BFBFBF"/>
              <w:right w:val="single" w:sz="4" w:space="0" w:color="BFBFBF"/>
            </w:tcBorders>
            <w:tcPrChange w:id="1187" w:author="Bob Yencha" w:date="2013-09-17T16:26:00Z">
              <w:tcPr>
                <w:tcW w:w="900" w:type="dxa"/>
                <w:tcBorders>
                  <w:left w:val="single" w:sz="4" w:space="0" w:color="BFBFBF"/>
                  <w:right w:val="single" w:sz="4" w:space="0" w:color="BFBFBF"/>
                </w:tcBorders>
              </w:tcPr>
            </w:tcPrChange>
          </w:tcPr>
          <w:p w14:paraId="5EFE95C4" w14:textId="77777777" w:rsidR="004A5293" w:rsidRPr="00655E67" w:rsidRDefault="004A5293" w:rsidP="00223521">
            <w:pPr>
              <w:pStyle w:val="TableContent"/>
            </w:pPr>
            <w:r w:rsidRPr="00655E67">
              <w:t>X</w:t>
            </w:r>
          </w:p>
        </w:tc>
        <w:tc>
          <w:tcPr>
            <w:tcW w:w="1271" w:type="dxa"/>
            <w:tcBorders>
              <w:left w:val="single" w:sz="4" w:space="0" w:color="BFBFBF"/>
              <w:right w:val="single" w:sz="4" w:space="0" w:color="BFBFBF"/>
            </w:tcBorders>
            <w:tcPrChange w:id="1188" w:author="Bob Yencha" w:date="2013-09-17T16:26:00Z">
              <w:tcPr>
                <w:tcW w:w="1260" w:type="dxa"/>
                <w:tcBorders>
                  <w:left w:val="single" w:sz="4" w:space="0" w:color="BFBFBF"/>
                  <w:right w:val="single" w:sz="4" w:space="0" w:color="BFBFBF"/>
                </w:tcBorders>
              </w:tcPr>
            </w:tcPrChange>
          </w:tcPr>
          <w:p w14:paraId="67C47B29" w14:textId="77777777" w:rsidR="004A5293" w:rsidRPr="00655E67" w:rsidRDefault="004A5293" w:rsidP="00223521">
            <w:pPr>
              <w:pStyle w:val="TableContent"/>
            </w:pPr>
          </w:p>
        </w:tc>
        <w:tc>
          <w:tcPr>
            <w:tcW w:w="7080" w:type="dxa"/>
            <w:tcBorders>
              <w:left w:val="single" w:sz="4" w:space="0" w:color="BFBFBF"/>
              <w:right w:val="single" w:sz="4" w:space="0" w:color="BFBFBF"/>
            </w:tcBorders>
            <w:tcPrChange w:id="1189" w:author="Bob Yencha" w:date="2013-09-17T16:26:00Z">
              <w:tcPr>
                <w:tcW w:w="7020" w:type="dxa"/>
                <w:tcBorders>
                  <w:left w:val="single" w:sz="4" w:space="0" w:color="BFBFBF"/>
                  <w:right w:val="single" w:sz="4" w:space="0" w:color="BFBFBF"/>
                </w:tcBorders>
              </w:tcPr>
            </w:tcPrChange>
          </w:tcPr>
          <w:p w14:paraId="77B5B081" w14:textId="77777777" w:rsidR="004A5293" w:rsidRPr="00655E67" w:rsidRDefault="004A5293" w:rsidP="00287241">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4A5293" w:rsidRPr="00655E67" w14:paraId="581EB2E3" w14:textId="77777777" w:rsidTr="0051209F">
        <w:trPr>
          <w:cantSplit/>
          <w:trHeight w:val="324"/>
          <w:jc w:val="center"/>
          <w:trPrChange w:id="1190" w:author="Bob Yencha" w:date="2013-09-17T16:26:00Z">
            <w:trPr>
              <w:cantSplit/>
              <w:trHeight w:val="324"/>
              <w:jc w:val="center"/>
            </w:trPr>
          </w:trPrChange>
        </w:trPr>
        <w:tc>
          <w:tcPr>
            <w:tcW w:w="1363" w:type="dxa"/>
            <w:tcBorders>
              <w:left w:val="single" w:sz="4" w:space="0" w:color="BFBFBF"/>
              <w:right w:val="single" w:sz="4" w:space="0" w:color="BFBFBF"/>
            </w:tcBorders>
            <w:tcPrChange w:id="1191" w:author="Bob Yencha" w:date="2013-09-17T16:26:00Z">
              <w:tcPr>
                <w:tcW w:w="1353" w:type="dxa"/>
                <w:tcBorders>
                  <w:left w:val="single" w:sz="4" w:space="0" w:color="BFBFBF"/>
                  <w:right w:val="single" w:sz="4" w:space="0" w:color="BFBFBF"/>
                </w:tcBorders>
              </w:tcPr>
            </w:tcPrChange>
          </w:tcPr>
          <w:p w14:paraId="302F0F84" w14:textId="77777777" w:rsidR="004A5293" w:rsidRPr="00655E67" w:rsidRDefault="004A5293" w:rsidP="00287241">
            <w:pPr>
              <w:pStyle w:val="TableContent"/>
              <w:jc w:val="left"/>
            </w:pPr>
            <w:r w:rsidRPr="00655E67">
              <w:t xml:space="preserve">    SAC</w:t>
            </w:r>
          </w:p>
        </w:tc>
        <w:tc>
          <w:tcPr>
            <w:tcW w:w="3174" w:type="dxa"/>
            <w:tcBorders>
              <w:left w:val="single" w:sz="4" w:space="0" w:color="BFBFBF"/>
              <w:right w:val="single" w:sz="4" w:space="0" w:color="BFBFBF"/>
            </w:tcBorders>
            <w:tcPrChange w:id="1192" w:author="Bob Yencha" w:date="2013-09-17T16:26:00Z">
              <w:tcPr>
                <w:tcW w:w="3147" w:type="dxa"/>
                <w:tcBorders>
                  <w:left w:val="single" w:sz="4" w:space="0" w:color="BFBFBF"/>
                  <w:right w:val="single" w:sz="4" w:space="0" w:color="BFBFBF"/>
                </w:tcBorders>
              </w:tcPr>
            </w:tcPrChange>
          </w:tcPr>
          <w:p w14:paraId="1872F7A6" w14:textId="77777777" w:rsidR="004A5293" w:rsidRPr="00655E67" w:rsidRDefault="004A5293" w:rsidP="00287241">
            <w:pPr>
              <w:pStyle w:val="TableContent"/>
              <w:jc w:val="left"/>
            </w:pPr>
            <w:r w:rsidRPr="00655E67">
              <w:t>Specimen Container</w:t>
            </w:r>
          </w:p>
        </w:tc>
        <w:tc>
          <w:tcPr>
            <w:tcW w:w="908" w:type="dxa"/>
            <w:tcBorders>
              <w:left w:val="single" w:sz="4" w:space="0" w:color="BFBFBF"/>
              <w:right w:val="single" w:sz="4" w:space="0" w:color="BFBFBF"/>
            </w:tcBorders>
            <w:tcPrChange w:id="1193" w:author="Bob Yencha" w:date="2013-09-17T16:26:00Z">
              <w:tcPr>
                <w:tcW w:w="900" w:type="dxa"/>
                <w:tcBorders>
                  <w:left w:val="single" w:sz="4" w:space="0" w:color="BFBFBF"/>
                  <w:right w:val="single" w:sz="4" w:space="0" w:color="BFBFBF"/>
                </w:tcBorders>
              </w:tcPr>
            </w:tcPrChange>
          </w:tcPr>
          <w:p w14:paraId="0D9353BB" w14:textId="77777777" w:rsidR="004A5293" w:rsidRPr="00655E67" w:rsidRDefault="004A5293" w:rsidP="00223521">
            <w:pPr>
              <w:pStyle w:val="TableContent"/>
            </w:pPr>
            <w:r w:rsidRPr="00655E67">
              <w:t>X</w:t>
            </w:r>
          </w:p>
        </w:tc>
        <w:tc>
          <w:tcPr>
            <w:tcW w:w="1271" w:type="dxa"/>
            <w:tcBorders>
              <w:left w:val="single" w:sz="4" w:space="0" w:color="BFBFBF"/>
              <w:right w:val="single" w:sz="4" w:space="0" w:color="BFBFBF"/>
            </w:tcBorders>
            <w:tcPrChange w:id="1194" w:author="Bob Yencha" w:date="2013-09-17T16:26:00Z">
              <w:tcPr>
                <w:tcW w:w="1260" w:type="dxa"/>
                <w:tcBorders>
                  <w:left w:val="single" w:sz="4" w:space="0" w:color="BFBFBF"/>
                  <w:right w:val="single" w:sz="4" w:space="0" w:color="BFBFBF"/>
                </w:tcBorders>
              </w:tcPr>
            </w:tcPrChange>
          </w:tcPr>
          <w:p w14:paraId="67FFD7CA" w14:textId="77777777" w:rsidR="004A5293" w:rsidRPr="00655E67" w:rsidRDefault="004A5293" w:rsidP="00223521">
            <w:pPr>
              <w:pStyle w:val="TableContent"/>
            </w:pPr>
          </w:p>
        </w:tc>
        <w:tc>
          <w:tcPr>
            <w:tcW w:w="7080" w:type="dxa"/>
            <w:tcBorders>
              <w:left w:val="single" w:sz="4" w:space="0" w:color="BFBFBF"/>
              <w:right w:val="single" w:sz="4" w:space="0" w:color="BFBFBF"/>
            </w:tcBorders>
            <w:tcPrChange w:id="1195" w:author="Bob Yencha" w:date="2013-09-17T16:26:00Z">
              <w:tcPr>
                <w:tcW w:w="7020" w:type="dxa"/>
                <w:tcBorders>
                  <w:left w:val="single" w:sz="4" w:space="0" w:color="BFBFBF"/>
                  <w:right w:val="single" w:sz="4" w:space="0" w:color="BFBFBF"/>
                </w:tcBorders>
              </w:tcPr>
            </w:tcPrChange>
          </w:tcPr>
          <w:p w14:paraId="5D065CB0" w14:textId="77777777" w:rsidR="004A5293" w:rsidRPr="00655E67" w:rsidRDefault="004A5293" w:rsidP="00287241">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4A5293" w:rsidRPr="00655E67" w14:paraId="051543B7" w14:textId="77777777" w:rsidTr="0051209F">
        <w:trPr>
          <w:cantSplit/>
          <w:trHeight w:val="295"/>
          <w:jc w:val="center"/>
          <w:trPrChange w:id="1196" w:author="Bob Yencha" w:date="2013-09-17T16:26:00Z">
            <w:trPr>
              <w:cantSplit/>
              <w:trHeight w:val="295"/>
              <w:jc w:val="center"/>
            </w:trPr>
          </w:trPrChange>
        </w:trPr>
        <w:tc>
          <w:tcPr>
            <w:tcW w:w="1363" w:type="dxa"/>
            <w:tcBorders>
              <w:left w:val="single" w:sz="4" w:space="0" w:color="BFBFBF"/>
              <w:right w:val="single" w:sz="4" w:space="0" w:color="BFBFBF"/>
            </w:tcBorders>
            <w:tcPrChange w:id="1197" w:author="Bob Yencha" w:date="2013-09-17T16:26:00Z">
              <w:tcPr>
                <w:tcW w:w="1353" w:type="dxa"/>
                <w:tcBorders>
                  <w:left w:val="single" w:sz="4" w:space="0" w:color="BFBFBF"/>
                  <w:right w:val="single" w:sz="4" w:space="0" w:color="BFBFBF"/>
                </w:tcBorders>
              </w:tcPr>
            </w:tcPrChange>
          </w:tcPr>
          <w:p w14:paraId="2CC19E56" w14:textId="77777777" w:rsidR="004A5293" w:rsidRPr="0040062E" w:rsidRDefault="004A5293" w:rsidP="00287241">
            <w:pPr>
              <w:pStyle w:val="TableContent"/>
              <w:jc w:val="left"/>
              <w:rPr>
                <w:rFonts w:eastAsia="Arial Unicode MS"/>
              </w:rPr>
            </w:pPr>
            <w:r w:rsidRPr="00655E67">
              <w:t xml:space="preserve">    [{OBX}]</w:t>
            </w:r>
          </w:p>
        </w:tc>
        <w:tc>
          <w:tcPr>
            <w:tcW w:w="3174" w:type="dxa"/>
            <w:tcBorders>
              <w:left w:val="single" w:sz="4" w:space="0" w:color="BFBFBF"/>
              <w:right w:val="single" w:sz="4" w:space="0" w:color="BFBFBF"/>
            </w:tcBorders>
            <w:tcPrChange w:id="1198" w:author="Bob Yencha" w:date="2013-09-17T16:26:00Z">
              <w:tcPr>
                <w:tcW w:w="3147" w:type="dxa"/>
                <w:tcBorders>
                  <w:left w:val="single" w:sz="4" w:space="0" w:color="BFBFBF"/>
                  <w:right w:val="single" w:sz="4" w:space="0" w:color="BFBFBF"/>
                </w:tcBorders>
              </w:tcPr>
            </w:tcPrChange>
          </w:tcPr>
          <w:p w14:paraId="1AE403FD" w14:textId="77777777" w:rsidR="004A5293" w:rsidRPr="0040062E" w:rsidRDefault="004A5293" w:rsidP="00287241">
            <w:pPr>
              <w:pStyle w:val="TableContent"/>
              <w:jc w:val="left"/>
              <w:rPr>
                <w:rFonts w:eastAsia="Arial Unicode MS"/>
              </w:rPr>
            </w:pPr>
            <w:r w:rsidRPr="00655E67">
              <w:t>Observation related to Container</w:t>
            </w:r>
          </w:p>
        </w:tc>
        <w:tc>
          <w:tcPr>
            <w:tcW w:w="908" w:type="dxa"/>
            <w:tcBorders>
              <w:left w:val="single" w:sz="4" w:space="0" w:color="BFBFBF"/>
              <w:right w:val="single" w:sz="4" w:space="0" w:color="BFBFBF"/>
            </w:tcBorders>
            <w:tcPrChange w:id="1199" w:author="Bob Yencha" w:date="2013-09-17T16:26:00Z">
              <w:tcPr>
                <w:tcW w:w="900" w:type="dxa"/>
                <w:tcBorders>
                  <w:left w:val="single" w:sz="4" w:space="0" w:color="BFBFBF"/>
                  <w:right w:val="single" w:sz="4" w:space="0" w:color="BFBFBF"/>
                </w:tcBorders>
              </w:tcPr>
            </w:tcPrChange>
          </w:tcPr>
          <w:p w14:paraId="3879C3F9" w14:textId="77777777" w:rsidR="004A5293" w:rsidRPr="00655E67" w:rsidRDefault="004A5293" w:rsidP="00223521">
            <w:pPr>
              <w:pStyle w:val="TableContent"/>
            </w:pPr>
            <w:r w:rsidRPr="00655E67">
              <w:t>X</w:t>
            </w:r>
          </w:p>
        </w:tc>
        <w:tc>
          <w:tcPr>
            <w:tcW w:w="1271" w:type="dxa"/>
            <w:tcBorders>
              <w:left w:val="single" w:sz="4" w:space="0" w:color="BFBFBF"/>
              <w:right w:val="single" w:sz="4" w:space="0" w:color="BFBFBF"/>
            </w:tcBorders>
            <w:tcPrChange w:id="1200" w:author="Bob Yencha" w:date="2013-09-17T16:26:00Z">
              <w:tcPr>
                <w:tcW w:w="1260" w:type="dxa"/>
                <w:tcBorders>
                  <w:left w:val="single" w:sz="4" w:space="0" w:color="BFBFBF"/>
                  <w:right w:val="single" w:sz="4" w:space="0" w:color="BFBFBF"/>
                </w:tcBorders>
              </w:tcPr>
            </w:tcPrChange>
          </w:tcPr>
          <w:p w14:paraId="325FF0BD" w14:textId="77777777" w:rsidR="004A5293" w:rsidRPr="00655E67" w:rsidRDefault="004A5293" w:rsidP="00223521">
            <w:pPr>
              <w:pStyle w:val="TableContent"/>
            </w:pPr>
          </w:p>
        </w:tc>
        <w:tc>
          <w:tcPr>
            <w:tcW w:w="7080" w:type="dxa"/>
            <w:tcBorders>
              <w:left w:val="single" w:sz="4" w:space="0" w:color="BFBFBF"/>
              <w:right w:val="single" w:sz="4" w:space="0" w:color="BFBFBF"/>
            </w:tcBorders>
            <w:tcPrChange w:id="1201" w:author="Bob Yencha" w:date="2013-09-17T16:26:00Z">
              <w:tcPr>
                <w:tcW w:w="7020" w:type="dxa"/>
                <w:tcBorders>
                  <w:left w:val="single" w:sz="4" w:space="0" w:color="BFBFBF"/>
                  <w:right w:val="single" w:sz="4" w:space="0" w:color="BFBFBF"/>
                </w:tcBorders>
              </w:tcPr>
            </w:tcPrChange>
          </w:tcPr>
          <w:p w14:paraId="25A34EDD" w14:textId="77777777" w:rsidR="004A5293" w:rsidRPr="00655E67" w:rsidRDefault="004A5293" w:rsidP="00287241">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4A5293" w:rsidRPr="00655E67" w14:paraId="3CBD53E7" w14:textId="77777777" w:rsidTr="0051209F">
        <w:trPr>
          <w:cantSplit/>
          <w:trHeight w:val="324"/>
          <w:jc w:val="center"/>
          <w:trPrChange w:id="1202" w:author="Bob Yencha" w:date="2013-09-17T16:26:00Z">
            <w:trPr>
              <w:cantSplit/>
              <w:trHeight w:val="324"/>
              <w:jc w:val="center"/>
            </w:trPr>
          </w:trPrChange>
        </w:trPr>
        <w:tc>
          <w:tcPr>
            <w:tcW w:w="1363" w:type="dxa"/>
            <w:tcBorders>
              <w:left w:val="single" w:sz="4" w:space="0" w:color="BFBFBF"/>
              <w:right w:val="single" w:sz="4" w:space="0" w:color="BFBFBF"/>
            </w:tcBorders>
            <w:tcPrChange w:id="1203" w:author="Bob Yencha" w:date="2013-09-17T16:26:00Z">
              <w:tcPr>
                <w:tcW w:w="1353" w:type="dxa"/>
                <w:tcBorders>
                  <w:left w:val="single" w:sz="4" w:space="0" w:color="BFBFBF"/>
                  <w:right w:val="single" w:sz="4" w:space="0" w:color="BFBFBF"/>
                </w:tcBorders>
              </w:tcPr>
            </w:tcPrChange>
          </w:tcPr>
          <w:p w14:paraId="1BD36547" w14:textId="77777777" w:rsidR="004A5293" w:rsidRPr="00655E67" w:rsidRDefault="004A5293" w:rsidP="00287241">
            <w:pPr>
              <w:pStyle w:val="TableContent"/>
              <w:jc w:val="left"/>
            </w:pPr>
            <w:r w:rsidRPr="00655E67">
              <w:t xml:space="preserve"> }]</w:t>
            </w:r>
          </w:p>
        </w:tc>
        <w:tc>
          <w:tcPr>
            <w:tcW w:w="3174" w:type="dxa"/>
            <w:tcBorders>
              <w:left w:val="single" w:sz="4" w:space="0" w:color="BFBFBF"/>
              <w:right w:val="single" w:sz="4" w:space="0" w:color="BFBFBF"/>
            </w:tcBorders>
            <w:tcPrChange w:id="1204" w:author="Bob Yencha" w:date="2013-09-17T16:26:00Z">
              <w:tcPr>
                <w:tcW w:w="3147" w:type="dxa"/>
                <w:tcBorders>
                  <w:left w:val="single" w:sz="4" w:space="0" w:color="BFBFBF"/>
                  <w:right w:val="single" w:sz="4" w:space="0" w:color="BFBFBF"/>
                </w:tcBorders>
              </w:tcPr>
            </w:tcPrChange>
          </w:tcPr>
          <w:p w14:paraId="17E10533" w14:textId="77777777" w:rsidR="004A5293" w:rsidRPr="00655E67" w:rsidRDefault="004A5293" w:rsidP="00287241">
            <w:pPr>
              <w:pStyle w:val="TableContentBICenter"/>
            </w:pPr>
            <w:r w:rsidRPr="00655E67">
              <w:t>CONTAINER End</w:t>
            </w:r>
          </w:p>
        </w:tc>
        <w:tc>
          <w:tcPr>
            <w:tcW w:w="908" w:type="dxa"/>
            <w:tcBorders>
              <w:left w:val="single" w:sz="4" w:space="0" w:color="BFBFBF"/>
              <w:right w:val="single" w:sz="4" w:space="0" w:color="BFBFBF"/>
            </w:tcBorders>
            <w:tcPrChange w:id="1205" w:author="Bob Yencha" w:date="2013-09-17T16:26:00Z">
              <w:tcPr>
                <w:tcW w:w="900" w:type="dxa"/>
                <w:tcBorders>
                  <w:left w:val="single" w:sz="4" w:space="0" w:color="BFBFBF"/>
                  <w:right w:val="single" w:sz="4" w:space="0" w:color="BFBFBF"/>
                </w:tcBorders>
              </w:tcPr>
            </w:tcPrChange>
          </w:tcPr>
          <w:p w14:paraId="2E91360B" w14:textId="77777777" w:rsidR="004A5293" w:rsidRPr="00655E67" w:rsidRDefault="004A5293" w:rsidP="00223521">
            <w:pPr>
              <w:pStyle w:val="TableContent"/>
            </w:pPr>
            <w:r w:rsidRPr="00655E67">
              <w:t>X</w:t>
            </w:r>
          </w:p>
        </w:tc>
        <w:tc>
          <w:tcPr>
            <w:tcW w:w="1271" w:type="dxa"/>
            <w:tcBorders>
              <w:left w:val="single" w:sz="4" w:space="0" w:color="BFBFBF"/>
              <w:right w:val="single" w:sz="4" w:space="0" w:color="BFBFBF"/>
            </w:tcBorders>
            <w:tcPrChange w:id="1206" w:author="Bob Yencha" w:date="2013-09-17T16:26:00Z">
              <w:tcPr>
                <w:tcW w:w="1260" w:type="dxa"/>
                <w:tcBorders>
                  <w:left w:val="single" w:sz="4" w:space="0" w:color="BFBFBF"/>
                  <w:right w:val="single" w:sz="4" w:space="0" w:color="BFBFBF"/>
                </w:tcBorders>
              </w:tcPr>
            </w:tcPrChange>
          </w:tcPr>
          <w:p w14:paraId="13D30689" w14:textId="77777777" w:rsidR="004A5293" w:rsidRPr="00655E67" w:rsidRDefault="004A5293" w:rsidP="00223521">
            <w:pPr>
              <w:pStyle w:val="TableContent"/>
            </w:pPr>
          </w:p>
        </w:tc>
        <w:tc>
          <w:tcPr>
            <w:tcW w:w="7080" w:type="dxa"/>
            <w:tcBorders>
              <w:left w:val="single" w:sz="4" w:space="0" w:color="BFBFBF"/>
              <w:right w:val="single" w:sz="4" w:space="0" w:color="BFBFBF"/>
            </w:tcBorders>
            <w:tcPrChange w:id="1207" w:author="Bob Yencha" w:date="2013-09-17T16:26:00Z">
              <w:tcPr>
                <w:tcW w:w="7020" w:type="dxa"/>
                <w:tcBorders>
                  <w:left w:val="single" w:sz="4" w:space="0" w:color="BFBFBF"/>
                  <w:right w:val="single" w:sz="4" w:space="0" w:color="BFBFBF"/>
                </w:tcBorders>
              </w:tcPr>
            </w:tcPrChange>
          </w:tcPr>
          <w:p w14:paraId="21AE74A3" w14:textId="77777777" w:rsidR="004A5293" w:rsidRPr="00655E67" w:rsidRDefault="004A5293" w:rsidP="00287241">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014300" w:rsidRPr="00655E67" w14:paraId="378DACA1" w14:textId="77777777" w:rsidTr="0051209F">
        <w:trPr>
          <w:cantSplit/>
          <w:trHeight w:val="324"/>
          <w:jc w:val="center"/>
          <w:trPrChange w:id="1208" w:author="Bob Yencha" w:date="2013-09-17T16:26:00Z">
            <w:trPr>
              <w:cantSplit/>
              <w:trHeight w:val="324"/>
              <w:jc w:val="center"/>
            </w:trPr>
          </w:trPrChange>
        </w:trPr>
        <w:tc>
          <w:tcPr>
            <w:tcW w:w="1363" w:type="dxa"/>
            <w:tcBorders>
              <w:left w:val="single" w:sz="4" w:space="0" w:color="BFBFBF"/>
              <w:right w:val="single" w:sz="4" w:space="0" w:color="BFBFBF"/>
            </w:tcBorders>
            <w:tcPrChange w:id="1209" w:author="Bob Yencha" w:date="2013-09-17T16:26:00Z">
              <w:tcPr>
                <w:tcW w:w="1353" w:type="dxa"/>
                <w:tcBorders>
                  <w:left w:val="single" w:sz="4" w:space="0" w:color="BFBFBF"/>
                  <w:right w:val="single" w:sz="4" w:space="0" w:color="BFBFBF"/>
                </w:tcBorders>
              </w:tcPr>
            </w:tcPrChange>
          </w:tcPr>
          <w:p w14:paraId="464891B8" w14:textId="77777777" w:rsidR="00B3358A" w:rsidRPr="0040062E" w:rsidRDefault="00B3358A" w:rsidP="00287241">
            <w:pPr>
              <w:pStyle w:val="TableContent"/>
              <w:jc w:val="left"/>
              <w:rPr>
                <w:rFonts w:eastAsia="Arial Unicode MS"/>
              </w:rPr>
            </w:pPr>
            <w:r w:rsidRPr="00655E67">
              <w:t xml:space="preserve">    }]</w:t>
            </w:r>
          </w:p>
        </w:tc>
        <w:tc>
          <w:tcPr>
            <w:tcW w:w="3174" w:type="dxa"/>
            <w:tcBorders>
              <w:left w:val="single" w:sz="4" w:space="0" w:color="BFBFBF"/>
              <w:right w:val="single" w:sz="4" w:space="0" w:color="BFBFBF"/>
            </w:tcBorders>
            <w:tcPrChange w:id="1210" w:author="Bob Yencha" w:date="2013-09-17T16:26:00Z">
              <w:tcPr>
                <w:tcW w:w="3147" w:type="dxa"/>
                <w:tcBorders>
                  <w:left w:val="single" w:sz="4" w:space="0" w:color="BFBFBF"/>
                  <w:right w:val="single" w:sz="4" w:space="0" w:color="BFBFBF"/>
                </w:tcBorders>
              </w:tcPr>
            </w:tcPrChange>
          </w:tcPr>
          <w:p w14:paraId="690B20A6" w14:textId="77777777" w:rsidR="00B3358A" w:rsidRPr="0040062E" w:rsidRDefault="00B3358A" w:rsidP="00287241">
            <w:pPr>
              <w:pStyle w:val="TableContentBICenter"/>
              <w:rPr>
                <w:rFonts w:eastAsia="Arial Unicode MS"/>
              </w:rPr>
            </w:pPr>
            <w:r w:rsidRPr="00655E67">
              <w:t>SPECIMEN End</w:t>
            </w:r>
          </w:p>
        </w:tc>
        <w:tc>
          <w:tcPr>
            <w:tcW w:w="908" w:type="dxa"/>
            <w:tcBorders>
              <w:left w:val="single" w:sz="4" w:space="0" w:color="BFBFBF"/>
              <w:right w:val="single" w:sz="4" w:space="0" w:color="BFBFBF"/>
            </w:tcBorders>
            <w:tcPrChange w:id="1211" w:author="Bob Yencha" w:date="2013-09-17T16:26:00Z">
              <w:tcPr>
                <w:tcW w:w="900" w:type="dxa"/>
                <w:tcBorders>
                  <w:left w:val="single" w:sz="4" w:space="0" w:color="BFBFBF"/>
                  <w:right w:val="single" w:sz="4" w:space="0" w:color="BFBFBF"/>
                </w:tcBorders>
              </w:tcPr>
            </w:tcPrChange>
          </w:tcPr>
          <w:p w14:paraId="6AF07437" w14:textId="77777777" w:rsidR="00B3358A" w:rsidRPr="00655E67" w:rsidRDefault="00B3358A" w:rsidP="00223521">
            <w:pPr>
              <w:pStyle w:val="TableContent"/>
            </w:pPr>
          </w:p>
        </w:tc>
        <w:tc>
          <w:tcPr>
            <w:tcW w:w="1271" w:type="dxa"/>
            <w:tcBorders>
              <w:left w:val="single" w:sz="4" w:space="0" w:color="BFBFBF"/>
              <w:right w:val="single" w:sz="4" w:space="0" w:color="BFBFBF"/>
            </w:tcBorders>
            <w:tcPrChange w:id="1212" w:author="Bob Yencha" w:date="2013-09-17T16:26:00Z">
              <w:tcPr>
                <w:tcW w:w="1260" w:type="dxa"/>
                <w:tcBorders>
                  <w:left w:val="single" w:sz="4" w:space="0" w:color="BFBFBF"/>
                  <w:right w:val="single" w:sz="4" w:space="0" w:color="BFBFBF"/>
                </w:tcBorders>
              </w:tcPr>
            </w:tcPrChange>
          </w:tcPr>
          <w:p w14:paraId="25A7621C" w14:textId="77777777" w:rsidR="00B3358A" w:rsidRPr="00655E67" w:rsidRDefault="00B3358A" w:rsidP="00223521">
            <w:pPr>
              <w:pStyle w:val="TableContent"/>
            </w:pPr>
          </w:p>
        </w:tc>
        <w:tc>
          <w:tcPr>
            <w:tcW w:w="7080" w:type="dxa"/>
            <w:tcBorders>
              <w:left w:val="single" w:sz="4" w:space="0" w:color="BFBFBF"/>
              <w:right w:val="single" w:sz="4" w:space="0" w:color="BFBFBF"/>
            </w:tcBorders>
            <w:tcPrChange w:id="1213" w:author="Bob Yencha" w:date="2013-09-17T16:26:00Z">
              <w:tcPr>
                <w:tcW w:w="7020" w:type="dxa"/>
                <w:tcBorders>
                  <w:left w:val="single" w:sz="4" w:space="0" w:color="BFBFBF"/>
                  <w:right w:val="single" w:sz="4" w:space="0" w:color="BFBFBF"/>
                </w:tcBorders>
              </w:tcPr>
            </w:tcPrChange>
          </w:tcPr>
          <w:p w14:paraId="216B9707" w14:textId="77777777" w:rsidR="00B3358A" w:rsidRPr="00655E67" w:rsidRDefault="00B3358A" w:rsidP="00287241">
            <w:pPr>
              <w:pStyle w:val="TableContent"/>
              <w:jc w:val="left"/>
            </w:pPr>
          </w:p>
        </w:tc>
      </w:tr>
      <w:tr w:rsidR="0051209F" w:rsidRPr="00655E67" w14:paraId="14DE03FF" w14:textId="77777777" w:rsidTr="0051209F">
        <w:trPr>
          <w:cantSplit/>
          <w:trHeight w:val="324"/>
          <w:jc w:val="center"/>
          <w:ins w:id="1214" w:author="Bob Yencha" w:date="2013-09-17T16:26:00Z"/>
        </w:trPr>
        <w:tc>
          <w:tcPr>
            <w:tcW w:w="1363" w:type="dxa"/>
            <w:tcBorders>
              <w:left w:val="single" w:sz="4" w:space="0" w:color="BFBFBF"/>
              <w:right w:val="single" w:sz="4" w:space="0" w:color="BFBFBF"/>
            </w:tcBorders>
          </w:tcPr>
          <w:p w14:paraId="0E6850FE" w14:textId="77777777" w:rsidR="0051209F" w:rsidRPr="00655E67" w:rsidRDefault="0051209F" w:rsidP="0051209F">
            <w:pPr>
              <w:pStyle w:val="TableContent"/>
              <w:jc w:val="left"/>
              <w:rPr>
                <w:ins w:id="1215" w:author="Bob Yencha" w:date="2013-09-17T16:26:00Z"/>
              </w:rPr>
            </w:pPr>
            <w:ins w:id="1216" w:author="Bob Yencha" w:date="2013-09-17T16:26:00Z">
              <w:r w:rsidRPr="00655E67">
                <w:t xml:space="preserve"> </w:t>
              </w:r>
              <w:commentRangeStart w:id="1217"/>
              <w:r w:rsidRPr="00655E67">
                <w:t>[{</w:t>
              </w:r>
              <w:commentRangeEnd w:id="1217"/>
              <w:r>
                <w:rPr>
                  <w:rStyle w:val="CommentReference"/>
                  <w:rFonts w:ascii="Times New Roman" w:hAnsi="Times New Roman"/>
                  <w:bCs w:val="0"/>
                  <w:color w:val="auto"/>
                  <w:lang w:eastAsia="de-DE"/>
                </w:rPr>
                <w:commentReference w:id="1217"/>
              </w:r>
            </w:ins>
          </w:p>
        </w:tc>
        <w:tc>
          <w:tcPr>
            <w:tcW w:w="3174" w:type="dxa"/>
            <w:tcBorders>
              <w:left w:val="single" w:sz="4" w:space="0" w:color="BFBFBF"/>
              <w:right w:val="single" w:sz="4" w:space="0" w:color="BFBFBF"/>
            </w:tcBorders>
          </w:tcPr>
          <w:p w14:paraId="52F7CA02" w14:textId="77777777" w:rsidR="0051209F" w:rsidRPr="00655E67" w:rsidRDefault="0051209F" w:rsidP="0051209F">
            <w:pPr>
              <w:pStyle w:val="TableContentBICenter"/>
              <w:rPr>
                <w:ins w:id="1218" w:author="Bob Yencha" w:date="2013-09-17T16:26:00Z"/>
              </w:rPr>
            </w:pPr>
            <w:ins w:id="1219" w:author="Bob Yencha" w:date="2013-09-17T16:26:00Z">
              <w:r w:rsidRPr="00655E67">
                <w:t>PRIOR_RESULT Begin</w:t>
              </w:r>
            </w:ins>
          </w:p>
        </w:tc>
        <w:tc>
          <w:tcPr>
            <w:tcW w:w="908" w:type="dxa"/>
            <w:tcBorders>
              <w:left w:val="single" w:sz="4" w:space="0" w:color="BFBFBF"/>
              <w:right w:val="single" w:sz="4" w:space="0" w:color="BFBFBF"/>
            </w:tcBorders>
          </w:tcPr>
          <w:p w14:paraId="070D8F3D" w14:textId="77777777" w:rsidR="0051209F" w:rsidRPr="00655E67" w:rsidRDefault="0051209F" w:rsidP="0051209F">
            <w:pPr>
              <w:pStyle w:val="TableContent"/>
              <w:rPr>
                <w:ins w:id="1220" w:author="Bob Yencha" w:date="2013-09-17T16:26:00Z"/>
              </w:rPr>
            </w:pPr>
            <w:ins w:id="1221" w:author="Bob Yencha" w:date="2013-09-17T16:26:00Z">
              <w:r>
                <w:t>Varies</w:t>
              </w:r>
            </w:ins>
          </w:p>
        </w:tc>
        <w:tc>
          <w:tcPr>
            <w:tcW w:w="1271" w:type="dxa"/>
            <w:tcBorders>
              <w:left w:val="single" w:sz="4" w:space="0" w:color="BFBFBF"/>
              <w:right w:val="single" w:sz="4" w:space="0" w:color="BFBFBF"/>
            </w:tcBorders>
          </w:tcPr>
          <w:p w14:paraId="2E3CC8D7" w14:textId="77777777" w:rsidR="0051209F" w:rsidRPr="00655E67" w:rsidRDefault="0051209F" w:rsidP="0051209F">
            <w:pPr>
              <w:pStyle w:val="TableContent"/>
              <w:rPr>
                <w:ins w:id="1222" w:author="Bob Yencha" w:date="2013-09-17T16:26:00Z"/>
              </w:rPr>
            </w:pPr>
            <w:ins w:id="1223" w:author="Bob Yencha" w:date="2013-09-17T16:26:00Z">
              <w:r w:rsidRPr="00655E67">
                <w:t>[0</w:t>
              </w:r>
              <w:proofErr w:type="gramStart"/>
              <w:r w:rsidRPr="00655E67">
                <w:t>..</w:t>
              </w:r>
              <w:proofErr w:type="gramEnd"/>
              <w:r w:rsidRPr="00655E67">
                <w:t>*]</w:t>
              </w:r>
            </w:ins>
          </w:p>
        </w:tc>
        <w:tc>
          <w:tcPr>
            <w:tcW w:w="7080" w:type="dxa"/>
            <w:tcBorders>
              <w:left w:val="single" w:sz="4" w:space="0" w:color="BFBFBF"/>
              <w:right w:val="single" w:sz="4" w:space="0" w:color="BFBFBF"/>
            </w:tcBorders>
          </w:tcPr>
          <w:p w14:paraId="6CF1A3FD" w14:textId="77777777" w:rsidR="0051209F" w:rsidRDefault="0051209F" w:rsidP="0051209F">
            <w:pPr>
              <w:pStyle w:val="TableContent"/>
              <w:jc w:val="left"/>
              <w:rPr>
                <w:ins w:id="1224" w:author="Bob Yencha" w:date="2013-09-17T16:26:00Z"/>
              </w:rPr>
            </w:pPr>
            <w:proofErr w:type="spellStart"/>
            <w:ins w:id="1225" w:author="Bob Yencha" w:date="2013-09-17T16:26:00Z">
              <w:r w:rsidRPr="00655E67">
                <w:t>LOI_PR_Component</w:t>
              </w:r>
              <w:proofErr w:type="spellEnd"/>
              <w:r>
                <w:t xml:space="preserve"> Usage: ‘RE’</w:t>
              </w:r>
            </w:ins>
          </w:p>
          <w:p w14:paraId="0D2D107B" w14:textId="77777777" w:rsidR="0051209F" w:rsidRPr="00655E67" w:rsidRDefault="0051209F" w:rsidP="0051209F">
            <w:pPr>
              <w:pStyle w:val="TableContent"/>
              <w:jc w:val="left"/>
              <w:rPr>
                <w:ins w:id="1226" w:author="Bob Yencha" w:date="2013-09-17T16:26:00Z"/>
              </w:rPr>
            </w:pPr>
            <w:ins w:id="1227" w:author="Bob Yencha" w:date="2013-09-17T16:26:00Z">
              <w:r>
                <w:t>All other profiles Usage: ‘O’</w:t>
              </w:r>
            </w:ins>
          </w:p>
        </w:tc>
      </w:tr>
      <w:tr w:rsidR="008F1CFD" w:rsidRPr="00655E67" w14:paraId="2D85DB2D" w14:textId="77777777" w:rsidTr="0051209F">
        <w:trPr>
          <w:cantSplit/>
          <w:trHeight w:val="324"/>
          <w:jc w:val="center"/>
          <w:ins w:id="1228" w:author="Bob Yencha" w:date="2013-09-03T00:36:00Z"/>
          <w:trPrChange w:id="1229" w:author="Bob Yencha" w:date="2013-09-17T16:26:00Z">
            <w:trPr>
              <w:cantSplit/>
              <w:trHeight w:val="324"/>
              <w:jc w:val="center"/>
            </w:trPr>
          </w:trPrChange>
        </w:trPr>
        <w:tc>
          <w:tcPr>
            <w:tcW w:w="1363" w:type="dxa"/>
            <w:tcBorders>
              <w:left w:val="single" w:sz="4" w:space="0" w:color="BFBFBF"/>
              <w:right w:val="single" w:sz="4" w:space="0" w:color="BFBFBF"/>
            </w:tcBorders>
            <w:tcPrChange w:id="1230" w:author="Bob Yencha" w:date="2013-09-17T16:26:00Z">
              <w:tcPr>
                <w:tcW w:w="1353" w:type="dxa"/>
                <w:tcBorders>
                  <w:left w:val="single" w:sz="4" w:space="0" w:color="BFBFBF"/>
                  <w:right w:val="single" w:sz="4" w:space="0" w:color="BFBFBF"/>
                </w:tcBorders>
              </w:tcPr>
            </w:tcPrChange>
          </w:tcPr>
          <w:p w14:paraId="6F816658" w14:textId="77777777" w:rsidR="008F1CFD" w:rsidRPr="00655E67" w:rsidRDefault="008F1CFD" w:rsidP="00287241">
            <w:pPr>
              <w:pStyle w:val="TableContent"/>
              <w:jc w:val="left"/>
              <w:rPr>
                <w:ins w:id="1231" w:author="Bob Yencha" w:date="2013-09-03T00:36:00Z"/>
              </w:rPr>
            </w:pPr>
          </w:p>
        </w:tc>
        <w:tc>
          <w:tcPr>
            <w:tcW w:w="3174" w:type="dxa"/>
            <w:tcBorders>
              <w:left w:val="single" w:sz="4" w:space="0" w:color="BFBFBF"/>
              <w:right w:val="single" w:sz="4" w:space="0" w:color="BFBFBF"/>
            </w:tcBorders>
            <w:tcPrChange w:id="1232" w:author="Bob Yencha" w:date="2013-09-17T16:26:00Z">
              <w:tcPr>
                <w:tcW w:w="3147" w:type="dxa"/>
                <w:tcBorders>
                  <w:left w:val="single" w:sz="4" w:space="0" w:color="BFBFBF"/>
                  <w:right w:val="single" w:sz="4" w:space="0" w:color="BFBFBF"/>
                </w:tcBorders>
              </w:tcPr>
            </w:tcPrChange>
          </w:tcPr>
          <w:p w14:paraId="52404417" w14:textId="03362817" w:rsidR="008F1CFD" w:rsidRPr="00655E67" w:rsidRDefault="008F1CFD" w:rsidP="00287241">
            <w:pPr>
              <w:pStyle w:val="TableContentBICenter"/>
              <w:rPr>
                <w:ins w:id="1233" w:author="Bob Yencha" w:date="2013-09-03T00:36:00Z"/>
              </w:rPr>
            </w:pPr>
            <w:ins w:id="1234" w:author="Bob Yencha" w:date="2013-09-03T00:36:00Z">
              <w:r>
                <w:t>SGH</w:t>
              </w:r>
            </w:ins>
          </w:p>
        </w:tc>
        <w:tc>
          <w:tcPr>
            <w:tcW w:w="908" w:type="dxa"/>
            <w:tcBorders>
              <w:left w:val="single" w:sz="4" w:space="0" w:color="BFBFBF"/>
              <w:right w:val="single" w:sz="4" w:space="0" w:color="BFBFBF"/>
            </w:tcBorders>
            <w:tcPrChange w:id="1235" w:author="Bob Yencha" w:date="2013-09-17T16:26:00Z">
              <w:tcPr>
                <w:tcW w:w="900" w:type="dxa"/>
                <w:tcBorders>
                  <w:left w:val="single" w:sz="4" w:space="0" w:color="BFBFBF"/>
                  <w:right w:val="single" w:sz="4" w:space="0" w:color="BFBFBF"/>
                </w:tcBorders>
              </w:tcPr>
            </w:tcPrChange>
          </w:tcPr>
          <w:p w14:paraId="06810598" w14:textId="77777777" w:rsidR="008F1CFD" w:rsidRPr="00655E67" w:rsidDel="00F901B5" w:rsidRDefault="008F1CFD" w:rsidP="00223521">
            <w:pPr>
              <w:pStyle w:val="TableContent"/>
              <w:rPr>
                <w:ins w:id="1236" w:author="Bob Yencha" w:date="2013-09-03T00:36:00Z"/>
              </w:rPr>
            </w:pPr>
          </w:p>
        </w:tc>
        <w:tc>
          <w:tcPr>
            <w:tcW w:w="1271" w:type="dxa"/>
            <w:tcBorders>
              <w:left w:val="single" w:sz="4" w:space="0" w:color="BFBFBF"/>
              <w:right w:val="single" w:sz="4" w:space="0" w:color="BFBFBF"/>
            </w:tcBorders>
            <w:tcPrChange w:id="1237" w:author="Bob Yencha" w:date="2013-09-17T16:26:00Z">
              <w:tcPr>
                <w:tcW w:w="1260" w:type="dxa"/>
                <w:tcBorders>
                  <w:left w:val="single" w:sz="4" w:space="0" w:color="BFBFBF"/>
                  <w:right w:val="single" w:sz="4" w:space="0" w:color="BFBFBF"/>
                </w:tcBorders>
              </w:tcPr>
            </w:tcPrChange>
          </w:tcPr>
          <w:p w14:paraId="1EC04687" w14:textId="77777777" w:rsidR="008F1CFD" w:rsidRPr="00655E67" w:rsidRDefault="008F1CFD" w:rsidP="00223521">
            <w:pPr>
              <w:pStyle w:val="TableContent"/>
              <w:rPr>
                <w:ins w:id="1238" w:author="Bob Yencha" w:date="2013-09-03T00:36:00Z"/>
              </w:rPr>
            </w:pPr>
          </w:p>
        </w:tc>
        <w:tc>
          <w:tcPr>
            <w:tcW w:w="7080" w:type="dxa"/>
            <w:tcBorders>
              <w:left w:val="single" w:sz="4" w:space="0" w:color="BFBFBF"/>
              <w:right w:val="single" w:sz="4" w:space="0" w:color="BFBFBF"/>
            </w:tcBorders>
            <w:tcPrChange w:id="1239" w:author="Bob Yencha" w:date="2013-09-17T16:26:00Z">
              <w:tcPr>
                <w:tcW w:w="7020" w:type="dxa"/>
                <w:tcBorders>
                  <w:left w:val="single" w:sz="4" w:space="0" w:color="BFBFBF"/>
                  <w:right w:val="single" w:sz="4" w:space="0" w:color="BFBFBF"/>
                </w:tcBorders>
              </w:tcPr>
            </w:tcPrChange>
          </w:tcPr>
          <w:p w14:paraId="515E6642" w14:textId="77777777" w:rsidR="008F1CFD" w:rsidRPr="00655E67" w:rsidDel="00F901B5" w:rsidRDefault="008F1CFD" w:rsidP="00287241">
            <w:pPr>
              <w:pStyle w:val="TableContent"/>
              <w:jc w:val="left"/>
              <w:rPr>
                <w:ins w:id="1240" w:author="Bob Yencha" w:date="2013-09-03T00:36:00Z"/>
              </w:rPr>
            </w:pPr>
          </w:p>
        </w:tc>
      </w:tr>
      <w:tr w:rsidR="00014300" w:rsidRPr="00655E67" w:rsidDel="0051209F" w14:paraId="168709ED" w14:textId="045A11C4" w:rsidTr="0051209F">
        <w:trPr>
          <w:cantSplit/>
          <w:trHeight w:val="324"/>
          <w:jc w:val="center"/>
          <w:del w:id="1241" w:author="Bob Yencha" w:date="2013-09-17T16:26:00Z"/>
          <w:trPrChange w:id="1242" w:author="Bob Yencha" w:date="2013-09-17T16:26:00Z">
            <w:trPr>
              <w:cantSplit/>
              <w:trHeight w:val="324"/>
              <w:jc w:val="center"/>
            </w:trPr>
          </w:trPrChange>
        </w:trPr>
        <w:tc>
          <w:tcPr>
            <w:tcW w:w="1363" w:type="dxa"/>
            <w:tcBorders>
              <w:left w:val="single" w:sz="4" w:space="0" w:color="BFBFBF"/>
              <w:right w:val="single" w:sz="4" w:space="0" w:color="BFBFBF"/>
            </w:tcBorders>
            <w:tcPrChange w:id="1243" w:author="Bob Yencha" w:date="2013-09-17T16:26:00Z">
              <w:tcPr>
                <w:tcW w:w="1353" w:type="dxa"/>
                <w:tcBorders>
                  <w:left w:val="single" w:sz="4" w:space="0" w:color="BFBFBF"/>
                  <w:right w:val="single" w:sz="4" w:space="0" w:color="BFBFBF"/>
                </w:tcBorders>
              </w:tcPr>
            </w:tcPrChange>
          </w:tcPr>
          <w:p w14:paraId="51246219" w14:textId="759DE880" w:rsidR="00B3358A" w:rsidRPr="00655E67" w:rsidDel="0051209F" w:rsidRDefault="00B3358A" w:rsidP="00287241">
            <w:pPr>
              <w:pStyle w:val="TableContent"/>
              <w:jc w:val="left"/>
              <w:rPr>
                <w:del w:id="1244" w:author="Bob Yencha" w:date="2013-09-17T16:26:00Z"/>
              </w:rPr>
            </w:pPr>
            <w:del w:id="1245" w:author="Bob Yencha" w:date="2013-09-17T16:26:00Z">
              <w:r w:rsidRPr="00655E67" w:rsidDel="0051209F">
                <w:delText xml:space="preserve"> </w:delText>
              </w:r>
              <w:commentRangeStart w:id="1246"/>
              <w:r w:rsidRPr="00655E67" w:rsidDel="0051209F">
                <w:delText>[{</w:delText>
              </w:r>
              <w:commentRangeEnd w:id="1246"/>
              <w:r w:rsidR="00F901B5" w:rsidDel="0051209F">
                <w:rPr>
                  <w:rStyle w:val="CommentReference"/>
                  <w:rFonts w:ascii="Times New Roman" w:hAnsi="Times New Roman"/>
                  <w:bCs w:val="0"/>
                  <w:color w:val="auto"/>
                  <w:lang w:eastAsia="de-DE"/>
                </w:rPr>
                <w:commentReference w:id="1246"/>
              </w:r>
            </w:del>
          </w:p>
        </w:tc>
        <w:tc>
          <w:tcPr>
            <w:tcW w:w="3174" w:type="dxa"/>
            <w:tcBorders>
              <w:left w:val="single" w:sz="4" w:space="0" w:color="BFBFBF"/>
              <w:right w:val="single" w:sz="4" w:space="0" w:color="BFBFBF"/>
            </w:tcBorders>
            <w:tcPrChange w:id="1247" w:author="Bob Yencha" w:date="2013-09-17T16:26:00Z">
              <w:tcPr>
                <w:tcW w:w="3147" w:type="dxa"/>
                <w:tcBorders>
                  <w:left w:val="single" w:sz="4" w:space="0" w:color="BFBFBF"/>
                  <w:right w:val="single" w:sz="4" w:space="0" w:color="BFBFBF"/>
                </w:tcBorders>
              </w:tcPr>
            </w:tcPrChange>
          </w:tcPr>
          <w:p w14:paraId="7BD4291A" w14:textId="45ED5B6E" w:rsidR="00B3358A" w:rsidRPr="00655E67" w:rsidDel="0051209F" w:rsidRDefault="00B3358A" w:rsidP="00287241">
            <w:pPr>
              <w:pStyle w:val="TableContentBICenter"/>
              <w:rPr>
                <w:del w:id="1248" w:author="Bob Yencha" w:date="2013-09-17T16:26:00Z"/>
              </w:rPr>
            </w:pPr>
            <w:del w:id="1249" w:author="Bob Yencha" w:date="2013-09-17T16:26:00Z">
              <w:r w:rsidRPr="00655E67" w:rsidDel="0051209F">
                <w:delText>PRIOR_RESULT Begin</w:delText>
              </w:r>
            </w:del>
          </w:p>
        </w:tc>
        <w:tc>
          <w:tcPr>
            <w:tcW w:w="908" w:type="dxa"/>
            <w:tcBorders>
              <w:left w:val="single" w:sz="4" w:space="0" w:color="BFBFBF"/>
              <w:right w:val="single" w:sz="4" w:space="0" w:color="BFBFBF"/>
            </w:tcBorders>
            <w:tcPrChange w:id="1250" w:author="Bob Yencha" w:date="2013-09-17T16:26:00Z">
              <w:tcPr>
                <w:tcW w:w="900" w:type="dxa"/>
                <w:tcBorders>
                  <w:left w:val="single" w:sz="4" w:space="0" w:color="BFBFBF"/>
                  <w:right w:val="single" w:sz="4" w:space="0" w:color="BFBFBF"/>
                </w:tcBorders>
              </w:tcPr>
            </w:tcPrChange>
          </w:tcPr>
          <w:p w14:paraId="1539CA5A" w14:textId="5619F3DF" w:rsidR="00B3358A" w:rsidRPr="00655E67" w:rsidDel="0051209F" w:rsidRDefault="00B3358A" w:rsidP="00223521">
            <w:pPr>
              <w:pStyle w:val="TableContent"/>
              <w:rPr>
                <w:del w:id="1251" w:author="Bob Yencha" w:date="2013-09-17T16:26:00Z"/>
              </w:rPr>
            </w:pPr>
            <w:del w:id="1252" w:author="Bob Yencha" w:date="2013-09-03T00:12:00Z">
              <w:r w:rsidRPr="00655E67" w:rsidDel="00F901B5">
                <w:delText>C(RE/O)</w:delText>
              </w:r>
            </w:del>
          </w:p>
        </w:tc>
        <w:tc>
          <w:tcPr>
            <w:tcW w:w="1271" w:type="dxa"/>
            <w:tcBorders>
              <w:left w:val="single" w:sz="4" w:space="0" w:color="BFBFBF"/>
              <w:right w:val="single" w:sz="4" w:space="0" w:color="BFBFBF"/>
            </w:tcBorders>
            <w:tcPrChange w:id="1253" w:author="Bob Yencha" w:date="2013-09-17T16:26:00Z">
              <w:tcPr>
                <w:tcW w:w="1260" w:type="dxa"/>
                <w:tcBorders>
                  <w:left w:val="single" w:sz="4" w:space="0" w:color="BFBFBF"/>
                  <w:right w:val="single" w:sz="4" w:space="0" w:color="BFBFBF"/>
                </w:tcBorders>
              </w:tcPr>
            </w:tcPrChange>
          </w:tcPr>
          <w:p w14:paraId="65149491" w14:textId="690EB989" w:rsidR="00B3358A" w:rsidRPr="00655E67" w:rsidDel="0051209F" w:rsidRDefault="0097350E" w:rsidP="00223521">
            <w:pPr>
              <w:pStyle w:val="TableContent"/>
              <w:rPr>
                <w:del w:id="1254" w:author="Bob Yencha" w:date="2013-09-17T16:26:00Z"/>
              </w:rPr>
            </w:pPr>
            <w:del w:id="1255" w:author="Bob Yencha" w:date="2013-09-17T16:26:00Z">
              <w:r w:rsidRPr="00655E67" w:rsidDel="0051209F">
                <w:delText>[0..*]</w:delText>
              </w:r>
            </w:del>
          </w:p>
        </w:tc>
        <w:tc>
          <w:tcPr>
            <w:tcW w:w="7080" w:type="dxa"/>
            <w:tcBorders>
              <w:left w:val="single" w:sz="4" w:space="0" w:color="BFBFBF"/>
              <w:right w:val="single" w:sz="4" w:space="0" w:color="BFBFBF"/>
            </w:tcBorders>
            <w:tcPrChange w:id="1256" w:author="Bob Yencha" w:date="2013-09-17T16:26:00Z">
              <w:tcPr>
                <w:tcW w:w="7020" w:type="dxa"/>
                <w:tcBorders>
                  <w:left w:val="single" w:sz="4" w:space="0" w:color="BFBFBF"/>
                  <w:right w:val="single" w:sz="4" w:space="0" w:color="BFBFBF"/>
                </w:tcBorders>
              </w:tcPr>
            </w:tcPrChange>
          </w:tcPr>
          <w:p w14:paraId="61946F84" w14:textId="4E4D3E41" w:rsidR="00B3358A" w:rsidRPr="00655E67" w:rsidDel="0051209F" w:rsidRDefault="00B3358A" w:rsidP="00287241">
            <w:pPr>
              <w:pStyle w:val="TableContent"/>
              <w:jc w:val="left"/>
              <w:rPr>
                <w:del w:id="1257" w:author="Bob Yencha" w:date="2013-09-17T16:26:00Z"/>
              </w:rPr>
            </w:pPr>
            <w:del w:id="1258" w:author="Bob Yencha" w:date="2013-09-03T00:10:00Z">
              <w:r w:rsidRPr="00655E67" w:rsidDel="00F901B5">
                <w:delText>Condition Predicate: If MSH-21</w:delText>
              </w:r>
              <w:r w:rsidR="00797ED1" w:rsidRPr="00655E67" w:rsidDel="00F901B5">
                <w:delText xml:space="preserve"> (Message Profile Identifier)</w:delText>
              </w:r>
              <w:r w:rsidRPr="00655E67" w:rsidDel="00F901B5">
                <w:delText xml:space="preserve"> contains</w:delText>
              </w:r>
              <w:r w:rsidR="00767887" w:rsidRPr="00655E67" w:rsidDel="00F901B5">
                <w:delText xml:space="preserve"> </w:delText>
              </w:r>
              <w:r w:rsidR="000A08CE" w:rsidRPr="00655E67" w:rsidDel="00F901B5">
                <w:delText>‘</w:delText>
              </w:r>
              <w:r w:rsidR="00767887" w:rsidRPr="00655E67" w:rsidDel="00F901B5">
                <w:delText>2.16.840.1.113883.9.</w:delText>
              </w:r>
              <w:r w:rsidR="00F6712B" w:rsidRPr="00655E67" w:rsidDel="00F901B5">
                <w:rPr>
                  <w:color w:val="FF0000"/>
                </w:rPr>
                <w:delText>QQ</w:delText>
              </w:r>
              <w:r w:rsidR="000A08CE" w:rsidRPr="00655E67" w:rsidDel="00F901B5">
                <w:delText>’</w:delText>
              </w:r>
              <w:r w:rsidR="00F6712B" w:rsidRPr="00655E67" w:rsidDel="00F901B5">
                <w:delText xml:space="preserve"> </w:delText>
              </w:r>
              <w:r w:rsidR="00767887" w:rsidRPr="00655E67" w:rsidDel="00F901B5">
                <w:delText>(</w:delText>
              </w:r>
            </w:del>
            <w:del w:id="1259" w:author="Bob Yencha" w:date="2013-09-17T16:26:00Z">
              <w:r w:rsidR="00767887" w:rsidRPr="00655E67" w:rsidDel="0051209F">
                <w:delText>LOI_PR_Component</w:delText>
              </w:r>
            </w:del>
            <w:del w:id="1260" w:author="Bob Yencha" w:date="2013-09-03T00:11:00Z">
              <w:r w:rsidR="00767887" w:rsidRPr="00655E67" w:rsidDel="00F901B5">
                <w:delText>)</w:delText>
              </w:r>
              <w:r w:rsidR="00D008ED" w:rsidRPr="00655E67" w:rsidDel="00F901B5">
                <w:delText>.</w:delText>
              </w:r>
            </w:del>
          </w:p>
        </w:tc>
      </w:tr>
      <w:tr w:rsidR="00BE4C61" w:rsidRPr="00655E67" w14:paraId="0C388BA1" w14:textId="77777777" w:rsidTr="0051209F">
        <w:trPr>
          <w:cantSplit/>
          <w:trHeight w:val="324"/>
          <w:jc w:val="center"/>
          <w:trPrChange w:id="1261"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262" w:author="Bob Yencha" w:date="2013-09-17T16:26:00Z">
              <w:tcPr>
                <w:tcW w:w="1353" w:type="dxa"/>
                <w:tcBorders>
                  <w:left w:val="single" w:sz="4" w:space="0" w:color="BFBFBF"/>
                  <w:right w:val="single" w:sz="4" w:space="0" w:color="BFBFBF"/>
                </w:tcBorders>
                <w:vAlign w:val="center"/>
              </w:tcPr>
            </w:tcPrChange>
          </w:tcPr>
          <w:p w14:paraId="55947CF2" w14:textId="77777777" w:rsidR="00BE4C61" w:rsidRPr="0040062E" w:rsidRDefault="00BE4C61" w:rsidP="00287241">
            <w:pPr>
              <w:pStyle w:val="TableContent"/>
              <w:jc w:val="left"/>
              <w:rPr>
                <w:szCs w:val="21"/>
                <w:highlight w:val="yellow"/>
              </w:rPr>
            </w:pPr>
            <w:r w:rsidRPr="00655E67">
              <w:rPr>
                <w:szCs w:val="21"/>
              </w:rPr>
              <w:lastRenderedPageBreak/>
              <w:t xml:space="preserve">    [</w:t>
            </w:r>
          </w:p>
        </w:tc>
        <w:tc>
          <w:tcPr>
            <w:tcW w:w="3174" w:type="dxa"/>
            <w:tcBorders>
              <w:left w:val="single" w:sz="4" w:space="0" w:color="BFBFBF"/>
              <w:right w:val="single" w:sz="4" w:space="0" w:color="BFBFBF"/>
            </w:tcBorders>
            <w:vAlign w:val="center"/>
            <w:tcPrChange w:id="1263" w:author="Bob Yencha" w:date="2013-09-17T16:26:00Z">
              <w:tcPr>
                <w:tcW w:w="3147" w:type="dxa"/>
                <w:tcBorders>
                  <w:left w:val="single" w:sz="4" w:space="0" w:color="BFBFBF"/>
                  <w:right w:val="single" w:sz="4" w:space="0" w:color="BFBFBF"/>
                </w:tcBorders>
                <w:vAlign w:val="center"/>
              </w:tcPr>
            </w:tcPrChange>
          </w:tcPr>
          <w:p w14:paraId="3C8A446E" w14:textId="77777777" w:rsidR="00BE4C61" w:rsidRPr="0040062E" w:rsidRDefault="00BE4C61" w:rsidP="00287241">
            <w:pPr>
              <w:pStyle w:val="TableContent"/>
              <w:jc w:val="left"/>
              <w:rPr>
                <w:szCs w:val="21"/>
                <w:highlight w:val="yellow"/>
              </w:rPr>
            </w:pPr>
            <w:r w:rsidRPr="00655E67">
              <w:rPr>
                <w:b/>
                <w:bCs w:val="0"/>
                <w:i/>
                <w:iCs/>
                <w:szCs w:val="21"/>
              </w:rPr>
              <w:t>Patient prior Begin</w:t>
            </w:r>
          </w:p>
        </w:tc>
        <w:tc>
          <w:tcPr>
            <w:tcW w:w="908" w:type="dxa"/>
            <w:tcBorders>
              <w:left w:val="single" w:sz="4" w:space="0" w:color="BFBFBF"/>
              <w:right w:val="single" w:sz="4" w:space="0" w:color="BFBFBF"/>
            </w:tcBorders>
            <w:vAlign w:val="center"/>
            <w:tcPrChange w:id="1264" w:author="Bob Yencha" w:date="2013-09-17T16:26:00Z">
              <w:tcPr>
                <w:tcW w:w="900" w:type="dxa"/>
                <w:tcBorders>
                  <w:left w:val="single" w:sz="4" w:space="0" w:color="BFBFBF"/>
                  <w:right w:val="single" w:sz="4" w:space="0" w:color="BFBFBF"/>
                </w:tcBorders>
                <w:vAlign w:val="center"/>
              </w:tcPr>
            </w:tcPrChange>
          </w:tcPr>
          <w:p w14:paraId="1F6FF4BF"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265" w:author="Bob Yencha" w:date="2013-09-17T16:26:00Z">
              <w:tcPr>
                <w:tcW w:w="1260" w:type="dxa"/>
                <w:tcBorders>
                  <w:left w:val="single" w:sz="4" w:space="0" w:color="BFBFBF"/>
                  <w:right w:val="single" w:sz="4" w:space="0" w:color="BFBFBF"/>
                </w:tcBorders>
                <w:vAlign w:val="center"/>
              </w:tcPr>
            </w:tcPrChange>
          </w:tcPr>
          <w:p w14:paraId="250D137D"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266" w:author="Bob Yencha" w:date="2013-09-17T16:26:00Z">
              <w:tcPr>
                <w:tcW w:w="7020" w:type="dxa"/>
                <w:tcBorders>
                  <w:left w:val="single" w:sz="4" w:space="0" w:color="BFBFBF"/>
                  <w:right w:val="single" w:sz="4" w:space="0" w:color="BFBFBF"/>
                </w:tcBorders>
                <w:vAlign w:val="center"/>
              </w:tcPr>
            </w:tcPrChange>
          </w:tcPr>
          <w:p w14:paraId="01B15C8F" w14:textId="77777777" w:rsidR="00BE4C61" w:rsidRPr="0040062E" w:rsidRDefault="00BE4C61" w:rsidP="00287241">
            <w:pPr>
              <w:pStyle w:val="TableContent"/>
              <w:jc w:val="left"/>
              <w:rPr>
                <w:szCs w:val="21"/>
              </w:rPr>
            </w:pPr>
            <w:r w:rsidRPr="00655E67">
              <w:rPr>
                <w:szCs w:val="21"/>
              </w:rPr>
              <w:t> </w:t>
            </w:r>
          </w:p>
        </w:tc>
      </w:tr>
      <w:tr w:rsidR="00BE4C61" w:rsidRPr="00655E67" w14:paraId="31A0FBC4" w14:textId="77777777" w:rsidTr="0051209F">
        <w:trPr>
          <w:cantSplit/>
          <w:trHeight w:val="324"/>
          <w:jc w:val="center"/>
          <w:trPrChange w:id="1267"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268" w:author="Bob Yencha" w:date="2013-09-17T16:26:00Z">
              <w:tcPr>
                <w:tcW w:w="1353" w:type="dxa"/>
                <w:tcBorders>
                  <w:left w:val="single" w:sz="4" w:space="0" w:color="BFBFBF"/>
                  <w:right w:val="single" w:sz="4" w:space="0" w:color="BFBFBF"/>
                </w:tcBorders>
                <w:vAlign w:val="center"/>
              </w:tcPr>
            </w:tcPrChange>
          </w:tcPr>
          <w:p w14:paraId="7051635F" w14:textId="77777777" w:rsidR="00BE4C61" w:rsidRPr="0040062E" w:rsidRDefault="00BE4C61" w:rsidP="00287241">
            <w:pPr>
              <w:pStyle w:val="TableContent"/>
              <w:jc w:val="left"/>
              <w:rPr>
                <w:szCs w:val="21"/>
                <w:highlight w:val="yellow"/>
              </w:rPr>
            </w:pPr>
            <w:r w:rsidRPr="00655E67">
              <w:rPr>
                <w:szCs w:val="21"/>
              </w:rPr>
              <w:t xml:space="preserve">    PID</w:t>
            </w:r>
          </w:p>
        </w:tc>
        <w:tc>
          <w:tcPr>
            <w:tcW w:w="3174" w:type="dxa"/>
            <w:tcBorders>
              <w:left w:val="single" w:sz="4" w:space="0" w:color="BFBFBF"/>
              <w:right w:val="single" w:sz="4" w:space="0" w:color="BFBFBF"/>
            </w:tcBorders>
            <w:vAlign w:val="center"/>
            <w:tcPrChange w:id="1269" w:author="Bob Yencha" w:date="2013-09-17T16:26:00Z">
              <w:tcPr>
                <w:tcW w:w="3147" w:type="dxa"/>
                <w:tcBorders>
                  <w:left w:val="single" w:sz="4" w:space="0" w:color="BFBFBF"/>
                  <w:right w:val="single" w:sz="4" w:space="0" w:color="BFBFBF"/>
                </w:tcBorders>
                <w:vAlign w:val="center"/>
              </w:tcPr>
            </w:tcPrChange>
          </w:tcPr>
          <w:p w14:paraId="7D5E3A12" w14:textId="77777777" w:rsidR="00BE4C61" w:rsidRPr="0040062E" w:rsidRDefault="00BE4C61" w:rsidP="00287241">
            <w:pPr>
              <w:pStyle w:val="TableContent"/>
              <w:jc w:val="left"/>
              <w:rPr>
                <w:szCs w:val="21"/>
                <w:highlight w:val="yellow"/>
              </w:rPr>
            </w:pPr>
            <w:r w:rsidRPr="00655E67">
              <w:rPr>
                <w:szCs w:val="21"/>
              </w:rPr>
              <w:t> </w:t>
            </w:r>
            <w:r w:rsidRPr="00655E67">
              <w:t>Patient Identification</w:t>
            </w:r>
          </w:p>
        </w:tc>
        <w:tc>
          <w:tcPr>
            <w:tcW w:w="908" w:type="dxa"/>
            <w:tcBorders>
              <w:left w:val="single" w:sz="4" w:space="0" w:color="BFBFBF"/>
              <w:right w:val="single" w:sz="4" w:space="0" w:color="BFBFBF"/>
            </w:tcBorders>
            <w:vAlign w:val="center"/>
            <w:tcPrChange w:id="1270" w:author="Bob Yencha" w:date="2013-09-17T16:26:00Z">
              <w:tcPr>
                <w:tcW w:w="900" w:type="dxa"/>
                <w:tcBorders>
                  <w:left w:val="single" w:sz="4" w:space="0" w:color="BFBFBF"/>
                  <w:right w:val="single" w:sz="4" w:space="0" w:color="BFBFBF"/>
                </w:tcBorders>
                <w:vAlign w:val="center"/>
              </w:tcPr>
            </w:tcPrChange>
          </w:tcPr>
          <w:p w14:paraId="22E6BE4D" w14:textId="77777777" w:rsidR="00BE4C61" w:rsidRPr="0040062E" w:rsidRDefault="00BE4C61" w:rsidP="00223521">
            <w:pPr>
              <w:pStyle w:val="TableContent"/>
              <w:rPr>
                <w:szCs w:val="21"/>
              </w:rPr>
            </w:pPr>
            <w:r w:rsidRPr="00655E67">
              <w:rPr>
                <w:szCs w:val="21"/>
              </w:rPr>
              <w:t>R</w:t>
            </w:r>
          </w:p>
        </w:tc>
        <w:tc>
          <w:tcPr>
            <w:tcW w:w="1271" w:type="dxa"/>
            <w:tcBorders>
              <w:left w:val="single" w:sz="4" w:space="0" w:color="BFBFBF"/>
              <w:right w:val="single" w:sz="4" w:space="0" w:color="BFBFBF"/>
            </w:tcBorders>
            <w:vAlign w:val="center"/>
            <w:tcPrChange w:id="1271" w:author="Bob Yencha" w:date="2013-09-17T16:26:00Z">
              <w:tcPr>
                <w:tcW w:w="1260" w:type="dxa"/>
                <w:tcBorders>
                  <w:left w:val="single" w:sz="4" w:space="0" w:color="BFBFBF"/>
                  <w:right w:val="single" w:sz="4" w:space="0" w:color="BFBFBF"/>
                </w:tcBorders>
                <w:vAlign w:val="center"/>
              </w:tcPr>
            </w:tcPrChange>
          </w:tcPr>
          <w:p w14:paraId="091F49E5" w14:textId="77777777" w:rsidR="00BE4C61" w:rsidRPr="0040062E" w:rsidRDefault="00BE4C61" w:rsidP="00223521">
            <w:pPr>
              <w:pStyle w:val="TableContent"/>
              <w:rPr>
                <w:szCs w:val="21"/>
              </w:rPr>
            </w:pPr>
            <w:r w:rsidRPr="00655E67">
              <w:rPr>
                <w:szCs w:val="21"/>
              </w:rPr>
              <w:t>[1</w:t>
            </w:r>
            <w:proofErr w:type="gramStart"/>
            <w:r w:rsidRPr="00655E67">
              <w:rPr>
                <w:szCs w:val="21"/>
              </w:rPr>
              <w:t>..</w:t>
            </w:r>
            <w:proofErr w:type="gramEnd"/>
            <w:r w:rsidRPr="00655E67">
              <w:rPr>
                <w:szCs w:val="21"/>
              </w:rPr>
              <w:t>1]</w:t>
            </w:r>
          </w:p>
        </w:tc>
        <w:tc>
          <w:tcPr>
            <w:tcW w:w="7080" w:type="dxa"/>
            <w:tcBorders>
              <w:left w:val="single" w:sz="4" w:space="0" w:color="BFBFBF"/>
              <w:right w:val="single" w:sz="4" w:space="0" w:color="BFBFBF"/>
            </w:tcBorders>
            <w:vAlign w:val="center"/>
            <w:tcPrChange w:id="1272" w:author="Bob Yencha" w:date="2013-09-17T16:26:00Z">
              <w:tcPr>
                <w:tcW w:w="7020" w:type="dxa"/>
                <w:tcBorders>
                  <w:left w:val="single" w:sz="4" w:space="0" w:color="BFBFBF"/>
                  <w:right w:val="single" w:sz="4" w:space="0" w:color="BFBFBF"/>
                </w:tcBorders>
                <w:vAlign w:val="center"/>
              </w:tcPr>
            </w:tcPrChange>
          </w:tcPr>
          <w:p w14:paraId="10629955" w14:textId="77777777" w:rsidR="00BE4C61" w:rsidRPr="0040062E" w:rsidRDefault="00BE4C61" w:rsidP="00287241">
            <w:pPr>
              <w:pStyle w:val="TableContent"/>
              <w:jc w:val="left"/>
              <w:rPr>
                <w:szCs w:val="21"/>
              </w:rPr>
            </w:pPr>
            <w:r w:rsidRPr="00655E67">
              <w:rPr>
                <w:szCs w:val="21"/>
              </w:rPr>
              <w:t> </w:t>
            </w:r>
          </w:p>
        </w:tc>
      </w:tr>
      <w:tr w:rsidR="00BE4C61" w:rsidRPr="00655E67" w14:paraId="1ACD6A84" w14:textId="77777777" w:rsidTr="0051209F">
        <w:trPr>
          <w:cantSplit/>
          <w:trHeight w:val="324"/>
          <w:jc w:val="center"/>
          <w:trPrChange w:id="1273"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274" w:author="Bob Yencha" w:date="2013-09-17T16:26:00Z">
              <w:tcPr>
                <w:tcW w:w="1353" w:type="dxa"/>
                <w:tcBorders>
                  <w:left w:val="single" w:sz="4" w:space="0" w:color="BFBFBF"/>
                  <w:right w:val="single" w:sz="4" w:space="0" w:color="BFBFBF"/>
                </w:tcBorders>
                <w:vAlign w:val="center"/>
              </w:tcPr>
            </w:tcPrChange>
          </w:tcPr>
          <w:p w14:paraId="07E7564A" w14:textId="77777777" w:rsidR="00BE4C61" w:rsidRPr="0040062E" w:rsidRDefault="00BE4C61" w:rsidP="00287241">
            <w:pPr>
              <w:pStyle w:val="TableContent"/>
              <w:jc w:val="left"/>
              <w:rPr>
                <w:szCs w:val="21"/>
                <w:highlight w:val="yellow"/>
              </w:rPr>
            </w:pPr>
            <w:r w:rsidRPr="00655E67">
              <w:rPr>
                <w:szCs w:val="21"/>
              </w:rPr>
              <w:t xml:space="preserve">    [PD1]</w:t>
            </w:r>
          </w:p>
        </w:tc>
        <w:tc>
          <w:tcPr>
            <w:tcW w:w="3174" w:type="dxa"/>
            <w:tcBorders>
              <w:left w:val="single" w:sz="4" w:space="0" w:color="BFBFBF"/>
              <w:right w:val="single" w:sz="4" w:space="0" w:color="BFBFBF"/>
            </w:tcBorders>
            <w:vAlign w:val="center"/>
            <w:tcPrChange w:id="1275" w:author="Bob Yencha" w:date="2013-09-17T16:26:00Z">
              <w:tcPr>
                <w:tcW w:w="3147" w:type="dxa"/>
                <w:tcBorders>
                  <w:left w:val="single" w:sz="4" w:space="0" w:color="BFBFBF"/>
                  <w:right w:val="single" w:sz="4" w:space="0" w:color="BFBFBF"/>
                </w:tcBorders>
                <w:vAlign w:val="center"/>
              </w:tcPr>
            </w:tcPrChange>
          </w:tcPr>
          <w:p w14:paraId="50E5FE51" w14:textId="77777777" w:rsidR="00BE4C61" w:rsidRPr="0040062E" w:rsidRDefault="00BE4C61" w:rsidP="00287241">
            <w:pPr>
              <w:pStyle w:val="TableContent"/>
              <w:jc w:val="left"/>
              <w:rPr>
                <w:szCs w:val="21"/>
                <w:highlight w:val="yellow"/>
              </w:rPr>
            </w:pPr>
            <w:r w:rsidRPr="00655E67">
              <w:rPr>
                <w:szCs w:val="21"/>
              </w:rPr>
              <w:t> </w:t>
            </w:r>
            <w:r w:rsidRPr="00655E67">
              <w:t>Additional Demographics</w:t>
            </w:r>
          </w:p>
        </w:tc>
        <w:tc>
          <w:tcPr>
            <w:tcW w:w="908" w:type="dxa"/>
            <w:tcBorders>
              <w:left w:val="single" w:sz="4" w:space="0" w:color="BFBFBF"/>
              <w:right w:val="single" w:sz="4" w:space="0" w:color="BFBFBF"/>
            </w:tcBorders>
            <w:vAlign w:val="center"/>
            <w:tcPrChange w:id="1276" w:author="Bob Yencha" w:date="2013-09-17T16:26:00Z">
              <w:tcPr>
                <w:tcW w:w="900" w:type="dxa"/>
                <w:tcBorders>
                  <w:left w:val="single" w:sz="4" w:space="0" w:color="BFBFBF"/>
                  <w:right w:val="single" w:sz="4" w:space="0" w:color="BFBFBF"/>
                </w:tcBorders>
                <w:vAlign w:val="center"/>
              </w:tcPr>
            </w:tcPrChange>
          </w:tcPr>
          <w:p w14:paraId="225A546D"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277" w:author="Bob Yencha" w:date="2013-09-17T16:26:00Z">
              <w:tcPr>
                <w:tcW w:w="1260" w:type="dxa"/>
                <w:tcBorders>
                  <w:left w:val="single" w:sz="4" w:space="0" w:color="BFBFBF"/>
                  <w:right w:val="single" w:sz="4" w:space="0" w:color="BFBFBF"/>
                </w:tcBorders>
                <w:vAlign w:val="center"/>
              </w:tcPr>
            </w:tcPrChange>
          </w:tcPr>
          <w:p w14:paraId="7E659BC1"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278" w:author="Bob Yencha" w:date="2013-09-17T16:26:00Z">
              <w:tcPr>
                <w:tcW w:w="7020" w:type="dxa"/>
                <w:tcBorders>
                  <w:left w:val="single" w:sz="4" w:space="0" w:color="BFBFBF"/>
                  <w:right w:val="single" w:sz="4" w:space="0" w:color="BFBFBF"/>
                </w:tcBorders>
                <w:vAlign w:val="center"/>
              </w:tcPr>
            </w:tcPrChange>
          </w:tcPr>
          <w:p w14:paraId="1B154A3B" w14:textId="77777777" w:rsidR="00BE4C61" w:rsidRPr="0040062E" w:rsidRDefault="00BE4C61" w:rsidP="00287241">
            <w:pPr>
              <w:pStyle w:val="TableContent"/>
              <w:jc w:val="left"/>
              <w:rPr>
                <w:szCs w:val="21"/>
              </w:rPr>
            </w:pPr>
            <w:r w:rsidRPr="00655E67">
              <w:rPr>
                <w:szCs w:val="21"/>
              </w:rPr>
              <w:t> </w:t>
            </w:r>
          </w:p>
        </w:tc>
      </w:tr>
      <w:tr w:rsidR="00BE4C61" w:rsidRPr="00655E67" w14:paraId="10D4F60F" w14:textId="77777777" w:rsidTr="0051209F">
        <w:trPr>
          <w:cantSplit/>
          <w:trHeight w:val="324"/>
          <w:jc w:val="center"/>
          <w:trPrChange w:id="1279"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280" w:author="Bob Yencha" w:date="2013-09-17T16:26:00Z">
              <w:tcPr>
                <w:tcW w:w="1353" w:type="dxa"/>
                <w:tcBorders>
                  <w:left w:val="single" w:sz="4" w:space="0" w:color="BFBFBF"/>
                  <w:right w:val="single" w:sz="4" w:space="0" w:color="BFBFBF"/>
                </w:tcBorders>
                <w:vAlign w:val="center"/>
              </w:tcPr>
            </w:tcPrChange>
          </w:tcPr>
          <w:p w14:paraId="557BFC74"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281" w:author="Bob Yencha" w:date="2013-09-17T16:26:00Z">
              <w:tcPr>
                <w:tcW w:w="3147" w:type="dxa"/>
                <w:tcBorders>
                  <w:left w:val="single" w:sz="4" w:space="0" w:color="BFBFBF"/>
                  <w:right w:val="single" w:sz="4" w:space="0" w:color="BFBFBF"/>
                </w:tcBorders>
                <w:vAlign w:val="center"/>
              </w:tcPr>
            </w:tcPrChange>
          </w:tcPr>
          <w:p w14:paraId="1090D851" w14:textId="77777777" w:rsidR="00BE4C61" w:rsidRPr="0040062E" w:rsidRDefault="00BE4C61" w:rsidP="00287241">
            <w:pPr>
              <w:pStyle w:val="TableContent"/>
              <w:jc w:val="left"/>
              <w:rPr>
                <w:szCs w:val="21"/>
                <w:highlight w:val="yellow"/>
              </w:rPr>
            </w:pPr>
            <w:r w:rsidRPr="00655E67">
              <w:rPr>
                <w:b/>
                <w:bCs w:val="0"/>
                <w:i/>
                <w:iCs/>
                <w:szCs w:val="21"/>
              </w:rPr>
              <w:t>Patient prior End</w:t>
            </w:r>
          </w:p>
        </w:tc>
        <w:tc>
          <w:tcPr>
            <w:tcW w:w="908" w:type="dxa"/>
            <w:tcBorders>
              <w:left w:val="single" w:sz="4" w:space="0" w:color="BFBFBF"/>
              <w:right w:val="single" w:sz="4" w:space="0" w:color="BFBFBF"/>
            </w:tcBorders>
            <w:vAlign w:val="center"/>
            <w:tcPrChange w:id="1282" w:author="Bob Yencha" w:date="2013-09-17T16:26:00Z">
              <w:tcPr>
                <w:tcW w:w="900" w:type="dxa"/>
                <w:tcBorders>
                  <w:left w:val="single" w:sz="4" w:space="0" w:color="BFBFBF"/>
                  <w:right w:val="single" w:sz="4" w:space="0" w:color="BFBFBF"/>
                </w:tcBorders>
                <w:vAlign w:val="center"/>
              </w:tcPr>
            </w:tcPrChange>
          </w:tcPr>
          <w:p w14:paraId="1FC75DAA" w14:textId="77777777" w:rsidR="00BE4C61" w:rsidRPr="0040062E" w:rsidRDefault="00BE4C61" w:rsidP="00223521">
            <w:pPr>
              <w:pStyle w:val="TableContent"/>
              <w:rPr>
                <w:szCs w:val="21"/>
              </w:rPr>
            </w:pPr>
            <w:r w:rsidRPr="00655E67">
              <w:rPr>
                <w:szCs w:val="21"/>
              </w:rPr>
              <w:t> </w:t>
            </w:r>
          </w:p>
        </w:tc>
        <w:tc>
          <w:tcPr>
            <w:tcW w:w="1271" w:type="dxa"/>
            <w:tcBorders>
              <w:left w:val="single" w:sz="4" w:space="0" w:color="BFBFBF"/>
              <w:right w:val="single" w:sz="4" w:space="0" w:color="BFBFBF"/>
            </w:tcBorders>
            <w:vAlign w:val="center"/>
            <w:tcPrChange w:id="1283" w:author="Bob Yencha" w:date="2013-09-17T16:26:00Z">
              <w:tcPr>
                <w:tcW w:w="1260" w:type="dxa"/>
                <w:tcBorders>
                  <w:left w:val="single" w:sz="4" w:space="0" w:color="BFBFBF"/>
                  <w:right w:val="single" w:sz="4" w:space="0" w:color="BFBFBF"/>
                </w:tcBorders>
                <w:vAlign w:val="center"/>
              </w:tcPr>
            </w:tcPrChange>
          </w:tcPr>
          <w:p w14:paraId="3E610C1D"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284" w:author="Bob Yencha" w:date="2013-09-17T16:26:00Z">
              <w:tcPr>
                <w:tcW w:w="7020" w:type="dxa"/>
                <w:tcBorders>
                  <w:left w:val="single" w:sz="4" w:space="0" w:color="BFBFBF"/>
                  <w:right w:val="single" w:sz="4" w:space="0" w:color="BFBFBF"/>
                </w:tcBorders>
                <w:vAlign w:val="center"/>
              </w:tcPr>
            </w:tcPrChange>
          </w:tcPr>
          <w:p w14:paraId="2C1A87B5" w14:textId="77777777" w:rsidR="00BE4C61" w:rsidRPr="0040062E" w:rsidRDefault="00BE4C61" w:rsidP="00287241">
            <w:pPr>
              <w:pStyle w:val="TableContent"/>
              <w:jc w:val="left"/>
              <w:rPr>
                <w:szCs w:val="21"/>
              </w:rPr>
            </w:pPr>
            <w:r w:rsidRPr="00655E67">
              <w:rPr>
                <w:szCs w:val="21"/>
              </w:rPr>
              <w:t> </w:t>
            </w:r>
          </w:p>
        </w:tc>
      </w:tr>
      <w:tr w:rsidR="00BE4C61" w:rsidRPr="00655E67" w14:paraId="219D3CFF" w14:textId="77777777" w:rsidTr="0051209F">
        <w:trPr>
          <w:cantSplit/>
          <w:trHeight w:val="324"/>
          <w:jc w:val="center"/>
          <w:trPrChange w:id="1285"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286" w:author="Bob Yencha" w:date="2013-09-17T16:26:00Z">
              <w:tcPr>
                <w:tcW w:w="1353" w:type="dxa"/>
                <w:tcBorders>
                  <w:left w:val="single" w:sz="4" w:space="0" w:color="BFBFBF"/>
                  <w:right w:val="single" w:sz="4" w:space="0" w:color="BFBFBF"/>
                </w:tcBorders>
                <w:vAlign w:val="center"/>
              </w:tcPr>
            </w:tcPrChange>
          </w:tcPr>
          <w:p w14:paraId="54F065FB"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287" w:author="Bob Yencha" w:date="2013-09-17T16:26:00Z">
              <w:tcPr>
                <w:tcW w:w="3147" w:type="dxa"/>
                <w:tcBorders>
                  <w:left w:val="single" w:sz="4" w:space="0" w:color="BFBFBF"/>
                  <w:right w:val="single" w:sz="4" w:space="0" w:color="BFBFBF"/>
                </w:tcBorders>
                <w:vAlign w:val="center"/>
              </w:tcPr>
            </w:tcPrChange>
          </w:tcPr>
          <w:p w14:paraId="2585216E" w14:textId="77777777" w:rsidR="00BE4C61" w:rsidRPr="0040062E" w:rsidRDefault="00762997" w:rsidP="00287241">
            <w:pPr>
              <w:pStyle w:val="TableContent"/>
              <w:jc w:val="left"/>
              <w:rPr>
                <w:szCs w:val="21"/>
                <w:highlight w:val="yellow"/>
              </w:rPr>
            </w:pPr>
            <w:r w:rsidRPr="00655E67">
              <w:rPr>
                <w:b/>
                <w:bCs w:val="0"/>
                <w:i/>
                <w:iCs/>
                <w:szCs w:val="21"/>
              </w:rPr>
              <w:t xml:space="preserve">     V</w:t>
            </w:r>
            <w:r w:rsidR="00BE4C61" w:rsidRPr="00655E67">
              <w:rPr>
                <w:b/>
                <w:bCs w:val="0"/>
                <w:i/>
                <w:iCs/>
                <w:szCs w:val="21"/>
              </w:rPr>
              <w:t>isit Begin</w:t>
            </w:r>
          </w:p>
        </w:tc>
        <w:tc>
          <w:tcPr>
            <w:tcW w:w="908" w:type="dxa"/>
            <w:tcBorders>
              <w:left w:val="single" w:sz="4" w:space="0" w:color="BFBFBF"/>
              <w:right w:val="single" w:sz="4" w:space="0" w:color="BFBFBF"/>
            </w:tcBorders>
            <w:vAlign w:val="center"/>
            <w:tcPrChange w:id="1288" w:author="Bob Yencha" w:date="2013-09-17T16:26:00Z">
              <w:tcPr>
                <w:tcW w:w="900" w:type="dxa"/>
                <w:tcBorders>
                  <w:left w:val="single" w:sz="4" w:space="0" w:color="BFBFBF"/>
                  <w:right w:val="single" w:sz="4" w:space="0" w:color="BFBFBF"/>
                </w:tcBorders>
                <w:vAlign w:val="center"/>
              </w:tcPr>
            </w:tcPrChange>
          </w:tcPr>
          <w:p w14:paraId="7F604B3B"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289" w:author="Bob Yencha" w:date="2013-09-17T16:26:00Z">
              <w:tcPr>
                <w:tcW w:w="1260" w:type="dxa"/>
                <w:tcBorders>
                  <w:left w:val="single" w:sz="4" w:space="0" w:color="BFBFBF"/>
                  <w:right w:val="single" w:sz="4" w:space="0" w:color="BFBFBF"/>
                </w:tcBorders>
                <w:vAlign w:val="center"/>
              </w:tcPr>
            </w:tcPrChange>
          </w:tcPr>
          <w:p w14:paraId="2C330135"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290" w:author="Bob Yencha" w:date="2013-09-17T16:26:00Z">
              <w:tcPr>
                <w:tcW w:w="7020" w:type="dxa"/>
                <w:tcBorders>
                  <w:left w:val="single" w:sz="4" w:space="0" w:color="BFBFBF"/>
                  <w:right w:val="single" w:sz="4" w:space="0" w:color="BFBFBF"/>
                </w:tcBorders>
                <w:vAlign w:val="center"/>
              </w:tcPr>
            </w:tcPrChange>
          </w:tcPr>
          <w:p w14:paraId="3BC221F3" w14:textId="77777777" w:rsidR="00BE4C61" w:rsidRPr="0040062E" w:rsidRDefault="00BE4C61" w:rsidP="00287241">
            <w:pPr>
              <w:pStyle w:val="TableContent"/>
              <w:jc w:val="left"/>
              <w:rPr>
                <w:szCs w:val="21"/>
              </w:rPr>
            </w:pPr>
            <w:r w:rsidRPr="00655E67">
              <w:rPr>
                <w:szCs w:val="21"/>
              </w:rPr>
              <w:t> </w:t>
            </w:r>
          </w:p>
        </w:tc>
      </w:tr>
      <w:tr w:rsidR="00BE4C61" w:rsidRPr="00655E67" w14:paraId="04377BC2" w14:textId="77777777" w:rsidTr="0051209F">
        <w:trPr>
          <w:cantSplit/>
          <w:trHeight w:val="324"/>
          <w:jc w:val="center"/>
          <w:trPrChange w:id="1291"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292" w:author="Bob Yencha" w:date="2013-09-17T16:26:00Z">
              <w:tcPr>
                <w:tcW w:w="1353" w:type="dxa"/>
                <w:tcBorders>
                  <w:left w:val="single" w:sz="4" w:space="0" w:color="BFBFBF"/>
                  <w:right w:val="single" w:sz="4" w:space="0" w:color="BFBFBF"/>
                </w:tcBorders>
                <w:vAlign w:val="center"/>
              </w:tcPr>
            </w:tcPrChange>
          </w:tcPr>
          <w:p w14:paraId="2839D4AF" w14:textId="77777777" w:rsidR="00BE4C61" w:rsidRPr="0040062E" w:rsidRDefault="00BE4C61" w:rsidP="00287241">
            <w:pPr>
              <w:pStyle w:val="TableContent"/>
              <w:jc w:val="left"/>
              <w:rPr>
                <w:szCs w:val="21"/>
                <w:highlight w:val="yellow"/>
              </w:rPr>
            </w:pPr>
            <w:r w:rsidRPr="00655E67">
              <w:rPr>
                <w:szCs w:val="21"/>
              </w:rPr>
              <w:t xml:space="preserve">   PV1</w:t>
            </w:r>
          </w:p>
        </w:tc>
        <w:tc>
          <w:tcPr>
            <w:tcW w:w="3174" w:type="dxa"/>
            <w:tcBorders>
              <w:left w:val="single" w:sz="4" w:space="0" w:color="BFBFBF"/>
              <w:right w:val="single" w:sz="4" w:space="0" w:color="BFBFBF"/>
            </w:tcBorders>
            <w:vAlign w:val="center"/>
            <w:tcPrChange w:id="1293" w:author="Bob Yencha" w:date="2013-09-17T16:26:00Z">
              <w:tcPr>
                <w:tcW w:w="3147" w:type="dxa"/>
                <w:tcBorders>
                  <w:left w:val="single" w:sz="4" w:space="0" w:color="BFBFBF"/>
                  <w:right w:val="single" w:sz="4" w:space="0" w:color="BFBFBF"/>
                </w:tcBorders>
                <w:vAlign w:val="center"/>
              </w:tcPr>
            </w:tcPrChange>
          </w:tcPr>
          <w:p w14:paraId="4DA11371" w14:textId="77777777" w:rsidR="00BE4C61" w:rsidRPr="0040062E" w:rsidRDefault="00BE4C61">
            <w:pPr>
              <w:pStyle w:val="TableContent"/>
              <w:jc w:val="left"/>
              <w:rPr>
                <w:szCs w:val="21"/>
                <w:highlight w:val="yellow"/>
              </w:rPr>
            </w:pPr>
            <w:r w:rsidRPr="00655E67">
              <w:rPr>
                <w:b/>
                <w:bCs w:val="0"/>
                <w:i/>
                <w:iCs/>
                <w:szCs w:val="21"/>
              </w:rPr>
              <w:t> </w:t>
            </w:r>
            <w:r w:rsidRPr="00655E67">
              <w:t>Patient Visit</w:t>
            </w:r>
          </w:p>
        </w:tc>
        <w:tc>
          <w:tcPr>
            <w:tcW w:w="908" w:type="dxa"/>
            <w:tcBorders>
              <w:left w:val="single" w:sz="4" w:space="0" w:color="BFBFBF"/>
              <w:right w:val="single" w:sz="4" w:space="0" w:color="BFBFBF"/>
            </w:tcBorders>
            <w:vAlign w:val="center"/>
            <w:tcPrChange w:id="1294" w:author="Bob Yencha" w:date="2013-09-17T16:26:00Z">
              <w:tcPr>
                <w:tcW w:w="900" w:type="dxa"/>
                <w:tcBorders>
                  <w:left w:val="single" w:sz="4" w:space="0" w:color="BFBFBF"/>
                  <w:right w:val="single" w:sz="4" w:space="0" w:color="BFBFBF"/>
                </w:tcBorders>
                <w:vAlign w:val="center"/>
              </w:tcPr>
            </w:tcPrChange>
          </w:tcPr>
          <w:p w14:paraId="3773B609" w14:textId="77777777" w:rsidR="00BE4C61" w:rsidRPr="0040062E" w:rsidRDefault="00BE4C61" w:rsidP="00223521">
            <w:pPr>
              <w:pStyle w:val="TableContent"/>
              <w:rPr>
                <w:szCs w:val="21"/>
              </w:rPr>
            </w:pPr>
            <w:r w:rsidRPr="00655E67">
              <w:rPr>
                <w:szCs w:val="21"/>
              </w:rPr>
              <w:t>R</w:t>
            </w:r>
          </w:p>
        </w:tc>
        <w:tc>
          <w:tcPr>
            <w:tcW w:w="1271" w:type="dxa"/>
            <w:tcBorders>
              <w:left w:val="single" w:sz="4" w:space="0" w:color="BFBFBF"/>
              <w:right w:val="single" w:sz="4" w:space="0" w:color="BFBFBF"/>
            </w:tcBorders>
            <w:vAlign w:val="center"/>
            <w:tcPrChange w:id="1295" w:author="Bob Yencha" w:date="2013-09-17T16:26:00Z">
              <w:tcPr>
                <w:tcW w:w="1260" w:type="dxa"/>
                <w:tcBorders>
                  <w:left w:val="single" w:sz="4" w:space="0" w:color="BFBFBF"/>
                  <w:right w:val="single" w:sz="4" w:space="0" w:color="BFBFBF"/>
                </w:tcBorders>
                <w:vAlign w:val="center"/>
              </w:tcPr>
            </w:tcPrChange>
          </w:tcPr>
          <w:p w14:paraId="6D1B44E5" w14:textId="77777777" w:rsidR="00BE4C61" w:rsidRPr="0040062E" w:rsidRDefault="00BE4C61" w:rsidP="00223521">
            <w:pPr>
              <w:pStyle w:val="TableContent"/>
              <w:rPr>
                <w:szCs w:val="21"/>
              </w:rPr>
            </w:pPr>
            <w:r w:rsidRPr="00655E67">
              <w:rPr>
                <w:szCs w:val="21"/>
              </w:rPr>
              <w:t>[1</w:t>
            </w:r>
            <w:proofErr w:type="gramStart"/>
            <w:r w:rsidRPr="00655E67">
              <w:rPr>
                <w:szCs w:val="21"/>
              </w:rPr>
              <w:t>..</w:t>
            </w:r>
            <w:proofErr w:type="gramEnd"/>
            <w:r w:rsidRPr="00655E67">
              <w:rPr>
                <w:szCs w:val="21"/>
              </w:rPr>
              <w:t>1]</w:t>
            </w:r>
          </w:p>
        </w:tc>
        <w:tc>
          <w:tcPr>
            <w:tcW w:w="7080" w:type="dxa"/>
            <w:tcBorders>
              <w:left w:val="single" w:sz="4" w:space="0" w:color="BFBFBF"/>
              <w:right w:val="single" w:sz="4" w:space="0" w:color="BFBFBF"/>
            </w:tcBorders>
            <w:vAlign w:val="center"/>
            <w:tcPrChange w:id="1296" w:author="Bob Yencha" w:date="2013-09-17T16:26:00Z">
              <w:tcPr>
                <w:tcW w:w="7020" w:type="dxa"/>
                <w:tcBorders>
                  <w:left w:val="single" w:sz="4" w:space="0" w:color="BFBFBF"/>
                  <w:right w:val="single" w:sz="4" w:space="0" w:color="BFBFBF"/>
                </w:tcBorders>
                <w:vAlign w:val="center"/>
              </w:tcPr>
            </w:tcPrChange>
          </w:tcPr>
          <w:p w14:paraId="4A2EE5EC" w14:textId="77777777" w:rsidR="00BE4C61" w:rsidRPr="0040062E" w:rsidRDefault="00BE4C61" w:rsidP="00287241">
            <w:pPr>
              <w:pStyle w:val="TableContent"/>
              <w:jc w:val="left"/>
              <w:rPr>
                <w:szCs w:val="21"/>
              </w:rPr>
            </w:pPr>
            <w:r w:rsidRPr="00655E67">
              <w:rPr>
                <w:szCs w:val="21"/>
              </w:rPr>
              <w:t> </w:t>
            </w:r>
          </w:p>
        </w:tc>
      </w:tr>
      <w:tr w:rsidR="00BE4C61" w:rsidRPr="00655E67" w14:paraId="2752D625" w14:textId="77777777" w:rsidTr="0051209F">
        <w:trPr>
          <w:cantSplit/>
          <w:trHeight w:val="324"/>
          <w:jc w:val="center"/>
          <w:trPrChange w:id="1297"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298" w:author="Bob Yencha" w:date="2013-09-17T16:26:00Z">
              <w:tcPr>
                <w:tcW w:w="1353" w:type="dxa"/>
                <w:tcBorders>
                  <w:left w:val="single" w:sz="4" w:space="0" w:color="BFBFBF"/>
                  <w:right w:val="single" w:sz="4" w:space="0" w:color="BFBFBF"/>
                </w:tcBorders>
                <w:vAlign w:val="center"/>
              </w:tcPr>
            </w:tcPrChange>
          </w:tcPr>
          <w:p w14:paraId="5F937FF7" w14:textId="77777777" w:rsidR="00BE4C61" w:rsidRPr="0040062E" w:rsidRDefault="00BE4C61" w:rsidP="00287241">
            <w:pPr>
              <w:pStyle w:val="TableContent"/>
              <w:jc w:val="left"/>
              <w:rPr>
                <w:szCs w:val="21"/>
                <w:highlight w:val="yellow"/>
              </w:rPr>
            </w:pPr>
            <w:r w:rsidRPr="00655E67">
              <w:rPr>
                <w:szCs w:val="21"/>
              </w:rPr>
              <w:t xml:space="preserve">  [PV2]</w:t>
            </w:r>
          </w:p>
        </w:tc>
        <w:tc>
          <w:tcPr>
            <w:tcW w:w="3174" w:type="dxa"/>
            <w:tcBorders>
              <w:left w:val="single" w:sz="4" w:space="0" w:color="BFBFBF"/>
              <w:right w:val="single" w:sz="4" w:space="0" w:color="BFBFBF"/>
            </w:tcBorders>
            <w:vAlign w:val="center"/>
            <w:tcPrChange w:id="1299" w:author="Bob Yencha" w:date="2013-09-17T16:26:00Z">
              <w:tcPr>
                <w:tcW w:w="3147" w:type="dxa"/>
                <w:tcBorders>
                  <w:left w:val="single" w:sz="4" w:space="0" w:color="BFBFBF"/>
                  <w:right w:val="single" w:sz="4" w:space="0" w:color="BFBFBF"/>
                </w:tcBorders>
                <w:vAlign w:val="center"/>
              </w:tcPr>
            </w:tcPrChange>
          </w:tcPr>
          <w:p w14:paraId="38A1134D" w14:textId="77777777" w:rsidR="00BE4C61" w:rsidRPr="0040062E" w:rsidRDefault="00BE4C61" w:rsidP="00287241">
            <w:pPr>
              <w:pStyle w:val="TableContent"/>
              <w:jc w:val="left"/>
              <w:rPr>
                <w:szCs w:val="21"/>
                <w:highlight w:val="yellow"/>
              </w:rPr>
            </w:pPr>
            <w:r w:rsidRPr="00655E67">
              <w:rPr>
                <w:b/>
                <w:bCs w:val="0"/>
                <w:i/>
                <w:iCs/>
                <w:szCs w:val="21"/>
              </w:rPr>
              <w:t> </w:t>
            </w:r>
            <w:r w:rsidRPr="00655E67">
              <w:t>Patient Visit – Additional Information</w:t>
            </w:r>
          </w:p>
        </w:tc>
        <w:tc>
          <w:tcPr>
            <w:tcW w:w="908" w:type="dxa"/>
            <w:tcBorders>
              <w:left w:val="single" w:sz="4" w:space="0" w:color="BFBFBF"/>
              <w:right w:val="single" w:sz="4" w:space="0" w:color="BFBFBF"/>
            </w:tcBorders>
            <w:vAlign w:val="center"/>
            <w:tcPrChange w:id="1300" w:author="Bob Yencha" w:date="2013-09-17T16:26:00Z">
              <w:tcPr>
                <w:tcW w:w="900" w:type="dxa"/>
                <w:tcBorders>
                  <w:left w:val="single" w:sz="4" w:space="0" w:color="BFBFBF"/>
                  <w:right w:val="single" w:sz="4" w:space="0" w:color="BFBFBF"/>
                </w:tcBorders>
                <w:vAlign w:val="center"/>
              </w:tcPr>
            </w:tcPrChange>
          </w:tcPr>
          <w:p w14:paraId="166E5262"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301" w:author="Bob Yencha" w:date="2013-09-17T16:26:00Z">
              <w:tcPr>
                <w:tcW w:w="1260" w:type="dxa"/>
                <w:tcBorders>
                  <w:left w:val="single" w:sz="4" w:space="0" w:color="BFBFBF"/>
                  <w:right w:val="single" w:sz="4" w:space="0" w:color="BFBFBF"/>
                </w:tcBorders>
                <w:vAlign w:val="center"/>
              </w:tcPr>
            </w:tcPrChange>
          </w:tcPr>
          <w:p w14:paraId="215B322D"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02" w:author="Bob Yencha" w:date="2013-09-17T16:26:00Z">
              <w:tcPr>
                <w:tcW w:w="7020" w:type="dxa"/>
                <w:tcBorders>
                  <w:left w:val="single" w:sz="4" w:space="0" w:color="BFBFBF"/>
                  <w:right w:val="single" w:sz="4" w:space="0" w:color="BFBFBF"/>
                </w:tcBorders>
                <w:vAlign w:val="center"/>
              </w:tcPr>
            </w:tcPrChange>
          </w:tcPr>
          <w:p w14:paraId="42A0A125" w14:textId="77777777" w:rsidR="00BE4C61" w:rsidRPr="0040062E" w:rsidRDefault="00BE4C61" w:rsidP="00287241">
            <w:pPr>
              <w:pStyle w:val="TableContent"/>
              <w:jc w:val="left"/>
              <w:rPr>
                <w:szCs w:val="21"/>
              </w:rPr>
            </w:pPr>
            <w:r w:rsidRPr="00655E67">
              <w:rPr>
                <w:szCs w:val="21"/>
              </w:rPr>
              <w:t> </w:t>
            </w:r>
          </w:p>
        </w:tc>
      </w:tr>
      <w:tr w:rsidR="00BE4C61" w:rsidRPr="00655E67" w14:paraId="670C0841" w14:textId="77777777" w:rsidTr="0051209F">
        <w:trPr>
          <w:cantSplit/>
          <w:trHeight w:val="324"/>
          <w:jc w:val="center"/>
          <w:trPrChange w:id="1303"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04" w:author="Bob Yencha" w:date="2013-09-17T16:26:00Z">
              <w:tcPr>
                <w:tcW w:w="1353" w:type="dxa"/>
                <w:tcBorders>
                  <w:left w:val="single" w:sz="4" w:space="0" w:color="BFBFBF"/>
                  <w:right w:val="single" w:sz="4" w:space="0" w:color="BFBFBF"/>
                </w:tcBorders>
                <w:vAlign w:val="center"/>
              </w:tcPr>
            </w:tcPrChange>
          </w:tcPr>
          <w:p w14:paraId="2FEE0AC8"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305" w:author="Bob Yencha" w:date="2013-09-17T16:26:00Z">
              <w:tcPr>
                <w:tcW w:w="3147" w:type="dxa"/>
                <w:tcBorders>
                  <w:left w:val="single" w:sz="4" w:space="0" w:color="BFBFBF"/>
                  <w:right w:val="single" w:sz="4" w:space="0" w:color="BFBFBF"/>
                </w:tcBorders>
                <w:vAlign w:val="center"/>
              </w:tcPr>
            </w:tcPrChange>
          </w:tcPr>
          <w:p w14:paraId="5A205D1E" w14:textId="77777777" w:rsidR="00BE4C61" w:rsidRPr="0040062E" w:rsidRDefault="00BE4C61" w:rsidP="00287241">
            <w:pPr>
              <w:pStyle w:val="TableContent"/>
              <w:jc w:val="left"/>
              <w:rPr>
                <w:szCs w:val="21"/>
                <w:highlight w:val="yellow"/>
              </w:rPr>
            </w:pPr>
            <w:r w:rsidRPr="00655E67">
              <w:rPr>
                <w:b/>
                <w:bCs w:val="0"/>
                <w:i/>
                <w:iCs/>
                <w:szCs w:val="21"/>
              </w:rPr>
              <w:t>Patient Visit End</w:t>
            </w:r>
          </w:p>
        </w:tc>
        <w:tc>
          <w:tcPr>
            <w:tcW w:w="908" w:type="dxa"/>
            <w:tcBorders>
              <w:left w:val="single" w:sz="4" w:space="0" w:color="BFBFBF"/>
              <w:right w:val="single" w:sz="4" w:space="0" w:color="BFBFBF"/>
            </w:tcBorders>
            <w:vAlign w:val="center"/>
            <w:tcPrChange w:id="1306" w:author="Bob Yencha" w:date="2013-09-17T16:26:00Z">
              <w:tcPr>
                <w:tcW w:w="900" w:type="dxa"/>
                <w:tcBorders>
                  <w:left w:val="single" w:sz="4" w:space="0" w:color="BFBFBF"/>
                  <w:right w:val="single" w:sz="4" w:space="0" w:color="BFBFBF"/>
                </w:tcBorders>
                <w:vAlign w:val="center"/>
              </w:tcPr>
            </w:tcPrChange>
          </w:tcPr>
          <w:p w14:paraId="26A12629" w14:textId="77777777" w:rsidR="00BE4C61" w:rsidRPr="0040062E" w:rsidRDefault="00BE4C61" w:rsidP="00223521">
            <w:pPr>
              <w:pStyle w:val="TableContent"/>
              <w:rPr>
                <w:szCs w:val="21"/>
              </w:rPr>
            </w:pPr>
            <w:r w:rsidRPr="00655E67">
              <w:rPr>
                <w:szCs w:val="21"/>
              </w:rPr>
              <w:t> </w:t>
            </w:r>
          </w:p>
        </w:tc>
        <w:tc>
          <w:tcPr>
            <w:tcW w:w="1271" w:type="dxa"/>
            <w:tcBorders>
              <w:left w:val="single" w:sz="4" w:space="0" w:color="BFBFBF"/>
              <w:right w:val="single" w:sz="4" w:space="0" w:color="BFBFBF"/>
            </w:tcBorders>
            <w:vAlign w:val="center"/>
            <w:tcPrChange w:id="1307" w:author="Bob Yencha" w:date="2013-09-17T16:26:00Z">
              <w:tcPr>
                <w:tcW w:w="1260" w:type="dxa"/>
                <w:tcBorders>
                  <w:left w:val="single" w:sz="4" w:space="0" w:color="BFBFBF"/>
                  <w:right w:val="single" w:sz="4" w:space="0" w:color="BFBFBF"/>
                </w:tcBorders>
                <w:vAlign w:val="center"/>
              </w:tcPr>
            </w:tcPrChange>
          </w:tcPr>
          <w:p w14:paraId="0F41B9B4"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08" w:author="Bob Yencha" w:date="2013-09-17T16:26:00Z">
              <w:tcPr>
                <w:tcW w:w="7020" w:type="dxa"/>
                <w:tcBorders>
                  <w:left w:val="single" w:sz="4" w:space="0" w:color="BFBFBF"/>
                  <w:right w:val="single" w:sz="4" w:space="0" w:color="BFBFBF"/>
                </w:tcBorders>
                <w:vAlign w:val="center"/>
              </w:tcPr>
            </w:tcPrChange>
          </w:tcPr>
          <w:p w14:paraId="677DFAD1" w14:textId="77777777" w:rsidR="00BE4C61" w:rsidRPr="0040062E" w:rsidRDefault="00BE4C61" w:rsidP="00287241">
            <w:pPr>
              <w:pStyle w:val="TableContent"/>
              <w:jc w:val="left"/>
              <w:rPr>
                <w:szCs w:val="21"/>
              </w:rPr>
            </w:pPr>
            <w:r w:rsidRPr="00655E67">
              <w:rPr>
                <w:szCs w:val="21"/>
              </w:rPr>
              <w:t> </w:t>
            </w:r>
          </w:p>
        </w:tc>
      </w:tr>
      <w:tr w:rsidR="00BE4C61" w:rsidRPr="00655E67" w14:paraId="505B2602" w14:textId="77777777" w:rsidTr="0051209F">
        <w:trPr>
          <w:cantSplit/>
          <w:trHeight w:val="324"/>
          <w:jc w:val="center"/>
          <w:trPrChange w:id="1309"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10" w:author="Bob Yencha" w:date="2013-09-17T16:26:00Z">
              <w:tcPr>
                <w:tcW w:w="1353" w:type="dxa"/>
                <w:tcBorders>
                  <w:left w:val="single" w:sz="4" w:space="0" w:color="BFBFBF"/>
                  <w:right w:val="single" w:sz="4" w:space="0" w:color="BFBFBF"/>
                </w:tcBorders>
                <w:vAlign w:val="center"/>
              </w:tcPr>
            </w:tcPrChange>
          </w:tcPr>
          <w:p w14:paraId="53A587C5" w14:textId="77777777" w:rsidR="00BE4C61" w:rsidRPr="0040062E" w:rsidRDefault="00BE4C61" w:rsidP="00287241">
            <w:pPr>
              <w:pStyle w:val="TableContent"/>
              <w:jc w:val="left"/>
              <w:rPr>
                <w:szCs w:val="21"/>
                <w:highlight w:val="yellow"/>
              </w:rPr>
            </w:pPr>
            <w:r w:rsidRPr="00655E67">
              <w:rPr>
                <w:szCs w:val="21"/>
              </w:rPr>
              <w:t xml:space="preserve">  [{AL1}]</w:t>
            </w:r>
          </w:p>
        </w:tc>
        <w:tc>
          <w:tcPr>
            <w:tcW w:w="3174" w:type="dxa"/>
            <w:tcBorders>
              <w:left w:val="single" w:sz="4" w:space="0" w:color="BFBFBF"/>
              <w:right w:val="single" w:sz="4" w:space="0" w:color="BFBFBF"/>
            </w:tcBorders>
            <w:vAlign w:val="center"/>
            <w:tcPrChange w:id="1311" w:author="Bob Yencha" w:date="2013-09-17T16:26:00Z">
              <w:tcPr>
                <w:tcW w:w="3147" w:type="dxa"/>
                <w:tcBorders>
                  <w:left w:val="single" w:sz="4" w:space="0" w:color="BFBFBF"/>
                  <w:right w:val="single" w:sz="4" w:space="0" w:color="BFBFBF"/>
                </w:tcBorders>
                <w:vAlign w:val="center"/>
              </w:tcPr>
            </w:tcPrChange>
          </w:tcPr>
          <w:p w14:paraId="10566876" w14:textId="77777777" w:rsidR="00BE4C61" w:rsidRPr="0040062E" w:rsidRDefault="00BE4C61" w:rsidP="00287241">
            <w:pPr>
              <w:pStyle w:val="TableContent"/>
              <w:jc w:val="left"/>
              <w:rPr>
                <w:szCs w:val="21"/>
                <w:highlight w:val="yellow"/>
              </w:rPr>
            </w:pPr>
            <w:r w:rsidRPr="00655E67">
              <w:rPr>
                <w:b/>
                <w:bCs w:val="0"/>
                <w:i/>
                <w:iCs/>
                <w:szCs w:val="21"/>
              </w:rPr>
              <w:t> </w:t>
            </w:r>
            <w:r w:rsidRPr="00655E67">
              <w:t>Allergy Information</w:t>
            </w:r>
          </w:p>
        </w:tc>
        <w:tc>
          <w:tcPr>
            <w:tcW w:w="908" w:type="dxa"/>
            <w:tcBorders>
              <w:left w:val="single" w:sz="4" w:space="0" w:color="BFBFBF"/>
              <w:right w:val="single" w:sz="4" w:space="0" w:color="BFBFBF"/>
            </w:tcBorders>
            <w:vAlign w:val="center"/>
            <w:tcPrChange w:id="1312" w:author="Bob Yencha" w:date="2013-09-17T16:26:00Z">
              <w:tcPr>
                <w:tcW w:w="900" w:type="dxa"/>
                <w:tcBorders>
                  <w:left w:val="single" w:sz="4" w:space="0" w:color="BFBFBF"/>
                  <w:right w:val="single" w:sz="4" w:space="0" w:color="BFBFBF"/>
                </w:tcBorders>
                <w:vAlign w:val="center"/>
              </w:tcPr>
            </w:tcPrChange>
          </w:tcPr>
          <w:p w14:paraId="5DF22CD0"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313" w:author="Bob Yencha" w:date="2013-09-17T16:26:00Z">
              <w:tcPr>
                <w:tcW w:w="1260" w:type="dxa"/>
                <w:tcBorders>
                  <w:left w:val="single" w:sz="4" w:space="0" w:color="BFBFBF"/>
                  <w:right w:val="single" w:sz="4" w:space="0" w:color="BFBFBF"/>
                </w:tcBorders>
                <w:vAlign w:val="center"/>
              </w:tcPr>
            </w:tcPrChange>
          </w:tcPr>
          <w:p w14:paraId="2EAE1F60"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14" w:author="Bob Yencha" w:date="2013-09-17T16:26:00Z">
              <w:tcPr>
                <w:tcW w:w="7020" w:type="dxa"/>
                <w:tcBorders>
                  <w:left w:val="single" w:sz="4" w:space="0" w:color="BFBFBF"/>
                  <w:right w:val="single" w:sz="4" w:space="0" w:color="BFBFBF"/>
                </w:tcBorders>
                <w:vAlign w:val="center"/>
              </w:tcPr>
            </w:tcPrChange>
          </w:tcPr>
          <w:p w14:paraId="68F66A5B" w14:textId="77777777" w:rsidR="00BE4C61" w:rsidRPr="0040062E" w:rsidRDefault="00BE4C61" w:rsidP="00287241">
            <w:pPr>
              <w:pStyle w:val="TableContent"/>
              <w:jc w:val="left"/>
              <w:rPr>
                <w:szCs w:val="21"/>
              </w:rPr>
            </w:pPr>
            <w:r w:rsidRPr="00655E67">
              <w:rPr>
                <w:szCs w:val="21"/>
              </w:rPr>
              <w:t> </w:t>
            </w:r>
          </w:p>
        </w:tc>
      </w:tr>
      <w:tr w:rsidR="00BE4C61" w:rsidRPr="00655E67" w14:paraId="219E9D56" w14:textId="77777777" w:rsidTr="0051209F">
        <w:trPr>
          <w:cantSplit/>
          <w:trHeight w:val="324"/>
          <w:jc w:val="center"/>
          <w:trPrChange w:id="1315"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16" w:author="Bob Yencha" w:date="2013-09-17T16:26:00Z">
              <w:tcPr>
                <w:tcW w:w="1353" w:type="dxa"/>
                <w:tcBorders>
                  <w:left w:val="single" w:sz="4" w:space="0" w:color="BFBFBF"/>
                  <w:right w:val="single" w:sz="4" w:space="0" w:color="BFBFBF"/>
                </w:tcBorders>
                <w:vAlign w:val="center"/>
              </w:tcPr>
            </w:tcPrChange>
          </w:tcPr>
          <w:p w14:paraId="53CE0BB8"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317" w:author="Bob Yencha" w:date="2013-09-17T16:26:00Z">
              <w:tcPr>
                <w:tcW w:w="3147" w:type="dxa"/>
                <w:tcBorders>
                  <w:left w:val="single" w:sz="4" w:space="0" w:color="BFBFBF"/>
                  <w:right w:val="single" w:sz="4" w:space="0" w:color="BFBFBF"/>
                </w:tcBorders>
                <w:vAlign w:val="center"/>
              </w:tcPr>
            </w:tcPrChange>
          </w:tcPr>
          <w:p w14:paraId="22A46863" w14:textId="77777777" w:rsidR="00BE4C61" w:rsidRPr="0040062E" w:rsidRDefault="00BE4C61" w:rsidP="00287241">
            <w:pPr>
              <w:pStyle w:val="TableContent"/>
              <w:jc w:val="left"/>
              <w:rPr>
                <w:szCs w:val="21"/>
                <w:highlight w:val="yellow"/>
              </w:rPr>
            </w:pPr>
            <w:r w:rsidRPr="00655E67">
              <w:rPr>
                <w:b/>
                <w:bCs w:val="0"/>
                <w:i/>
                <w:iCs/>
                <w:szCs w:val="21"/>
              </w:rPr>
              <w:t>Order Prior Begin</w:t>
            </w:r>
          </w:p>
        </w:tc>
        <w:tc>
          <w:tcPr>
            <w:tcW w:w="908" w:type="dxa"/>
            <w:tcBorders>
              <w:left w:val="single" w:sz="4" w:space="0" w:color="BFBFBF"/>
              <w:right w:val="single" w:sz="4" w:space="0" w:color="BFBFBF"/>
            </w:tcBorders>
            <w:vAlign w:val="center"/>
            <w:tcPrChange w:id="1318" w:author="Bob Yencha" w:date="2013-09-17T16:26:00Z">
              <w:tcPr>
                <w:tcW w:w="900" w:type="dxa"/>
                <w:tcBorders>
                  <w:left w:val="single" w:sz="4" w:space="0" w:color="BFBFBF"/>
                  <w:right w:val="single" w:sz="4" w:space="0" w:color="BFBFBF"/>
                </w:tcBorders>
                <w:vAlign w:val="center"/>
              </w:tcPr>
            </w:tcPrChange>
          </w:tcPr>
          <w:p w14:paraId="18456FF0" w14:textId="77777777" w:rsidR="00BE4C61" w:rsidRPr="0040062E" w:rsidRDefault="00BE4C61" w:rsidP="00223521">
            <w:pPr>
              <w:pStyle w:val="TableContent"/>
              <w:rPr>
                <w:szCs w:val="21"/>
              </w:rPr>
            </w:pPr>
            <w:r w:rsidRPr="00655E67">
              <w:rPr>
                <w:szCs w:val="21"/>
              </w:rPr>
              <w:t> </w:t>
            </w:r>
          </w:p>
        </w:tc>
        <w:tc>
          <w:tcPr>
            <w:tcW w:w="1271" w:type="dxa"/>
            <w:tcBorders>
              <w:left w:val="single" w:sz="4" w:space="0" w:color="BFBFBF"/>
              <w:right w:val="single" w:sz="4" w:space="0" w:color="BFBFBF"/>
            </w:tcBorders>
            <w:vAlign w:val="center"/>
            <w:tcPrChange w:id="1319" w:author="Bob Yencha" w:date="2013-09-17T16:26:00Z">
              <w:tcPr>
                <w:tcW w:w="1260" w:type="dxa"/>
                <w:tcBorders>
                  <w:left w:val="single" w:sz="4" w:space="0" w:color="BFBFBF"/>
                  <w:right w:val="single" w:sz="4" w:space="0" w:color="BFBFBF"/>
                </w:tcBorders>
                <w:vAlign w:val="center"/>
              </w:tcPr>
            </w:tcPrChange>
          </w:tcPr>
          <w:p w14:paraId="3AE41916"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20" w:author="Bob Yencha" w:date="2013-09-17T16:26:00Z">
              <w:tcPr>
                <w:tcW w:w="7020" w:type="dxa"/>
                <w:tcBorders>
                  <w:left w:val="single" w:sz="4" w:space="0" w:color="BFBFBF"/>
                  <w:right w:val="single" w:sz="4" w:space="0" w:color="BFBFBF"/>
                </w:tcBorders>
                <w:vAlign w:val="center"/>
              </w:tcPr>
            </w:tcPrChange>
          </w:tcPr>
          <w:p w14:paraId="5BA34518" w14:textId="77777777" w:rsidR="00BE4C61" w:rsidRPr="0040062E" w:rsidRDefault="00BE4C61" w:rsidP="00287241">
            <w:pPr>
              <w:pStyle w:val="TableContent"/>
              <w:jc w:val="left"/>
              <w:rPr>
                <w:szCs w:val="21"/>
              </w:rPr>
            </w:pPr>
            <w:r w:rsidRPr="00655E67">
              <w:rPr>
                <w:szCs w:val="21"/>
              </w:rPr>
              <w:t> </w:t>
            </w:r>
          </w:p>
        </w:tc>
      </w:tr>
      <w:tr w:rsidR="00BE4C61" w:rsidRPr="00655E67" w14:paraId="705F4657" w14:textId="77777777" w:rsidTr="0051209F">
        <w:trPr>
          <w:cantSplit/>
          <w:trHeight w:val="324"/>
          <w:jc w:val="center"/>
          <w:trPrChange w:id="1321"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22" w:author="Bob Yencha" w:date="2013-09-17T16:26:00Z">
              <w:tcPr>
                <w:tcW w:w="1353" w:type="dxa"/>
                <w:tcBorders>
                  <w:left w:val="single" w:sz="4" w:space="0" w:color="BFBFBF"/>
                  <w:right w:val="single" w:sz="4" w:space="0" w:color="BFBFBF"/>
                </w:tcBorders>
                <w:vAlign w:val="center"/>
              </w:tcPr>
            </w:tcPrChange>
          </w:tcPr>
          <w:p w14:paraId="5D06AA22" w14:textId="77777777" w:rsidR="00BE4C61" w:rsidRPr="0040062E" w:rsidRDefault="00BE4C61" w:rsidP="00287241">
            <w:pPr>
              <w:pStyle w:val="TableContent"/>
              <w:jc w:val="left"/>
              <w:rPr>
                <w:szCs w:val="21"/>
                <w:highlight w:val="yellow"/>
              </w:rPr>
            </w:pPr>
            <w:r w:rsidRPr="00655E67">
              <w:rPr>
                <w:szCs w:val="21"/>
              </w:rPr>
              <w:t xml:space="preserve">   [ORC]</w:t>
            </w:r>
          </w:p>
        </w:tc>
        <w:tc>
          <w:tcPr>
            <w:tcW w:w="3174" w:type="dxa"/>
            <w:tcBorders>
              <w:left w:val="single" w:sz="4" w:space="0" w:color="BFBFBF"/>
              <w:right w:val="single" w:sz="4" w:space="0" w:color="BFBFBF"/>
            </w:tcBorders>
            <w:vAlign w:val="center"/>
            <w:tcPrChange w:id="1323" w:author="Bob Yencha" w:date="2013-09-17T16:26:00Z">
              <w:tcPr>
                <w:tcW w:w="3147" w:type="dxa"/>
                <w:tcBorders>
                  <w:left w:val="single" w:sz="4" w:space="0" w:color="BFBFBF"/>
                  <w:right w:val="single" w:sz="4" w:space="0" w:color="BFBFBF"/>
                </w:tcBorders>
                <w:vAlign w:val="center"/>
              </w:tcPr>
            </w:tcPrChange>
          </w:tcPr>
          <w:p w14:paraId="63B9B58A" w14:textId="77777777" w:rsidR="00BE4C61" w:rsidRPr="0040062E" w:rsidRDefault="00BE4C61" w:rsidP="00287241">
            <w:pPr>
              <w:pStyle w:val="TableContent"/>
              <w:jc w:val="left"/>
              <w:rPr>
                <w:szCs w:val="21"/>
                <w:highlight w:val="yellow"/>
              </w:rPr>
            </w:pPr>
            <w:r w:rsidRPr="00655E67">
              <w:rPr>
                <w:b/>
                <w:bCs w:val="0"/>
                <w:i/>
                <w:iCs/>
                <w:szCs w:val="21"/>
              </w:rPr>
              <w:t> </w:t>
            </w:r>
            <w:r w:rsidRPr="00655E67">
              <w:t>Order Common</w:t>
            </w:r>
          </w:p>
        </w:tc>
        <w:tc>
          <w:tcPr>
            <w:tcW w:w="908" w:type="dxa"/>
            <w:tcBorders>
              <w:left w:val="single" w:sz="4" w:space="0" w:color="BFBFBF"/>
              <w:right w:val="single" w:sz="4" w:space="0" w:color="BFBFBF"/>
            </w:tcBorders>
            <w:vAlign w:val="center"/>
            <w:tcPrChange w:id="1324" w:author="Bob Yencha" w:date="2013-09-17T16:26:00Z">
              <w:tcPr>
                <w:tcW w:w="900" w:type="dxa"/>
                <w:tcBorders>
                  <w:left w:val="single" w:sz="4" w:space="0" w:color="BFBFBF"/>
                  <w:right w:val="single" w:sz="4" w:space="0" w:color="BFBFBF"/>
                </w:tcBorders>
                <w:vAlign w:val="center"/>
              </w:tcPr>
            </w:tcPrChange>
          </w:tcPr>
          <w:p w14:paraId="66764B25"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325" w:author="Bob Yencha" w:date="2013-09-17T16:26:00Z">
              <w:tcPr>
                <w:tcW w:w="1260" w:type="dxa"/>
                <w:tcBorders>
                  <w:left w:val="single" w:sz="4" w:space="0" w:color="BFBFBF"/>
                  <w:right w:val="single" w:sz="4" w:space="0" w:color="BFBFBF"/>
                </w:tcBorders>
                <w:vAlign w:val="center"/>
              </w:tcPr>
            </w:tcPrChange>
          </w:tcPr>
          <w:p w14:paraId="632DA660"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26" w:author="Bob Yencha" w:date="2013-09-17T16:26:00Z">
              <w:tcPr>
                <w:tcW w:w="7020" w:type="dxa"/>
                <w:tcBorders>
                  <w:left w:val="single" w:sz="4" w:space="0" w:color="BFBFBF"/>
                  <w:right w:val="single" w:sz="4" w:space="0" w:color="BFBFBF"/>
                </w:tcBorders>
                <w:vAlign w:val="center"/>
              </w:tcPr>
            </w:tcPrChange>
          </w:tcPr>
          <w:p w14:paraId="6954AC34" w14:textId="77777777" w:rsidR="00BE4C61" w:rsidRPr="00655E67" w:rsidRDefault="00BE4C61" w:rsidP="00287241">
            <w:pPr>
              <w:pStyle w:val="TableContent"/>
              <w:jc w:val="left"/>
              <w:rPr>
                <w:szCs w:val="21"/>
              </w:rPr>
            </w:pPr>
          </w:p>
        </w:tc>
      </w:tr>
      <w:tr w:rsidR="00BE4C61" w:rsidRPr="00655E67" w14:paraId="4F8CF80B" w14:textId="77777777" w:rsidTr="0051209F">
        <w:trPr>
          <w:cantSplit/>
          <w:trHeight w:val="324"/>
          <w:jc w:val="center"/>
          <w:trPrChange w:id="1327"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28" w:author="Bob Yencha" w:date="2013-09-17T16:26:00Z">
              <w:tcPr>
                <w:tcW w:w="1353" w:type="dxa"/>
                <w:tcBorders>
                  <w:left w:val="single" w:sz="4" w:space="0" w:color="BFBFBF"/>
                  <w:right w:val="single" w:sz="4" w:space="0" w:color="BFBFBF"/>
                </w:tcBorders>
                <w:vAlign w:val="center"/>
              </w:tcPr>
            </w:tcPrChange>
          </w:tcPr>
          <w:p w14:paraId="121A76B0" w14:textId="77777777" w:rsidR="00BE4C61" w:rsidRPr="0040062E" w:rsidRDefault="00BE4C61" w:rsidP="00287241">
            <w:pPr>
              <w:pStyle w:val="TableContent"/>
              <w:jc w:val="left"/>
              <w:rPr>
                <w:szCs w:val="21"/>
                <w:highlight w:val="yellow"/>
              </w:rPr>
            </w:pPr>
            <w:r w:rsidRPr="00655E67">
              <w:rPr>
                <w:szCs w:val="21"/>
              </w:rPr>
              <w:t xml:space="preserve">   OBR</w:t>
            </w:r>
          </w:p>
        </w:tc>
        <w:tc>
          <w:tcPr>
            <w:tcW w:w="3174" w:type="dxa"/>
            <w:tcBorders>
              <w:left w:val="single" w:sz="4" w:space="0" w:color="BFBFBF"/>
              <w:right w:val="single" w:sz="4" w:space="0" w:color="BFBFBF"/>
            </w:tcBorders>
            <w:vAlign w:val="center"/>
            <w:tcPrChange w:id="1329" w:author="Bob Yencha" w:date="2013-09-17T16:26:00Z">
              <w:tcPr>
                <w:tcW w:w="3147" w:type="dxa"/>
                <w:tcBorders>
                  <w:left w:val="single" w:sz="4" w:space="0" w:color="BFBFBF"/>
                  <w:right w:val="single" w:sz="4" w:space="0" w:color="BFBFBF"/>
                </w:tcBorders>
                <w:vAlign w:val="center"/>
              </w:tcPr>
            </w:tcPrChange>
          </w:tcPr>
          <w:p w14:paraId="1C47F3D0" w14:textId="77777777" w:rsidR="00BE4C61" w:rsidRPr="0040062E" w:rsidRDefault="00BE4C61" w:rsidP="00287241">
            <w:pPr>
              <w:pStyle w:val="TableContent"/>
              <w:jc w:val="left"/>
              <w:rPr>
                <w:szCs w:val="21"/>
                <w:highlight w:val="yellow"/>
              </w:rPr>
            </w:pPr>
            <w:r w:rsidRPr="00655E67">
              <w:rPr>
                <w:b/>
                <w:bCs w:val="0"/>
                <w:i/>
                <w:iCs/>
                <w:szCs w:val="21"/>
              </w:rPr>
              <w:t> </w:t>
            </w:r>
            <w:r w:rsidRPr="00655E67">
              <w:t>Observations Request</w:t>
            </w:r>
          </w:p>
        </w:tc>
        <w:tc>
          <w:tcPr>
            <w:tcW w:w="908" w:type="dxa"/>
            <w:tcBorders>
              <w:left w:val="single" w:sz="4" w:space="0" w:color="BFBFBF"/>
              <w:right w:val="single" w:sz="4" w:space="0" w:color="BFBFBF"/>
            </w:tcBorders>
            <w:vAlign w:val="center"/>
            <w:tcPrChange w:id="1330" w:author="Bob Yencha" w:date="2013-09-17T16:26:00Z">
              <w:tcPr>
                <w:tcW w:w="900" w:type="dxa"/>
                <w:tcBorders>
                  <w:left w:val="single" w:sz="4" w:space="0" w:color="BFBFBF"/>
                  <w:right w:val="single" w:sz="4" w:space="0" w:color="BFBFBF"/>
                </w:tcBorders>
                <w:vAlign w:val="center"/>
              </w:tcPr>
            </w:tcPrChange>
          </w:tcPr>
          <w:p w14:paraId="0F613D0B" w14:textId="77777777" w:rsidR="00BE4C61" w:rsidRPr="0040062E" w:rsidRDefault="00BE4C61" w:rsidP="00223521">
            <w:pPr>
              <w:pStyle w:val="TableContent"/>
              <w:rPr>
                <w:szCs w:val="21"/>
              </w:rPr>
            </w:pPr>
            <w:r w:rsidRPr="00655E67">
              <w:rPr>
                <w:szCs w:val="21"/>
              </w:rPr>
              <w:t>R</w:t>
            </w:r>
          </w:p>
        </w:tc>
        <w:tc>
          <w:tcPr>
            <w:tcW w:w="1271" w:type="dxa"/>
            <w:tcBorders>
              <w:left w:val="single" w:sz="4" w:space="0" w:color="BFBFBF"/>
              <w:right w:val="single" w:sz="4" w:space="0" w:color="BFBFBF"/>
            </w:tcBorders>
            <w:vAlign w:val="center"/>
            <w:tcPrChange w:id="1331" w:author="Bob Yencha" w:date="2013-09-17T16:26:00Z">
              <w:tcPr>
                <w:tcW w:w="1260" w:type="dxa"/>
                <w:tcBorders>
                  <w:left w:val="single" w:sz="4" w:space="0" w:color="BFBFBF"/>
                  <w:right w:val="single" w:sz="4" w:space="0" w:color="BFBFBF"/>
                </w:tcBorders>
                <w:vAlign w:val="center"/>
              </w:tcPr>
            </w:tcPrChange>
          </w:tcPr>
          <w:p w14:paraId="206F979B" w14:textId="77777777" w:rsidR="00BE4C61" w:rsidRPr="0040062E" w:rsidRDefault="00BE4C61" w:rsidP="00223521">
            <w:pPr>
              <w:pStyle w:val="TableContent"/>
              <w:rPr>
                <w:szCs w:val="21"/>
              </w:rPr>
            </w:pPr>
            <w:r w:rsidRPr="00655E67">
              <w:rPr>
                <w:szCs w:val="21"/>
              </w:rPr>
              <w:t>[1</w:t>
            </w:r>
            <w:proofErr w:type="gramStart"/>
            <w:r w:rsidRPr="00655E67">
              <w:rPr>
                <w:szCs w:val="21"/>
              </w:rPr>
              <w:t>..</w:t>
            </w:r>
            <w:proofErr w:type="gramEnd"/>
            <w:r w:rsidRPr="00655E67">
              <w:rPr>
                <w:szCs w:val="21"/>
              </w:rPr>
              <w:t>1]</w:t>
            </w:r>
          </w:p>
        </w:tc>
        <w:tc>
          <w:tcPr>
            <w:tcW w:w="7080" w:type="dxa"/>
            <w:tcBorders>
              <w:left w:val="single" w:sz="4" w:space="0" w:color="BFBFBF"/>
              <w:right w:val="single" w:sz="4" w:space="0" w:color="BFBFBF"/>
            </w:tcBorders>
            <w:vAlign w:val="center"/>
            <w:tcPrChange w:id="1332" w:author="Bob Yencha" w:date="2013-09-17T16:26:00Z">
              <w:tcPr>
                <w:tcW w:w="7020" w:type="dxa"/>
                <w:tcBorders>
                  <w:left w:val="single" w:sz="4" w:space="0" w:color="BFBFBF"/>
                  <w:right w:val="single" w:sz="4" w:space="0" w:color="BFBFBF"/>
                </w:tcBorders>
                <w:vAlign w:val="center"/>
              </w:tcPr>
            </w:tcPrChange>
          </w:tcPr>
          <w:p w14:paraId="7417C928" w14:textId="77777777" w:rsidR="00BE4C61" w:rsidRPr="0040062E" w:rsidRDefault="00BE4C61" w:rsidP="00287241">
            <w:pPr>
              <w:pStyle w:val="TableContent"/>
              <w:jc w:val="left"/>
              <w:rPr>
                <w:szCs w:val="21"/>
              </w:rPr>
            </w:pPr>
            <w:r w:rsidRPr="00655E67">
              <w:rPr>
                <w:szCs w:val="21"/>
              </w:rPr>
              <w:t> </w:t>
            </w:r>
          </w:p>
        </w:tc>
      </w:tr>
      <w:tr w:rsidR="00BE4C61" w:rsidRPr="00655E67" w14:paraId="12A6F0D3" w14:textId="77777777" w:rsidTr="0051209F">
        <w:trPr>
          <w:cantSplit/>
          <w:trHeight w:val="324"/>
          <w:jc w:val="center"/>
          <w:trPrChange w:id="1333"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34" w:author="Bob Yencha" w:date="2013-09-17T16:26:00Z">
              <w:tcPr>
                <w:tcW w:w="1353" w:type="dxa"/>
                <w:tcBorders>
                  <w:left w:val="single" w:sz="4" w:space="0" w:color="BFBFBF"/>
                  <w:right w:val="single" w:sz="4" w:space="0" w:color="BFBFBF"/>
                </w:tcBorders>
                <w:vAlign w:val="center"/>
              </w:tcPr>
            </w:tcPrChange>
          </w:tcPr>
          <w:p w14:paraId="6E14A937" w14:textId="77777777" w:rsidR="00BE4C61" w:rsidRPr="0040062E" w:rsidRDefault="00BE4C61" w:rsidP="00287241">
            <w:pPr>
              <w:pStyle w:val="TableContent"/>
              <w:jc w:val="left"/>
              <w:rPr>
                <w:szCs w:val="21"/>
                <w:highlight w:val="yellow"/>
              </w:rPr>
            </w:pPr>
            <w:r w:rsidRPr="00655E67">
              <w:rPr>
                <w:szCs w:val="21"/>
              </w:rPr>
              <w:t xml:space="preserve">  [{NTE}]</w:t>
            </w:r>
          </w:p>
        </w:tc>
        <w:tc>
          <w:tcPr>
            <w:tcW w:w="3174" w:type="dxa"/>
            <w:tcBorders>
              <w:left w:val="single" w:sz="4" w:space="0" w:color="BFBFBF"/>
              <w:right w:val="single" w:sz="4" w:space="0" w:color="BFBFBF"/>
            </w:tcBorders>
            <w:vAlign w:val="center"/>
            <w:tcPrChange w:id="1335" w:author="Bob Yencha" w:date="2013-09-17T16:26:00Z">
              <w:tcPr>
                <w:tcW w:w="3147" w:type="dxa"/>
                <w:tcBorders>
                  <w:left w:val="single" w:sz="4" w:space="0" w:color="BFBFBF"/>
                  <w:right w:val="single" w:sz="4" w:space="0" w:color="BFBFBF"/>
                </w:tcBorders>
                <w:vAlign w:val="center"/>
              </w:tcPr>
            </w:tcPrChange>
          </w:tcPr>
          <w:p w14:paraId="29ACA06A" w14:textId="77777777" w:rsidR="00BE4C61" w:rsidRPr="0040062E" w:rsidRDefault="00BE4C61" w:rsidP="00287241">
            <w:pPr>
              <w:pStyle w:val="TableContent"/>
              <w:jc w:val="left"/>
              <w:rPr>
                <w:szCs w:val="21"/>
                <w:highlight w:val="yellow"/>
              </w:rPr>
            </w:pPr>
            <w:r w:rsidRPr="00655E67">
              <w:rPr>
                <w:b/>
                <w:bCs w:val="0"/>
                <w:i/>
                <w:iCs/>
                <w:szCs w:val="21"/>
              </w:rPr>
              <w:t> </w:t>
            </w:r>
            <w:r w:rsidRPr="00655E67">
              <w:t>Notes and Comments for Details</w:t>
            </w:r>
          </w:p>
        </w:tc>
        <w:tc>
          <w:tcPr>
            <w:tcW w:w="908" w:type="dxa"/>
            <w:tcBorders>
              <w:left w:val="single" w:sz="4" w:space="0" w:color="BFBFBF"/>
              <w:right w:val="single" w:sz="4" w:space="0" w:color="BFBFBF"/>
            </w:tcBorders>
            <w:vAlign w:val="center"/>
            <w:tcPrChange w:id="1336" w:author="Bob Yencha" w:date="2013-09-17T16:26:00Z">
              <w:tcPr>
                <w:tcW w:w="900" w:type="dxa"/>
                <w:tcBorders>
                  <w:left w:val="single" w:sz="4" w:space="0" w:color="BFBFBF"/>
                  <w:right w:val="single" w:sz="4" w:space="0" w:color="BFBFBF"/>
                </w:tcBorders>
                <w:vAlign w:val="center"/>
              </w:tcPr>
            </w:tcPrChange>
          </w:tcPr>
          <w:p w14:paraId="5E92B8AE"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337" w:author="Bob Yencha" w:date="2013-09-17T16:26:00Z">
              <w:tcPr>
                <w:tcW w:w="1260" w:type="dxa"/>
                <w:tcBorders>
                  <w:left w:val="single" w:sz="4" w:space="0" w:color="BFBFBF"/>
                  <w:right w:val="single" w:sz="4" w:space="0" w:color="BFBFBF"/>
                </w:tcBorders>
                <w:vAlign w:val="center"/>
              </w:tcPr>
            </w:tcPrChange>
          </w:tcPr>
          <w:p w14:paraId="3DC3D190"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38" w:author="Bob Yencha" w:date="2013-09-17T16:26:00Z">
              <w:tcPr>
                <w:tcW w:w="7020" w:type="dxa"/>
                <w:tcBorders>
                  <w:left w:val="single" w:sz="4" w:space="0" w:color="BFBFBF"/>
                  <w:right w:val="single" w:sz="4" w:space="0" w:color="BFBFBF"/>
                </w:tcBorders>
                <w:vAlign w:val="center"/>
              </w:tcPr>
            </w:tcPrChange>
          </w:tcPr>
          <w:p w14:paraId="1C4B5FCD" w14:textId="77777777" w:rsidR="00BE4C61" w:rsidRPr="0040062E" w:rsidRDefault="00BE4C61" w:rsidP="00287241">
            <w:pPr>
              <w:pStyle w:val="TableContent"/>
              <w:jc w:val="left"/>
              <w:rPr>
                <w:szCs w:val="21"/>
              </w:rPr>
            </w:pPr>
            <w:r w:rsidRPr="00655E67">
              <w:rPr>
                <w:szCs w:val="21"/>
              </w:rPr>
              <w:t> </w:t>
            </w:r>
          </w:p>
        </w:tc>
      </w:tr>
      <w:tr w:rsidR="00BE4C61" w:rsidRPr="00655E67" w14:paraId="6D8B91D6" w14:textId="77777777" w:rsidTr="0051209F">
        <w:trPr>
          <w:cantSplit/>
          <w:trHeight w:val="324"/>
          <w:jc w:val="center"/>
          <w:trPrChange w:id="1339"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40" w:author="Bob Yencha" w:date="2013-09-17T16:26:00Z">
              <w:tcPr>
                <w:tcW w:w="1353" w:type="dxa"/>
                <w:tcBorders>
                  <w:left w:val="single" w:sz="4" w:space="0" w:color="BFBFBF"/>
                  <w:right w:val="single" w:sz="4" w:space="0" w:color="BFBFBF"/>
                </w:tcBorders>
                <w:vAlign w:val="center"/>
              </w:tcPr>
            </w:tcPrChange>
          </w:tcPr>
          <w:p w14:paraId="29718EB8"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341" w:author="Bob Yencha" w:date="2013-09-17T16:26:00Z">
              <w:tcPr>
                <w:tcW w:w="3147" w:type="dxa"/>
                <w:tcBorders>
                  <w:left w:val="single" w:sz="4" w:space="0" w:color="BFBFBF"/>
                  <w:right w:val="single" w:sz="4" w:space="0" w:color="BFBFBF"/>
                </w:tcBorders>
                <w:vAlign w:val="center"/>
              </w:tcPr>
            </w:tcPrChange>
          </w:tcPr>
          <w:p w14:paraId="047CE7F0" w14:textId="77777777" w:rsidR="00BE4C61" w:rsidRPr="0040062E" w:rsidRDefault="00BE4C61" w:rsidP="00287241">
            <w:pPr>
              <w:pStyle w:val="TableContent"/>
              <w:jc w:val="left"/>
              <w:rPr>
                <w:szCs w:val="21"/>
                <w:highlight w:val="yellow"/>
              </w:rPr>
            </w:pPr>
            <w:commentRangeStart w:id="1342"/>
            <w:r w:rsidRPr="00655E67">
              <w:rPr>
                <w:b/>
                <w:bCs w:val="0"/>
                <w:i/>
                <w:iCs/>
                <w:szCs w:val="21"/>
              </w:rPr>
              <w:t xml:space="preserve">Timing </w:t>
            </w:r>
            <w:commentRangeEnd w:id="1342"/>
            <w:r w:rsidR="00401450">
              <w:rPr>
                <w:rStyle w:val="CommentReference"/>
                <w:rFonts w:ascii="Times New Roman" w:hAnsi="Times New Roman"/>
                <w:bCs w:val="0"/>
                <w:color w:val="auto"/>
                <w:lang w:eastAsia="de-DE"/>
              </w:rPr>
              <w:commentReference w:id="1342"/>
            </w:r>
            <w:r w:rsidRPr="00655E67">
              <w:rPr>
                <w:b/>
                <w:bCs w:val="0"/>
                <w:i/>
                <w:iCs/>
                <w:szCs w:val="21"/>
              </w:rPr>
              <w:t>Prior Begin</w:t>
            </w:r>
          </w:p>
        </w:tc>
        <w:tc>
          <w:tcPr>
            <w:tcW w:w="908" w:type="dxa"/>
            <w:tcBorders>
              <w:left w:val="single" w:sz="4" w:space="0" w:color="BFBFBF"/>
              <w:right w:val="single" w:sz="4" w:space="0" w:color="BFBFBF"/>
            </w:tcBorders>
            <w:vAlign w:val="center"/>
            <w:tcPrChange w:id="1343" w:author="Bob Yencha" w:date="2013-09-17T16:26:00Z">
              <w:tcPr>
                <w:tcW w:w="900" w:type="dxa"/>
                <w:tcBorders>
                  <w:left w:val="single" w:sz="4" w:space="0" w:color="BFBFBF"/>
                  <w:right w:val="single" w:sz="4" w:space="0" w:color="BFBFBF"/>
                </w:tcBorders>
                <w:vAlign w:val="center"/>
              </w:tcPr>
            </w:tcPrChange>
          </w:tcPr>
          <w:p w14:paraId="46DA936A" w14:textId="56CB0EE7" w:rsidR="00BE4C61" w:rsidRPr="0040062E" w:rsidRDefault="00BE4C61" w:rsidP="00223521">
            <w:pPr>
              <w:pStyle w:val="TableContent"/>
              <w:rPr>
                <w:szCs w:val="21"/>
              </w:rPr>
            </w:pPr>
            <w:del w:id="1344" w:author="Bob Yencha" w:date="2013-08-27T00:28:00Z">
              <w:r w:rsidRPr="00655E67" w:rsidDel="002B3AEE">
                <w:rPr>
                  <w:szCs w:val="21"/>
                </w:rPr>
                <w:delText>O</w:delText>
              </w:r>
            </w:del>
            <w:ins w:id="1345" w:author="Bob Yencha" w:date="2013-08-27T00:28:00Z">
              <w:r w:rsidR="002B3AEE">
                <w:rPr>
                  <w:szCs w:val="21"/>
                </w:rPr>
                <w:t>RE</w:t>
              </w:r>
            </w:ins>
          </w:p>
        </w:tc>
        <w:tc>
          <w:tcPr>
            <w:tcW w:w="1271" w:type="dxa"/>
            <w:tcBorders>
              <w:left w:val="single" w:sz="4" w:space="0" w:color="BFBFBF"/>
              <w:right w:val="single" w:sz="4" w:space="0" w:color="BFBFBF"/>
            </w:tcBorders>
            <w:vAlign w:val="center"/>
            <w:tcPrChange w:id="1346" w:author="Bob Yencha" w:date="2013-09-17T16:26:00Z">
              <w:tcPr>
                <w:tcW w:w="1260" w:type="dxa"/>
                <w:tcBorders>
                  <w:left w:val="single" w:sz="4" w:space="0" w:color="BFBFBF"/>
                  <w:right w:val="single" w:sz="4" w:space="0" w:color="BFBFBF"/>
                </w:tcBorders>
                <w:vAlign w:val="center"/>
              </w:tcPr>
            </w:tcPrChange>
          </w:tcPr>
          <w:p w14:paraId="4A56304F" w14:textId="77777777" w:rsidR="00BE4C61" w:rsidRPr="0040062E" w:rsidRDefault="00BE4C61" w:rsidP="00223521">
            <w:pPr>
              <w:pStyle w:val="TableContent"/>
              <w:rPr>
                <w:szCs w:val="21"/>
              </w:rPr>
            </w:pPr>
            <w:r w:rsidRPr="00655E67">
              <w:rPr>
                <w:szCs w:val="21"/>
              </w:rPr>
              <w:t> </w:t>
            </w:r>
          </w:p>
        </w:tc>
        <w:tc>
          <w:tcPr>
            <w:tcW w:w="7080" w:type="dxa"/>
            <w:tcBorders>
              <w:left w:val="single" w:sz="4" w:space="0" w:color="BFBFBF"/>
              <w:right w:val="single" w:sz="4" w:space="0" w:color="BFBFBF"/>
            </w:tcBorders>
            <w:vAlign w:val="center"/>
            <w:tcPrChange w:id="1347" w:author="Bob Yencha" w:date="2013-09-17T16:26:00Z">
              <w:tcPr>
                <w:tcW w:w="7020" w:type="dxa"/>
                <w:tcBorders>
                  <w:left w:val="single" w:sz="4" w:space="0" w:color="BFBFBF"/>
                  <w:right w:val="single" w:sz="4" w:space="0" w:color="BFBFBF"/>
                </w:tcBorders>
                <w:vAlign w:val="center"/>
              </w:tcPr>
            </w:tcPrChange>
          </w:tcPr>
          <w:p w14:paraId="678828A1" w14:textId="77777777" w:rsidR="00BE4C61" w:rsidRPr="0040062E" w:rsidRDefault="00BE4C61" w:rsidP="00287241">
            <w:pPr>
              <w:pStyle w:val="TableContent"/>
              <w:jc w:val="left"/>
              <w:rPr>
                <w:szCs w:val="21"/>
              </w:rPr>
            </w:pPr>
            <w:r w:rsidRPr="00655E67">
              <w:rPr>
                <w:szCs w:val="21"/>
              </w:rPr>
              <w:t> </w:t>
            </w:r>
          </w:p>
        </w:tc>
      </w:tr>
      <w:tr w:rsidR="00BE4C61" w:rsidRPr="00655E67" w14:paraId="6A6619A9" w14:textId="77777777" w:rsidTr="0051209F">
        <w:trPr>
          <w:cantSplit/>
          <w:trHeight w:val="324"/>
          <w:jc w:val="center"/>
          <w:trPrChange w:id="1348"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49" w:author="Bob Yencha" w:date="2013-09-17T16:26:00Z">
              <w:tcPr>
                <w:tcW w:w="1353" w:type="dxa"/>
                <w:tcBorders>
                  <w:left w:val="single" w:sz="4" w:space="0" w:color="BFBFBF"/>
                  <w:right w:val="single" w:sz="4" w:space="0" w:color="BFBFBF"/>
                </w:tcBorders>
                <w:vAlign w:val="center"/>
              </w:tcPr>
            </w:tcPrChange>
          </w:tcPr>
          <w:p w14:paraId="1E66A76B" w14:textId="77777777" w:rsidR="00BE4C61" w:rsidRPr="0040062E" w:rsidRDefault="00BE4C61" w:rsidP="00287241">
            <w:pPr>
              <w:pStyle w:val="TableContent"/>
              <w:jc w:val="left"/>
              <w:rPr>
                <w:szCs w:val="21"/>
                <w:highlight w:val="yellow"/>
              </w:rPr>
            </w:pPr>
            <w:r w:rsidRPr="00655E67">
              <w:rPr>
                <w:szCs w:val="21"/>
              </w:rPr>
              <w:t xml:space="preserve">  TQ1</w:t>
            </w:r>
          </w:p>
        </w:tc>
        <w:tc>
          <w:tcPr>
            <w:tcW w:w="3174" w:type="dxa"/>
            <w:tcBorders>
              <w:left w:val="single" w:sz="4" w:space="0" w:color="BFBFBF"/>
              <w:right w:val="single" w:sz="4" w:space="0" w:color="BFBFBF"/>
            </w:tcBorders>
            <w:tcPrChange w:id="1350" w:author="Bob Yencha" w:date="2013-09-17T16:26:00Z">
              <w:tcPr>
                <w:tcW w:w="3147" w:type="dxa"/>
                <w:tcBorders>
                  <w:left w:val="single" w:sz="4" w:space="0" w:color="BFBFBF"/>
                  <w:right w:val="single" w:sz="4" w:space="0" w:color="BFBFBF"/>
                </w:tcBorders>
              </w:tcPr>
            </w:tcPrChange>
          </w:tcPr>
          <w:p w14:paraId="63318444" w14:textId="77777777" w:rsidR="00BE4C61" w:rsidRPr="0040062E" w:rsidRDefault="00BE4C61" w:rsidP="00287241">
            <w:pPr>
              <w:pStyle w:val="TableContent"/>
              <w:jc w:val="left"/>
              <w:rPr>
                <w:szCs w:val="21"/>
                <w:highlight w:val="yellow"/>
              </w:rPr>
            </w:pPr>
            <w:r w:rsidRPr="00655E67">
              <w:t>Timing/Quantity</w:t>
            </w:r>
          </w:p>
        </w:tc>
        <w:tc>
          <w:tcPr>
            <w:tcW w:w="908" w:type="dxa"/>
            <w:tcBorders>
              <w:left w:val="single" w:sz="4" w:space="0" w:color="BFBFBF"/>
              <w:right w:val="single" w:sz="4" w:space="0" w:color="BFBFBF"/>
            </w:tcBorders>
            <w:vAlign w:val="center"/>
            <w:tcPrChange w:id="1351" w:author="Bob Yencha" w:date="2013-09-17T16:26:00Z">
              <w:tcPr>
                <w:tcW w:w="900" w:type="dxa"/>
                <w:tcBorders>
                  <w:left w:val="single" w:sz="4" w:space="0" w:color="BFBFBF"/>
                  <w:right w:val="single" w:sz="4" w:space="0" w:color="BFBFBF"/>
                </w:tcBorders>
                <w:vAlign w:val="center"/>
              </w:tcPr>
            </w:tcPrChange>
          </w:tcPr>
          <w:p w14:paraId="7DAC2115" w14:textId="77777777" w:rsidR="00BE4C61" w:rsidRPr="0040062E" w:rsidRDefault="00BE4C61" w:rsidP="00223521">
            <w:pPr>
              <w:pStyle w:val="TableContent"/>
              <w:rPr>
                <w:szCs w:val="21"/>
              </w:rPr>
            </w:pPr>
            <w:r w:rsidRPr="00655E67">
              <w:rPr>
                <w:szCs w:val="21"/>
              </w:rPr>
              <w:t>R</w:t>
            </w:r>
          </w:p>
        </w:tc>
        <w:tc>
          <w:tcPr>
            <w:tcW w:w="1271" w:type="dxa"/>
            <w:tcBorders>
              <w:left w:val="single" w:sz="4" w:space="0" w:color="BFBFBF"/>
              <w:right w:val="single" w:sz="4" w:space="0" w:color="BFBFBF"/>
            </w:tcBorders>
            <w:vAlign w:val="center"/>
            <w:tcPrChange w:id="1352" w:author="Bob Yencha" w:date="2013-09-17T16:26:00Z">
              <w:tcPr>
                <w:tcW w:w="1260" w:type="dxa"/>
                <w:tcBorders>
                  <w:left w:val="single" w:sz="4" w:space="0" w:color="BFBFBF"/>
                  <w:right w:val="single" w:sz="4" w:space="0" w:color="BFBFBF"/>
                </w:tcBorders>
                <w:vAlign w:val="center"/>
              </w:tcPr>
            </w:tcPrChange>
          </w:tcPr>
          <w:p w14:paraId="4F7E108C" w14:textId="77777777" w:rsidR="00BE4C61" w:rsidRPr="00655E67" w:rsidRDefault="00BE4C61" w:rsidP="00223521">
            <w:pPr>
              <w:pStyle w:val="TableContent"/>
              <w:rPr>
                <w:szCs w:val="21"/>
              </w:rPr>
            </w:pPr>
            <w:r w:rsidRPr="00655E67">
              <w:rPr>
                <w:szCs w:val="21"/>
              </w:rPr>
              <w:t>[1</w:t>
            </w:r>
            <w:proofErr w:type="gramStart"/>
            <w:r w:rsidRPr="00655E67">
              <w:rPr>
                <w:szCs w:val="21"/>
              </w:rPr>
              <w:t>..</w:t>
            </w:r>
            <w:proofErr w:type="gramEnd"/>
            <w:r w:rsidRPr="00655E67">
              <w:rPr>
                <w:szCs w:val="21"/>
              </w:rPr>
              <w:t>1]</w:t>
            </w:r>
          </w:p>
        </w:tc>
        <w:tc>
          <w:tcPr>
            <w:tcW w:w="7080" w:type="dxa"/>
            <w:tcBorders>
              <w:left w:val="single" w:sz="4" w:space="0" w:color="BFBFBF"/>
              <w:right w:val="single" w:sz="4" w:space="0" w:color="BFBFBF"/>
            </w:tcBorders>
            <w:vAlign w:val="center"/>
            <w:tcPrChange w:id="1353" w:author="Bob Yencha" w:date="2013-09-17T16:26:00Z">
              <w:tcPr>
                <w:tcW w:w="7020" w:type="dxa"/>
                <w:tcBorders>
                  <w:left w:val="single" w:sz="4" w:space="0" w:color="BFBFBF"/>
                  <w:right w:val="single" w:sz="4" w:space="0" w:color="BFBFBF"/>
                </w:tcBorders>
                <w:vAlign w:val="center"/>
              </w:tcPr>
            </w:tcPrChange>
          </w:tcPr>
          <w:p w14:paraId="324DB6AF" w14:textId="77777777" w:rsidR="00BE4C61" w:rsidRPr="0040062E" w:rsidRDefault="00BE4C61" w:rsidP="00287241">
            <w:pPr>
              <w:pStyle w:val="TableContent"/>
              <w:jc w:val="left"/>
              <w:rPr>
                <w:szCs w:val="21"/>
              </w:rPr>
            </w:pPr>
            <w:r w:rsidRPr="00655E67">
              <w:rPr>
                <w:szCs w:val="21"/>
              </w:rPr>
              <w:t> </w:t>
            </w:r>
          </w:p>
        </w:tc>
      </w:tr>
      <w:tr w:rsidR="00BE4C61" w:rsidRPr="00655E67" w14:paraId="53540AA2" w14:textId="77777777" w:rsidTr="0051209F">
        <w:trPr>
          <w:cantSplit/>
          <w:trHeight w:val="324"/>
          <w:jc w:val="center"/>
          <w:trPrChange w:id="1354"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55" w:author="Bob Yencha" w:date="2013-09-17T16:26:00Z">
              <w:tcPr>
                <w:tcW w:w="1353" w:type="dxa"/>
                <w:tcBorders>
                  <w:left w:val="single" w:sz="4" w:space="0" w:color="BFBFBF"/>
                  <w:right w:val="single" w:sz="4" w:space="0" w:color="BFBFBF"/>
                </w:tcBorders>
                <w:vAlign w:val="center"/>
              </w:tcPr>
            </w:tcPrChange>
          </w:tcPr>
          <w:p w14:paraId="69F34A2C" w14:textId="77777777" w:rsidR="00BE4C61" w:rsidRPr="0040062E" w:rsidRDefault="00BE4C61" w:rsidP="00287241">
            <w:pPr>
              <w:pStyle w:val="TableContent"/>
              <w:jc w:val="left"/>
              <w:rPr>
                <w:szCs w:val="21"/>
                <w:highlight w:val="yellow"/>
              </w:rPr>
            </w:pPr>
            <w:r w:rsidRPr="00655E67">
              <w:rPr>
                <w:szCs w:val="21"/>
              </w:rPr>
              <w:t xml:space="preserve">  [{TQ2}]</w:t>
            </w:r>
          </w:p>
        </w:tc>
        <w:tc>
          <w:tcPr>
            <w:tcW w:w="3174" w:type="dxa"/>
            <w:tcBorders>
              <w:left w:val="single" w:sz="4" w:space="0" w:color="BFBFBF"/>
              <w:right w:val="single" w:sz="4" w:space="0" w:color="BFBFBF"/>
            </w:tcBorders>
            <w:tcPrChange w:id="1356" w:author="Bob Yencha" w:date="2013-09-17T16:26:00Z">
              <w:tcPr>
                <w:tcW w:w="3147" w:type="dxa"/>
                <w:tcBorders>
                  <w:left w:val="single" w:sz="4" w:space="0" w:color="BFBFBF"/>
                  <w:right w:val="single" w:sz="4" w:space="0" w:color="BFBFBF"/>
                </w:tcBorders>
              </w:tcPr>
            </w:tcPrChange>
          </w:tcPr>
          <w:p w14:paraId="35717BC3" w14:textId="77777777" w:rsidR="00BE4C61" w:rsidRPr="0040062E" w:rsidRDefault="00BE4C61" w:rsidP="00287241">
            <w:pPr>
              <w:pStyle w:val="TableContent"/>
              <w:jc w:val="left"/>
              <w:rPr>
                <w:szCs w:val="21"/>
                <w:highlight w:val="yellow"/>
              </w:rPr>
            </w:pPr>
            <w:r w:rsidRPr="00655E67">
              <w:t>Timing/Quantity Order Sequence</w:t>
            </w:r>
          </w:p>
        </w:tc>
        <w:tc>
          <w:tcPr>
            <w:tcW w:w="908" w:type="dxa"/>
            <w:tcBorders>
              <w:left w:val="single" w:sz="4" w:space="0" w:color="BFBFBF"/>
              <w:right w:val="single" w:sz="4" w:space="0" w:color="BFBFBF"/>
            </w:tcBorders>
            <w:vAlign w:val="center"/>
            <w:tcPrChange w:id="1357" w:author="Bob Yencha" w:date="2013-09-17T16:26:00Z">
              <w:tcPr>
                <w:tcW w:w="900" w:type="dxa"/>
                <w:tcBorders>
                  <w:left w:val="single" w:sz="4" w:space="0" w:color="BFBFBF"/>
                  <w:right w:val="single" w:sz="4" w:space="0" w:color="BFBFBF"/>
                </w:tcBorders>
                <w:vAlign w:val="center"/>
              </w:tcPr>
            </w:tcPrChange>
          </w:tcPr>
          <w:p w14:paraId="5DA5B264"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358" w:author="Bob Yencha" w:date="2013-09-17T16:26:00Z">
              <w:tcPr>
                <w:tcW w:w="1260" w:type="dxa"/>
                <w:tcBorders>
                  <w:left w:val="single" w:sz="4" w:space="0" w:color="BFBFBF"/>
                  <w:right w:val="single" w:sz="4" w:space="0" w:color="BFBFBF"/>
                </w:tcBorders>
                <w:vAlign w:val="center"/>
              </w:tcPr>
            </w:tcPrChange>
          </w:tcPr>
          <w:p w14:paraId="38B99C44"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59" w:author="Bob Yencha" w:date="2013-09-17T16:26:00Z">
              <w:tcPr>
                <w:tcW w:w="7020" w:type="dxa"/>
                <w:tcBorders>
                  <w:left w:val="single" w:sz="4" w:space="0" w:color="BFBFBF"/>
                  <w:right w:val="single" w:sz="4" w:space="0" w:color="BFBFBF"/>
                </w:tcBorders>
                <w:vAlign w:val="center"/>
              </w:tcPr>
            </w:tcPrChange>
          </w:tcPr>
          <w:p w14:paraId="43ACB2CC" w14:textId="77777777" w:rsidR="00BE4C61" w:rsidRPr="0040062E" w:rsidRDefault="00BE4C61" w:rsidP="00287241">
            <w:pPr>
              <w:pStyle w:val="TableContent"/>
              <w:jc w:val="left"/>
              <w:rPr>
                <w:szCs w:val="21"/>
              </w:rPr>
            </w:pPr>
            <w:r w:rsidRPr="00655E67">
              <w:rPr>
                <w:szCs w:val="21"/>
              </w:rPr>
              <w:t> </w:t>
            </w:r>
          </w:p>
        </w:tc>
      </w:tr>
      <w:tr w:rsidR="00BE4C61" w:rsidRPr="00655E67" w14:paraId="0126AF8C" w14:textId="77777777" w:rsidTr="0051209F">
        <w:trPr>
          <w:cantSplit/>
          <w:trHeight w:val="324"/>
          <w:jc w:val="center"/>
          <w:trPrChange w:id="1360"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61" w:author="Bob Yencha" w:date="2013-09-17T16:26:00Z">
              <w:tcPr>
                <w:tcW w:w="1353" w:type="dxa"/>
                <w:tcBorders>
                  <w:left w:val="single" w:sz="4" w:space="0" w:color="BFBFBF"/>
                  <w:right w:val="single" w:sz="4" w:space="0" w:color="BFBFBF"/>
                </w:tcBorders>
                <w:vAlign w:val="center"/>
              </w:tcPr>
            </w:tcPrChange>
          </w:tcPr>
          <w:p w14:paraId="5A28D07A"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362" w:author="Bob Yencha" w:date="2013-09-17T16:26:00Z">
              <w:tcPr>
                <w:tcW w:w="3147" w:type="dxa"/>
                <w:tcBorders>
                  <w:left w:val="single" w:sz="4" w:space="0" w:color="BFBFBF"/>
                  <w:right w:val="single" w:sz="4" w:space="0" w:color="BFBFBF"/>
                </w:tcBorders>
                <w:vAlign w:val="center"/>
              </w:tcPr>
            </w:tcPrChange>
          </w:tcPr>
          <w:p w14:paraId="6AD2BA2D" w14:textId="77777777" w:rsidR="00BE4C61" w:rsidRPr="0040062E" w:rsidRDefault="00BE4C61" w:rsidP="00287241">
            <w:pPr>
              <w:pStyle w:val="TableContent"/>
              <w:jc w:val="left"/>
              <w:rPr>
                <w:szCs w:val="21"/>
                <w:highlight w:val="yellow"/>
              </w:rPr>
            </w:pPr>
            <w:r w:rsidRPr="00655E67">
              <w:rPr>
                <w:b/>
                <w:bCs w:val="0"/>
                <w:i/>
                <w:iCs/>
                <w:szCs w:val="21"/>
              </w:rPr>
              <w:t>Timing Prior End</w:t>
            </w:r>
          </w:p>
        </w:tc>
        <w:tc>
          <w:tcPr>
            <w:tcW w:w="908" w:type="dxa"/>
            <w:tcBorders>
              <w:left w:val="single" w:sz="4" w:space="0" w:color="BFBFBF"/>
              <w:right w:val="single" w:sz="4" w:space="0" w:color="BFBFBF"/>
            </w:tcBorders>
            <w:vAlign w:val="center"/>
            <w:tcPrChange w:id="1363" w:author="Bob Yencha" w:date="2013-09-17T16:26:00Z">
              <w:tcPr>
                <w:tcW w:w="900" w:type="dxa"/>
                <w:tcBorders>
                  <w:left w:val="single" w:sz="4" w:space="0" w:color="BFBFBF"/>
                  <w:right w:val="single" w:sz="4" w:space="0" w:color="BFBFBF"/>
                </w:tcBorders>
                <w:vAlign w:val="center"/>
              </w:tcPr>
            </w:tcPrChange>
          </w:tcPr>
          <w:p w14:paraId="313D32BB" w14:textId="77777777" w:rsidR="00BE4C61" w:rsidRPr="0040062E" w:rsidRDefault="00BE4C61" w:rsidP="00223521">
            <w:pPr>
              <w:pStyle w:val="TableContent"/>
              <w:rPr>
                <w:szCs w:val="21"/>
              </w:rPr>
            </w:pPr>
            <w:r w:rsidRPr="00655E67">
              <w:rPr>
                <w:szCs w:val="21"/>
              </w:rPr>
              <w:t> </w:t>
            </w:r>
          </w:p>
        </w:tc>
        <w:tc>
          <w:tcPr>
            <w:tcW w:w="1271" w:type="dxa"/>
            <w:tcBorders>
              <w:left w:val="single" w:sz="4" w:space="0" w:color="BFBFBF"/>
              <w:right w:val="single" w:sz="4" w:space="0" w:color="BFBFBF"/>
            </w:tcBorders>
            <w:vAlign w:val="center"/>
            <w:tcPrChange w:id="1364" w:author="Bob Yencha" w:date="2013-09-17T16:26:00Z">
              <w:tcPr>
                <w:tcW w:w="1260" w:type="dxa"/>
                <w:tcBorders>
                  <w:left w:val="single" w:sz="4" w:space="0" w:color="BFBFBF"/>
                  <w:right w:val="single" w:sz="4" w:space="0" w:color="BFBFBF"/>
                </w:tcBorders>
                <w:vAlign w:val="center"/>
              </w:tcPr>
            </w:tcPrChange>
          </w:tcPr>
          <w:p w14:paraId="13CFF672" w14:textId="77777777" w:rsidR="00BE4C61" w:rsidRPr="0040062E" w:rsidRDefault="00BE4C61" w:rsidP="00223521">
            <w:pPr>
              <w:pStyle w:val="TableContent"/>
              <w:rPr>
                <w:szCs w:val="21"/>
              </w:rPr>
            </w:pPr>
            <w:r w:rsidRPr="00655E67">
              <w:rPr>
                <w:szCs w:val="21"/>
              </w:rPr>
              <w:t> </w:t>
            </w:r>
          </w:p>
        </w:tc>
        <w:tc>
          <w:tcPr>
            <w:tcW w:w="7080" w:type="dxa"/>
            <w:tcBorders>
              <w:left w:val="single" w:sz="4" w:space="0" w:color="BFBFBF"/>
              <w:right w:val="single" w:sz="4" w:space="0" w:color="BFBFBF"/>
            </w:tcBorders>
            <w:vAlign w:val="center"/>
            <w:tcPrChange w:id="1365" w:author="Bob Yencha" w:date="2013-09-17T16:26:00Z">
              <w:tcPr>
                <w:tcW w:w="7020" w:type="dxa"/>
                <w:tcBorders>
                  <w:left w:val="single" w:sz="4" w:space="0" w:color="BFBFBF"/>
                  <w:right w:val="single" w:sz="4" w:space="0" w:color="BFBFBF"/>
                </w:tcBorders>
                <w:vAlign w:val="center"/>
              </w:tcPr>
            </w:tcPrChange>
          </w:tcPr>
          <w:p w14:paraId="2C2E23F8" w14:textId="77777777" w:rsidR="00BE4C61" w:rsidRPr="0040062E" w:rsidRDefault="00BE4C61" w:rsidP="00287241">
            <w:pPr>
              <w:pStyle w:val="TableContent"/>
              <w:jc w:val="left"/>
              <w:rPr>
                <w:szCs w:val="21"/>
              </w:rPr>
            </w:pPr>
            <w:r w:rsidRPr="00655E67">
              <w:rPr>
                <w:szCs w:val="21"/>
              </w:rPr>
              <w:t> </w:t>
            </w:r>
          </w:p>
        </w:tc>
      </w:tr>
      <w:tr w:rsidR="00BE4C61" w:rsidRPr="00655E67" w14:paraId="253B9AF8" w14:textId="77777777" w:rsidTr="0051209F">
        <w:trPr>
          <w:cantSplit/>
          <w:trHeight w:val="324"/>
          <w:jc w:val="center"/>
          <w:trPrChange w:id="1366"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67" w:author="Bob Yencha" w:date="2013-09-17T16:26:00Z">
              <w:tcPr>
                <w:tcW w:w="1353" w:type="dxa"/>
                <w:tcBorders>
                  <w:left w:val="single" w:sz="4" w:space="0" w:color="BFBFBF"/>
                  <w:right w:val="single" w:sz="4" w:space="0" w:color="BFBFBF"/>
                </w:tcBorders>
                <w:vAlign w:val="center"/>
              </w:tcPr>
            </w:tcPrChange>
          </w:tcPr>
          <w:p w14:paraId="44294827"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368" w:author="Bob Yencha" w:date="2013-09-17T16:26:00Z">
              <w:tcPr>
                <w:tcW w:w="3147" w:type="dxa"/>
                <w:tcBorders>
                  <w:left w:val="single" w:sz="4" w:space="0" w:color="BFBFBF"/>
                  <w:right w:val="single" w:sz="4" w:space="0" w:color="BFBFBF"/>
                </w:tcBorders>
                <w:vAlign w:val="center"/>
              </w:tcPr>
            </w:tcPrChange>
          </w:tcPr>
          <w:p w14:paraId="7EC1E625" w14:textId="77777777" w:rsidR="00BE4C61" w:rsidRPr="0040062E" w:rsidRDefault="00BE4C61" w:rsidP="00287241">
            <w:pPr>
              <w:pStyle w:val="TableContent"/>
              <w:jc w:val="left"/>
              <w:rPr>
                <w:szCs w:val="21"/>
                <w:highlight w:val="yellow"/>
              </w:rPr>
            </w:pPr>
            <w:r w:rsidRPr="00655E67">
              <w:rPr>
                <w:b/>
                <w:bCs w:val="0"/>
                <w:i/>
                <w:iCs/>
                <w:szCs w:val="21"/>
              </w:rPr>
              <w:t>Observation Prior Begin</w:t>
            </w:r>
          </w:p>
        </w:tc>
        <w:tc>
          <w:tcPr>
            <w:tcW w:w="908" w:type="dxa"/>
            <w:tcBorders>
              <w:left w:val="single" w:sz="4" w:space="0" w:color="BFBFBF"/>
              <w:right w:val="single" w:sz="4" w:space="0" w:color="BFBFBF"/>
            </w:tcBorders>
            <w:vAlign w:val="center"/>
            <w:tcPrChange w:id="1369" w:author="Bob Yencha" w:date="2013-09-17T16:26:00Z">
              <w:tcPr>
                <w:tcW w:w="900" w:type="dxa"/>
                <w:tcBorders>
                  <w:left w:val="single" w:sz="4" w:space="0" w:color="BFBFBF"/>
                  <w:right w:val="single" w:sz="4" w:space="0" w:color="BFBFBF"/>
                </w:tcBorders>
                <w:vAlign w:val="center"/>
              </w:tcPr>
            </w:tcPrChange>
          </w:tcPr>
          <w:p w14:paraId="6FA706E9" w14:textId="77777777" w:rsidR="00BE4C61" w:rsidRPr="0040062E" w:rsidRDefault="00BE4C61" w:rsidP="00223521">
            <w:pPr>
              <w:pStyle w:val="TableContent"/>
              <w:rPr>
                <w:szCs w:val="21"/>
              </w:rPr>
            </w:pPr>
            <w:r w:rsidRPr="00655E67">
              <w:rPr>
                <w:szCs w:val="21"/>
              </w:rPr>
              <w:t>R</w:t>
            </w:r>
          </w:p>
        </w:tc>
        <w:tc>
          <w:tcPr>
            <w:tcW w:w="1271" w:type="dxa"/>
            <w:tcBorders>
              <w:left w:val="single" w:sz="4" w:space="0" w:color="BFBFBF"/>
              <w:right w:val="single" w:sz="4" w:space="0" w:color="BFBFBF"/>
            </w:tcBorders>
            <w:vAlign w:val="center"/>
            <w:tcPrChange w:id="1370" w:author="Bob Yencha" w:date="2013-09-17T16:26:00Z">
              <w:tcPr>
                <w:tcW w:w="1260" w:type="dxa"/>
                <w:tcBorders>
                  <w:left w:val="single" w:sz="4" w:space="0" w:color="BFBFBF"/>
                  <w:right w:val="single" w:sz="4" w:space="0" w:color="BFBFBF"/>
                </w:tcBorders>
                <w:vAlign w:val="center"/>
              </w:tcPr>
            </w:tcPrChange>
          </w:tcPr>
          <w:p w14:paraId="75C10104" w14:textId="77777777" w:rsidR="00BE4C61" w:rsidRPr="0040062E" w:rsidRDefault="00BE4C61" w:rsidP="00223521">
            <w:pPr>
              <w:pStyle w:val="TableContent"/>
              <w:rPr>
                <w:szCs w:val="21"/>
              </w:rPr>
            </w:pPr>
            <w:r w:rsidRPr="00655E67">
              <w:rPr>
                <w:szCs w:val="21"/>
              </w:rPr>
              <w:t>[1</w:t>
            </w:r>
            <w:proofErr w:type="gramStart"/>
            <w:r w:rsidRPr="00655E67">
              <w:rPr>
                <w:szCs w:val="21"/>
              </w:rPr>
              <w:t>..</w:t>
            </w:r>
            <w:proofErr w:type="gramEnd"/>
            <w:r w:rsidRPr="00655E67">
              <w:rPr>
                <w:szCs w:val="21"/>
              </w:rPr>
              <w:t>*]</w:t>
            </w:r>
          </w:p>
        </w:tc>
        <w:tc>
          <w:tcPr>
            <w:tcW w:w="7080" w:type="dxa"/>
            <w:tcBorders>
              <w:left w:val="single" w:sz="4" w:space="0" w:color="BFBFBF"/>
              <w:right w:val="single" w:sz="4" w:space="0" w:color="BFBFBF"/>
            </w:tcBorders>
            <w:vAlign w:val="center"/>
            <w:tcPrChange w:id="1371" w:author="Bob Yencha" w:date="2013-09-17T16:26:00Z">
              <w:tcPr>
                <w:tcW w:w="7020" w:type="dxa"/>
                <w:tcBorders>
                  <w:left w:val="single" w:sz="4" w:space="0" w:color="BFBFBF"/>
                  <w:right w:val="single" w:sz="4" w:space="0" w:color="BFBFBF"/>
                </w:tcBorders>
                <w:vAlign w:val="center"/>
              </w:tcPr>
            </w:tcPrChange>
          </w:tcPr>
          <w:p w14:paraId="0850F7B5" w14:textId="77777777" w:rsidR="00BE4C61" w:rsidRPr="0040062E" w:rsidRDefault="00BE4C61" w:rsidP="00287241">
            <w:pPr>
              <w:pStyle w:val="TableContent"/>
              <w:jc w:val="left"/>
              <w:rPr>
                <w:szCs w:val="21"/>
              </w:rPr>
            </w:pPr>
            <w:r w:rsidRPr="00655E67">
              <w:rPr>
                <w:szCs w:val="21"/>
              </w:rPr>
              <w:t> </w:t>
            </w:r>
          </w:p>
        </w:tc>
      </w:tr>
      <w:tr w:rsidR="00BE4C61" w:rsidRPr="00655E67" w14:paraId="59EEC677" w14:textId="77777777" w:rsidTr="0051209F">
        <w:trPr>
          <w:cantSplit/>
          <w:trHeight w:val="324"/>
          <w:jc w:val="center"/>
          <w:trPrChange w:id="1372"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73" w:author="Bob Yencha" w:date="2013-09-17T16:26:00Z">
              <w:tcPr>
                <w:tcW w:w="1353" w:type="dxa"/>
                <w:tcBorders>
                  <w:left w:val="single" w:sz="4" w:space="0" w:color="BFBFBF"/>
                  <w:right w:val="single" w:sz="4" w:space="0" w:color="BFBFBF"/>
                </w:tcBorders>
                <w:vAlign w:val="center"/>
              </w:tcPr>
            </w:tcPrChange>
          </w:tcPr>
          <w:p w14:paraId="7AB4E91E" w14:textId="77777777" w:rsidR="00BE4C61" w:rsidRPr="0040062E" w:rsidRDefault="00BE4C61" w:rsidP="00287241">
            <w:pPr>
              <w:pStyle w:val="TableContent"/>
              <w:jc w:val="left"/>
              <w:rPr>
                <w:szCs w:val="21"/>
                <w:highlight w:val="yellow"/>
              </w:rPr>
            </w:pPr>
            <w:r w:rsidRPr="00655E67">
              <w:rPr>
                <w:szCs w:val="21"/>
              </w:rPr>
              <w:t xml:space="preserve">  OBX</w:t>
            </w:r>
          </w:p>
        </w:tc>
        <w:tc>
          <w:tcPr>
            <w:tcW w:w="3174" w:type="dxa"/>
            <w:tcBorders>
              <w:left w:val="single" w:sz="4" w:space="0" w:color="BFBFBF"/>
              <w:right w:val="single" w:sz="4" w:space="0" w:color="BFBFBF"/>
            </w:tcBorders>
            <w:vAlign w:val="center"/>
            <w:tcPrChange w:id="1374" w:author="Bob Yencha" w:date="2013-09-17T16:26:00Z">
              <w:tcPr>
                <w:tcW w:w="3147" w:type="dxa"/>
                <w:tcBorders>
                  <w:left w:val="single" w:sz="4" w:space="0" w:color="BFBFBF"/>
                  <w:right w:val="single" w:sz="4" w:space="0" w:color="BFBFBF"/>
                </w:tcBorders>
                <w:vAlign w:val="center"/>
              </w:tcPr>
            </w:tcPrChange>
          </w:tcPr>
          <w:p w14:paraId="0960199D" w14:textId="77777777" w:rsidR="00BE4C61" w:rsidRPr="0040062E" w:rsidRDefault="00BE4C61" w:rsidP="00287241">
            <w:pPr>
              <w:pStyle w:val="TableContent"/>
              <w:jc w:val="left"/>
              <w:rPr>
                <w:szCs w:val="21"/>
                <w:highlight w:val="yellow"/>
              </w:rPr>
            </w:pPr>
            <w:r w:rsidRPr="00655E67">
              <w:rPr>
                <w:b/>
                <w:bCs w:val="0"/>
                <w:i/>
                <w:iCs/>
                <w:szCs w:val="21"/>
              </w:rPr>
              <w:t> </w:t>
            </w:r>
            <w:r w:rsidRPr="00655E67">
              <w:t>Observation/Result</w:t>
            </w:r>
          </w:p>
        </w:tc>
        <w:tc>
          <w:tcPr>
            <w:tcW w:w="908" w:type="dxa"/>
            <w:tcBorders>
              <w:left w:val="single" w:sz="4" w:space="0" w:color="BFBFBF"/>
              <w:right w:val="single" w:sz="4" w:space="0" w:color="BFBFBF"/>
            </w:tcBorders>
            <w:vAlign w:val="center"/>
            <w:tcPrChange w:id="1375" w:author="Bob Yencha" w:date="2013-09-17T16:26:00Z">
              <w:tcPr>
                <w:tcW w:w="900" w:type="dxa"/>
                <w:tcBorders>
                  <w:left w:val="single" w:sz="4" w:space="0" w:color="BFBFBF"/>
                  <w:right w:val="single" w:sz="4" w:space="0" w:color="BFBFBF"/>
                </w:tcBorders>
                <w:vAlign w:val="center"/>
              </w:tcPr>
            </w:tcPrChange>
          </w:tcPr>
          <w:p w14:paraId="46C35D4C" w14:textId="77777777" w:rsidR="00BE4C61" w:rsidRPr="0040062E" w:rsidRDefault="00BE4C61" w:rsidP="00223521">
            <w:pPr>
              <w:pStyle w:val="TableContent"/>
              <w:rPr>
                <w:szCs w:val="21"/>
              </w:rPr>
            </w:pPr>
            <w:r w:rsidRPr="00655E67">
              <w:rPr>
                <w:szCs w:val="21"/>
              </w:rPr>
              <w:t>R</w:t>
            </w:r>
          </w:p>
        </w:tc>
        <w:tc>
          <w:tcPr>
            <w:tcW w:w="1271" w:type="dxa"/>
            <w:tcBorders>
              <w:left w:val="single" w:sz="4" w:space="0" w:color="BFBFBF"/>
              <w:right w:val="single" w:sz="4" w:space="0" w:color="BFBFBF"/>
            </w:tcBorders>
            <w:vAlign w:val="center"/>
            <w:tcPrChange w:id="1376" w:author="Bob Yencha" w:date="2013-09-17T16:26:00Z">
              <w:tcPr>
                <w:tcW w:w="1260" w:type="dxa"/>
                <w:tcBorders>
                  <w:left w:val="single" w:sz="4" w:space="0" w:color="BFBFBF"/>
                  <w:right w:val="single" w:sz="4" w:space="0" w:color="BFBFBF"/>
                </w:tcBorders>
                <w:vAlign w:val="center"/>
              </w:tcPr>
            </w:tcPrChange>
          </w:tcPr>
          <w:p w14:paraId="4FDF0E77" w14:textId="77777777" w:rsidR="00BE4C61" w:rsidRPr="0040062E" w:rsidRDefault="00BE4C61" w:rsidP="00223521">
            <w:pPr>
              <w:pStyle w:val="TableContent"/>
              <w:rPr>
                <w:szCs w:val="21"/>
              </w:rPr>
            </w:pPr>
            <w:r w:rsidRPr="00655E67">
              <w:rPr>
                <w:szCs w:val="21"/>
              </w:rPr>
              <w:t>[1</w:t>
            </w:r>
            <w:proofErr w:type="gramStart"/>
            <w:r w:rsidRPr="00655E67">
              <w:rPr>
                <w:szCs w:val="21"/>
              </w:rPr>
              <w:t>..</w:t>
            </w:r>
            <w:proofErr w:type="gramEnd"/>
            <w:r w:rsidRPr="00655E67">
              <w:rPr>
                <w:szCs w:val="21"/>
              </w:rPr>
              <w:t>1]</w:t>
            </w:r>
          </w:p>
        </w:tc>
        <w:tc>
          <w:tcPr>
            <w:tcW w:w="7080" w:type="dxa"/>
            <w:tcBorders>
              <w:left w:val="single" w:sz="4" w:space="0" w:color="BFBFBF"/>
              <w:right w:val="single" w:sz="4" w:space="0" w:color="BFBFBF"/>
            </w:tcBorders>
            <w:vAlign w:val="center"/>
            <w:tcPrChange w:id="1377" w:author="Bob Yencha" w:date="2013-09-17T16:26:00Z">
              <w:tcPr>
                <w:tcW w:w="7020" w:type="dxa"/>
                <w:tcBorders>
                  <w:left w:val="single" w:sz="4" w:space="0" w:color="BFBFBF"/>
                  <w:right w:val="single" w:sz="4" w:space="0" w:color="BFBFBF"/>
                </w:tcBorders>
                <w:vAlign w:val="center"/>
              </w:tcPr>
            </w:tcPrChange>
          </w:tcPr>
          <w:p w14:paraId="3B3ACD9D" w14:textId="77777777" w:rsidR="00BE4C61" w:rsidRPr="0040062E" w:rsidRDefault="00BE4C61" w:rsidP="00287241">
            <w:pPr>
              <w:pStyle w:val="TableContent"/>
              <w:jc w:val="left"/>
              <w:rPr>
                <w:szCs w:val="21"/>
              </w:rPr>
            </w:pPr>
            <w:r w:rsidRPr="00655E67">
              <w:rPr>
                <w:szCs w:val="21"/>
              </w:rPr>
              <w:t> </w:t>
            </w:r>
          </w:p>
        </w:tc>
      </w:tr>
      <w:tr w:rsidR="00BE4C61" w:rsidRPr="00655E67" w14:paraId="308DE71E" w14:textId="77777777" w:rsidTr="0051209F">
        <w:trPr>
          <w:cantSplit/>
          <w:trHeight w:val="324"/>
          <w:jc w:val="center"/>
          <w:trPrChange w:id="1378"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79" w:author="Bob Yencha" w:date="2013-09-17T16:26:00Z">
              <w:tcPr>
                <w:tcW w:w="1353" w:type="dxa"/>
                <w:tcBorders>
                  <w:left w:val="single" w:sz="4" w:space="0" w:color="BFBFBF"/>
                  <w:right w:val="single" w:sz="4" w:space="0" w:color="BFBFBF"/>
                </w:tcBorders>
                <w:vAlign w:val="center"/>
              </w:tcPr>
            </w:tcPrChange>
          </w:tcPr>
          <w:p w14:paraId="3840B98B" w14:textId="77777777" w:rsidR="00BE4C61" w:rsidRPr="0040062E" w:rsidRDefault="00BE4C61" w:rsidP="00287241">
            <w:pPr>
              <w:pStyle w:val="TableContent"/>
              <w:jc w:val="left"/>
              <w:rPr>
                <w:szCs w:val="21"/>
                <w:highlight w:val="yellow"/>
              </w:rPr>
            </w:pPr>
            <w:r w:rsidRPr="00655E67">
              <w:rPr>
                <w:szCs w:val="21"/>
              </w:rPr>
              <w:t xml:space="preserve">  [{NTE}]</w:t>
            </w:r>
          </w:p>
        </w:tc>
        <w:tc>
          <w:tcPr>
            <w:tcW w:w="3174" w:type="dxa"/>
            <w:tcBorders>
              <w:left w:val="single" w:sz="4" w:space="0" w:color="BFBFBF"/>
              <w:right w:val="single" w:sz="4" w:space="0" w:color="BFBFBF"/>
            </w:tcBorders>
            <w:vAlign w:val="center"/>
            <w:tcPrChange w:id="1380" w:author="Bob Yencha" w:date="2013-09-17T16:26:00Z">
              <w:tcPr>
                <w:tcW w:w="3147" w:type="dxa"/>
                <w:tcBorders>
                  <w:left w:val="single" w:sz="4" w:space="0" w:color="BFBFBF"/>
                  <w:right w:val="single" w:sz="4" w:space="0" w:color="BFBFBF"/>
                </w:tcBorders>
                <w:vAlign w:val="center"/>
              </w:tcPr>
            </w:tcPrChange>
          </w:tcPr>
          <w:p w14:paraId="261ADC12" w14:textId="77777777" w:rsidR="00BE4C61" w:rsidRPr="0040062E" w:rsidRDefault="00BE4C61" w:rsidP="00287241">
            <w:pPr>
              <w:pStyle w:val="TableContent"/>
              <w:jc w:val="left"/>
              <w:rPr>
                <w:szCs w:val="21"/>
                <w:highlight w:val="yellow"/>
              </w:rPr>
            </w:pPr>
            <w:r w:rsidRPr="00655E67">
              <w:rPr>
                <w:b/>
                <w:bCs w:val="0"/>
                <w:i/>
                <w:iCs/>
                <w:szCs w:val="21"/>
              </w:rPr>
              <w:t> </w:t>
            </w:r>
            <w:r w:rsidRPr="00655E67">
              <w:t>Notes and Comments for Details</w:t>
            </w:r>
          </w:p>
        </w:tc>
        <w:tc>
          <w:tcPr>
            <w:tcW w:w="908" w:type="dxa"/>
            <w:tcBorders>
              <w:left w:val="single" w:sz="4" w:space="0" w:color="BFBFBF"/>
              <w:right w:val="single" w:sz="4" w:space="0" w:color="BFBFBF"/>
            </w:tcBorders>
            <w:vAlign w:val="center"/>
            <w:tcPrChange w:id="1381" w:author="Bob Yencha" w:date="2013-09-17T16:26:00Z">
              <w:tcPr>
                <w:tcW w:w="900" w:type="dxa"/>
                <w:tcBorders>
                  <w:left w:val="single" w:sz="4" w:space="0" w:color="BFBFBF"/>
                  <w:right w:val="single" w:sz="4" w:space="0" w:color="BFBFBF"/>
                </w:tcBorders>
                <w:vAlign w:val="center"/>
              </w:tcPr>
            </w:tcPrChange>
          </w:tcPr>
          <w:p w14:paraId="6F795875" w14:textId="77777777" w:rsidR="00BE4C61" w:rsidRPr="0040062E" w:rsidRDefault="00BE4C61" w:rsidP="00223521">
            <w:pPr>
              <w:pStyle w:val="TableContent"/>
              <w:rPr>
                <w:szCs w:val="21"/>
              </w:rPr>
            </w:pPr>
            <w:r w:rsidRPr="00655E67">
              <w:rPr>
                <w:szCs w:val="21"/>
              </w:rPr>
              <w:t>O</w:t>
            </w:r>
          </w:p>
        </w:tc>
        <w:tc>
          <w:tcPr>
            <w:tcW w:w="1271" w:type="dxa"/>
            <w:tcBorders>
              <w:left w:val="single" w:sz="4" w:space="0" w:color="BFBFBF"/>
              <w:right w:val="single" w:sz="4" w:space="0" w:color="BFBFBF"/>
            </w:tcBorders>
            <w:vAlign w:val="center"/>
            <w:tcPrChange w:id="1382" w:author="Bob Yencha" w:date="2013-09-17T16:26:00Z">
              <w:tcPr>
                <w:tcW w:w="1260" w:type="dxa"/>
                <w:tcBorders>
                  <w:left w:val="single" w:sz="4" w:space="0" w:color="BFBFBF"/>
                  <w:right w:val="single" w:sz="4" w:space="0" w:color="BFBFBF"/>
                </w:tcBorders>
                <w:vAlign w:val="center"/>
              </w:tcPr>
            </w:tcPrChange>
          </w:tcPr>
          <w:p w14:paraId="1D436A01" w14:textId="77777777" w:rsidR="00BE4C61" w:rsidRPr="00655E67" w:rsidRDefault="00BE4C61" w:rsidP="00223521">
            <w:pPr>
              <w:pStyle w:val="TableContent"/>
              <w:rPr>
                <w:szCs w:val="21"/>
              </w:rPr>
            </w:pPr>
          </w:p>
        </w:tc>
        <w:tc>
          <w:tcPr>
            <w:tcW w:w="7080" w:type="dxa"/>
            <w:tcBorders>
              <w:left w:val="single" w:sz="4" w:space="0" w:color="BFBFBF"/>
              <w:right w:val="single" w:sz="4" w:space="0" w:color="BFBFBF"/>
            </w:tcBorders>
            <w:vAlign w:val="center"/>
            <w:tcPrChange w:id="1383" w:author="Bob Yencha" w:date="2013-09-17T16:26:00Z">
              <w:tcPr>
                <w:tcW w:w="7020" w:type="dxa"/>
                <w:tcBorders>
                  <w:left w:val="single" w:sz="4" w:space="0" w:color="BFBFBF"/>
                  <w:right w:val="single" w:sz="4" w:space="0" w:color="BFBFBF"/>
                </w:tcBorders>
                <w:vAlign w:val="center"/>
              </w:tcPr>
            </w:tcPrChange>
          </w:tcPr>
          <w:p w14:paraId="3E46789D" w14:textId="77777777" w:rsidR="00BE4C61" w:rsidRPr="0040062E" w:rsidRDefault="00BE4C61" w:rsidP="00287241">
            <w:pPr>
              <w:pStyle w:val="TableContent"/>
              <w:jc w:val="left"/>
              <w:rPr>
                <w:szCs w:val="21"/>
              </w:rPr>
            </w:pPr>
            <w:r w:rsidRPr="00655E67">
              <w:rPr>
                <w:szCs w:val="21"/>
              </w:rPr>
              <w:t> </w:t>
            </w:r>
          </w:p>
        </w:tc>
      </w:tr>
      <w:tr w:rsidR="00BE4C61" w:rsidRPr="00655E67" w14:paraId="1E107184" w14:textId="77777777" w:rsidTr="0051209F">
        <w:trPr>
          <w:cantSplit/>
          <w:trHeight w:val="324"/>
          <w:jc w:val="center"/>
          <w:trPrChange w:id="1384"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85" w:author="Bob Yencha" w:date="2013-09-17T16:26:00Z">
              <w:tcPr>
                <w:tcW w:w="1353" w:type="dxa"/>
                <w:tcBorders>
                  <w:left w:val="single" w:sz="4" w:space="0" w:color="BFBFBF"/>
                  <w:right w:val="single" w:sz="4" w:space="0" w:color="BFBFBF"/>
                </w:tcBorders>
                <w:vAlign w:val="center"/>
              </w:tcPr>
            </w:tcPrChange>
          </w:tcPr>
          <w:p w14:paraId="4EE839B2"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386" w:author="Bob Yencha" w:date="2013-09-17T16:26:00Z">
              <w:tcPr>
                <w:tcW w:w="3147" w:type="dxa"/>
                <w:tcBorders>
                  <w:left w:val="single" w:sz="4" w:space="0" w:color="BFBFBF"/>
                  <w:right w:val="single" w:sz="4" w:space="0" w:color="BFBFBF"/>
                </w:tcBorders>
                <w:vAlign w:val="center"/>
              </w:tcPr>
            </w:tcPrChange>
          </w:tcPr>
          <w:p w14:paraId="3DFA4CAA" w14:textId="77777777" w:rsidR="00BE4C61" w:rsidRPr="0040062E" w:rsidRDefault="00BE4C61" w:rsidP="00287241">
            <w:pPr>
              <w:pStyle w:val="TableContent"/>
              <w:jc w:val="left"/>
              <w:rPr>
                <w:szCs w:val="21"/>
                <w:highlight w:val="yellow"/>
              </w:rPr>
            </w:pPr>
            <w:r w:rsidRPr="00655E67">
              <w:rPr>
                <w:b/>
                <w:bCs w:val="0"/>
                <w:i/>
                <w:iCs/>
                <w:szCs w:val="21"/>
              </w:rPr>
              <w:t>Observation Prior End</w:t>
            </w:r>
          </w:p>
        </w:tc>
        <w:tc>
          <w:tcPr>
            <w:tcW w:w="908" w:type="dxa"/>
            <w:tcBorders>
              <w:left w:val="single" w:sz="4" w:space="0" w:color="BFBFBF"/>
              <w:right w:val="single" w:sz="4" w:space="0" w:color="BFBFBF"/>
            </w:tcBorders>
            <w:vAlign w:val="center"/>
            <w:tcPrChange w:id="1387" w:author="Bob Yencha" w:date="2013-09-17T16:26:00Z">
              <w:tcPr>
                <w:tcW w:w="900" w:type="dxa"/>
                <w:tcBorders>
                  <w:left w:val="single" w:sz="4" w:space="0" w:color="BFBFBF"/>
                  <w:right w:val="single" w:sz="4" w:space="0" w:color="BFBFBF"/>
                </w:tcBorders>
                <w:vAlign w:val="center"/>
              </w:tcPr>
            </w:tcPrChange>
          </w:tcPr>
          <w:p w14:paraId="465BD7EB" w14:textId="77777777" w:rsidR="00BE4C61" w:rsidRPr="0040062E" w:rsidRDefault="00BE4C61" w:rsidP="00223521">
            <w:pPr>
              <w:pStyle w:val="TableContent"/>
              <w:rPr>
                <w:szCs w:val="21"/>
              </w:rPr>
            </w:pPr>
            <w:r w:rsidRPr="00655E67">
              <w:rPr>
                <w:szCs w:val="21"/>
              </w:rPr>
              <w:t> </w:t>
            </w:r>
          </w:p>
        </w:tc>
        <w:tc>
          <w:tcPr>
            <w:tcW w:w="1271" w:type="dxa"/>
            <w:tcBorders>
              <w:left w:val="single" w:sz="4" w:space="0" w:color="BFBFBF"/>
              <w:right w:val="single" w:sz="4" w:space="0" w:color="BFBFBF"/>
            </w:tcBorders>
            <w:vAlign w:val="center"/>
            <w:tcPrChange w:id="1388" w:author="Bob Yencha" w:date="2013-09-17T16:26:00Z">
              <w:tcPr>
                <w:tcW w:w="1260" w:type="dxa"/>
                <w:tcBorders>
                  <w:left w:val="single" w:sz="4" w:space="0" w:color="BFBFBF"/>
                  <w:right w:val="single" w:sz="4" w:space="0" w:color="BFBFBF"/>
                </w:tcBorders>
                <w:vAlign w:val="center"/>
              </w:tcPr>
            </w:tcPrChange>
          </w:tcPr>
          <w:p w14:paraId="4C773B1F" w14:textId="77777777" w:rsidR="00BE4C61" w:rsidRPr="0040062E" w:rsidRDefault="00BE4C61" w:rsidP="00223521">
            <w:pPr>
              <w:pStyle w:val="TableContent"/>
              <w:rPr>
                <w:szCs w:val="21"/>
              </w:rPr>
            </w:pPr>
            <w:r w:rsidRPr="00655E67">
              <w:rPr>
                <w:szCs w:val="21"/>
              </w:rPr>
              <w:t> </w:t>
            </w:r>
          </w:p>
        </w:tc>
        <w:tc>
          <w:tcPr>
            <w:tcW w:w="7080" w:type="dxa"/>
            <w:tcBorders>
              <w:left w:val="single" w:sz="4" w:space="0" w:color="BFBFBF"/>
              <w:right w:val="single" w:sz="4" w:space="0" w:color="BFBFBF"/>
            </w:tcBorders>
            <w:vAlign w:val="center"/>
            <w:tcPrChange w:id="1389" w:author="Bob Yencha" w:date="2013-09-17T16:26:00Z">
              <w:tcPr>
                <w:tcW w:w="7020" w:type="dxa"/>
                <w:tcBorders>
                  <w:left w:val="single" w:sz="4" w:space="0" w:color="BFBFBF"/>
                  <w:right w:val="single" w:sz="4" w:space="0" w:color="BFBFBF"/>
                </w:tcBorders>
                <w:vAlign w:val="center"/>
              </w:tcPr>
            </w:tcPrChange>
          </w:tcPr>
          <w:p w14:paraId="1523EB8E" w14:textId="77777777" w:rsidR="00BE4C61" w:rsidRPr="0040062E" w:rsidRDefault="00BE4C61" w:rsidP="00287241">
            <w:pPr>
              <w:pStyle w:val="TableContent"/>
              <w:jc w:val="left"/>
              <w:rPr>
                <w:szCs w:val="21"/>
              </w:rPr>
            </w:pPr>
            <w:r w:rsidRPr="00655E67">
              <w:rPr>
                <w:szCs w:val="21"/>
              </w:rPr>
              <w:t> </w:t>
            </w:r>
          </w:p>
        </w:tc>
      </w:tr>
      <w:tr w:rsidR="00BE4C61" w:rsidRPr="00655E67" w14:paraId="71E0648E" w14:textId="77777777" w:rsidTr="0051209F">
        <w:trPr>
          <w:cantSplit/>
          <w:trHeight w:val="324"/>
          <w:jc w:val="center"/>
          <w:trPrChange w:id="1390" w:author="Bob Yencha" w:date="2013-09-17T16:26:00Z">
            <w:trPr>
              <w:cantSplit/>
              <w:trHeight w:val="324"/>
              <w:jc w:val="center"/>
            </w:trPr>
          </w:trPrChange>
        </w:trPr>
        <w:tc>
          <w:tcPr>
            <w:tcW w:w="1363" w:type="dxa"/>
            <w:tcBorders>
              <w:left w:val="single" w:sz="4" w:space="0" w:color="BFBFBF"/>
              <w:right w:val="single" w:sz="4" w:space="0" w:color="BFBFBF"/>
            </w:tcBorders>
            <w:vAlign w:val="center"/>
            <w:tcPrChange w:id="1391" w:author="Bob Yencha" w:date="2013-09-17T16:26:00Z">
              <w:tcPr>
                <w:tcW w:w="1353" w:type="dxa"/>
                <w:tcBorders>
                  <w:left w:val="single" w:sz="4" w:space="0" w:color="BFBFBF"/>
                  <w:right w:val="single" w:sz="4" w:space="0" w:color="BFBFBF"/>
                </w:tcBorders>
                <w:vAlign w:val="center"/>
              </w:tcPr>
            </w:tcPrChange>
          </w:tcPr>
          <w:p w14:paraId="77DFA101" w14:textId="77777777" w:rsidR="00BE4C61" w:rsidRPr="0040062E" w:rsidRDefault="00BE4C61" w:rsidP="00287241">
            <w:pPr>
              <w:pStyle w:val="TableContent"/>
              <w:jc w:val="left"/>
              <w:rPr>
                <w:szCs w:val="21"/>
                <w:highlight w:val="yellow"/>
              </w:rPr>
            </w:pPr>
            <w:r w:rsidRPr="00655E67">
              <w:rPr>
                <w:szCs w:val="21"/>
              </w:rPr>
              <w:t xml:space="preserve"> }</w:t>
            </w:r>
          </w:p>
        </w:tc>
        <w:tc>
          <w:tcPr>
            <w:tcW w:w="3174" w:type="dxa"/>
            <w:tcBorders>
              <w:left w:val="single" w:sz="4" w:space="0" w:color="BFBFBF"/>
              <w:right w:val="single" w:sz="4" w:space="0" w:color="BFBFBF"/>
            </w:tcBorders>
            <w:vAlign w:val="center"/>
            <w:tcPrChange w:id="1392" w:author="Bob Yencha" w:date="2013-09-17T16:26:00Z">
              <w:tcPr>
                <w:tcW w:w="3147" w:type="dxa"/>
                <w:tcBorders>
                  <w:left w:val="single" w:sz="4" w:space="0" w:color="BFBFBF"/>
                  <w:right w:val="single" w:sz="4" w:space="0" w:color="BFBFBF"/>
                </w:tcBorders>
                <w:vAlign w:val="center"/>
              </w:tcPr>
            </w:tcPrChange>
          </w:tcPr>
          <w:p w14:paraId="59308B36" w14:textId="77777777" w:rsidR="00BE4C61" w:rsidRPr="0040062E" w:rsidRDefault="00BE4C61" w:rsidP="00287241">
            <w:pPr>
              <w:pStyle w:val="TableContent"/>
              <w:jc w:val="left"/>
              <w:rPr>
                <w:szCs w:val="21"/>
                <w:highlight w:val="yellow"/>
              </w:rPr>
            </w:pPr>
            <w:r w:rsidRPr="00655E67">
              <w:rPr>
                <w:b/>
                <w:bCs w:val="0"/>
                <w:i/>
                <w:iCs/>
                <w:szCs w:val="21"/>
              </w:rPr>
              <w:t>Order Prior End</w:t>
            </w:r>
          </w:p>
        </w:tc>
        <w:tc>
          <w:tcPr>
            <w:tcW w:w="908" w:type="dxa"/>
            <w:tcBorders>
              <w:left w:val="single" w:sz="4" w:space="0" w:color="BFBFBF"/>
              <w:right w:val="single" w:sz="4" w:space="0" w:color="BFBFBF"/>
            </w:tcBorders>
            <w:vAlign w:val="center"/>
            <w:tcPrChange w:id="1393" w:author="Bob Yencha" w:date="2013-09-17T16:26:00Z">
              <w:tcPr>
                <w:tcW w:w="900" w:type="dxa"/>
                <w:tcBorders>
                  <w:left w:val="single" w:sz="4" w:space="0" w:color="BFBFBF"/>
                  <w:right w:val="single" w:sz="4" w:space="0" w:color="BFBFBF"/>
                </w:tcBorders>
                <w:vAlign w:val="center"/>
              </w:tcPr>
            </w:tcPrChange>
          </w:tcPr>
          <w:p w14:paraId="36598D88" w14:textId="77777777" w:rsidR="00BE4C61" w:rsidRPr="0040062E" w:rsidRDefault="00BE4C61" w:rsidP="00223521">
            <w:pPr>
              <w:pStyle w:val="TableContent"/>
              <w:rPr>
                <w:szCs w:val="21"/>
              </w:rPr>
            </w:pPr>
            <w:r w:rsidRPr="00655E67">
              <w:rPr>
                <w:szCs w:val="21"/>
              </w:rPr>
              <w:t> </w:t>
            </w:r>
          </w:p>
        </w:tc>
        <w:tc>
          <w:tcPr>
            <w:tcW w:w="1271" w:type="dxa"/>
            <w:tcBorders>
              <w:left w:val="single" w:sz="4" w:space="0" w:color="BFBFBF"/>
              <w:right w:val="single" w:sz="4" w:space="0" w:color="BFBFBF"/>
            </w:tcBorders>
            <w:vAlign w:val="center"/>
            <w:tcPrChange w:id="1394" w:author="Bob Yencha" w:date="2013-09-17T16:26:00Z">
              <w:tcPr>
                <w:tcW w:w="1260" w:type="dxa"/>
                <w:tcBorders>
                  <w:left w:val="single" w:sz="4" w:space="0" w:color="BFBFBF"/>
                  <w:right w:val="single" w:sz="4" w:space="0" w:color="BFBFBF"/>
                </w:tcBorders>
                <w:vAlign w:val="center"/>
              </w:tcPr>
            </w:tcPrChange>
          </w:tcPr>
          <w:p w14:paraId="24975800" w14:textId="77777777" w:rsidR="00BE4C61" w:rsidRPr="0040062E" w:rsidRDefault="00BE4C61" w:rsidP="00223521">
            <w:pPr>
              <w:pStyle w:val="TableContent"/>
              <w:rPr>
                <w:szCs w:val="21"/>
              </w:rPr>
            </w:pPr>
            <w:r w:rsidRPr="00655E67">
              <w:rPr>
                <w:szCs w:val="21"/>
              </w:rPr>
              <w:t> </w:t>
            </w:r>
          </w:p>
        </w:tc>
        <w:tc>
          <w:tcPr>
            <w:tcW w:w="7080" w:type="dxa"/>
            <w:tcBorders>
              <w:left w:val="single" w:sz="4" w:space="0" w:color="BFBFBF"/>
              <w:right w:val="single" w:sz="4" w:space="0" w:color="BFBFBF"/>
            </w:tcBorders>
            <w:vAlign w:val="center"/>
            <w:tcPrChange w:id="1395" w:author="Bob Yencha" w:date="2013-09-17T16:26:00Z">
              <w:tcPr>
                <w:tcW w:w="7020" w:type="dxa"/>
                <w:tcBorders>
                  <w:left w:val="single" w:sz="4" w:space="0" w:color="BFBFBF"/>
                  <w:right w:val="single" w:sz="4" w:space="0" w:color="BFBFBF"/>
                </w:tcBorders>
                <w:vAlign w:val="center"/>
              </w:tcPr>
            </w:tcPrChange>
          </w:tcPr>
          <w:p w14:paraId="5D17B750" w14:textId="77777777" w:rsidR="00BE4C61" w:rsidRPr="0040062E" w:rsidRDefault="00BE4C61" w:rsidP="00287241">
            <w:pPr>
              <w:pStyle w:val="TableContent"/>
              <w:jc w:val="left"/>
              <w:rPr>
                <w:szCs w:val="21"/>
              </w:rPr>
            </w:pPr>
            <w:r w:rsidRPr="00655E67">
              <w:rPr>
                <w:szCs w:val="21"/>
              </w:rPr>
              <w:t> </w:t>
            </w:r>
          </w:p>
        </w:tc>
      </w:tr>
      <w:tr w:rsidR="0051209F" w:rsidRPr="00655E67" w14:paraId="51F88FEB" w14:textId="77777777" w:rsidTr="0051209F">
        <w:trPr>
          <w:cantSplit/>
          <w:trHeight w:val="324"/>
          <w:jc w:val="center"/>
          <w:ins w:id="1396" w:author="Bob Yencha" w:date="2013-09-17T16:26:00Z"/>
        </w:trPr>
        <w:tc>
          <w:tcPr>
            <w:tcW w:w="1363" w:type="dxa"/>
            <w:tcBorders>
              <w:left w:val="single" w:sz="4" w:space="0" w:color="BFBFBF"/>
              <w:right w:val="single" w:sz="4" w:space="0" w:color="BFBFBF"/>
            </w:tcBorders>
          </w:tcPr>
          <w:p w14:paraId="3116A100" w14:textId="77777777" w:rsidR="0051209F" w:rsidRPr="00655E67" w:rsidRDefault="0051209F" w:rsidP="0051209F">
            <w:pPr>
              <w:pStyle w:val="TableContent"/>
              <w:jc w:val="left"/>
              <w:rPr>
                <w:ins w:id="1397" w:author="Bob Yencha" w:date="2013-09-17T16:26:00Z"/>
              </w:rPr>
            </w:pPr>
          </w:p>
        </w:tc>
        <w:tc>
          <w:tcPr>
            <w:tcW w:w="3174" w:type="dxa"/>
            <w:tcBorders>
              <w:left w:val="single" w:sz="4" w:space="0" w:color="BFBFBF"/>
              <w:right w:val="single" w:sz="4" w:space="0" w:color="BFBFBF"/>
            </w:tcBorders>
          </w:tcPr>
          <w:p w14:paraId="4C2B4754" w14:textId="77777777" w:rsidR="0051209F" w:rsidRPr="00655E67" w:rsidRDefault="0051209F" w:rsidP="0051209F">
            <w:pPr>
              <w:pStyle w:val="TableContentBICenter"/>
              <w:rPr>
                <w:ins w:id="1398" w:author="Bob Yencha" w:date="2013-09-17T16:26:00Z"/>
              </w:rPr>
            </w:pPr>
            <w:ins w:id="1399" w:author="Bob Yencha" w:date="2013-09-17T16:26:00Z">
              <w:r>
                <w:t>SGT</w:t>
              </w:r>
            </w:ins>
          </w:p>
        </w:tc>
        <w:tc>
          <w:tcPr>
            <w:tcW w:w="908" w:type="dxa"/>
            <w:tcBorders>
              <w:left w:val="single" w:sz="4" w:space="0" w:color="BFBFBF"/>
              <w:right w:val="single" w:sz="4" w:space="0" w:color="BFBFBF"/>
            </w:tcBorders>
          </w:tcPr>
          <w:p w14:paraId="335C428D" w14:textId="77777777" w:rsidR="0051209F" w:rsidRPr="00655E67" w:rsidRDefault="0051209F" w:rsidP="0051209F">
            <w:pPr>
              <w:pStyle w:val="TableContent"/>
              <w:rPr>
                <w:ins w:id="1400" w:author="Bob Yencha" w:date="2013-09-17T16:26:00Z"/>
              </w:rPr>
            </w:pPr>
          </w:p>
        </w:tc>
        <w:tc>
          <w:tcPr>
            <w:tcW w:w="1271" w:type="dxa"/>
            <w:tcBorders>
              <w:left w:val="single" w:sz="4" w:space="0" w:color="BFBFBF"/>
              <w:right w:val="single" w:sz="4" w:space="0" w:color="BFBFBF"/>
            </w:tcBorders>
          </w:tcPr>
          <w:p w14:paraId="7571D750" w14:textId="77777777" w:rsidR="0051209F" w:rsidRPr="00655E67" w:rsidRDefault="0051209F" w:rsidP="0051209F">
            <w:pPr>
              <w:pStyle w:val="TableContent"/>
              <w:rPr>
                <w:ins w:id="1401" w:author="Bob Yencha" w:date="2013-09-17T16:26:00Z"/>
              </w:rPr>
            </w:pPr>
          </w:p>
        </w:tc>
        <w:tc>
          <w:tcPr>
            <w:tcW w:w="7080" w:type="dxa"/>
            <w:tcBorders>
              <w:left w:val="single" w:sz="4" w:space="0" w:color="BFBFBF"/>
              <w:right w:val="single" w:sz="4" w:space="0" w:color="BFBFBF"/>
            </w:tcBorders>
          </w:tcPr>
          <w:p w14:paraId="2B5E0BD4" w14:textId="77777777" w:rsidR="0051209F" w:rsidRPr="00655E67" w:rsidRDefault="0051209F" w:rsidP="0051209F">
            <w:pPr>
              <w:pStyle w:val="TableContent"/>
              <w:jc w:val="left"/>
              <w:rPr>
                <w:ins w:id="1402" w:author="Bob Yencha" w:date="2013-09-17T16:26:00Z"/>
              </w:rPr>
            </w:pPr>
          </w:p>
        </w:tc>
      </w:tr>
      <w:tr w:rsidR="00BE4C61" w:rsidRPr="00655E67" w14:paraId="6C1975A1" w14:textId="77777777" w:rsidTr="0051209F">
        <w:trPr>
          <w:cantSplit/>
          <w:trHeight w:val="324"/>
          <w:jc w:val="center"/>
          <w:trPrChange w:id="1403" w:author="Bob Yencha" w:date="2013-09-17T16:26:00Z">
            <w:trPr>
              <w:cantSplit/>
              <w:trHeight w:val="324"/>
              <w:jc w:val="center"/>
            </w:trPr>
          </w:trPrChange>
        </w:trPr>
        <w:tc>
          <w:tcPr>
            <w:tcW w:w="1363" w:type="dxa"/>
            <w:tcBorders>
              <w:left w:val="single" w:sz="4" w:space="0" w:color="BFBFBF"/>
              <w:right w:val="single" w:sz="4" w:space="0" w:color="BFBFBF"/>
            </w:tcBorders>
            <w:tcPrChange w:id="1404" w:author="Bob Yencha" w:date="2013-09-17T16:26:00Z">
              <w:tcPr>
                <w:tcW w:w="1353" w:type="dxa"/>
                <w:tcBorders>
                  <w:left w:val="single" w:sz="4" w:space="0" w:color="BFBFBF"/>
                  <w:right w:val="single" w:sz="4" w:space="0" w:color="BFBFBF"/>
                </w:tcBorders>
              </w:tcPr>
            </w:tcPrChange>
          </w:tcPr>
          <w:p w14:paraId="487E9C63" w14:textId="77777777" w:rsidR="00BE4C61" w:rsidRPr="00655E67" w:rsidRDefault="00BE4C61" w:rsidP="00287241">
            <w:pPr>
              <w:pStyle w:val="TableContent"/>
              <w:jc w:val="left"/>
            </w:pPr>
            <w:r w:rsidRPr="00655E67">
              <w:t xml:space="preserve"> }]</w:t>
            </w:r>
          </w:p>
        </w:tc>
        <w:tc>
          <w:tcPr>
            <w:tcW w:w="3174" w:type="dxa"/>
            <w:tcBorders>
              <w:left w:val="single" w:sz="4" w:space="0" w:color="BFBFBF"/>
              <w:right w:val="single" w:sz="4" w:space="0" w:color="BFBFBF"/>
            </w:tcBorders>
            <w:tcPrChange w:id="1405" w:author="Bob Yencha" w:date="2013-09-17T16:26:00Z">
              <w:tcPr>
                <w:tcW w:w="3147" w:type="dxa"/>
                <w:tcBorders>
                  <w:left w:val="single" w:sz="4" w:space="0" w:color="BFBFBF"/>
                  <w:right w:val="single" w:sz="4" w:space="0" w:color="BFBFBF"/>
                </w:tcBorders>
              </w:tcPr>
            </w:tcPrChange>
          </w:tcPr>
          <w:p w14:paraId="3C426518" w14:textId="77777777" w:rsidR="00BE4C61" w:rsidRPr="00655E67" w:rsidRDefault="00BE4C61" w:rsidP="00287241">
            <w:pPr>
              <w:pStyle w:val="TableContentBICenter"/>
            </w:pPr>
            <w:r w:rsidRPr="00655E67">
              <w:t>PRIOR_RESULT End</w:t>
            </w:r>
          </w:p>
        </w:tc>
        <w:tc>
          <w:tcPr>
            <w:tcW w:w="908" w:type="dxa"/>
            <w:tcBorders>
              <w:left w:val="single" w:sz="4" w:space="0" w:color="BFBFBF"/>
              <w:right w:val="single" w:sz="4" w:space="0" w:color="BFBFBF"/>
            </w:tcBorders>
            <w:tcPrChange w:id="1406" w:author="Bob Yencha" w:date="2013-09-17T16:26:00Z">
              <w:tcPr>
                <w:tcW w:w="900" w:type="dxa"/>
                <w:tcBorders>
                  <w:left w:val="single" w:sz="4" w:space="0" w:color="BFBFBF"/>
                  <w:right w:val="single" w:sz="4" w:space="0" w:color="BFBFBF"/>
                </w:tcBorders>
              </w:tcPr>
            </w:tcPrChange>
          </w:tcPr>
          <w:p w14:paraId="5A2D2F78" w14:textId="77777777" w:rsidR="00BE4C61" w:rsidRPr="00655E67" w:rsidRDefault="00BE4C61" w:rsidP="00223521">
            <w:pPr>
              <w:pStyle w:val="TableContent"/>
            </w:pPr>
          </w:p>
        </w:tc>
        <w:tc>
          <w:tcPr>
            <w:tcW w:w="1271" w:type="dxa"/>
            <w:tcBorders>
              <w:left w:val="single" w:sz="4" w:space="0" w:color="BFBFBF"/>
              <w:right w:val="single" w:sz="4" w:space="0" w:color="BFBFBF"/>
            </w:tcBorders>
            <w:tcPrChange w:id="1407" w:author="Bob Yencha" w:date="2013-09-17T16:26:00Z">
              <w:tcPr>
                <w:tcW w:w="1260" w:type="dxa"/>
                <w:tcBorders>
                  <w:left w:val="single" w:sz="4" w:space="0" w:color="BFBFBF"/>
                  <w:right w:val="single" w:sz="4" w:space="0" w:color="BFBFBF"/>
                </w:tcBorders>
              </w:tcPr>
            </w:tcPrChange>
          </w:tcPr>
          <w:p w14:paraId="12830210" w14:textId="77777777" w:rsidR="00BE4C61" w:rsidRPr="00655E67" w:rsidRDefault="00BE4C61" w:rsidP="00223521">
            <w:pPr>
              <w:pStyle w:val="TableContent"/>
            </w:pPr>
          </w:p>
        </w:tc>
        <w:tc>
          <w:tcPr>
            <w:tcW w:w="7080" w:type="dxa"/>
            <w:tcBorders>
              <w:left w:val="single" w:sz="4" w:space="0" w:color="BFBFBF"/>
              <w:right w:val="single" w:sz="4" w:space="0" w:color="BFBFBF"/>
            </w:tcBorders>
            <w:tcPrChange w:id="1408" w:author="Bob Yencha" w:date="2013-09-17T16:26:00Z">
              <w:tcPr>
                <w:tcW w:w="7020" w:type="dxa"/>
                <w:tcBorders>
                  <w:left w:val="single" w:sz="4" w:space="0" w:color="BFBFBF"/>
                  <w:right w:val="single" w:sz="4" w:space="0" w:color="BFBFBF"/>
                </w:tcBorders>
              </w:tcPr>
            </w:tcPrChange>
          </w:tcPr>
          <w:p w14:paraId="46F2CFC4" w14:textId="77777777" w:rsidR="00BE4C61" w:rsidRPr="00655E67" w:rsidRDefault="00BE4C61" w:rsidP="00287241">
            <w:pPr>
              <w:pStyle w:val="TableContent"/>
              <w:jc w:val="left"/>
            </w:pPr>
          </w:p>
        </w:tc>
      </w:tr>
      <w:tr w:rsidR="00BE4C61" w:rsidRPr="00655E67" w14:paraId="3BFD1B9C" w14:textId="77777777" w:rsidTr="0051209F">
        <w:trPr>
          <w:cantSplit/>
          <w:trHeight w:val="324"/>
          <w:jc w:val="center"/>
          <w:trPrChange w:id="1409" w:author="Bob Yencha" w:date="2013-09-17T16:26:00Z">
            <w:trPr>
              <w:cantSplit/>
              <w:trHeight w:val="324"/>
              <w:jc w:val="center"/>
            </w:trPr>
          </w:trPrChange>
        </w:trPr>
        <w:tc>
          <w:tcPr>
            <w:tcW w:w="1363" w:type="dxa"/>
            <w:tcBorders>
              <w:left w:val="single" w:sz="4" w:space="0" w:color="BFBFBF"/>
              <w:right w:val="single" w:sz="4" w:space="0" w:color="BFBFBF"/>
            </w:tcBorders>
            <w:tcPrChange w:id="1410" w:author="Bob Yencha" w:date="2013-09-17T16:26:00Z">
              <w:tcPr>
                <w:tcW w:w="1353" w:type="dxa"/>
                <w:tcBorders>
                  <w:left w:val="single" w:sz="4" w:space="0" w:color="BFBFBF"/>
                  <w:right w:val="single" w:sz="4" w:space="0" w:color="BFBFBF"/>
                </w:tcBorders>
              </w:tcPr>
            </w:tcPrChange>
          </w:tcPr>
          <w:p w14:paraId="27C2A31E" w14:textId="77777777" w:rsidR="00BE4C61" w:rsidRPr="0040062E" w:rsidRDefault="00BE4C61" w:rsidP="00287241">
            <w:pPr>
              <w:pStyle w:val="TableContent"/>
              <w:jc w:val="left"/>
              <w:rPr>
                <w:rFonts w:eastAsia="Arial Unicode MS"/>
              </w:rPr>
            </w:pPr>
            <w:r w:rsidRPr="00655E67">
              <w:lastRenderedPageBreak/>
              <w:t xml:space="preserve">   }</w:t>
            </w:r>
          </w:p>
        </w:tc>
        <w:tc>
          <w:tcPr>
            <w:tcW w:w="3174" w:type="dxa"/>
            <w:tcBorders>
              <w:left w:val="single" w:sz="4" w:space="0" w:color="BFBFBF"/>
              <w:right w:val="single" w:sz="4" w:space="0" w:color="BFBFBF"/>
            </w:tcBorders>
            <w:tcPrChange w:id="1411" w:author="Bob Yencha" w:date="2013-09-17T16:26:00Z">
              <w:tcPr>
                <w:tcW w:w="3147" w:type="dxa"/>
                <w:tcBorders>
                  <w:left w:val="single" w:sz="4" w:space="0" w:color="BFBFBF"/>
                  <w:right w:val="single" w:sz="4" w:space="0" w:color="BFBFBF"/>
                </w:tcBorders>
              </w:tcPr>
            </w:tcPrChange>
          </w:tcPr>
          <w:p w14:paraId="70F872AA" w14:textId="77777777" w:rsidR="00BE4C61" w:rsidRPr="0040062E" w:rsidRDefault="00BE4C61" w:rsidP="00287241">
            <w:pPr>
              <w:pStyle w:val="TableContentBICenter"/>
              <w:rPr>
                <w:rFonts w:eastAsia="Arial Unicode MS"/>
              </w:rPr>
            </w:pPr>
            <w:r w:rsidRPr="00655E67">
              <w:t>OBSERVATION_ REQUEST End</w:t>
            </w:r>
          </w:p>
        </w:tc>
        <w:tc>
          <w:tcPr>
            <w:tcW w:w="908" w:type="dxa"/>
            <w:tcBorders>
              <w:left w:val="single" w:sz="4" w:space="0" w:color="BFBFBF"/>
              <w:right w:val="single" w:sz="4" w:space="0" w:color="BFBFBF"/>
            </w:tcBorders>
            <w:tcPrChange w:id="1412" w:author="Bob Yencha" w:date="2013-09-17T16:26:00Z">
              <w:tcPr>
                <w:tcW w:w="900" w:type="dxa"/>
                <w:tcBorders>
                  <w:left w:val="single" w:sz="4" w:space="0" w:color="BFBFBF"/>
                  <w:right w:val="single" w:sz="4" w:space="0" w:color="BFBFBF"/>
                </w:tcBorders>
              </w:tcPr>
            </w:tcPrChange>
          </w:tcPr>
          <w:p w14:paraId="0653C984" w14:textId="77777777" w:rsidR="00BE4C61" w:rsidRPr="00655E67" w:rsidRDefault="00BE4C61" w:rsidP="00223521">
            <w:pPr>
              <w:pStyle w:val="TableContent"/>
            </w:pPr>
          </w:p>
        </w:tc>
        <w:tc>
          <w:tcPr>
            <w:tcW w:w="1271" w:type="dxa"/>
            <w:tcBorders>
              <w:left w:val="single" w:sz="4" w:space="0" w:color="BFBFBF"/>
              <w:right w:val="single" w:sz="4" w:space="0" w:color="BFBFBF"/>
            </w:tcBorders>
            <w:tcPrChange w:id="1413" w:author="Bob Yencha" w:date="2013-09-17T16:26:00Z">
              <w:tcPr>
                <w:tcW w:w="1260" w:type="dxa"/>
                <w:tcBorders>
                  <w:left w:val="single" w:sz="4" w:space="0" w:color="BFBFBF"/>
                  <w:right w:val="single" w:sz="4" w:space="0" w:color="BFBFBF"/>
                </w:tcBorders>
              </w:tcPr>
            </w:tcPrChange>
          </w:tcPr>
          <w:p w14:paraId="576673D7" w14:textId="77777777" w:rsidR="00BE4C61" w:rsidRPr="00655E67" w:rsidRDefault="00BE4C61" w:rsidP="00223521">
            <w:pPr>
              <w:pStyle w:val="TableContent"/>
            </w:pPr>
          </w:p>
        </w:tc>
        <w:tc>
          <w:tcPr>
            <w:tcW w:w="7080" w:type="dxa"/>
            <w:tcBorders>
              <w:left w:val="single" w:sz="4" w:space="0" w:color="BFBFBF"/>
              <w:right w:val="single" w:sz="4" w:space="0" w:color="BFBFBF"/>
            </w:tcBorders>
            <w:tcPrChange w:id="1414" w:author="Bob Yencha" w:date="2013-09-17T16:26:00Z">
              <w:tcPr>
                <w:tcW w:w="7020" w:type="dxa"/>
                <w:tcBorders>
                  <w:left w:val="single" w:sz="4" w:space="0" w:color="BFBFBF"/>
                  <w:right w:val="single" w:sz="4" w:space="0" w:color="BFBFBF"/>
                </w:tcBorders>
              </w:tcPr>
            </w:tcPrChange>
          </w:tcPr>
          <w:p w14:paraId="1076E35D" w14:textId="77777777" w:rsidR="00BE4C61" w:rsidRPr="00655E67" w:rsidRDefault="00BE4C61" w:rsidP="00287241">
            <w:pPr>
              <w:pStyle w:val="TableContent"/>
              <w:jc w:val="left"/>
            </w:pPr>
          </w:p>
        </w:tc>
      </w:tr>
      <w:tr w:rsidR="00BE4C61" w:rsidRPr="00655E67" w14:paraId="4EB845A9" w14:textId="77777777" w:rsidTr="0051209F">
        <w:trPr>
          <w:cantSplit/>
          <w:trHeight w:val="309"/>
          <w:jc w:val="center"/>
          <w:trPrChange w:id="1415" w:author="Bob Yencha" w:date="2013-09-17T16:26:00Z">
            <w:trPr>
              <w:cantSplit/>
              <w:trHeight w:val="309"/>
              <w:jc w:val="center"/>
            </w:trPr>
          </w:trPrChange>
        </w:trPr>
        <w:tc>
          <w:tcPr>
            <w:tcW w:w="1363" w:type="dxa"/>
            <w:tcPrChange w:id="1416" w:author="Bob Yencha" w:date="2013-09-17T16:26:00Z">
              <w:tcPr>
                <w:tcW w:w="1353" w:type="dxa"/>
              </w:tcPr>
            </w:tcPrChange>
          </w:tcPr>
          <w:p w14:paraId="78190BAE" w14:textId="77777777" w:rsidR="00BE4C61" w:rsidRPr="00655E67" w:rsidRDefault="00BE4C61" w:rsidP="00287241">
            <w:pPr>
              <w:pStyle w:val="TableContent"/>
              <w:jc w:val="left"/>
            </w:pPr>
            <w:r w:rsidRPr="00655E67">
              <w:t xml:space="preserve">  [{FTI}]</w:t>
            </w:r>
          </w:p>
        </w:tc>
        <w:tc>
          <w:tcPr>
            <w:tcW w:w="3174" w:type="dxa"/>
            <w:tcPrChange w:id="1417" w:author="Bob Yencha" w:date="2013-09-17T16:26:00Z">
              <w:tcPr>
                <w:tcW w:w="3147" w:type="dxa"/>
              </w:tcPr>
            </w:tcPrChange>
          </w:tcPr>
          <w:p w14:paraId="73E21482" w14:textId="77777777" w:rsidR="00BE4C61" w:rsidRPr="00655E67" w:rsidRDefault="00BE4C61" w:rsidP="00287241">
            <w:pPr>
              <w:pStyle w:val="TableContent"/>
              <w:jc w:val="left"/>
            </w:pPr>
            <w:r w:rsidRPr="00655E67">
              <w:t>Financial Transaction</w:t>
            </w:r>
          </w:p>
        </w:tc>
        <w:tc>
          <w:tcPr>
            <w:tcW w:w="908" w:type="dxa"/>
            <w:tcPrChange w:id="1418" w:author="Bob Yencha" w:date="2013-09-17T16:26:00Z">
              <w:tcPr>
                <w:tcW w:w="900" w:type="dxa"/>
              </w:tcPr>
            </w:tcPrChange>
          </w:tcPr>
          <w:p w14:paraId="4339BAA2" w14:textId="77777777" w:rsidR="00BE4C61" w:rsidRPr="00655E67" w:rsidRDefault="00BE4C61" w:rsidP="00223521">
            <w:pPr>
              <w:pStyle w:val="TableContent"/>
            </w:pPr>
            <w:r w:rsidRPr="00655E67">
              <w:t>O</w:t>
            </w:r>
          </w:p>
        </w:tc>
        <w:tc>
          <w:tcPr>
            <w:tcW w:w="1271" w:type="dxa"/>
            <w:tcPrChange w:id="1419" w:author="Bob Yencha" w:date="2013-09-17T16:26:00Z">
              <w:tcPr>
                <w:tcW w:w="1260" w:type="dxa"/>
              </w:tcPr>
            </w:tcPrChange>
          </w:tcPr>
          <w:p w14:paraId="18B9B8FD" w14:textId="77777777" w:rsidR="00BE4C61" w:rsidRPr="00655E67" w:rsidRDefault="00BE4C61" w:rsidP="00223521">
            <w:pPr>
              <w:pStyle w:val="TableContent"/>
            </w:pPr>
          </w:p>
        </w:tc>
        <w:tc>
          <w:tcPr>
            <w:tcW w:w="7080" w:type="dxa"/>
            <w:tcPrChange w:id="1420" w:author="Bob Yencha" w:date="2013-09-17T16:26:00Z">
              <w:tcPr>
                <w:tcW w:w="7020" w:type="dxa"/>
              </w:tcPr>
            </w:tcPrChange>
          </w:tcPr>
          <w:p w14:paraId="27FA771C" w14:textId="77777777" w:rsidR="00BE4C61" w:rsidRPr="00655E67" w:rsidRDefault="00BE4C61" w:rsidP="002F50A7">
            <w:pPr>
              <w:pStyle w:val="TableContent"/>
              <w:jc w:val="left"/>
            </w:pPr>
          </w:p>
        </w:tc>
      </w:tr>
      <w:tr w:rsidR="00BE4C61" w:rsidRPr="00655E67" w14:paraId="132AB88B" w14:textId="77777777" w:rsidTr="0051209F">
        <w:trPr>
          <w:cantSplit/>
          <w:trHeight w:val="309"/>
          <w:jc w:val="center"/>
          <w:trPrChange w:id="1421" w:author="Bob Yencha" w:date="2013-09-17T16:26:00Z">
            <w:trPr>
              <w:cantSplit/>
              <w:trHeight w:val="309"/>
              <w:jc w:val="center"/>
            </w:trPr>
          </w:trPrChange>
        </w:trPr>
        <w:tc>
          <w:tcPr>
            <w:tcW w:w="1363" w:type="dxa"/>
            <w:tcBorders>
              <w:left w:val="single" w:sz="4" w:space="0" w:color="BFBFBF"/>
              <w:right w:val="single" w:sz="4" w:space="0" w:color="BFBFBF"/>
            </w:tcBorders>
            <w:tcPrChange w:id="1422" w:author="Bob Yencha" w:date="2013-09-17T16:26:00Z">
              <w:tcPr>
                <w:tcW w:w="1353" w:type="dxa"/>
                <w:tcBorders>
                  <w:left w:val="single" w:sz="4" w:space="0" w:color="BFBFBF"/>
                  <w:right w:val="single" w:sz="4" w:space="0" w:color="BFBFBF"/>
                </w:tcBorders>
              </w:tcPr>
            </w:tcPrChange>
          </w:tcPr>
          <w:p w14:paraId="0E555218" w14:textId="77777777" w:rsidR="00BE4C61" w:rsidRPr="0040062E" w:rsidRDefault="00BE4C61" w:rsidP="00287241">
            <w:pPr>
              <w:pStyle w:val="TableContent"/>
              <w:jc w:val="left"/>
              <w:rPr>
                <w:rFonts w:eastAsia="Arial Unicode MS"/>
              </w:rPr>
            </w:pPr>
            <w:r w:rsidRPr="00655E67">
              <w:t xml:space="preserve">  {[CTI]}</w:t>
            </w:r>
          </w:p>
        </w:tc>
        <w:tc>
          <w:tcPr>
            <w:tcW w:w="3174" w:type="dxa"/>
            <w:tcBorders>
              <w:left w:val="single" w:sz="4" w:space="0" w:color="BFBFBF"/>
              <w:right w:val="single" w:sz="4" w:space="0" w:color="BFBFBF"/>
            </w:tcBorders>
            <w:tcPrChange w:id="1423" w:author="Bob Yencha" w:date="2013-09-17T16:26:00Z">
              <w:tcPr>
                <w:tcW w:w="3147" w:type="dxa"/>
                <w:tcBorders>
                  <w:left w:val="single" w:sz="4" w:space="0" w:color="BFBFBF"/>
                  <w:right w:val="single" w:sz="4" w:space="0" w:color="BFBFBF"/>
                </w:tcBorders>
              </w:tcPr>
            </w:tcPrChange>
          </w:tcPr>
          <w:p w14:paraId="7A3B1332" w14:textId="77777777" w:rsidR="00BE4C61" w:rsidRPr="0040062E" w:rsidRDefault="00BE4C61" w:rsidP="00287241">
            <w:pPr>
              <w:pStyle w:val="TableContent"/>
              <w:jc w:val="left"/>
              <w:rPr>
                <w:rFonts w:eastAsia="Arial Unicode MS"/>
              </w:rPr>
            </w:pPr>
            <w:r w:rsidRPr="00655E67">
              <w:t>Clinical Trial Identification</w:t>
            </w:r>
          </w:p>
        </w:tc>
        <w:tc>
          <w:tcPr>
            <w:tcW w:w="908" w:type="dxa"/>
            <w:tcBorders>
              <w:left w:val="single" w:sz="4" w:space="0" w:color="BFBFBF"/>
              <w:right w:val="single" w:sz="4" w:space="0" w:color="BFBFBF"/>
            </w:tcBorders>
            <w:tcPrChange w:id="1424" w:author="Bob Yencha" w:date="2013-09-17T16:26:00Z">
              <w:tcPr>
                <w:tcW w:w="900" w:type="dxa"/>
                <w:tcBorders>
                  <w:left w:val="single" w:sz="4" w:space="0" w:color="BFBFBF"/>
                  <w:right w:val="single" w:sz="4" w:space="0" w:color="BFBFBF"/>
                </w:tcBorders>
              </w:tcPr>
            </w:tcPrChange>
          </w:tcPr>
          <w:p w14:paraId="475C5302" w14:textId="77777777" w:rsidR="00BE4C61" w:rsidRPr="00655E67" w:rsidRDefault="00BE4C61" w:rsidP="00223521">
            <w:pPr>
              <w:pStyle w:val="TableContent"/>
            </w:pPr>
            <w:r w:rsidRPr="00655E67">
              <w:t>O</w:t>
            </w:r>
          </w:p>
        </w:tc>
        <w:tc>
          <w:tcPr>
            <w:tcW w:w="1271" w:type="dxa"/>
            <w:tcBorders>
              <w:left w:val="single" w:sz="4" w:space="0" w:color="BFBFBF"/>
              <w:right w:val="single" w:sz="4" w:space="0" w:color="BFBFBF"/>
            </w:tcBorders>
            <w:tcPrChange w:id="1425" w:author="Bob Yencha" w:date="2013-09-17T16:26:00Z">
              <w:tcPr>
                <w:tcW w:w="1260" w:type="dxa"/>
                <w:tcBorders>
                  <w:left w:val="single" w:sz="4" w:space="0" w:color="BFBFBF"/>
                  <w:right w:val="single" w:sz="4" w:space="0" w:color="BFBFBF"/>
                </w:tcBorders>
              </w:tcPr>
            </w:tcPrChange>
          </w:tcPr>
          <w:p w14:paraId="3BE958A8" w14:textId="77777777" w:rsidR="00BE4C61" w:rsidRPr="00655E67" w:rsidRDefault="00BE4C61" w:rsidP="00223521">
            <w:pPr>
              <w:pStyle w:val="TableContent"/>
            </w:pPr>
          </w:p>
        </w:tc>
        <w:tc>
          <w:tcPr>
            <w:tcW w:w="7080" w:type="dxa"/>
            <w:tcBorders>
              <w:left w:val="single" w:sz="4" w:space="0" w:color="BFBFBF"/>
              <w:right w:val="single" w:sz="4" w:space="0" w:color="BFBFBF"/>
            </w:tcBorders>
            <w:tcPrChange w:id="1426" w:author="Bob Yencha" w:date="2013-09-17T16:26:00Z">
              <w:tcPr>
                <w:tcW w:w="7020" w:type="dxa"/>
                <w:tcBorders>
                  <w:left w:val="single" w:sz="4" w:space="0" w:color="BFBFBF"/>
                  <w:right w:val="single" w:sz="4" w:space="0" w:color="BFBFBF"/>
                </w:tcBorders>
              </w:tcPr>
            </w:tcPrChange>
          </w:tcPr>
          <w:p w14:paraId="01FAF236" w14:textId="77777777" w:rsidR="00BE4C61" w:rsidRPr="00655E67" w:rsidRDefault="00BE4C61" w:rsidP="002F50A7">
            <w:pPr>
              <w:pStyle w:val="TableContent"/>
              <w:jc w:val="left"/>
            </w:pPr>
          </w:p>
        </w:tc>
      </w:tr>
      <w:tr w:rsidR="00BE4C61" w:rsidRPr="00655E67" w14:paraId="043704FB" w14:textId="77777777" w:rsidTr="0051209F">
        <w:trPr>
          <w:cantSplit/>
          <w:trHeight w:val="309"/>
          <w:jc w:val="center"/>
          <w:trPrChange w:id="1427" w:author="Bob Yencha" w:date="2013-09-17T16:26:00Z">
            <w:trPr>
              <w:cantSplit/>
              <w:trHeight w:val="309"/>
              <w:jc w:val="center"/>
            </w:trPr>
          </w:trPrChange>
        </w:trPr>
        <w:tc>
          <w:tcPr>
            <w:tcW w:w="1363" w:type="dxa"/>
            <w:tcBorders>
              <w:left w:val="single" w:sz="4" w:space="0" w:color="BFBFBF"/>
              <w:right w:val="single" w:sz="4" w:space="0" w:color="BFBFBF"/>
            </w:tcBorders>
            <w:tcPrChange w:id="1428" w:author="Bob Yencha" w:date="2013-09-17T16:26:00Z">
              <w:tcPr>
                <w:tcW w:w="1353" w:type="dxa"/>
                <w:tcBorders>
                  <w:left w:val="single" w:sz="4" w:space="0" w:color="BFBFBF"/>
                  <w:right w:val="single" w:sz="4" w:space="0" w:color="BFBFBF"/>
                </w:tcBorders>
              </w:tcPr>
            </w:tcPrChange>
          </w:tcPr>
          <w:p w14:paraId="68F66571" w14:textId="77777777" w:rsidR="00BE4C61" w:rsidRPr="00655E67" w:rsidRDefault="00BE4C61" w:rsidP="00287241">
            <w:pPr>
              <w:pStyle w:val="TableContent"/>
              <w:jc w:val="left"/>
            </w:pPr>
            <w:r w:rsidRPr="00655E67">
              <w:t xml:space="preserve">  [BLG]</w:t>
            </w:r>
          </w:p>
        </w:tc>
        <w:tc>
          <w:tcPr>
            <w:tcW w:w="3174" w:type="dxa"/>
            <w:tcBorders>
              <w:left w:val="single" w:sz="4" w:space="0" w:color="BFBFBF"/>
              <w:right w:val="single" w:sz="4" w:space="0" w:color="BFBFBF"/>
            </w:tcBorders>
            <w:tcPrChange w:id="1429" w:author="Bob Yencha" w:date="2013-09-17T16:26:00Z">
              <w:tcPr>
                <w:tcW w:w="3147" w:type="dxa"/>
                <w:tcBorders>
                  <w:left w:val="single" w:sz="4" w:space="0" w:color="BFBFBF"/>
                  <w:right w:val="single" w:sz="4" w:space="0" w:color="BFBFBF"/>
                </w:tcBorders>
              </w:tcPr>
            </w:tcPrChange>
          </w:tcPr>
          <w:p w14:paraId="4F9E92B1" w14:textId="77777777" w:rsidR="00BE4C61" w:rsidRPr="00655E67" w:rsidRDefault="00BE4C61" w:rsidP="00287241">
            <w:pPr>
              <w:pStyle w:val="TableContent"/>
              <w:jc w:val="left"/>
            </w:pPr>
            <w:r w:rsidRPr="00655E67">
              <w:t>Billing Segment</w:t>
            </w:r>
          </w:p>
        </w:tc>
        <w:tc>
          <w:tcPr>
            <w:tcW w:w="908" w:type="dxa"/>
            <w:tcBorders>
              <w:left w:val="single" w:sz="4" w:space="0" w:color="BFBFBF"/>
              <w:right w:val="single" w:sz="4" w:space="0" w:color="BFBFBF"/>
            </w:tcBorders>
            <w:tcPrChange w:id="1430" w:author="Bob Yencha" w:date="2013-09-17T16:26:00Z">
              <w:tcPr>
                <w:tcW w:w="900" w:type="dxa"/>
                <w:tcBorders>
                  <w:left w:val="single" w:sz="4" w:space="0" w:color="BFBFBF"/>
                  <w:right w:val="single" w:sz="4" w:space="0" w:color="BFBFBF"/>
                </w:tcBorders>
              </w:tcPr>
            </w:tcPrChange>
          </w:tcPr>
          <w:p w14:paraId="116E66B2" w14:textId="77777777" w:rsidR="00BE4C61" w:rsidRPr="00655E67" w:rsidRDefault="00BE4C61" w:rsidP="00223521">
            <w:pPr>
              <w:pStyle w:val="TableContent"/>
            </w:pPr>
            <w:r w:rsidRPr="00655E67">
              <w:t>O</w:t>
            </w:r>
          </w:p>
        </w:tc>
        <w:tc>
          <w:tcPr>
            <w:tcW w:w="1271" w:type="dxa"/>
            <w:tcBorders>
              <w:left w:val="single" w:sz="4" w:space="0" w:color="BFBFBF"/>
              <w:right w:val="single" w:sz="4" w:space="0" w:color="BFBFBF"/>
            </w:tcBorders>
            <w:tcPrChange w:id="1431" w:author="Bob Yencha" w:date="2013-09-17T16:26:00Z">
              <w:tcPr>
                <w:tcW w:w="1260" w:type="dxa"/>
                <w:tcBorders>
                  <w:left w:val="single" w:sz="4" w:space="0" w:color="BFBFBF"/>
                  <w:right w:val="single" w:sz="4" w:space="0" w:color="BFBFBF"/>
                </w:tcBorders>
              </w:tcPr>
            </w:tcPrChange>
          </w:tcPr>
          <w:p w14:paraId="53667EB3" w14:textId="77777777" w:rsidR="00BE4C61" w:rsidRPr="00655E67" w:rsidRDefault="00BE4C61" w:rsidP="00223521">
            <w:pPr>
              <w:pStyle w:val="TableContent"/>
            </w:pPr>
          </w:p>
        </w:tc>
        <w:tc>
          <w:tcPr>
            <w:tcW w:w="7080" w:type="dxa"/>
            <w:tcBorders>
              <w:left w:val="single" w:sz="4" w:space="0" w:color="BFBFBF"/>
              <w:right w:val="single" w:sz="4" w:space="0" w:color="BFBFBF"/>
            </w:tcBorders>
            <w:tcPrChange w:id="1432" w:author="Bob Yencha" w:date="2013-09-17T16:26:00Z">
              <w:tcPr>
                <w:tcW w:w="7020" w:type="dxa"/>
                <w:tcBorders>
                  <w:left w:val="single" w:sz="4" w:space="0" w:color="BFBFBF"/>
                  <w:right w:val="single" w:sz="4" w:space="0" w:color="BFBFBF"/>
                </w:tcBorders>
              </w:tcPr>
            </w:tcPrChange>
          </w:tcPr>
          <w:p w14:paraId="1E17702C" w14:textId="77777777" w:rsidR="00BE4C61" w:rsidRPr="00655E67" w:rsidRDefault="00BE4C61" w:rsidP="002F50A7">
            <w:pPr>
              <w:pStyle w:val="TableContent"/>
              <w:jc w:val="left"/>
            </w:pPr>
          </w:p>
        </w:tc>
      </w:tr>
      <w:tr w:rsidR="00BE4C61" w:rsidRPr="00655E67" w14:paraId="7D1ACA62" w14:textId="77777777" w:rsidTr="0051209F">
        <w:trPr>
          <w:cantSplit/>
          <w:trHeight w:val="309"/>
          <w:jc w:val="center"/>
          <w:trPrChange w:id="1433" w:author="Bob Yencha" w:date="2013-09-17T16:26:00Z">
            <w:trPr>
              <w:cantSplit/>
              <w:trHeight w:val="309"/>
              <w:jc w:val="center"/>
            </w:trPr>
          </w:trPrChange>
        </w:trPr>
        <w:tc>
          <w:tcPr>
            <w:tcW w:w="1363" w:type="dxa"/>
            <w:tcBorders>
              <w:left w:val="single" w:sz="4" w:space="0" w:color="BFBFBF"/>
              <w:right w:val="single" w:sz="4" w:space="0" w:color="BFBFBF"/>
            </w:tcBorders>
            <w:tcPrChange w:id="1434" w:author="Bob Yencha" w:date="2013-09-17T16:26:00Z">
              <w:tcPr>
                <w:tcW w:w="1353" w:type="dxa"/>
                <w:tcBorders>
                  <w:left w:val="single" w:sz="4" w:space="0" w:color="BFBFBF"/>
                  <w:right w:val="single" w:sz="4" w:space="0" w:color="BFBFBF"/>
                </w:tcBorders>
              </w:tcPr>
            </w:tcPrChange>
          </w:tcPr>
          <w:p w14:paraId="4DC6BF1D" w14:textId="77777777" w:rsidR="00BE4C61" w:rsidRPr="0040062E" w:rsidRDefault="00BE4C61" w:rsidP="00287241">
            <w:pPr>
              <w:pStyle w:val="TableContent"/>
              <w:jc w:val="left"/>
              <w:rPr>
                <w:rFonts w:eastAsia="Arial Unicode MS"/>
              </w:rPr>
            </w:pPr>
            <w:r w:rsidRPr="00655E67">
              <w:t xml:space="preserve"> }</w:t>
            </w:r>
          </w:p>
        </w:tc>
        <w:tc>
          <w:tcPr>
            <w:tcW w:w="3174" w:type="dxa"/>
            <w:tcBorders>
              <w:left w:val="single" w:sz="4" w:space="0" w:color="BFBFBF"/>
              <w:right w:val="single" w:sz="4" w:space="0" w:color="BFBFBF"/>
            </w:tcBorders>
            <w:tcPrChange w:id="1435" w:author="Bob Yencha" w:date="2013-09-17T16:26:00Z">
              <w:tcPr>
                <w:tcW w:w="3147" w:type="dxa"/>
                <w:tcBorders>
                  <w:left w:val="single" w:sz="4" w:space="0" w:color="BFBFBF"/>
                  <w:right w:val="single" w:sz="4" w:space="0" w:color="BFBFBF"/>
                </w:tcBorders>
              </w:tcPr>
            </w:tcPrChange>
          </w:tcPr>
          <w:p w14:paraId="5C9EA2A3" w14:textId="77777777" w:rsidR="00BE4C61" w:rsidRPr="0040062E" w:rsidRDefault="00BE4C61" w:rsidP="00287241">
            <w:pPr>
              <w:pStyle w:val="TableContentBICenter"/>
              <w:rPr>
                <w:rFonts w:eastAsia="Arial Unicode MS"/>
              </w:rPr>
            </w:pPr>
            <w:r w:rsidRPr="00655E67">
              <w:t>ORDER End</w:t>
            </w:r>
          </w:p>
        </w:tc>
        <w:tc>
          <w:tcPr>
            <w:tcW w:w="908" w:type="dxa"/>
            <w:tcBorders>
              <w:left w:val="single" w:sz="4" w:space="0" w:color="BFBFBF"/>
              <w:right w:val="single" w:sz="4" w:space="0" w:color="BFBFBF"/>
            </w:tcBorders>
            <w:tcPrChange w:id="1436" w:author="Bob Yencha" w:date="2013-09-17T16:26:00Z">
              <w:tcPr>
                <w:tcW w:w="900" w:type="dxa"/>
                <w:tcBorders>
                  <w:left w:val="single" w:sz="4" w:space="0" w:color="BFBFBF"/>
                  <w:right w:val="single" w:sz="4" w:space="0" w:color="BFBFBF"/>
                </w:tcBorders>
              </w:tcPr>
            </w:tcPrChange>
          </w:tcPr>
          <w:p w14:paraId="4CD21EA8" w14:textId="77777777" w:rsidR="00BE4C61" w:rsidRPr="00655E67" w:rsidRDefault="00BE4C61" w:rsidP="00223521">
            <w:pPr>
              <w:pStyle w:val="TableContent"/>
            </w:pPr>
          </w:p>
        </w:tc>
        <w:tc>
          <w:tcPr>
            <w:tcW w:w="1271" w:type="dxa"/>
            <w:tcBorders>
              <w:left w:val="single" w:sz="4" w:space="0" w:color="BFBFBF"/>
              <w:right w:val="single" w:sz="4" w:space="0" w:color="BFBFBF"/>
            </w:tcBorders>
            <w:tcPrChange w:id="1437" w:author="Bob Yencha" w:date="2013-09-17T16:26:00Z">
              <w:tcPr>
                <w:tcW w:w="1260" w:type="dxa"/>
                <w:tcBorders>
                  <w:left w:val="single" w:sz="4" w:space="0" w:color="BFBFBF"/>
                  <w:right w:val="single" w:sz="4" w:space="0" w:color="BFBFBF"/>
                </w:tcBorders>
              </w:tcPr>
            </w:tcPrChange>
          </w:tcPr>
          <w:p w14:paraId="33EEEBE6" w14:textId="77777777" w:rsidR="00BE4C61" w:rsidRPr="00655E67" w:rsidRDefault="00BE4C61" w:rsidP="00223521">
            <w:pPr>
              <w:pStyle w:val="TableContent"/>
            </w:pPr>
          </w:p>
        </w:tc>
        <w:tc>
          <w:tcPr>
            <w:tcW w:w="7080" w:type="dxa"/>
            <w:tcBorders>
              <w:left w:val="single" w:sz="4" w:space="0" w:color="BFBFBF"/>
              <w:right w:val="single" w:sz="4" w:space="0" w:color="BFBFBF"/>
            </w:tcBorders>
            <w:tcPrChange w:id="1438" w:author="Bob Yencha" w:date="2013-09-17T16:26:00Z">
              <w:tcPr>
                <w:tcW w:w="7020" w:type="dxa"/>
                <w:tcBorders>
                  <w:left w:val="single" w:sz="4" w:space="0" w:color="BFBFBF"/>
                  <w:right w:val="single" w:sz="4" w:space="0" w:color="BFBFBF"/>
                </w:tcBorders>
              </w:tcPr>
            </w:tcPrChange>
          </w:tcPr>
          <w:p w14:paraId="6FDC9A5D" w14:textId="77777777" w:rsidR="00BE4C61" w:rsidRPr="00655E67" w:rsidRDefault="00BE4C61" w:rsidP="002F50A7">
            <w:pPr>
              <w:pStyle w:val="TableContent"/>
              <w:jc w:val="left"/>
            </w:pPr>
          </w:p>
        </w:tc>
      </w:tr>
    </w:tbl>
    <w:p w14:paraId="07D30153" w14:textId="77777777" w:rsidR="00B13BC4" w:rsidRPr="00655E67" w:rsidRDefault="00B13BC4" w:rsidP="00B13BC4">
      <w:pPr>
        <w:pStyle w:val="UsageNote"/>
      </w:pPr>
      <w:r w:rsidRPr="00655E67">
        <w:t>Usage Notes</w:t>
      </w:r>
    </w:p>
    <w:p w14:paraId="44E67A09" w14:textId="77777777" w:rsidR="00B13BC4" w:rsidRPr="00655E67" w:rsidRDefault="00B13BC4" w:rsidP="00B13BC4">
      <w:r w:rsidRPr="00655E67">
        <w:t>The specimen group is required if known at the time of the order placement, e.g., when the provider collects the specimen, and is used to carry specimen information that is no longer contained in the OBR segment. Each specimen group documents a single sample.</w:t>
      </w:r>
    </w:p>
    <w:p w14:paraId="58E47D8A" w14:textId="77777777" w:rsidR="00B13BC4" w:rsidRPr="00655E67" w:rsidRDefault="00B13BC4" w:rsidP="00B13BC4">
      <w:r w:rsidRPr="00655E67">
        <w:t>When placing an add-on order, the specimen information that the order is intended to be added onto should be included whenever possible, e.g., when the provider adds an order to the specimen that they collected.</w:t>
      </w:r>
    </w:p>
    <w:p w14:paraId="50B101E8" w14:textId="77777777" w:rsidR="00B3358A" w:rsidRPr="00655E67" w:rsidRDefault="00B3358A" w:rsidP="00CE513F">
      <w:pPr>
        <w:pStyle w:val="Heading2"/>
      </w:pPr>
      <w:bookmarkStart w:id="1439" w:name="_Ref227155210"/>
      <w:bookmarkStart w:id="1440" w:name="_Ref227155244"/>
      <w:bookmarkStart w:id="1441" w:name="_Toc236375549"/>
      <w:r w:rsidRPr="00655E67">
        <w:t>OML^O21^OML_O21: Laboratory Order Message – Cancel Order</w:t>
      </w:r>
      <w:bookmarkEnd w:id="1439"/>
      <w:bookmarkEnd w:id="1440"/>
      <w:bookmarkEnd w:id="1441"/>
    </w:p>
    <w:p w14:paraId="31A2F4E7" w14:textId="77777777" w:rsidR="00B3358A" w:rsidRPr="00DA42BC" w:rsidRDefault="00B3358A" w:rsidP="00E338B2">
      <w:pPr>
        <w:rPr>
          <w:color w:val="000000" w:themeColor="text1"/>
        </w:rPr>
      </w:pPr>
      <w:r w:rsidRPr="00655E67">
        <w:t>This message structure supports</w:t>
      </w:r>
      <w:r w:rsidR="00AF4B8B" w:rsidRPr="00655E67">
        <w:t xml:space="preserve"> Section</w:t>
      </w:r>
      <w:r w:rsidR="00E338B2">
        <w:t xml:space="preserve"> </w:t>
      </w:r>
      <w:r w:rsidR="00EC6919">
        <w:fldChar w:fldCharType="begin"/>
      </w:r>
      <w:r w:rsidR="00E338B2">
        <w:instrText xml:space="preserve"> REF _Ref232670344 \w \h </w:instrText>
      </w:r>
      <w:r w:rsidR="00EC6919">
        <w:fldChar w:fldCharType="separate"/>
      </w:r>
      <w:r w:rsidR="00901D22">
        <w:t>2.5.6</w:t>
      </w:r>
      <w:r w:rsidR="00EC6919">
        <w:fldChar w:fldCharType="end"/>
      </w:r>
      <w:r w:rsidR="00E338B2">
        <w:t xml:space="preserve"> </w:t>
      </w:r>
      <w:r w:rsidR="00EC6919">
        <w:fldChar w:fldCharType="begin"/>
      </w:r>
      <w:r w:rsidR="00E338B2">
        <w:instrText xml:space="preserve"> REF _Ref232670358 \h </w:instrText>
      </w:r>
      <w:r w:rsidR="00EC6919">
        <w:fldChar w:fldCharType="separate"/>
      </w:r>
      <w:r w:rsidR="00901D22" w:rsidRPr="00655E67">
        <w:t>Scenario 3 – Requesting the Cancellation of a Previously Placed Laboratory Order</w:t>
      </w:r>
      <w:r w:rsidR="00EC6919">
        <w:fldChar w:fldCharType="end"/>
      </w:r>
      <w:r w:rsidR="005F732B">
        <w:t xml:space="preserve"> and Section </w:t>
      </w:r>
      <w:r w:rsidR="00EC6919">
        <w:fldChar w:fldCharType="begin"/>
      </w:r>
      <w:r w:rsidR="005F732B">
        <w:instrText xml:space="preserve"> REF _Ref232735017 \w \h </w:instrText>
      </w:r>
      <w:r w:rsidR="00EC6919">
        <w:fldChar w:fldCharType="separate"/>
      </w:r>
      <w:r w:rsidR="00901D22">
        <w:t>2.5.7</w:t>
      </w:r>
      <w:r w:rsidR="00EC6919">
        <w:fldChar w:fldCharType="end"/>
      </w:r>
      <w:r w:rsidR="005F732B">
        <w:t xml:space="preserve"> </w:t>
      </w:r>
      <w:r w:rsidR="00EC6919">
        <w:fldChar w:fldCharType="begin"/>
      </w:r>
      <w:r w:rsidR="005F732B">
        <w:instrText xml:space="preserve"> REF _Ref232735025 \h </w:instrText>
      </w:r>
      <w:r w:rsidR="00EC6919">
        <w:fldChar w:fldCharType="separate"/>
      </w:r>
      <w:r w:rsidR="00901D22" w:rsidRPr="00655E67">
        <w:t>Scenario 4 – Laboratory Cancellation of a Previously Placed Laboratory Order</w:t>
      </w:r>
      <w:r w:rsidR="00EC6919">
        <w:fldChar w:fldCharType="end"/>
      </w:r>
    </w:p>
    <w:p w14:paraId="539A10AB" w14:textId="77777777" w:rsidR="001109A2" w:rsidRPr="00AA2588" w:rsidRDefault="001109A2" w:rsidP="00153047">
      <w:r w:rsidRPr="00AA2588">
        <w:t>The control code in ORC indicates if the Ordering Provider or the Laboratory initiated the cancellation.</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364"/>
        <w:gridCol w:w="3174"/>
        <w:gridCol w:w="998"/>
        <w:gridCol w:w="1271"/>
        <w:gridCol w:w="6989"/>
      </w:tblGrid>
      <w:tr w:rsidR="00B3358A" w:rsidRPr="00655E67" w14:paraId="7F5B5A5F" w14:textId="77777777">
        <w:trPr>
          <w:cantSplit/>
          <w:trHeight w:val="360"/>
          <w:tblHeader/>
          <w:jc w:val="center"/>
        </w:trPr>
        <w:tc>
          <w:tcPr>
            <w:tcW w:w="13680" w:type="dxa"/>
            <w:gridSpan w:val="5"/>
            <w:shd w:val="clear" w:color="auto" w:fill="F3F3F3"/>
            <w:vAlign w:val="center"/>
          </w:tcPr>
          <w:p w14:paraId="587E464A" w14:textId="77777777" w:rsidR="00B3358A" w:rsidRPr="00655E67" w:rsidRDefault="00B3358A" w:rsidP="0074474E">
            <w:pPr>
              <w:pStyle w:val="Caption"/>
              <w:rPr>
                <w:rFonts w:ascii="Lucida Sans" w:hAnsi="Lucida Sans"/>
                <w:b w:val="0"/>
              </w:rPr>
            </w:pPr>
            <w:bookmarkStart w:id="1442" w:name="_Toc240462306"/>
            <w:r w:rsidRPr="00AA2588">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4</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2</w:t>
            </w:r>
            <w:r w:rsidR="00EC6919" w:rsidRPr="0040062E">
              <w:rPr>
                <w:rFonts w:ascii="Lucida Sans" w:hAnsi="Lucida Sans"/>
                <w:b w:val="0"/>
              </w:rPr>
              <w:fldChar w:fldCharType="end"/>
            </w:r>
            <w:r w:rsidRPr="00655E67">
              <w:rPr>
                <w:rFonts w:ascii="Lucida Sans" w:hAnsi="Lucida Sans"/>
                <w:b w:val="0"/>
              </w:rPr>
              <w:t>. OML^O21^OML_O21 Cancel Order – Ordering Provider Initiated</w:t>
            </w:r>
            <w:bookmarkEnd w:id="1442"/>
          </w:p>
        </w:tc>
      </w:tr>
      <w:tr w:rsidR="0053550D" w:rsidRPr="00655E67" w14:paraId="1B6B5F8F" w14:textId="77777777">
        <w:trPr>
          <w:cantSplit/>
          <w:trHeight w:val="360"/>
          <w:tblHeader/>
          <w:jc w:val="center"/>
        </w:trPr>
        <w:tc>
          <w:tcPr>
            <w:tcW w:w="1353" w:type="dxa"/>
            <w:shd w:val="clear" w:color="auto" w:fill="F3F3F3"/>
            <w:vAlign w:val="center"/>
          </w:tcPr>
          <w:p w14:paraId="6EA6F861" w14:textId="77777777" w:rsidR="00B3358A" w:rsidRPr="00655E67" w:rsidRDefault="00B3358A" w:rsidP="0053550D">
            <w:pPr>
              <w:pStyle w:val="TableHeadingA"/>
            </w:pPr>
            <w:r w:rsidRPr="00655E67">
              <w:t>Segment</w:t>
            </w:r>
          </w:p>
        </w:tc>
        <w:tc>
          <w:tcPr>
            <w:tcW w:w="3147" w:type="dxa"/>
            <w:shd w:val="clear" w:color="auto" w:fill="F3F3F3"/>
            <w:vAlign w:val="center"/>
          </w:tcPr>
          <w:p w14:paraId="16938379" w14:textId="77777777" w:rsidR="00B3358A" w:rsidRPr="00655E67" w:rsidRDefault="00B3358A" w:rsidP="0053550D">
            <w:pPr>
              <w:pStyle w:val="TableHeadingA"/>
            </w:pPr>
            <w:r w:rsidRPr="00655E67">
              <w:t>Name</w:t>
            </w:r>
          </w:p>
        </w:tc>
        <w:tc>
          <w:tcPr>
            <w:tcW w:w="990" w:type="dxa"/>
            <w:shd w:val="clear" w:color="auto" w:fill="F3F3F3"/>
            <w:vAlign w:val="center"/>
          </w:tcPr>
          <w:p w14:paraId="34277187" w14:textId="77777777" w:rsidR="00B3358A" w:rsidRPr="00655E67" w:rsidRDefault="00B3358A" w:rsidP="00C842B3">
            <w:pPr>
              <w:pStyle w:val="TableHeadingA"/>
              <w:jc w:val="center"/>
            </w:pPr>
            <w:r w:rsidRPr="00655E67">
              <w:t>Usage</w:t>
            </w:r>
          </w:p>
        </w:tc>
        <w:tc>
          <w:tcPr>
            <w:tcW w:w="1260" w:type="dxa"/>
            <w:shd w:val="clear" w:color="auto" w:fill="F3F3F3"/>
            <w:vAlign w:val="center"/>
          </w:tcPr>
          <w:p w14:paraId="683B2733" w14:textId="77777777" w:rsidR="00B3358A" w:rsidRPr="00655E67" w:rsidRDefault="00B3358A" w:rsidP="00153047">
            <w:pPr>
              <w:pStyle w:val="TableHeadingA"/>
            </w:pPr>
            <w:r w:rsidRPr="00655E67">
              <w:t>Cardinality</w:t>
            </w:r>
          </w:p>
        </w:tc>
        <w:tc>
          <w:tcPr>
            <w:tcW w:w="6930" w:type="dxa"/>
            <w:shd w:val="clear" w:color="auto" w:fill="F3F3F3"/>
            <w:vAlign w:val="center"/>
          </w:tcPr>
          <w:p w14:paraId="405BC397" w14:textId="77777777" w:rsidR="00B3358A" w:rsidRPr="00655E67" w:rsidRDefault="00B3358A" w:rsidP="00153047">
            <w:pPr>
              <w:pStyle w:val="TableHeadingA"/>
            </w:pPr>
            <w:r w:rsidRPr="00655E67">
              <w:t>Description</w:t>
            </w:r>
          </w:p>
        </w:tc>
      </w:tr>
      <w:tr w:rsidR="0053550D" w:rsidRPr="00655E67" w14:paraId="2F3CC87A" w14:textId="77777777">
        <w:trPr>
          <w:cantSplit/>
          <w:trHeight w:val="324"/>
          <w:jc w:val="center"/>
        </w:trPr>
        <w:tc>
          <w:tcPr>
            <w:tcW w:w="1353" w:type="dxa"/>
            <w:tcBorders>
              <w:left w:val="single" w:sz="4" w:space="0" w:color="BFBFBF"/>
              <w:right w:val="single" w:sz="4" w:space="0" w:color="BFBFBF"/>
            </w:tcBorders>
          </w:tcPr>
          <w:p w14:paraId="013DB36A" w14:textId="77777777" w:rsidR="00B3358A" w:rsidRPr="0040062E" w:rsidRDefault="00B3358A" w:rsidP="0053550D">
            <w:pPr>
              <w:pStyle w:val="TableContent"/>
              <w:jc w:val="left"/>
              <w:rPr>
                <w:rFonts w:eastAsia="Arial Unicode MS"/>
              </w:rPr>
            </w:pPr>
            <w:r w:rsidRPr="00655E67">
              <w:t>MSH</w:t>
            </w:r>
          </w:p>
        </w:tc>
        <w:tc>
          <w:tcPr>
            <w:tcW w:w="3147" w:type="dxa"/>
            <w:tcBorders>
              <w:left w:val="single" w:sz="4" w:space="0" w:color="BFBFBF"/>
              <w:right w:val="single" w:sz="4" w:space="0" w:color="BFBFBF"/>
            </w:tcBorders>
          </w:tcPr>
          <w:p w14:paraId="3718A168" w14:textId="77777777" w:rsidR="00B3358A" w:rsidRPr="0040062E" w:rsidRDefault="00B3358A" w:rsidP="0053550D">
            <w:pPr>
              <w:pStyle w:val="TableContent"/>
              <w:jc w:val="left"/>
              <w:rPr>
                <w:rFonts w:eastAsia="Arial Unicode MS"/>
              </w:rPr>
            </w:pPr>
            <w:r w:rsidRPr="00655E67">
              <w:t>Message Header</w:t>
            </w:r>
          </w:p>
        </w:tc>
        <w:tc>
          <w:tcPr>
            <w:tcW w:w="990" w:type="dxa"/>
            <w:tcBorders>
              <w:left w:val="single" w:sz="4" w:space="0" w:color="BFBFBF"/>
              <w:right w:val="single" w:sz="4" w:space="0" w:color="BFBFBF"/>
            </w:tcBorders>
          </w:tcPr>
          <w:p w14:paraId="46F4D997" w14:textId="77777777" w:rsidR="00B3358A" w:rsidRPr="00655E67" w:rsidRDefault="00B3358A" w:rsidP="00223521">
            <w:pPr>
              <w:pStyle w:val="TableContent"/>
            </w:pPr>
            <w:r w:rsidRPr="00655E67">
              <w:t>R</w:t>
            </w:r>
          </w:p>
        </w:tc>
        <w:tc>
          <w:tcPr>
            <w:tcW w:w="1260" w:type="dxa"/>
            <w:tcBorders>
              <w:left w:val="single" w:sz="4" w:space="0" w:color="BFBFBF"/>
              <w:right w:val="single" w:sz="4" w:space="0" w:color="BFBFBF"/>
            </w:tcBorders>
          </w:tcPr>
          <w:p w14:paraId="3A4C4DBF"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6930" w:type="dxa"/>
            <w:tcBorders>
              <w:left w:val="single" w:sz="4" w:space="0" w:color="BFBFBF"/>
              <w:right w:val="single" w:sz="4" w:space="0" w:color="BFBFBF"/>
            </w:tcBorders>
          </w:tcPr>
          <w:p w14:paraId="1C4F74B3" w14:textId="77777777" w:rsidR="00B3358A" w:rsidRPr="00655E67" w:rsidRDefault="00B3358A" w:rsidP="0053550D">
            <w:pPr>
              <w:pStyle w:val="TableContent"/>
              <w:jc w:val="left"/>
            </w:pPr>
            <w:r w:rsidRPr="00655E67">
              <w:t>The message header (MSH) segment contains information describing how to parse and process the message. This includes identification of message delimiters, sender, receiver, message type, timestamp, etc.</w:t>
            </w:r>
          </w:p>
        </w:tc>
      </w:tr>
      <w:tr w:rsidR="0053550D" w:rsidRPr="00655E67" w14:paraId="44B9BCA0" w14:textId="77777777">
        <w:trPr>
          <w:cantSplit/>
          <w:trHeight w:val="309"/>
          <w:jc w:val="center"/>
        </w:trPr>
        <w:tc>
          <w:tcPr>
            <w:tcW w:w="1353" w:type="dxa"/>
            <w:tcBorders>
              <w:left w:val="single" w:sz="4" w:space="0" w:color="BFBFBF"/>
              <w:right w:val="single" w:sz="4" w:space="0" w:color="BFBFBF"/>
            </w:tcBorders>
          </w:tcPr>
          <w:p w14:paraId="49E3B4CE" w14:textId="77777777" w:rsidR="00B3358A" w:rsidRPr="0040062E" w:rsidRDefault="00B3358A" w:rsidP="0053550D">
            <w:pPr>
              <w:pStyle w:val="TableContent"/>
              <w:jc w:val="left"/>
              <w:rPr>
                <w:rFonts w:eastAsia="Arial Unicode MS"/>
              </w:rPr>
            </w:pPr>
            <w:r w:rsidRPr="00655E67">
              <w:t xml:space="preserve"> [{SFT}]</w:t>
            </w:r>
          </w:p>
        </w:tc>
        <w:tc>
          <w:tcPr>
            <w:tcW w:w="3147" w:type="dxa"/>
            <w:tcBorders>
              <w:left w:val="single" w:sz="4" w:space="0" w:color="BFBFBF"/>
              <w:right w:val="single" w:sz="4" w:space="0" w:color="BFBFBF"/>
            </w:tcBorders>
          </w:tcPr>
          <w:p w14:paraId="3F9C1D6D" w14:textId="77777777" w:rsidR="00B3358A" w:rsidRPr="0040062E" w:rsidRDefault="00B3358A" w:rsidP="0053550D">
            <w:pPr>
              <w:pStyle w:val="TableContent"/>
              <w:jc w:val="left"/>
              <w:rPr>
                <w:rFonts w:eastAsia="Arial Unicode MS"/>
              </w:rPr>
            </w:pPr>
            <w:r w:rsidRPr="00655E67">
              <w:t>Software Segment</w:t>
            </w:r>
          </w:p>
        </w:tc>
        <w:tc>
          <w:tcPr>
            <w:tcW w:w="990" w:type="dxa"/>
            <w:tcBorders>
              <w:left w:val="single" w:sz="4" w:space="0" w:color="BFBFBF"/>
              <w:right w:val="single" w:sz="4" w:space="0" w:color="BFBFBF"/>
            </w:tcBorders>
          </w:tcPr>
          <w:p w14:paraId="6321A939" w14:textId="77777777" w:rsidR="00B3358A" w:rsidRPr="00655E67" w:rsidRDefault="00B3358A" w:rsidP="00223521">
            <w:pPr>
              <w:pStyle w:val="TableContent"/>
            </w:pPr>
            <w:r w:rsidRPr="00655E67">
              <w:t>O</w:t>
            </w:r>
          </w:p>
        </w:tc>
        <w:tc>
          <w:tcPr>
            <w:tcW w:w="1260" w:type="dxa"/>
            <w:tcBorders>
              <w:left w:val="single" w:sz="4" w:space="0" w:color="BFBFBF"/>
              <w:right w:val="single" w:sz="4" w:space="0" w:color="BFBFBF"/>
            </w:tcBorders>
          </w:tcPr>
          <w:p w14:paraId="1D65EC9D" w14:textId="77777777" w:rsidR="00B3358A" w:rsidRPr="00655E67" w:rsidRDefault="00B3358A" w:rsidP="00223521">
            <w:pPr>
              <w:pStyle w:val="TableContent"/>
            </w:pPr>
          </w:p>
        </w:tc>
        <w:tc>
          <w:tcPr>
            <w:tcW w:w="6930" w:type="dxa"/>
            <w:tcBorders>
              <w:left w:val="single" w:sz="4" w:space="0" w:color="BFBFBF"/>
              <w:right w:val="single" w:sz="4" w:space="0" w:color="BFBFBF"/>
            </w:tcBorders>
          </w:tcPr>
          <w:p w14:paraId="6A331501" w14:textId="77777777" w:rsidR="00B3358A" w:rsidRPr="00655E67" w:rsidRDefault="00B3358A" w:rsidP="0053550D">
            <w:pPr>
              <w:pStyle w:val="TableContent"/>
              <w:jc w:val="left"/>
            </w:pPr>
          </w:p>
        </w:tc>
      </w:tr>
      <w:tr w:rsidR="0053550D" w:rsidRPr="00655E67" w14:paraId="5C9CBEDB" w14:textId="77777777">
        <w:trPr>
          <w:cantSplit/>
          <w:trHeight w:val="295"/>
          <w:jc w:val="center"/>
        </w:trPr>
        <w:tc>
          <w:tcPr>
            <w:tcW w:w="1353" w:type="dxa"/>
            <w:tcBorders>
              <w:left w:val="single" w:sz="4" w:space="0" w:color="BFBFBF"/>
              <w:right w:val="single" w:sz="4" w:space="0" w:color="BFBFBF"/>
            </w:tcBorders>
          </w:tcPr>
          <w:p w14:paraId="24862A3B" w14:textId="77777777" w:rsidR="00B3358A" w:rsidRPr="00655E67" w:rsidRDefault="00B3358A" w:rsidP="0053550D">
            <w:pPr>
              <w:pStyle w:val="TableContent"/>
              <w:jc w:val="left"/>
            </w:pPr>
            <w:r w:rsidRPr="00655E67">
              <w:t xml:space="preserve"> [{NTE}]</w:t>
            </w:r>
          </w:p>
        </w:tc>
        <w:tc>
          <w:tcPr>
            <w:tcW w:w="3147" w:type="dxa"/>
            <w:tcBorders>
              <w:left w:val="single" w:sz="4" w:space="0" w:color="BFBFBF"/>
              <w:right w:val="single" w:sz="4" w:space="0" w:color="BFBFBF"/>
            </w:tcBorders>
          </w:tcPr>
          <w:p w14:paraId="4A0EE6AF" w14:textId="77777777" w:rsidR="00B3358A" w:rsidRPr="00655E67" w:rsidRDefault="00B3358A" w:rsidP="0053550D">
            <w:pPr>
              <w:pStyle w:val="TableContent"/>
              <w:jc w:val="left"/>
            </w:pPr>
            <w:r w:rsidRPr="00655E67">
              <w:t>Notes and Comments for Header</w:t>
            </w:r>
          </w:p>
        </w:tc>
        <w:tc>
          <w:tcPr>
            <w:tcW w:w="990" w:type="dxa"/>
            <w:tcBorders>
              <w:left w:val="single" w:sz="4" w:space="0" w:color="BFBFBF"/>
              <w:right w:val="single" w:sz="4" w:space="0" w:color="BFBFBF"/>
            </w:tcBorders>
          </w:tcPr>
          <w:p w14:paraId="38B4ABD4" w14:textId="77777777" w:rsidR="00B3358A" w:rsidRPr="00655E67" w:rsidRDefault="00B3358A" w:rsidP="00223521">
            <w:pPr>
              <w:pStyle w:val="TableContent"/>
            </w:pPr>
            <w:r w:rsidRPr="00655E67">
              <w:t>O</w:t>
            </w:r>
          </w:p>
        </w:tc>
        <w:tc>
          <w:tcPr>
            <w:tcW w:w="1260" w:type="dxa"/>
            <w:tcBorders>
              <w:left w:val="single" w:sz="4" w:space="0" w:color="BFBFBF"/>
              <w:right w:val="single" w:sz="4" w:space="0" w:color="BFBFBF"/>
            </w:tcBorders>
          </w:tcPr>
          <w:p w14:paraId="0630BF35" w14:textId="77777777" w:rsidR="00B3358A" w:rsidRPr="00655E67" w:rsidRDefault="00B3358A" w:rsidP="00223521">
            <w:pPr>
              <w:pStyle w:val="TableContent"/>
            </w:pPr>
          </w:p>
        </w:tc>
        <w:tc>
          <w:tcPr>
            <w:tcW w:w="6930" w:type="dxa"/>
            <w:tcBorders>
              <w:left w:val="single" w:sz="4" w:space="0" w:color="BFBFBF"/>
              <w:right w:val="single" w:sz="4" w:space="0" w:color="BFBFBF"/>
            </w:tcBorders>
          </w:tcPr>
          <w:p w14:paraId="172409E8" w14:textId="77777777" w:rsidR="00B3358A" w:rsidRPr="00655E67" w:rsidRDefault="00B3358A" w:rsidP="0053550D">
            <w:pPr>
              <w:pStyle w:val="TableContent"/>
              <w:jc w:val="left"/>
            </w:pPr>
          </w:p>
        </w:tc>
      </w:tr>
      <w:tr w:rsidR="0053550D" w:rsidRPr="00655E67" w14:paraId="2F8E1B84" w14:textId="77777777">
        <w:trPr>
          <w:cantSplit/>
          <w:trHeight w:val="295"/>
          <w:jc w:val="center"/>
        </w:trPr>
        <w:tc>
          <w:tcPr>
            <w:tcW w:w="1353" w:type="dxa"/>
            <w:tcBorders>
              <w:left w:val="single" w:sz="4" w:space="0" w:color="BFBFBF"/>
              <w:right w:val="single" w:sz="4" w:space="0" w:color="BFBFBF"/>
            </w:tcBorders>
          </w:tcPr>
          <w:p w14:paraId="0452AC88" w14:textId="77777777" w:rsidR="00B3358A" w:rsidRPr="0040062E" w:rsidRDefault="00B3358A" w:rsidP="0053550D">
            <w:pPr>
              <w:pStyle w:val="TableContent"/>
              <w:jc w:val="left"/>
              <w:rPr>
                <w:rFonts w:eastAsia="Arial Unicode MS"/>
              </w:rPr>
            </w:pPr>
            <w:r w:rsidRPr="00655E67">
              <w:t xml:space="preserve">  </w:t>
            </w:r>
            <w:r w:rsidR="00340B72" w:rsidRPr="00655E67">
              <w:t>[</w:t>
            </w:r>
          </w:p>
        </w:tc>
        <w:tc>
          <w:tcPr>
            <w:tcW w:w="3147" w:type="dxa"/>
            <w:tcBorders>
              <w:left w:val="single" w:sz="4" w:space="0" w:color="BFBFBF"/>
              <w:right w:val="single" w:sz="4" w:space="0" w:color="BFBFBF"/>
            </w:tcBorders>
          </w:tcPr>
          <w:p w14:paraId="72B19021" w14:textId="77777777" w:rsidR="00B3358A" w:rsidRPr="0040062E" w:rsidRDefault="00B3358A" w:rsidP="0053550D">
            <w:pPr>
              <w:pStyle w:val="TableContentBICenter"/>
              <w:tabs>
                <w:tab w:val="right" w:pos="3031"/>
              </w:tabs>
              <w:rPr>
                <w:rFonts w:eastAsia="Arial Unicode MS"/>
              </w:rPr>
            </w:pPr>
            <w:r w:rsidRPr="00655E67">
              <w:t>PATIENT Begin</w:t>
            </w:r>
          </w:p>
        </w:tc>
        <w:tc>
          <w:tcPr>
            <w:tcW w:w="990" w:type="dxa"/>
            <w:tcBorders>
              <w:left w:val="single" w:sz="4" w:space="0" w:color="BFBFBF"/>
              <w:right w:val="single" w:sz="4" w:space="0" w:color="BFBFBF"/>
            </w:tcBorders>
          </w:tcPr>
          <w:p w14:paraId="20F34112" w14:textId="77777777" w:rsidR="00B3358A" w:rsidRPr="00655E67" w:rsidRDefault="00B3358A" w:rsidP="00223521">
            <w:pPr>
              <w:pStyle w:val="TableContent"/>
            </w:pPr>
            <w:r w:rsidRPr="00655E67">
              <w:t>R</w:t>
            </w:r>
          </w:p>
        </w:tc>
        <w:tc>
          <w:tcPr>
            <w:tcW w:w="1260" w:type="dxa"/>
            <w:tcBorders>
              <w:left w:val="single" w:sz="4" w:space="0" w:color="BFBFBF"/>
              <w:right w:val="single" w:sz="4" w:space="0" w:color="BFBFBF"/>
            </w:tcBorders>
          </w:tcPr>
          <w:p w14:paraId="2F14056A"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6930" w:type="dxa"/>
            <w:tcBorders>
              <w:left w:val="single" w:sz="4" w:space="0" w:color="BFBFBF"/>
              <w:right w:val="single" w:sz="4" w:space="0" w:color="BFBFBF"/>
            </w:tcBorders>
          </w:tcPr>
          <w:p w14:paraId="2E207DFD" w14:textId="77777777" w:rsidR="00B3358A" w:rsidRPr="00655E67" w:rsidRDefault="00B3358A" w:rsidP="0053550D">
            <w:pPr>
              <w:pStyle w:val="TableContent"/>
              <w:jc w:val="left"/>
            </w:pPr>
          </w:p>
        </w:tc>
      </w:tr>
      <w:tr w:rsidR="0053550D" w:rsidRPr="00655E67" w14:paraId="037913AD" w14:textId="77777777">
        <w:trPr>
          <w:cantSplit/>
          <w:trHeight w:val="324"/>
          <w:jc w:val="center"/>
        </w:trPr>
        <w:tc>
          <w:tcPr>
            <w:tcW w:w="1353" w:type="dxa"/>
            <w:tcBorders>
              <w:left w:val="single" w:sz="4" w:space="0" w:color="BFBFBF"/>
              <w:right w:val="single" w:sz="4" w:space="0" w:color="BFBFBF"/>
            </w:tcBorders>
          </w:tcPr>
          <w:p w14:paraId="79C2712A" w14:textId="77777777" w:rsidR="00B3358A" w:rsidRPr="0040062E" w:rsidRDefault="00B3358A" w:rsidP="0053550D">
            <w:pPr>
              <w:pStyle w:val="TableContent"/>
              <w:jc w:val="left"/>
              <w:rPr>
                <w:rFonts w:eastAsia="Arial Unicode MS"/>
              </w:rPr>
            </w:pPr>
            <w:r w:rsidRPr="00655E67">
              <w:t xml:space="preserve">  PID</w:t>
            </w:r>
          </w:p>
        </w:tc>
        <w:tc>
          <w:tcPr>
            <w:tcW w:w="3147" w:type="dxa"/>
            <w:tcBorders>
              <w:left w:val="single" w:sz="4" w:space="0" w:color="BFBFBF"/>
              <w:right w:val="single" w:sz="4" w:space="0" w:color="BFBFBF"/>
            </w:tcBorders>
          </w:tcPr>
          <w:p w14:paraId="337C4CC6" w14:textId="77777777" w:rsidR="00B3358A" w:rsidRPr="0040062E" w:rsidRDefault="00B3358A" w:rsidP="0053550D">
            <w:pPr>
              <w:pStyle w:val="TableContent"/>
              <w:jc w:val="left"/>
              <w:rPr>
                <w:rFonts w:eastAsia="Arial Unicode MS"/>
              </w:rPr>
            </w:pPr>
            <w:r w:rsidRPr="00655E67">
              <w:t>Patient Identification</w:t>
            </w:r>
          </w:p>
        </w:tc>
        <w:tc>
          <w:tcPr>
            <w:tcW w:w="990" w:type="dxa"/>
            <w:tcBorders>
              <w:left w:val="single" w:sz="4" w:space="0" w:color="BFBFBF"/>
              <w:right w:val="single" w:sz="4" w:space="0" w:color="BFBFBF"/>
            </w:tcBorders>
          </w:tcPr>
          <w:p w14:paraId="429A0CCA" w14:textId="77777777" w:rsidR="00B3358A" w:rsidRPr="00655E67" w:rsidRDefault="00B3358A" w:rsidP="00223521">
            <w:pPr>
              <w:pStyle w:val="TableContent"/>
            </w:pPr>
            <w:r w:rsidRPr="00655E67">
              <w:t>R</w:t>
            </w:r>
          </w:p>
        </w:tc>
        <w:tc>
          <w:tcPr>
            <w:tcW w:w="1260" w:type="dxa"/>
            <w:tcBorders>
              <w:left w:val="single" w:sz="4" w:space="0" w:color="BFBFBF"/>
              <w:right w:val="single" w:sz="4" w:space="0" w:color="BFBFBF"/>
            </w:tcBorders>
          </w:tcPr>
          <w:p w14:paraId="2AE97873"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6930" w:type="dxa"/>
            <w:tcBorders>
              <w:left w:val="single" w:sz="4" w:space="0" w:color="BFBFBF"/>
              <w:right w:val="single" w:sz="4" w:space="0" w:color="BFBFBF"/>
            </w:tcBorders>
          </w:tcPr>
          <w:p w14:paraId="59BEB02A" w14:textId="77777777" w:rsidR="00B3358A" w:rsidRPr="00655E67" w:rsidRDefault="00B3358A" w:rsidP="0053550D">
            <w:pPr>
              <w:pStyle w:val="TableContent"/>
              <w:jc w:val="left"/>
            </w:pPr>
            <w:r w:rsidRPr="00655E67">
              <w:t>The patient identification (PID) segment is used to provide basic demographics regarding the subject of the testing. The subject shall be a person.</w:t>
            </w:r>
          </w:p>
        </w:tc>
      </w:tr>
      <w:tr w:rsidR="0053550D" w:rsidRPr="00655E67" w14:paraId="11838EA5" w14:textId="77777777">
        <w:trPr>
          <w:cantSplit/>
          <w:trHeight w:val="324"/>
          <w:jc w:val="center"/>
        </w:trPr>
        <w:tc>
          <w:tcPr>
            <w:tcW w:w="1353" w:type="dxa"/>
            <w:tcBorders>
              <w:left w:val="single" w:sz="4" w:space="0" w:color="BFBFBF"/>
              <w:right w:val="single" w:sz="4" w:space="0" w:color="BFBFBF"/>
            </w:tcBorders>
          </w:tcPr>
          <w:p w14:paraId="56F49436" w14:textId="77777777" w:rsidR="00B3358A" w:rsidRPr="00655E67" w:rsidRDefault="00B3358A" w:rsidP="0053550D">
            <w:pPr>
              <w:pStyle w:val="TableContent"/>
              <w:jc w:val="left"/>
            </w:pPr>
            <w:r w:rsidRPr="00655E67">
              <w:t xml:space="preserve">  [PD1]</w:t>
            </w:r>
          </w:p>
        </w:tc>
        <w:tc>
          <w:tcPr>
            <w:tcW w:w="3147" w:type="dxa"/>
            <w:tcBorders>
              <w:left w:val="single" w:sz="4" w:space="0" w:color="BFBFBF"/>
              <w:right w:val="single" w:sz="4" w:space="0" w:color="BFBFBF"/>
            </w:tcBorders>
          </w:tcPr>
          <w:p w14:paraId="7FE6B694" w14:textId="77777777" w:rsidR="00B3358A" w:rsidRPr="00655E67" w:rsidRDefault="00B3358A" w:rsidP="0053550D">
            <w:pPr>
              <w:pStyle w:val="TableContent"/>
              <w:jc w:val="left"/>
            </w:pPr>
            <w:r w:rsidRPr="00655E67">
              <w:t>Additional Demographics</w:t>
            </w:r>
          </w:p>
        </w:tc>
        <w:tc>
          <w:tcPr>
            <w:tcW w:w="990" w:type="dxa"/>
            <w:tcBorders>
              <w:left w:val="single" w:sz="4" w:space="0" w:color="BFBFBF"/>
              <w:right w:val="single" w:sz="4" w:space="0" w:color="BFBFBF"/>
            </w:tcBorders>
          </w:tcPr>
          <w:p w14:paraId="50F7393C" w14:textId="77777777" w:rsidR="00B3358A" w:rsidRPr="00655E67" w:rsidRDefault="00B3358A" w:rsidP="00223521">
            <w:pPr>
              <w:pStyle w:val="TableContent"/>
            </w:pPr>
            <w:r w:rsidRPr="00655E67">
              <w:t>O</w:t>
            </w:r>
          </w:p>
        </w:tc>
        <w:tc>
          <w:tcPr>
            <w:tcW w:w="1260" w:type="dxa"/>
            <w:tcBorders>
              <w:left w:val="single" w:sz="4" w:space="0" w:color="BFBFBF"/>
              <w:right w:val="single" w:sz="4" w:space="0" w:color="BFBFBF"/>
            </w:tcBorders>
          </w:tcPr>
          <w:p w14:paraId="375B9B2C" w14:textId="77777777" w:rsidR="00B3358A" w:rsidRPr="00655E67" w:rsidRDefault="00B3358A" w:rsidP="00223521">
            <w:pPr>
              <w:pStyle w:val="TableContent"/>
            </w:pPr>
          </w:p>
        </w:tc>
        <w:tc>
          <w:tcPr>
            <w:tcW w:w="6930" w:type="dxa"/>
            <w:tcBorders>
              <w:left w:val="single" w:sz="4" w:space="0" w:color="BFBFBF"/>
              <w:right w:val="single" w:sz="4" w:space="0" w:color="BFBFBF"/>
            </w:tcBorders>
          </w:tcPr>
          <w:p w14:paraId="505CC1CC" w14:textId="77777777" w:rsidR="00B3358A" w:rsidRPr="00655E67" w:rsidRDefault="00B3358A" w:rsidP="0053550D">
            <w:pPr>
              <w:pStyle w:val="TableContent"/>
              <w:jc w:val="left"/>
            </w:pPr>
          </w:p>
        </w:tc>
      </w:tr>
      <w:tr w:rsidR="0053550D" w:rsidRPr="00655E67" w14:paraId="18A533EC" w14:textId="77777777">
        <w:trPr>
          <w:cantSplit/>
          <w:trHeight w:val="324"/>
          <w:jc w:val="center"/>
        </w:trPr>
        <w:tc>
          <w:tcPr>
            <w:tcW w:w="1353" w:type="dxa"/>
            <w:tcBorders>
              <w:left w:val="single" w:sz="4" w:space="0" w:color="BFBFBF"/>
              <w:right w:val="single" w:sz="4" w:space="0" w:color="BFBFBF"/>
            </w:tcBorders>
          </w:tcPr>
          <w:p w14:paraId="7F041A1E" w14:textId="77777777" w:rsidR="00B3358A" w:rsidRPr="0040062E" w:rsidRDefault="00B3358A" w:rsidP="0053550D">
            <w:pPr>
              <w:pStyle w:val="TableContent"/>
              <w:jc w:val="left"/>
              <w:rPr>
                <w:rFonts w:eastAsia="Arial Unicode MS"/>
              </w:rPr>
            </w:pPr>
            <w:r w:rsidRPr="00655E67">
              <w:lastRenderedPageBreak/>
              <w:t xml:space="preserve">  [{NTE}]</w:t>
            </w:r>
          </w:p>
        </w:tc>
        <w:tc>
          <w:tcPr>
            <w:tcW w:w="3147" w:type="dxa"/>
            <w:tcBorders>
              <w:left w:val="single" w:sz="4" w:space="0" w:color="BFBFBF"/>
              <w:right w:val="single" w:sz="4" w:space="0" w:color="BFBFBF"/>
            </w:tcBorders>
          </w:tcPr>
          <w:p w14:paraId="5B6AEA5B" w14:textId="77777777" w:rsidR="00B3358A" w:rsidRPr="0040062E" w:rsidRDefault="00B3358A" w:rsidP="0053550D">
            <w:pPr>
              <w:pStyle w:val="TableContent"/>
              <w:jc w:val="left"/>
              <w:rPr>
                <w:rFonts w:eastAsia="Arial Unicode MS"/>
              </w:rPr>
            </w:pPr>
            <w:r w:rsidRPr="00655E67">
              <w:t>Notes and Comments for PID</w:t>
            </w:r>
          </w:p>
        </w:tc>
        <w:tc>
          <w:tcPr>
            <w:tcW w:w="990" w:type="dxa"/>
            <w:tcBorders>
              <w:left w:val="single" w:sz="4" w:space="0" w:color="BFBFBF"/>
              <w:right w:val="single" w:sz="4" w:space="0" w:color="BFBFBF"/>
            </w:tcBorders>
          </w:tcPr>
          <w:p w14:paraId="2FAD8FD5" w14:textId="77777777" w:rsidR="00B3358A" w:rsidRPr="00655E67" w:rsidRDefault="00B3358A" w:rsidP="00223521">
            <w:pPr>
              <w:pStyle w:val="TableContent"/>
            </w:pPr>
            <w:r w:rsidRPr="00655E67">
              <w:t>O</w:t>
            </w:r>
          </w:p>
        </w:tc>
        <w:tc>
          <w:tcPr>
            <w:tcW w:w="1260" w:type="dxa"/>
            <w:tcBorders>
              <w:left w:val="single" w:sz="4" w:space="0" w:color="BFBFBF"/>
              <w:right w:val="single" w:sz="4" w:space="0" w:color="BFBFBF"/>
            </w:tcBorders>
          </w:tcPr>
          <w:p w14:paraId="3073B200" w14:textId="77777777" w:rsidR="00B3358A" w:rsidRPr="00655E67" w:rsidRDefault="00B3358A" w:rsidP="00223521">
            <w:pPr>
              <w:pStyle w:val="TableContent"/>
            </w:pPr>
          </w:p>
        </w:tc>
        <w:tc>
          <w:tcPr>
            <w:tcW w:w="6930" w:type="dxa"/>
            <w:tcBorders>
              <w:left w:val="single" w:sz="4" w:space="0" w:color="BFBFBF"/>
              <w:right w:val="single" w:sz="4" w:space="0" w:color="BFBFBF"/>
            </w:tcBorders>
          </w:tcPr>
          <w:p w14:paraId="618078BF" w14:textId="77777777" w:rsidR="00B3358A" w:rsidRPr="00655E67" w:rsidRDefault="00B3358A" w:rsidP="0053550D">
            <w:pPr>
              <w:pStyle w:val="TableContent"/>
              <w:jc w:val="left"/>
            </w:pPr>
          </w:p>
        </w:tc>
      </w:tr>
      <w:tr w:rsidR="0053550D" w:rsidRPr="00655E67" w14:paraId="65E0C850" w14:textId="77777777">
        <w:trPr>
          <w:cantSplit/>
          <w:trHeight w:val="309"/>
          <w:jc w:val="center"/>
        </w:trPr>
        <w:tc>
          <w:tcPr>
            <w:tcW w:w="1353" w:type="dxa"/>
            <w:tcBorders>
              <w:left w:val="single" w:sz="4" w:space="0" w:color="BFBFBF"/>
              <w:right w:val="single" w:sz="4" w:space="0" w:color="BFBFBF"/>
            </w:tcBorders>
          </w:tcPr>
          <w:p w14:paraId="14C593DE" w14:textId="77777777" w:rsidR="004A5293" w:rsidRPr="00655E67" w:rsidRDefault="004A5293" w:rsidP="0053550D">
            <w:pPr>
              <w:pStyle w:val="TableContent"/>
              <w:jc w:val="left"/>
            </w:pPr>
            <w:r w:rsidRPr="00655E67">
              <w:t xml:space="preserve">  [{NK1}]</w:t>
            </w:r>
          </w:p>
        </w:tc>
        <w:tc>
          <w:tcPr>
            <w:tcW w:w="3147" w:type="dxa"/>
            <w:tcBorders>
              <w:left w:val="single" w:sz="4" w:space="0" w:color="BFBFBF"/>
              <w:right w:val="single" w:sz="4" w:space="0" w:color="BFBFBF"/>
            </w:tcBorders>
          </w:tcPr>
          <w:p w14:paraId="7AC668C9" w14:textId="77777777" w:rsidR="004A5293" w:rsidRPr="0040062E" w:rsidRDefault="004A5293" w:rsidP="0053550D">
            <w:pPr>
              <w:pStyle w:val="TableContent"/>
              <w:jc w:val="left"/>
              <w:rPr>
                <w:b/>
                <w:iCs/>
              </w:rPr>
            </w:pPr>
            <w:r w:rsidRPr="00655E67">
              <w:t>Next of Kin/Associated Parties</w:t>
            </w:r>
          </w:p>
        </w:tc>
        <w:tc>
          <w:tcPr>
            <w:tcW w:w="990" w:type="dxa"/>
            <w:tcBorders>
              <w:left w:val="single" w:sz="4" w:space="0" w:color="BFBFBF"/>
              <w:right w:val="single" w:sz="4" w:space="0" w:color="BFBFBF"/>
            </w:tcBorders>
          </w:tcPr>
          <w:p w14:paraId="28AEEF9E"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5A2B38F8"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47356141"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3BDA7E7F" w14:textId="77777777">
        <w:trPr>
          <w:cantSplit/>
          <w:trHeight w:val="309"/>
          <w:jc w:val="center"/>
        </w:trPr>
        <w:tc>
          <w:tcPr>
            <w:tcW w:w="1353" w:type="dxa"/>
            <w:tcBorders>
              <w:left w:val="single" w:sz="4" w:space="0" w:color="BFBFBF"/>
              <w:right w:val="single" w:sz="4" w:space="0" w:color="BFBFBF"/>
            </w:tcBorders>
          </w:tcPr>
          <w:p w14:paraId="7B718CC3" w14:textId="77777777" w:rsidR="004A5293" w:rsidRPr="00655E67" w:rsidRDefault="004A5293" w:rsidP="0053550D">
            <w:pPr>
              <w:pStyle w:val="TableContent"/>
              <w:jc w:val="left"/>
            </w:pPr>
            <w:r w:rsidRPr="00655E67">
              <w:t xml:space="preserve"> </w:t>
            </w:r>
          </w:p>
        </w:tc>
        <w:tc>
          <w:tcPr>
            <w:tcW w:w="3147" w:type="dxa"/>
            <w:tcBorders>
              <w:left w:val="single" w:sz="4" w:space="0" w:color="BFBFBF"/>
              <w:right w:val="single" w:sz="4" w:space="0" w:color="BFBFBF"/>
            </w:tcBorders>
          </w:tcPr>
          <w:p w14:paraId="4E31FDAA" w14:textId="77777777" w:rsidR="004A5293" w:rsidRPr="00655E67" w:rsidRDefault="004A5293" w:rsidP="0053550D">
            <w:pPr>
              <w:pStyle w:val="TableContentBICenter"/>
            </w:pPr>
            <w:r w:rsidRPr="00655E67">
              <w:t>VISIT Begin</w:t>
            </w:r>
          </w:p>
        </w:tc>
        <w:tc>
          <w:tcPr>
            <w:tcW w:w="990" w:type="dxa"/>
            <w:tcBorders>
              <w:left w:val="single" w:sz="4" w:space="0" w:color="BFBFBF"/>
              <w:right w:val="single" w:sz="4" w:space="0" w:color="BFBFBF"/>
            </w:tcBorders>
          </w:tcPr>
          <w:p w14:paraId="6EDD4117"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3917037F"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42EDE798"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4A3D38F9" w14:textId="77777777">
        <w:trPr>
          <w:cantSplit/>
          <w:trHeight w:val="309"/>
          <w:jc w:val="center"/>
        </w:trPr>
        <w:tc>
          <w:tcPr>
            <w:tcW w:w="1353" w:type="dxa"/>
            <w:tcBorders>
              <w:left w:val="single" w:sz="4" w:space="0" w:color="BFBFBF"/>
              <w:right w:val="single" w:sz="4" w:space="0" w:color="BFBFBF"/>
            </w:tcBorders>
          </w:tcPr>
          <w:p w14:paraId="4833A487" w14:textId="77777777" w:rsidR="004A5293" w:rsidRPr="00655E67" w:rsidRDefault="004A5293" w:rsidP="0053550D">
            <w:pPr>
              <w:pStyle w:val="TableContent"/>
              <w:jc w:val="left"/>
            </w:pPr>
            <w:r w:rsidRPr="00655E67">
              <w:t xml:space="preserve">  PV1</w:t>
            </w:r>
          </w:p>
        </w:tc>
        <w:tc>
          <w:tcPr>
            <w:tcW w:w="3147" w:type="dxa"/>
            <w:tcBorders>
              <w:left w:val="single" w:sz="4" w:space="0" w:color="BFBFBF"/>
              <w:right w:val="single" w:sz="4" w:space="0" w:color="BFBFBF"/>
            </w:tcBorders>
          </w:tcPr>
          <w:p w14:paraId="003BB972" w14:textId="77777777" w:rsidR="004A5293" w:rsidRPr="00655E67" w:rsidRDefault="004A5293" w:rsidP="0053550D">
            <w:pPr>
              <w:pStyle w:val="TableContent"/>
              <w:jc w:val="left"/>
            </w:pPr>
            <w:r w:rsidRPr="00655E67">
              <w:t>Patient Visit</w:t>
            </w:r>
          </w:p>
        </w:tc>
        <w:tc>
          <w:tcPr>
            <w:tcW w:w="990" w:type="dxa"/>
            <w:tcBorders>
              <w:left w:val="single" w:sz="4" w:space="0" w:color="BFBFBF"/>
              <w:right w:val="single" w:sz="4" w:space="0" w:color="BFBFBF"/>
            </w:tcBorders>
          </w:tcPr>
          <w:p w14:paraId="0E45FB32"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2DC26A29"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166F6332"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39B0E1EF" w14:textId="77777777">
        <w:trPr>
          <w:cantSplit/>
          <w:trHeight w:val="309"/>
          <w:jc w:val="center"/>
        </w:trPr>
        <w:tc>
          <w:tcPr>
            <w:tcW w:w="1353" w:type="dxa"/>
            <w:tcBorders>
              <w:left w:val="single" w:sz="4" w:space="0" w:color="BFBFBF"/>
              <w:right w:val="single" w:sz="4" w:space="0" w:color="BFBFBF"/>
            </w:tcBorders>
          </w:tcPr>
          <w:p w14:paraId="29BF910F" w14:textId="77777777" w:rsidR="004A5293" w:rsidRPr="00655E67" w:rsidRDefault="004A5293" w:rsidP="0053550D">
            <w:pPr>
              <w:pStyle w:val="TableContent"/>
              <w:jc w:val="left"/>
            </w:pPr>
            <w:r w:rsidRPr="00655E67">
              <w:t xml:space="preserve">  [PV2]</w:t>
            </w:r>
          </w:p>
        </w:tc>
        <w:tc>
          <w:tcPr>
            <w:tcW w:w="3147" w:type="dxa"/>
            <w:tcBorders>
              <w:left w:val="single" w:sz="4" w:space="0" w:color="BFBFBF"/>
              <w:right w:val="single" w:sz="4" w:space="0" w:color="BFBFBF"/>
            </w:tcBorders>
          </w:tcPr>
          <w:p w14:paraId="352CB5CE" w14:textId="77777777" w:rsidR="004A5293" w:rsidRPr="00655E67" w:rsidRDefault="004A5293" w:rsidP="0053550D">
            <w:pPr>
              <w:pStyle w:val="TableContent"/>
              <w:jc w:val="left"/>
            </w:pPr>
            <w:r w:rsidRPr="00655E67">
              <w:t>Patient Visit – Additional Information</w:t>
            </w:r>
          </w:p>
        </w:tc>
        <w:tc>
          <w:tcPr>
            <w:tcW w:w="990" w:type="dxa"/>
            <w:tcBorders>
              <w:left w:val="single" w:sz="4" w:space="0" w:color="BFBFBF"/>
              <w:right w:val="single" w:sz="4" w:space="0" w:color="BFBFBF"/>
            </w:tcBorders>
          </w:tcPr>
          <w:p w14:paraId="0F477302"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4313DF08"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6C5FFE6F"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54B7EC81" w14:textId="77777777">
        <w:trPr>
          <w:cantSplit/>
          <w:trHeight w:val="309"/>
          <w:jc w:val="center"/>
        </w:trPr>
        <w:tc>
          <w:tcPr>
            <w:tcW w:w="1353" w:type="dxa"/>
            <w:tcBorders>
              <w:left w:val="single" w:sz="4" w:space="0" w:color="BFBFBF"/>
              <w:right w:val="single" w:sz="4" w:space="0" w:color="BFBFBF"/>
            </w:tcBorders>
          </w:tcPr>
          <w:p w14:paraId="51D8602B" w14:textId="77777777" w:rsidR="003F5B47" w:rsidRPr="00655E67" w:rsidRDefault="003F5B47" w:rsidP="0053550D">
            <w:pPr>
              <w:pStyle w:val="TableContent"/>
              <w:jc w:val="left"/>
            </w:pPr>
            <w:r w:rsidRPr="00655E67">
              <w:t xml:space="preserve"> </w:t>
            </w:r>
          </w:p>
        </w:tc>
        <w:tc>
          <w:tcPr>
            <w:tcW w:w="3147" w:type="dxa"/>
            <w:tcBorders>
              <w:left w:val="single" w:sz="4" w:space="0" w:color="BFBFBF"/>
              <w:right w:val="single" w:sz="4" w:space="0" w:color="BFBFBF"/>
            </w:tcBorders>
          </w:tcPr>
          <w:p w14:paraId="74EE435C" w14:textId="77777777" w:rsidR="003F5B47" w:rsidRPr="00655E67" w:rsidRDefault="003F5B47" w:rsidP="0053550D">
            <w:pPr>
              <w:pStyle w:val="TableContentBICenter"/>
            </w:pPr>
            <w:r w:rsidRPr="00655E67">
              <w:t>VISIT End</w:t>
            </w:r>
          </w:p>
        </w:tc>
        <w:tc>
          <w:tcPr>
            <w:tcW w:w="990" w:type="dxa"/>
            <w:tcBorders>
              <w:left w:val="single" w:sz="4" w:space="0" w:color="BFBFBF"/>
              <w:right w:val="single" w:sz="4" w:space="0" w:color="BFBFBF"/>
            </w:tcBorders>
          </w:tcPr>
          <w:p w14:paraId="739B1648"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1FB2BDB9"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27251589" w14:textId="77777777" w:rsidR="003F5B47" w:rsidRPr="00655E67" w:rsidRDefault="003F5B47" w:rsidP="0053550D">
            <w:pPr>
              <w:pStyle w:val="TableContent"/>
              <w:jc w:val="left"/>
            </w:pPr>
          </w:p>
        </w:tc>
      </w:tr>
      <w:tr w:rsidR="0053550D" w:rsidRPr="00655E67" w14:paraId="4A0C9BFD" w14:textId="77777777">
        <w:trPr>
          <w:cantSplit/>
          <w:trHeight w:val="324"/>
          <w:jc w:val="center"/>
        </w:trPr>
        <w:tc>
          <w:tcPr>
            <w:tcW w:w="1353" w:type="dxa"/>
            <w:tcBorders>
              <w:left w:val="single" w:sz="4" w:space="0" w:color="BFBFBF"/>
              <w:right w:val="single" w:sz="4" w:space="0" w:color="BFBFBF"/>
            </w:tcBorders>
          </w:tcPr>
          <w:p w14:paraId="2EF8F27F" w14:textId="77777777" w:rsidR="004A5293" w:rsidRPr="0040062E" w:rsidRDefault="004A5293"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1F7BBF9D" w14:textId="77777777" w:rsidR="004A5293" w:rsidRPr="0040062E" w:rsidRDefault="004A5293" w:rsidP="0053550D">
            <w:pPr>
              <w:pStyle w:val="TableContentBICenter"/>
              <w:rPr>
                <w:rFonts w:eastAsia="Arial Unicode MS"/>
              </w:rPr>
            </w:pPr>
            <w:r w:rsidRPr="00655E67">
              <w:t>INSURANCE Begin</w:t>
            </w:r>
          </w:p>
        </w:tc>
        <w:tc>
          <w:tcPr>
            <w:tcW w:w="990" w:type="dxa"/>
            <w:tcBorders>
              <w:left w:val="single" w:sz="4" w:space="0" w:color="BFBFBF"/>
              <w:right w:val="single" w:sz="4" w:space="0" w:color="BFBFBF"/>
            </w:tcBorders>
          </w:tcPr>
          <w:p w14:paraId="6972BCD4"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71C30633"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61D1D606"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5274A484" w14:textId="77777777">
        <w:trPr>
          <w:cantSplit/>
          <w:trHeight w:val="324"/>
          <w:jc w:val="center"/>
        </w:trPr>
        <w:tc>
          <w:tcPr>
            <w:tcW w:w="1353" w:type="dxa"/>
            <w:tcBorders>
              <w:left w:val="single" w:sz="4" w:space="0" w:color="BFBFBF"/>
              <w:right w:val="single" w:sz="4" w:space="0" w:color="BFBFBF"/>
            </w:tcBorders>
          </w:tcPr>
          <w:p w14:paraId="60C923C2" w14:textId="77777777" w:rsidR="004A5293" w:rsidRPr="00655E67" w:rsidRDefault="004A5293" w:rsidP="0053550D">
            <w:pPr>
              <w:pStyle w:val="TableContent"/>
              <w:jc w:val="left"/>
            </w:pPr>
            <w:r w:rsidRPr="00655E67">
              <w:t xml:space="preserve">  IN1</w:t>
            </w:r>
          </w:p>
        </w:tc>
        <w:tc>
          <w:tcPr>
            <w:tcW w:w="3147" w:type="dxa"/>
            <w:tcBorders>
              <w:left w:val="single" w:sz="4" w:space="0" w:color="BFBFBF"/>
              <w:right w:val="single" w:sz="4" w:space="0" w:color="BFBFBF"/>
            </w:tcBorders>
          </w:tcPr>
          <w:p w14:paraId="1F6DA411" w14:textId="77777777" w:rsidR="004A5293" w:rsidRPr="0040062E" w:rsidRDefault="004A5293" w:rsidP="0053550D">
            <w:pPr>
              <w:pStyle w:val="TableContentBICenter"/>
              <w:jc w:val="left"/>
              <w:rPr>
                <w:b w:val="0"/>
                <w:i w:val="0"/>
              </w:rPr>
            </w:pPr>
            <w:r w:rsidRPr="00655E67">
              <w:rPr>
                <w:b w:val="0"/>
                <w:i w:val="0"/>
              </w:rPr>
              <w:t>Insurance</w:t>
            </w:r>
          </w:p>
        </w:tc>
        <w:tc>
          <w:tcPr>
            <w:tcW w:w="990" w:type="dxa"/>
            <w:tcBorders>
              <w:left w:val="single" w:sz="4" w:space="0" w:color="BFBFBF"/>
              <w:right w:val="single" w:sz="4" w:space="0" w:color="BFBFBF"/>
            </w:tcBorders>
          </w:tcPr>
          <w:p w14:paraId="4C3BEACE"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31ABB761"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23A6D636"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39BAA41F" w14:textId="77777777">
        <w:trPr>
          <w:cantSplit/>
          <w:trHeight w:val="309"/>
          <w:jc w:val="center"/>
        </w:trPr>
        <w:tc>
          <w:tcPr>
            <w:tcW w:w="1353" w:type="dxa"/>
            <w:tcBorders>
              <w:left w:val="single" w:sz="4" w:space="0" w:color="BFBFBF"/>
              <w:right w:val="single" w:sz="4" w:space="0" w:color="BFBFBF"/>
            </w:tcBorders>
          </w:tcPr>
          <w:p w14:paraId="5FD8400E" w14:textId="77777777" w:rsidR="004A5293" w:rsidRPr="00655E67" w:rsidRDefault="004A5293" w:rsidP="0053550D">
            <w:pPr>
              <w:pStyle w:val="TableContent"/>
              <w:jc w:val="left"/>
            </w:pPr>
            <w:r w:rsidRPr="00655E67">
              <w:t xml:space="preserve">  [IN2]</w:t>
            </w:r>
          </w:p>
        </w:tc>
        <w:tc>
          <w:tcPr>
            <w:tcW w:w="3147" w:type="dxa"/>
            <w:tcBorders>
              <w:left w:val="single" w:sz="4" w:space="0" w:color="BFBFBF"/>
              <w:right w:val="single" w:sz="4" w:space="0" w:color="BFBFBF"/>
            </w:tcBorders>
          </w:tcPr>
          <w:p w14:paraId="061E4CB4" w14:textId="77777777" w:rsidR="004A5293" w:rsidRPr="00655E67" w:rsidRDefault="004A5293" w:rsidP="0053550D">
            <w:pPr>
              <w:pStyle w:val="TableContent"/>
              <w:jc w:val="left"/>
            </w:pPr>
            <w:r w:rsidRPr="00655E67">
              <w:t>Insurance – Additional Information</w:t>
            </w:r>
          </w:p>
        </w:tc>
        <w:tc>
          <w:tcPr>
            <w:tcW w:w="990" w:type="dxa"/>
            <w:tcBorders>
              <w:left w:val="single" w:sz="4" w:space="0" w:color="BFBFBF"/>
              <w:right w:val="single" w:sz="4" w:space="0" w:color="BFBFBF"/>
            </w:tcBorders>
          </w:tcPr>
          <w:p w14:paraId="53715348"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3D94CC58"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107027FC"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61873774" w14:textId="77777777">
        <w:trPr>
          <w:cantSplit/>
          <w:trHeight w:val="309"/>
          <w:jc w:val="center"/>
        </w:trPr>
        <w:tc>
          <w:tcPr>
            <w:tcW w:w="1353" w:type="dxa"/>
            <w:tcBorders>
              <w:left w:val="single" w:sz="4" w:space="0" w:color="BFBFBF"/>
              <w:right w:val="single" w:sz="4" w:space="0" w:color="BFBFBF"/>
            </w:tcBorders>
          </w:tcPr>
          <w:p w14:paraId="48370E3B" w14:textId="77777777" w:rsidR="004A5293" w:rsidRPr="00655E67" w:rsidRDefault="004A5293" w:rsidP="0053550D">
            <w:pPr>
              <w:pStyle w:val="TableContent"/>
              <w:jc w:val="left"/>
            </w:pPr>
            <w:r w:rsidRPr="00655E67">
              <w:t xml:space="preserve">  [IN3]</w:t>
            </w:r>
          </w:p>
        </w:tc>
        <w:tc>
          <w:tcPr>
            <w:tcW w:w="3147" w:type="dxa"/>
            <w:tcBorders>
              <w:left w:val="single" w:sz="4" w:space="0" w:color="BFBFBF"/>
              <w:right w:val="single" w:sz="4" w:space="0" w:color="BFBFBF"/>
            </w:tcBorders>
          </w:tcPr>
          <w:p w14:paraId="0329C687" w14:textId="77777777" w:rsidR="004A5293" w:rsidRPr="00655E67" w:rsidRDefault="004A5293" w:rsidP="0053550D">
            <w:pPr>
              <w:pStyle w:val="TableContent"/>
              <w:jc w:val="left"/>
            </w:pPr>
            <w:r w:rsidRPr="00655E67">
              <w:t>Insurance – Additional Information – Cert.</w:t>
            </w:r>
          </w:p>
        </w:tc>
        <w:tc>
          <w:tcPr>
            <w:tcW w:w="990" w:type="dxa"/>
            <w:tcBorders>
              <w:left w:val="single" w:sz="4" w:space="0" w:color="BFBFBF"/>
              <w:right w:val="single" w:sz="4" w:space="0" w:color="BFBFBF"/>
            </w:tcBorders>
          </w:tcPr>
          <w:p w14:paraId="74B1DB64"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663A8DEE"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6F63C4F1"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28485DE1" w14:textId="77777777">
        <w:trPr>
          <w:cantSplit/>
          <w:trHeight w:val="324"/>
          <w:jc w:val="center"/>
        </w:trPr>
        <w:tc>
          <w:tcPr>
            <w:tcW w:w="1353" w:type="dxa"/>
            <w:tcBorders>
              <w:left w:val="single" w:sz="4" w:space="0" w:color="BFBFBF"/>
              <w:right w:val="single" w:sz="4" w:space="0" w:color="BFBFBF"/>
            </w:tcBorders>
          </w:tcPr>
          <w:p w14:paraId="1B67382E" w14:textId="77777777" w:rsidR="003F5B47" w:rsidRPr="00655E67" w:rsidRDefault="003F5B47" w:rsidP="0053550D">
            <w:pPr>
              <w:pStyle w:val="TableContent"/>
              <w:jc w:val="left"/>
            </w:pPr>
            <w:r w:rsidRPr="00655E67">
              <w:t xml:space="preserve"> }]</w:t>
            </w:r>
          </w:p>
        </w:tc>
        <w:tc>
          <w:tcPr>
            <w:tcW w:w="3147" w:type="dxa"/>
            <w:tcBorders>
              <w:left w:val="single" w:sz="4" w:space="0" w:color="BFBFBF"/>
              <w:right w:val="single" w:sz="4" w:space="0" w:color="BFBFBF"/>
            </w:tcBorders>
          </w:tcPr>
          <w:p w14:paraId="61E30AC9" w14:textId="77777777" w:rsidR="003F5B47" w:rsidRPr="00655E67" w:rsidRDefault="003F5B47" w:rsidP="0053550D">
            <w:pPr>
              <w:pStyle w:val="TableContentBICenter"/>
            </w:pPr>
            <w:r w:rsidRPr="00655E67">
              <w:t>INSURANCE End</w:t>
            </w:r>
          </w:p>
        </w:tc>
        <w:tc>
          <w:tcPr>
            <w:tcW w:w="990" w:type="dxa"/>
            <w:tcBorders>
              <w:left w:val="single" w:sz="4" w:space="0" w:color="BFBFBF"/>
              <w:right w:val="single" w:sz="4" w:space="0" w:color="BFBFBF"/>
            </w:tcBorders>
          </w:tcPr>
          <w:p w14:paraId="5E21A532"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4BCB69BF"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55A4A485" w14:textId="77777777" w:rsidR="003F5B47" w:rsidRPr="00655E67" w:rsidRDefault="003F5B47" w:rsidP="0053550D">
            <w:pPr>
              <w:pStyle w:val="TableContent"/>
              <w:jc w:val="left"/>
            </w:pPr>
          </w:p>
        </w:tc>
      </w:tr>
      <w:tr w:rsidR="0053550D" w:rsidRPr="00655E67" w14:paraId="3569CBB5" w14:textId="77777777">
        <w:trPr>
          <w:cantSplit/>
          <w:trHeight w:val="324"/>
          <w:jc w:val="center"/>
        </w:trPr>
        <w:tc>
          <w:tcPr>
            <w:tcW w:w="1353" w:type="dxa"/>
            <w:tcBorders>
              <w:left w:val="single" w:sz="4" w:space="0" w:color="BFBFBF"/>
              <w:right w:val="single" w:sz="4" w:space="0" w:color="BFBFBF"/>
            </w:tcBorders>
          </w:tcPr>
          <w:p w14:paraId="7B46593A" w14:textId="77777777" w:rsidR="004A5293" w:rsidRPr="00655E67" w:rsidRDefault="004A5293" w:rsidP="0053550D">
            <w:pPr>
              <w:pStyle w:val="TableContent"/>
              <w:jc w:val="left"/>
            </w:pPr>
            <w:r w:rsidRPr="00655E67">
              <w:t xml:space="preserve">  GT1</w:t>
            </w:r>
          </w:p>
        </w:tc>
        <w:tc>
          <w:tcPr>
            <w:tcW w:w="3147" w:type="dxa"/>
            <w:tcBorders>
              <w:left w:val="single" w:sz="4" w:space="0" w:color="BFBFBF"/>
              <w:right w:val="single" w:sz="4" w:space="0" w:color="BFBFBF"/>
            </w:tcBorders>
          </w:tcPr>
          <w:p w14:paraId="54D9F3C4" w14:textId="77777777" w:rsidR="004A5293" w:rsidRPr="00655E67" w:rsidRDefault="004A5293" w:rsidP="0053550D">
            <w:pPr>
              <w:pStyle w:val="TableContentBICenter"/>
              <w:jc w:val="left"/>
            </w:pPr>
            <w:r w:rsidRPr="00655E67">
              <w:t>Guarantor</w:t>
            </w:r>
          </w:p>
        </w:tc>
        <w:tc>
          <w:tcPr>
            <w:tcW w:w="990" w:type="dxa"/>
            <w:tcBorders>
              <w:left w:val="single" w:sz="4" w:space="0" w:color="BFBFBF"/>
              <w:right w:val="single" w:sz="4" w:space="0" w:color="BFBFBF"/>
            </w:tcBorders>
          </w:tcPr>
          <w:p w14:paraId="48697D0B"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11EEFCD8"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1866A8E3" w14:textId="77777777" w:rsidR="004A5293" w:rsidRPr="0040062E"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0F096F09" w14:textId="77777777">
        <w:trPr>
          <w:cantSplit/>
          <w:trHeight w:val="324"/>
          <w:jc w:val="center"/>
        </w:trPr>
        <w:tc>
          <w:tcPr>
            <w:tcW w:w="1353" w:type="dxa"/>
            <w:tcBorders>
              <w:left w:val="single" w:sz="4" w:space="0" w:color="BFBFBF"/>
              <w:right w:val="single" w:sz="4" w:space="0" w:color="BFBFBF"/>
            </w:tcBorders>
          </w:tcPr>
          <w:p w14:paraId="36B89DEB" w14:textId="77777777" w:rsidR="004A5293" w:rsidRPr="00655E67" w:rsidRDefault="004A5293" w:rsidP="0053550D">
            <w:pPr>
              <w:pStyle w:val="TableContent"/>
              <w:jc w:val="left"/>
            </w:pPr>
            <w:r w:rsidRPr="00655E67">
              <w:t xml:space="preserve"> [{AL1}]</w:t>
            </w:r>
          </w:p>
        </w:tc>
        <w:tc>
          <w:tcPr>
            <w:tcW w:w="3147" w:type="dxa"/>
            <w:tcBorders>
              <w:left w:val="single" w:sz="4" w:space="0" w:color="BFBFBF"/>
              <w:right w:val="single" w:sz="4" w:space="0" w:color="BFBFBF"/>
            </w:tcBorders>
          </w:tcPr>
          <w:p w14:paraId="638F1EEE" w14:textId="77777777" w:rsidR="004A5293" w:rsidRPr="00655E67" w:rsidRDefault="004A5293" w:rsidP="0053550D">
            <w:pPr>
              <w:pStyle w:val="TableContent"/>
              <w:jc w:val="left"/>
            </w:pPr>
            <w:r w:rsidRPr="00655E67">
              <w:t>Allergy Information</w:t>
            </w:r>
          </w:p>
        </w:tc>
        <w:tc>
          <w:tcPr>
            <w:tcW w:w="990" w:type="dxa"/>
            <w:tcBorders>
              <w:left w:val="single" w:sz="4" w:space="0" w:color="BFBFBF"/>
              <w:right w:val="single" w:sz="4" w:space="0" w:color="BFBFBF"/>
            </w:tcBorders>
          </w:tcPr>
          <w:p w14:paraId="04A27325"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67280E62"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06BCAB6F"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57E93472" w14:textId="77777777">
        <w:trPr>
          <w:cantSplit/>
          <w:trHeight w:val="309"/>
          <w:jc w:val="center"/>
        </w:trPr>
        <w:tc>
          <w:tcPr>
            <w:tcW w:w="1353" w:type="dxa"/>
            <w:tcBorders>
              <w:left w:val="single" w:sz="4" w:space="0" w:color="BFBFBF"/>
              <w:right w:val="single" w:sz="4" w:space="0" w:color="BFBFBF"/>
            </w:tcBorders>
          </w:tcPr>
          <w:p w14:paraId="77F55819" w14:textId="77777777" w:rsidR="003F5B47" w:rsidRPr="0040062E" w:rsidRDefault="003F5B47" w:rsidP="0053550D">
            <w:pPr>
              <w:pStyle w:val="TableContent"/>
              <w:jc w:val="left"/>
              <w:rPr>
                <w:rFonts w:eastAsia="Arial Unicode MS"/>
              </w:rPr>
            </w:pPr>
            <w:r w:rsidRPr="00655E67">
              <w:t xml:space="preserve">  </w:t>
            </w:r>
            <w:r w:rsidR="00340B72" w:rsidRPr="00655E67">
              <w:t>]</w:t>
            </w:r>
          </w:p>
        </w:tc>
        <w:tc>
          <w:tcPr>
            <w:tcW w:w="3147" w:type="dxa"/>
            <w:tcBorders>
              <w:left w:val="single" w:sz="4" w:space="0" w:color="BFBFBF"/>
              <w:right w:val="single" w:sz="4" w:space="0" w:color="BFBFBF"/>
            </w:tcBorders>
          </w:tcPr>
          <w:p w14:paraId="1A41C141" w14:textId="77777777" w:rsidR="003F5B47" w:rsidRPr="0040062E" w:rsidRDefault="003F5B47" w:rsidP="0053550D">
            <w:pPr>
              <w:pStyle w:val="TableContentBICenter"/>
              <w:rPr>
                <w:rFonts w:eastAsia="Arial Unicode MS"/>
              </w:rPr>
            </w:pPr>
            <w:r w:rsidRPr="00655E67">
              <w:t>PATIENT End</w:t>
            </w:r>
          </w:p>
        </w:tc>
        <w:tc>
          <w:tcPr>
            <w:tcW w:w="990" w:type="dxa"/>
            <w:tcBorders>
              <w:left w:val="single" w:sz="4" w:space="0" w:color="BFBFBF"/>
              <w:right w:val="single" w:sz="4" w:space="0" w:color="BFBFBF"/>
            </w:tcBorders>
          </w:tcPr>
          <w:p w14:paraId="679F8BFD"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6ECA5DA5"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647782FE" w14:textId="77777777" w:rsidR="003F5B47" w:rsidRPr="00655E67" w:rsidRDefault="003F5B47" w:rsidP="0053550D">
            <w:pPr>
              <w:pStyle w:val="TableContent"/>
              <w:jc w:val="left"/>
            </w:pPr>
          </w:p>
        </w:tc>
      </w:tr>
      <w:tr w:rsidR="0053550D" w:rsidRPr="00655E67" w14:paraId="5DABC0BF" w14:textId="77777777">
        <w:trPr>
          <w:cantSplit/>
          <w:trHeight w:val="324"/>
          <w:jc w:val="center"/>
        </w:trPr>
        <w:tc>
          <w:tcPr>
            <w:tcW w:w="1353" w:type="dxa"/>
            <w:tcBorders>
              <w:left w:val="single" w:sz="4" w:space="0" w:color="BFBFBF"/>
              <w:right w:val="single" w:sz="4" w:space="0" w:color="BFBFBF"/>
            </w:tcBorders>
          </w:tcPr>
          <w:p w14:paraId="288DE204" w14:textId="77777777" w:rsidR="003F5B47" w:rsidRPr="00593C49" w:rsidRDefault="003F5B47" w:rsidP="0053550D">
            <w:pPr>
              <w:pStyle w:val="TableContentBICenter"/>
              <w:jc w:val="left"/>
              <w:rPr>
                <w:b w:val="0"/>
                <w:i w:val="0"/>
              </w:rPr>
            </w:pPr>
            <w:r w:rsidRPr="00593C49">
              <w:rPr>
                <w:b w:val="0"/>
                <w:i w:val="0"/>
              </w:rPr>
              <w:t>{</w:t>
            </w:r>
          </w:p>
        </w:tc>
        <w:tc>
          <w:tcPr>
            <w:tcW w:w="3147" w:type="dxa"/>
            <w:tcBorders>
              <w:left w:val="single" w:sz="4" w:space="0" w:color="BFBFBF"/>
              <w:right w:val="single" w:sz="4" w:space="0" w:color="BFBFBF"/>
            </w:tcBorders>
          </w:tcPr>
          <w:p w14:paraId="66247CCE" w14:textId="77777777" w:rsidR="003F5B47" w:rsidRPr="00655E67" w:rsidRDefault="003F5B47" w:rsidP="0053550D">
            <w:pPr>
              <w:pStyle w:val="TableContentBICenter"/>
            </w:pPr>
            <w:r w:rsidRPr="00655E67">
              <w:t>ORDER Begin</w:t>
            </w:r>
          </w:p>
        </w:tc>
        <w:tc>
          <w:tcPr>
            <w:tcW w:w="990" w:type="dxa"/>
            <w:tcBorders>
              <w:left w:val="single" w:sz="4" w:space="0" w:color="BFBFBF"/>
              <w:right w:val="single" w:sz="4" w:space="0" w:color="BFBFBF"/>
            </w:tcBorders>
          </w:tcPr>
          <w:p w14:paraId="20D4E45F" w14:textId="77777777" w:rsidR="003F5B47" w:rsidRPr="00655E67" w:rsidRDefault="003F5B47" w:rsidP="00223521">
            <w:pPr>
              <w:pStyle w:val="TableContent"/>
            </w:pPr>
            <w:r w:rsidRPr="00655E67">
              <w:t>R</w:t>
            </w:r>
          </w:p>
        </w:tc>
        <w:tc>
          <w:tcPr>
            <w:tcW w:w="1260" w:type="dxa"/>
            <w:tcBorders>
              <w:left w:val="single" w:sz="4" w:space="0" w:color="BFBFBF"/>
              <w:right w:val="single" w:sz="4" w:space="0" w:color="BFBFBF"/>
            </w:tcBorders>
          </w:tcPr>
          <w:p w14:paraId="2249DBD1" w14:textId="77777777" w:rsidR="003F5B47" w:rsidRPr="00655E67" w:rsidRDefault="003F5B47" w:rsidP="00223521">
            <w:pPr>
              <w:pStyle w:val="TableContent"/>
            </w:pPr>
            <w:r w:rsidRPr="00655E67">
              <w:t>[1</w:t>
            </w:r>
            <w:proofErr w:type="gramStart"/>
            <w:r w:rsidRPr="00655E67">
              <w:t>..</w:t>
            </w:r>
            <w:proofErr w:type="gramEnd"/>
            <w:r w:rsidRPr="00655E67">
              <w:t>*]</w:t>
            </w:r>
          </w:p>
        </w:tc>
        <w:tc>
          <w:tcPr>
            <w:tcW w:w="6930" w:type="dxa"/>
            <w:tcBorders>
              <w:left w:val="single" w:sz="4" w:space="0" w:color="BFBFBF"/>
              <w:right w:val="single" w:sz="4" w:space="0" w:color="BFBFBF"/>
            </w:tcBorders>
          </w:tcPr>
          <w:p w14:paraId="0682A976" w14:textId="77777777" w:rsidR="003F5B47" w:rsidRPr="00655E67" w:rsidRDefault="003F5B47" w:rsidP="0053550D">
            <w:pPr>
              <w:pStyle w:val="TableContent"/>
              <w:jc w:val="left"/>
            </w:pPr>
          </w:p>
        </w:tc>
      </w:tr>
      <w:tr w:rsidR="0053550D" w:rsidRPr="00655E67" w14:paraId="4526F23F" w14:textId="77777777">
        <w:trPr>
          <w:cantSplit/>
          <w:trHeight w:val="309"/>
          <w:jc w:val="center"/>
        </w:trPr>
        <w:tc>
          <w:tcPr>
            <w:tcW w:w="1353" w:type="dxa"/>
            <w:tcBorders>
              <w:left w:val="single" w:sz="4" w:space="0" w:color="BFBFBF"/>
              <w:right w:val="single" w:sz="4" w:space="0" w:color="BFBFBF"/>
            </w:tcBorders>
          </w:tcPr>
          <w:p w14:paraId="210E5806" w14:textId="77777777" w:rsidR="003F5B47" w:rsidRPr="0040062E" w:rsidRDefault="003F5B47" w:rsidP="0053550D">
            <w:pPr>
              <w:pStyle w:val="TableContent"/>
              <w:jc w:val="left"/>
              <w:rPr>
                <w:rFonts w:eastAsia="Arial Unicode MS"/>
              </w:rPr>
            </w:pPr>
            <w:r w:rsidRPr="00655E67">
              <w:t xml:space="preserve">  ORC</w:t>
            </w:r>
          </w:p>
        </w:tc>
        <w:tc>
          <w:tcPr>
            <w:tcW w:w="3147" w:type="dxa"/>
            <w:tcBorders>
              <w:left w:val="single" w:sz="4" w:space="0" w:color="BFBFBF"/>
              <w:right w:val="single" w:sz="4" w:space="0" w:color="BFBFBF"/>
            </w:tcBorders>
          </w:tcPr>
          <w:p w14:paraId="3E53A297" w14:textId="77777777" w:rsidR="003F5B47" w:rsidRPr="0040062E" w:rsidRDefault="003F5B47" w:rsidP="0053550D">
            <w:pPr>
              <w:pStyle w:val="TableContent"/>
              <w:jc w:val="left"/>
              <w:rPr>
                <w:rFonts w:eastAsia="Arial Unicode MS"/>
              </w:rPr>
            </w:pPr>
            <w:r w:rsidRPr="00655E67">
              <w:t>Order Common</w:t>
            </w:r>
          </w:p>
        </w:tc>
        <w:tc>
          <w:tcPr>
            <w:tcW w:w="990" w:type="dxa"/>
            <w:tcBorders>
              <w:left w:val="single" w:sz="4" w:space="0" w:color="BFBFBF"/>
              <w:right w:val="single" w:sz="4" w:space="0" w:color="BFBFBF"/>
            </w:tcBorders>
          </w:tcPr>
          <w:p w14:paraId="29914E7A" w14:textId="77777777" w:rsidR="003F5B47" w:rsidRPr="00655E67" w:rsidRDefault="003F5B47" w:rsidP="00223521">
            <w:pPr>
              <w:pStyle w:val="TableContent"/>
            </w:pPr>
            <w:r w:rsidRPr="00655E67">
              <w:t>R</w:t>
            </w:r>
          </w:p>
        </w:tc>
        <w:tc>
          <w:tcPr>
            <w:tcW w:w="1260" w:type="dxa"/>
            <w:tcBorders>
              <w:left w:val="single" w:sz="4" w:space="0" w:color="BFBFBF"/>
              <w:right w:val="single" w:sz="4" w:space="0" w:color="BFBFBF"/>
            </w:tcBorders>
          </w:tcPr>
          <w:p w14:paraId="467C6D12" w14:textId="77777777" w:rsidR="003F5B47" w:rsidRPr="00655E67" w:rsidRDefault="003F5B47" w:rsidP="00223521">
            <w:pPr>
              <w:pStyle w:val="TableContent"/>
            </w:pPr>
            <w:r w:rsidRPr="00655E67">
              <w:t>[1</w:t>
            </w:r>
            <w:proofErr w:type="gramStart"/>
            <w:r w:rsidRPr="00655E67">
              <w:t>..</w:t>
            </w:r>
            <w:proofErr w:type="gramEnd"/>
            <w:r w:rsidRPr="00655E67">
              <w:t>1]</w:t>
            </w:r>
          </w:p>
        </w:tc>
        <w:tc>
          <w:tcPr>
            <w:tcW w:w="6930" w:type="dxa"/>
            <w:tcBorders>
              <w:left w:val="single" w:sz="4" w:space="0" w:color="BFBFBF"/>
              <w:right w:val="single" w:sz="4" w:space="0" w:color="BFBFBF"/>
            </w:tcBorders>
          </w:tcPr>
          <w:p w14:paraId="2E7121B5" w14:textId="77777777" w:rsidR="003F5B47" w:rsidRPr="00655E67" w:rsidRDefault="003F5B47" w:rsidP="0053550D">
            <w:pPr>
              <w:pStyle w:val="TableContent"/>
              <w:jc w:val="left"/>
            </w:pPr>
            <w:r w:rsidRPr="00655E67">
              <w:t>The common order (ORC) segment identifies basic information about the order for testing of the specimen. This segment includes identifiers of the order, who placed the order, when it was placed, what action to take regarding the order, etc.</w:t>
            </w:r>
          </w:p>
        </w:tc>
      </w:tr>
      <w:tr w:rsidR="0053550D" w:rsidRPr="00655E67" w14:paraId="2DB21091" w14:textId="77777777">
        <w:trPr>
          <w:cantSplit/>
          <w:trHeight w:val="295"/>
          <w:jc w:val="center"/>
        </w:trPr>
        <w:tc>
          <w:tcPr>
            <w:tcW w:w="1353" w:type="dxa"/>
            <w:tcBorders>
              <w:left w:val="single" w:sz="4" w:space="0" w:color="BFBFBF"/>
              <w:right w:val="single" w:sz="4" w:space="0" w:color="BFBFBF"/>
            </w:tcBorders>
          </w:tcPr>
          <w:p w14:paraId="02283E65" w14:textId="77777777" w:rsidR="003F5B47" w:rsidRPr="00655E67" w:rsidRDefault="003F5B47" w:rsidP="0053550D">
            <w:pPr>
              <w:pStyle w:val="TableContent"/>
              <w:jc w:val="left"/>
            </w:pPr>
            <w:r w:rsidRPr="00655E67">
              <w:t xml:space="preserve">    [{</w:t>
            </w:r>
          </w:p>
        </w:tc>
        <w:tc>
          <w:tcPr>
            <w:tcW w:w="3147" w:type="dxa"/>
            <w:tcBorders>
              <w:left w:val="single" w:sz="4" w:space="0" w:color="BFBFBF"/>
              <w:right w:val="single" w:sz="4" w:space="0" w:color="BFBFBF"/>
            </w:tcBorders>
          </w:tcPr>
          <w:p w14:paraId="5CEE648F" w14:textId="77777777" w:rsidR="003F5B47" w:rsidRPr="00655E67" w:rsidRDefault="003F5B47" w:rsidP="0053550D">
            <w:pPr>
              <w:pStyle w:val="TableContentBICenter"/>
            </w:pPr>
            <w:r w:rsidRPr="00655E67">
              <w:t>TIMING_QTY Begin</w:t>
            </w:r>
          </w:p>
        </w:tc>
        <w:tc>
          <w:tcPr>
            <w:tcW w:w="990" w:type="dxa"/>
            <w:tcBorders>
              <w:left w:val="single" w:sz="4" w:space="0" w:color="BFBFBF"/>
              <w:right w:val="single" w:sz="4" w:space="0" w:color="BFBFBF"/>
            </w:tcBorders>
          </w:tcPr>
          <w:p w14:paraId="4094A0D0" w14:textId="77777777" w:rsidR="003F5B47" w:rsidRPr="00655E67" w:rsidRDefault="003F5B47" w:rsidP="00223521">
            <w:pPr>
              <w:pStyle w:val="TableContent"/>
            </w:pPr>
            <w:r w:rsidRPr="00655E67">
              <w:t>O</w:t>
            </w:r>
          </w:p>
        </w:tc>
        <w:tc>
          <w:tcPr>
            <w:tcW w:w="1260" w:type="dxa"/>
            <w:tcBorders>
              <w:left w:val="single" w:sz="4" w:space="0" w:color="BFBFBF"/>
              <w:right w:val="single" w:sz="4" w:space="0" w:color="BFBFBF"/>
            </w:tcBorders>
          </w:tcPr>
          <w:p w14:paraId="20EA1465"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4F1D2F72" w14:textId="77777777" w:rsidR="003F5B47" w:rsidRPr="00655E67" w:rsidRDefault="003F5B47" w:rsidP="0053550D">
            <w:pPr>
              <w:pStyle w:val="TableContent"/>
              <w:jc w:val="left"/>
            </w:pPr>
          </w:p>
        </w:tc>
      </w:tr>
      <w:tr w:rsidR="0053550D" w:rsidRPr="00655E67" w14:paraId="104A6E19" w14:textId="77777777">
        <w:trPr>
          <w:cantSplit/>
          <w:trHeight w:val="295"/>
          <w:jc w:val="center"/>
        </w:trPr>
        <w:tc>
          <w:tcPr>
            <w:tcW w:w="1353" w:type="dxa"/>
            <w:tcBorders>
              <w:left w:val="single" w:sz="4" w:space="0" w:color="BFBFBF"/>
              <w:right w:val="single" w:sz="4" w:space="0" w:color="BFBFBF"/>
            </w:tcBorders>
          </w:tcPr>
          <w:p w14:paraId="23325096" w14:textId="77777777" w:rsidR="003F5B47" w:rsidRPr="00655E67" w:rsidRDefault="003F5B47" w:rsidP="0053550D">
            <w:pPr>
              <w:pStyle w:val="TableContent"/>
              <w:jc w:val="left"/>
            </w:pPr>
            <w:r w:rsidRPr="00655E67">
              <w:t xml:space="preserve">     TQ1</w:t>
            </w:r>
          </w:p>
        </w:tc>
        <w:tc>
          <w:tcPr>
            <w:tcW w:w="3147" w:type="dxa"/>
            <w:tcBorders>
              <w:left w:val="single" w:sz="4" w:space="0" w:color="BFBFBF"/>
              <w:right w:val="single" w:sz="4" w:space="0" w:color="BFBFBF"/>
            </w:tcBorders>
          </w:tcPr>
          <w:p w14:paraId="5C4A5006" w14:textId="77777777" w:rsidR="003F5B47" w:rsidRPr="0040062E" w:rsidRDefault="003F5B47" w:rsidP="0053550D">
            <w:pPr>
              <w:pStyle w:val="TableContent"/>
              <w:jc w:val="left"/>
              <w:rPr>
                <w:szCs w:val="28"/>
              </w:rPr>
            </w:pPr>
            <w:r w:rsidRPr="00655E67">
              <w:t>Timing/Quantity</w:t>
            </w:r>
          </w:p>
        </w:tc>
        <w:tc>
          <w:tcPr>
            <w:tcW w:w="990" w:type="dxa"/>
            <w:tcBorders>
              <w:left w:val="single" w:sz="4" w:space="0" w:color="BFBFBF"/>
              <w:right w:val="single" w:sz="4" w:space="0" w:color="BFBFBF"/>
            </w:tcBorders>
          </w:tcPr>
          <w:p w14:paraId="29ECE59A" w14:textId="77777777" w:rsidR="003F5B47" w:rsidRPr="00655E67" w:rsidRDefault="003F5B47" w:rsidP="00223521">
            <w:pPr>
              <w:pStyle w:val="TableContent"/>
            </w:pPr>
            <w:r w:rsidRPr="00655E67">
              <w:t>R</w:t>
            </w:r>
          </w:p>
        </w:tc>
        <w:tc>
          <w:tcPr>
            <w:tcW w:w="1260" w:type="dxa"/>
            <w:tcBorders>
              <w:left w:val="single" w:sz="4" w:space="0" w:color="BFBFBF"/>
              <w:right w:val="single" w:sz="4" w:space="0" w:color="BFBFBF"/>
            </w:tcBorders>
          </w:tcPr>
          <w:p w14:paraId="0030FC3F" w14:textId="77777777" w:rsidR="003F5B47" w:rsidRPr="00655E67" w:rsidRDefault="003F5B47" w:rsidP="00223521">
            <w:pPr>
              <w:pStyle w:val="TableContent"/>
            </w:pPr>
            <w:r w:rsidRPr="00655E67">
              <w:t>[1</w:t>
            </w:r>
            <w:proofErr w:type="gramStart"/>
            <w:r w:rsidRPr="00655E67">
              <w:t>..</w:t>
            </w:r>
            <w:proofErr w:type="gramEnd"/>
            <w:r w:rsidRPr="00655E67">
              <w:t>1]</w:t>
            </w:r>
          </w:p>
        </w:tc>
        <w:tc>
          <w:tcPr>
            <w:tcW w:w="6930" w:type="dxa"/>
            <w:tcBorders>
              <w:left w:val="single" w:sz="4" w:space="0" w:color="BFBFBF"/>
              <w:right w:val="single" w:sz="4" w:space="0" w:color="BFBFBF"/>
            </w:tcBorders>
          </w:tcPr>
          <w:p w14:paraId="7249B24F" w14:textId="77777777" w:rsidR="003F5B47" w:rsidRPr="00655E67" w:rsidRDefault="003F5B47" w:rsidP="0053550D">
            <w:pPr>
              <w:pStyle w:val="TableContent"/>
              <w:jc w:val="left"/>
            </w:pPr>
          </w:p>
        </w:tc>
      </w:tr>
      <w:tr w:rsidR="0053550D" w:rsidRPr="00655E67" w14:paraId="77321612" w14:textId="77777777">
        <w:trPr>
          <w:cantSplit/>
          <w:trHeight w:val="295"/>
          <w:jc w:val="center"/>
        </w:trPr>
        <w:tc>
          <w:tcPr>
            <w:tcW w:w="1353" w:type="dxa"/>
            <w:tcBorders>
              <w:left w:val="single" w:sz="4" w:space="0" w:color="BFBFBF"/>
              <w:right w:val="single" w:sz="4" w:space="0" w:color="BFBFBF"/>
            </w:tcBorders>
          </w:tcPr>
          <w:p w14:paraId="126E7E71" w14:textId="77777777" w:rsidR="003F5B47" w:rsidRPr="00655E67" w:rsidRDefault="003F5B47" w:rsidP="0053550D">
            <w:pPr>
              <w:pStyle w:val="TableContent"/>
              <w:jc w:val="left"/>
            </w:pPr>
            <w:r w:rsidRPr="00655E67">
              <w:t xml:space="preserve">     [{TQ2}]</w:t>
            </w:r>
          </w:p>
        </w:tc>
        <w:tc>
          <w:tcPr>
            <w:tcW w:w="3147" w:type="dxa"/>
            <w:tcBorders>
              <w:left w:val="single" w:sz="4" w:space="0" w:color="BFBFBF"/>
              <w:right w:val="single" w:sz="4" w:space="0" w:color="BFBFBF"/>
            </w:tcBorders>
          </w:tcPr>
          <w:p w14:paraId="33F561DC" w14:textId="77777777" w:rsidR="003F5B47" w:rsidRPr="0040062E" w:rsidRDefault="003F5B47" w:rsidP="0053550D">
            <w:pPr>
              <w:pStyle w:val="TableContent"/>
              <w:jc w:val="left"/>
              <w:rPr>
                <w:szCs w:val="28"/>
              </w:rPr>
            </w:pPr>
            <w:r w:rsidRPr="00655E67">
              <w:t>Timing/Quantity Order Sequence</w:t>
            </w:r>
          </w:p>
        </w:tc>
        <w:tc>
          <w:tcPr>
            <w:tcW w:w="990" w:type="dxa"/>
            <w:tcBorders>
              <w:left w:val="single" w:sz="4" w:space="0" w:color="BFBFBF"/>
              <w:right w:val="single" w:sz="4" w:space="0" w:color="BFBFBF"/>
            </w:tcBorders>
          </w:tcPr>
          <w:p w14:paraId="67B80039" w14:textId="77777777" w:rsidR="003F5B47" w:rsidRPr="00655E67" w:rsidRDefault="003F5B47" w:rsidP="00223521">
            <w:pPr>
              <w:pStyle w:val="TableContent"/>
            </w:pPr>
            <w:r w:rsidRPr="00655E67">
              <w:t>O</w:t>
            </w:r>
          </w:p>
        </w:tc>
        <w:tc>
          <w:tcPr>
            <w:tcW w:w="1260" w:type="dxa"/>
            <w:tcBorders>
              <w:left w:val="single" w:sz="4" w:space="0" w:color="BFBFBF"/>
              <w:right w:val="single" w:sz="4" w:space="0" w:color="BFBFBF"/>
            </w:tcBorders>
          </w:tcPr>
          <w:p w14:paraId="18ED799B"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695EDC30" w14:textId="77777777" w:rsidR="003F5B47" w:rsidRPr="00655E67" w:rsidRDefault="003F5B47" w:rsidP="0053550D">
            <w:pPr>
              <w:pStyle w:val="TableContent"/>
              <w:jc w:val="left"/>
            </w:pPr>
          </w:p>
        </w:tc>
      </w:tr>
      <w:tr w:rsidR="0053550D" w:rsidRPr="00655E67" w14:paraId="15723508" w14:textId="77777777">
        <w:trPr>
          <w:cantSplit/>
          <w:trHeight w:val="295"/>
          <w:jc w:val="center"/>
        </w:trPr>
        <w:tc>
          <w:tcPr>
            <w:tcW w:w="1353" w:type="dxa"/>
            <w:tcBorders>
              <w:left w:val="single" w:sz="4" w:space="0" w:color="BFBFBF"/>
              <w:right w:val="single" w:sz="4" w:space="0" w:color="BFBFBF"/>
            </w:tcBorders>
          </w:tcPr>
          <w:p w14:paraId="57859B50" w14:textId="77777777" w:rsidR="003F5B47" w:rsidRPr="00655E67" w:rsidRDefault="003F5B47" w:rsidP="0053550D">
            <w:pPr>
              <w:pStyle w:val="TableContent"/>
              <w:jc w:val="left"/>
            </w:pPr>
            <w:r w:rsidRPr="00655E67">
              <w:t xml:space="preserve">     }]</w:t>
            </w:r>
          </w:p>
        </w:tc>
        <w:tc>
          <w:tcPr>
            <w:tcW w:w="3147" w:type="dxa"/>
            <w:tcBorders>
              <w:left w:val="single" w:sz="4" w:space="0" w:color="BFBFBF"/>
              <w:right w:val="single" w:sz="4" w:space="0" w:color="BFBFBF"/>
            </w:tcBorders>
          </w:tcPr>
          <w:p w14:paraId="3BA41FC2" w14:textId="77777777" w:rsidR="003F5B47" w:rsidRPr="00655E67" w:rsidRDefault="003F5B47" w:rsidP="0053550D">
            <w:pPr>
              <w:pStyle w:val="TableContentBICenter"/>
            </w:pPr>
            <w:r w:rsidRPr="00655E67">
              <w:t>TIMING_QTY End</w:t>
            </w:r>
          </w:p>
        </w:tc>
        <w:tc>
          <w:tcPr>
            <w:tcW w:w="990" w:type="dxa"/>
            <w:tcBorders>
              <w:left w:val="single" w:sz="4" w:space="0" w:color="BFBFBF"/>
              <w:right w:val="single" w:sz="4" w:space="0" w:color="BFBFBF"/>
            </w:tcBorders>
          </w:tcPr>
          <w:p w14:paraId="22632B32"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517CEF36"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40F1C07C" w14:textId="77777777" w:rsidR="003F5B47" w:rsidRPr="00655E67" w:rsidRDefault="003F5B47" w:rsidP="0053550D">
            <w:pPr>
              <w:pStyle w:val="TableContent"/>
              <w:jc w:val="left"/>
            </w:pPr>
          </w:p>
        </w:tc>
      </w:tr>
      <w:tr w:rsidR="0053550D" w:rsidRPr="00655E67" w14:paraId="36A69914" w14:textId="77777777">
        <w:trPr>
          <w:cantSplit/>
          <w:trHeight w:val="324"/>
          <w:jc w:val="center"/>
        </w:trPr>
        <w:tc>
          <w:tcPr>
            <w:tcW w:w="1353" w:type="dxa"/>
            <w:tcBorders>
              <w:left w:val="single" w:sz="4" w:space="0" w:color="BFBFBF"/>
              <w:right w:val="single" w:sz="4" w:space="0" w:color="BFBFBF"/>
            </w:tcBorders>
          </w:tcPr>
          <w:p w14:paraId="59694188" w14:textId="77777777" w:rsidR="003F5B47" w:rsidRPr="0040062E" w:rsidRDefault="003F5B47"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3603DF24" w14:textId="77777777" w:rsidR="003F5B47" w:rsidRPr="0040062E" w:rsidRDefault="003F5B47" w:rsidP="0053550D">
            <w:pPr>
              <w:pStyle w:val="TableContentBICenter"/>
              <w:rPr>
                <w:rFonts w:eastAsia="Arial Unicode MS"/>
              </w:rPr>
            </w:pPr>
            <w:r w:rsidRPr="00655E67">
              <w:t>OBSERVATION_REQUEST Begin</w:t>
            </w:r>
          </w:p>
        </w:tc>
        <w:tc>
          <w:tcPr>
            <w:tcW w:w="990" w:type="dxa"/>
            <w:tcBorders>
              <w:left w:val="single" w:sz="4" w:space="0" w:color="BFBFBF"/>
              <w:right w:val="single" w:sz="4" w:space="0" w:color="BFBFBF"/>
            </w:tcBorders>
          </w:tcPr>
          <w:p w14:paraId="4D942EA9" w14:textId="77777777" w:rsidR="003F5B47" w:rsidRPr="00655E67" w:rsidRDefault="003F5B47" w:rsidP="00223521">
            <w:pPr>
              <w:pStyle w:val="TableContent"/>
            </w:pPr>
            <w:r w:rsidRPr="00655E67">
              <w:t>R</w:t>
            </w:r>
          </w:p>
        </w:tc>
        <w:tc>
          <w:tcPr>
            <w:tcW w:w="1260" w:type="dxa"/>
            <w:tcBorders>
              <w:left w:val="single" w:sz="4" w:space="0" w:color="BFBFBF"/>
              <w:right w:val="single" w:sz="4" w:space="0" w:color="BFBFBF"/>
            </w:tcBorders>
          </w:tcPr>
          <w:p w14:paraId="48CEE748" w14:textId="77777777" w:rsidR="003F5B47" w:rsidRPr="00655E67" w:rsidRDefault="003F5B47" w:rsidP="00223521">
            <w:pPr>
              <w:pStyle w:val="TableContent"/>
            </w:pPr>
            <w:r w:rsidRPr="00655E67">
              <w:t>[1</w:t>
            </w:r>
            <w:proofErr w:type="gramStart"/>
            <w:r w:rsidRPr="00655E67">
              <w:t>..</w:t>
            </w:r>
            <w:proofErr w:type="gramEnd"/>
            <w:r w:rsidRPr="00655E67">
              <w:t>1]</w:t>
            </w:r>
          </w:p>
        </w:tc>
        <w:tc>
          <w:tcPr>
            <w:tcW w:w="6930" w:type="dxa"/>
            <w:tcBorders>
              <w:left w:val="single" w:sz="4" w:space="0" w:color="BFBFBF"/>
              <w:right w:val="single" w:sz="4" w:space="0" w:color="BFBFBF"/>
            </w:tcBorders>
          </w:tcPr>
          <w:p w14:paraId="448B7F7C" w14:textId="77777777" w:rsidR="003F5B47" w:rsidRPr="00655E67" w:rsidRDefault="003F5B47" w:rsidP="0053550D">
            <w:pPr>
              <w:pStyle w:val="TableContent"/>
              <w:jc w:val="left"/>
            </w:pPr>
          </w:p>
        </w:tc>
      </w:tr>
      <w:tr w:rsidR="0053550D" w:rsidRPr="00655E67" w14:paraId="2F56C63E" w14:textId="77777777">
        <w:trPr>
          <w:cantSplit/>
          <w:trHeight w:val="324"/>
          <w:jc w:val="center"/>
        </w:trPr>
        <w:tc>
          <w:tcPr>
            <w:tcW w:w="1353" w:type="dxa"/>
            <w:tcBorders>
              <w:left w:val="single" w:sz="4" w:space="0" w:color="BFBFBF"/>
              <w:right w:val="single" w:sz="4" w:space="0" w:color="BFBFBF"/>
            </w:tcBorders>
          </w:tcPr>
          <w:p w14:paraId="304B76B9" w14:textId="77777777" w:rsidR="003F5B47" w:rsidRPr="0040062E" w:rsidRDefault="003F5B47" w:rsidP="0053550D">
            <w:pPr>
              <w:pStyle w:val="TableContent"/>
              <w:jc w:val="left"/>
              <w:rPr>
                <w:rFonts w:eastAsia="Arial Unicode MS"/>
              </w:rPr>
            </w:pPr>
            <w:r w:rsidRPr="00655E67">
              <w:lastRenderedPageBreak/>
              <w:t xml:space="preserve">  OBR</w:t>
            </w:r>
          </w:p>
        </w:tc>
        <w:tc>
          <w:tcPr>
            <w:tcW w:w="3147" w:type="dxa"/>
            <w:tcBorders>
              <w:left w:val="single" w:sz="4" w:space="0" w:color="BFBFBF"/>
              <w:right w:val="single" w:sz="4" w:space="0" w:color="BFBFBF"/>
            </w:tcBorders>
          </w:tcPr>
          <w:p w14:paraId="5A16649B" w14:textId="77777777" w:rsidR="003F5B47" w:rsidRPr="0040062E" w:rsidRDefault="003F5B47" w:rsidP="0053550D">
            <w:pPr>
              <w:pStyle w:val="TableContent"/>
              <w:jc w:val="left"/>
              <w:rPr>
                <w:rFonts w:eastAsia="Arial Unicode MS"/>
              </w:rPr>
            </w:pPr>
            <w:r w:rsidRPr="00655E67">
              <w:t>Observations Request</w:t>
            </w:r>
          </w:p>
        </w:tc>
        <w:tc>
          <w:tcPr>
            <w:tcW w:w="990" w:type="dxa"/>
            <w:tcBorders>
              <w:left w:val="single" w:sz="4" w:space="0" w:color="BFBFBF"/>
              <w:right w:val="single" w:sz="4" w:space="0" w:color="BFBFBF"/>
            </w:tcBorders>
          </w:tcPr>
          <w:p w14:paraId="281E8080" w14:textId="77777777" w:rsidR="003F5B47" w:rsidRPr="00655E67" w:rsidRDefault="003F5B47" w:rsidP="00223521">
            <w:pPr>
              <w:pStyle w:val="TableContent"/>
            </w:pPr>
            <w:r w:rsidRPr="00655E67">
              <w:t>R</w:t>
            </w:r>
          </w:p>
        </w:tc>
        <w:tc>
          <w:tcPr>
            <w:tcW w:w="1260" w:type="dxa"/>
            <w:tcBorders>
              <w:left w:val="single" w:sz="4" w:space="0" w:color="BFBFBF"/>
              <w:right w:val="single" w:sz="4" w:space="0" w:color="BFBFBF"/>
            </w:tcBorders>
          </w:tcPr>
          <w:p w14:paraId="35348172" w14:textId="77777777" w:rsidR="003F5B47" w:rsidRPr="00655E67" w:rsidRDefault="003F5B47" w:rsidP="00223521">
            <w:pPr>
              <w:pStyle w:val="TableContent"/>
            </w:pPr>
            <w:r w:rsidRPr="00655E67">
              <w:t>[1</w:t>
            </w:r>
            <w:proofErr w:type="gramStart"/>
            <w:r w:rsidRPr="00655E67">
              <w:t>..</w:t>
            </w:r>
            <w:proofErr w:type="gramEnd"/>
            <w:r w:rsidRPr="00655E67">
              <w:t>1]</w:t>
            </w:r>
          </w:p>
        </w:tc>
        <w:tc>
          <w:tcPr>
            <w:tcW w:w="6930" w:type="dxa"/>
            <w:tcBorders>
              <w:left w:val="single" w:sz="4" w:space="0" w:color="BFBFBF"/>
              <w:right w:val="single" w:sz="4" w:space="0" w:color="BFBFBF"/>
            </w:tcBorders>
          </w:tcPr>
          <w:p w14:paraId="3A56CF2D" w14:textId="77777777" w:rsidR="003F5B47" w:rsidRPr="00655E67" w:rsidRDefault="003F5B47" w:rsidP="0053550D">
            <w:pPr>
              <w:pStyle w:val="TableContent"/>
              <w:jc w:val="left"/>
            </w:pPr>
            <w:r w:rsidRPr="00655E67">
              <w:t>The observation request (OBR) segment is used to capture information about one test being performed on the specimen. Most importantly, the OBR identifies the type of testing to be performed on the specimen, and ties that information to the order for the testing.</w:t>
            </w:r>
          </w:p>
        </w:tc>
      </w:tr>
      <w:tr w:rsidR="0053550D" w:rsidRPr="00655E67" w14:paraId="64FD35AF" w14:textId="77777777">
        <w:trPr>
          <w:cantSplit/>
          <w:trHeight w:val="309"/>
          <w:jc w:val="center"/>
        </w:trPr>
        <w:tc>
          <w:tcPr>
            <w:tcW w:w="1353" w:type="dxa"/>
            <w:tcBorders>
              <w:left w:val="single" w:sz="4" w:space="0" w:color="BFBFBF"/>
              <w:right w:val="single" w:sz="4" w:space="0" w:color="BFBFBF"/>
            </w:tcBorders>
          </w:tcPr>
          <w:p w14:paraId="2F000AA5" w14:textId="77777777" w:rsidR="003F5B47" w:rsidRPr="00655E67" w:rsidRDefault="003F5B47" w:rsidP="0053550D">
            <w:pPr>
              <w:pStyle w:val="TableContent"/>
              <w:jc w:val="left"/>
            </w:pPr>
            <w:r w:rsidRPr="00655E67">
              <w:t xml:space="preserve">   [TCD]</w:t>
            </w:r>
          </w:p>
        </w:tc>
        <w:tc>
          <w:tcPr>
            <w:tcW w:w="3147" w:type="dxa"/>
            <w:tcBorders>
              <w:left w:val="single" w:sz="4" w:space="0" w:color="BFBFBF"/>
              <w:right w:val="single" w:sz="4" w:space="0" w:color="BFBFBF"/>
            </w:tcBorders>
          </w:tcPr>
          <w:p w14:paraId="2FA538C7" w14:textId="77777777" w:rsidR="003F5B47" w:rsidRPr="00655E67" w:rsidRDefault="003F5B47" w:rsidP="0053550D">
            <w:pPr>
              <w:pStyle w:val="TableContent"/>
              <w:jc w:val="left"/>
            </w:pPr>
            <w:r w:rsidRPr="00655E67">
              <w:t>Test Code Details</w:t>
            </w:r>
          </w:p>
        </w:tc>
        <w:tc>
          <w:tcPr>
            <w:tcW w:w="990" w:type="dxa"/>
            <w:tcBorders>
              <w:left w:val="single" w:sz="4" w:space="0" w:color="BFBFBF"/>
              <w:right w:val="single" w:sz="4" w:space="0" w:color="BFBFBF"/>
            </w:tcBorders>
          </w:tcPr>
          <w:p w14:paraId="70800627" w14:textId="77777777" w:rsidR="003F5B47" w:rsidRPr="00655E67" w:rsidRDefault="003F5B47" w:rsidP="00223521">
            <w:pPr>
              <w:pStyle w:val="TableContent"/>
            </w:pPr>
            <w:r w:rsidRPr="00655E67">
              <w:t>O</w:t>
            </w:r>
          </w:p>
        </w:tc>
        <w:tc>
          <w:tcPr>
            <w:tcW w:w="1260" w:type="dxa"/>
            <w:tcBorders>
              <w:left w:val="single" w:sz="4" w:space="0" w:color="BFBFBF"/>
              <w:right w:val="single" w:sz="4" w:space="0" w:color="BFBFBF"/>
            </w:tcBorders>
          </w:tcPr>
          <w:p w14:paraId="7A78FA87"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0E3010B2" w14:textId="77777777" w:rsidR="003F5B47" w:rsidRPr="00655E67" w:rsidRDefault="003F5B47" w:rsidP="0053550D">
            <w:pPr>
              <w:pStyle w:val="TableContent"/>
              <w:jc w:val="left"/>
            </w:pPr>
          </w:p>
        </w:tc>
      </w:tr>
      <w:tr w:rsidR="0053550D" w:rsidRPr="00655E67" w14:paraId="06606711" w14:textId="77777777">
        <w:trPr>
          <w:cantSplit/>
          <w:trHeight w:val="309"/>
          <w:jc w:val="center"/>
        </w:trPr>
        <w:tc>
          <w:tcPr>
            <w:tcW w:w="1353" w:type="dxa"/>
            <w:tcBorders>
              <w:left w:val="single" w:sz="4" w:space="0" w:color="BFBFBF"/>
              <w:right w:val="single" w:sz="4" w:space="0" w:color="BFBFBF"/>
            </w:tcBorders>
          </w:tcPr>
          <w:p w14:paraId="61015D2E" w14:textId="77777777" w:rsidR="003F5B47" w:rsidRPr="0040062E" w:rsidRDefault="003F5B47" w:rsidP="0053550D">
            <w:pPr>
              <w:pStyle w:val="TableContent"/>
              <w:jc w:val="left"/>
              <w:rPr>
                <w:rFonts w:eastAsia="Arial Unicode MS"/>
              </w:rPr>
            </w:pPr>
            <w:r w:rsidRPr="00655E67">
              <w:t xml:space="preserve">    [{NTE}]</w:t>
            </w:r>
          </w:p>
        </w:tc>
        <w:tc>
          <w:tcPr>
            <w:tcW w:w="3147" w:type="dxa"/>
            <w:tcBorders>
              <w:left w:val="single" w:sz="4" w:space="0" w:color="BFBFBF"/>
              <w:right w:val="single" w:sz="4" w:space="0" w:color="BFBFBF"/>
            </w:tcBorders>
          </w:tcPr>
          <w:p w14:paraId="0C60890D" w14:textId="77777777" w:rsidR="003F5B47" w:rsidRPr="0040062E" w:rsidRDefault="003F5B47" w:rsidP="0053550D">
            <w:pPr>
              <w:pStyle w:val="TableContent"/>
              <w:jc w:val="left"/>
              <w:rPr>
                <w:rFonts w:eastAsia="Arial Unicode MS"/>
              </w:rPr>
            </w:pPr>
            <w:r w:rsidRPr="00655E67">
              <w:t>Notes and Comments for Detail</w:t>
            </w:r>
          </w:p>
        </w:tc>
        <w:tc>
          <w:tcPr>
            <w:tcW w:w="990" w:type="dxa"/>
            <w:tcBorders>
              <w:left w:val="single" w:sz="4" w:space="0" w:color="BFBFBF"/>
              <w:right w:val="single" w:sz="4" w:space="0" w:color="BFBFBF"/>
            </w:tcBorders>
          </w:tcPr>
          <w:p w14:paraId="6E767B4E" w14:textId="77777777" w:rsidR="003F5B47" w:rsidRPr="00655E67" w:rsidRDefault="003F5B47" w:rsidP="00223521">
            <w:pPr>
              <w:pStyle w:val="TableContent"/>
            </w:pPr>
            <w:r w:rsidRPr="00655E67">
              <w:t>RE</w:t>
            </w:r>
          </w:p>
        </w:tc>
        <w:tc>
          <w:tcPr>
            <w:tcW w:w="1260" w:type="dxa"/>
            <w:tcBorders>
              <w:left w:val="single" w:sz="4" w:space="0" w:color="BFBFBF"/>
              <w:right w:val="single" w:sz="4" w:space="0" w:color="BFBFBF"/>
            </w:tcBorders>
          </w:tcPr>
          <w:p w14:paraId="52655965" w14:textId="77777777" w:rsidR="003F5B47" w:rsidRPr="00655E67" w:rsidRDefault="003F5B47" w:rsidP="00223521">
            <w:pPr>
              <w:pStyle w:val="TableContent"/>
            </w:pPr>
            <w:r w:rsidRPr="00655E67">
              <w:t>[0</w:t>
            </w:r>
            <w:proofErr w:type="gramStart"/>
            <w:r w:rsidRPr="00655E67">
              <w:t>..</w:t>
            </w:r>
            <w:proofErr w:type="gramEnd"/>
            <w:r w:rsidRPr="00655E67">
              <w:t>*]</w:t>
            </w:r>
          </w:p>
        </w:tc>
        <w:tc>
          <w:tcPr>
            <w:tcW w:w="6930" w:type="dxa"/>
            <w:tcBorders>
              <w:left w:val="single" w:sz="4" w:space="0" w:color="BFBFBF"/>
              <w:right w:val="single" w:sz="4" w:space="0" w:color="BFBFBF"/>
            </w:tcBorders>
          </w:tcPr>
          <w:p w14:paraId="15234D7D" w14:textId="77777777" w:rsidR="003F5B47" w:rsidRPr="00655E67" w:rsidRDefault="003F5B47" w:rsidP="0053550D">
            <w:pPr>
              <w:pStyle w:val="TableContent"/>
              <w:jc w:val="left"/>
            </w:pPr>
          </w:p>
        </w:tc>
      </w:tr>
      <w:tr w:rsidR="0053550D" w:rsidRPr="00655E67" w14:paraId="32B05BB7" w14:textId="77777777">
        <w:trPr>
          <w:cantSplit/>
          <w:trHeight w:val="295"/>
          <w:jc w:val="center"/>
        </w:trPr>
        <w:tc>
          <w:tcPr>
            <w:tcW w:w="1353" w:type="dxa"/>
            <w:tcBorders>
              <w:left w:val="single" w:sz="4" w:space="0" w:color="BFBFBF"/>
              <w:right w:val="single" w:sz="4" w:space="0" w:color="BFBFBF"/>
            </w:tcBorders>
          </w:tcPr>
          <w:p w14:paraId="3B5EA28F" w14:textId="77777777" w:rsidR="004A5293" w:rsidRPr="00655E67" w:rsidRDefault="004A5293" w:rsidP="0053550D">
            <w:pPr>
              <w:pStyle w:val="TableContent"/>
              <w:jc w:val="left"/>
            </w:pPr>
            <w:r w:rsidRPr="00655E67">
              <w:t xml:space="preserve">     [CTD]</w:t>
            </w:r>
          </w:p>
        </w:tc>
        <w:tc>
          <w:tcPr>
            <w:tcW w:w="3147" w:type="dxa"/>
            <w:tcBorders>
              <w:left w:val="single" w:sz="4" w:space="0" w:color="BFBFBF"/>
              <w:right w:val="single" w:sz="4" w:space="0" w:color="BFBFBF"/>
            </w:tcBorders>
          </w:tcPr>
          <w:p w14:paraId="388F284F" w14:textId="77777777" w:rsidR="004A5293" w:rsidRPr="00655E67" w:rsidRDefault="004A5293" w:rsidP="0053550D">
            <w:pPr>
              <w:pStyle w:val="TableContent"/>
              <w:jc w:val="left"/>
            </w:pPr>
            <w:r w:rsidRPr="00655E67">
              <w:t>Contact Data</w:t>
            </w:r>
          </w:p>
        </w:tc>
        <w:tc>
          <w:tcPr>
            <w:tcW w:w="990" w:type="dxa"/>
            <w:tcBorders>
              <w:left w:val="single" w:sz="4" w:space="0" w:color="BFBFBF"/>
              <w:right w:val="single" w:sz="4" w:space="0" w:color="BFBFBF"/>
            </w:tcBorders>
          </w:tcPr>
          <w:p w14:paraId="670A28CD"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0BCC32F7"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33CBF630"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34CE2439" w14:textId="77777777">
        <w:trPr>
          <w:cantSplit/>
          <w:trHeight w:val="295"/>
          <w:jc w:val="center"/>
        </w:trPr>
        <w:tc>
          <w:tcPr>
            <w:tcW w:w="1353" w:type="dxa"/>
            <w:tcBorders>
              <w:left w:val="single" w:sz="4" w:space="0" w:color="BFBFBF"/>
              <w:right w:val="single" w:sz="4" w:space="0" w:color="BFBFBF"/>
            </w:tcBorders>
          </w:tcPr>
          <w:p w14:paraId="32BB51E0" w14:textId="77777777" w:rsidR="004A5293" w:rsidRPr="00655E67" w:rsidRDefault="004A5293" w:rsidP="0053550D">
            <w:pPr>
              <w:pStyle w:val="TableContent"/>
              <w:jc w:val="left"/>
            </w:pPr>
            <w:r w:rsidRPr="00655E67">
              <w:t xml:space="preserve">   [{DG1}]</w:t>
            </w:r>
          </w:p>
        </w:tc>
        <w:tc>
          <w:tcPr>
            <w:tcW w:w="3147" w:type="dxa"/>
            <w:tcBorders>
              <w:left w:val="single" w:sz="4" w:space="0" w:color="BFBFBF"/>
              <w:right w:val="single" w:sz="4" w:space="0" w:color="BFBFBF"/>
            </w:tcBorders>
          </w:tcPr>
          <w:p w14:paraId="5740C269" w14:textId="77777777" w:rsidR="004A5293" w:rsidRPr="00655E67" w:rsidRDefault="004A5293" w:rsidP="0053550D">
            <w:pPr>
              <w:pStyle w:val="TableContent"/>
              <w:jc w:val="left"/>
            </w:pPr>
            <w:r w:rsidRPr="00655E67">
              <w:t>Diagnosis</w:t>
            </w:r>
          </w:p>
        </w:tc>
        <w:tc>
          <w:tcPr>
            <w:tcW w:w="990" w:type="dxa"/>
            <w:tcBorders>
              <w:left w:val="single" w:sz="4" w:space="0" w:color="BFBFBF"/>
              <w:right w:val="single" w:sz="4" w:space="0" w:color="BFBFBF"/>
            </w:tcBorders>
          </w:tcPr>
          <w:p w14:paraId="6A6F0D49"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415D8CE0"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3CF241AB"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55C2019B" w14:textId="77777777">
        <w:trPr>
          <w:cantSplit/>
          <w:trHeight w:val="295"/>
          <w:jc w:val="center"/>
        </w:trPr>
        <w:tc>
          <w:tcPr>
            <w:tcW w:w="1353" w:type="dxa"/>
            <w:tcBorders>
              <w:left w:val="single" w:sz="4" w:space="0" w:color="BFBFBF"/>
              <w:right w:val="single" w:sz="4" w:space="0" w:color="BFBFBF"/>
            </w:tcBorders>
          </w:tcPr>
          <w:p w14:paraId="63507626" w14:textId="77777777" w:rsidR="004A5293" w:rsidRPr="0040062E" w:rsidRDefault="004A5293"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20D168AC" w14:textId="77777777" w:rsidR="004A5293" w:rsidRPr="0040062E" w:rsidRDefault="004A5293" w:rsidP="0053550D">
            <w:pPr>
              <w:pStyle w:val="TableContentBICenter"/>
              <w:rPr>
                <w:rFonts w:eastAsia="Arial Unicode MS"/>
              </w:rPr>
            </w:pPr>
            <w:r w:rsidRPr="00655E67">
              <w:t>OBSERVATION Begin</w:t>
            </w:r>
          </w:p>
        </w:tc>
        <w:tc>
          <w:tcPr>
            <w:tcW w:w="990" w:type="dxa"/>
            <w:tcBorders>
              <w:left w:val="single" w:sz="4" w:space="0" w:color="BFBFBF"/>
              <w:right w:val="single" w:sz="4" w:space="0" w:color="BFBFBF"/>
            </w:tcBorders>
          </w:tcPr>
          <w:p w14:paraId="1CA9524C"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26C6EFD9"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38EC2130"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492BB96F" w14:textId="77777777">
        <w:trPr>
          <w:cantSplit/>
          <w:trHeight w:val="309"/>
          <w:jc w:val="center"/>
        </w:trPr>
        <w:tc>
          <w:tcPr>
            <w:tcW w:w="1353" w:type="dxa"/>
            <w:tcBorders>
              <w:left w:val="single" w:sz="4" w:space="0" w:color="BFBFBF"/>
              <w:right w:val="single" w:sz="4" w:space="0" w:color="BFBFBF"/>
            </w:tcBorders>
          </w:tcPr>
          <w:p w14:paraId="0EC488FA" w14:textId="77777777" w:rsidR="004A5293" w:rsidRPr="0040062E" w:rsidRDefault="004A5293" w:rsidP="0053550D">
            <w:pPr>
              <w:pStyle w:val="TableContent"/>
              <w:jc w:val="left"/>
              <w:rPr>
                <w:rFonts w:eastAsia="Arial Unicode MS"/>
              </w:rPr>
            </w:pPr>
            <w:r w:rsidRPr="00655E67">
              <w:t xml:space="preserve">      OBX</w:t>
            </w:r>
          </w:p>
        </w:tc>
        <w:tc>
          <w:tcPr>
            <w:tcW w:w="3147" w:type="dxa"/>
            <w:tcBorders>
              <w:left w:val="single" w:sz="4" w:space="0" w:color="BFBFBF"/>
              <w:right w:val="single" w:sz="4" w:space="0" w:color="BFBFBF"/>
            </w:tcBorders>
          </w:tcPr>
          <w:p w14:paraId="24C7A75A" w14:textId="77777777" w:rsidR="004A5293" w:rsidRPr="0040062E" w:rsidRDefault="004A5293" w:rsidP="0053550D">
            <w:pPr>
              <w:pStyle w:val="TableContent"/>
              <w:jc w:val="left"/>
              <w:rPr>
                <w:rFonts w:eastAsia="Arial Unicode MS"/>
              </w:rPr>
            </w:pPr>
            <w:r w:rsidRPr="00655E67">
              <w:t xml:space="preserve">Observation/Result </w:t>
            </w:r>
          </w:p>
        </w:tc>
        <w:tc>
          <w:tcPr>
            <w:tcW w:w="990" w:type="dxa"/>
            <w:tcBorders>
              <w:left w:val="single" w:sz="4" w:space="0" w:color="BFBFBF"/>
              <w:right w:val="single" w:sz="4" w:space="0" w:color="BFBFBF"/>
            </w:tcBorders>
          </w:tcPr>
          <w:p w14:paraId="1A6BFAF1"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3B86C1D3"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3BC68010"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2F50A7" w:rsidRPr="00655E67">
              <w:t>.</w:t>
            </w:r>
          </w:p>
        </w:tc>
      </w:tr>
      <w:tr w:rsidR="0053550D" w:rsidRPr="00655E67" w14:paraId="1AD922BD" w14:textId="77777777">
        <w:trPr>
          <w:cantSplit/>
          <w:trHeight w:val="309"/>
          <w:jc w:val="center"/>
        </w:trPr>
        <w:tc>
          <w:tcPr>
            <w:tcW w:w="1353" w:type="dxa"/>
            <w:tcBorders>
              <w:left w:val="single" w:sz="4" w:space="0" w:color="BFBFBF"/>
              <w:right w:val="single" w:sz="4" w:space="0" w:color="BFBFBF"/>
            </w:tcBorders>
          </w:tcPr>
          <w:p w14:paraId="2D75A613" w14:textId="77777777" w:rsidR="004A5293" w:rsidRPr="00655E67" w:rsidRDefault="004A5293" w:rsidP="0053550D">
            <w:pPr>
              <w:pStyle w:val="TableContent"/>
              <w:jc w:val="left"/>
            </w:pPr>
            <w:r w:rsidRPr="00655E67">
              <w:t xml:space="preserve">       [TCD]</w:t>
            </w:r>
          </w:p>
        </w:tc>
        <w:tc>
          <w:tcPr>
            <w:tcW w:w="3147" w:type="dxa"/>
            <w:tcBorders>
              <w:left w:val="single" w:sz="4" w:space="0" w:color="BFBFBF"/>
              <w:right w:val="single" w:sz="4" w:space="0" w:color="BFBFBF"/>
            </w:tcBorders>
          </w:tcPr>
          <w:p w14:paraId="1570FD13" w14:textId="77777777" w:rsidR="004A5293" w:rsidRPr="00655E67" w:rsidRDefault="004A5293" w:rsidP="0053550D">
            <w:pPr>
              <w:pStyle w:val="TableContent"/>
              <w:jc w:val="left"/>
            </w:pPr>
            <w:r w:rsidRPr="00655E67">
              <w:t>Test Code Details</w:t>
            </w:r>
          </w:p>
        </w:tc>
        <w:tc>
          <w:tcPr>
            <w:tcW w:w="990" w:type="dxa"/>
            <w:tcBorders>
              <w:left w:val="single" w:sz="4" w:space="0" w:color="BFBFBF"/>
              <w:right w:val="single" w:sz="4" w:space="0" w:color="BFBFBF"/>
            </w:tcBorders>
          </w:tcPr>
          <w:p w14:paraId="2AA97109"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41622369"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6CF55560"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C8444F" w:rsidRPr="00655E67">
              <w:t>.</w:t>
            </w:r>
          </w:p>
        </w:tc>
      </w:tr>
      <w:tr w:rsidR="0053550D" w:rsidRPr="00655E67" w14:paraId="3E796F47" w14:textId="77777777">
        <w:trPr>
          <w:cantSplit/>
          <w:trHeight w:val="324"/>
          <w:jc w:val="center"/>
        </w:trPr>
        <w:tc>
          <w:tcPr>
            <w:tcW w:w="1353" w:type="dxa"/>
            <w:tcBorders>
              <w:left w:val="single" w:sz="4" w:space="0" w:color="BFBFBF"/>
              <w:right w:val="single" w:sz="4" w:space="0" w:color="BFBFBF"/>
            </w:tcBorders>
          </w:tcPr>
          <w:p w14:paraId="17165EA4" w14:textId="77777777" w:rsidR="004A5293" w:rsidRPr="0040062E" w:rsidRDefault="004A5293" w:rsidP="0053550D">
            <w:pPr>
              <w:pStyle w:val="TableContent"/>
              <w:jc w:val="left"/>
              <w:rPr>
                <w:rFonts w:eastAsia="Arial Unicode MS"/>
              </w:rPr>
            </w:pPr>
            <w:r w:rsidRPr="00655E67">
              <w:t xml:space="preserve">      [{NTE}]</w:t>
            </w:r>
          </w:p>
        </w:tc>
        <w:tc>
          <w:tcPr>
            <w:tcW w:w="3147" w:type="dxa"/>
            <w:tcBorders>
              <w:left w:val="single" w:sz="4" w:space="0" w:color="BFBFBF"/>
              <w:right w:val="single" w:sz="4" w:space="0" w:color="BFBFBF"/>
            </w:tcBorders>
          </w:tcPr>
          <w:p w14:paraId="503972F9" w14:textId="77777777" w:rsidR="004A5293" w:rsidRPr="0040062E" w:rsidRDefault="004A5293" w:rsidP="0053550D">
            <w:pPr>
              <w:pStyle w:val="TableContent"/>
              <w:jc w:val="left"/>
              <w:rPr>
                <w:rFonts w:eastAsia="Arial Unicode MS"/>
              </w:rPr>
            </w:pPr>
            <w:r w:rsidRPr="00655E67">
              <w:t>Notes and Comments for Details</w:t>
            </w:r>
          </w:p>
        </w:tc>
        <w:tc>
          <w:tcPr>
            <w:tcW w:w="990" w:type="dxa"/>
            <w:tcBorders>
              <w:left w:val="single" w:sz="4" w:space="0" w:color="BFBFBF"/>
              <w:right w:val="single" w:sz="4" w:space="0" w:color="BFBFBF"/>
            </w:tcBorders>
          </w:tcPr>
          <w:p w14:paraId="46FC998A"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639B303A"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53960CE4"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C8444F" w:rsidRPr="00655E67">
              <w:t>.</w:t>
            </w:r>
          </w:p>
        </w:tc>
      </w:tr>
      <w:tr w:rsidR="0053550D" w:rsidRPr="00655E67" w14:paraId="1024311C" w14:textId="77777777">
        <w:trPr>
          <w:cantSplit/>
          <w:trHeight w:val="309"/>
          <w:jc w:val="center"/>
        </w:trPr>
        <w:tc>
          <w:tcPr>
            <w:tcW w:w="1353" w:type="dxa"/>
            <w:tcBorders>
              <w:left w:val="single" w:sz="4" w:space="0" w:color="BFBFBF"/>
              <w:right w:val="single" w:sz="4" w:space="0" w:color="BFBFBF"/>
            </w:tcBorders>
          </w:tcPr>
          <w:p w14:paraId="53AED893" w14:textId="77777777" w:rsidR="003F5B47" w:rsidRPr="0040062E" w:rsidRDefault="003F5B47"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75B75AD0" w14:textId="77777777" w:rsidR="003F5B47" w:rsidRPr="0040062E" w:rsidRDefault="003F5B47" w:rsidP="0053550D">
            <w:pPr>
              <w:pStyle w:val="TableContentBICenter"/>
              <w:rPr>
                <w:rFonts w:eastAsia="Arial Unicode MS"/>
              </w:rPr>
            </w:pPr>
            <w:r w:rsidRPr="00655E67">
              <w:t>OBSERVATION End</w:t>
            </w:r>
          </w:p>
        </w:tc>
        <w:tc>
          <w:tcPr>
            <w:tcW w:w="990" w:type="dxa"/>
            <w:tcBorders>
              <w:left w:val="single" w:sz="4" w:space="0" w:color="BFBFBF"/>
              <w:right w:val="single" w:sz="4" w:space="0" w:color="BFBFBF"/>
            </w:tcBorders>
          </w:tcPr>
          <w:p w14:paraId="1623CE7B"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76B51454"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1BD9DDF1" w14:textId="77777777" w:rsidR="003F5B47" w:rsidRPr="00655E67" w:rsidRDefault="003F5B47" w:rsidP="0053550D">
            <w:pPr>
              <w:pStyle w:val="TableContent"/>
              <w:jc w:val="left"/>
            </w:pPr>
          </w:p>
        </w:tc>
      </w:tr>
      <w:tr w:rsidR="0053550D" w:rsidRPr="00655E67" w14:paraId="43197281" w14:textId="77777777">
        <w:trPr>
          <w:cantSplit/>
          <w:trHeight w:val="309"/>
          <w:jc w:val="center"/>
        </w:trPr>
        <w:tc>
          <w:tcPr>
            <w:tcW w:w="1353" w:type="dxa"/>
            <w:tcBorders>
              <w:left w:val="single" w:sz="4" w:space="0" w:color="BFBFBF"/>
              <w:right w:val="single" w:sz="4" w:space="0" w:color="BFBFBF"/>
            </w:tcBorders>
          </w:tcPr>
          <w:p w14:paraId="577CA862" w14:textId="77777777" w:rsidR="004A5293" w:rsidRPr="0040062E" w:rsidRDefault="004A5293"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64548DB1" w14:textId="77777777" w:rsidR="004A5293" w:rsidRPr="0040062E" w:rsidRDefault="004A5293" w:rsidP="0053550D">
            <w:pPr>
              <w:pStyle w:val="TableContentBICenter"/>
              <w:rPr>
                <w:rFonts w:eastAsia="Arial Unicode MS"/>
              </w:rPr>
            </w:pPr>
            <w:r w:rsidRPr="00655E67">
              <w:t>SPECIMEN Begin</w:t>
            </w:r>
          </w:p>
        </w:tc>
        <w:tc>
          <w:tcPr>
            <w:tcW w:w="990" w:type="dxa"/>
            <w:tcBorders>
              <w:left w:val="single" w:sz="4" w:space="0" w:color="BFBFBF"/>
              <w:right w:val="single" w:sz="4" w:space="0" w:color="BFBFBF"/>
            </w:tcBorders>
          </w:tcPr>
          <w:p w14:paraId="1ACCB431"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3A297D10"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64AFB0AB"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4371D2E1" w14:textId="77777777">
        <w:trPr>
          <w:cantSplit/>
          <w:trHeight w:val="324"/>
          <w:jc w:val="center"/>
        </w:trPr>
        <w:tc>
          <w:tcPr>
            <w:tcW w:w="1353" w:type="dxa"/>
            <w:tcBorders>
              <w:left w:val="single" w:sz="4" w:space="0" w:color="BFBFBF"/>
              <w:right w:val="single" w:sz="4" w:space="0" w:color="BFBFBF"/>
            </w:tcBorders>
          </w:tcPr>
          <w:p w14:paraId="424A854C" w14:textId="77777777" w:rsidR="004A5293" w:rsidRPr="00655E67" w:rsidRDefault="004A5293" w:rsidP="0053550D">
            <w:pPr>
              <w:pStyle w:val="TableContent"/>
              <w:jc w:val="left"/>
              <w:rPr>
                <w:rFonts w:eastAsia="Arial Unicode MS"/>
              </w:rPr>
            </w:pPr>
            <w:r w:rsidRPr="00655E67">
              <w:t xml:space="preserve">    SPM</w:t>
            </w:r>
          </w:p>
        </w:tc>
        <w:tc>
          <w:tcPr>
            <w:tcW w:w="3147" w:type="dxa"/>
            <w:tcBorders>
              <w:left w:val="single" w:sz="4" w:space="0" w:color="BFBFBF"/>
              <w:right w:val="single" w:sz="4" w:space="0" w:color="BFBFBF"/>
            </w:tcBorders>
          </w:tcPr>
          <w:p w14:paraId="3FE8848F" w14:textId="77777777" w:rsidR="004A5293" w:rsidRPr="0040062E" w:rsidRDefault="004A5293" w:rsidP="0053550D">
            <w:pPr>
              <w:pStyle w:val="TableContent"/>
              <w:jc w:val="left"/>
              <w:rPr>
                <w:rFonts w:eastAsia="Arial Unicode MS"/>
              </w:rPr>
            </w:pPr>
            <w:r w:rsidRPr="00655E67">
              <w:t>Specimen Information</w:t>
            </w:r>
          </w:p>
        </w:tc>
        <w:tc>
          <w:tcPr>
            <w:tcW w:w="990" w:type="dxa"/>
            <w:tcBorders>
              <w:left w:val="single" w:sz="4" w:space="0" w:color="BFBFBF"/>
              <w:right w:val="single" w:sz="4" w:space="0" w:color="BFBFBF"/>
            </w:tcBorders>
          </w:tcPr>
          <w:p w14:paraId="56323485"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5F15B299"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5E718114"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0444EA5A" w14:textId="77777777">
        <w:trPr>
          <w:cantSplit/>
          <w:trHeight w:val="295"/>
          <w:jc w:val="center"/>
        </w:trPr>
        <w:tc>
          <w:tcPr>
            <w:tcW w:w="1353" w:type="dxa"/>
            <w:tcBorders>
              <w:left w:val="single" w:sz="4" w:space="0" w:color="BFBFBF"/>
              <w:right w:val="single" w:sz="4" w:space="0" w:color="BFBFBF"/>
            </w:tcBorders>
          </w:tcPr>
          <w:p w14:paraId="00B3C9D3" w14:textId="77777777" w:rsidR="004A5293" w:rsidRPr="0040062E" w:rsidRDefault="004A5293" w:rsidP="0053550D">
            <w:pPr>
              <w:pStyle w:val="TableContent"/>
              <w:jc w:val="left"/>
              <w:rPr>
                <w:rFonts w:eastAsia="Arial Unicode MS"/>
              </w:rPr>
            </w:pPr>
            <w:r w:rsidRPr="00655E67">
              <w:t xml:space="preserve">    [{OBX}]</w:t>
            </w:r>
          </w:p>
        </w:tc>
        <w:tc>
          <w:tcPr>
            <w:tcW w:w="3147" w:type="dxa"/>
            <w:tcBorders>
              <w:left w:val="single" w:sz="4" w:space="0" w:color="BFBFBF"/>
              <w:right w:val="single" w:sz="4" w:space="0" w:color="BFBFBF"/>
            </w:tcBorders>
          </w:tcPr>
          <w:p w14:paraId="0C524D17" w14:textId="77777777" w:rsidR="004A5293" w:rsidRPr="00655E67" w:rsidRDefault="004A5293" w:rsidP="0053550D">
            <w:pPr>
              <w:pStyle w:val="TableContent"/>
              <w:jc w:val="left"/>
              <w:rPr>
                <w:rFonts w:eastAsia="Arial Unicode MS"/>
              </w:rPr>
            </w:pPr>
            <w:r w:rsidRPr="00655E67">
              <w:t>Observation related to Specimen</w:t>
            </w:r>
          </w:p>
        </w:tc>
        <w:tc>
          <w:tcPr>
            <w:tcW w:w="990" w:type="dxa"/>
            <w:tcBorders>
              <w:left w:val="single" w:sz="4" w:space="0" w:color="BFBFBF"/>
              <w:right w:val="single" w:sz="4" w:space="0" w:color="BFBFBF"/>
            </w:tcBorders>
          </w:tcPr>
          <w:p w14:paraId="4C642FFE"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3A91F0F0"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0BD4F843"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621063FA" w14:textId="77777777">
        <w:trPr>
          <w:cantSplit/>
          <w:trHeight w:val="324"/>
          <w:jc w:val="center"/>
        </w:trPr>
        <w:tc>
          <w:tcPr>
            <w:tcW w:w="1353" w:type="dxa"/>
            <w:tcBorders>
              <w:left w:val="single" w:sz="4" w:space="0" w:color="BFBFBF"/>
              <w:right w:val="single" w:sz="4" w:space="0" w:color="BFBFBF"/>
            </w:tcBorders>
          </w:tcPr>
          <w:p w14:paraId="62DF2129" w14:textId="77777777" w:rsidR="004A5293" w:rsidRPr="00655E67" w:rsidRDefault="004A5293" w:rsidP="0053550D">
            <w:pPr>
              <w:pStyle w:val="TableContent"/>
              <w:jc w:val="left"/>
            </w:pPr>
            <w:r w:rsidRPr="00655E67">
              <w:t>[{</w:t>
            </w:r>
          </w:p>
        </w:tc>
        <w:tc>
          <w:tcPr>
            <w:tcW w:w="3147" w:type="dxa"/>
            <w:tcBorders>
              <w:left w:val="single" w:sz="4" w:space="0" w:color="BFBFBF"/>
              <w:right w:val="single" w:sz="4" w:space="0" w:color="BFBFBF"/>
            </w:tcBorders>
          </w:tcPr>
          <w:p w14:paraId="25081104" w14:textId="77777777" w:rsidR="004A5293" w:rsidRPr="00655E67" w:rsidRDefault="004A5293" w:rsidP="0053550D">
            <w:pPr>
              <w:pStyle w:val="TableContentBICenter"/>
            </w:pPr>
            <w:r w:rsidRPr="00655E67">
              <w:t>CONTAINER Begin</w:t>
            </w:r>
          </w:p>
        </w:tc>
        <w:tc>
          <w:tcPr>
            <w:tcW w:w="990" w:type="dxa"/>
            <w:tcBorders>
              <w:left w:val="single" w:sz="4" w:space="0" w:color="BFBFBF"/>
              <w:right w:val="single" w:sz="4" w:space="0" w:color="BFBFBF"/>
            </w:tcBorders>
          </w:tcPr>
          <w:p w14:paraId="4181883E"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2154786F"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409CFFDC"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7973BCB0" w14:textId="77777777">
        <w:trPr>
          <w:cantSplit/>
          <w:trHeight w:val="324"/>
          <w:jc w:val="center"/>
        </w:trPr>
        <w:tc>
          <w:tcPr>
            <w:tcW w:w="1353" w:type="dxa"/>
            <w:tcBorders>
              <w:left w:val="single" w:sz="4" w:space="0" w:color="BFBFBF"/>
              <w:right w:val="single" w:sz="4" w:space="0" w:color="BFBFBF"/>
            </w:tcBorders>
          </w:tcPr>
          <w:p w14:paraId="29D84B7B" w14:textId="77777777" w:rsidR="004A5293" w:rsidRPr="00655E67" w:rsidRDefault="004A5293" w:rsidP="0053550D">
            <w:pPr>
              <w:pStyle w:val="TableContent"/>
              <w:jc w:val="left"/>
            </w:pPr>
            <w:r w:rsidRPr="00655E67">
              <w:t xml:space="preserve">    SAC</w:t>
            </w:r>
          </w:p>
        </w:tc>
        <w:tc>
          <w:tcPr>
            <w:tcW w:w="3147" w:type="dxa"/>
            <w:tcBorders>
              <w:left w:val="single" w:sz="4" w:space="0" w:color="BFBFBF"/>
              <w:right w:val="single" w:sz="4" w:space="0" w:color="BFBFBF"/>
            </w:tcBorders>
          </w:tcPr>
          <w:p w14:paraId="69D48978" w14:textId="77777777" w:rsidR="004A5293" w:rsidRPr="00655E67" w:rsidRDefault="004A5293" w:rsidP="0053550D">
            <w:pPr>
              <w:pStyle w:val="TableContent"/>
              <w:jc w:val="left"/>
            </w:pPr>
            <w:r w:rsidRPr="00655E67">
              <w:t>Specimen Container</w:t>
            </w:r>
          </w:p>
        </w:tc>
        <w:tc>
          <w:tcPr>
            <w:tcW w:w="990" w:type="dxa"/>
            <w:tcBorders>
              <w:left w:val="single" w:sz="4" w:space="0" w:color="BFBFBF"/>
              <w:right w:val="single" w:sz="4" w:space="0" w:color="BFBFBF"/>
            </w:tcBorders>
          </w:tcPr>
          <w:p w14:paraId="19AAADFE"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43E1A43E"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4266B67D" w14:textId="77777777" w:rsidR="004A5293" w:rsidRPr="0040062E"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3E3CFCD4" w14:textId="77777777">
        <w:trPr>
          <w:cantSplit/>
          <w:trHeight w:val="295"/>
          <w:jc w:val="center"/>
        </w:trPr>
        <w:tc>
          <w:tcPr>
            <w:tcW w:w="1353" w:type="dxa"/>
            <w:tcBorders>
              <w:left w:val="single" w:sz="4" w:space="0" w:color="BFBFBF"/>
              <w:right w:val="single" w:sz="4" w:space="0" w:color="BFBFBF"/>
            </w:tcBorders>
          </w:tcPr>
          <w:p w14:paraId="681A9FA0" w14:textId="77777777" w:rsidR="004A5293" w:rsidRPr="0040062E" w:rsidRDefault="004A5293" w:rsidP="0053550D">
            <w:pPr>
              <w:pStyle w:val="TableContent"/>
              <w:jc w:val="left"/>
              <w:rPr>
                <w:rFonts w:eastAsia="Arial Unicode MS"/>
              </w:rPr>
            </w:pPr>
            <w:r w:rsidRPr="00655E67">
              <w:t xml:space="preserve">    [{OBX}]</w:t>
            </w:r>
          </w:p>
        </w:tc>
        <w:tc>
          <w:tcPr>
            <w:tcW w:w="3147" w:type="dxa"/>
            <w:tcBorders>
              <w:left w:val="single" w:sz="4" w:space="0" w:color="BFBFBF"/>
              <w:right w:val="single" w:sz="4" w:space="0" w:color="BFBFBF"/>
            </w:tcBorders>
          </w:tcPr>
          <w:p w14:paraId="606AA859" w14:textId="77777777" w:rsidR="004A5293" w:rsidRPr="0040062E" w:rsidRDefault="004A5293" w:rsidP="0053550D">
            <w:pPr>
              <w:pStyle w:val="TableContent"/>
              <w:jc w:val="left"/>
              <w:rPr>
                <w:rFonts w:eastAsia="Arial Unicode MS"/>
              </w:rPr>
            </w:pPr>
            <w:r w:rsidRPr="00655E67">
              <w:t>Observation related to Container</w:t>
            </w:r>
          </w:p>
        </w:tc>
        <w:tc>
          <w:tcPr>
            <w:tcW w:w="990" w:type="dxa"/>
            <w:tcBorders>
              <w:left w:val="single" w:sz="4" w:space="0" w:color="BFBFBF"/>
              <w:right w:val="single" w:sz="4" w:space="0" w:color="BFBFBF"/>
            </w:tcBorders>
          </w:tcPr>
          <w:p w14:paraId="76C93565"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20126672"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7CF0D58A"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1C9FCDB5" w14:textId="77777777">
        <w:trPr>
          <w:cantSplit/>
          <w:trHeight w:val="324"/>
          <w:jc w:val="center"/>
        </w:trPr>
        <w:tc>
          <w:tcPr>
            <w:tcW w:w="1353" w:type="dxa"/>
            <w:tcBorders>
              <w:left w:val="single" w:sz="4" w:space="0" w:color="BFBFBF"/>
              <w:right w:val="single" w:sz="4" w:space="0" w:color="BFBFBF"/>
            </w:tcBorders>
          </w:tcPr>
          <w:p w14:paraId="44BC27DC" w14:textId="77777777" w:rsidR="003F5B47" w:rsidRPr="00655E67" w:rsidRDefault="003F5B47" w:rsidP="0053550D">
            <w:pPr>
              <w:pStyle w:val="TableContent"/>
              <w:jc w:val="left"/>
            </w:pPr>
            <w:r w:rsidRPr="00655E67">
              <w:t xml:space="preserve"> }]</w:t>
            </w:r>
          </w:p>
        </w:tc>
        <w:tc>
          <w:tcPr>
            <w:tcW w:w="3147" w:type="dxa"/>
            <w:tcBorders>
              <w:left w:val="single" w:sz="4" w:space="0" w:color="BFBFBF"/>
              <w:right w:val="single" w:sz="4" w:space="0" w:color="BFBFBF"/>
            </w:tcBorders>
          </w:tcPr>
          <w:p w14:paraId="0151EA68" w14:textId="77777777" w:rsidR="003F5B47" w:rsidRPr="00655E67" w:rsidRDefault="003F5B47" w:rsidP="0053550D">
            <w:pPr>
              <w:pStyle w:val="TableContentBICenter"/>
            </w:pPr>
            <w:r w:rsidRPr="00655E67">
              <w:t>CONTAINER End</w:t>
            </w:r>
          </w:p>
        </w:tc>
        <w:tc>
          <w:tcPr>
            <w:tcW w:w="990" w:type="dxa"/>
            <w:tcBorders>
              <w:left w:val="single" w:sz="4" w:space="0" w:color="BFBFBF"/>
              <w:right w:val="single" w:sz="4" w:space="0" w:color="BFBFBF"/>
            </w:tcBorders>
          </w:tcPr>
          <w:p w14:paraId="3E9A5632"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41E9A1C5"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3AEFCD32" w14:textId="77777777" w:rsidR="003F5B47" w:rsidRPr="00655E67" w:rsidRDefault="003F5B47" w:rsidP="0053550D">
            <w:pPr>
              <w:pStyle w:val="TableContent"/>
              <w:jc w:val="left"/>
            </w:pPr>
          </w:p>
        </w:tc>
      </w:tr>
      <w:tr w:rsidR="0053550D" w:rsidRPr="00655E67" w14:paraId="0B361A6C" w14:textId="77777777">
        <w:trPr>
          <w:cantSplit/>
          <w:trHeight w:val="324"/>
          <w:jc w:val="center"/>
        </w:trPr>
        <w:tc>
          <w:tcPr>
            <w:tcW w:w="1353" w:type="dxa"/>
            <w:tcBorders>
              <w:left w:val="single" w:sz="4" w:space="0" w:color="BFBFBF"/>
              <w:right w:val="single" w:sz="4" w:space="0" w:color="BFBFBF"/>
            </w:tcBorders>
          </w:tcPr>
          <w:p w14:paraId="39A36ABA" w14:textId="77777777" w:rsidR="003F5B47" w:rsidRPr="0040062E" w:rsidRDefault="003F5B47"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4D423078" w14:textId="77777777" w:rsidR="003F5B47" w:rsidRPr="0040062E" w:rsidRDefault="003F5B47" w:rsidP="0053550D">
            <w:pPr>
              <w:pStyle w:val="TableContentBICenter"/>
              <w:rPr>
                <w:rFonts w:eastAsia="Arial Unicode MS"/>
              </w:rPr>
            </w:pPr>
            <w:r w:rsidRPr="00655E67">
              <w:t>SPECIMEN End</w:t>
            </w:r>
          </w:p>
        </w:tc>
        <w:tc>
          <w:tcPr>
            <w:tcW w:w="990" w:type="dxa"/>
            <w:tcBorders>
              <w:left w:val="single" w:sz="4" w:space="0" w:color="BFBFBF"/>
              <w:right w:val="single" w:sz="4" w:space="0" w:color="BFBFBF"/>
            </w:tcBorders>
          </w:tcPr>
          <w:p w14:paraId="7F4A4FB2"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60E05347"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18E7AF20" w14:textId="77777777" w:rsidR="003F5B47" w:rsidRPr="00655E67" w:rsidRDefault="003F5B47" w:rsidP="0053550D">
            <w:pPr>
              <w:pStyle w:val="TableContent"/>
              <w:jc w:val="left"/>
            </w:pPr>
          </w:p>
        </w:tc>
      </w:tr>
      <w:tr w:rsidR="0053550D" w:rsidRPr="00655E67" w14:paraId="30513DEE" w14:textId="77777777">
        <w:trPr>
          <w:cantSplit/>
          <w:trHeight w:val="324"/>
          <w:jc w:val="center"/>
        </w:trPr>
        <w:tc>
          <w:tcPr>
            <w:tcW w:w="1353" w:type="dxa"/>
            <w:tcBorders>
              <w:left w:val="single" w:sz="4" w:space="0" w:color="BFBFBF"/>
              <w:right w:val="single" w:sz="4" w:space="0" w:color="BFBFBF"/>
            </w:tcBorders>
          </w:tcPr>
          <w:p w14:paraId="35A052C3" w14:textId="77777777" w:rsidR="004A5293" w:rsidRPr="00655E67" w:rsidRDefault="004A5293" w:rsidP="0053550D">
            <w:pPr>
              <w:pStyle w:val="TableContent"/>
              <w:jc w:val="left"/>
            </w:pPr>
            <w:r w:rsidRPr="00655E67">
              <w:t xml:space="preserve"> [{</w:t>
            </w:r>
          </w:p>
        </w:tc>
        <w:tc>
          <w:tcPr>
            <w:tcW w:w="3147" w:type="dxa"/>
            <w:tcBorders>
              <w:left w:val="single" w:sz="4" w:space="0" w:color="BFBFBF"/>
              <w:right w:val="single" w:sz="4" w:space="0" w:color="BFBFBF"/>
            </w:tcBorders>
          </w:tcPr>
          <w:p w14:paraId="6293DF26" w14:textId="77777777" w:rsidR="004A5293" w:rsidRPr="00655E67" w:rsidRDefault="004A5293" w:rsidP="0053550D">
            <w:pPr>
              <w:pStyle w:val="TableContentBICenter"/>
            </w:pPr>
            <w:r w:rsidRPr="00655E67">
              <w:t>PRIOR_RESULT Begin</w:t>
            </w:r>
          </w:p>
        </w:tc>
        <w:tc>
          <w:tcPr>
            <w:tcW w:w="990" w:type="dxa"/>
            <w:tcBorders>
              <w:left w:val="single" w:sz="4" w:space="0" w:color="BFBFBF"/>
              <w:right w:val="single" w:sz="4" w:space="0" w:color="BFBFBF"/>
            </w:tcBorders>
          </w:tcPr>
          <w:p w14:paraId="5DE4AC9D"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28BEEDE2"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3FB8D1B1"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1CB07169" w14:textId="77777777">
        <w:trPr>
          <w:cantSplit/>
          <w:trHeight w:val="324"/>
          <w:jc w:val="center"/>
        </w:trPr>
        <w:tc>
          <w:tcPr>
            <w:tcW w:w="1353" w:type="dxa"/>
            <w:tcBorders>
              <w:left w:val="single" w:sz="4" w:space="0" w:color="BFBFBF"/>
              <w:right w:val="single" w:sz="4" w:space="0" w:color="BFBFBF"/>
            </w:tcBorders>
          </w:tcPr>
          <w:p w14:paraId="37C1AA01" w14:textId="77777777" w:rsidR="004A5293" w:rsidRPr="00655E67" w:rsidRDefault="004A5293" w:rsidP="0053550D">
            <w:pPr>
              <w:pStyle w:val="TableContent"/>
              <w:jc w:val="left"/>
              <w:rPr>
                <w:lang w:eastAsia="de-DE"/>
              </w:rPr>
            </w:pPr>
            <w:r w:rsidRPr="00655E67">
              <w:t>…</w:t>
            </w:r>
          </w:p>
        </w:tc>
        <w:tc>
          <w:tcPr>
            <w:tcW w:w="3147" w:type="dxa"/>
            <w:tcBorders>
              <w:left w:val="single" w:sz="4" w:space="0" w:color="BFBFBF"/>
              <w:right w:val="single" w:sz="4" w:space="0" w:color="BFBFBF"/>
            </w:tcBorders>
          </w:tcPr>
          <w:p w14:paraId="1BA3BA56" w14:textId="77777777" w:rsidR="004A5293" w:rsidRPr="00655E67" w:rsidRDefault="004A5293" w:rsidP="0053550D">
            <w:pPr>
              <w:pStyle w:val="TableContent"/>
              <w:jc w:val="left"/>
            </w:pPr>
            <w:r w:rsidRPr="00655E67">
              <w:t>Prior result segments excluded</w:t>
            </w:r>
          </w:p>
        </w:tc>
        <w:tc>
          <w:tcPr>
            <w:tcW w:w="990" w:type="dxa"/>
            <w:tcBorders>
              <w:left w:val="single" w:sz="4" w:space="0" w:color="BFBFBF"/>
              <w:right w:val="single" w:sz="4" w:space="0" w:color="BFBFBF"/>
            </w:tcBorders>
          </w:tcPr>
          <w:p w14:paraId="73304424" w14:textId="77777777" w:rsidR="004A5293" w:rsidRPr="00655E67" w:rsidRDefault="004A5293" w:rsidP="00223521">
            <w:pPr>
              <w:pStyle w:val="TableContent"/>
            </w:pPr>
            <w:r w:rsidRPr="00655E67">
              <w:t>X</w:t>
            </w:r>
          </w:p>
        </w:tc>
        <w:tc>
          <w:tcPr>
            <w:tcW w:w="1260" w:type="dxa"/>
            <w:tcBorders>
              <w:left w:val="single" w:sz="4" w:space="0" w:color="BFBFBF"/>
              <w:right w:val="single" w:sz="4" w:space="0" w:color="BFBFBF"/>
            </w:tcBorders>
          </w:tcPr>
          <w:p w14:paraId="1DB2FD2F" w14:textId="77777777" w:rsidR="004A5293" w:rsidRPr="00655E67" w:rsidRDefault="004A5293" w:rsidP="00223521">
            <w:pPr>
              <w:pStyle w:val="TableContent"/>
            </w:pPr>
          </w:p>
        </w:tc>
        <w:tc>
          <w:tcPr>
            <w:tcW w:w="6930" w:type="dxa"/>
            <w:tcBorders>
              <w:left w:val="single" w:sz="4" w:space="0" w:color="BFBFBF"/>
              <w:right w:val="single" w:sz="4" w:space="0" w:color="BFBFBF"/>
            </w:tcBorders>
          </w:tcPr>
          <w:p w14:paraId="76A7C153" w14:textId="77777777" w:rsidR="004A5293"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1BC25256" w14:textId="77777777">
        <w:trPr>
          <w:cantSplit/>
          <w:trHeight w:val="324"/>
          <w:jc w:val="center"/>
        </w:trPr>
        <w:tc>
          <w:tcPr>
            <w:tcW w:w="1353" w:type="dxa"/>
            <w:tcBorders>
              <w:left w:val="single" w:sz="4" w:space="0" w:color="BFBFBF"/>
              <w:right w:val="single" w:sz="4" w:space="0" w:color="BFBFBF"/>
            </w:tcBorders>
          </w:tcPr>
          <w:p w14:paraId="37FB7E1F" w14:textId="77777777" w:rsidR="003F5B47" w:rsidRPr="00655E67" w:rsidRDefault="003F5B47" w:rsidP="0053550D">
            <w:pPr>
              <w:pStyle w:val="TableContent"/>
              <w:jc w:val="left"/>
            </w:pPr>
            <w:r w:rsidRPr="00655E67">
              <w:t xml:space="preserve"> }]</w:t>
            </w:r>
          </w:p>
        </w:tc>
        <w:tc>
          <w:tcPr>
            <w:tcW w:w="3147" w:type="dxa"/>
            <w:tcBorders>
              <w:left w:val="single" w:sz="4" w:space="0" w:color="BFBFBF"/>
              <w:right w:val="single" w:sz="4" w:space="0" w:color="BFBFBF"/>
            </w:tcBorders>
          </w:tcPr>
          <w:p w14:paraId="46222ED9" w14:textId="77777777" w:rsidR="003F5B47" w:rsidRPr="00655E67" w:rsidRDefault="003F5B47" w:rsidP="0053550D">
            <w:pPr>
              <w:pStyle w:val="TableContentBICenter"/>
            </w:pPr>
            <w:r w:rsidRPr="00655E67">
              <w:t>PRIOR_RESULT End</w:t>
            </w:r>
          </w:p>
        </w:tc>
        <w:tc>
          <w:tcPr>
            <w:tcW w:w="990" w:type="dxa"/>
            <w:tcBorders>
              <w:left w:val="single" w:sz="4" w:space="0" w:color="BFBFBF"/>
              <w:right w:val="single" w:sz="4" w:space="0" w:color="BFBFBF"/>
            </w:tcBorders>
          </w:tcPr>
          <w:p w14:paraId="286C0E87"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547626C3"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53B9D8E3" w14:textId="77777777" w:rsidR="003F5B47" w:rsidRPr="00655E67" w:rsidRDefault="003F5B47" w:rsidP="0053550D">
            <w:pPr>
              <w:pStyle w:val="TableContent"/>
              <w:jc w:val="left"/>
            </w:pPr>
          </w:p>
        </w:tc>
      </w:tr>
      <w:tr w:rsidR="0053550D" w:rsidRPr="00655E67" w14:paraId="4B270DAD" w14:textId="77777777">
        <w:trPr>
          <w:cantSplit/>
          <w:trHeight w:val="324"/>
          <w:jc w:val="center"/>
        </w:trPr>
        <w:tc>
          <w:tcPr>
            <w:tcW w:w="1353" w:type="dxa"/>
            <w:tcBorders>
              <w:left w:val="single" w:sz="4" w:space="0" w:color="BFBFBF"/>
              <w:right w:val="single" w:sz="4" w:space="0" w:color="BFBFBF"/>
            </w:tcBorders>
          </w:tcPr>
          <w:p w14:paraId="08DD66DE" w14:textId="77777777" w:rsidR="003F5B47" w:rsidRPr="0040062E" w:rsidRDefault="003F5B47"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30BFF9EA" w14:textId="77777777" w:rsidR="003F5B47" w:rsidRPr="0040062E" w:rsidRDefault="003F5B47" w:rsidP="0053550D">
            <w:pPr>
              <w:pStyle w:val="TableContentBICenter"/>
              <w:rPr>
                <w:rFonts w:eastAsia="Arial Unicode MS"/>
              </w:rPr>
            </w:pPr>
            <w:r w:rsidRPr="00655E67">
              <w:t>OBSERVATION_ REQUEST End</w:t>
            </w:r>
          </w:p>
        </w:tc>
        <w:tc>
          <w:tcPr>
            <w:tcW w:w="990" w:type="dxa"/>
            <w:tcBorders>
              <w:left w:val="single" w:sz="4" w:space="0" w:color="BFBFBF"/>
              <w:right w:val="single" w:sz="4" w:space="0" w:color="BFBFBF"/>
            </w:tcBorders>
          </w:tcPr>
          <w:p w14:paraId="4FE34060"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5C298FD2"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417F492D" w14:textId="77777777" w:rsidR="003F5B47" w:rsidRPr="0040062E" w:rsidRDefault="003F5B47" w:rsidP="0053550D">
            <w:pPr>
              <w:pStyle w:val="TableContent"/>
              <w:jc w:val="left"/>
            </w:pPr>
          </w:p>
        </w:tc>
      </w:tr>
      <w:tr w:rsidR="0053550D" w:rsidRPr="00655E67" w14:paraId="2E848D77" w14:textId="77777777">
        <w:trPr>
          <w:cantSplit/>
          <w:trHeight w:val="309"/>
          <w:jc w:val="center"/>
        </w:trPr>
        <w:tc>
          <w:tcPr>
            <w:tcW w:w="1353" w:type="dxa"/>
          </w:tcPr>
          <w:p w14:paraId="344486E1" w14:textId="77777777" w:rsidR="003F5B47" w:rsidRPr="00655E67" w:rsidRDefault="003F5B47" w:rsidP="0053550D">
            <w:pPr>
              <w:pStyle w:val="TableContent"/>
              <w:jc w:val="left"/>
            </w:pPr>
            <w:r w:rsidRPr="00655E67">
              <w:t xml:space="preserve">  [{FTI}]</w:t>
            </w:r>
          </w:p>
        </w:tc>
        <w:tc>
          <w:tcPr>
            <w:tcW w:w="3147" w:type="dxa"/>
          </w:tcPr>
          <w:p w14:paraId="43F74832" w14:textId="77777777" w:rsidR="003F5B47" w:rsidRPr="00655E67" w:rsidRDefault="003F5B47" w:rsidP="0053550D">
            <w:pPr>
              <w:pStyle w:val="TableContent"/>
              <w:jc w:val="left"/>
            </w:pPr>
            <w:r w:rsidRPr="00655E67">
              <w:t>Financial Transaction</w:t>
            </w:r>
          </w:p>
        </w:tc>
        <w:tc>
          <w:tcPr>
            <w:tcW w:w="990" w:type="dxa"/>
          </w:tcPr>
          <w:p w14:paraId="00997392" w14:textId="77777777" w:rsidR="003F5B47" w:rsidRPr="00655E67" w:rsidRDefault="003F5B47" w:rsidP="00223521">
            <w:pPr>
              <w:pStyle w:val="TableContent"/>
            </w:pPr>
            <w:r w:rsidRPr="00655E67">
              <w:t>X</w:t>
            </w:r>
          </w:p>
        </w:tc>
        <w:tc>
          <w:tcPr>
            <w:tcW w:w="1260" w:type="dxa"/>
          </w:tcPr>
          <w:p w14:paraId="19F34D82" w14:textId="77777777" w:rsidR="003F5B47" w:rsidRPr="00655E67" w:rsidRDefault="003F5B47" w:rsidP="00223521">
            <w:pPr>
              <w:pStyle w:val="TableContent"/>
            </w:pPr>
          </w:p>
        </w:tc>
        <w:tc>
          <w:tcPr>
            <w:tcW w:w="6930" w:type="dxa"/>
          </w:tcPr>
          <w:p w14:paraId="25F120D0" w14:textId="77777777" w:rsidR="003F5B47"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63480DFE" w14:textId="77777777">
        <w:trPr>
          <w:cantSplit/>
          <w:trHeight w:val="309"/>
          <w:jc w:val="center"/>
        </w:trPr>
        <w:tc>
          <w:tcPr>
            <w:tcW w:w="1353" w:type="dxa"/>
            <w:tcBorders>
              <w:left w:val="single" w:sz="4" w:space="0" w:color="BFBFBF"/>
              <w:right w:val="single" w:sz="4" w:space="0" w:color="BFBFBF"/>
            </w:tcBorders>
          </w:tcPr>
          <w:p w14:paraId="2E33CB69" w14:textId="77777777" w:rsidR="003F5B47" w:rsidRPr="0040062E" w:rsidRDefault="003F5B47" w:rsidP="0053550D">
            <w:pPr>
              <w:pStyle w:val="TableContent"/>
              <w:jc w:val="left"/>
              <w:rPr>
                <w:rFonts w:eastAsia="Arial Unicode MS"/>
              </w:rPr>
            </w:pPr>
            <w:r w:rsidRPr="00655E67">
              <w:lastRenderedPageBreak/>
              <w:t xml:space="preserve">  {[CTI]}</w:t>
            </w:r>
          </w:p>
        </w:tc>
        <w:tc>
          <w:tcPr>
            <w:tcW w:w="3147" w:type="dxa"/>
            <w:tcBorders>
              <w:left w:val="single" w:sz="4" w:space="0" w:color="BFBFBF"/>
              <w:right w:val="single" w:sz="4" w:space="0" w:color="BFBFBF"/>
            </w:tcBorders>
          </w:tcPr>
          <w:p w14:paraId="140F4DAE" w14:textId="77777777" w:rsidR="003F5B47" w:rsidRPr="0040062E" w:rsidRDefault="003F5B47" w:rsidP="0053550D">
            <w:pPr>
              <w:pStyle w:val="TableContent"/>
              <w:jc w:val="left"/>
              <w:rPr>
                <w:rFonts w:eastAsia="Arial Unicode MS"/>
              </w:rPr>
            </w:pPr>
            <w:r w:rsidRPr="00655E67">
              <w:t>Clinical Trial Identification</w:t>
            </w:r>
          </w:p>
        </w:tc>
        <w:tc>
          <w:tcPr>
            <w:tcW w:w="990" w:type="dxa"/>
            <w:tcBorders>
              <w:left w:val="single" w:sz="4" w:space="0" w:color="BFBFBF"/>
              <w:right w:val="single" w:sz="4" w:space="0" w:color="BFBFBF"/>
            </w:tcBorders>
          </w:tcPr>
          <w:p w14:paraId="2A23D5D4" w14:textId="77777777" w:rsidR="003F5B47" w:rsidRPr="00655E67" w:rsidRDefault="003F5B47" w:rsidP="00223521">
            <w:pPr>
              <w:pStyle w:val="TableContent"/>
            </w:pPr>
            <w:r w:rsidRPr="00655E67">
              <w:t>O</w:t>
            </w:r>
          </w:p>
        </w:tc>
        <w:tc>
          <w:tcPr>
            <w:tcW w:w="1260" w:type="dxa"/>
            <w:tcBorders>
              <w:left w:val="single" w:sz="4" w:space="0" w:color="BFBFBF"/>
              <w:right w:val="single" w:sz="4" w:space="0" w:color="BFBFBF"/>
            </w:tcBorders>
          </w:tcPr>
          <w:p w14:paraId="3BCEFE65"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0F0238C1" w14:textId="77777777" w:rsidR="003F5B47" w:rsidRPr="00655E67" w:rsidRDefault="003F5B47" w:rsidP="0053550D">
            <w:pPr>
              <w:pStyle w:val="TableContent"/>
              <w:jc w:val="left"/>
            </w:pPr>
          </w:p>
        </w:tc>
      </w:tr>
      <w:tr w:rsidR="0053550D" w:rsidRPr="00655E67" w14:paraId="0DBA13EB" w14:textId="77777777">
        <w:trPr>
          <w:cantSplit/>
          <w:trHeight w:val="309"/>
          <w:jc w:val="center"/>
        </w:trPr>
        <w:tc>
          <w:tcPr>
            <w:tcW w:w="1353" w:type="dxa"/>
            <w:tcBorders>
              <w:left w:val="single" w:sz="4" w:space="0" w:color="BFBFBF"/>
              <w:right w:val="single" w:sz="4" w:space="0" w:color="BFBFBF"/>
            </w:tcBorders>
          </w:tcPr>
          <w:p w14:paraId="5E4DA6DB" w14:textId="77777777" w:rsidR="003F5B47" w:rsidRPr="00655E67" w:rsidRDefault="003F5B47" w:rsidP="0053550D">
            <w:pPr>
              <w:pStyle w:val="TableContent"/>
              <w:jc w:val="left"/>
            </w:pPr>
            <w:r w:rsidRPr="00655E67">
              <w:t xml:space="preserve">  [BLG]</w:t>
            </w:r>
          </w:p>
        </w:tc>
        <w:tc>
          <w:tcPr>
            <w:tcW w:w="3147" w:type="dxa"/>
            <w:tcBorders>
              <w:left w:val="single" w:sz="4" w:space="0" w:color="BFBFBF"/>
              <w:right w:val="single" w:sz="4" w:space="0" w:color="BFBFBF"/>
            </w:tcBorders>
          </w:tcPr>
          <w:p w14:paraId="64071ABD" w14:textId="77777777" w:rsidR="003F5B47" w:rsidRPr="00655E67" w:rsidRDefault="003F5B47" w:rsidP="0053550D">
            <w:pPr>
              <w:pStyle w:val="TableContent"/>
              <w:jc w:val="left"/>
            </w:pPr>
            <w:r w:rsidRPr="00655E67">
              <w:t>Billing Segment</w:t>
            </w:r>
          </w:p>
        </w:tc>
        <w:tc>
          <w:tcPr>
            <w:tcW w:w="990" w:type="dxa"/>
            <w:tcBorders>
              <w:left w:val="single" w:sz="4" w:space="0" w:color="BFBFBF"/>
              <w:right w:val="single" w:sz="4" w:space="0" w:color="BFBFBF"/>
            </w:tcBorders>
          </w:tcPr>
          <w:p w14:paraId="7F99B62C" w14:textId="77777777" w:rsidR="003F5B47" w:rsidRPr="00655E67" w:rsidRDefault="003F5B47" w:rsidP="00223521">
            <w:pPr>
              <w:pStyle w:val="TableContent"/>
            </w:pPr>
            <w:r w:rsidRPr="00655E67">
              <w:t>X</w:t>
            </w:r>
          </w:p>
        </w:tc>
        <w:tc>
          <w:tcPr>
            <w:tcW w:w="1260" w:type="dxa"/>
            <w:tcBorders>
              <w:left w:val="single" w:sz="4" w:space="0" w:color="BFBFBF"/>
              <w:right w:val="single" w:sz="4" w:space="0" w:color="BFBFBF"/>
            </w:tcBorders>
          </w:tcPr>
          <w:p w14:paraId="46EEBD4E"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4FE134F9" w14:textId="77777777" w:rsidR="003F5B47" w:rsidRPr="00655E67" w:rsidRDefault="004A5293" w:rsidP="0053550D">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53550D" w:rsidRPr="00655E67" w14:paraId="2972E325" w14:textId="77777777">
        <w:trPr>
          <w:cantSplit/>
          <w:trHeight w:val="309"/>
          <w:jc w:val="center"/>
        </w:trPr>
        <w:tc>
          <w:tcPr>
            <w:tcW w:w="1353" w:type="dxa"/>
            <w:tcBorders>
              <w:left w:val="single" w:sz="4" w:space="0" w:color="BFBFBF"/>
              <w:right w:val="single" w:sz="4" w:space="0" w:color="BFBFBF"/>
            </w:tcBorders>
          </w:tcPr>
          <w:p w14:paraId="369AE195" w14:textId="77777777" w:rsidR="003F5B47" w:rsidRPr="0040062E" w:rsidRDefault="003F5B47" w:rsidP="0053550D">
            <w:pPr>
              <w:pStyle w:val="TableContent"/>
              <w:jc w:val="left"/>
              <w:rPr>
                <w:rFonts w:eastAsia="Arial Unicode MS"/>
              </w:rPr>
            </w:pPr>
            <w:r w:rsidRPr="00655E67">
              <w:t xml:space="preserve"> }</w:t>
            </w:r>
          </w:p>
        </w:tc>
        <w:tc>
          <w:tcPr>
            <w:tcW w:w="3147" w:type="dxa"/>
            <w:tcBorders>
              <w:left w:val="single" w:sz="4" w:space="0" w:color="BFBFBF"/>
              <w:right w:val="single" w:sz="4" w:space="0" w:color="BFBFBF"/>
            </w:tcBorders>
          </w:tcPr>
          <w:p w14:paraId="6ECCE858" w14:textId="77777777" w:rsidR="003F5B47" w:rsidRPr="0040062E" w:rsidRDefault="003F5B47" w:rsidP="0053550D">
            <w:pPr>
              <w:pStyle w:val="TableContentBICenter"/>
              <w:tabs>
                <w:tab w:val="left" w:pos="1668"/>
              </w:tabs>
              <w:rPr>
                <w:rFonts w:eastAsia="Arial Unicode MS"/>
              </w:rPr>
            </w:pPr>
            <w:r w:rsidRPr="00655E67">
              <w:t>ORDER End</w:t>
            </w:r>
          </w:p>
        </w:tc>
        <w:tc>
          <w:tcPr>
            <w:tcW w:w="990" w:type="dxa"/>
            <w:tcBorders>
              <w:left w:val="single" w:sz="4" w:space="0" w:color="BFBFBF"/>
              <w:right w:val="single" w:sz="4" w:space="0" w:color="BFBFBF"/>
            </w:tcBorders>
          </w:tcPr>
          <w:p w14:paraId="45FA624B" w14:textId="77777777" w:rsidR="003F5B47" w:rsidRPr="00655E67" w:rsidRDefault="003F5B47" w:rsidP="00223521">
            <w:pPr>
              <w:pStyle w:val="TableContent"/>
            </w:pPr>
          </w:p>
        </w:tc>
        <w:tc>
          <w:tcPr>
            <w:tcW w:w="1260" w:type="dxa"/>
            <w:tcBorders>
              <w:left w:val="single" w:sz="4" w:space="0" w:color="BFBFBF"/>
              <w:right w:val="single" w:sz="4" w:space="0" w:color="BFBFBF"/>
            </w:tcBorders>
          </w:tcPr>
          <w:p w14:paraId="3199A77F" w14:textId="77777777" w:rsidR="003F5B47" w:rsidRPr="00655E67" w:rsidRDefault="003F5B47" w:rsidP="00223521">
            <w:pPr>
              <w:pStyle w:val="TableContent"/>
            </w:pPr>
          </w:p>
        </w:tc>
        <w:tc>
          <w:tcPr>
            <w:tcW w:w="6930" w:type="dxa"/>
            <w:tcBorders>
              <w:left w:val="single" w:sz="4" w:space="0" w:color="BFBFBF"/>
              <w:right w:val="single" w:sz="4" w:space="0" w:color="BFBFBF"/>
            </w:tcBorders>
          </w:tcPr>
          <w:p w14:paraId="6EBB7B37" w14:textId="77777777" w:rsidR="003F5B47" w:rsidRPr="00655E67" w:rsidRDefault="003F5B47" w:rsidP="0053550D">
            <w:pPr>
              <w:pStyle w:val="TableContent"/>
              <w:jc w:val="left"/>
            </w:pPr>
          </w:p>
        </w:tc>
      </w:tr>
    </w:tbl>
    <w:p w14:paraId="3780C727" w14:textId="77777777" w:rsidR="00B3358A" w:rsidRPr="00655E67" w:rsidRDefault="00B3358A" w:rsidP="006A2068">
      <w:pPr>
        <w:pStyle w:val="UsageNote"/>
      </w:pPr>
      <w:r w:rsidRPr="00655E67">
        <w:t>Usage Notes</w:t>
      </w:r>
    </w:p>
    <w:p w14:paraId="6264EC4C" w14:textId="77777777" w:rsidR="00B3358A" w:rsidRPr="00655E67" w:rsidRDefault="00B3358A" w:rsidP="00153047">
      <w:pPr>
        <w:rPr>
          <w:highlight w:val="yellow"/>
        </w:rPr>
      </w:pPr>
      <w:r w:rsidRPr="00655E67">
        <w:t>Timing/Quantity information is not necessary upon canceling an order as the current scope only includes individual instances of future orders.</w:t>
      </w:r>
    </w:p>
    <w:p w14:paraId="54CA043D" w14:textId="77777777" w:rsidR="00B3358A" w:rsidRPr="00655E67" w:rsidRDefault="00B3358A" w:rsidP="00CE513F">
      <w:pPr>
        <w:pStyle w:val="Heading2"/>
      </w:pPr>
      <w:bookmarkStart w:id="1443" w:name="_Toc236375550"/>
      <w:r w:rsidRPr="00655E67">
        <w:t>ACK^O21^ACK</w:t>
      </w:r>
      <w:r w:rsidR="000341E3" w:rsidRPr="00655E67">
        <w:t>_O21</w:t>
      </w:r>
      <w:r w:rsidR="006C5772">
        <w:t>:</w:t>
      </w:r>
      <w:r w:rsidR="006C5772" w:rsidRPr="006C5772">
        <w:t xml:space="preserve"> </w:t>
      </w:r>
      <w:r w:rsidR="006C5772" w:rsidRPr="00655E67">
        <w:t xml:space="preserve">Laboratory Order Message – </w:t>
      </w:r>
      <w:r w:rsidR="006C5772">
        <w:t>System</w:t>
      </w:r>
      <w:r w:rsidR="006C5772" w:rsidRPr="00655E67">
        <w:t xml:space="preserve"> Level Acknowledgement</w:t>
      </w:r>
      <w:bookmarkEnd w:id="1443"/>
    </w:p>
    <w:p w14:paraId="65116FD3" w14:textId="77777777" w:rsidR="00F9281C" w:rsidRPr="00655E67" w:rsidRDefault="00167566" w:rsidP="00CF4CB3">
      <w:r w:rsidRPr="00655E67">
        <w:t xml:space="preserve">Guaranteed delivery is required. For any non-batch transmission method, this guide requires </w:t>
      </w:r>
      <w:r w:rsidR="00253E07" w:rsidRPr="00655E67">
        <w:t>that</w:t>
      </w:r>
      <w:r w:rsidRPr="00655E67">
        <w:t xml:space="preserve"> MSH-15 </w:t>
      </w:r>
      <w:r w:rsidR="00453D05">
        <w:t>(</w:t>
      </w:r>
      <w:r w:rsidR="00453D05" w:rsidRPr="00655E67">
        <w:t>Accept Acknowledgment Type</w:t>
      </w:r>
      <w:r w:rsidR="00453D05">
        <w:t xml:space="preserve">) </w:t>
      </w:r>
      <w:r w:rsidRPr="00655E67">
        <w:t>be valued “AL” and responded to by any intermediary syste</w:t>
      </w:r>
      <w:r w:rsidR="00253E07" w:rsidRPr="00655E67">
        <w:t>m such as an HIE between the Laboratory Order Sender the intended Laboratory Order Receiver</w:t>
      </w:r>
      <w:r w:rsidR="009269F6" w:rsidRPr="00655E67">
        <w:t xml:space="preserve">. </w:t>
      </w:r>
      <w:r w:rsidR="00FA133D" w:rsidRPr="00655E67">
        <w:t>To ensure that end-to-end acknowledgement of delivery is available where appropriate</w:t>
      </w:r>
      <w:r w:rsidR="00253E07" w:rsidRPr="00655E67">
        <w:t xml:space="preserve">, both </w:t>
      </w:r>
      <w:r w:rsidR="009269F6" w:rsidRPr="00655E67">
        <w:t>the sender and receiver</w:t>
      </w:r>
      <w:r w:rsidRPr="00655E67">
        <w:t xml:space="preserve"> must support all values from Table HL70155 in MSH-16</w:t>
      </w:r>
      <w:r w:rsidR="00453D05">
        <w:t xml:space="preserve"> (Application</w:t>
      </w:r>
      <w:r w:rsidR="00453D05" w:rsidRPr="00655E67">
        <w:t xml:space="preserve"> Acknowledgment Type</w:t>
      </w:r>
      <w:r w:rsidR="00453D05">
        <w:t>)</w:t>
      </w:r>
      <w:r w:rsidRPr="00655E67">
        <w:t>.</w:t>
      </w:r>
      <w:r w:rsidR="00593C49">
        <w:t xml:space="preserve"> </w:t>
      </w:r>
      <w:r w:rsidR="00FA133D" w:rsidRPr="00655E67">
        <w:t>However, f</w:t>
      </w:r>
      <w:r w:rsidR="00F9281C" w:rsidRPr="00655E67">
        <w:t>ull application acknowledgement is not required at this time.</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051"/>
        <w:gridCol w:w="3487"/>
        <w:gridCol w:w="998"/>
        <w:gridCol w:w="1270"/>
        <w:gridCol w:w="6990"/>
      </w:tblGrid>
      <w:tr w:rsidR="00B3358A" w:rsidRPr="00655E67" w14:paraId="21B7100C" w14:textId="77777777">
        <w:trPr>
          <w:cantSplit/>
          <w:trHeight w:val="360"/>
          <w:tblHeader/>
          <w:jc w:val="center"/>
        </w:trPr>
        <w:tc>
          <w:tcPr>
            <w:tcW w:w="13683" w:type="dxa"/>
            <w:gridSpan w:val="5"/>
            <w:shd w:val="clear" w:color="auto" w:fill="F3F3F3"/>
            <w:vAlign w:val="center"/>
          </w:tcPr>
          <w:p w14:paraId="68FBDF6C" w14:textId="77777777" w:rsidR="00B3358A" w:rsidRPr="00655E67" w:rsidRDefault="00B3358A" w:rsidP="00857D71">
            <w:pPr>
              <w:pStyle w:val="Caption"/>
              <w:rPr>
                <w:rFonts w:ascii="Lucida Sans" w:hAnsi="Lucida Sans"/>
                <w:b w:val="0"/>
              </w:rPr>
            </w:pPr>
            <w:bookmarkStart w:id="1444" w:name="_Toc240462307"/>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4</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3</w:t>
            </w:r>
            <w:r w:rsidR="00EC6919" w:rsidRPr="0040062E">
              <w:rPr>
                <w:rFonts w:ascii="Lucida Sans" w:hAnsi="Lucida Sans"/>
                <w:b w:val="0"/>
              </w:rPr>
              <w:fldChar w:fldCharType="end"/>
            </w:r>
            <w:r w:rsidRPr="00655E67">
              <w:rPr>
                <w:rFonts w:ascii="Lucida Sans" w:hAnsi="Lucida Sans"/>
                <w:b w:val="0"/>
              </w:rPr>
              <w:t>. ACK^</w:t>
            </w:r>
            <w:r w:rsidR="00170AAB" w:rsidRPr="00655E67">
              <w:rPr>
                <w:rFonts w:ascii="Lucida Sans" w:hAnsi="Lucida Sans"/>
                <w:b w:val="0"/>
              </w:rPr>
              <w:t>O21</w:t>
            </w:r>
            <w:r w:rsidRPr="00655E67">
              <w:rPr>
                <w:rFonts w:ascii="Lucida Sans" w:hAnsi="Lucida Sans"/>
                <w:b w:val="0"/>
              </w:rPr>
              <w:t>^ACK</w:t>
            </w:r>
            <w:r w:rsidR="000341E3" w:rsidRPr="00655E67">
              <w:rPr>
                <w:rFonts w:ascii="Lucida Sans" w:hAnsi="Lucida Sans"/>
                <w:b w:val="0"/>
              </w:rPr>
              <w:t>_O21</w:t>
            </w:r>
            <w:r w:rsidRPr="00655E67">
              <w:rPr>
                <w:rFonts w:ascii="Lucida Sans" w:hAnsi="Lucida Sans"/>
                <w:b w:val="0"/>
              </w:rPr>
              <w:t xml:space="preserve"> Abstract Message Syntax</w:t>
            </w:r>
            <w:bookmarkEnd w:id="1444"/>
          </w:p>
        </w:tc>
      </w:tr>
      <w:tr w:rsidR="0053550D" w:rsidRPr="00655E67" w14:paraId="15AD6E5D" w14:textId="77777777">
        <w:trPr>
          <w:cantSplit/>
          <w:trHeight w:val="360"/>
          <w:tblHeader/>
          <w:jc w:val="center"/>
        </w:trPr>
        <w:tc>
          <w:tcPr>
            <w:tcW w:w="1042" w:type="dxa"/>
            <w:shd w:val="clear" w:color="auto" w:fill="F3F3F3"/>
            <w:vAlign w:val="center"/>
          </w:tcPr>
          <w:p w14:paraId="06EF5FB9" w14:textId="77777777" w:rsidR="00B3358A" w:rsidRPr="00655E67" w:rsidRDefault="00B3358A" w:rsidP="00FA5D82">
            <w:pPr>
              <w:pStyle w:val="TableHeadingA"/>
            </w:pPr>
            <w:r w:rsidRPr="00655E67">
              <w:t xml:space="preserve">Segment </w:t>
            </w:r>
          </w:p>
        </w:tc>
        <w:tc>
          <w:tcPr>
            <w:tcW w:w="3458" w:type="dxa"/>
            <w:shd w:val="clear" w:color="auto" w:fill="F3F3F3"/>
            <w:vAlign w:val="center"/>
          </w:tcPr>
          <w:p w14:paraId="2837FB00" w14:textId="77777777" w:rsidR="00B3358A" w:rsidRPr="00655E67" w:rsidRDefault="00B3358A" w:rsidP="00FA5D82">
            <w:pPr>
              <w:pStyle w:val="TableHeadingA"/>
            </w:pPr>
            <w:r w:rsidRPr="00655E67">
              <w:t>Name</w:t>
            </w:r>
          </w:p>
        </w:tc>
        <w:tc>
          <w:tcPr>
            <w:tcW w:w="990" w:type="dxa"/>
            <w:shd w:val="clear" w:color="auto" w:fill="F3F3F3"/>
            <w:vAlign w:val="center"/>
          </w:tcPr>
          <w:p w14:paraId="06A4EAB9" w14:textId="77777777" w:rsidR="00B3358A" w:rsidRPr="00655E67" w:rsidRDefault="00B3358A" w:rsidP="00FA5D82">
            <w:pPr>
              <w:pStyle w:val="TableHeadingA"/>
              <w:jc w:val="center"/>
            </w:pPr>
            <w:r w:rsidRPr="00655E67">
              <w:t>Usage</w:t>
            </w:r>
          </w:p>
        </w:tc>
        <w:tc>
          <w:tcPr>
            <w:tcW w:w="1260" w:type="dxa"/>
            <w:shd w:val="clear" w:color="auto" w:fill="F3F3F3"/>
            <w:vAlign w:val="center"/>
          </w:tcPr>
          <w:p w14:paraId="7FCD65C3" w14:textId="77777777" w:rsidR="00B3358A" w:rsidRPr="00655E67" w:rsidRDefault="00B3358A" w:rsidP="002D4FF0">
            <w:pPr>
              <w:pStyle w:val="TableHeadingA"/>
              <w:jc w:val="center"/>
            </w:pPr>
            <w:r w:rsidRPr="00655E67">
              <w:t>Cardinality</w:t>
            </w:r>
          </w:p>
        </w:tc>
        <w:tc>
          <w:tcPr>
            <w:tcW w:w="6933" w:type="dxa"/>
            <w:shd w:val="clear" w:color="auto" w:fill="F3F3F3"/>
            <w:vAlign w:val="center"/>
          </w:tcPr>
          <w:p w14:paraId="05C5F0A4" w14:textId="77777777" w:rsidR="00B3358A" w:rsidRPr="00655E67" w:rsidRDefault="00B3358A">
            <w:pPr>
              <w:pStyle w:val="TableHeadingA"/>
            </w:pPr>
            <w:r w:rsidRPr="00655E67">
              <w:t>Description</w:t>
            </w:r>
          </w:p>
        </w:tc>
      </w:tr>
      <w:tr w:rsidR="0053550D" w:rsidRPr="00655E67" w14:paraId="775DF6B1" w14:textId="77777777">
        <w:trPr>
          <w:cantSplit/>
          <w:trHeight w:val="324"/>
          <w:jc w:val="center"/>
        </w:trPr>
        <w:tc>
          <w:tcPr>
            <w:tcW w:w="1042" w:type="dxa"/>
            <w:tcBorders>
              <w:left w:val="single" w:sz="4" w:space="0" w:color="BFBFBF"/>
              <w:right w:val="single" w:sz="4" w:space="0" w:color="BFBFBF"/>
            </w:tcBorders>
          </w:tcPr>
          <w:p w14:paraId="396FB4C3" w14:textId="77777777" w:rsidR="00B3358A" w:rsidRPr="0040062E" w:rsidRDefault="00B3358A" w:rsidP="0053550D">
            <w:pPr>
              <w:pStyle w:val="TableContent"/>
              <w:jc w:val="left"/>
              <w:rPr>
                <w:rFonts w:eastAsia="Arial Unicode MS"/>
              </w:rPr>
            </w:pPr>
            <w:r w:rsidRPr="00655E67">
              <w:t>MSH</w:t>
            </w:r>
          </w:p>
        </w:tc>
        <w:tc>
          <w:tcPr>
            <w:tcW w:w="3458" w:type="dxa"/>
            <w:tcBorders>
              <w:left w:val="single" w:sz="4" w:space="0" w:color="BFBFBF"/>
              <w:right w:val="single" w:sz="4" w:space="0" w:color="BFBFBF"/>
            </w:tcBorders>
          </w:tcPr>
          <w:p w14:paraId="0D76618D" w14:textId="77777777" w:rsidR="00B3358A" w:rsidRPr="0040062E" w:rsidRDefault="00B3358A" w:rsidP="0053550D">
            <w:pPr>
              <w:pStyle w:val="TableContent"/>
              <w:jc w:val="left"/>
              <w:rPr>
                <w:rFonts w:eastAsia="Arial Unicode MS"/>
              </w:rPr>
            </w:pPr>
            <w:r w:rsidRPr="00655E67">
              <w:t>Message Header</w:t>
            </w:r>
          </w:p>
        </w:tc>
        <w:tc>
          <w:tcPr>
            <w:tcW w:w="990" w:type="dxa"/>
            <w:tcBorders>
              <w:left w:val="single" w:sz="4" w:space="0" w:color="BFBFBF"/>
              <w:right w:val="single" w:sz="4" w:space="0" w:color="BFBFBF"/>
            </w:tcBorders>
          </w:tcPr>
          <w:p w14:paraId="1189275B" w14:textId="77777777" w:rsidR="00B3358A" w:rsidRPr="00655E67" w:rsidRDefault="00B3358A" w:rsidP="00223521">
            <w:pPr>
              <w:pStyle w:val="TableContent"/>
            </w:pPr>
            <w:r w:rsidRPr="00655E67">
              <w:t>R</w:t>
            </w:r>
          </w:p>
        </w:tc>
        <w:tc>
          <w:tcPr>
            <w:tcW w:w="1260" w:type="dxa"/>
            <w:tcBorders>
              <w:left w:val="single" w:sz="4" w:space="0" w:color="BFBFBF"/>
              <w:right w:val="single" w:sz="4" w:space="0" w:color="BFBFBF"/>
            </w:tcBorders>
          </w:tcPr>
          <w:p w14:paraId="55B78C53"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6933" w:type="dxa"/>
            <w:tcBorders>
              <w:left w:val="single" w:sz="4" w:space="0" w:color="BFBFBF"/>
              <w:right w:val="single" w:sz="4" w:space="0" w:color="BFBFBF"/>
            </w:tcBorders>
          </w:tcPr>
          <w:p w14:paraId="7D8F23D1" w14:textId="77777777" w:rsidR="00B3358A" w:rsidRPr="00655E67" w:rsidRDefault="00B3358A" w:rsidP="0053550D">
            <w:pPr>
              <w:pStyle w:val="TableContent"/>
              <w:jc w:val="left"/>
            </w:pPr>
            <w:r w:rsidRPr="00655E67">
              <w:t>The message header (MSH) segment contains information describing how to parse and process the message. This includes identification of message delimiters, sender, receiver, message type, timestamp, etc.</w:t>
            </w:r>
          </w:p>
        </w:tc>
      </w:tr>
      <w:tr w:rsidR="0053550D" w:rsidRPr="00655E67" w14:paraId="403DCAB6" w14:textId="77777777">
        <w:trPr>
          <w:cantSplit/>
          <w:trHeight w:val="309"/>
          <w:jc w:val="center"/>
        </w:trPr>
        <w:tc>
          <w:tcPr>
            <w:tcW w:w="1042" w:type="dxa"/>
            <w:tcBorders>
              <w:left w:val="single" w:sz="4" w:space="0" w:color="BFBFBF"/>
              <w:right w:val="single" w:sz="4" w:space="0" w:color="BFBFBF"/>
            </w:tcBorders>
          </w:tcPr>
          <w:p w14:paraId="6ACDE88C" w14:textId="77777777" w:rsidR="00B3358A" w:rsidRPr="0040062E" w:rsidRDefault="00B3358A" w:rsidP="0053550D">
            <w:pPr>
              <w:pStyle w:val="TableContent"/>
              <w:jc w:val="left"/>
              <w:rPr>
                <w:rFonts w:eastAsia="Arial Unicode MS"/>
              </w:rPr>
            </w:pPr>
            <w:r w:rsidRPr="00655E67">
              <w:t xml:space="preserve"> [{SFT}]</w:t>
            </w:r>
          </w:p>
        </w:tc>
        <w:tc>
          <w:tcPr>
            <w:tcW w:w="3458" w:type="dxa"/>
            <w:tcBorders>
              <w:left w:val="single" w:sz="4" w:space="0" w:color="BFBFBF"/>
              <w:right w:val="single" w:sz="4" w:space="0" w:color="BFBFBF"/>
            </w:tcBorders>
          </w:tcPr>
          <w:p w14:paraId="785F33A0" w14:textId="77777777" w:rsidR="00B3358A" w:rsidRPr="0040062E" w:rsidRDefault="00B3358A" w:rsidP="0053550D">
            <w:pPr>
              <w:pStyle w:val="TableContent"/>
              <w:jc w:val="left"/>
              <w:rPr>
                <w:rFonts w:eastAsia="Arial Unicode MS"/>
              </w:rPr>
            </w:pPr>
            <w:r w:rsidRPr="00655E67">
              <w:t>Software Segment</w:t>
            </w:r>
          </w:p>
        </w:tc>
        <w:tc>
          <w:tcPr>
            <w:tcW w:w="990" w:type="dxa"/>
            <w:tcBorders>
              <w:left w:val="single" w:sz="4" w:space="0" w:color="BFBFBF"/>
              <w:right w:val="single" w:sz="4" w:space="0" w:color="BFBFBF"/>
            </w:tcBorders>
          </w:tcPr>
          <w:p w14:paraId="774C6933" w14:textId="77777777" w:rsidR="00B3358A" w:rsidRPr="00655E67" w:rsidRDefault="00B3358A" w:rsidP="00223521">
            <w:pPr>
              <w:pStyle w:val="TableContent"/>
            </w:pPr>
            <w:r w:rsidRPr="00655E67">
              <w:t>O</w:t>
            </w:r>
          </w:p>
        </w:tc>
        <w:tc>
          <w:tcPr>
            <w:tcW w:w="1260" w:type="dxa"/>
            <w:tcBorders>
              <w:left w:val="single" w:sz="4" w:space="0" w:color="BFBFBF"/>
              <w:right w:val="single" w:sz="4" w:space="0" w:color="BFBFBF"/>
            </w:tcBorders>
          </w:tcPr>
          <w:p w14:paraId="496CAEE8" w14:textId="77777777" w:rsidR="00B3358A" w:rsidRPr="00655E67" w:rsidRDefault="00B3358A" w:rsidP="00223521">
            <w:pPr>
              <w:pStyle w:val="TableContent"/>
            </w:pPr>
          </w:p>
        </w:tc>
        <w:tc>
          <w:tcPr>
            <w:tcW w:w="6933" w:type="dxa"/>
            <w:tcBorders>
              <w:left w:val="single" w:sz="4" w:space="0" w:color="BFBFBF"/>
              <w:right w:val="single" w:sz="4" w:space="0" w:color="BFBFBF"/>
            </w:tcBorders>
          </w:tcPr>
          <w:p w14:paraId="697ECAFA" w14:textId="77777777" w:rsidR="00B3358A" w:rsidRPr="00655E67" w:rsidRDefault="00B3358A" w:rsidP="0053550D">
            <w:pPr>
              <w:pStyle w:val="TableContent"/>
              <w:jc w:val="left"/>
            </w:pPr>
          </w:p>
        </w:tc>
      </w:tr>
      <w:tr w:rsidR="0053550D" w:rsidRPr="00655E67" w14:paraId="65D4BC54" w14:textId="77777777">
        <w:trPr>
          <w:cantSplit/>
          <w:trHeight w:val="309"/>
          <w:jc w:val="center"/>
        </w:trPr>
        <w:tc>
          <w:tcPr>
            <w:tcW w:w="1042" w:type="dxa"/>
            <w:tcBorders>
              <w:left w:val="single" w:sz="4" w:space="0" w:color="BFBFBF"/>
              <w:right w:val="single" w:sz="4" w:space="0" w:color="BFBFBF"/>
            </w:tcBorders>
          </w:tcPr>
          <w:p w14:paraId="1D96858E" w14:textId="77777777" w:rsidR="00B3358A" w:rsidRPr="00655E67" w:rsidRDefault="00B3358A" w:rsidP="0053550D">
            <w:pPr>
              <w:pStyle w:val="TableContent"/>
              <w:jc w:val="left"/>
            </w:pPr>
            <w:r w:rsidRPr="00655E67">
              <w:t xml:space="preserve"> MSA</w:t>
            </w:r>
          </w:p>
        </w:tc>
        <w:tc>
          <w:tcPr>
            <w:tcW w:w="3458" w:type="dxa"/>
            <w:tcBorders>
              <w:left w:val="single" w:sz="4" w:space="0" w:color="BFBFBF"/>
              <w:right w:val="single" w:sz="4" w:space="0" w:color="BFBFBF"/>
            </w:tcBorders>
          </w:tcPr>
          <w:p w14:paraId="328E5F78" w14:textId="77777777" w:rsidR="00B3358A" w:rsidRPr="00655E67" w:rsidRDefault="00B3358A" w:rsidP="0053550D">
            <w:pPr>
              <w:pStyle w:val="TableContent"/>
              <w:jc w:val="left"/>
            </w:pPr>
            <w:r w:rsidRPr="00655E67">
              <w:t>Message Acknowledgment</w:t>
            </w:r>
          </w:p>
        </w:tc>
        <w:tc>
          <w:tcPr>
            <w:tcW w:w="990" w:type="dxa"/>
            <w:tcBorders>
              <w:left w:val="single" w:sz="4" w:space="0" w:color="BFBFBF"/>
              <w:right w:val="single" w:sz="4" w:space="0" w:color="BFBFBF"/>
            </w:tcBorders>
          </w:tcPr>
          <w:p w14:paraId="1AF151FE" w14:textId="77777777" w:rsidR="00B3358A" w:rsidRPr="00655E67" w:rsidRDefault="00B3358A" w:rsidP="00223521">
            <w:pPr>
              <w:pStyle w:val="TableContent"/>
            </w:pPr>
            <w:r w:rsidRPr="00655E67">
              <w:t>R</w:t>
            </w:r>
          </w:p>
        </w:tc>
        <w:tc>
          <w:tcPr>
            <w:tcW w:w="1260" w:type="dxa"/>
            <w:tcBorders>
              <w:left w:val="single" w:sz="4" w:space="0" w:color="BFBFBF"/>
              <w:right w:val="single" w:sz="4" w:space="0" w:color="BFBFBF"/>
            </w:tcBorders>
          </w:tcPr>
          <w:p w14:paraId="36E3371E"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6933" w:type="dxa"/>
            <w:tcBorders>
              <w:left w:val="single" w:sz="4" w:space="0" w:color="BFBFBF"/>
              <w:right w:val="single" w:sz="4" w:space="0" w:color="BFBFBF"/>
            </w:tcBorders>
          </w:tcPr>
          <w:p w14:paraId="45C65C6E" w14:textId="77777777" w:rsidR="00B3358A" w:rsidRPr="00655E67" w:rsidRDefault="00B3358A" w:rsidP="00466AEF">
            <w:pPr>
              <w:pStyle w:val="TableContent"/>
              <w:jc w:val="left"/>
            </w:pPr>
            <w:r w:rsidRPr="00655E67">
              <w:t xml:space="preserve">The Message Acknowledgment Segment (MSA) contains the information sent as acknowledgment to the </w:t>
            </w:r>
            <w:r w:rsidR="002B15F0" w:rsidRPr="00655E67">
              <w:t xml:space="preserve">order </w:t>
            </w:r>
            <w:r w:rsidRPr="00655E67">
              <w:t>message received by a</w:t>
            </w:r>
            <w:r w:rsidR="002B15F0" w:rsidRPr="00655E67">
              <w:t xml:space="preserve"> LIS or</w:t>
            </w:r>
            <w:r w:rsidRPr="00655E67">
              <w:t xml:space="preserve"> EHR-S.</w:t>
            </w:r>
          </w:p>
        </w:tc>
      </w:tr>
      <w:tr w:rsidR="003E5757" w:rsidRPr="00655E67" w14:paraId="6DAC79BB" w14:textId="77777777">
        <w:trPr>
          <w:cantSplit/>
          <w:trHeight w:val="309"/>
          <w:jc w:val="center"/>
        </w:trPr>
        <w:tc>
          <w:tcPr>
            <w:tcW w:w="1042" w:type="dxa"/>
            <w:tcBorders>
              <w:left w:val="single" w:sz="4" w:space="0" w:color="BFBFBF"/>
              <w:right w:val="single" w:sz="4" w:space="0" w:color="BFBFBF"/>
            </w:tcBorders>
          </w:tcPr>
          <w:p w14:paraId="2D49D096" w14:textId="77777777" w:rsidR="003E5757" w:rsidRPr="00655E67" w:rsidRDefault="003E5757" w:rsidP="0053550D">
            <w:pPr>
              <w:pStyle w:val="TableContent"/>
              <w:jc w:val="left"/>
            </w:pPr>
            <w:r w:rsidRPr="00655E67">
              <w:t xml:space="preserve"> [{</w:t>
            </w:r>
            <w:proofErr w:type="gramStart"/>
            <w:r w:rsidRPr="00655E67">
              <w:t>ERR }</w:t>
            </w:r>
            <w:proofErr w:type="gramEnd"/>
            <w:r w:rsidRPr="00655E67">
              <w:t>]</w:t>
            </w:r>
          </w:p>
        </w:tc>
        <w:tc>
          <w:tcPr>
            <w:tcW w:w="3458" w:type="dxa"/>
            <w:tcBorders>
              <w:left w:val="single" w:sz="4" w:space="0" w:color="BFBFBF"/>
              <w:right w:val="single" w:sz="4" w:space="0" w:color="BFBFBF"/>
            </w:tcBorders>
          </w:tcPr>
          <w:p w14:paraId="03D3DDD1" w14:textId="77777777" w:rsidR="003E5757" w:rsidRPr="00655E67" w:rsidRDefault="003E5757" w:rsidP="0053550D">
            <w:pPr>
              <w:pStyle w:val="TableContent"/>
              <w:jc w:val="left"/>
            </w:pPr>
            <w:r w:rsidRPr="00655E67">
              <w:t>Error</w:t>
            </w:r>
          </w:p>
        </w:tc>
        <w:tc>
          <w:tcPr>
            <w:tcW w:w="990" w:type="dxa"/>
            <w:tcBorders>
              <w:left w:val="single" w:sz="4" w:space="0" w:color="BFBFBF"/>
              <w:right w:val="single" w:sz="4" w:space="0" w:color="BFBFBF"/>
            </w:tcBorders>
          </w:tcPr>
          <w:p w14:paraId="71F14DCD" w14:textId="77777777" w:rsidR="003E5757" w:rsidRPr="00655E67" w:rsidRDefault="003E5757" w:rsidP="00223521">
            <w:pPr>
              <w:pStyle w:val="TableContent"/>
            </w:pPr>
            <w:r w:rsidRPr="00655E67">
              <w:t>C(R/O)</w:t>
            </w:r>
          </w:p>
        </w:tc>
        <w:tc>
          <w:tcPr>
            <w:tcW w:w="1260" w:type="dxa"/>
            <w:tcBorders>
              <w:left w:val="single" w:sz="4" w:space="0" w:color="BFBFBF"/>
              <w:right w:val="single" w:sz="4" w:space="0" w:color="BFBFBF"/>
            </w:tcBorders>
          </w:tcPr>
          <w:p w14:paraId="51429820" w14:textId="77777777" w:rsidR="003E5757" w:rsidRPr="00655E67" w:rsidRDefault="003E5757" w:rsidP="00223521">
            <w:pPr>
              <w:pStyle w:val="TableContent"/>
            </w:pPr>
            <w:r w:rsidRPr="00655E67">
              <w:t>[0</w:t>
            </w:r>
            <w:proofErr w:type="gramStart"/>
            <w:r w:rsidRPr="00655E67">
              <w:t>..</w:t>
            </w:r>
            <w:proofErr w:type="gramEnd"/>
            <w:r w:rsidRPr="00655E67">
              <w:t>*]</w:t>
            </w:r>
          </w:p>
        </w:tc>
        <w:tc>
          <w:tcPr>
            <w:tcW w:w="6933" w:type="dxa"/>
            <w:tcBorders>
              <w:left w:val="single" w:sz="4" w:space="0" w:color="BFBFBF"/>
              <w:right w:val="single" w:sz="4" w:space="0" w:color="BFBFBF"/>
            </w:tcBorders>
          </w:tcPr>
          <w:p w14:paraId="02D2D7C6" w14:textId="77777777" w:rsidR="003E5757" w:rsidRPr="00655E67" w:rsidRDefault="003E5757" w:rsidP="0053550D">
            <w:pPr>
              <w:pStyle w:val="TableContent"/>
              <w:jc w:val="left"/>
            </w:pPr>
            <w:r w:rsidRPr="00655E67">
              <w:t xml:space="preserve">Condition predicate: If MSA-1 (Message Acknowledgement) is not valued </w:t>
            </w:r>
            <w:r w:rsidR="000A08CE" w:rsidRPr="00655E67">
              <w:t>‘</w:t>
            </w:r>
            <w:r w:rsidRPr="00655E67">
              <w:t>AA</w:t>
            </w:r>
            <w:r w:rsidR="000A08CE" w:rsidRPr="00655E67">
              <w:t>’</w:t>
            </w:r>
            <w:r w:rsidRPr="00655E67">
              <w:t xml:space="preserve"> or </w:t>
            </w:r>
            <w:r w:rsidR="000A08CE" w:rsidRPr="00655E67">
              <w:t>‘</w:t>
            </w:r>
            <w:r w:rsidRPr="00655E67">
              <w:t>CA</w:t>
            </w:r>
            <w:r w:rsidR="000A08CE" w:rsidRPr="00655E67">
              <w:t>’</w:t>
            </w:r>
            <w:r w:rsidR="00A26088" w:rsidRPr="00655E67">
              <w:t>.</w:t>
            </w:r>
          </w:p>
        </w:tc>
      </w:tr>
    </w:tbl>
    <w:p w14:paraId="0CC6DA9F" w14:textId="77777777" w:rsidR="001A64C0" w:rsidRPr="00655E67" w:rsidRDefault="001A64C0" w:rsidP="00CE513F">
      <w:pPr>
        <w:pStyle w:val="Heading2"/>
      </w:pPr>
      <w:bookmarkStart w:id="1445" w:name="_Toc236375551"/>
      <w:r w:rsidRPr="00655E67">
        <w:t>ORL^O22^ORL_O22: Laboratory Order Message – Application Level Acknowledgement</w:t>
      </w:r>
      <w:bookmarkEnd w:id="1445"/>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725"/>
        <w:gridCol w:w="3539"/>
        <w:gridCol w:w="998"/>
        <w:gridCol w:w="1270"/>
        <w:gridCol w:w="6264"/>
      </w:tblGrid>
      <w:tr w:rsidR="001A64C0" w:rsidRPr="00655E67" w14:paraId="63A8861A" w14:textId="77777777">
        <w:trPr>
          <w:cantSplit/>
          <w:trHeight w:val="360"/>
          <w:tblHeader/>
          <w:jc w:val="center"/>
        </w:trPr>
        <w:tc>
          <w:tcPr>
            <w:tcW w:w="13683" w:type="dxa"/>
            <w:gridSpan w:val="5"/>
            <w:shd w:val="clear" w:color="auto" w:fill="F3F3F3"/>
            <w:vAlign w:val="center"/>
          </w:tcPr>
          <w:p w14:paraId="43BDCE84" w14:textId="77777777" w:rsidR="001A64C0" w:rsidRPr="00655E67" w:rsidRDefault="001A64C0" w:rsidP="00857D71">
            <w:pPr>
              <w:pStyle w:val="Caption"/>
              <w:rPr>
                <w:rFonts w:ascii="Lucida Sans" w:hAnsi="Lucida Sans"/>
                <w:b w:val="0"/>
              </w:rPr>
            </w:pPr>
            <w:bookmarkStart w:id="1446" w:name="_Toc240462308"/>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4</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4</w:t>
            </w:r>
            <w:r w:rsidR="00EC6919" w:rsidRPr="0040062E">
              <w:rPr>
                <w:rFonts w:ascii="Lucida Sans" w:hAnsi="Lucida Sans"/>
                <w:b w:val="0"/>
              </w:rPr>
              <w:fldChar w:fldCharType="end"/>
            </w:r>
            <w:r w:rsidRPr="00655E67">
              <w:rPr>
                <w:rFonts w:ascii="Lucida Sans" w:hAnsi="Lucida Sans"/>
                <w:b w:val="0"/>
              </w:rPr>
              <w:t>. ORL^O22^ORL_O22 Abstract Message Syntax</w:t>
            </w:r>
            <w:bookmarkEnd w:id="1446"/>
          </w:p>
        </w:tc>
      </w:tr>
      <w:tr w:rsidR="001A64C0" w:rsidRPr="00655E67" w14:paraId="1D8E0893" w14:textId="77777777">
        <w:trPr>
          <w:cantSplit/>
          <w:trHeight w:val="360"/>
          <w:tblHeader/>
          <w:jc w:val="center"/>
        </w:trPr>
        <w:tc>
          <w:tcPr>
            <w:tcW w:w="1710" w:type="dxa"/>
            <w:shd w:val="clear" w:color="auto" w:fill="F3F3F3"/>
            <w:vAlign w:val="center"/>
          </w:tcPr>
          <w:p w14:paraId="532D7FB7" w14:textId="77777777" w:rsidR="001A64C0" w:rsidRPr="00655E67" w:rsidRDefault="001A64C0" w:rsidP="001A64C0">
            <w:pPr>
              <w:pStyle w:val="TableHeadingA"/>
            </w:pPr>
            <w:r w:rsidRPr="00655E67">
              <w:t xml:space="preserve">Segment </w:t>
            </w:r>
          </w:p>
        </w:tc>
        <w:tc>
          <w:tcPr>
            <w:tcW w:w="3510" w:type="dxa"/>
            <w:shd w:val="clear" w:color="auto" w:fill="F3F3F3"/>
            <w:vAlign w:val="center"/>
          </w:tcPr>
          <w:p w14:paraId="13897B61" w14:textId="77777777" w:rsidR="001A64C0" w:rsidRPr="00655E67" w:rsidRDefault="001A64C0" w:rsidP="001A64C0">
            <w:pPr>
              <w:pStyle w:val="TableHeadingA"/>
            </w:pPr>
            <w:r w:rsidRPr="00655E67">
              <w:t>Name</w:t>
            </w:r>
          </w:p>
        </w:tc>
        <w:tc>
          <w:tcPr>
            <w:tcW w:w="990" w:type="dxa"/>
            <w:shd w:val="clear" w:color="auto" w:fill="F3F3F3"/>
            <w:vAlign w:val="center"/>
          </w:tcPr>
          <w:p w14:paraId="1C4F014C" w14:textId="77777777" w:rsidR="001A64C0" w:rsidRPr="00655E67" w:rsidRDefault="001A64C0" w:rsidP="001A64C0">
            <w:pPr>
              <w:pStyle w:val="TableHeadingA"/>
              <w:jc w:val="center"/>
            </w:pPr>
            <w:r w:rsidRPr="00655E67">
              <w:t>Usage</w:t>
            </w:r>
          </w:p>
        </w:tc>
        <w:tc>
          <w:tcPr>
            <w:tcW w:w="1260" w:type="dxa"/>
            <w:shd w:val="clear" w:color="auto" w:fill="F3F3F3"/>
            <w:vAlign w:val="center"/>
          </w:tcPr>
          <w:p w14:paraId="1DF177E9" w14:textId="77777777" w:rsidR="001A64C0" w:rsidRPr="00655E67" w:rsidRDefault="001A64C0" w:rsidP="001A64C0">
            <w:pPr>
              <w:pStyle w:val="TableHeadingA"/>
              <w:jc w:val="center"/>
            </w:pPr>
            <w:r w:rsidRPr="00655E67">
              <w:t>Cardinality</w:t>
            </w:r>
          </w:p>
        </w:tc>
        <w:tc>
          <w:tcPr>
            <w:tcW w:w="6213" w:type="dxa"/>
            <w:shd w:val="clear" w:color="auto" w:fill="F3F3F3"/>
            <w:vAlign w:val="center"/>
          </w:tcPr>
          <w:p w14:paraId="5391DB11" w14:textId="77777777" w:rsidR="001A64C0" w:rsidRPr="00655E67" w:rsidRDefault="001A64C0" w:rsidP="001A64C0">
            <w:pPr>
              <w:pStyle w:val="TableHeadingA"/>
            </w:pPr>
            <w:r w:rsidRPr="00655E67">
              <w:t>Description</w:t>
            </w:r>
          </w:p>
        </w:tc>
      </w:tr>
      <w:tr w:rsidR="001A64C0" w:rsidRPr="00655E67" w14:paraId="6397BE5A" w14:textId="77777777">
        <w:trPr>
          <w:cantSplit/>
          <w:trHeight w:val="324"/>
          <w:jc w:val="center"/>
        </w:trPr>
        <w:tc>
          <w:tcPr>
            <w:tcW w:w="1710" w:type="dxa"/>
            <w:tcBorders>
              <w:left w:val="single" w:sz="4" w:space="0" w:color="BFBFBF"/>
              <w:right w:val="single" w:sz="4" w:space="0" w:color="BFBFBF"/>
            </w:tcBorders>
          </w:tcPr>
          <w:p w14:paraId="6CEBAA5E" w14:textId="77777777" w:rsidR="001A64C0" w:rsidRPr="0040062E" w:rsidRDefault="001A64C0" w:rsidP="001A64C0">
            <w:pPr>
              <w:pStyle w:val="TableContent"/>
              <w:jc w:val="left"/>
              <w:rPr>
                <w:rFonts w:eastAsia="Arial Unicode MS"/>
              </w:rPr>
            </w:pPr>
            <w:r w:rsidRPr="00655E67">
              <w:lastRenderedPageBreak/>
              <w:t>MSH</w:t>
            </w:r>
          </w:p>
        </w:tc>
        <w:tc>
          <w:tcPr>
            <w:tcW w:w="3510" w:type="dxa"/>
            <w:tcBorders>
              <w:left w:val="single" w:sz="4" w:space="0" w:color="BFBFBF"/>
              <w:right w:val="single" w:sz="4" w:space="0" w:color="BFBFBF"/>
            </w:tcBorders>
          </w:tcPr>
          <w:p w14:paraId="27F3D67B" w14:textId="77777777" w:rsidR="001A64C0" w:rsidRPr="0040062E" w:rsidRDefault="001A64C0" w:rsidP="001A64C0">
            <w:pPr>
              <w:pStyle w:val="TableContent"/>
              <w:jc w:val="left"/>
              <w:rPr>
                <w:rFonts w:eastAsia="Arial Unicode MS"/>
              </w:rPr>
            </w:pPr>
            <w:r w:rsidRPr="00655E67">
              <w:t>Message Header</w:t>
            </w:r>
          </w:p>
        </w:tc>
        <w:tc>
          <w:tcPr>
            <w:tcW w:w="990" w:type="dxa"/>
            <w:tcBorders>
              <w:left w:val="single" w:sz="4" w:space="0" w:color="BFBFBF"/>
              <w:right w:val="single" w:sz="4" w:space="0" w:color="BFBFBF"/>
            </w:tcBorders>
          </w:tcPr>
          <w:p w14:paraId="5077E9C0" w14:textId="77777777" w:rsidR="001A64C0" w:rsidRPr="00655E67" w:rsidRDefault="001A64C0" w:rsidP="001A64C0">
            <w:pPr>
              <w:pStyle w:val="TableContent"/>
            </w:pPr>
            <w:r w:rsidRPr="00655E67">
              <w:t>R</w:t>
            </w:r>
          </w:p>
        </w:tc>
        <w:tc>
          <w:tcPr>
            <w:tcW w:w="1260" w:type="dxa"/>
            <w:tcBorders>
              <w:left w:val="single" w:sz="4" w:space="0" w:color="BFBFBF"/>
              <w:right w:val="single" w:sz="4" w:space="0" w:color="BFBFBF"/>
            </w:tcBorders>
          </w:tcPr>
          <w:p w14:paraId="234F4604" w14:textId="77777777" w:rsidR="001A64C0" w:rsidRPr="00655E67" w:rsidRDefault="001A64C0" w:rsidP="001A64C0">
            <w:pPr>
              <w:pStyle w:val="TableContent"/>
            </w:pPr>
            <w:r w:rsidRPr="00655E67">
              <w:t>[1</w:t>
            </w:r>
            <w:proofErr w:type="gramStart"/>
            <w:r w:rsidRPr="00655E67">
              <w:t>..</w:t>
            </w:r>
            <w:proofErr w:type="gramEnd"/>
            <w:r w:rsidRPr="00655E67">
              <w:t>1]</w:t>
            </w:r>
          </w:p>
        </w:tc>
        <w:tc>
          <w:tcPr>
            <w:tcW w:w="6213" w:type="dxa"/>
            <w:tcBorders>
              <w:left w:val="single" w:sz="4" w:space="0" w:color="BFBFBF"/>
              <w:right w:val="single" w:sz="4" w:space="0" w:color="BFBFBF"/>
            </w:tcBorders>
          </w:tcPr>
          <w:p w14:paraId="333DC412" w14:textId="77777777" w:rsidR="001A64C0" w:rsidRPr="00655E67" w:rsidRDefault="001A64C0" w:rsidP="001A64C0">
            <w:pPr>
              <w:pStyle w:val="TableContent"/>
              <w:jc w:val="left"/>
            </w:pPr>
            <w:r w:rsidRPr="00655E67">
              <w:t>The message header (MSH) segment contains information describing how to parse and process the message. This includes identification of message delimiters, sender, receiver, message type, timestamp, etc.</w:t>
            </w:r>
          </w:p>
        </w:tc>
      </w:tr>
      <w:tr w:rsidR="001A64C0" w:rsidRPr="00655E67" w14:paraId="75285D8C" w14:textId="77777777">
        <w:trPr>
          <w:cantSplit/>
          <w:trHeight w:val="309"/>
          <w:jc w:val="center"/>
        </w:trPr>
        <w:tc>
          <w:tcPr>
            <w:tcW w:w="1710" w:type="dxa"/>
            <w:tcBorders>
              <w:left w:val="single" w:sz="4" w:space="0" w:color="BFBFBF"/>
              <w:right w:val="single" w:sz="4" w:space="0" w:color="BFBFBF"/>
            </w:tcBorders>
          </w:tcPr>
          <w:p w14:paraId="4F6E7E67" w14:textId="77777777" w:rsidR="001A64C0" w:rsidRPr="00655E67" w:rsidRDefault="001A64C0" w:rsidP="001A64C0">
            <w:pPr>
              <w:pStyle w:val="TableContent"/>
              <w:jc w:val="left"/>
            </w:pPr>
            <w:r w:rsidRPr="00655E67">
              <w:t xml:space="preserve"> MSA</w:t>
            </w:r>
          </w:p>
        </w:tc>
        <w:tc>
          <w:tcPr>
            <w:tcW w:w="3510" w:type="dxa"/>
            <w:tcBorders>
              <w:left w:val="single" w:sz="4" w:space="0" w:color="BFBFBF"/>
              <w:right w:val="single" w:sz="4" w:space="0" w:color="BFBFBF"/>
            </w:tcBorders>
          </w:tcPr>
          <w:p w14:paraId="5CF40AFC" w14:textId="77777777" w:rsidR="001A64C0" w:rsidRPr="00655E67" w:rsidRDefault="001A64C0" w:rsidP="001A64C0">
            <w:pPr>
              <w:pStyle w:val="TableContent"/>
              <w:jc w:val="left"/>
            </w:pPr>
            <w:r w:rsidRPr="00655E67">
              <w:t>Message Acknowledgment</w:t>
            </w:r>
          </w:p>
        </w:tc>
        <w:tc>
          <w:tcPr>
            <w:tcW w:w="990" w:type="dxa"/>
            <w:tcBorders>
              <w:left w:val="single" w:sz="4" w:space="0" w:color="BFBFBF"/>
              <w:right w:val="single" w:sz="4" w:space="0" w:color="BFBFBF"/>
            </w:tcBorders>
          </w:tcPr>
          <w:p w14:paraId="19565006" w14:textId="77777777" w:rsidR="001A64C0" w:rsidRPr="00655E67" w:rsidRDefault="001A64C0" w:rsidP="001A64C0">
            <w:pPr>
              <w:pStyle w:val="TableContent"/>
            </w:pPr>
            <w:r w:rsidRPr="00655E67">
              <w:t>R</w:t>
            </w:r>
          </w:p>
        </w:tc>
        <w:tc>
          <w:tcPr>
            <w:tcW w:w="1260" w:type="dxa"/>
            <w:tcBorders>
              <w:left w:val="single" w:sz="4" w:space="0" w:color="BFBFBF"/>
              <w:right w:val="single" w:sz="4" w:space="0" w:color="BFBFBF"/>
            </w:tcBorders>
          </w:tcPr>
          <w:p w14:paraId="1F48ADEE" w14:textId="77777777" w:rsidR="001A64C0" w:rsidRPr="00655E67" w:rsidRDefault="001A64C0" w:rsidP="001A64C0">
            <w:pPr>
              <w:pStyle w:val="TableContent"/>
            </w:pPr>
            <w:r w:rsidRPr="00655E67">
              <w:t>[1</w:t>
            </w:r>
            <w:proofErr w:type="gramStart"/>
            <w:r w:rsidRPr="00655E67">
              <w:t>..</w:t>
            </w:r>
            <w:proofErr w:type="gramEnd"/>
            <w:r w:rsidRPr="00655E67">
              <w:t>1]</w:t>
            </w:r>
          </w:p>
        </w:tc>
        <w:tc>
          <w:tcPr>
            <w:tcW w:w="6213" w:type="dxa"/>
            <w:tcBorders>
              <w:left w:val="single" w:sz="4" w:space="0" w:color="BFBFBF"/>
              <w:right w:val="single" w:sz="4" w:space="0" w:color="BFBFBF"/>
            </w:tcBorders>
          </w:tcPr>
          <w:p w14:paraId="42453C55" w14:textId="77777777" w:rsidR="001A64C0" w:rsidRPr="00655E67" w:rsidRDefault="001A64C0" w:rsidP="001A64C0">
            <w:pPr>
              <w:pStyle w:val="TableContent"/>
              <w:jc w:val="left"/>
            </w:pPr>
            <w:r w:rsidRPr="00655E67">
              <w:t>The Message Acknowledgment Segment (MSA) contains the information sent as acknowledgment to the order message received by a LIS or EHR-S.</w:t>
            </w:r>
          </w:p>
        </w:tc>
      </w:tr>
      <w:tr w:rsidR="001A64C0" w:rsidRPr="00655E67" w14:paraId="309B38ED" w14:textId="77777777">
        <w:trPr>
          <w:cantSplit/>
          <w:trHeight w:val="309"/>
          <w:jc w:val="center"/>
        </w:trPr>
        <w:tc>
          <w:tcPr>
            <w:tcW w:w="1710" w:type="dxa"/>
            <w:tcBorders>
              <w:left w:val="single" w:sz="4" w:space="0" w:color="BFBFBF"/>
              <w:right w:val="single" w:sz="4" w:space="0" w:color="BFBFBF"/>
            </w:tcBorders>
          </w:tcPr>
          <w:p w14:paraId="2899A771" w14:textId="77777777" w:rsidR="001A64C0" w:rsidRPr="0040062E" w:rsidRDefault="001A64C0" w:rsidP="001A64C0">
            <w:pPr>
              <w:pStyle w:val="TableContent"/>
              <w:jc w:val="left"/>
            </w:pPr>
            <w:r w:rsidRPr="00655E67">
              <w:rPr>
                <w:szCs w:val="21"/>
              </w:rPr>
              <w:t>[</w:t>
            </w:r>
            <w:proofErr w:type="gramStart"/>
            <w:r w:rsidRPr="00655E67">
              <w:rPr>
                <w:szCs w:val="21"/>
              </w:rPr>
              <w:t>{ ERR</w:t>
            </w:r>
            <w:proofErr w:type="gramEnd"/>
            <w:r w:rsidRPr="00655E67">
              <w:rPr>
                <w:szCs w:val="21"/>
              </w:rPr>
              <w:t xml:space="preserve"> }]</w:t>
            </w:r>
          </w:p>
        </w:tc>
        <w:tc>
          <w:tcPr>
            <w:tcW w:w="3510" w:type="dxa"/>
            <w:tcBorders>
              <w:left w:val="single" w:sz="4" w:space="0" w:color="BFBFBF"/>
              <w:right w:val="single" w:sz="4" w:space="0" w:color="BFBFBF"/>
            </w:tcBorders>
          </w:tcPr>
          <w:p w14:paraId="29B95CF7" w14:textId="77777777" w:rsidR="001A64C0" w:rsidRPr="0040062E" w:rsidRDefault="001A64C0" w:rsidP="001A64C0">
            <w:pPr>
              <w:pStyle w:val="TableContent"/>
              <w:jc w:val="left"/>
            </w:pPr>
            <w:r w:rsidRPr="00655E67">
              <w:rPr>
                <w:szCs w:val="21"/>
              </w:rPr>
              <w:t>Error</w:t>
            </w:r>
          </w:p>
        </w:tc>
        <w:tc>
          <w:tcPr>
            <w:tcW w:w="990" w:type="dxa"/>
            <w:tcBorders>
              <w:left w:val="single" w:sz="4" w:space="0" w:color="BFBFBF"/>
              <w:right w:val="single" w:sz="4" w:space="0" w:color="BFBFBF"/>
            </w:tcBorders>
          </w:tcPr>
          <w:p w14:paraId="47302B13" w14:textId="77777777" w:rsidR="001A64C0" w:rsidRPr="0040062E" w:rsidRDefault="001A64C0" w:rsidP="001A64C0">
            <w:pPr>
              <w:pStyle w:val="TableContent"/>
            </w:pPr>
            <w:r w:rsidRPr="00655E67">
              <w:rPr>
                <w:szCs w:val="21"/>
              </w:rPr>
              <w:t>C(R/O)</w:t>
            </w:r>
          </w:p>
        </w:tc>
        <w:tc>
          <w:tcPr>
            <w:tcW w:w="1260" w:type="dxa"/>
            <w:tcBorders>
              <w:left w:val="single" w:sz="4" w:space="0" w:color="BFBFBF"/>
              <w:right w:val="single" w:sz="4" w:space="0" w:color="BFBFBF"/>
            </w:tcBorders>
          </w:tcPr>
          <w:p w14:paraId="1DF14C59" w14:textId="77777777" w:rsidR="001A64C0" w:rsidRPr="0040062E" w:rsidRDefault="001A64C0" w:rsidP="001A64C0">
            <w:pPr>
              <w:pStyle w:val="TableContent"/>
            </w:pPr>
            <w:r w:rsidRPr="00655E67">
              <w:rPr>
                <w:szCs w:val="21"/>
              </w:rPr>
              <w:t>[0</w:t>
            </w:r>
            <w:proofErr w:type="gramStart"/>
            <w:r w:rsidRPr="00655E67">
              <w:rPr>
                <w:szCs w:val="21"/>
              </w:rPr>
              <w:t>..</w:t>
            </w:r>
            <w:proofErr w:type="gramEnd"/>
            <w:r w:rsidRPr="00655E67">
              <w:rPr>
                <w:szCs w:val="21"/>
              </w:rPr>
              <w:t>*]</w:t>
            </w:r>
          </w:p>
        </w:tc>
        <w:tc>
          <w:tcPr>
            <w:tcW w:w="6213" w:type="dxa"/>
            <w:tcBorders>
              <w:left w:val="single" w:sz="4" w:space="0" w:color="BFBFBF"/>
              <w:right w:val="single" w:sz="4" w:space="0" w:color="BFBFBF"/>
            </w:tcBorders>
          </w:tcPr>
          <w:p w14:paraId="4D0AC102" w14:textId="77777777" w:rsidR="001A64C0" w:rsidRPr="0040062E" w:rsidRDefault="00C21E58" w:rsidP="00BA146C">
            <w:pPr>
              <w:pStyle w:val="TableContent"/>
              <w:jc w:val="left"/>
            </w:pPr>
            <w:r w:rsidRPr="00655E67">
              <w:rPr>
                <w:szCs w:val="21"/>
              </w:rPr>
              <w:t xml:space="preserve">Condition Predicate: </w:t>
            </w:r>
            <w:r w:rsidR="001A64C0" w:rsidRPr="00655E67">
              <w:rPr>
                <w:szCs w:val="21"/>
              </w:rPr>
              <w:t>If ORC-1</w:t>
            </w:r>
            <w:r w:rsidRPr="00655E67">
              <w:rPr>
                <w:szCs w:val="21"/>
              </w:rPr>
              <w:t xml:space="preserve"> (</w:t>
            </w:r>
            <w:r w:rsidR="00271823" w:rsidRPr="00655E67">
              <w:t>Order Control</w:t>
            </w:r>
            <w:r w:rsidRPr="00655E67">
              <w:rPr>
                <w:szCs w:val="21"/>
              </w:rPr>
              <w:t xml:space="preserve">) </w:t>
            </w:r>
            <w:r w:rsidR="00BA146C">
              <w:rPr>
                <w:szCs w:val="21"/>
              </w:rPr>
              <w:t>is valued</w:t>
            </w:r>
            <w:r w:rsidR="00BA146C" w:rsidRPr="00655E67">
              <w:rPr>
                <w:szCs w:val="21"/>
              </w:rPr>
              <w:t xml:space="preserve"> </w:t>
            </w:r>
            <w:r w:rsidRPr="00655E67">
              <w:rPr>
                <w:szCs w:val="21"/>
              </w:rPr>
              <w:t>‘</w:t>
            </w:r>
            <w:r w:rsidR="001A64C0" w:rsidRPr="00655E67">
              <w:rPr>
                <w:szCs w:val="21"/>
              </w:rPr>
              <w:t>UC</w:t>
            </w:r>
            <w:r w:rsidRPr="00655E67">
              <w:rPr>
                <w:szCs w:val="21"/>
              </w:rPr>
              <w:t>’</w:t>
            </w:r>
            <w:r w:rsidR="001A64C0" w:rsidRPr="00655E67">
              <w:rPr>
                <w:szCs w:val="21"/>
              </w:rPr>
              <w:t xml:space="preserve"> or </w:t>
            </w:r>
            <w:r w:rsidRPr="00655E67">
              <w:rPr>
                <w:szCs w:val="21"/>
              </w:rPr>
              <w:t>‘</w:t>
            </w:r>
            <w:r w:rsidR="001A64C0" w:rsidRPr="00655E67">
              <w:rPr>
                <w:szCs w:val="21"/>
              </w:rPr>
              <w:t>UA</w:t>
            </w:r>
            <w:r w:rsidRPr="00655E67">
              <w:rPr>
                <w:szCs w:val="21"/>
              </w:rPr>
              <w:t>’</w:t>
            </w:r>
          </w:p>
        </w:tc>
      </w:tr>
      <w:tr w:rsidR="001A64C0" w:rsidRPr="00655E67" w14:paraId="72B4DB78" w14:textId="77777777">
        <w:trPr>
          <w:cantSplit/>
          <w:trHeight w:val="309"/>
          <w:jc w:val="center"/>
        </w:trPr>
        <w:tc>
          <w:tcPr>
            <w:tcW w:w="1710" w:type="dxa"/>
            <w:tcBorders>
              <w:left w:val="single" w:sz="4" w:space="0" w:color="BFBFBF"/>
              <w:right w:val="single" w:sz="4" w:space="0" w:color="BFBFBF"/>
            </w:tcBorders>
          </w:tcPr>
          <w:p w14:paraId="4DE3B5B6" w14:textId="77777777" w:rsidR="001A64C0" w:rsidRPr="0040062E" w:rsidRDefault="001A64C0" w:rsidP="001A64C0">
            <w:pPr>
              <w:pStyle w:val="TableContent"/>
              <w:jc w:val="left"/>
            </w:pPr>
            <w:r w:rsidRPr="00655E67">
              <w:rPr>
                <w:szCs w:val="21"/>
              </w:rPr>
              <w:t>[</w:t>
            </w:r>
            <w:proofErr w:type="gramStart"/>
            <w:r w:rsidRPr="00655E67">
              <w:rPr>
                <w:szCs w:val="21"/>
              </w:rPr>
              <w:t>{ SFT</w:t>
            </w:r>
            <w:proofErr w:type="gramEnd"/>
            <w:r w:rsidRPr="00655E67">
              <w:rPr>
                <w:szCs w:val="21"/>
              </w:rPr>
              <w:t xml:space="preserve"> }]</w:t>
            </w:r>
          </w:p>
        </w:tc>
        <w:tc>
          <w:tcPr>
            <w:tcW w:w="3510" w:type="dxa"/>
            <w:tcBorders>
              <w:left w:val="single" w:sz="4" w:space="0" w:color="BFBFBF"/>
              <w:right w:val="single" w:sz="4" w:space="0" w:color="BFBFBF"/>
            </w:tcBorders>
          </w:tcPr>
          <w:p w14:paraId="33BEEA40" w14:textId="77777777" w:rsidR="001A64C0" w:rsidRPr="0040062E" w:rsidRDefault="001A64C0" w:rsidP="001A64C0">
            <w:pPr>
              <w:pStyle w:val="TableContent"/>
              <w:jc w:val="left"/>
            </w:pPr>
            <w:r w:rsidRPr="00655E67">
              <w:rPr>
                <w:szCs w:val="21"/>
              </w:rPr>
              <w:t>Software</w:t>
            </w:r>
          </w:p>
        </w:tc>
        <w:tc>
          <w:tcPr>
            <w:tcW w:w="990" w:type="dxa"/>
            <w:tcBorders>
              <w:left w:val="single" w:sz="4" w:space="0" w:color="BFBFBF"/>
              <w:right w:val="single" w:sz="4" w:space="0" w:color="BFBFBF"/>
            </w:tcBorders>
          </w:tcPr>
          <w:p w14:paraId="3E2D58A4" w14:textId="77777777" w:rsidR="001A64C0" w:rsidRPr="0040062E" w:rsidRDefault="001A64C0" w:rsidP="001A64C0">
            <w:pPr>
              <w:pStyle w:val="TableContent"/>
            </w:pPr>
            <w:r w:rsidRPr="00655E67">
              <w:rPr>
                <w:szCs w:val="21"/>
              </w:rPr>
              <w:t>O</w:t>
            </w:r>
          </w:p>
        </w:tc>
        <w:tc>
          <w:tcPr>
            <w:tcW w:w="1260" w:type="dxa"/>
            <w:tcBorders>
              <w:left w:val="single" w:sz="4" w:space="0" w:color="BFBFBF"/>
              <w:right w:val="single" w:sz="4" w:space="0" w:color="BFBFBF"/>
            </w:tcBorders>
          </w:tcPr>
          <w:p w14:paraId="6CAE58AD"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778CE186" w14:textId="77777777" w:rsidR="001A64C0" w:rsidRPr="00655E67" w:rsidRDefault="001A64C0" w:rsidP="001A64C0">
            <w:pPr>
              <w:pStyle w:val="TableContent"/>
              <w:jc w:val="left"/>
            </w:pPr>
          </w:p>
        </w:tc>
      </w:tr>
      <w:tr w:rsidR="001A64C0" w:rsidRPr="00655E67" w14:paraId="45D460DD" w14:textId="77777777">
        <w:trPr>
          <w:cantSplit/>
          <w:trHeight w:val="309"/>
          <w:jc w:val="center"/>
        </w:trPr>
        <w:tc>
          <w:tcPr>
            <w:tcW w:w="1710" w:type="dxa"/>
            <w:tcBorders>
              <w:left w:val="single" w:sz="4" w:space="0" w:color="BFBFBF"/>
              <w:right w:val="single" w:sz="4" w:space="0" w:color="BFBFBF"/>
            </w:tcBorders>
          </w:tcPr>
          <w:p w14:paraId="1F548C4C" w14:textId="77777777" w:rsidR="001A64C0" w:rsidRPr="0040062E" w:rsidRDefault="001A64C0" w:rsidP="001A64C0">
            <w:pPr>
              <w:pStyle w:val="TableContent"/>
              <w:jc w:val="left"/>
            </w:pPr>
            <w:r w:rsidRPr="00655E67">
              <w:rPr>
                <w:szCs w:val="21"/>
              </w:rPr>
              <w:t>[</w:t>
            </w:r>
            <w:proofErr w:type="gramStart"/>
            <w:r w:rsidRPr="00655E67">
              <w:rPr>
                <w:szCs w:val="21"/>
              </w:rPr>
              <w:t>{ NTE</w:t>
            </w:r>
            <w:proofErr w:type="gramEnd"/>
            <w:r w:rsidRPr="00655E67">
              <w:rPr>
                <w:szCs w:val="21"/>
              </w:rPr>
              <w:t xml:space="preserve"> }]</w:t>
            </w:r>
          </w:p>
        </w:tc>
        <w:tc>
          <w:tcPr>
            <w:tcW w:w="3510" w:type="dxa"/>
            <w:tcBorders>
              <w:left w:val="single" w:sz="4" w:space="0" w:color="BFBFBF"/>
              <w:right w:val="single" w:sz="4" w:space="0" w:color="BFBFBF"/>
            </w:tcBorders>
          </w:tcPr>
          <w:p w14:paraId="09970346" w14:textId="77777777" w:rsidR="001A64C0" w:rsidRPr="0040062E" w:rsidRDefault="001A64C0" w:rsidP="001A64C0">
            <w:pPr>
              <w:pStyle w:val="TableContent"/>
              <w:jc w:val="left"/>
            </w:pPr>
            <w:r w:rsidRPr="00655E67">
              <w:rPr>
                <w:szCs w:val="21"/>
              </w:rPr>
              <w:t>Notes and Comments (for Header)</w:t>
            </w:r>
          </w:p>
        </w:tc>
        <w:tc>
          <w:tcPr>
            <w:tcW w:w="990" w:type="dxa"/>
            <w:tcBorders>
              <w:left w:val="single" w:sz="4" w:space="0" w:color="BFBFBF"/>
              <w:right w:val="single" w:sz="4" w:space="0" w:color="BFBFBF"/>
            </w:tcBorders>
          </w:tcPr>
          <w:p w14:paraId="016548BC" w14:textId="77777777" w:rsidR="001A64C0" w:rsidRPr="0040062E" w:rsidRDefault="001A64C0" w:rsidP="001A64C0">
            <w:pPr>
              <w:pStyle w:val="TableContent"/>
            </w:pPr>
            <w:r w:rsidRPr="00655E67">
              <w:rPr>
                <w:szCs w:val="21"/>
              </w:rPr>
              <w:t>O</w:t>
            </w:r>
          </w:p>
        </w:tc>
        <w:tc>
          <w:tcPr>
            <w:tcW w:w="1260" w:type="dxa"/>
            <w:tcBorders>
              <w:left w:val="single" w:sz="4" w:space="0" w:color="BFBFBF"/>
              <w:right w:val="single" w:sz="4" w:space="0" w:color="BFBFBF"/>
            </w:tcBorders>
          </w:tcPr>
          <w:p w14:paraId="25A3FF88"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1F8ED6D5" w14:textId="77777777" w:rsidR="001A64C0" w:rsidRPr="00655E67" w:rsidRDefault="001A64C0" w:rsidP="001A64C0">
            <w:pPr>
              <w:pStyle w:val="TableContent"/>
              <w:jc w:val="left"/>
            </w:pPr>
          </w:p>
        </w:tc>
      </w:tr>
      <w:tr w:rsidR="001A64C0" w:rsidRPr="00655E67" w14:paraId="06E7669F" w14:textId="77777777">
        <w:trPr>
          <w:cantSplit/>
          <w:trHeight w:val="309"/>
          <w:jc w:val="center"/>
        </w:trPr>
        <w:tc>
          <w:tcPr>
            <w:tcW w:w="1710" w:type="dxa"/>
            <w:tcBorders>
              <w:left w:val="single" w:sz="4" w:space="0" w:color="BFBFBF"/>
              <w:right w:val="single" w:sz="4" w:space="0" w:color="BFBFBF"/>
            </w:tcBorders>
          </w:tcPr>
          <w:p w14:paraId="7F94D84F" w14:textId="77777777" w:rsidR="001A64C0" w:rsidRPr="0040062E" w:rsidRDefault="001A64C0" w:rsidP="001A64C0">
            <w:pPr>
              <w:pStyle w:val="TableContent"/>
              <w:jc w:val="left"/>
            </w:pPr>
            <w:proofErr w:type="gramStart"/>
            <w:r w:rsidRPr="00655E67">
              <w:rPr>
                <w:szCs w:val="21"/>
              </w:rPr>
              <w:t xml:space="preserve">[  </w:t>
            </w:r>
            <w:proofErr w:type="gramEnd"/>
          </w:p>
        </w:tc>
        <w:tc>
          <w:tcPr>
            <w:tcW w:w="3510" w:type="dxa"/>
            <w:tcBorders>
              <w:left w:val="single" w:sz="4" w:space="0" w:color="BFBFBF"/>
              <w:right w:val="single" w:sz="4" w:space="0" w:color="BFBFBF"/>
            </w:tcBorders>
          </w:tcPr>
          <w:p w14:paraId="0C3B44F1" w14:textId="77777777" w:rsidR="001A64C0" w:rsidRPr="00655E67" w:rsidRDefault="001114F7" w:rsidP="00C21E58">
            <w:pPr>
              <w:pStyle w:val="TableContent"/>
              <w:rPr>
                <w:b/>
                <w:i/>
              </w:rPr>
            </w:pPr>
            <w:r w:rsidRPr="00655E67">
              <w:rPr>
                <w:b/>
                <w:i/>
                <w:szCs w:val="21"/>
              </w:rPr>
              <w:t>RESPONSE B</w:t>
            </w:r>
            <w:r w:rsidR="001A64C0" w:rsidRPr="00655E67">
              <w:rPr>
                <w:b/>
                <w:i/>
                <w:szCs w:val="21"/>
              </w:rPr>
              <w:t>egin</w:t>
            </w:r>
          </w:p>
        </w:tc>
        <w:tc>
          <w:tcPr>
            <w:tcW w:w="990" w:type="dxa"/>
            <w:tcBorders>
              <w:left w:val="single" w:sz="4" w:space="0" w:color="BFBFBF"/>
              <w:right w:val="single" w:sz="4" w:space="0" w:color="BFBFBF"/>
            </w:tcBorders>
          </w:tcPr>
          <w:p w14:paraId="58D076F0" w14:textId="77777777" w:rsidR="001A64C0" w:rsidRPr="0040062E" w:rsidRDefault="001A64C0" w:rsidP="001A64C0">
            <w:pPr>
              <w:pStyle w:val="TableContent"/>
            </w:pPr>
            <w:r w:rsidRPr="00655E67">
              <w:rPr>
                <w:szCs w:val="21"/>
              </w:rPr>
              <w:t>R</w:t>
            </w:r>
          </w:p>
        </w:tc>
        <w:tc>
          <w:tcPr>
            <w:tcW w:w="1260" w:type="dxa"/>
            <w:tcBorders>
              <w:left w:val="single" w:sz="4" w:space="0" w:color="BFBFBF"/>
              <w:right w:val="single" w:sz="4" w:space="0" w:color="BFBFBF"/>
            </w:tcBorders>
          </w:tcPr>
          <w:p w14:paraId="506FC787" w14:textId="77777777" w:rsidR="001A64C0" w:rsidRPr="0040062E" w:rsidRDefault="001A64C0" w:rsidP="001A64C0">
            <w:pPr>
              <w:pStyle w:val="TableContent"/>
            </w:pPr>
            <w:r w:rsidRPr="00655E67">
              <w:rPr>
                <w:szCs w:val="21"/>
              </w:rPr>
              <w:t>[1</w:t>
            </w:r>
            <w:proofErr w:type="gramStart"/>
            <w:r w:rsidRPr="00655E67">
              <w:rPr>
                <w:szCs w:val="21"/>
              </w:rPr>
              <w:t>..</w:t>
            </w:r>
            <w:proofErr w:type="gramEnd"/>
            <w:r w:rsidRPr="00655E67">
              <w:rPr>
                <w:szCs w:val="21"/>
              </w:rPr>
              <w:t>1]</w:t>
            </w:r>
          </w:p>
        </w:tc>
        <w:tc>
          <w:tcPr>
            <w:tcW w:w="6213" w:type="dxa"/>
            <w:tcBorders>
              <w:left w:val="single" w:sz="4" w:space="0" w:color="BFBFBF"/>
              <w:right w:val="single" w:sz="4" w:space="0" w:color="BFBFBF"/>
            </w:tcBorders>
          </w:tcPr>
          <w:p w14:paraId="6B4666EC" w14:textId="77777777" w:rsidR="001A64C0" w:rsidRPr="00655E67" w:rsidRDefault="001A64C0" w:rsidP="001A64C0">
            <w:pPr>
              <w:pStyle w:val="TableContent"/>
              <w:jc w:val="left"/>
            </w:pPr>
          </w:p>
        </w:tc>
      </w:tr>
      <w:tr w:rsidR="001A64C0" w:rsidRPr="00655E67" w14:paraId="17A6E833" w14:textId="77777777">
        <w:trPr>
          <w:cantSplit/>
          <w:trHeight w:val="309"/>
          <w:jc w:val="center"/>
        </w:trPr>
        <w:tc>
          <w:tcPr>
            <w:tcW w:w="1710" w:type="dxa"/>
            <w:tcBorders>
              <w:left w:val="single" w:sz="4" w:space="0" w:color="BFBFBF"/>
              <w:right w:val="single" w:sz="4" w:space="0" w:color="BFBFBF"/>
            </w:tcBorders>
          </w:tcPr>
          <w:p w14:paraId="7658910A" w14:textId="77777777" w:rsidR="001A64C0" w:rsidRPr="0040062E" w:rsidRDefault="001A64C0" w:rsidP="001A64C0">
            <w:pPr>
              <w:pStyle w:val="TableContent"/>
              <w:jc w:val="left"/>
            </w:pPr>
            <w:r w:rsidRPr="00655E67">
              <w:rPr>
                <w:szCs w:val="21"/>
              </w:rPr>
              <w:t xml:space="preserve">   [</w:t>
            </w:r>
          </w:p>
        </w:tc>
        <w:tc>
          <w:tcPr>
            <w:tcW w:w="3510" w:type="dxa"/>
            <w:tcBorders>
              <w:left w:val="single" w:sz="4" w:space="0" w:color="BFBFBF"/>
              <w:right w:val="single" w:sz="4" w:space="0" w:color="BFBFBF"/>
            </w:tcBorders>
          </w:tcPr>
          <w:p w14:paraId="3EC11E13" w14:textId="77777777" w:rsidR="001A64C0" w:rsidRPr="00655E67" w:rsidRDefault="001114F7" w:rsidP="00C21E58">
            <w:pPr>
              <w:pStyle w:val="TableContent"/>
              <w:rPr>
                <w:b/>
                <w:i/>
              </w:rPr>
            </w:pPr>
            <w:r w:rsidRPr="00655E67">
              <w:rPr>
                <w:b/>
                <w:i/>
                <w:szCs w:val="21"/>
              </w:rPr>
              <w:t>PATIENT B</w:t>
            </w:r>
            <w:r w:rsidR="001A64C0" w:rsidRPr="00655E67">
              <w:rPr>
                <w:b/>
                <w:i/>
                <w:szCs w:val="21"/>
              </w:rPr>
              <w:t>egin</w:t>
            </w:r>
          </w:p>
        </w:tc>
        <w:tc>
          <w:tcPr>
            <w:tcW w:w="990" w:type="dxa"/>
            <w:tcBorders>
              <w:left w:val="single" w:sz="4" w:space="0" w:color="BFBFBF"/>
              <w:right w:val="single" w:sz="4" w:space="0" w:color="BFBFBF"/>
            </w:tcBorders>
          </w:tcPr>
          <w:p w14:paraId="11AB990B" w14:textId="77777777" w:rsidR="001A64C0" w:rsidRPr="0040062E" w:rsidRDefault="001A64C0" w:rsidP="001A64C0">
            <w:pPr>
              <w:pStyle w:val="TableContent"/>
            </w:pPr>
            <w:r w:rsidRPr="00655E67">
              <w:rPr>
                <w:szCs w:val="21"/>
              </w:rPr>
              <w:t>R</w:t>
            </w:r>
          </w:p>
        </w:tc>
        <w:tc>
          <w:tcPr>
            <w:tcW w:w="1260" w:type="dxa"/>
            <w:tcBorders>
              <w:left w:val="single" w:sz="4" w:space="0" w:color="BFBFBF"/>
              <w:right w:val="single" w:sz="4" w:space="0" w:color="BFBFBF"/>
            </w:tcBorders>
          </w:tcPr>
          <w:p w14:paraId="7F1B022D" w14:textId="77777777" w:rsidR="001A64C0" w:rsidRPr="0040062E" w:rsidRDefault="001A64C0" w:rsidP="001A64C0">
            <w:pPr>
              <w:pStyle w:val="TableContent"/>
            </w:pPr>
            <w:r w:rsidRPr="00655E67">
              <w:rPr>
                <w:szCs w:val="21"/>
              </w:rPr>
              <w:t>[1</w:t>
            </w:r>
            <w:proofErr w:type="gramStart"/>
            <w:r w:rsidRPr="00655E67">
              <w:rPr>
                <w:szCs w:val="21"/>
              </w:rPr>
              <w:t>..</w:t>
            </w:r>
            <w:proofErr w:type="gramEnd"/>
            <w:r w:rsidRPr="00655E67">
              <w:rPr>
                <w:szCs w:val="21"/>
              </w:rPr>
              <w:t>1]</w:t>
            </w:r>
          </w:p>
        </w:tc>
        <w:tc>
          <w:tcPr>
            <w:tcW w:w="6213" w:type="dxa"/>
            <w:tcBorders>
              <w:left w:val="single" w:sz="4" w:space="0" w:color="BFBFBF"/>
              <w:right w:val="single" w:sz="4" w:space="0" w:color="BFBFBF"/>
            </w:tcBorders>
          </w:tcPr>
          <w:p w14:paraId="4A2F679E" w14:textId="77777777" w:rsidR="001A64C0" w:rsidRPr="00655E67" w:rsidRDefault="001A64C0" w:rsidP="001A64C0">
            <w:pPr>
              <w:pStyle w:val="TableContent"/>
              <w:jc w:val="left"/>
            </w:pPr>
          </w:p>
        </w:tc>
      </w:tr>
      <w:tr w:rsidR="001A64C0" w:rsidRPr="00655E67" w14:paraId="2C12FBB6" w14:textId="77777777">
        <w:trPr>
          <w:cantSplit/>
          <w:trHeight w:val="309"/>
          <w:jc w:val="center"/>
        </w:trPr>
        <w:tc>
          <w:tcPr>
            <w:tcW w:w="1710" w:type="dxa"/>
            <w:tcBorders>
              <w:left w:val="single" w:sz="4" w:space="0" w:color="BFBFBF"/>
              <w:right w:val="single" w:sz="4" w:space="0" w:color="BFBFBF"/>
            </w:tcBorders>
          </w:tcPr>
          <w:p w14:paraId="7926B129" w14:textId="77777777" w:rsidR="001A64C0" w:rsidRPr="00DA42BC" w:rsidRDefault="001A64C0" w:rsidP="001A64C0">
            <w:pPr>
              <w:pStyle w:val="TableContent"/>
              <w:jc w:val="left"/>
            </w:pPr>
            <w:r w:rsidRPr="00655E67">
              <w:rPr>
                <w:szCs w:val="21"/>
              </w:rPr>
              <w:t xml:space="preserve">         PID</w:t>
            </w:r>
          </w:p>
        </w:tc>
        <w:tc>
          <w:tcPr>
            <w:tcW w:w="3510" w:type="dxa"/>
            <w:tcBorders>
              <w:left w:val="single" w:sz="4" w:space="0" w:color="BFBFBF"/>
              <w:right w:val="single" w:sz="4" w:space="0" w:color="BFBFBF"/>
            </w:tcBorders>
          </w:tcPr>
          <w:p w14:paraId="5C675A6B" w14:textId="77777777" w:rsidR="001A64C0" w:rsidRPr="00DA42BC" w:rsidRDefault="001A64C0" w:rsidP="001A64C0">
            <w:pPr>
              <w:pStyle w:val="TableContent"/>
              <w:jc w:val="left"/>
            </w:pPr>
            <w:r w:rsidRPr="0040062E">
              <w:rPr>
                <w:szCs w:val="21"/>
              </w:rPr>
              <w:t>Patient Identification</w:t>
            </w:r>
          </w:p>
        </w:tc>
        <w:tc>
          <w:tcPr>
            <w:tcW w:w="990" w:type="dxa"/>
            <w:tcBorders>
              <w:left w:val="single" w:sz="4" w:space="0" w:color="BFBFBF"/>
              <w:right w:val="single" w:sz="4" w:space="0" w:color="BFBFBF"/>
            </w:tcBorders>
          </w:tcPr>
          <w:p w14:paraId="0404A3B3" w14:textId="77777777" w:rsidR="001A64C0" w:rsidRPr="00DA42BC" w:rsidRDefault="001A64C0" w:rsidP="001A64C0">
            <w:pPr>
              <w:pStyle w:val="TableContent"/>
            </w:pPr>
            <w:r w:rsidRPr="0040062E">
              <w:rPr>
                <w:szCs w:val="21"/>
              </w:rPr>
              <w:t>R</w:t>
            </w:r>
          </w:p>
        </w:tc>
        <w:tc>
          <w:tcPr>
            <w:tcW w:w="1260" w:type="dxa"/>
            <w:tcBorders>
              <w:left w:val="single" w:sz="4" w:space="0" w:color="BFBFBF"/>
              <w:right w:val="single" w:sz="4" w:space="0" w:color="BFBFBF"/>
            </w:tcBorders>
          </w:tcPr>
          <w:p w14:paraId="4108C1ED" w14:textId="77777777" w:rsidR="001A64C0" w:rsidRPr="00AA2588" w:rsidRDefault="001A64C0" w:rsidP="001A64C0">
            <w:pPr>
              <w:pStyle w:val="TableContent"/>
            </w:pPr>
            <w:r w:rsidRPr="00AA2588">
              <w:rPr>
                <w:szCs w:val="21"/>
              </w:rPr>
              <w:t>[1</w:t>
            </w:r>
            <w:proofErr w:type="gramStart"/>
            <w:r w:rsidRPr="00AA2588">
              <w:rPr>
                <w:szCs w:val="21"/>
              </w:rPr>
              <w:t>..</w:t>
            </w:r>
            <w:proofErr w:type="gramEnd"/>
            <w:r w:rsidRPr="00AA2588">
              <w:rPr>
                <w:szCs w:val="21"/>
              </w:rPr>
              <w:t>1]</w:t>
            </w:r>
          </w:p>
        </w:tc>
        <w:tc>
          <w:tcPr>
            <w:tcW w:w="6213" w:type="dxa"/>
            <w:tcBorders>
              <w:left w:val="single" w:sz="4" w:space="0" w:color="BFBFBF"/>
              <w:right w:val="single" w:sz="4" w:space="0" w:color="BFBFBF"/>
            </w:tcBorders>
          </w:tcPr>
          <w:p w14:paraId="080467E9" w14:textId="77777777" w:rsidR="001A64C0" w:rsidRPr="00AA2588" w:rsidRDefault="001A64C0" w:rsidP="001A64C0">
            <w:pPr>
              <w:pStyle w:val="TableContent"/>
              <w:jc w:val="left"/>
            </w:pPr>
          </w:p>
        </w:tc>
      </w:tr>
      <w:tr w:rsidR="001A64C0" w:rsidRPr="00655E67" w14:paraId="59496108" w14:textId="77777777">
        <w:trPr>
          <w:cantSplit/>
          <w:trHeight w:val="309"/>
          <w:jc w:val="center"/>
        </w:trPr>
        <w:tc>
          <w:tcPr>
            <w:tcW w:w="1710" w:type="dxa"/>
            <w:tcBorders>
              <w:left w:val="single" w:sz="4" w:space="0" w:color="BFBFBF"/>
              <w:right w:val="single" w:sz="4" w:space="0" w:color="BFBFBF"/>
            </w:tcBorders>
          </w:tcPr>
          <w:p w14:paraId="6F4F3315" w14:textId="77777777" w:rsidR="001A64C0" w:rsidRPr="0040062E" w:rsidRDefault="001A64C0" w:rsidP="001A64C0">
            <w:pPr>
              <w:pStyle w:val="TableContent"/>
              <w:jc w:val="left"/>
            </w:pPr>
            <w:r w:rsidRPr="00655E67">
              <w:rPr>
                <w:szCs w:val="21"/>
              </w:rPr>
              <w:t xml:space="preserve">      </w:t>
            </w:r>
            <w:proofErr w:type="gramStart"/>
            <w:r w:rsidRPr="00655E67">
              <w:rPr>
                <w:szCs w:val="21"/>
              </w:rPr>
              <w:t xml:space="preserve">[{ </w:t>
            </w:r>
            <w:proofErr w:type="gramEnd"/>
          </w:p>
        </w:tc>
        <w:tc>
          <w:tcPr>
            <w:tcW w:w="3510" w:type="dxa"/>
            <w:tcBorders>
              <w:left w:val="single" w:sz="4" w:space="0" w:color="BFBFBF"/>
              <w:right w:val="single" w:sz="4" w:space="0" w:color="BFBFBF"/>
            </w:tcBorders>
          </w:tcPr>
          <w:p w14:paraId="4C678EC9" w14:textId="77777777" w:rsidR="001A64C0" w:rsidRPr="00655E67" w:rsidRDefault="001114F7" w:rsidP="00C21E58">
            <w:pPr>
              <w:pStyle w:val="TableContent"/>
              <w:rPr>
                <w:i/>
              </w:rPr>
            </w:pPr>
            <w:r w:rsidRPr="00655E67">
              <w:rPr>
                <w:b/>
                <w:i/>
                <w:szCs w:val="21"/>
              </w:rPr>
              <w:t>ORDER B</w:t>
            </w:r>
            <w:r w:rsidR="001A64C0" w:rsidRPr="00655E67">
              <w:rPr>
                <w:b/>
                <w:i/>
                <w:szCs w:val="21"/>
              </w:rPr>
              <w:t>egin</w:t>
            </w:r>
          </w:p>
        </w:tc>
        <w:tc>
          <w:tcPr>
            <w:tcW w:w="990" w:type="dxa"/>
            <w:tcBorders>
              <w:left w:val="single" w:sz="4" w:space="0" w:color="BFBFBF"/>
              <w:right w:val="single" w:sz="4" w:space="0" w:color="BFBFBF"/>
            </w:tcBorders>
          </w:tcPr>
          <w:p w14:paraId="3BDD8D10" w14:textId="77777777" w:rsidR="001A64C0" w:rsidRPr="0040062E" w:rsidRDefault="001A64C0" w:rsidP="001A64C0">
            <w:pPr>
              <w:pStyle w:val="TableContent"/>
            </w:pPr>
            <w:r w:rsidRPr="00655E67">
              <w:rPr>
                <w:szCs w:val="21"/>
              </w:rPr>
              <w:t>R</w:t>
            </w:r>
          </w:p>
        </w:tc>
        <w:tc>
          <w:tcPr>
            <w:tcW w:w="1260" w:type="dxa"/>
            <w:tcBorders>
              <w:left w:val="single" w:sz="4" w:space="0" w:color="BFBFBF"/>
              <w:right w:val="single" w:sz="4" w:space="0" w:color="BFBFBF"/>
            </w:tcBorders>
          </w:tcPr>
          <w:p w14:paraId="3D7962B3" w14:textId="77777777" w:rsidR="001A64C0" w:rsidRPr="0040062E" w:rsidRDefault="001A64C0" w:rsidP="001A64C0">
            <w:pPr>
              <w:pStyle w:val="TableContent"/>
            </w:pPr>
            <w:r w:rsidRPr="00655E67">
              <w:rPr>
                <w:szCs w:val="21"/>
              </w:rPr>
              <w:t>[1</w:t>
            </w:r>
            <w:proofErr w:type="gramStart"/>
            <w:r w:rsidRPr="00655E67">
              <w:rPr>
                <w:szCs w:val="21"/>
              </w:rPr>
              <w:t>..</w:t>
            </w:r>
            <w:proofErr w:type="gramEnd"/>
            <w:r w:rsidRPr="00655E67">
              <w:rPr>
                <w:szCs w:val="21"/>
              </w:rPr>
              <w:t>*]</w:t>
            </w:r>
          </w:p>
        </w:tc>
        <w:tc>
          <w:tcPr>
            <w:tcW w:w="6213" w:type="dxa"/>
            <w:tcBorders>
              <w:left w:val="single" w:sz="4" w:space="0" w:color="BFBFBF"/>
              <w:right w:val="single" w:sz="4" w:space="0" w:color="BFBFBF"/>
            </w:tcBorders>
          </w:tcPr>
          <w:p w14:paraId="74CC363B" w14:textId="77777777" w:rsidR="001A64C0" w:rsidRPr="00655E67" w:rsidRDefault="001A64C0" w:rsidP="001A64C0">
            <w:pPr>
              <w:pStyle w:val="TableContent"/>
              <w:jc w:val="left"/>
            </w:pPr>
          </w:p>
        </w:tc>
      </w:tr>
      <w:tr w:rsidR="001A64C0" w:rsidRPr="00655E67" w14:paraId="64912B17" w14:textId="77777777">
        <w:trPr>
          <w:cantSplit/>
          <w:trHeight w:val="309"/>
          <w:jc w:val="center"/>
        </w:trPr>
        <w:tc>
          <w:tcPr>
            <w:tcW w:w="1710" w:type="dxa"/>
            <w:tcBorders>
              <w:left w:val="single" w:sz="4" w:space="0" w:color="BFBFBF"/>
              <w:right w:val="single" w:sz="4" w:space="0" w:color="BFBFBF"/>
            </w:tcBorders>
          </w:tcPr>
          <w:p w14:paraId="6F1C4373" w14:textId="77777777" w:rsidR="001A64C0" w:rsidRPr="0040062E" w:rsidRDefault="001A64C0" w:rsidP="001A64C0">
            <w:pPr>
              <w:pStyle w:val="TableContent"/>
              <w:jc w:val="left"/>
            </w:pPr>
            <w:r w:rsidRPr="00655E67">
              <w:rPr>
                <w:szCs w:val="21"/>
              </w:rPr>
              <w:t xml:space="preserve">            ORC</w:t>
            </w:r>
          </w:p>
        </w:tc>
        <w:tc>
          <w:tcPr>
            <w:tcW w:w="3510" w:type="dxa"/>
            <w:tcBorders>
              <w:left w:val="single" w:sz="4" w:space="0" w:color="BFBFBF"/>
              <w:right w:val="single" w:sz="4" w:space="0" w:color="BFBFBF"/>
            </w:tcBorders>
          </w:tcPr>
          <w:p w14:paraId="2A5480EC" w14:textId="77777777" w:rsidR="001A64C0" w:rsidRPr="0040062E" w:rsidRDefault="001A64C0" w:rsidP="001A64C0">
            <w:pPr>
              <w:pStyle w:val="TableContent"/>
              <w:jc w:val="left"/>
            </w:pPr>
            <w:r w:rsidRPr="00655E67">
              <w:rPr>
                <w:szCs w:val="21"/>
              </w:rPr>
              <w:t>Common Order</w:t>
            </w:r>
          </w:p>
        </w:tc>
        <w:tc>
          <w:tcPr>
            <w:tcW w:w="990" w:type="dxa"/>
            <w:tcBorders>
              <w:left w:val="single" w:sz="4" w:space="0" w:color="BFBFBF"/>
              <w:right w:val="single" w:sz="4" w:space="0" w:color="BFBFBF"/>
            </w:tcBorders>
          </w:tcPr>
          <w:p w14:paraId="06E2B82D" w14:textId="77777777" w:rsidR="001A64C0" w:rsidRPr="0040062E" w:rsidRDefault="001A64C0" w:rsidP="001A64C0">
            <w:pPr>
              <w:pStyle w:val="TableContent"/>
            </w:pPr>
            <w:r w:rsidRPr="00655E67">
              <w:rPr>
                <w:szCs w:val="21"/>
              </w:rPr>
              <w:t>R</w:t>
            </w:r>
          </w:p>
        </w:tc>
        <w:tc>
          <w:tcPr>
            <w:tcW w:w="1260" w:type="dxa"/>
            <w:tcBorders>
              <w:left w:val="single" w:sz="4" w:space="0" w:color="BFBFBF"/>
              <w:right w:val="single" w:sz="4" w:space="0" w:color="BFBFBF"/>
            </w:tcBorders>
          </w:tcPr>
          <w:p w14:paraId="42C0530A" w14:textId="77777777" w:rsidR="001A64C0" w:rsidRPr="0040062E" w:rsidRDefault="001A64C0" w:rsidP="001A64C0">
            <w:pPr>
              <w:pStyle w:val="TableContent"/>
            </w:pPr>
            <w:r w:rsidRPr="00655E67">
              <w:rPr>
                <w:szCs w:val="21"/>
              </w:rPr>
              <w:t>[1</w:t>
            </w:r>
            <w:proofErr w:type="gramStart"/>
            <w:r w:rsidRPr="00655E67">
              <w:rPr>
                <w:szCs w:val="21"/>
              </w:rPr>
              <w:t>..</w:t>
            </w:r>
            <w:proofErr w:type="gramEnd"/>
            <w:r w:rsidRPr="00655E67">
              <w:rPr>
                <w:szCs w:val="21"/>
              </w:rPr>
              <w:t>1]</w:t>
            </w:r>
          </w:p>
        </w:tc>
        <w:tc>
          <w:tcPr>
            <w:tcW w:w="6213" w:type="dxa"/>
            <w:tcBorders>
              <w:left w:val="single" w:sz="4" w:space="0" w:color="BFBFBF"/>
              <w:right w:val="single" w:sz="4" w:space="0" w:color="BFBFBF"/>
            </w:tcBorders>
          </w:tcPr>
          <w:p w14:paraId="673E856A" w14:textId="77777777" w:rsidR="001A64C0" w:rsidRPr="00655E67" w:rsidRDefault="001A64C0" w:rsidP="001A64C0">
            <w:pPr>
              <w:pStyle w:val="TableContent"/>
              <w:jc w:val="left"/>
            </w:pPr>
          </w:p>
        </w:tc>
      </w:tr>
      <w:tr w:rsidR="001A64C0" w:rsidRPr="00655E67" w14:paraId="1340A342" w14:textId="77777777">
        <w:trPr>
          <w:cantSplit/>
          <w:trHeight w:val="309"/>
          <w:jc w:val="center"/>
        </w:trPr>
        <w:tc>
          <w:tcPr>
            <w:tcW w:w="1710" w:type="dxa"/>
            <w:tcBorders>
              <w:left w:val="single" w:sz="4" w:space="0" w:color="BFBFBF"/>
              <w:right w:val="single" w:sz="4" w:space="0" w:color="BFBFBF"/>
            </w:tcBorders>
          </w:tcPr>
          <w:p w14:paraId="302F0DAA" w14:textId="77777777" w:rsidR="001A64C0" w:rsidRPr="0040062E" w:rsidRDefault="001A64C0" w:rsidP="001A64C0">
            <w:pPr>
              <w:pStyle w:val="TableContent"/>
              <w:jc w:val="left"/>
            </w:pPr>
            <w:r w:rsidRPr="00655E67">
              <w:rPr>
                <w:szCs w:val="21"/>
              </w:rPr>
              <w:t xml:space="preserve">         </w:t>
            </w:r>
            <w:proofErr w:type="gramStart"/>
            <w:r w:rsidRPr="00655E67">
              <w:rPr>
                <w:szCs w:val="21"/>
              </w:rPr>
              <w:t xml:space="preserve">[{ </w:t>
            </w:r>
            <w:proofErr w:type="gramEnd"/>
          </w:p>
        </w:tc>
        <w:tc>
          <w:tcPr>
            <w:tcW w:w="3510" w:type="dxa"/>
            <w:tcBorders>
              <w:left w:val="single" w:sz="4" w:space="0" w:color="BFBFBF"/>
              <w:right w:val="single" w:sz="4" w:space="0" w:color="BFBFBF"/>
            </w:tcBorders>
          </w:tcPr>
          <w:p w14:paraId="182BF359" w14:textId="77777777" w:rsidR="001A64C0" w:rsidRPr="00655E67" w:rsidRDefault="001A64C0" w:rsidP="00C21E58">
            <w:pPr>
              <w:pStyle w:val="TableContent"/>
              <w:tabs>
                <w:tab w:val="center" w:pos="1718"/>
                <w:tab w:val="left" w:pos="2160"/>
              </w:tabs>
              <w:rPr>
                <w:i/>
              </w:rPr>
            </w:pPr>
            <w:r w:rsidRPr="00655E67">
              <w:rPr>
                <w:b/>
                <w:i/>
                <w:szCs w:val="21"/>
              </w:rPr>
              <w:t xml:space="preserve">TIMING </w:t>
            </w:r>
            <w:r w:rsidR="001114F7" w:rsidRPr="00655E67">
              <w:rPr>
                <w:b/>
                <w:i/>
                <w:szCs w:val="21"/>
              </w:rPr>
              <w:t>B</w:t>
            </w:r>
            <w:r w:rsidRPr="00655E67">
              <w:rPr>
                <w:b/>
                <w:i/>
                <w:szCs w:val="21"/>
              </w:rPr>
              <w:t>egin</w:t>
            </w:r>
          </w:p>
        </w:tc>
        <w:tc>
          <w:tcPr>
            <w:tcW w:w="990" w:type="dxa"/>
            <w:tcBorders>
              <w:left w:val="single" w:sz="4" w:space="0" w:color="BFBFBF"/>
              <w:right w:val="single" w:sz="4" w:space="0" w:color="BFBFBF"/>
            </w:tcBorders>
          </w:tcPr>
          <w:p w14:paraId="692366D6" w14:textId="77777777" w:rsidR="001A64C0" w:rsidRPr="0040062E" w:rsidRDefault="001A64C0" w:rsidP="001A64C0">
            <w:pPr>
              <w:pStyle w:val="TableContent"/>
            </w:pPr>
            <w:r w:rsidRPr="00655E67">
              <w:rPr>
                <w:szCs w:val="21"/>
              </w:rPr>
              <w:t>O</w:t>
            </w:r>
          </w:p>
        </w:tc>
        <w:tc>
          <w:tcPr>
            <w:tcW w:w="1260" w:type="dxa"/>
            <w:tcBorders>
              <w:left w:val="single" w:sz="4" w:space="0" w:color="BFBFBF"/>
              <w:right w:val="single" w:sz="4" w:space="0" w:color="BFBFBF"/>
            </w:tcBorders>
          </w:tcPr>
          <w:p w14:paraId="0E2D00DA"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6F866E41" w14:textId="77777777" w:rsidR="001A64C0" w:rsidRPr="00655E67" w:rsidRDefault="001A64C0" w:rsidP="001A64C0">
            <w:pPr>
              <w:pStyle w:val="TableContent"/>
              <w:jc w:val="left"/>
            </w:pPr>
          </w:p>
        </w:tc>
      </w:tr>
      <w:tr w:rsidR="001A64C0" w:rsidRPr="00655E67" w14:paraId="66B60B55" w14:textId="77777777">
        <w:trPr>
          <w:cantSplit/>
          <w:trHeight w:val="309"/>
          <w:jc w:val="center"/>
        </w:trPr>
        <w:tc>
          <w:tcPr>
            <w:tcW w:w="1710" w:type="dxa"/>
            <w:tcBorders>
              <w:left w:val="single" w:sz="4" w:space="0" w:color="BFBFBF"/>
              <w:right w:val="single" w:sz="4" w:space="0" w:color="BFBFBF"/>
            </w:tcBorders>
          </w:tcPr>
          <w:p w14:paraId="31C3E754" w14:textId="77777777" w:rsidR="001A64C0" w:rsidRPr="00DA42BC" w:rsidRDefault="001A64C0" w:rsidP="001A64C0">
            <w:pPr>
              <w:pStyle w:val="TableContent"/>
              <w:jc w:val="left"/>
            </w:pPr>
            <w:r w:rsidRPr="00655E67">
              <w:rPr>
                <w:szCs w:val="21"/>
              </w:rPr>
              <w:t xml:space="preserve">               TQ1</w:t>
            </w:r>
          </w:p>
        </w:tc>
        <w:tc>
          <w:tcPr>
            <w:tcW w:w="3510" w:type="dxa"/>
            <w:tcBorders>
              <w:left w:val="single" w:sz="4" w:space="0" w:color="BFBFBF"/>
              <w:right w:val="single" w:sz="4" w:space="0" w:color="BFBFBF"/>
            </w:tcBorders>
          </w:tcPr>
          <w:p w14:paraId="438E5EE0" w14:textId="77777777" w:rsidR="001A64C0" w:rsidRPr="00DA42BC" w:rsidRDefault="001A64C0" w:rsidP="001A64C0">
            <w:pPr>
              <w:pStyle w:val="TableContent"/>
              <w:jc w:val="left"/>
            </w:pPr>
            <w:r w:rsidRPr="0040062E">
              <w:rPr>
                <w:szCs w:val="21"/>
              </w:rPr>
              <w:t>Timing/Quantity</w:t>
            </w:r>
          </w:p>
        </w:tc>
        <w:tc>
          <w:tcPr>
            <w:tcW w:w="990" w:type="dxa"/>
            <w:tcBorders>
              <w:left w:val="single" w:sz="4" w:space="0" w:color="BFBFBF"/>
              <w:right w:val="single" w:sz="4" w:space="0" w:color="BFBFBF"/>
            </w:tcBorders>
          </w:tcPr>
          <w:p w14:paraId="47DA9DA7" w14:textId="77777777" w:rsidR="001A64C0" w:rsidRPr="00DA42BC" w:rsidRDefault="001A64C0" w:rsidP="001A64C0">
            <w:pPr>
              <w:pStyle w:val="TableContent"/>
            </w:pPr>
            <w:r w:rsidRPr="0040062E">
              <w:rPr>
                <w:szCs w:val="21"/>
              </w:rPr>
              <w:t>O</w:t>
            </w:r>
          </w:p>
        </w:tc>
        <w:tc>
          <w:tcPr>
            <w:tcW w:w="1260" w:type="dxa"/>
            <w:tcBorders>
              <w:left w:val="single" w:sz="4" w:space="0" w:color="BFBFBF"/>
              <w:right w:val="single" w:sz="4" w:space="0" w:color="BFBFBF"/>
            </w:tcBorders>
          </w:tcPr>
          <w:p w14:paraId="28DEE730" w14:textId="77777777" w:rsidR="001A64C0" w:rsidRPr="00AA2588" w:rsidRDefault="001A64C0" w:rsidP="001A64C0">
            <w:pPr>
              <w:pStyle w:val="TableContent"/>
            </w:pPr>
          </w:p>
        </w:tc>
        <w:tc>
          <w:tcPr>
            <w:tcW w:w="6213" w:type="dxa"/>
            <w:tcBorders>
              <w:left w:val="single" w:sz="4" w:space="0" w:color="BFBFBF"/>
              <w:right w:val="single" w:sz="4" w:space="0" w:color="BFBFBF"/>
            </w:tcBorders>
          </w:tcPr>
          <w:p w14:paraId="0A57D5E9" w14:textId="77777777" w:rsidR="001A64C0" w:rsidRPr="00AA2588" w:rsidRDefault="001A64C0" w:rsidP="001A64C0">
            <w:pPr>
              <w:pStyle w:val="TableContent"/>
              <w:jc w:val="left"/>
            </w:pPr>
          </w:p>
        </w:tc>
      </w:tr>
      <w:tr w:rsidR="001A64C0" w:rsidRPr="00655E67" w14:paraId="33A5F3BF" w14:textId="77777777">
        <w:trPr>
          <w:cantSplit/>
          <w:trHeight w:val="309"/>
          <w:jc w:val="center"/>
        </w:trPr>
        <w:tc>
          <w:tcPr>
            <w:tcW w:w="1710" w:type="dxa"/>
            <w:tcBorders>
              <w:left w:val="single" w:sz="4" w:space="0" w:color="BFBFBF"/>
              <w:right w:val="single" w:sz="4" w:space="0" w:color="BFBFBF"/>
            </w:tcBorders>
          </w:tcPr>
          <w:p w14:paraId="70DDA4DA" w14:textId="77777777" w:rsidR="001A64C0" w:rsidRPr="0040062E" w:rsidRDefault="001A64C0" w:rsidP="001A64C0">
            <w:pPr>
              <w:pStyle w:val="TableContent"/>
              <w:jc w:val="left"/>
            </w:pPr>
            <w:r w:rsidRPr="00655E67">
              <w:rPr>
                <w:szCs w:val="21"/>
              </w:rPr>
              <w:t xml:space="preserve">            [</w:t>
            </w:r>
            <w:proofErr w:type="gramStart"/>
            <w:r w:rsidRPr="00655E67">
              <w:rPr>
                <w:szCs w:val="21"/>
              </w:rPr>
              <w:t>{ TQ2</w:t>
            </w:r>
            <w:proofErr w:type="gramEnd"/>
            <w:r w:rsidRPr="00655E67">
              <w:rPr>
                <w:szCs w:val="21"/>
              </w:rPr>
              <w:t xml:space="preserve"> }]</w:t>
            </w:r>
          </w:p>
        </w:tc>
        <w:tc>
          <w:tcPr>
            <w:tcW w:w="3510" w:type="dxa"/>
            <w:tcBorders>
              <w:left w:val="single" w:sz="4" w:space="0" w:color="BFBFBF"/>
              <w:right w:val="single" w:sz="4" w:space="0" w:color="BFBFBF"/>
            </w:tcBorders>
          </w:tcPr>
          <w:p w14:paraId="020A2B65" w14:textId="77777777" w:rsidR="001A64C0" w:rsidRPr="0040062E" w:rsidRDefault="001A64C0" w:rsidP="001A64C0">
            <w:pPr>
              <w:pStyle w:val="TableContent"/>
              <w:jc w:val="left"/>
            </w:pPr>
            <w:r w:rsidRPr="00655E67">
              <w:rPr>
                <w:szCs w:val="21"/>
              </w:rPr>
              <w:t>Timing/Quantity Order Sequence</w:t>
            </w:r>
          </w:p>
        </w:tc>
        <w:tc>
          <w:tcPr>
            <w:tcW w:w="990" w:type="dxa"/>
            <w:tcBorders>
              <w:left w:val="single" w:sz="4" w:space="0" w:color="BFBFBF"/>
              <w:right w:val="single" w:sz="4" w:space="0" w:color="BFBFBF"/>
            </w:tcBorders>
          </w:tcPr>
          <w:p w14:paraId="5B2F8041" w14:textId="77777777" w:rsidR="001A64C0" w:rsidRPr="0040062E" w:rsidRDefault="001A64C0" w:rsidP="001A64C0">
            <w:pPr>
              <w:pStyle w:val="TableContent"/>
            </w:pPr>
            <w:r w:rsidRPr="00655E67">
              <w:rPr>
                <w:szCs w:val="21"/>
              </w:rPr>
              <w:t>O</w:t>
            </w:r>
          </w:p>
        </w:tc>
        <w:tc>
          <w:tcPr>
            <w:tcW w:w="1260" w:type="dxa"/>
            <w:tcBorders>
              <w:left w:val="single" w:sz="4" w:space="0" w:color="BFBFBF"/>
              <w:right w:val="single" w:sz="4" w:space="0" w:color="BFBFBF"/>
            </w:tcBorders>
          </w:tcPr>
          <w:p w14:paraId="48583128"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7A629974" w14:textId="77777777" w:rsidR="001A64C0" w:rsidRPr="00655E67" w:rsidRDefault="001A64C0" w:rsidP="001A64C0">
            <w:pPr>
              <w:pStyle w:val="TableContent"/>
              <w:jc w:val="left"/>
            </w:pPr>
          </w:p>
        </w:tc>
      </w:tr>
      <w:tr w:rsidR="001A64C0" w:rsidRPr="00655E67" w14:paraId="016E9C47" w14:textId="77777777">
        <w:trPr>
          <w:cantSplit/>
          <w:trHeight w:val="309"/>
          <w:jc w:val="center"/>
        </w:trPr>
        <w:tc>
          <w:tcPr>
            <w:tcW w:w="1710" w:type="dxa"/>
            <w:tcBorders>
              <w:left w:val="single" w:sz="4" w:space="0" w:color="BFBFBF"/>
              <w:right w:val="single" w:sz="4" w:space="0" w:color="BFBFBF"/>
            </w:tcBorders>
          </w:tcPr>
          <w:p w14:paraId="0084C2ED" w14:textId="77777777" w:rsidR="001A64C0" w:rsidRPr="0040062E" w:rsidRDefault="001A64C0" w:rsidP="001A64C0">
            <w:pPr>
              <w:pStyle w:val="TableContent"/>
              <w:jc w:val="left"/>
            </w:pPr>
            <w:r w:rsidRPr="00655E67">
              <w:rPr>
                <w:szCs w:val="21"/>
              </w:rPr>
              <w:t xml:space="preserve">         }]</w:t>
            </w:r>
          </w:p>
        </w:tc>
        <w:tc>
          <w:tcPr>
            <w:tcW w:w="3510" w:type="dxa"/>
            <w:tcBorders>
              <w:left w:val="single" w:sz="4" w:space="0" w:color="BFBFBF"/>
              <w:right w:val="single" w:sz="4" w:space="0" w:color="BFBFBF"/>
            </w:tcBorders>
          </w:tcPr>
          <w:p w14:paraId="0036BE17" w14:textId="77777777" w:rsidR="001A64C0" w:rsidRPr="00655E67" w:rsidRDefault="001114F7" w:rsidP="00C21E58">
            <w:pPr>
              <w:pStyle w:val="TableContent"/>
              <w:rPr>
                <w:i/>
              </w:rPr>
            </w:pPr>
            <w:r w:rsidRPr="00655E67">
              <w:rPr>
                <w:b/>
                <w:i/>
                <w:szCs w:val="21"/>
              </w:rPr>
              <w:t>TIMING E</w:t>
            </w:r>
            <w:r w:rsidR="001A64C0" w:rsidRPr="00655E67">
              <w:rPr>
                <w:b/>
                <w:i/>
                <w:szCs w:val="21"/>
              </w:rPr>
              <w:t>nd</w:t>
            </w:r>
          </w:p>
        </w:tc>
        <w:tc>
          <w:tcPr>
            <w:tcW w:w="990" w:type="dxa"/>
            <w:tcBorders>
              <w:left w:val="single" w:sz="4" w:space="0" w:color="BFBFBF"/>
              <w:right w:val="single" w:sz="4" w:space="0" w:color="BFBFBF"/>
            </w:tcBorders>
          </w:tcPr>
          <w:p w14:paraId="4F27307A" w14:textId="77777777" w:rsidR="001A64C0" w:rsidRPr="00655E67" w:rsidRDefault="001A64C0" w:rsidP="001A64C0">
            <w:pPr>
              <w:pStyle w:val="TableContent"/>
            </w:pPr>
          </w:p>
        </w:tc>
        <w:tc>
          <w:tcPr>
            <w:tcW w:w="1260" w:type="dxa"/>
            <w:tcBorders>
              <w:left w:val="single" w:sz="4" w:space="0" w:color="BFBFBF"/>
              <w:right w:val="single" w:sz="4" w:space="0" w:color="BFBFBF"/>
            </w:tcBorders>
          </w:tcPr>
          <w:p w14:paraId="2D7B9F89"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7AA4055C" w14:textId="77777777" w:rsidR="001A64C0" w:rsidRPr="00655E67" w:rsidRDefault="001A64C0" w:rsidP="001A64C0">
            <w:pPr>
              <w:pStyle w:val="TableContent"/>
              <w:jc w:val="left"/>
            </w:pPr>
          </w:p>
        </w:tc>
      </w:tr>
      <w:tr w:rsidR="001A64C0" w:rsidRPr="00655E67" w14:paraId="18D46F3D" w14:textId="77777777">
        <w:trPr>
          <w:cantSplit/>
          <w:trHeight w:val="309"/>
          <w:jc w:val="center"/>
        </w:trPr>
        <w:tc>
          <w:tcPr>
            <w:tcW w:w="1710" w:type="dxa"/>
            <w:tcBorders>
              <w:left w:val="single" w:sz="4" w:space="0" w:color="BFBFBF"/>
              <w:right w:val="single" w:sz="4" w:space="0" w:color="BFBFBF"/>
            </w:tcBorders>
          </w:tcPr>
          <w:p w14:paraId="0B6DFB08" w14:textId="77777777" w:rsidR="001A64C0" w:rsidRPr="0040062E" w:rsidRDefault="001A64C0" w:rsidP="001A64C0">
            <w:pPr>
              <w:pStyle w:val="TableContent"/>
              <w:jc w:val="left"/>
            </w:pPr>
            <w:r w:rsidRPr="00655E67">
              <w:rPr>
                <w:szCs w:val="21"/>
              </w:rPr>
              <w:t xml:space="preserve">         </w:t>
            </w:r>
            <w:proofErr w:type="gramStart"/>
            <w:r w:rsidRPr="00655E67">
              <w:rPr>
                <w:szCs w:val="21"/>
              </w:rPr>
              <w:t xml:space="preserve">[  </w:t>
            </w:r>
            <w:proofErr w:type="gramEnd"/>
          </w:p>
        </w:tc>
        <w:tc>
          <w:tcPr>
            <w:tcW w:w="3510" w:type="dxa"/>
            <w:tcBorders>
              <w:left w:val="single" w:sz="4" w:space="0" w:color="BFBFBF"/>
              <w:right w:val="single" w:sz="4" w:space="0" w:color="BFBFBF"/>
            </w:tcBorders>
          </w:tcPr>
          <w:p w14:paraId="15440DF8" w14:textId="77777777" w:rsidR="001A64C0" w:rsidRPr="00655E67" w:rsidRDefault="001A64C0" w:rsidP="00C21E58">
            <w:pPr>
              <w:pStyle w:val="TableContent"/>
              <w:rPr>
                <w:i/>
              </w:rPr>
            </w:pPr>
            <w:r w:rsidRPr="00655E67">
              <w:rPr>
                <w:b/>
                <w:i/>
                <w:szCs w:val="21"/>
              </w:rPr>
              <w:t>OBSERVATION_REQUEST begin</w:t>
            </w:r>
          </w:p>
        </w:tc>
        <w:tc>
          <w:tcPr>
            <w:tcW w:w="990" w:type="dxa"/>
            <w:tcBorders>
              <w:left w:val="single" w:sz="4" w:space="0" w:color="BFBFBF"/>
              <w:right w:val="single" w:sz="4" w:space="0" w:color="BFBFBF"/>
            </w:tcBorders>
          </w:tcPr>
          <w:p w14:paraId="6ED89A93" w14:textId="77777777" w:rsidR="001A64C0" w:rsidRPr="0040062E" w:rsidRDefault="001A64C0" w:rsidP="001A64C0">
            <w:pPr>
              <w:pStyle w:val="TableContent"/>
            </w:pPr>
            <w:r w:rsidRPr="00655E67">
              <w:rPr>
                <w:szCs w:val="21"/>
              </w:rPr>
              <w:t>R</w:t>
            </w:r>
          </w:p>
        </w:tc>
        <w:tc>
          <w:tcPr>
            <w:tcW w:w="1260" w:type="dxa"/>
            <w:tcBorders>
              <w:left w:val="single" w:sz="4" w:space="0" w:color="BFBFBF"/>
              <w:right w:val="single" w:sz="4" w:space="0" w:color="BFBFBF"/>
            </w:tcBorders>
          </w:tcPr>
          <w:p w14:paraId="06AEF9CC" w14:textId="77777777" w:rsidR="001A64C0" w:rsidRPr="0040062E" w:rsidRDefault="001A64C0" w:rsidP="001A64C0">
            <w:pPr>
              <w:pStyle w:val="TableContent"/>
            </w:pPr>
            <w:r w:rsidRPr="00655E67">
              <w:rPr>
                <w:szCs w:val="21"/>
              </w:rPr>
              <w:t>[1</w:t>
            </w:r>
            <w:proofErr w:type="gramStart"/>
            <w:r w:rsidRPr="00655E67">
              <w:rPr>
                <w:szCs w:val="21"/>
              </w:rPr>
              <w:t>..</w:t>
            </w:r>
            <w:proofErr w:type="gramEnd"/>
            <w:r w:rsidRPr="00655E67">
              <w:rPr>
                <w:szCs w:val="21"/>
              </w:rPr>
              <w:t>1]</w:t>
            </w:r>
          </w:p>
        </w:tc>
        <w:tc>
          <w:tcPr>
            <w:tcW w:w="6213" w:type="dxa"/>
            <w:tcBorders>
              <w:left w:val="single" w:sz="4" w:space="0" w:color="BFBFBF"/>
              <w:right w:val="single" w:sz="4" w:space="0" w:color="BFBFBF"/>
            </w:tcBorders>
          </w:tcPr>
          <w:p w14:paraId="01B1B0B3" w14:textId="77777777" w:rsidR="001A64C0" w:rsidRPr="00655E67" w:rsidRDefault="001A64C0" w:rsidP="001A64C0">
            <w:pPr>
              <w:pStyle w:val="TableContent"/>
              <w:jc w:val="left"/>
            </w:pPr>
          </w:p>
        </w:tc>
      </w:tr>
      <w:tr w:rsidR="001A64C0" w:rsidRPr="00655E67" w14:paraId="65E5E224" w14:textId="77777777">
        <w:trPr>
          <w:cantSplit/>
          <w:trHeight w:val="309"/>
          <w:jc w:val="center"/>
        </w:trPr>
        <w:tc>
          <w:tcPr>
            <w:tcW w:w="1710" w:type="dxa"/>
            <w:tcBorders>
              <w:left w:val="single" w:sz="4" w:space="0" w:color="BFBFBF"/>
              <w:right w:val="single" w:sz="4" w:space="0" w:color="BFBFBF"/>
            </w:tcBorders>
          </w:tcPr>
          <w:p w14:paraId="28BC3115" w14:textId="77777777" w:rsidR="001A64C0" w:rsidRPr="00DA42BC" w:rsidRDefault="001A64C0" w:rsidP="001A64C0">
            <w:pPr>
              <w:pStyle w:val="TableContent"/>
              <w:jc w:val="left"/>
            </w:pPr>
            <w:r w:rsidRPr="00655E67">
              <w:rPr>
                <w:szCs w:val="21"/>
              </w:rPr>
              <w:t xml:space="preserve">               OBR</w:t>
            </w:r>
          </w:p>
        </w:tc>
        <w:tc>
          <w:tcPr>
            <w:tcW w:w="3510" w:type="dxa"/>
            <w:tcBorders>
              <w:left w:val="single" w:sz="4" w:space="0" w:color="BFBFBF"/>
              <w:right w:val="single" w:sz="4" w:space="0" w:color="BFBFBF"/>
            </w:tcBorders>
          </w:tcPr>
          <w:p w14:paraId="56B3CCC4" w14:textId="77777777" w:rsidR="001A64C0" w:rsidRPr="00DA42BC" w:rsidRDefault="001A64C0" w:rsidP="001A64C0">
            <w:pPr>
              <w:pStyle w:val="TableContent"/>
              <w:jc w:val="left"/>
            </w:pPr>
            <w:r w:rsidRPr="0040062E">
              <w:rPr>
                <w:szCs w:val="21"/>
              </w:rPr>
              <w:t>Observation Request</w:t>
            </w:r>
          </w:p>
        </w:tc>
        <w:tc>
          <w:tcPr>
            <w:tcW w:w="990" w:type="dxa"/>
            <w:tcBorders>
              <w:left w:val="single" w:sz="4" w:space="0" w:color="BFBFBF"/>
              <w:right w:val="single" w:sz="4" w:space="0" w:color="BFBFBF"/>
            </w:tcBorders>
          </w:tcPr>
          <w:p w14:paraId="4AC368BF" w14:textId="77777777" w:rsidR="001A64C0" w:rsidRPr="00DA42BC" w:rsidRDefault="001A64C0" w:rsidP="001A64C0">
            <w:pPr>
              <w:pStyle w:val="TableContent"/>
            </w:pPr>
            <w:r w:rsidRPr="0040062E">
              <w:rPr>
                <w:szCs w:val="21"/>
              </w:rPr>
              <w:t>R</w:t>
            </w:r>
          </w:p>
        </w:tc>
        <w:tc>
          <w:tcPr>
            <w:tcW w:w="1260" w:type="dxa"/>
            <w:tcBorders>
              <w:left w:val="single" w:sz="4" w:space="0" w:color="BFBFBF"/>
              <w:right w:val="single" w:sz="4" w:space="0" w:color="BFBFBF"/>
            </w:tcBorders>
          </w:tcPr>
          <w:p w14:paraId="459656A8" w14:textId="77777777" w:rsidR="001A64C0" w:rsidRPr="00AA2588" w:rsidRDefault="001A64C0" w:rsidP="001A64C0">
            <w:pPr>
              <w:pStyle w:val="TableContent"/>
            </w:pPr>
            <w:r w:rsidRPr="00AA2588">
              <w:rPr>
                <w:szCs w:val="21"/>
              </w:rPr>
              <w:t>[1</w:t>
            </w:r>
            <w:proofErr w:type="gramStart"/>
            <w:r w:rsidRPr="00AA2588">
              <w:rPr>
                <w:szCs w:val="21"/>
              </w:rPr>
              <w:t>..</w:t>
            </w:r>
            <w:proofErr w:type="gramEnd"/>
            <w:r w:rsidRPr="00AA2588">
              <w:rPr>
                <w:szCs w:val="21"/>
              </w:rPr>
              <w:t>1]</w:t>
            </w:r>
          </w:p>
        </w:tc>
        <w:tc>
          <w:tcPr>
            <w:tcW w:w="6213" w:type="dxa"/>
            <w:tcBorders>
              <w:left w:val="single" w:sz="4" w:space="0" w:color="BFBFBF"/>
              <w:right w:val="single" w:sz="4" w:space="0" w:color="BFBFBF"/>
            </w:tcBorders>
          </w:tcPr>
          <w:p w14:paraId="33873AC2" w14:textId="77777777" w:rsidR="001A64C0" w:rsidRPr="00AA2588" w:rsidRDefault="001A64C0" w:rsidP="001A64C0">
            <w:pPr>
              <w:pStyle w:val="TableContent"/>
              <w:jc w:val="left"/>
            </w:pPr>
          </w:p>
        </w:tc>
      </w:tr>
      <w:tr w:rsidR="001A64C0" w:rsidRPr="00655E67" w14:paraId="65ACA34C" w14:textId="77777777">
        <w:trPr>
          <w:cantSplit/>
          <w:trHeight w:val="309"/>
          <w:jc w:val="center"/>
        </w:trPr>
        <w:tc>
          <w:tcPr>
            <w:tcW w:w="1710" w:type="dxa"/>
            <w:tcBorders>
              <w:left w:val="single" w:sz="4" w:space="0" w:color="BFBFBF"/>
              <w:right w:val="single" w:sz="4" w:space="0" w:color="BFBFBF"/>
            </w:tcBorders>
          </w:tcPr>
          <w:p w14:paraId="3F216BB9" w14:textId="77777777" w:rsidR="001A64C0" w:rsidRPr="0040062E" w:rsidRDefault="001A64C0" w:rsidP="001A64C0">
            <w:pPr>
              <w:pStyle w:val="TableContent"/>
              <w:jc w:val="left"/>
            </w:pPr>
            <w:r w:rsidRPr="00655E67">
              <w:rPr>
                <w:szCs w:val="21"/>
              </w:rPr>
              <w:t xml:space="preserve">            </w:t>
            </w:r>
            <w:proofErr w:type="gramStart"/>
            <w:r w:rsidRPr="00655E67">
              <w:rPr>
                <w:szCs w:val="21"/>
              </w:rPr>
              <w:t xml:space="preserve">[{ </w:t>
            </w:r>
            <w:proofErr w:type="gramEnd"/>
          </w:p>
        </w:tc>
        <w:tc>
          <w:tcPr>
            <w:tcW w:w="3510" w:type="dxa"/>
            <w:tcBorders>
              <w:left w:val="single" w:sz="4" w:space="0" w:color="BFBFBF"/>
              <w:right w:val="single" w:sz="4" w:space="0" w:color="BFBFBF"/>
            </w:tcBorders>
          </w:tcPr>
          <w:p w14:paraId="002E8096" w14:textId="77777777" w:rsidR="001A64C0" w:rsidRPr="00655E67" w:rsidRDefault="001114F7" w:rsidP="00C21E58">
            <w:pPr>
              <w:pStyle w:val="TableContent"/>
              <w:tabs>
                <w:tab w:val="left" w:pos="1853"/>
              </w:tabs>
              <w:rPr>
                <w:i/>
              </w:rPr>
            </w:pPr>
            <w:r w:rsidRPr="00655E67">
              <w:rPr>
                <w:b/>
                <w:i/>
                <w:szCs w:val="21"/>
              </w:rPr>
              <w:t>SPECIMEN B</w:t>
            </w:r>
            <w:r w:rsidR="001A64C0" w:rsidRPr="00655E67">
              <w:rPr>
                <w:b/>
                <w:i/>
                <w:szCs w:val="21"/>
              </w:rPr>
              <w:t>egin</w:t>
            </w:r>
          </w:p>
        </w:tc>
        <w:tc>
          <w:tcPr>
            <w:tcW w:w="990" w:type="dxa"/>
            <w:tcBorders>
              <w:left w:val="single" w:sz="4" w:space="0" w:color="BFBFBF"/>
              <w:right w:val="single" w:sz="4" w:space="0" w:color="BFBFBF"/>
            </w:tcBorders>
          </w:tcPr>
          <w:p w14:paraId="1307AEF2" w14:textId="77777777" w:rsidR="001A64C0" w:rsidRPr="0040062E" w:rsidRDefault="001A64C0" w:rsidP="001A64C0">
            <w:pPr>
              <w:pStyle w:val="TableContent"/>
            </w:pPr>
            <w:r w:rsidRPr="00655E67">
              <w:rPr>
                <w:szCs w:val="21"/>
              </w:rPr>
              <w:t>O</w:t>
            </w:r>
          </w:p>
        </w:tc>
        <w:tc>
          <w:tcPr>
            <w:tcW w:w="1260" w:type="dxa"/>
            <w:tcBorders>
              <w:left w:val="single" w:sz="4" w:space="0" w:color="BFBFBF"/>
              <w:right w:val="single" w:sz="4" w:space="0" w:color="BFBFBF"/>
            </w:tcBorders>
          </w:tcPr>
          <w:p w14:paraId="28CF3316"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2FE7AB8A" w14:textId="77777777" w:rsidR="001A64C0" w:rsidRPr="00655E67" w:rsidRDefault="001A64C0" w:rsidP="001A64C0">
            <w:pPr>
              <w:pStyle w:val="TableContent"/>
              <w:jc w:val="left"/>
            </w:pPr>
          </w:p>
        </w:tc>
      </w:tr>
      <w:tr w:rsidR="001A64C0" w:rsidRPr="00655E67" w14:paraId="6C0448E2" w14:textId="77777777">
        <w:trPr>
          <w:cantSplit/>
          <w:trHeight w:val="309"/>
          <w:jc w:val="center"/>
        </w:trPr>
        <w:tc>
          <w:tcPr>
            <w:tcW w:w="1710" w:type="dxa"/>
            <w:tcBorders>
              <w:left w:val="single" w:sz="4" w:space="0" w:color="BFBFBF"/>
              <w:right w:val="single" w:sz="4" w:space="0" w:color="BFBFBF"/>
            </w:tcBorders>
          </w:tcPr>
          <w:p w14:paraId="2B019678" w14:textId="77777777" w:rsidR="001A64C0" w:rsidRPr="0040062E" w:rsidRDefault="001A64C0" w:rsidP="001A64C0">
            <w:pPr>
              <w:pStyle w:val="TableContent"/>
              <w:jc w:val="left"/>
            </w:pPr>
            <w:r w:rsidRPr="00655E67">
              <w:rPr>
                <w:szCs w:val="21"/>
              </w:rPr>
              <w:t xml:space="preserve">                  SPM</w:t>
            </w:r>
          </w:p>
        </w:tc>
        <w:tc>
          <w:tcPr>
            <w:tcW w:w="3510" w:type="dxa"/>
            <w:tcBorders>
              <w:left w:val="single" w:sz="4" w:space="0" w:color="BFBFBF"/>
              <w:right w:val="single" w:sz="4" w:space="0" w:color="BFBFBF"/>
            </w:tcBorders>
          </w:tcPr>
          <w:p w14:paraId="76F636BB" w14:textId="77777777" w:rsidR="001A64C0" w:rsidRPr="0040062E" w:rsidRDefault="001A64C0" w:rsidP="001A64C0">
            <w:pPr>
              <w:pStyle w:val="TableContent"/>
              <w:jc w:val="left"/>
            </w:pPr>
            <w:r w:rsidRPr="00655E67">
              <w:rPr>
                <w:szCs w:val="21"/>
              </w:rPr>
              <w:t>Specimen</w:t>
            </w:r>
          </w:p>
        </w:tc>
        <w:tc>
          <w:tcPr>
            <w:tcW w:w="990" w:type="dxa"/>
            <w:tcBorders>
              <w:left w:val="single" w:sz="4" w:space="0" w:color="BFBFBF"/>
              <w:right w:val="single" w:sz="4" w:space="0" w:color="BFBFBF"/>
            </w:tcBorders>
          </w:tcPr>
          <w:p w14:paraId="5E9EAC87" w14:textId="77777777" w:rsidR="001A64C0" w:rsidRPr="0040062E" w:rsidRDefault="001A64C0" w:rsidP="001A64C0">
            <w:pPr>
              <w:pStyle w:val="TableContent"/>
            </w:pPr>
            <w:r w:rsidRPr="00655E67">
              <w:rPr>
                <w:szCs w:val="21"/>
              </w:rPr>
              <w:t>O</w:t>
            </w:r>
          </w:p>
        </w:tc>
        <w:tc>
          <w:tcPr>
            <w:tcW w:w="1260" w:type="dxa"/>
            <w:tcBorders>
              <w:left w:val="single" w:sz="4" w:space="0" w:color="BFBFBF"/>
              <w:right w:val="single" w:sz="4" w:space="0" w:color="BFBFBF"/>
            </w:tcBorders>
          </w:tcPr>
          <w:p w14:paraId="084D95FB"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237F76FB" w14:textId="77777777" w:rsidR="001A64C0" w:rsidRPr="00655E67" w:rsidRDefault="001A64C0" w:rsidP="001A64C0">
            <w:pPr>
              <w:pStyle w:val="TableContent"/>
              <w:jc w:val="left"/>
            </w:pPr>
          </w:p>
        </w:tc>
      </w:tr>
      <w:tr w:rsidR="001A64C0" w:rsidRPr="00655E67" w14:paraId="519CED03" w14:textId="77777777">
        <w:trPr>
          <w:cantSplit/>
          <w:trHeight w:val="309"/>
          <w:jc w:val="center"/>
        </w:trPr>
        <w:tc>
          <w:tcPr>
            <w:tcW w:w="1710" w:type="dxa"/>
            <w:tcBorders>
              <w:left w:val="single" w:sz="4" w:space="0" w:color="BFBFBF"/>
              <w:right w:val="single" w:sz="4" w:space="0" w:color="BFBFBF"/>
            </w:tcBorders>
          </w:tcPr>
          <w:p w14:paraId="7B6CEDCD" w14:textId="77777777" w:rsidR="001A64C0" w:rsidRPr="0040062E" w:rsidRDefault="001A64C0" w:rsidP="001A64C0">
            <w:pPr>
              <w:pStyle w:val="TableContent"/>
              <w:jc w:val="left"/>
            </w:pPr>
            <w:r w:rsidRPr="00655E67">
              <w:rPr>
                <w:szCs w:val="21"/>
              </w:rPr>
              <w:t xml:space="preserve">               [</w:t>
            </w:r>
            <w:proofErr w:type="gramStart"/>
            <w:r w:rsidRPr="00655E67">
              <w:rPr>
                <w:szCs w:val="21"/>
              </w:rPr>
              <w:t>{ SAC</w:t>
            </w:r>
            <w:proofErr w:type="gramEnd"/>
            <w:r w:rsidRPr="00655E67">
              <w:rPr>
                <w:szCs w:val="21"/>
              </w:rPr>
              <w:t xml:space="preserve"> }]</w:t>
            </w:r>
          </w:p>
        </w:tc>
        <w:tc>
          <w:tcPr>
            <w:tcW w:w="3510" w:type="dxa"/>
            <w:tcBorders>
              <w:left w:val="single" w:sz="4" w:space="0" w:color="BFBFBF"/>
              <w:right w:val="single" w:sz="4" w:space="0" w:color="BFBFBF"/>
            </w:tcBorders>
          </w:tcPr>
          <w:p w14:paraId="1CEBBA4D" w14:textId="77777777" w:rsidR="001A64C0" w:rsidRPr="0040062E" w:rsidRDefault="001A64C0" w:rsidP="001A64C0">
            <w:pPr>
              <w:pStyle w:val="TableContent"/>
              <w:jc w:val="left"/>
            </w:pPr>
            <w:r w:rsidRPr="00655E67">
              <w:rPr>
                <w:szCs w:val="21"/>
              </w:rPr>
              <w:t>Specimen Container Details</w:t>
            </w:r>
          </w:p>
        </w:tc>
        <w:tc>
          <w:tcPr>
            <w:tcW w:w="990" w:type="dxa"/>
            <w:tcBorders>
              <w:left w:val="single" w:sz="4" w:space="0" w:color="BFBFBF"/>
              <w:right w:val="single" w:sz="4" w:space="0" w:color="BFBFBF"/>
            </w:tcBorders>
          </w:tcPr>
          <w:p w14:paraId="1A56D3F2" w14:textId="77777777" w:rsidR="001A64C0" w:rsidRPr="0040062E" w:rsidRDefault="001A64C0" w:rsidP="001A64C0">
            <w:pPr>
              <w:pStyle w:val="TableContent"/>
            </w:pPr>
            <w:r w:rsidRPr="00655E67">
              <w:rPr>
                <w:szCs w:val="21"/>
              </w:rPr>
              <w:t>O</w:t>
            </w:r>
          </w:p>
        </w:tc>
        <w:tc>
          <w:tcPr>
            <w:tcW w:w="1260" w:type="dxa"/>
            <w:tcBorders>
              <w:left w:val="single" w:sz="4" w:space="0" w:color="BFBFBF"/>
              <w:right w:val="single" w:sz="4" w:space="0" w:color="BFBFBF"/>
            </w:tcBorders>
          </w:tcPr>
          <w:p w14:paraId="100DB8B1"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7973269A" w14:textId="77777777" w:rsidR="001A64C0" w:rsidRPr="00655E67" w:rsidRDefault="001A64C0" w:rsidP="001A64C0">
            <w:pPr>
              <w:pStyle w:val="TableContent"/>
              <w:jc w:val="left"/>
            </w:pPr>
          </w:p>
        </w:tc>
      </w:tr>
      <w:tr w:rsidR="001A64C0" w:rsidRPr="00655E67" w14:paraId="1862D45B" w14:textId="77777777">
        <w:trPr>
          <w:cantSplit/>
          <w:trHeight w:val="309"/>
          <w:jc w:val="center"/>
        </w:trPr>
        <w:tc>
          <w:tcPr>
            <w:tcW w:w="1710" w:type="dxa"/>
            <w:tcBorders>
              <w:left w:val="single" w:sz="4" w:space="0" w:color="BFBFBF"/>
              <w:right w:val="single" w:sz="4" w:space="0" w:color="BFBFBF"/>
            </w:tcBorders>
          </w:tcPr>
          <w:p w14:paraId="0C3D6ABA" w14:textId="77777777" w:rsidR="001A64C0" w:rsidRPr="0040062E" w:rsidRDefault="001A64C0" w:rsidP="001A64C0">
            <w:pPr>
              <w:pStyle w:val="TableContent"/>
              <w:jc w:val="left"/>
            </w:pPr>
            <w:r w:rsidRPr="00655E67">
              <w:rPr>
                <w:szCs w:val="21"/>
              </w:rPr>
              <w:t xml:space="preserve">            }]</w:t>
            </w:r>
          </w:p>
        </w:tc>
        <w:tc>
          <w:tcPr>
            <w:tcW w:w="3510" w:type="dxa"/>
            <w:tcBorders>
              <w:left w:val="single" w:sz="4" w:space="0" w:color="BFBFBF"/>
              <w:right w:val="single" w:sz="4" w:space="0" w:color="BFBFBF"/>
            </w:tcBorders>
          </w:tcPr>
          <w:p w14:paraId="2B3424DC" w14:textId="77777777" w:rsidR="001A64C0" w:rsidRPr="00655E67" w:rsidRDefault="001A64C0" w:rsidP="00C21E58">
            <w:pPr>
              <w:pStyle w:val="TableContent"/>
              <w:rPr>
                <w:i/>
              </w:rPr>
            </w:pPr>
            <w:r w:rsidRPr="00655E67">
              <w:rPr>
                <w:b/>
                <w:i/>
                <w:szCs w:val="21"/>
              </w:rPr>
              <w:t xml:space="preserve">SPECIMEN </w:t>
            </w:r>
            <w:r w:rsidR="001114F7" w:rsidRPr="00655E67">
              <w:rPr>
                <w:b/>
                <w:i/>
                <w:szCs w:val="21"/>
              </w:rPr>
              <w:t>End</w:t>
            </w:r>
          </w:p>
        </w:tc>
        <w:tc>
          <w:tcPr>
            <w:tcW w:w="990" w:type="dxa"/>
            <w:tcBorders>
              <w:left w:val="single" w:sz="4" w:space="0" w:color="BFBFBF"/>
              <w:right w:val="single" w:sz="4" w:space="0" w:color="BFBFBF"/>
            </w:tcBorders>
          </w:tcPr>
          <w:p w14:paraId="0A76C3BF" w14:textId="77777777" w:rsidR="001A64C0" w:rsidRPr="00655E67" w:rsidRDefault="001A64C0" w:rsidP="001A64C0">
            <w:pPr>
              <w:pStyle w:val="TableContent"/>
            </w:pPr>
          </w:p>
        </w:tc>
        <w:tc>
          <w:tcPr>
            <w:tcW w:w="1260" w:type="dxa"/>
            <w:tcBorders>
              <w:left w:val="single" w:sz="4" w:space="0" w:color="BFBFBF"/>
              <w:right w:val="single" w:sz="4" w:space="0" w:color="BFBFBF"/>
            </w:tcBorders>
          </w:tcPr>
          <w:p w14:paraId="0940363B"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7F6D1F9D" w14:textId="77777777" w:rsidR="001A64C0" w:rsidRPr="00655E67" w:rsidRDefault="001A64C0" w:rsidP="001A64C0">
            <w:pPr>
              <w:pStyle w:val="TableContent"/>
              <w:jc w:val="left"/>
            </w:pPr>
          </w:p>
        </w:tc>
      </w:tr>
      <w:tr w:rsidR="001A64C0" w:rsidRPr="00655E67" w14:paraId="783932F0" w14:textId="77777777">
        <w:trPr>
          <w:cantSplit/>
          <w:trHeight w:val="309"/>
          <w:jc w:val="center"/>
        </w:trPr>
        <w:tc>
          <w:tcPr>
            <w:tcW w:w="1710" w:type="dxa"/>
            <w:tcBorders>
              <w:left w:val="single" w:sz="4" w:space="0" w:color="BFBFBF"/>
              <w:right w:val="single" w:sz="4" w:space="0" w:color="BFBFBF"/>
            </w:tcBorders>
          </w:tcPr>
          <w:p w14:paraId="22796686" w14:textId="77777777" w:rsidR="001A64C0" w:rsidRPr="00655E67" w:rsidRDefault="001A64C0" w:rsidP="001A64C0">
            <w:pPr>
              <w:pStyle w:val="TableContent"/>
              <w:jc w:val="left"/>
            </w:pPr>
            <w:r w:rsidRPr="00655E67">
              <w:rPr>
                <w:szCs w:val="21"/>
              </w:rPr>
              <w:t xml:space="preserve">         ]</w:t>
            </w:r>
          </w:p>
        </w:tc>
        <w:tc>
          <w:tcPr>
            <w:tcW w:w="3510" w:type="dxa"/>
            <w:tcBorders>
              <w:left w:val="single" w:sz="4" w:space="0" w:color="BFBFBF"/>
              <w:right w:val="single" w:sz="4" w:space="0" w:color="BFBFBF"/>
            </w:tcBorders>
          </w:tcPr>
          <w:p w14:paraId="265EF6C0" w14:textId="77777777" w:rsidR="001A64C0" w:rsidRPr="00655E67" w:rsidRDefault="001114F7" w:rsidP="00C21E58">
            <w:pPr>
              <w:pStyle w:val="TableContent"/>
              <w:rPr>
                <w:i/>
              </w:rPr>
            </w:pPr>
            <w:r w:rsidRPr="00655E67">
              <w:rPr>
                <w:b/>
                <w:i/>
                <w:szCs w:val="21"/>
              </w:rPr>
              <w:t>OBSERVATION_REQUEST E</w:t>
            </w:r>
            <w:r w:rsidR="001A64C0" w:rsidRPr="00655E67">
              <w:rPr>
                <w:b/>
                <w:i/>
                <w:szCs w:val="21"/>
              </w:rPr>
              <w:t>nd</w:t>
            </w:r>
          </w:p>
        </w:tc>
        <w:tc>
          <w:tcPr>
            <w:tcW w:w="990" w:type="dxa"/>
            <w:tcBorders>
              <w:left w:val="single" w:sz="4" w:space="0" w:color="BFBFBF"/>
              <w:right w:val="single" w:sz="4" w:space="0" w:color="BFBFBF"/>
            </w:tcBorders>
          </w:tcPr>
          <w:p w14:paraId="242CF5F3" w14:textId="77777777" w:rsidR="001A64C0" w:rsidRPr="00655E67" w:rsidRDefault="001A64C0" w:rsidP="001A64C0">
            <w:pPr>
              <w:pStyle w:val="TableContent"/>
            </w:pPr>
          </w:p>
        </w:tc>
        <w:tc>
          <w:tcPr>
            <w:tcW w:w="1260" w:type="dxa"/>
            <w:tcBorders>
              <w:left w:val="single" w:sz="4" w:space="0" w:color="BFBFBF"/>
              <w:right w:val="single" w:sz="4" w:space="0" w:color="BFBFBF"/>
            </w:tcBorders>
          </w:tcPr>
          <w:p w14:paraId="6BE428B7"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2AFAF296" w14:textId="77777777" w:rsidR="001A64C0" w:rsidRPr="00655E67" w:rsidRDefault="001A64C0" w:rsidP="001A64C0">
            <w:pPr>
              <w:pStyle w:val="TableContent"/>
              <w:jc w:val="left"/>
            </w:pPr>
          </w:p>
        </w:tc>
      </w:tr>
      <w:tr w:rsidR="001A64C0" w:rsidRPr="00655E67" w14:paraId="0327C5D0" w14:textId="77777777">
        <w:trPr>
          <w:cantSplit/>
          <w:trHeight w:val="309"/>
          <w:jc w:val="center"/>
        </w:trPr>
        <w:tc>
          <w:tcPr>
            <w:tcW w:w="1710" w:type="dxa"/>
            <w:tcBorders>
              <w:left w:val="single" w:sz="4" w:space="0" w:color="BFBFBF"/>
              <w:right w:val="single" w:sz="4" w:space="0" w:color="BFBFBF"/>
            </w:tcBorders>
          </w:tcPr>
          <w:p w14:paraId="45642835" w14:textId="77777777" w:rsidR="001A64C0" w:rsidRPr="0040062E" w:rsidRDefault="001A64C0" w:rsidP="001A64C0">
            <w:pPr>
              <w:pStyle w:val="TableContent"/>
              <w:jc w:val="left"/>
            </w:pPr>
            <w:r w:rsidRPr="00655E67">
              <w:rPr>
                <w:szCs w:val="21"/>
              </w:rPr>
              <w:t xml:space="preserve">      }]</w:t>
            </w:r>
          </w:p>
        </w:tc>
        <w:tc>
          <w:tcPr>
            <w:tcW w:w="3510" w:type="dxa"/>
            <w:tcBorders>
              <w:left w:val="single" w:sz="4" w:space="0" w:color="BFBFBF"/>
              <w:right w:val="single" w:sz="4" w:space="0" w:color="BFBFBF"/>
            </w:tcBorders>
          </w:tcPr>
          <w:p w14:paraId="2E675F62" w14:textId="77777777" w:rsidR="001A64C0" w:rsidRPr="00655E67" w:rsidRDefault="001114F7" w:rsidP="00C21E58">
            <w:pPr>
              <w:pStyle w:val="TableContent"/>
              <w:rPr>
                <w:i/>
              </w:rPr>
            </w:pPr>
            <w:r w:rsidRPr="00655E67">
              <w:rPr>
                <w:b/>
                <w:i/>
                <w:szCs w:val="21"/>
              </w:rPr>
              <w:t>ORDER E</w:t>
            </w:r>
            <w:r w:rsidR="001A64C0" w:rsidRPr="00655E67">
              <w:rPr>
                <w:b/>
                <w:i/>
                <w:szCs w:val="21"/>
              </w:rPr>
              <w:t>nd</w:t>
            </w:r>
          </w:p>
        </w:tc>
        <w:tc>
          <w:tcPr>
            <w:tcW w:w="990" w:type="dxa"/>
            <w:tcBorders>
              <w:left w:val="single" w:sz="4" w:space="0" w:color="BFBFBF"/>
              <w:right w:val="single" w:sz="4" w:space="0" w:color="BFBFBF"/>
            </w:tcBorders>
          </w:tcPr>
          <w:p w14:paraId="4EC2FC2E" w14:textId="77777777" w:rsidR="001A64C0" w:rsidRPr="00655E67" w:rsidRDefault="001A64C0" w:rsidP="001A64C0">
            <w:pPr>
              <w:pStyle w:val="TableContent"/>
            </w:pPr>
          </w:p>
        </w:tc>
        <w:tc>
          <w:tcPr>
            <w:tcW w:w="1260" w:type="dxa"/>
            <w:tcBorders>
              <w:left w:val="single" w:sz="4" w:space="0" w:color="BFBFBF"/>
              <w:right w:val="single" w:sz="4" w:space="0" w:color="BFBFBF"/>
            </w:tcBorders>
          </w:tcPr>
          <w:p w14:paraId="295158CA"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30C7FC53" w14:textId="77777777" w:rsidR="001A64C0" w:rsidRPr="00655E67" w:rsidRDefault="001A64C0" w:rsidP="001A64C0">
            <w:pPr>
              <w:pStyle w:val="TableContent"/>
              <w:jc w:val="left"/>
            </w:pPr>
          </w:p>
        </w:tc>
      </w:tr>
      <w:tr w:rsidR="001A64C0" w:rsidRPr="00655E67" w14:paraId="088D5AF1" w14:textId="77777777">
        <w:trPr>
          <w:cantSplit/>
          <w:trHeight w:val="309"/>
          <w:jc w:val="center"/>
        </w:trPr>
        <w:tc>
          <w:tcPr>
            <w:tcW w:w="1710" w:type="dxa"/>
            <w:tcBorders>
              <w:left w:val="single" w:sz="4" w:space="0" w:color="BFBFBF"/>
              <w:right w:val="single" w:sz="4" w:space="0" w:color="BFBFBF"/>
            </w:tcBorders>
          </w:tcPr>
          <w:p w14:paraId="27DC5EE2" w14:textId="77777777" w:rsidR="001A64C0" w:rsidRPr="0040062E" w:rsidRDefault="001A64C0" w:rsidP="001A64C0">
            <w:pPr>
              <w:pStyle w:val="TableContent"/>
              <w:jc w:val="left"/>
            </w:pPr>
            <w:r w:rsidRPr="00655E67">
              <w:rPr>
                <w:szCs w:val="21"/>
              </w:rPr>
              <w:t xml:space="preserve">   ]</w:t>
            </w:r>
          </w:p>
        </w:tc>
        <w:tc>
          <w:tcPr>
            <w:tcW w:w="3510" w:type="dxa"/>
            <w:tcBorders>
              <w:left w:val="single" w:sz="4" w:space="0" w:color="BFBFBF"/>
              <w:right w:val="single" w:sz="4" w:space="0" w:color="BFBFBF"/>
            </w:tcBorders>
          </w:tcPr>
          <w:p w14:paraId="4C30BEEC" w14:textId="77777777" w:rsidR="001A64C0" w:rsidRPr="00655E67" w:rsidRDefault="001A64C0" w:rsidP="00C21E58">
            <w:pPr>
              <w:pStyle w:val="TableContent"/>
              <w:rPr>
                <w:i/>
              </w:rPr>
            </w:pPr>
            <w:r w:rsidRPr="00655E67">
              <w:rPr>
                <w:b/>
                <w:i/>
                <w:szCs w:val="21"/>
              </w:rPr>
              <w:t>PAT</w:t>
            </w:r>
            <w:r w:rsidR="001114F7" w:rsidRPr="00655E67">
              <w:rPr>
                <w:b/>
                <w:i/>
                <w:szCs w:val="21"/>
              </w:rPr>
              <w:t>IENT E</w:t>
            </w:r>
            <w:r w:rsidRPr="00655E67">
              <w:rPr>
                <w:b/>
                <w:i/>
                <w:szCs w:val="21"/>
              </w:rPr>
              <w:t>nd</w:t>
            </w:r>
          </w:p>
        </w:tc>
        <w:tc>
          <w:tcPr>
            <w:tcW w:w="990" w:type="dxa"/>
            <w:tcBorders>
              <w:left w:val="single" w:sz="4" w:space="0" w:color="BFBFBF"/>
              <w:right w:val="single" w:sz="4" w:space="0" w:color="BFBFBF"/>
            </w:tcBorders>
          </w:tcPr>
          <w:p w14:paraId="051944C5" w14:textId="77777777" w:rsidR="001A64C0" w:rsidRPr="00655E67" w:rsidRDefault="001A64C0" w:rsidP="001A64C0">
            <w:pPr>
              <w:pStyle w:val="TableContent"/>
            </w:pPr>
          </w:p>
        </w:tc>
        <w:tc>
          <w:tcPr>
            <w:tcW w:w="1260" w:type="dxa"/>
            <w:tcBorders>
              <w:left w:val="single" w:sz="4" w:space="0" w:color="BFBFBF"/>
              <w:right w:val="single" w:sz="4" w:space="0" w:color="BFBFBF"/>
            </w:tcBorders>
          </w:tcPr>
          <w:p w14:paraId="356FF5A9"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233021CC" w14:textId="77777777" w:rsidR="001A64C0" w:rsidRPr="00655E67" w:rsidRDefault="001A64C0" w:rsidP="001A64C0">
            <w:pPr>
              <w:pStyle w:val="TableContent"/>
              <w:jc w:val="left"/>
            </w:pPr>
          </w:p>
        </w:tc>
      </w:tr>
      <w:tr w:rsidR="001A64C0" w:rsidRPr="00655E67" w14:paraId="1747A4DB" w14:textId="77777777">
        <w:trPr>
          <w:cantSplit/>
          <w:trHeight w:val="309"/>
          <w:jc w:val="center"/>
        </w:trPr>
        <w:tc>
          <w:tcPr>
            <w:tcW w:w="1710" w:type="dxa"/>
            <w:tcBorders>
              <w:left w:val="single" w:sz="4" w:space="0" w:color="BFBFBF"/>
              <w:right w:val="single" w:sz="4" w:space="0" w:color="BFBFBF"/>
            </w:tcBorders>
          </w:tcPr>
          <w:p w14:paraId="31E67C22" w14:textId="77777777" w:rsidR="001A64C0" w:rsidRPr="0040062E" w:rsidRDefault="001A64C0" w:rsidP="001A64C0">
            <w:pPr>
              <w:pStyle w:val="TableContent"/>
              <w:jc w:val="left"/>
            </w:pPr>
            <w:r w:rsidRPr="00655E67">
              <w:rPr>
                <w:szCs w:val="21"/>
              </w:rPr>
              <w:lastRenderedPageBreak/>
              <w:t>]</w:t>
            </w:r>
          </w:p>
        </w:tc>
        <w:tc>
          <w:tcPr>
            <w:tcW w:w="3510" w:type="dxa"/>
            <w:tcBorders>
              <w:left w:val="single" w:sz="4" w:space="0" w:color="BFBFBF"/>
              <w:right w:val="single" w:sz="4" w:space="0" w:color="BFBFBF"/>
            </w:tcBorders>
          </w:tcPr>
          <w:p w14:paraId="7235011C" w14:textId="77777777" w:rsidR="001A64C0" w:rsidRPr="00655E67" w:rsidRDefault="001114F7" w:rsidP="00C21E58">
            <w:pPr>
              <w:pStyle w:val="TableContent"/>
              <w:rPr>
                <w:i/>
              </w:rPr>
            </w:pPr>
            <w:r w:rsidRPr="00655E67">
              <w:rPr>
                <w:b/>
                <w:i/>
                <w:szCs w:val="21"/>
              </w:rPr>
              <w:t>RESPONSE E</w:t>
            </w:r>
            <w:r w:rsidR="001A64C0" w:rsidRPr="00655E67">
              <w:rPr>
                <w:b/>
                <w:i/>
                <w:szCs w:val="21"/>
              </w:rPr>
              <w:t>nd</w:t>
            </w:r>
          </w:p>
        </w:tc>
        <w:tc>
          <w:tcPr>
            <w:tcW w:w="990" w:type="dxa"/>
            <w:tcBorders>
              <w:left w:val="single" w:sz="4" w:space="0" w:color="BFBFBF"/>
              <w:right w:val="single" w:sz="4" w:space="0" w:color="BFBFBF"/>
            </w:tcBorders>
          </w:tcPr>
          <w:p w14:paraId="76788A6D" w14:textId="77777777" w:rsidR="001A64C0" w:rsidRPr="00655E67" w:rsidRDefault="001A64C0" w:rsidP="001A64C0">
            <w:pPr>
              <w:pStyle w:val="TableContent"/>
            </w:pPr>
          </w:p>
        </w:tc>
        <w:tc>
          <w:tcPr>
            <w:tcW w:w="1260" w:type="dxa"/>
            <w:tcBorders>
              <w:left w:val="single" w:sz="4" w:space="0" w:color="BFBFBF"/>
              <w:right w:val="single" w:sz="4" w:space="0" w:color="BFBFBF"/>
            </w:tcBorders>
          </w:tcPr>
          <w:p w14:paraId="09637029" w14:textId="77777777" w:rsidR="001A64C0" w:rsidRPr="00655E67" w:rsidRDefault="001A64C0" w:rsidP="001A64C0">
            <w:pPr>
              <w:pStyle w:val="TableContent"/>
            </w:pPr>
          </w:p>
        </w:tc>
        <w:tc>
          <w:tcPr>
            <w:tcW w:w="6213" w:type="dxa"/>
            <w:tcBorders>
              <w:left w:val="single" w:sz="4" w:space="0" w:color="BFBFBF"/>
              <w:right w:val="single" w:sz="4" w:space="0" w:color="BFBFBF"/>
            </w:tcBorders>
          </w:tcPr>
          <w:p w14:paraId="46D29269" w14:textId="77777777" w:rsidR="001A64C0" w:rsidRPr="00655E67" w:rsidRDefault="001A64C0" w:rsidP="001A64C0">
            <w:pPr>
              <w:pStyle w:val="TableContent"/>
              <w:jc w:val="left"/>
            </w:pPr>
          </w:p>
        </w:tc>
      </w:tr>
    </w:tbl>
    <w:p w14:paraId="328C2FD0" w14:textId="77777777" w:rsidR="00B3358A" w:rsidRPr="00655E67" w:rsidRDefault="00B3358A" w:rsidP="00CE513F">
      <w:pPr>
        <w:pStyle w:val="Heading2"/>
      </w:pPr>
      <w:bookmarkStart w:id="1447" w:name="_Toc236375552"/>
      <w:r w:rsidRPr="00655E67">
        <w:t>Segment and Field Descriptions</w:t>
      </w:r>
      <w:bookmarkEnd w:id="1447"/>
    </w:p>
    <w:p w14:paraId="471318A0" w14:textId="77777777" w:rsidR="00B3358A" w:rsidRPr="00AA2588" w:rsidRDefault="00B3358A" w:rsidP="00CF4CB3">
      <w:r w:rsidRPr="00655E67">
        <w:t>This messaging guide provides notes for required (non-optional) fields for each of the non-optional segments. For each segment the segment table defines the applicable constraints on usage for its fields for this implementation guide</w:t>
      </w:r>
      <w:ins w:id="1448" w:author="Bob Yencha" w:date="2013-07-25T08:27:00Z">
        <w:r w:rsidR="005234A1">
          <w:t>,</w:t>
        </w:r>
      </w:ins>
      <w:r w:rsidRPr="00655E67">
        <w:t xml:space="preserve"> </w:t>
      </w:r>
      <w:del w:id="1449" w:author="Bob Yencha" w:date="2013-07-25T08:27:00Z">
        <w:r w:rsidRPr="00655E67" w:rsidDel="005234A1">
          <w:delText>(</w:delText>
        </w:r>
      </w:del>
      <w:r w:rsidRPr="00655E67">
        <w:t xml:space="preserve">see Section </w:t>
      </w:r>
      <w:r w:rsidR="00EC6919" w:rsidRPr="00DA42BC">
        <w:fldChar w:fldCharType="begin"/>
      </w:r>
      <w:r w:rsidR="00BA6972" w:rsidRPr="00655E67">
        <w:instrText xml:space="preserve"> REF _Ref215760553 \w \h </w:instrText>
      </w:r>
      <w:r w:rsidR="00EC6919" w:rsidRPr="00DA42BC">
        <w:fldChar w:fldCharType="separate"/>
      </w:r>
      <w:r w:rsidR="00901D22">
        <w:t>1.3.2</w:t>
      </w:r>
      <w:r w:rsidR="00EC6919" w:rsidRPr="00DA42BC">
        <w:fldChar w:fldCharType="end"/>
      </w:r>
      <w:r w:rsidRPr="00DA42BC">
        <w:t xml:space="preserve"> </w:t>
      </w:r>
      <w:r w:rsidR="00EC6919" w:rsidRPr="00DA42BC">
        <w:fldChar w:fldCharType="begin"/>
      </w:r>
      <w:r w:rsidR="004A5293" w:rsidRPr="00655E67">
        <w:instrText xml:space="preserve"> REF _Ref215770912 \h </w:instrText>
      </w:r>
      <w:r w:rsidR="00EC6919" w:rsidRPr="00DA42BC">
        <w:fldChar w:fldCharType="separate"/>
      </w:r>
      <w:r w:rsidR="00901D22" w:rsidRPr="00655E67">
        <w:t>Message Element Attributes</w:t>
      </w:r>
      <w:r w:rsidR="00EC6919" w:rsidRPr="00DA42BC">
        <w:fldChar w:fldCharType="end"/>
      </w:r>
      <w:r w:rsidR="004A5293" w:rsidRPr="00DA42BC">
        <w:t xml:space="preserve"> </w:t>
      </w:r>
      <w:r w:rsidRPr="00DA42BC">
        <w:t>for a description of the columns in the Segment Attribute Tables</w:t>
      </w:r>
      <w:del w:id="1450" w:author="Bob Yencha" w:date="2013-07-25T08:27:00Z">
        <w:r w:rsidRPr="00AA2588" w:rsidDel="005234A1">
          <w:delText>)</w:delText>
        </w:r>
      </w:del>
      <w:ins w:id="1451" w:author="Bob Yencha" w:date="2013-07-25T08:26:00Z">
        <w:r w:rsidR="005234A1">
          <w:t>.</w:t>
        </w:r>
      </w:ins>
      <w:r w:rsidRPr="00AA2588">
        <w:t xml:space="preserve"> All the relevant conformance statements and general usage notes are located at the end of each table.</w:t>
      </w:r>
    </w:p>
    <w:p w14:paraId="42A498B4" w14:textId="77777777" w:rsidR="00B3358A" w:rsidRPr="005E5207" w:rsidRDefault="00B3358A" w:rsidP="00CF4CB3">
      <w:r w:rsidRPr="00AA2588">
        <w:t>Note that any optional segments that are brought forward fro</w:t>
      </w:r>
      <w:r w:rsidRPr="005E5207">
        <w:t>m the base will have to be used within the constraints set forth in this guide, e.g., constraint statements will be required to use the GU or NG profiles, and agreement about which CWE data type to use needs to be reached.</w:t>
      </w:r>
    </w:p>
    <w:p w14:paraId="3F82FE6B" w14:textId="77777777" w:rsidR="00B3358A" w:rsidRPr="00236E3E" w:rsidRDefault="00B3358A" w:rsidP="00CE513F">
      <w:pPr>
        <w:pStyle w:val="Heading3"/>
      </w:pPr>
      <w:bookmarkStart w:id="1452" w:name="_Ref215759276"/>
      <w:bookmarkStart w:id="1453" w:name="_Ref215759317"/>
      <w:bookmarkStart w:id="1454" w:name="_Toc236375553"/>
      <w:r w:rsidRPr="002F0B20">
        <w:t>MSH – Message</w:t>
      </w:r>
      <w:r w:rsidRPr="00236E3E">
        <w:t xml:space="preserve"> Header Segment</w:t>
      </w:r>
      <w:bookmarkEnd w:id="1452"/>
      <w:bookmarkEnd w:id="1453"/>
      <w:bookmarkEnd w:id="1454"/>
    </w:p>
    <w:tbl>
      <w:tblPr>
        <w:tblW w:w="5000" w:type="pct"/>
        <w:jc w:val="center"/>
        <w:tblInd w:w="4" w:type="dxa"/>
        <w:tblBorders>
          <w:top w:val="single" w:sz="12" w:space="0" w:color="943634"/>
          <w:left w:val="single" w:sz="4" w:space="0" w:color="C0C0C0"/>
          <w:bottom w:val="single" w:sz="12" w:space="0" w:color="943634"/>
          <w:right w:val="single" w:sz="4" w:space="0" w:color="C0C0C0"/>
          <w:insideH w:val="single" w:sz="12" w:space="0" w:color="943634"/>
        </w:tblBorders>
        <w:tblLayout w:type="fixed"/>
        <w:tblCellMar>
          <w:left w:w="58" w:type="dxa"/>
          <w:right w:w="58" w:type="dxa"/>
        </w:tblCellMar>
        <w:tblLook w:val="0000" w:firstRow="0" w:lastRow="0" w:firstColumn="0" w:lastColumn="0" w:noHBand="0" w:noVBand="0"/>
      </w:tblPr>
      <w:tblGrid>
        <w:gridCol w:w="574"/>
        <w:gridCol w:w="2462"/>
        <w:gridCol w:w="657"/>
        <w:gridCol w:w="826"/>
        <w:gridCol w:w="1292"/>
        <w:gridCol w:w="1088"/>
        <w:gridCol w:w="6897"/>
      </w:tblGrid>
      <w:tr w:rsidR="00B3358A" w:rsidRPr="00655E67" w14:paraId="51FF31E5" w14:textId="77777777">
        <w:trPr>
          <w:cantSplit/>
          <w:trHeight w:hRule="exact" w:val="360"/>
          <w:tblHeader/>
          <w:jc w:val="center"/>
        </w:trPr>
        <w:tc>
          <w:tcPr>
            <w:tcW w:w="13733" w:type="dxa"/>
            <w:gridSpan w:val="7"/>
            <w:shd w:val="clear" w:color="auto" w:fill="F3F3F3"/>
            <w:vAlign w:val="center"/>
          </w:tcPr>
          <w:p w14:paraId="1F671E39" w14:textId="77777777" w:rsidR="00B3358A" w:rsidRPr="00655E67" w:rsidRDefault="00B3358A" w:rsidP="00857D71">
            <w:pPr>
              <w:pStyle w:val="Caption"/>
              <w:rPr>
                <w:rFonts w:ascii="Lucida Sans" w:hAnsi="Lucida Sans"/>
                <w:b w:val="0"/>
              </w:rPr>
            </w:pPr>
            <w:bookmarkStart w:id="1455" w:name="_Toc240462309"/>
            <w:r w:rsidRPr="00236E3E">
              <w:rPr>
                <w:rFonts w:ascii="Lucida Sans" w:hAnsi="Lucida Sans"/>
                <w:b w:val="0"/>
              </w:rPr>
              <w:t xml:space="preserve">Table </w:t>
            </w:r>
            <w:r w:rsidR="00EC6919" w:rsidRPr="00236E3E">
              <w:rPr>
                <w:rFonts w:ascii="Lucida Sans" w:hAnsi="Lucida Sans"/>
                <w:b w:val="0"/>
              </w:rPr>
              <w:fldChar w:fldCharType="begin"/>
            </w:r>
            <w:r w:rsidR="00DB1C61" w:rsidRPr="00655E67">
              <w:rPr>
                <w:rFonts w:ascii="Lucida Sans" w:hAnsi="Lucida Sans"/>
                <w:b w:val="0"/>
              </w:rPr>
              <w:instrText xml:space="preserve"> STYLEREF 1 \s </w:instrText>
            </w:r>
            <w:r w:rsidR="00EC6919" w:rsidRPr="00236E3E">
              <w:rPr>
                <w:rFonts w:ascii="Lucida Sans" w:hAnsi="Lucida Sans"/>
                <w:b w:val="0"/>
              </w:rPr>
              <w:fldChar w:fldCharType="separate"/>
            </w:r>
            <w:r w:rsidR="00901D22">
              <w:rPr>
                <w:rFonts w:ascii="Lucida Sans" w:hAnsi="Lucida Sans"/>
                <w:b w:val="0"/>
                <w:noProof/>
              </w:rPr>
              <w:t>4</w:t>
            </w:r>
            <w:r w:rsidR="00EC6919" w:rsidRPr="00236E3E">
              <w:rPr>
                <w:rFonts w:ascii="Lucida Sans" w:hAnsi="Lucida Sans"/>
                <w:b w:val="0"/>
              </w:rPr>
              <w:fldChar w:fldCharType="end"/>
            </w:r>
            <w:r w:rsidRPr="00236E3E">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5</w:t>
            </w:r>
            <w:r w:rsidR="00EC6919" w:rsidRPr="00A56FA6">
              <w:rPr>
                <w:rFonts w:ascii="Lucida Sans" w:hAnsi="Lucida Sans"/>
                <w:b w:val="0"/>
              </w:rPr>
              <w:fldChar w:fldCharType="end"/>
            </w:r>
            <w:r w:rsidRPr="00655E67">
              <w:rPr>
                <w:rFonts w:ascii="Lucida Sans" w:hAnsi="Lucida Sans"/>
                <w:b w:val="0"/>
              </w:rPr>
              <w:t>. Message Header Segment (MSH</w:t>
            </w:r>
            <w:r w:rsidR="00046F83" w:rsidRPr="00655E67">
              <w:rPr>
                <w:rFonts w:ascii="Lucida Sans" w:hAnsi="Lucida Sans"/>
                <w:b w:val="0"/>
              </w:rPr>
              <w:t>)</w:t>
            </w:r>
            <w:bookmarkEnd w:id="1455"/>
          </w:p>
        </w:tc>
      </w:tr>
      <w:tr w:rsidR="0031639E" w:rsidRPr="00655E67" w14:paraId="6410BCBF" w14:textId="77777777">
        <w:trPr>
          <w:cantSplit/>
          <w:trHeight w:hRule="exact" w:val="360"/>
          <w:tblHeader/>
          <w:jc w:val="center"/>
        </w:trPr>
        <w:tc>
          <w:tcPr>
            <w:tcW w:w="571" w:type="dxa"/>
            <w:tcBorders>
              <w:left w:val="single" w:sz="4" w:space="0" w:color="BFBFBF"/>
              <w:right w:val="single" w:sz="4" w:space="0" w:color="BFBFBF"/>
            </w:tcBorders>
            <w:shd w:val="clear" w:color="auto" w:fill="F3F3F3"/>
            <w:vAlign w:val="center"/>
          </w:tcPr>
          <w:p w14:paraId="4629F914" w14:textId="77777777" w:rsidR="00B3358A" w:rsidRPr="00655E67" w:rsidRDefault="00B3358A" w:rsidP="00F138A8">
            <w:pPr>
              <w:pStyle w:val="TableHeadingA"/>
              <w:jc w:val="center"/>
            </w:pPr>
            <w:r w:rsidRPr="00655E67">
              <w:t>SEQ</w:t>
            </w:r>
          </w:p>
        </w:tc>
        <w:tc>
          <w:tcPr>
            <w:tcW w:w="2451" w:type="dxa"/>
            <w:tcBorders>
              <w:left w:val="single" w:sz="4" w:space="0" w:color="BFBFBF"/>
              <w:right w:val="single" w:sz="4" w:space="0" w:color="BFBFBF"/>
            </w:tcBorders>
            <w:shd w:val="clear" w:color="auto" w:fill="F3F3F3"/>
            <w:vAlign w:val="center"/>
          </w:tcPr>
          <w:p w14:paraId="53455AC4" w14:textId="77777777" w:rsidR="00B3358A" w:rsidRPr="00655E67" w:rsidRDefault="00B3358A" w:rsidP="00566AAD">
            <w:pPr>
              <w:pStyle w:val="TableHeadingA"/>
            </w:pPr>
            <w:r w:rsidRPr="00655E67">
              <w:t>Element Name</w:t>
            </w:r>
          </w:p>
        </w:tc>
        <w:tc>
          <w:tcPr>
            <w:tcW w:w="654" w:type="dxa"/>
            <w:tcBorders>
              <w:left w:val="single" w:sz="4" w:space="0" w:color="BFBFBF"/>
              <w:right w:val="single" w:sz="4" w:space="0" w:color="BFBFBF"/>
            </w:tcBorders>
            <w:shd w:val="clear" w:color="auto" w:fill="F3F3F3"/>
            <w:vAlign w:val="center"/>
          </w:tcPr>
          <w:p w14:paraId="26B7FDA0" w14:textId="77777777" w:rsidR="00B3358A" w:rsidRPr="00655E67" w:rsidDel="00D03677" w:rsidRDefault="00B3358A" w:rsidP="00566AAD">
            <w:pPr>
              <w:pStyle w:val="TableHeadingA"/>
              <w:jc w:val="center"/>
            </w:pPr>
            <w:r w:rsidRPr="00655E67">
              <w:t>DT</w:t>
            </w:r>
          </w:p>
        </w:tc>
        <w:tc>
          <w:tcPr>
            <w:tcW w:w="822" w:type="dxa"/>
            <w:tcBorders>
              <w:left w:val="single" w:sz="4" w:space="0" w:color="BFBFBF"/>
              <w:right w:val="single" w:sz="4" w:space="0" w:color="BFBFBF"/>
            </w:tcBorders>
            <w:shd w:val="clear" w:color="auto" w:fill="F3F3F3"/>
            <w:vAlign w:val="center"/>
          </w:tcPr>
          <w:p w14:paraId="7B89B698" w14:textId="77777777" w:rsidR="00B3358A" w:rsidRPr="00655E67" w:rsidRDefault="00B3358A" w:rsidP="00566AAD">
            <w:pPr>
              <w:pStyle w:val="TableHeadingA"/>
              <w:jc w:val="center"/>
            </w:pPr>
            <w:r w:rsidRPr="00655E67">
              <w:t>Usage</w:t>
            </w:r>
          </w:p>
        </w:tc>
        <w:tc>
          <w:tcPr>
            <w:tcW w:w="1286" w:type="dxa"/>
            <w:tcBorders>
              <w:left w:val="single" w:sz="4" w:space="0" w:color="BFBFBF"/>
              <w:right w:val="single" w:sz="4" w:space="0" w:color="BFBFBF"/>
            </w:tcBorders>
            <w:shd w:val="clear" w:color="auto" w:fill="F3F3F3"/>
            <w:vAlign w:val="center"/>
          </w:tcPr>
          <w:p w14:paraId="6D2ECC65" w14:textId="77777777" w:rsidR="00B3358A" w:rsidRPr="00655E67" w:rsidRDefault="00B3358A" w:rsidP="00566AAD">
            <w:pPr>
              <w:pStyle w:val="TableHeadingA"/>
              <w:jc w:val="center"/>
            </w:pPr>
            <w:r w:rsidRPr="00655E67">
              <w:t>Cardinality</w:t>
            </w:r>
          </w:p>
        </w:tc>
        <w:tc>
          <w:tcPr>
            <w:tcW w:w="1083" w:type="dxa"/>
            <w:tcBorders>
              <w:left w:val="single" w:sz="4" w:space="0" w:color="BFBFBF"/>
              <w:right w:val="single" w:sz="4" w:space="0" w:color="BFBFBF"/>
            </w:tcBorders>
            <w:shd w:val="clear" w:color="auto" w:fill="F3F3F3"/>
            <w:vAlign w:val="center"/>
          </w:tcPr>
          <w:p w14:paraId="37641D2D" w14:textId="77777777" w:rsidR="00B3358A" w:rsidRPr="00655E67" w:rsidRDefault="00B3358A" w:rsidP="00566AAD">
            <w:pPr>
              <w:pStyle w:val="TableHeadingA"/>
              <w:jc w:val="center"/>
            </w:pPr>
            <w:r w:rsidRPr="00655E67">
              <w:t>Value Set</w:t>
            </w:r>
          </w:p>
        </w:tc>
        <w:tc>
          <w:tcPr>
            <w:tcW w:w="6866" w:type="dxa"/>
            <w:tcBorders>
              <w:left w:val="single" w:sz="4" w:space="0" w:color="BFBFBF"/>
            </w:tcBorders>
            <w:shd w:val="clear" w:color="auto" w:fill="F3F3F3"/>
            <w:vAlign w:val="center"/>
          </w:tcPr>
          <w:p w14:paraId="16C02323" w14:textId="77777777" w:rsidR="00B3358A" w:rsidRPr="00655E67" w:rsidRDefault="00B3358A" w:rsidP="00566AAD">
            <w:pPr>
              <w:pStyle w:val="TableHeadingA"/>
            </w:pPr>
            <w:r w:rsidRPr="00655E67">
              <w:t>Description/Comments</w:t>
            </w:r>
          </w:p>
        </w:tc>
      </w:tr>
      <w:tr w:rsidR="0031639E" w:rsidRPr="00655E67" w14:paraId="1A6AF3C5" w14:textId="77777777">
        <w:trPr>
          <w:cantSplit/>
          <w:jc w:val="center"/>
        </w:trPr>
        <w:tc>
          <w:tcPr>
            <w:tcW w:w="571" w:type="dxa"/>
            <w:tcBorders>
              <w:left w:val="single" w:sz="4" w:space="0" w:color="BFBFBF"/>
              <w:right w:val="single" w:sz="4" w:space="0" w:color="BFBFBF"/>
            </w:tcBorders>
          </w:tcPr>
          <w:p w14:paraId="7125CCB7" w14:textId="77777777" w:rsidR="00B3358A" w:rsidRPr="00655E67" w:rsidRDefault="00B3358A" w:rsidP="00223521">
            <w:pPr>
              <w:pStyle w:val="TableContent"/>
            </w:pPr>
            <w:r w:rsidRPr="00655E67">
              <w:t>1</w:t>
            </w:r>
          </w:p>
        </w:tc>
        <w:tc>
          <w:tcPr>
            <w:tcW w:w="2451" w:type="dxa"/>
            <w:tcBorders>
              <w:left w:val="single" w:sz="4" w:space="0" w:color="BFBFBF"/>
              <w:right w:val="single" w:sz="4" w:space="0" w:color="BFBFBF"/>
            </w:tcBorders>
          </w:tcPr>
          <w:p w14:paraId="522B86CF" w14:textId="77777777" w:rsidR="00B3358A" w:rsidRPr="00655E67" w:rsidRDefault="00B3358A" w:rsidP="00566AAD">
            <w:pPr>
              <w:pStyle w:val="TableContent"/>
              <w:jc w:val="left"/>
            </w:pPr>
            <w:r w:rsidRPr="00655E67">
              <w:t>Field Separator</w:t>
            </w:r>
          </w:p>
        </w:tc>
        <w:tc>
          <w:tcPr>
            <w:tcW w:w="654" w:type="dxa"/>
            <w:tcBorders>
              <w:left w:val="single" w:sz="4" w:space="0" w:color="BFBFBF"/>
              <w:right w:val="single" w:sz="4" w:space="0" w:color="BFBFBF"/>
            </w:tcBorders>
          </w:tcPr>
          <w:p w14:paraId="6ADF96A0" w14:textId="77777777" w:rsidR="00B3358A" w:rsidRPr="00655E67" w:rsidRDefault="00B3358A" w:rsidP="00223521">
            <w:pPr>
              <w:pStyle w:val="TableContent"/>
              <w:rPr>
                <w:lang w:eastAsia="de-DE"/>
              </w:rPr>
            </w:pPr>
            <w:r w:rsidRPr="00655E67">
              <w:t>ST</w:t>
            </w:r>
          </w:p>
        </w:tc>
        <w:tc>
          <w:tcPr>
            <w:tcW w:w="822" w:type="dxa"/>
            <w:tcBorders>
              <w:left w:val="single" w:sz="4" w:space="0" w:color="BFBFBF"/>
              <w:right w:val="single" w:sz="4" w:space="0" w:color="BFBFBF"/>
            </w:tcBorders>
          </w:tcPr>
          <w:p w14:paraId="1EA279C1" w14:textId="77777777" w:rsidR="00B3358A" w:rsidRPr="00655E67" w:rsidRDefault="00B3358A" w:rsidP="00223521">
            <w:pPr>
              <w:pStyle w:val="TableContent"/>
            </w:pPr>
            <w:r w:rsidRPr="00655E67">
              <w:t>R</w:t>
            </w:r>
          </w:p>
        </w:tc>
        <w:tc>
          <w:tcPr>
            <w:tcW w:w="1286" w:type="dxa"/>
            <w:tcBorders>
              <w:left w:val="single" w:sz="4" w:space="0" w:color="BFBFBF"/>
              <w:right w:val="single" w:sz="4" w:space="0" w:color="BFBFBF"/>
            </w:tcBorders>
          </w:tcPr>
          <w:p w14:paraId="5A259DE1"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C0C0C0"/>
            </w:tcBorders>
          </w:tcPr>
          <w:p w14:paraId="7026A67D" w14:textId="77777777" w:rsidR="00B3358A" w:rsidRPr="00655E67" w:rsidRDefault="00B3358A" w:rsidP="00223521">
            <w:pPr>
              <w:pStyle w:val="TableContent"/>
            </w:pPr>
          </w:p>
        </w:tc>
        <w:tc>
          <w:tcPr>
            <w:tcW w:w="6866" w:type="dxa"/>
            <w:tcBorders>
              <w:left w:val="single" w:sz="4" w:space="0" w:color="C0C0C0"/>
            </w:tcBorders>
          </w:tcPr>
          <w:p w14:paraId="15CDFCE1" w14:textId="77777777" w:rsidR="00B3358A" w:rsidRPr="00655E67" w:rsidRDefault="00B3358A" w:rsidP="00566AAD">
            <w:pPr>
              <w:pStyle w:val="TableContent"/>
              <w:jc w:val="left"/>
            </w:pPr>
          </w:p>
        </w:tc>
      </w:tr>
      <w:tr w:rsidR="0031639E" w:rsidRPr="00655E67" w14:paraId="06545B51" w14:textId="77777777">
        <w:trPr>
          <w:cantSplit/>
          <w:jc w:val="center"/>
        </w:trPr>
        <w:tc>
          <w:tcPr>
            <w:tcW w:w="571" w:type="dxa"/>
            <w:tcBorders>
              <w:left w:val="single" w:sz="4" w:space="0" w:color="BFBFBF"/>
              <w:right w:val="single" w:sz="4" w:space="0" w:color="BFBFBF"/>
            </w:tcBorders>
          </w:tcPr>
          <w:p w14:paraId="1416909B" w14:textId="77777777" w:rsidR="00B3358A" w:rsidRPr="00655E67" w:rsidRDefault="00B3358A" w:rsidP="00223521">
            <w:pPr>
              <w:pStyle w:val="TableContent"/>
            </w:pPr>
            <w:r w:rsidRPr="00655E67">
              <w:t>2</w:t>
            </w:r>
          </w:p>
        </w:tc>
        <w:tc>
          <w:tcPr>
            <w:tcW w:w="2451" w:type="dxa"/>
            <w:tcBorders>
              <w:left w:val="single" w:sz="4" w:space="0" w:color="BFBFBF"/>
              <w:right w:val="single" w:sz="4" w:space="0" w:color="BFBFBF"/>
            </w:tcBorders>
          </w:tcPr>
          <w:p w14:paraId="40B63B16" w14:textId="77777777" w:rsidR="00B3358A" w:rsidRPr="00655E67" w:rsidRDefault="00B3358A" w:rsidP="00566AAD">
            <w:pPr>
              <w:pStyle w:val="TableContent"/>
              <w:jc w:val="left"/>
            </w:pPr>
            <w:r w:rsidRPr="00655E67">
              <w:t>Encoding Characters</w:t>
            </w:r>
          </w:p>
        </w:tc>
        <w:tc>
          <w:tcPr>
            <w:tcW w:w="654" w:type="dxa"/>
            <w:tcBorders>
              <w:left w:val="single" w:sz="4" w:space="0" w:color="BFBFBF"/>
              <w:right w:val="single" w:sz="4" w:space="0" w:color="BFBFBF"/>
            </w:tcBorders>
          </w:tcPr>
          <w:p w14:paraId="2A059E59" w14:textId="77777777" w:rsidR="00B3358A" w:rsidRPr="00655E67" w:rsidRDefault="00B3358A" w:rsidP="00223521">
            <w:pPr>
              <w:pStyle w:val="TableContent"/>
              <w:rPr>
                <w:lang w:eastAsia="de-DE"/>
              </w:rPr>
            </w:pPr>
            <w:r w:rsidRPr="00655E67">
              <w:t>ST</w:t>
            </w:r>
          </w:p>
        </w:tc>
        <w:tc>
          <w:tcPr>
            <w:tcW w:w="822" w:type="dxa"/>
            <w:tcBorders>
              <w:left w:val="single" w:sz="4" w:space="0" w:color="BFBFBF"/>
              <w:right w:val="single" w:sz="4" w:space="0" w:color="BFBFBF"/>
            </w:tcBorders>
          </w:tcPr>
          <w:p w14:paraId="349890A1" w14:textId="77777777" w:rsidR="00B3358A" w:rsidRPr="00655E67" w:rsidRDefault="00B3358A" w:rsidP="00223521">
            <w:pPr>
              <w:pStyle w:val="TableContent"/>
            </w:pPr>
            <w:r w:rsidRPr="00655E67">
              <w:t>R</w:t>
            </w:r>
          </w:p>
        </w:tc>
        <w:tc>
          <w:tcPr>
            <w:tcW w:w="1286" w:type="dxa"/>
            <w:tcBorders>
              <w:left w:val="single" w:sz="4" w:space="0" w:color="BFBFBF"/>
              <w:right w:val="single" w:sz="4" w:space="0" w:color="BFBFBF"/>
            </w:tcBorders>
          </w:tcPr>
          <w:p w14:paraId="5BF1313A"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C0C0C0"/>
            </w:tcBorders>
          </w:tcPr>
          <w:p w14:paraId="4EFA5583" w14:textId="77777777" w:rsidR="00B3358A" w:rsidRPr="00655E67" w:rsidRDefault="00B3358A" w:rsidP="00223521">
            <w:pPr>
              <w:pStyle w:val="TableContent"/>
            </w:pPr>
          </w:p>
        </w:tc>
        <w:tc>
          <w:tcPr>
            <w:tcW w:w="6866" w:type="dxa"/>
            <w:tcBorders>
              <w:left w:val="single" w:sz="4" w:space="0" w:color="C0C0C0"/>
            </w:tcBorders>
          </w:tcPr>
          <w:p w14:paraId="74AF5B74" w14:textId="77777777" w:rsidR="00B3358A" w:rsidRPr="00655E67" w:rsidRDefault="00B3358A" w:rsidP="00566AAD">
            <w:pPr>
              <w:pStyle w:val="TableContent"/>
              <w:jc w:val="left"/>
            </w:pPr>
            <w:r w:rsidRPr="00655E67">
              <w:t>Constrained to the literal values ‘^~\&amp;’ or ‘^~\&amp;#’, always appearing in the same order.</w:t>
            </w:r>
          </w:p>
        </w:tc>
      </w:tr>
      <w:tr w:rsidR="0031639E" w:rsidRPr="00655E67" w14:paraId="4B5DFED2" w14:textId="77777777">
        <w:trPr>
          <w:cantSplit/>
          <w:jc w:val="center"/>
        </w:trPr>
        <w:tc>
          <w:tcPr>
            <w:tcW w:w="571" w:type="dxa"/>
            <w:tcBorders>
              <w:left w:val="single" w:sz="4" w:space="0" w:color="BFBFBF"/>
              <w:right w:val="single" w:sz="4" w:space="0" w:color="BFBFBF"/>
            </w:tcBorders>
          </w:tcPr>
          <w:p w14:paraId="6D3FF4BC" w14:textId="77777777" w:rsidR="00B3358A" w:rsidRPr="00655E67" w:rsidRDefault="00B3358A" w:rsidP="00223521">
            <w:pPr>
              <w:pStyle w:val="TableContent"/>
            </w:pPr>
            <w:r w:rsidRPr="00655E67">
              <w:t>3</w:t>
            </w:r>
          </w:p>
        </w:tc>
        <w:tc>
          <w:tcPr>
            <w:tcW w:w="2451" w:type="dxa"/>
            <w:tcBorders>
              <w:left w:val="single" w:sz="4" w:space="0" w:color="BFBFBF"/>
              <w:right w:val="single" w:sz="4" w:space="0" w:color="BFBFBF"/>
            </w:tcBorders>
          </w:tcPr>
          <w:p w14:paraId="499CC6FC" w14:textId="77777777" w:rsidR="00B3358A" w:rsidRPr="00655E67" w:rsidRDefault="00B3358A" w:rsidP="00566AAD">
            <w:pPr>
              <w:pStyle w:val="TableContent"/>
              <w:jc w:val="left"/>
            </w:pPr>
            <w:r w:rsidRPr="00655E67">
              <w:t>Sending Application</w:t>
            </w:r>
          </w:p>
        </w:tc>
        <w:tc>
          <w:tcPr>
            <w:tcW w:w="654" w:type="dxa"/>
            <w:tcBorders>
              <w:left w:val="single" w:sz="4" w:space="0" w:color="BFBFBF"/>
              <w:right w:val="single" w:sz="4" w:space="0" w:color="BFBFBF"/>
            </w:tcBorders>
          </w:tcPr>
          <w:p w14:paraId="1E8A8099" w14:textId="77777777" w:rsidR="00B3358A" w:rsidRPr="00655E67" w:rsidRDefault="00B3358A" w:rsidP="00223521">
            <w:pPr>
              <w:pStyle w:val="TableContent"/>
              <w:rPr>
                <w:lang w:eastAsia="de-DE"/>
              </w:rPr>
            </w:pPr>
            <w:r w:rsidRPr="00655E67">
              <w:t>Varies</w:t>
            </w:r>
          </w:p>
        </w:tc>
        <w:tc>
          <w:tcPr>
            <w:tcW w:w="822" w:type="dxa"/>
            <w:tcBorders>
              <w:left w:val="single" w:sz="4" w:space="0" w:color="BFBFBF"/>
              <w:right w:val="single" w:sz="4" w:space="0" w:color="BFBFBF"/>
            </w:tcBorders>
          </w:tcPr>
          <w:p w14:paraId="42743943" w14:textId="77777777" w:rsidR="00B3358A" w:rsidRPr="00655E67" w:rsidRDefault="00B3358A" w:rsidP="00223521">
            <w:pPr>
              <w:pStyle w:val="TableContent"/>
            </w:pPr>
            <w:r w:rsidRPr="00655E67">
              <w:t>RE</w:t>
            </w:r>
          </w:p>
        </w:tc>
        <w:tc>
          <w:tcPr>
            <w:tcW w:w="1286" w:type="dxa"/>
            <w:tcBorders>
              <w:left w:val="single" w:sz="4" w:space="0" w:color="BFBFBF"/>
              <w:right w:val="single" w:sz="4" w:space="0" w:color="BFBFBF"/>
            </w:tcBorders>
          </w:tcPr>
          <w:p w14:paraId="7FC58458"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083" w:type="dxa"/>
            <w:tcBorders>
              <w:left w:val="single" w:sz="4" w:space="0" w:color="BFBFBF"/>
              <w:right w:val="single" w:sz="4" w:space="0" w:color="BFBFBF"/>
            </w:tcBorders>
          </w:tcPr>
          <w:p w14:paraId="57732F56" w14:textId="77777777" w:rsidR="00B3358A" w:rsidRPr="00655E67" w:rsidRDefault="00B3358A" w:rsidP="00223521">
            <w:pPr>
              <w:pStyle w:val="TableContent"/>
            </w:pPr>
            <w:r w:rsidRPr="00655E67">
              <w:t>HL70361</w:t>
            </w:r>
          </w:p>
        </w:tc>
        <w:tc>
          <w:tcPr>
            <w:tcW w:w="6866" w:type="dxa"/>
            <w:tcBorders>
              <w:left w:val="single" w:sz="4" w:space="0" w:color="BFBFBF"/>
            </w:tcBorders>
          </w:tcPr>
          <w:p w14:paraId="78EBCA62" w14:textId="77777777" w:rsidR="00B3358A" w:rsidRPr="00655E67" w:rsidRDefault="00B3358A" w:rsidP="00566AAD">
            <w:pPr>
              <w:pStyle w:val="TableContent"/>
              <w:jc w:val="left"/>
            </w:pPr>
            <w:r w:rsidRPr="00655E67">
              <w:t xml:space="preserve">GU </w:t>
            </w:r>
            <w:r w:rsidR="005451C5" w:rsidRPr="00655E67">
              <w:t>Data Type</w:t>
            </w:r>
            <w:r w:rsidRPr="00655E67">
              <w:t>: HD_GU</w:t>
            </w:r>
          </w:p>
          <w:p w14:paraId="08C01122" w14:textId="77777777" w:rsidR="00B3358A" w:rsidRPr="00655E67" w:rsidRDefault="00B3358A" w:rsidP="00566AAD">
            <w:pPr>
              <w:pStyle w:val="TableContent"/>
              <w:jc w:val="left"/>
            </w:pPr>
            <w:r w:rsidRPr="00655E67">
              <w:t xml:space="preserve">NG </w:t>
            </w:r>
            <w:r w:rsidR="005451C5" w:rsidRPr="00655E67">
              <w:t>Data Type</w:t>
            </w:r>
            <w:r w:rsidRPr="00655E67">
              <w:t>: HD_NG</w:t>
            </w:r>
          </w:p>
        </w:tc>
      </w:tr>
      <w:tr w:rsidR="0031639E" w:rsidRPr="00655E67" w14:paraId="54FBEA92" w14:textId="77777777">
        <w:trPr>
          <w:cantSplit/>
          <w:jc w:val="center"/>
        </w:trPr>
        <w:tc>
          <w:tcPr>
            <w:tcW w:w="571" w:type="dxa"/>
            <w:tcBorders>
              <w:left w:val="single" w:sz="4" w:space="0" w:color="BFBFBF"/>
              <w:right w:val="single" w:sz="4" w:space="0" w:color="BFBFBF"/>
            </w:tcBorders>
          </w:tcPr>
          <w:p w14:paraId="7005A457" w14:textId="77777777" w:rsidR="00B3358A" w:rsidRPr="00655E67" w:rsidRDefault="00B3358A" w:rsidP="00223521">
            <w:pPr>
              <w:pStyle w:val="TableContent"/>
            </w:pPr>
            <w:r w:rsidRPr="00655E67">
              <w:t>4</w:t>
            </w:r>
          </w:p>
        </w:tc>
        <w:tc>
          <w:tcPr>
            <w:tcW w:w="2451" w:type="dxa"/>
            <w:tcBorders>
              <w:left w:val="single" w:sz="4" w:space="0" w:color="BFBFBF"/>
              <w:right w:val="single" w:sz="4" w:space="0" w:color="BFBFBF"/>
            </w:tcBorders>
          </w:tcPr>
          <w:p w14:paraId="237E8695" w14:textId="77777777" w:rsidR="00B3358A" w:rsidRPr="00655E67" w:rsidRDefault="00B3358A" w:rsidP="00566AAD">
            <w:pPr>
              <w:pStyle w:val="TableContent"/>
              <w:jc w:val="left"/>
            </w:pPr>
            <w:r w:rsidRPr="00655E67">
              <w:t>Sending Facility</w:t>
            </w:r>
          </w:p>
        </w:tc>
        <w:tc>
          <w:tcPr>
            <w:tcW w:w="654" w:type="dxa"/>
            <w:tcBorders>
              <w:left w:val="single" w:sz="4" w:space="0" w:color="BFBFBF"/>
              <w:right w:val="single" w:sz="4" w:space="0" w:color="BFBFBF"/>
            </w:tcBorders>
          </w:tcPr>
          <w:p w14:paraId="47FDC809" w14:textId="77777777" w:rsidR="00B3358A" w:rsidRPr="00655E67" w:rsidRDefault="00B3358A" w:rsidP="00223521">
            <w:pPr>
              <w:pStyle w:val="TableContent"/>
              <w:rPr>
                <w:lang w:eastAsia="de-DE"/>
              </w:rPr>
            </w:pPr>
            <w:r w:rsidRPr="00655E67">
              <w:t>Varies</w:t>
            </w:r>
          </w:p>
        </w:tc>
        <w:tc>
          <w:tcPr>
            <w:tcW w:w="822" w:type="dxa"/>
            <w:tcBorders>
              <w:left w:val="single" w:sz="4" w:space="0" w:color="BFBFBF"/>
              <w:right w:val="single" w:sz="4" w:space="0" w:color="BFBFBF"/>
            </w:tcBorders>
          </w:tcPr>
          <w:p w14:paraId="6DEFED2A" w14:textId="77777777" w:rsidR="00B3358A" w:rsidRPr="00655E67" w:rsidRDefault="00B3358A" w:rsidP="00223521">
            <w:pPr>
              <w:pStyle w:val="TableContent"/>
            </w:pPr>
            <w:r w:rsidRPr="00655E67">
              <w:t>R</w:t>
            </w:r>
          </w:p>
        </w:tc>
        <w:tc>
          <w:tcPr>
            <w:tcW w:w="1286" w:type="dxa"/>
            <w:tcBorders>
              <w:left w:val="single" w:sz="4" w:space="0" w:color="BFBFBF"/>
              <w:right w:val="single" w:sz="4" w:space="0" w:color="BFBFBF"/>
            </w:tcBorders>
          </w:tcPr>
          <w:p w14:paraId="286A53AE"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BFBFBF"/>
            </w:tcBorders>
          </w:tcPr>
          <w:p w14:paraId="1218F196" w14:textId="77777777" w:rsidR="00B3358A" w:rsidRPr="00655E67" w:rsidRDefault="00B3358A" w:rsidP="00223521">
            <w:pPr>
              <w:pStyle w:val="TableContent"/>
            </w:pPr>
            <w:r w:rsidRPr="00655E67">
              <w:t>HL70362</w:t>
            </w:r>
          </w:p>
        </w:tc>
        <w:tc>
          <w:tcPr>
            <w:tcW w:w="6866" w:type="dxa"/>
            <w:tcBorders>
              <w:left w:val="single" w:sz="4" w:space="0" w:color="BFBFBF"/>
            </w:tcBorders>
          </w:tcPr>
          <w:p w14:paraId="61F8C3E2" w14:textId="77777777" w:rsidR="00B3358A" w:rsidRPr="00655E67" w:rsidRDefault="00B3358A" w:rsidP="00566AAD">
            <w:pPr>
              <w:pStyle w:val="TableContent"/>
              <w:jc w:val="left"/>
            </w:pPr>
            <w:r w:rsidRPr="00655E67">
              <w:t xml:space="preserve">GU </w:t>
            </w:r>
            <w:r w:rsidR="005451C5" w:rsidRPr="00655E67">
              <w:t>Data Type</w:t>
            </w:r>
            <w:r w:rsidRPr="00655E67">
              <w:t>: HD_GU</w:t>
            </w:r>
          </w:p>
          <w:p w14:paraId="1F7F9E61" w14:textId="77777777" w:rsidR="00B3358A" w:rsidRPr="00655E67" w:rsidRDefault="00B3358A" w:rsidP="00566AAD">
            <w:pPr>
              <w:pStyle w:val="TableContent"/>
              <w:jc w:val="left"/>
            </w:pPr>
            <w:r w:rsidRPr="00655E67">
              <w:t xml:space="preserve">NG </w:t>
            </w:r>
            <w:r w:rsidR="005451C5" w:rsidRPr="00655E67">
              <w:t>Data Type</w:t>
            </w:r>
            <w:r w:rsidRPr="00655E67">
              <w:t>: HD_NG</w:t>
            </w:r>
          </w:p>
          <w:p w14:paraId="7DEBAA94" w14:textId="77777777" w:rsidR="00B3358A" w:rsidRPr="00655E67" w:rsidRDefault="00B3358A" w:rsidP="00566AAD">
            <w:pPr>
              <w:pStyle w:val="TableContent"/>
              <w:jc w:val="left"/>
            </w:pPr>
            <w:r w:rsidRPr="00655E67">
              <w:t xml:space="preserve">If acknowledgments are in use, this facility will receive any related acknowledgment message. </w:t>
            </w:r>
          </w:p>
        </w:tc>
      </w:tr>
      <w:tr w:rsidR="0031639E" w:rsidRPr="00655E67" w14:paraId="5FBDD23D" w14:textId="77777777">
        <w:trPr>
          <w:cantSplit/>
          <w:jc w:val="center"/>
        </w:trPr>
        <w:tc>
          <w:tcPr>
            <w:tcW w:w="571" w:type="dxa"/>
            <w:tcBorders>
              <w:left w:val="single" w:sz="4" w:space="0" w:color="BFBFBF"/>
              <w:right w:val="single" w:sz="4" w:space="0" w:color="BFBFBF"/>
            </w:tcBorders>
          </w:tcPr>
          <w:p w14:paraId="5F62D826" w14:textId="77777777" w:rsidR="0074132F" w:rsidRPr="00655E67" w:rsidRDefault="0074132F" w:rsidP="00223521">
            <w:pPr>
              <w:pStyle w:val="TableContent"/>
            </w:pPr>
            <w:r w:rsidRPr="00655E67">
              <w:t>5</w:t>
            </w:r>
          </w:p>
        </w:tc>
        <w:tc>
          <w:tcPr>
            <w:tcW w:w="2451" w:type="dxa"/>
            <w:tcBorders>
              <w:left w:val="single" w:sz="4" w:space="0" w:color="BFBFBF"/>
              <w:right w:val="single" w:sz="4" w:space="0" w:color="BFBFBF"/>
            </w:tcBorders>
          </w:tcPr>
          <w:p w14:paraId="6E0B2655" w14:textId="77777777" w:rsidR="0074132F" w:rsidRPr="00655E67" w:rsidRDefault="0074132F" w:rsidP="00566AAD">
            <w:pPr>
              <w:pStyle w:val="TableContent"/>
              <w:jc w:val="left"/>
            </w:pPr>
            <w:r w:rsidRPr="00655E67">
              <w:t>Receiving Application</w:t>
            </w:r>
          </w:p>
        </w:tc>
        <w:tc>
          <w:tcPr>
            <w:tcW w:w="654" w:type="dxa"/>
            <w:tcBorders>
              <w:left w:val="single" w:sz="4" w:space="0" w:color="BFBFBF"/>
              <w:right w:val="single" w:sz="4" w:space="0" w:color="BFBFBF"/>
            </w:tcBorders>
          </w:tcPr>
          <w:p w14:paraId="3CCA86BC" w14:textId="77777777" w:rsidR="0074132F" w:rsidRPr="00655E67" w:rsidRDefault="00AD7D84" w:rsidP="00223521">
            <w:pPr>
              <w:pStyle w:val="TableContent"/>
            </w:pPr>
            <w:r w:rsidRPr="00655E67">
              <w:t>HD</w:t>
            </w:r>
          </w:p>
        </w:tc>
        <w:tc>
          <w:tcPr>
            <w:tcW w:w="822" w:type="dxa"/>
            <w:tcBorders>
              <w:left w:val="single" w:sz="4" w:space="0" w:color="BFBFBF"/>
              <w:right w:val="single" w:sz="4" w:space="0" w:color="BFBFBF"/>
            </w:tcBorders>
          </w:tcPr>
          <w:p w14:paraId="409FBDE0" w14:textId="77777777" w:rsidR="0074132F" w:rsidRPr="00655E67" w:rsidRDefault="0074132F" w:rsidP="002D3F41">
            <w:pPr>
              <w:pStyle w:val="TableContent"/>
            </w:pPr>
            <w:r w:rsidRPr="00655E67">
              <w:t>RE</w:t>
            </w:r>
          </w:p>
        </w:tc>
        <w:tc>
          <w:tcPr>
            <w:tcW w:w="1286" w:type="dxa"/>
            <w:tcBorders>
              <w:left w:val="single" w:sz="4" w:space="0" w:color="BFBFBF"/>
              <w:right w:val="single" w:sz="4" w:space="0" w:color="BFBFBF"/>
            </w:tcBorders>
          </w:tcPr>
          <w:p w14:paraId="4B442393" w14:textId="77777777" w:rsidR="0074132F" w:rsidRPr="00655E67" w:rsidRDefault="00990383" w:rsidP="00223521">
            <w:pPr>
              <w:pStyle w:val="TableContent"/>
            </w:pPr>
            <w:r w:rsidRPr="00655E67">
              <w:t>[0</w:t>
            </w:r>
            <w:proofErr w:type="gramStart"/>
            <w:r w:rsidRPr="00655E67">
              <w:t>..</w:t>
            </w:r>
            <w:proofErr w:type="gramEnd"/>
            <w:r w:rsidRPr="00655E67">
              <w:t>1]</w:t>
            </w:r>
          </w:p>
        </w:tc>
        <w:tc>
          <w:tcPr>
            <w:tcW w:w="1083" w:type="dxa"/>
            <w:tcBorders>
              <w:left w:val="single" w:sz="4" w:space="0" w:color="BFBFBF"/>
              <w:right w:val="single" w:sz="4" w:space="0" w:color="C0C0C0"/>
            </w:tcBorders>
          </w:tcPr>
          <w:p w14:paraId="10159925" w14:textId="77777777" w:rsidR="0074132F" w:rsidRPr="00655E67" w:rsidRDefault="0074132F" w:rsidP="00223521">
            <w:pPr>
              <w:pStyle w:val="TableContent"/>
            </w:pPr>
          </w:p>
        </w:tc>
        <w:tc>
          <w:tcPr>
            <w:tcW w:w="6866" w:type="dxa"/>
            <w:tcBorders>
              <w:left w:val="single" w:sz="4" w:space="0" w:color="C0C0C0"/>
            </w:tcBorders>
          </w:tcPr>
          <w:p w14:paraId="27A0D2A5" w14:textId="77777777" w:rsidR="0074132F" w:rsidRPr="00655E67" w:rsidRDefault="0074132F" w:rsidP="00566AAD">
            <w:pPr>
              <w:pStyle w:val="TableContent"/>
              <w:jc w:val="left"/>
            </w:pPr>
          </w:p>
        </w:tc>
      </w:tr>
      <w:tr w:rsidR="0031639E" w:rsidRPr="00655E67" w14:paraId="6CE48EEC" w14:textId="77777777">
        <w:trPr>
          <w:cantSplit/>
          <w:jc w:val="center"/>
        </w:trPr>
        <w:tc>
          <w:tcPr>
            <w:tcW w:w="571" w:type="dxa"/>
            <w:tcBorders>
              <w:left w:val="single" w:sz="4" w:space="0" w:color="BFBFBF"/>
              <w:right w:val="single" w:sz="4" w:space="0" w:color="BFBFBF"/>
            </w:tcBorders>
          </w:tcPr>
          <w:p w14:paraId="1037673F" w14:textId="77777777" w:rsidR="0074132F" w:rsidRPr="00655E67" w:rsidRDefault="0074132F" w:rsidP="00223521">
            <w:pPr>
              <w:pStyle w:val="TableContent"/>
              <w:rPr>
                <w:lang w:eastAsia="de-DE"/>
              </w:rPr>
            </w:pPr>
            <w:r w:rsidRPr="00655E67">
              <w:t>6</w:t>
            </w:r>
          </w:p>
        </w:tc>
        <w:tc>
          <w:tcPr>
            <w:tcW w:w="2451" w:type="dxa"/>
            <w:tcBorders>
              <w:left w:val="single" w:sz="4" w:space="0" w:color="BFBFBF"/>
              <w:right w:val="single" w:sz="4" w:space="0" w:color="BFBFBF"/>
            </w:tcBorders>
          </w:tcPr>
          <w:p w14:paraId="3880A3BE" w14:textId="77777777" w:rsidR="0074132F" w:rsidRPr="00655E67" w:rsidRDefault="0074132F" w:rsidP="00566AAD">
            <w:pPr>
              <w:pStyle w:val="TableContent"/>
              <w:jc w:val="left"/>
            </w:pPr>
            <w:r w:rsidRPr="00655E67">
              <w:t>Receiving Facility</w:t>
            </w:r>
          </w:p>
        </w:tc>
        <w:tc>
          <w:tcPr>
            <w:tcW w:w="654" w:type="dxa"/>
            <w:tcBorders>
              <w:left w:val="single" w:sz="4" w:space="0" w:color="BFBFBF"/>
              <w:right w:val="single" w:sz="4" w:space="0" w:color="BFBFBF"/>
            </w:tcBorders>
          </w:tcPr>
          <w:p w14:paraId="3A169148" w14:textId="77777777" w:rsidR="0074132F" w:rsidRPr="00655E67" w:rsidRDefault="0074132F" w:rsidP="00223521">
            <w:pPr>
              <w:pStyle w:val="TableContent"/>
              <w:rPr>
                <w:lang w:eastAsia="de-DE"/>
              </w:rPr>
            </w:pPr>
            <w:r w:rsidRPr="00655E67">
              <w:t>Varies</w:t>
            </w:r>
          </w:p>
        </w:tc>
        <w:tc>
          <w:tcPr>
            <w:tcW w:w="822" w:type="dxa"/>
            <w:tcBorders>
              <w:left w:val="single" w:sz="4" w:space="0" w:color="BFBFBF"/>
              <w:right w:val="single" w:sz="4" w:space="0" w:color="BFBFBF"/>
            </w:tcBorders>
          </w:tcPr>
          <w:p w14:paraId="0ED04828" w14:textId="77777777" w:rsidR="0074132F" w:rsidRPr="00655E67" w:rsidRDefault="0074132F" w:rsidP="00223521">
            <w:pPr>
              <w:pStyle w:val="TableContent"/>
            </w:pPr>
            <w:r w:rsidRPr="00655E67">
              <w:t>RE</w:t>
            </w:r>
          </w:p>
        </w:tc>
        <w:tc>
          <w:tcPr>
            <w:tcW w:w="1286" w:type="dxa"/>
            <w:tcBorders>
              <w:left w:val="single" w:sz="4" w:space="0" w:color="BFBFBF"/>
              <w:right w:val="single" w:sz="4" w:space="0" w:color="BFBFBF"/>
            </w:tcBorders>
          </w:tcPr>
          <w:p w14:paraId="676CE791" w14:textId="77777777" w:rsidR="0074132F" w:rsidRPr="00655E67" w:rsidRDefault="0074132F" w:rsidP="00223521">
            <w:pPr>
              <w:pStyle w:val="TableContent"/>
            </w:pPr>
            <w:r w:rsidRPr="00655E67">
              <w:t>[0</w:t>
            </w:r>
            <w:proofErr w:type="gramStart"/>
            <w:r w:rsidRPr="00655E67">
              <w:t>..</w:t>
            </w:r>
            <w:proofErr w:type="gramEnd"/>
            <w:r w:rsidRPr="00655E67">
              <w:t>1]</w:t>
            </w:r>
          </w:p>
        </w:tc>
        <w:tc>
          <w:tcPr>
            <w:tcW w:w="1083" w:type="dxa"/>
            <w:tcBorders>
              <w:left w:val="single" w:sz="4" w:space="0" w:color="BFBFBF"/>
              <w:right w:val="single" w:sz="4" w:space="0" w:color="BFBFBF"/>
            </w:tcBorders>
          </w:tcPr>
          <w:p w14:paraId="57FC98FD" w14:textId="77777777" w:rsidR="0074132F" w:rsidRPr="00655E67" w:rsidRDefault="0074132F" w:rsidP="00223521">
            <w:pPr>
              <w:pStyle w:val="TableContent"/>
            </w:pPr>
            <w:r w:rsidRPr="00655E67">
              <w:t>HL70362</w:t>
            </w:r>
          </w:p>
        </w:tc>
        <w:tc>
          <w:tcPr>
            <w:tcW w:w="6866" w:type="dxa"/>
            <w:tcBorders>
              <w:left w:val="single" w:sz="4" w:space="0" w:color="BFBFBF"/>
            </w:tcBorders>
          </w:tcPr>
          <w:p w14:paraId="108610A8" w14:textId="77777777" w:rsidR="0074132F" w:rsidRPr="00655E67" w:rsidRDefault="0074132F" w:rsidP="00566AAD">
            <w:pPr>
              <w:pStyle w:val="TableContent"/>
              <w:jc w:val="left"/>
            </w:pPr>
            <w:r w:rsidRPr="00655E67">
              <w:t>GU Data Type: HD_GU</w:t>
            </w:r>
          </w:p>
          <w:p w14:paraId="0239C258" w14:textId="77777777" w:rsidR="0074132F" w:rsidRPr="00655E67" w:rsidRDefault="0074132F" w:rsidP="00566AAD">
            <w:pPr>
              <w:pStyle w:val="TableContent"/>
              <w:jc w:val="left"/>
            </w:pPr>
            <w:r w:rsidRPr="00655E67">
              <w:t>NG Data Type: HD_NG</w:t>
            </w:r>
          </w:p>
          <w:p w14:paraId="7CE15E1E" w14:textId="77777777" w:rsidR="0074132F" w:rsidRPr="00655E67" w:rsidRDefault="0074132F" w:rsidP="00566AAD">
            <w:pPr>
              <w:pStyle w:val="TableContent"/>
              <w:jc w:val="left"/>
            </w:pPr>
            <w:r w:rsidRPr="00655E67">
              <w:t>If acknowledgments are in use, this facility originates any related acknowledgment message.</w:t>
            </w:r>
          </w:p>
        </w:tc>
      </w:tr>
      <w:tr w:rsidR="0031639E" w:rsidRPr="00655E67" w14:paraId="34A5F52B" w14:textId="77777777">
        <w:trPr>
          <w:cantSplit/>
          <w:jc w:val="center"/>
        </w:trPr>
        <w:tc>
          <w:tcPr>
            <w:tcW w:w="571" w:type="dxa"/>
            <w:tcBorders>
              <w:left w:val="single" w:sz="4" w:space="0" w:color="BFBFBF"/>
              <w:right w:val="single" w:sz="4" w:space="0" w:color="BFBFBF"/>
            </w:tcBorders>
          </w:tcPr>
          <w:p w14:paraId="174BE567" w14:textId="77777777" w:rsidR="0074132F" w:rsidRPr="00655E67" w:rsidRDefault="0074132F" w:rsidP="00223521">
            <w:pPr>
              <w:pStyle w:val="TableContent"/>
            </w:pPr>
            <w:r w:rsidRPr="00655E67">
              <w:lastRenderedPageBreak/>
              <w:t>7</w:t>
            </w:r>
          </w:p>
        </w:tc>
        <w:tc>
          <w:tcPr>
            <w:tcW w:w="2451" w:type="dxa"/>
            <w:tcBorders>
              <w:left w:val="single" w:sz="4" w:space="0" w:color="BFBFBF"/>
              <w:right w:val="single" w:sz="4" w:space="0" w:color="BFBFBF"/>
            </w:tcBorders>
          </w:tcPr>
          <w:p w14:paraId="55AC6906" w14:textId="77777777" w:rsidR="0074132F" w:rsidRPr="00655E67" w:rsidRDefault="0074132F" w:rsidP="00566AAD">
            <w:pPr>
              <w:pStyle w:val="TableContent"/>
              <w:jc w:val="left"/>
            </w:pPr>
            <w:r w:rsidRPr="00655E67">
              <w:t>Date/Time Of Message</w:t>
            </w:r>
          </w:p>
        </w:tc>
        <w:tc>
          <w:tcPr>
            <w:tcW w:w="654" w:type="dxa"/>
            <w:tcBorders>
              <w:left w:val="single" w:sz="4" w:space="0" w:color="BFBFBF"/>
              <w:right w:val="single" w:sz="4" w:space="0" w:color="BFBFBF"/>
            </w:tcBorders>
          </w:tcPr>
          <w:p w14:paraId="5245E564" w14:textId="77777777" w:rsidR="0074132F" w:rsidRPr="00655E67" w:rsidRDefault="0074132F" w:rsidP="00223521">
            <w:pPr>
              <w:pStyle w:val="TableContent"/>
              <w:rPr>
                <w:lang w:eastAsia="de-DE"/>
              </w:rPr>
            </w:pPr>
            <w:r w:rsidRPr="00655E67">
              <w:t>TS_1</w:t>
            </w:r>
          </w:p>
        </w:tc>
        <w:tc>
          <w:tcPr>
            <w:tcW w:w="822" w:type="dxa"/>
            <w:tcBorders>
              <w:left w:val="single" w:sz="4" w:space="0" w:color="BFBFBF"/>
              <w:right w:val="single" w:sz="4" w:space="0" w:color="BFBFBF"/>
            </w:tcBorders>
          </w:tcPr>
          <w:p w14:paraId="5E7E21D7"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27E52041" w14:textId="77777777" w:rsidR="0074132F" w:rsidRPr="00655E67" w:rsidRDefault="0074132F"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C0C0C0"/>
            </w:tcBorders>
          </w:tcPr>
          <w:p w14:paraId="1C132DB7" w14:textId="77777777" w:rsidR="0074132F" w:rsidRPr="00655E67" w:rsidRDefault="0074132F" w:rsidP="00223521">
            <w:pPr>
              <w:pStyle w:val="TableContent"/>
            </w:pPr>
          </w:p>
        </w:tc>
        <w:tc>
          <w:tcPr>
            <w:tcW w:w="6866" w:type="dxa"/>
            <w:tcBorders>
              <w:left w:val="single" w:sz="4" w:space="0" w:color="C0C0C0"/>
            </w:tcBorders>
          </w:tcPr>
          <w:p w14:paraId="26CD7FA0" w14:textId="77777777" w:rsidR="0074132F" w:rsidRPr="00655E67" w:rsidRDefault="0074132F" w:rsidP="00566AAD">
            <w:pPr>
              <w:pStyle w:val="TableContent"/>
              <w:jc w:val="left"/>
            </w:pPr>
            <w:r w:rsidRPr="00655E67">
              <w:t>If the time zone offset is included in MSH-7</w:t>
            </w:r>
            <w:r w:rsidR="00453D05">
              <w:t xml:space="preserve"> (</w:t>
            </w:r>
            <w:r w:rsidR="00453D05" w:rsidRPr="00655E67">
              <w:t>Date/Time Of Message</w:t>
            </w:r>
            <w:r w:rsidR="00453D05">
              <w:t>)</w:t>
            </w:r>
            <w:r w:rsidRPr="00655E67">
              <w:t xml:space="preserve"> it becomes the default time zone for the message instance and applies to all other date/time fields in that same message instance where a time zone offset is not valued, except as otherwise indicated through the use of the </w:t>
            </w:r>
            <w:proofErr w:type="spellStart"/>
            <w:r w:rsidR="000C1489" w:rsidRPr="00655E67">
              <w:t>LAB_TO</w:t>
            </w:r>
            <w:r w:rsidRPr="00655E67">
              <w:t>_Component</w:t>
            </w:r>
            <w:proofErr w:type="spellEnd"/>
            <w:r w:rsidRPr="00655E67">
              <w:t xml:space="preserve"> profile as defined in Section </w:t>
            </w:r>
            <w:r w:rsidR="00EC6919" w:rsidRPr="008A5C41">
              <w:fldChar w:fldCharType="begin"/>
            </w:r>
            <w:r w:rsidR="00464EF0" w:rsidRPr="00655E67">
              <w:instrText xml:space="preserve"> REF _Ref215745224 \w \h </w:instrText>
            </w:r>
            <w:r w:rsidR="00EC6919" w:rsidRPr="008A5C41">
              <w:fldChar w:fldCharType="separate"/>
            </w:r>
            <w:r w:rsidR="00901D22">
              <w:t>2.8.1.7</w:t>
            </w:r>
            <w:r w:rsidR="00EC6919" w:rsidRPr="008A5C41">
              <w:fldChar w:fldCharType="end"/>
            </w:r>
            <w:r w:rsidR="00464EF0" w:rsidRPr="00655E67">
              <w:t xml:space="preserve"> </w:t>
            </w:r>
            <w:r w:rsidRPr="00655E67">
              <w:t>in MSH-21 (Message Profile Identifier).</w:t>
            </w:r>
          </w:p>
        </w:tc>
      </w:tr>
      <w:tr w:rsidR="0031639E" w:rsidRPr="00655E67" w14:paraId="0EF4F29F" w14:textId="77777777">
        <w:trPr>
          <w:cantSplit/>
          <w:jc w:val="center"/>
        </w:trPr>
        <w:tc>
          <w:tcPr>
            <w:tcW w:w="571" w:type="dxa"/>
            <w:tcBorders>
              <w:left w:val="single" w:sz="4" w:space="0" w:color="BFBFBF"/>
              <w:right w:val="single" w:sz="4" w:space="0" w:color="BFBFBF"/>
            </w:tcBorders>
          </w:tcPr>
          <w:p w14:paraId="5DBB3681" w14:textId="77777777" w:rsidR="0074132F" w:rsidRPr="00655E67" w:rsidRDefault="0074132F" w:rsidP="00223521">
            <w:pPr>
              <w:pStyle w:val="TableContent"/>
            </w:pPr>
            <w:r w:rsidRPr="00655E67">
              <w:t>8</w:t>
            </w:r>
          </w:p>
        </w:tc>
        <w:tc>
          <w:tcPr>
            <w:tcW w:w="2451" w:type="dxa"/>
            <w:tcBorders>
              <w:left w:val="single" w:sz="4" w:space="0" w:color="BFBFBF"/>
              <w:right w:val="single" w:sz="4" w:space="0" w:color="BFBFBF"/>
            </w:tcBorders>
          </w:tcPr>
          <w:p w14:paraId="7226E26E" w14:textId="77777777" w:rsidR="0074132F" w:rsidRPr="00655E67" w:rsidRDefault="0074132F" w:rsidP="00566AAD">
            <w:pPr>
              <w:pStyle w:val="TableContent"/>
              <w:jc w:val="left"/>
            </w:pPr>
            <w:r w:rsidRPr="00655E67">
              <w:t>Security</w:t>
            </w:r>
          </w:p>
        </w:tc>
        <w:tc>
          <w:tcPr>
            <w:tcW w:w="654" w:type="dxa"/>
            <w:tcBorders>
              <w:left w:val="single" w:sz="4" w:space="0" w:color="BFBFBF"/>
              <w:right w:val="single" w:sz="4" w:space="0" w:color="BFBFBF"/>
            </w:tcBorders>
          </w:tcPr>
          <w:p w14:paraId="58C9818F" w14:textId="77777777" w:rsidR="0074132F" w:rsidRPr="00655E67" w:rsidRDefault="0074132F" w:rsidP="00223521">
            <w:pPr>
              <w:pStyle w:val="TableContent"/>
            </w:pPr>
          </w:p>
        </w:tc>
        <w:tc>
          <w:tcPr>
            <w:tcW w:w="822" w:type="dxa"/>
            <w:tcBorders>
              <w:left w:val="single" w:sz="4" w:space="0" w:color="BFBFBF"/>
              <w:right w:val="single" w:sz="4" w:space="0" w:color="BFBFBF"/>
            </w:tcBorders>
          </w:tcPr>
          <w:p w14:paraId="457C1E7F" w14:textId="77777777" w:rsidR="0074132F" w:rsidRPr="00655E67" w:rsidRDefault="0074132F" w:rsidP="00223521">
            <w:pPr>
              <w:pStyle w:val="TableContent"/>
            </w:pPr>
            <w:r w:rsidRPr="00655E67">
              <w:t>O</w:t>
            </w:r>
          </w:p>
        </w:tc>
        <w:tc>
          <w:tcPr>
            <w:tcW w:w="1286" w:type="dxa"/>
            <w:tcBorders>
              <w:left w:val="single" w:sz="4" w:space="0" w:color="BFBFBF"/>
              <w:right w:val="single" w:sz="4" w:space="0" w:color="BFBFBF"/>
            </w:tcBorders>
          </w:tcPr>
          <w:p w14:paraId="45AAB5EB" w14:textId="77777777" w:rsidR="0074132F" w:rsidRPr="00655E67" w:rsidRDefault="0074132F" w:rsidP="00223521">
            <w:pPr>
              <w:pStyle w:val="TableContent"/>
            </w:pPr>
          </w:p>
        </w:tc>
        <w:tc>
          <w:tcPr>
            <w:tcW w:w="1083" w:type="dxa"/>
            <w:tcBorders>
              <w:left w:val="single" w:sz="4" w:space="0" w:color="BFBFBF"/>
              <w:right w:val="single" w:sz="4" w:space="0" w:color="C0C0C0"/>
            </w:tcBorders>
          </w:tcPr>
          <w:p w14:paraId="4111D2A9" w14:textId="77777777" w:rsidR="0074132F" w:rsidRPr="00655E67" w:rsidRDefault="0074132F" w:rsidP="00223521">
            <w:pPr>
              <w:pStyle w:val="TableContent"/>
            </w:pPr>
          </w:p>
        </w:tc>
        <w:tc>
          <w:tcPr>
            <w:tcW w:w="6866" w:type="dxa"/>
            <w:tcBorders>
              <w:left w:val="single" w:sz="4" w:space="0" w:color="C0C0C0"/>
            </w:tcBorders>
          </w:tcPr>
          <w:p w14:paraId="63CB7283" w14:textId="77777777" w:rsidR="0074132F" w:rsidRPr="00655E67" w:rsidRDefault="0074132F" w:rsidP="00566AAD">
            <w:pPr>
              <w:pStyle w:val="TableContent"/>
              <w:jc w:val="left"/>
            </w:pPr>
          </w:p>
        </w:tc>
      </w:tr>
      <w:tr w:rsidR="0031639E" w:rsidRPr="00655E67" w14:paraId="500C2B39" w14:textId="77777777">
        <w:trPr>
          <w:cantSplit/>
          <w:jc w:val="center"/>
        </w:trPr>
        <w:tc>
          <w:tcPr>
            <w:tcW w:w="571" w:type="dxa"/>
            <w:tcBorders>
              <w:left w:val="single" w:sz="4" w:space="0" w:color="BFBFBF"/>
              <w:right w:val="single" w:sz="4" w:space="0" w:color="BFBFBF"/>
            </w:tcBorders>
          </w:tcPr>
          <w:p w14:paraId="660C67DF" w14:textId="77777777" w:rsidR="0074132F" w:rsidRPr="00655E67" w:rsidRDefault="0074132F" w:rsidP="00223521">
            <w:pPr>
              <w:pStyle w:val="TableContent"/>
            </w:pPr>
            <w:r w:rsidRPr="00655E67">
              <w:t>9</w:t>
            </w:r>
          </w:p>
        </w:tc>
        <w:tc>
          <w:tcPr>
            <w:tcW w:w="2451" w:type="dxa"/>
            <w:tcBorders>
              <w:left w:val="single" w:sz="4" w:space="0" w:color="BFBFBF"/>
              <w:right w:val="single" w:sz="4" w:space="0" w:color="BFBFBF"/>
            </w:tcBorders>
          </w:tcPr>
          <w:p w14:paraId="04F9B300" w14:textId="77777777" w:rsidR="0074132F" w:rsidRPr="00655E67" w:rsidRDefault="0074132F" w:rsidP="00566AAD">
            <w:pPr>
              <w:pStyle w:val="TableContent"/>
              <w:jc w:val="left"/>
            </w:pPr>
            <w:r w:rsidRPr="00655E67">
              <w:t>Message Type</w:t>
            </w:r>
          </w:p>
        </w:tc>
        <w:tc>
          <w:tcPr>
            <w:tcW w:w="654" w:type="dxa"/>
            <w:tcBorders>
              <w:left w:val="single" w:sz="4" w:space="0" w:color="BFBFBF"/>
              <w:right w:val="single" w:sz="4" w:space="0" w:color="BFBFBF"/>
            </w:tcBorders>
          </w:tcPr>
          <w:p w14:paraId="7A54CA6F" w14:textId="77777777" w:rsidR="0074132F" w:rsidRPr="00655E67" w:rsidRDefault="0074132F" w:rsidP="00223521">
            <w:pPr>
              <w:pStyle w:val="TableContent"/>
            </w:pPr>
            <w:r w:rsidRPr="00655E67">
              <w:t>MSG</w:t>
            </w:r>
          </w:p>
        </w:tc>
        <w:tc>
          <w:tcPr>
            <w:tcW w:w="822" w:type="dxa"/>
            <w:tcBorders>
              <w:left w:val="single" w:sz="4" w:space="0" w:color="BFBFBF"/>
              <w:right w:val="single" w:sz="4" w:space="0" w:color="BFBFBF"/>
            </w:tcBorders>
          </w:tcPr>
          <w:p w14:paraId="21E6F073"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33A32373" w14:textId="77777777" w:rsidR="0074132F" w:rsidRPr="00655E67" w:rsidRDefault="0074132F"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C0C0C0"/>
            </w:tcBorders>
          </w:tcPr>
          <w:p w14:paraId="1493CB0C" w14:textId="77777777" w:rsidR="0074132F" w:rsidRPr="00655E67" w:rsidRDefault="0074132F" w:rsidP="00223521">
            <w:pPr>
              <w:pStyle w:val="TableContent"/>
            </w:pPr>
          </w:p>
        </w:tc>
        <w:tc>
          <w:tcPr>
            <w:tcW w:w="6866" w:type="dxa"/>
            <w:tcBorders>
              <w:left w:val="single" w:sz="4" w:space="0" w:color="C0C0C0"/>
            </w:tcBorders>
          </w:tcPr>
          <w:p w14:paraId="04E13DCA" w14:textId="77777777" w:rsidR="0074132F" w:rsidRPr="00655E67" w:rsidRDefault="0074132F" w:rsidP="00566AAD">
            <w:pPr>
              <w:pStyle w:val="TableContent"/>
              <w:jc w:val="left"/>
            </w:pPr>
          </w:p>
        </w:tc>
      </w:tr>
      <w:tr w:rsidR="0031639E" w:rsidRPr="00655E67" w14:paraId="61E26A53" w14:textId="77777777">
        <w:trPr>
          <w:cantSplit/>
          <w:jc w:val="center"/>
        </w:trPr>
        <w:tc>
          <w:tcPr>
            <w:tcW w:w="571" w:type="dxa"/>
            <w:tcBorders>
              <w:left w:val="single" w:sz="4" w:space="0" w:color="BFBFBF"/>
              <w:right w:val="single" w:sz="4" w:space="0" w:color="BFBFBF"/>
            </w:tcBorders>
          </w:tcPr>
          <w:p w14:paraId="7DE3166D" w14:textId="77777777" w:rsidR="0074132F" w:rsidRPr="00655E67" w:rsidRDefault="0074132F" w:rsidP="00223521">
            <w:pPr>
              <w:pStyle w:val="TableContent"/>
            </w:pPr>
            <w:r w:rsidRPr="00655E67">
              <w:t>10</w:t>
            </w:r>
          </w:p>
        </w:tc>
        <w:tc>
          <w:tcPr>
            <w:tcW w:w="2451" w:type="dxa"/>
            <w:tcBorders>
              <w:left w:val="single" w:sz="4" w:space="0" w:color="BFBFBF"/>
              <w:right w:val="single" w:sz="4" w:space="0" w:color="BFBFBF"/>
            </w:tcBorders>
          </w:tcPr>
          <w:p w14:paraId="0BE042F2" w14:textId="77777777" w:rsidR="0074132F" w:rsidRPr="00655E67" w:rsidRDefault="0074132F" w:rsidP="00566AAD">
            <w:pPr>
              <w:pStyle w:val="TableContent"/>
              <w:jc w:val="left"/>
            </w:pPr>
            <w:r w:rsidRPr="00655E67">
              <w:t>Message Control ID</w:t>
            </w:r>
          </w:p>
        </w:tc>
        <w:tc>
          <w:tcPr>
            <w:tcW w:w="654" w:type="dxa"/>
            <w:tcBorders>
              <w:left w:val="single" w:sz="4" w:space="0" w:color="BFBFBF"/>
              <w:right w:val="single" w:sz="4" w:space="0" w:color="BFBFBF"/>
            </w:tcBorders>
          </w:tcPr>
          <w:p w14:paraId="3574EE65" w14:textId="77777777" w:rsidR="0074132F" w:rsidRPr="00655E67" w:rsidRDefault="0074132F" w:rsidP="00223521">
            <w:pPr>
              <w:pStyle w:val="TableContent"/>
            </w:pPr>
            <w:r w:rsidRPr="00655E67">
              <w:t>ST</w:t>
            </w:r>
          </w:p>
        </w:tc>
        <w:tc>
          <w:tcPr>
            <w:tcW w:w="822" w:type="dxa"/>
            <w:tcBorders>
              <w:left w:val="single" w:sz="4" w:space="0" w:color="BFBFBF"/>
              <w:right w:val="single" w:sz="4" w:space="0" w:color="BFBFBF"/>
            </w:tcBorders>
          </w:tcPr>
          <w:p w14:paraId="61EA602C"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77785CC3" w14:textId="77777777" w:rsidR="0074132F" w:rsidRPr="00655E67" w:rsidRDefault="0074132F"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C0C0C0"/>
            </w:tcBorders>
          </w:tcPr>
          <w:p w14:paraId="5F8B8A71" w14:textId="77777777" w:rsidR="0074132F" w:rsidRPr="00655E67" w:rsidRDefault="0074132F" w:rsidP="00223521">
            <w:pPr>
              <w:pStyle w:val="TableContent"/>
            </w:pPr>
          </w:p>
        </w:tc>
        <w:tc>
          <w:tcPr>
            <w:tcW w:w="6866" w:type="dxa"/>
            <w:tcBorders>
              <w:left w:val="single" w:sz="4" w:space="0" w:color="C0C0C0"/>
            </w:tcBorders>
          </w:tcPr>
          <w:p w14:paraId="074AF695" w14:textId="77777777" w:rsidR="0074132F" w:rsidRPr="00655E67" w:rsidRDefault="0074132F" w:rsidP="00566AAD">
            <w:pPr>
              <w:pStyle w:val="TableContent"/>
              <w:jc w:val="left"/>
            </w:pPr>
            <w:r w:rsidRPr="00655E67">
              <w:t>String that identifies the message instance from the sending application. Example formats for message control IDs include GUID, timestamp plus sequence number, OID plus sequence number or sequence number. The important point is that care must be taken to ensure that the message control id is unique within the system originating the message.</w:t>
            </w:r>
          </w:p>
        </w:tc>
      </w:tr>
      <w:tr w:rsidR="0031639E" w:rsidRPr="00655E67" w14:paraId="20856051" w14:textId="77777777">
        <w:trPr>
          <w:cantSplit/>
          <w:jc w:val="center"/>
        </w:trPr>
        <w:tc>
          <w:tcPr>
            <w:tcW w:w="571" w:type="dxa"/>
            <w:tcBorders>
              <w:left w:val="single" w:sz="4" w:space="0" w:color="BFBFBF"/>
              <w:right w:val="single" w:sz="4" w:space="0" w:color="BFBFBF"/>
            </w:tcBorders>
          </w:tcPr>
          <w:p w14:paraId="4615D4D5" w14:textId="77777777" w:rsidR="0074132F" w:rsidRPr="00655E67" w:rsidRDefault="0074132F" w:rsidP="00223521">
            <w:pPr>
              <w:pStyle w:val="TableContent"/>
            </w:pPr>
            <w:r w:rsidRPr="00655E67">
              <w:t>11</w:t>
            </w:r>
          </w:p>
        </w:tc>
        <w:tc>
          <w:tcPr>
            <w:tcW w:w="2451" w:type="dxa"/>
            <w:tcBorders>
              <w:left w:val="single" w:sz="4" w:space="0" w:color="BFBFBF"/>
              <w:right w:val="single" w:sz="4" w:space="0" w:color="BFBFBF"/>
            </w:tcBorders>
          </w:tcPr>
          <w:p w14:paraId="4E92D1AF" w14:textId="77777777" w:rsidR="0074132F" w:rsidRPr="00655E67" w:rsidRDefault="0074132F" w:rsidP="00566AAD">
            <w:pPr>
              <w:pStyle w:val="TableContent"/>
              <w:jc w:val="left"/>
            </w:pPr>
            <w:r w:rsidRPr="00655E67">
              <w:t>Processing ID</w:t>
            </w:r>
          </w:p>
        </w:tc>
        <w:tc>
          <w:tcPr>
            <w:tcW w:w="654" w:type="dxa"/>
            <w:tcBorders>
              <w:left w:val="single" w:sz="4" w:space="0" w:color="BFBFBF"/>
              <w:right w:val="single" w:sz="4" w:space="0" w:color="BFBFBF"/>
            </w:tcBorders>
          </w:tcPr>
          <w:p w14:paraId="71830C66" w14:textId="77777777" w:rsidR="0074132F" w:rsidRPr="00655E67" w:rsidRDefault="0074132F" w:rsidP="00223521">
            <w:pPr>
              <w:pStyle w:val="TableContent"/>
            </w:pPr>
            <w:r w:rsidRPr="00655E67">
              <w:t>PT</w:t>
            </w:r>
          </w:p>
        </w:tc>
        <w:tc>
          <w:tcPr>
            <w:tcW w:w="822" w:type="dxa"/>
            <w:tcBorders>
              <w:left w:val="single" w:sz="4" w:space="0" w:color="BFBFBF"/>
              <w:right w:val="single" w:sz="4" w:space="0" w:color="BFBFBF"/>
            </w:tcBorders>
          </w:tcPr>
          <w:p w14:paraId="4B7F9F7D"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7A1650C1" w14:textId="77777777" w:rsidR="0074132F" w:rsidRPr="00655E67" w:rsidRDefault="0074132F"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C0C0C0"/>
            </w:tcBorders>
          </w:tcPr>
          <w:p w14:paraId="4524EDDB" w14:textId="77777777" w:rsidR="0074132F" w:rsidRPr="00655E67" w:rsidRDefault="0074132F" w:rsidP="00223521">
            <w:pPr>
              <w:pStyle w:val="TableContent"/>
            </w:pPr>
          </w:p>
        </w:tc>
        <w:tc>
          <w:tcPr>
            <w:tcW w:w="6866" w:type="dxa"/>
            <w:tcBorders>
              <w:left w:val="single" w:sz="4" w:space="0" w:color="C0C0C0"/>
            </w:tcBorders>
          </w:tcPr>
          <w:p w14:paraId="34C5BA35" w14:textId="77777777" w:rsidR="0074132F" w:rsidRPr="00655E67" w:rsidRDefault="0074132F" w:rsidP="00566AAD">
            <w:pPr>
              <w:pStyle w:val="TableContent"/>
              <w:jc w:val="left"/>
            </w:pPr>
          </w:p>
        </w:tc>
      </w:tr>
      <w:tr w:rsidR="0031639E" w:rsidRPr="00655E67" w14:paraId="6E7661D6" w14:textId="77777777">
        <w:trPr>
          <w:cantSplit/>
          <w:jc w:val="center"/>
        </w:trPr>
        <w:tc>
          <w:tcPr>
            <w:tcW w:w="571" w:type="dxa"/>
            <w:tcBorders>
              <w:left w:val="single" w:sz="4" w:space="0" w:color="BFBFBF"/>
              <w:right w:val="single" w:sz="4" w:space="0" w:color="BFBFBF"/>
            </w:tcBorders>
          </w:tcPr>
          <w:p w14:paraId="37CCCDD5" w14:textId="77777777" w:rsidR="0074132F" w:rsidRPr="00655E67" w:rsidRDefault="0074132F" w:rsidP="00223521">
            <w:pPr>
              <w:pStyle w:val="TableContent"/>
            </w:pPr>
            <w:r w:rsidRPr="00655E67">
              <w:t>12</w:t>
            </w:r>
          </w:p>
        </w:tc>
        <w:tc>
          <w:tcPr>
            <w:tcW w:w="2451" w:type="dxa"/>
            <w:tcBorders>
              <w:left w:val="single" w:sz="4" w:space="0" w:color="BFBFBF"/>
              <w:right w:val="single" w:sz="4" w:space="0" w:color="BFBFBF"/>
            </w:tcBorders>
          </w:tcPr>
          <w:p w14:paraId="47012604" w14:textId="77777777" w:rsidR="0074132F" w:rsidRPr="00655E67" w:rsidRDefault="0074132F" w:rsidP="00566AAD">
            <w:pPr>
              <w:pStyle w:val="TableContent"/>
              <w:jc w:val="left"/>
            </w:pPr>
            <w:r w:rsidRPr="00655E67">
              <w:t>Version ID</w:t>
            </w:r>
          </w:p>
        </w:tc>
        <w:tc>
          <w:tcPr>
            <w:tcW w:w="654" w:type="dxa"/>
            <w:tcBorders>
              <w:left w:val="single" w:sz="4" w:space="0" w:color="BFBFBF"/>
              <w:right w:val="single" w:sz="4" w:space="0" w:color="BFBFBF"/>
            </w:tcBorders>
          </w:tcPr>
          <w:p w14:paraId="121C45CA" w14:textId="77777777" w:rsidR="0074132F" w:rsidRPr="00655E67" w:rsidRDefault="0074132F" w:rsidP="00223521">
            <w:pPr>
              <w:pStyle w:val="TableContent"/>
            </w:pPr>
            <w:r w:rsidRPr="00655E67">
              <w:t>VID</w:t>
            </w:r>
          </w:p>
        </w:tc>
        <w:tc>
          <w:tcPr>
            <w:tcW w:w="822" w:type="dxa"/>
            <w:tcBorders>
              <w:left w:val="single" w:sz="4" w:space="0" w:color="BFBFBF"/>
              <w:right w:val="single" w:sz="4" w:space="0" w:color="BFBFBF"/>
            </w:tcBorders>
          </w:tcPr>
          <w:p w14:paraId="61AE2428"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70AE0133" w14:textId="77777777" w:rsidR="0074132F" w:rsidRPr="00655E67" w:rsidRDefault="0074132F"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C0C0C0"/>
            </w:tcBorders>
          </w:tcPr>
          <w:p w14:paraId="5E70E63B" w14:textId="77777777" w:rsidR="0074132F" w:rsidRPr="00655E67" w:rsidRDefault="0074132F" w:rsidP="00223521">
            <w:pPr>
              <w:pStyle w:val="TableContent"/>
            </w:pPr>
          </w:p>
        </w:tc>
        <w:tc>
          <w:tcPr>
            <w:tcW w:w="6866" w:type="dxa"/>
            <w:tcBorders>
              <w:left w:val="single" w:sz="4" w:space="0" w:color="C0C0C0"/>
            </w:tcBorders>
          </w:tcPr>
          <w:p w14:paraId="2C3D4412" w14:textId="77777777" w:rsidR="0074132F" w:rsidRPr="0040062E" w:rsidRDefault="0074132F" w:rsidP="00566AAD">
            <w:pPr>
              <w:pStyle w:val="TableContent"/>
              <w:jc w:val="left"/>
            </w:pPr>
            <w:r w:rsidRPr="00655E67">
              <w:t>HL7 version number used to interpret format and content of the message. Constrained to the literal value ‘2.5.1’.</w:t>
            </w:r>
          </w:p>
          <w:p w14:paraId="456929D3" w14:textId="77777777" w:rsidR="0074132F" w:rsidRPr="00655E67" w:rsidRDefault="0074132F" w:rsidP="00A26088">
            <w:pPr>
              <w:pStyle w:val="TableContent"/>
              <w:jc w:val="left"/>
            </w:pPr>
            <w:r w:rsidRPr="00655E67">
              <w:t xml:space="preserve">Note that receivers must examine MSH-21 (Message Profile Identifier) to understand which message profile the message instance conforms </w:t>
            </w:r>
            <w:r w:rsidR="00A26088" w:rsidRPr="00655E67">
              <w:t>to</w:t>
            </w:r>
            <w:r w:rsidRPr="00655E67">
              <w:t>.</w:t>
            </w:r>
          </w:p>
        </w:tc>
      </w:tr>
      <w:tr w:rsidR="0031639E" w:rsidRPr="00655E67" w14:paraId="0D3AD0E4" w14:textId="77777777">
        <w:trPr>
          <w:cantSplit/>
          <w:jc w:val="center"/>
        </w:trPr>
        <w:tc>
          <w:tcPr>
            <w:tcW w:w="571" w:type="dxa"/>
            <w:tcBorders>
              <w:left w:val="single" w:sz="4" w:space="0" w:color="BFBFBF"/>
              <w:right w:val="single" w:sz="4" w:space="0" w:color="BFBFBF"/>
            </w:tcBorders>
          </w:tcPr>
          <w:p w14:paraId="4E9434F2" w14:textId="77777777" w:rsidR="0074132F" w:rsidRPr="00655E67" w:rsidRDefault="0074132F" w:rsidP="00223521">
            <w:pPr>
              <w:pStyle w:val="TableContent"/>
            </w:pPr>
            <w:r w:rsidRPr="00655E67">
              <w:t>13</w:t>
            </w:r>
          </w:p>
        </w:tc>
        <w:tc>
          <w:tcPr>
            <w:tcW w:w="2451" w:type="dxa"/>
            <w:tcBorders>
              <w:left w:val="single" w:sz="4" w:space="0" w:color="BFBFBF"/>
              <w:right w:val="single" w:sz="4" w:space="0" w:color="BFBFBF"/>
            </w:tcBorders>
          </w:tcPr>
          <w:p w14:paraId="26BFF877" w14:textId="77777777" w:rsidR="0074132F" w:rsidRPr="00655E67" w:rsidRDefault="0074132F" w:rsidP="00566AAD">
            <w:pPr>
              <w:pStyle w:val="TableContent"/>
              <w:jc w:val="left"/>
            </w:pPr>
            <w:r w:rsidRPr="00655E67">
              <w:t>Sequence Number</w:t>
            </w:r>
          </w:p>
        </w:tc>
        <w:tc>
          <w:tcPr>
            <w:tcW w:w="654" w:type="dxa"/>
            <w:tcBorders>
              <w:left w:val="single" w:sz="4" w:space="0" w:color="BFBFBF"/>
              <w:right w:val="single" w:sz="4" w:space="0" w:color="BFBFBF"/>
            </w:tcBorders>
          </w:tcPr>
          <w:p w14:paraId="2DABAAD3" w14:textId="77777777" w:rsidR="0074132F" w:rsidRPr="00655E67" w:rsidRDefault="0074132F" w:rsidP="00223521">
            <w:pPr>
              <w:pStyle w:val="TableContent"/>
            </w:pPr>
          </w:p>
        </w:tc>
        <w:tc>
          <w:tcPr>
            <w:tcW w:w="822" w:type="dxa"/>
            <w:tcBorders>
              <w:left w:val="single" w:sz="4" w:space="0" w:color="BFBFBF"/>
              <w:right w:val="single" w:sz="4" w:space="0" w:color="BFBFBF"/>
            </w:tcBorders>
          </w:tcPr>
          <w:p w14:paraId="2DC51FF8" w14:textId="77777777" w:rsidR="0074132F" w:rsidRPr="00655E67" w:rsidRDefault="0074132F" w:rsidP="00223521">
            <w:pPr>
              <w:pStyle w:val="TableContent"/>
            </w:pPr>
            <w:r w:rsidRPr="00655E67">
              <w:t>O</w:t>
            </w:r>
          </w:p>
        </w:tc>
        <w:tc>
          <w:tcPr>
            <w:tcW w:w="1286" w:type="dxa"/>
            <w:tcBorders>
              <w:left w:val="single" w:sz="4" w:space="0" w:color="BFBFBF"/>
              <w:right w:val="single" w:sz="4" w:space="0" w:color="BFBFBF"/>
            </w:tcBorders>
          </w:tcPr>
          <w:p w14:paraId="7E683339" w14:textId="77777777" w:rsidR="0074132F" w:rsidRPr="00655E67" w:rsidRDefault="0074132F" w:rsidP="00223521">
            <w:pPr>
              <w:pStyle w:val="TableContent"/>
            </w:pPr>
          </w:p>
        </w:tc>
        <w:tc>
          <w:tcPr>
            <w:tcW w:w="1083" w:type="dxa"/>
            <w:tcBorders>
              <w:left w:val="single" w:sz="4" w:space="0" w:color="BFBFBF"/>
              <w:right w:val="single" w:sz="4" w:space="0" w:color="C0C0C0"/>
            </w:tcBorders>
          </w:tcPr>
          <w:p w14:paraId="7E821281" w14:textId="77777777" w:rsidR="0074132F" w:rsidRPr="00655E67" w:rsidRDefault="0074132F" w:rsidP="00223521">
            <w:pPr>
              <w:pStyle w:val="TableContent"/>
            </w:pPr>
          </w:p>
        </w:tc>
        <w:tc>
          <w:tcPr>
            <w:tcW w:w="6866" w:type="dxa"/>
            <w:tcBorders>
              <w:left w:val="single" w:sz="4" w:space="0" w:color="C0C0C0"/>
            </w:tcBorders>
          </w:tcPr>
          <w:p w14:paraId="5F0CE85B" w14:textId="77777777" w:rsidR="0074132F" w:rsidRPr="00655E67" w:rsidRDefault="0074132F" w:rsidP="00566AAD">
            <w:pPr>
              <w:pStyle w:val="TableContent"/>
              <w:jc w:val="left"/>
            </w:pPr>
          </w:p>
        </w:tc>
      </w:tr>
      <w:tr w:rsidR="0031639E" w:rsidRPr="00655E67" w14:paraId="5E2848B9" w14:textId="77777777">
        <w:trPr>
          <w:cantSplit/>
          <w:jc w:val="center"/>
        </w:trPr>
        <w:tc>
          <w:tcPr>
            <w:tcW w:w="571" w:type="dxa"/>
            <w:tcBorders>
              <w:left w:val="single" w:sz="4" w:space="0" w:color="BFBFBF"/>
              <w:right w:val="single" w:sz="4" w:space="0" w:color="BFBFBF"/>
            </w:tcBorders>
          </w:tcPr>
          <w:p w14:paraId="246C6889" w14:textId="77777777" w:rsidR="0074132F" w:rsidRPr="00655E67" w:rsidRDefault="0074132F" w:rsidP="00223521">
            <w:pPr>
              <w:pStyle w:val="TableContent"/>
            </w:pPr>
            <w:r w:rsidRPr="00655E67">
              <w:t>14</w:t>
            </w:r>
          </w:p>
        </w:tc>
        <w:tc>
          <w:tcPr>
            <w:tcW w:w="2451" w:type="dxa"/>
            <w:tcBorders>
              <w:left w:val="single" w:sz="4" w:space="0" w:color="BFBFBF"/>
              <w:right w:val="single" w:sz="4" w:space="0" w:color="BFBFBF"/>
            </w:tcBorders>
          </w:tcPr>
          <w:p w14:paraId="6DF321F7" w14:textId="77777777" w:rsidR="0074132F" w:rsidRPr="0040062E" w:rsidRDefault="0074132F" w:rsidP="00566AAD">
            <w:pPr>
              <w:pStyle w:val="TableContent"/>
              <w:jc w:val="left"/>
              <w:rPr>
                <w:szCs w:val="16"/>
              </w:rPr>
            </w:pPr>
            <w:r w:rsidRPr="00655E67">
              <w:t>Continuation Pointer</w:t>
            </w:r>
          </w:p>
        </w:tc>
        <w:tc>
          <w:tcPr>
            <w:tcW w:w="654" w:type="dxa"/>
            <w:tcBorders>
              <w:left w:val="single" w:sz="4" w:space="0" w:color="BFBFBF"/>
              <w:right w:val="single" w:sz="4" w:space="0" w:color="BFBFBF"/>
            </w:tcBorders>
          </w:tcPr>
          <w:p w14:paraId="236AE489" w14:textId="77777777" w:rsidR="0074132F" w:rsidRPr="00655E67" w:rsidRDefault="0074132F" w:rsidP="00223521">
            <w:pPr>
              <w:pStyle w:val="TableContent"/>
            </w:pPr>
          </w:p>
        </w:tc>
        <w:tc>
          <w:tcPr>
            <w:tcW w:w="822" w:type="dxa"/>
            <w:tcBorders>
              <w:left w:val="single" w:sz="4" w:space="0" w:color="BFBFBF"/>
              <w:right w:val="single" w:sz="4" w:space="0" w:color="BFBFBF"/>
            </w:tcBorders>
          </w:tcPr>
          <w:p w14:paraId="56CE3382" w14:textId="77777777" w:rsidR="0074132F" w:rsidRPr="0040062E" w:rsidRDefault="0074132F" w:rsidP="00223521">
            <w:pPr>
              <w:pStyle w:val="TableContent"/>
            </w:pPr>
            <w:r w:rsidRPr="00655E67">
              <w:t>O</w:t>
            </w:r>
          </w:p>
        </w:tc>
        <w:tc>
          <w:tcPr>
            <w:tcW w:w="1286" w:type="dxa"/>
            <w:tcBorders>
              <w:left w:val="single" w:sz="4" w:space="0" w:color="BFBFBF"/>
              <w:right w:val="single" w:sz="4" w:space="0" w:color="BFBFBF"/>
            </w:tcBorders>
          </w:tcPr>
          <w:p w14:paraId="3F9AF6F7" w14:textId="77777777" w:rsidR="0074132F" w:rsidRPr="00655E67" w:rsidRDefault="0074132F" w:rsidP="00223521">
            <w:pPr>
              <w:pStyle w:val="TableContent"/>
            </w:pPr>
          </w:p>
        </w:tc>
        <w:tc>
          <w:tcPr>
            <w:tcW w:w="1083" w:type="dxa"/>
            <w:tcBorders>
              <w:left w:val="single" w:sz="4" w:space="0" w:color="BFBFBF"/>
              <w:right w:val="single" w:sz="4" w:space="0" w:color="C0C0C0"/>
            </w:tcBorders>
          </w:tcPr>
          <w:p w14:paraId="37013B6C" w14:textId="77777777" w:rsidR="0074132F" w:rsidRPr="00655E67" w:rsidRDefault="0074132F" w:rsidP="00223521">
            <w:pPr>
              <w:pStyle w:val="TableContent"/>
            </w:pPr>
          </w:p>
        </w:tc>
        <w:tc>
          <w:tcPr>
            <w:tcW w:w="6866" w:type="dxa"/>
            <w:tcBorders>
              <w:left w:val="single" w:sz="4" w:space="0" w:color="C0C0C0"/>
            </w:tcBorders>
          </w:tcPr>
          <w:p w14:paraId="455161F8" w14:textId="77777777" w:rsidR="0074132F" w:rsidRPr="00655E67" w:rsidRDefault="0074132F" w:rsidP="00566AAD">
            <w:pPr>
              <w:pStyle w:val="TableContent"/>
              <w:jc w:val="left"/>
            </w:pPr>
          </w:p>
        </w:tc>
      </w:tr>
      <w:tr w:rsidR="0031639E" w:rsidRPr="00655E67" w14:paraId="05F99DB6" w14:textId="77777777">
        <w:trPr>
          <w:cantSplit/>
          <w:jc w:val="center"/>
        </w:trPr>
        <w:tc>
          <w:tcPr>
            <w:tcW w:w="571" w:type="dxa"/>
            <w:tcBorders>
              <w:left w:val="single" w:sz="4" w:space="0" w:color="BFBFBF"/>
              <w:right w:val="single" w:sz="4" w:space="0" w:color="BFBFBF"/>
            </w:tcBorders>
          </w:tcPr>
          <w:p w14:paraId="4A7AD50C" w14:textId="77777777" w:rsidR="0074132F" w:rsidRPr="00655E67" w:rsidRDefault="0074132F" w:rsidP="00223521">
            <w:pPr>
              <w:pStyle w:val="TableContent"/>
            </w:pPr>
            <w:r w:rsidRPr="00655E67">
              <w:t>15</w:t>
            </w:r>
          </w:p>
        </w:tc>
        <w:tc>
          <w:tcPr>
            <w:tcW w:w="2451" w:type="dxa"/>
            <w:tcBorders>
              <w:left w:val="single" w:sz="4" w:space="0" w:color="BFBFBF"/>
              <w:right w:val="single" w:sz="4" w:space="0" w:color="BFBFBF"/>
            </w:tcBorders>
          </w:tcPr>
          <w:p w14:paraId="654C0027" w14:textId="77777777" w:rsidR="0074132F" w:rsidRPr="0040062E" w:rsidRDefault="0074132F" w:rsidP="00566AAD">
            <w:pPr>
              <w:pStyle w:val="TableContent"/>
              <w:jc w:val="left"/>
              <w:rPr>
                <w:szCs w:val="16"/>
              </w:rPr>
            </w:pPr>
            <w:r w:rsidRPr="00655E67">
              <w:t>Accept Acknowledgment Type</w:t>
            </w:r>
          </w:p>
        </w:tc>
        <w:tc>
          <w:tcPr>
            <w:tcW w:w="654" w:type="dxa"/>
            <w:tcBorders>
              <w:left w:val="single" w:sz="4" w:space="0" w:color="BFBFBF"/>
              <w:right w:val="single" w:sz="4" w:space="0" w:color="BFBFBF"/>
            </w:tcBorders>
          </w:tcPr>
          <w:p w14:paraId="2FAECD5B" w14:textId="77777777" w:rsidR="0074132F" w:rsidRPr="00655E67" w:rsidRDefault="0074132F" w:rsidP="00223521">
            <w:pPr>
              <w:pStyle w:val="TableContent"/>
            </w:pPr>
            <w:r w:rsidRPr="00655E67">
              <w:t>ID</w:t>
            </w:r>
          </w:p>
        </w:tc>
        <w:tc>
          <w:tcPr>
            <w:tcW w:w="822" w:type="dxa"/>
            <w:tcBorders>
              <w:left w:val="single" w:sz="4" w:space="0" w:color="BFBFBF"/>
              <w:right w:val="single" w:sz="4" w:space="0" w:color="BFBFBF"/>
            </w:tcBorders>
          </w:tcPr>
          <w:p w14:paraId="6008F931"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534CC489" w14:textId="77777777" w:rsidR="0074132F" w:rsidRPr="00655E67" w:rsidRDefault="0074132F"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BFBFBF"/>
            </w:tcBorders>
          </w:tcPr>
          <w:p w14:paraId="431C9FA6" w14:textId="77777777" w:rsidR="00271823" w:rsidRPr="00655E67" w:rsidRDefault="00CC7472" w:rsidP="0033157E">
            <w:pPr>
              <w:pStyle w:val="TableContent"/>
            </w:pPr>
            <w:r w:rsidRPr="00655E67">
              <w:t>HL70155</w:t>
            </w:r>
            <w:r w:rsidR="00271823" w:rsidRPr="00655E67">
              <w:t xml:space="preserve"> </w:t>
            </w:r>
          </w:p>
        </w:tc>
        <w:tc>
          <w:tcPr>
            <w:tcW w:w="6866" w:type="dxa"/>
            <w:tcBorders>
              <w:left w:val="single" w:sz="4" w:space="0" w:color="BFBFBF"/>
            </w:tcBorders>
          </w:tcPr>
          <w:p w14:paraId="3C258204" w14:textId="77777777" w:rsidR="0074132F" w:rsidRPr="00655E67" w:rsidRDefault="0074132F" w:rsidP="00566AAD">
            <w:pPr>
              <w:pStyle w:val="TableContent"/>
              <w:jc w:val="left"/>
            </w:pPr>
          </w:p>
        </w:tc>
      </w:tr>
      <w:tr w:rsidR="0031639E" w:rsidRPr="00655E67" w14:paraId="62E052A4" w14:textId="77777777">
        <w:trPr>
          <w:cantSplit/>
          <w:jc w:val="center"/>
        </w:trPr>
        <w:tc>
          <w:tcPr>
            <w:tcW w:w="571" w:type="dxa"/>
            <w:tcBorders>
              <w:left w:val="single" w:sz="4" w:space="0" w:color="BFBFBF"/>
              <w:right w:val="single" w:sz="4" w:space="0" w:color="BFBFBF"/>
            </w:tcBorders>
          </w:tcPr>
          <w:p w14:paraId="542402D1" w14:textId="77777777" w:rsidR="0074132F" w:rsidRPr="00655E67" w:rsidRDefault="0074132F" w:rsidP="00223521">
            <w:pPr>
              <w:pStyle w:val="TableContent"/>
            </w:pPr>
            <w:r w:rsidRPr="00655E67">
              <w:t>16</w:t>
            </w:r>
          </w:p>
        </w:tc>
        <w:tc>
          <w:tcPr>
            <w:tcW w:w="2451" w:type="dxa"/>
            <w:tcBorders>
              <w:left w:val="single" w:sz="4" w:space="0" w:color="BFBFBF"/>
              <w:right w:val="single" w:sz="4" w:space="0" w:color="BFBFBF"/>
            </w:tcBorders>
          </w:tcPr>
          <w:p w14:paraId="048CF282" w14:textId="77777777" w:rsidR="0074132F" w:rsidRPr="0040062E" w:rsidRDefault="0074132F" w:rsidP="00566AAD">
            <w:pPr>
              <w:pStyle w:val="TableContent"/>
              <w:jc w:val="left"/>
              <w:rPr>
                <w:szCs w:val="16"/>
              </w:rPr>
            </w:pPr>
            <w:r w:rsidRPr="00655E67">
              <w:t>Application Acknowledgment Type</w:t>
            </w:r>
          </w:p>
        </w:tc>
        <w:tc>
          <w:tcPr>
            <w:tcW w:w="654" w:type="dxa"/>
            <w:tcBorders>
              <w:left w:val="single" w:sz="4" w:space="0" w:color="BFBFBF"/>
              <w:right w:val="single" w:sz="4" w:space="0" w:color="BFBFBF"/>
            </w:tcBorders>
          </w:tcPr>
          <w:p w14:paraId="2E400BE4" w14:textId="77777777" w:rsidR="0074132F" w:rsidRPr="00655E67" w:rsidRDefault="0074132F" w:rsidP="00223521">
            <w:pPr>
              <w:pStyle w:val="TableContent"/>
            </w:pPr>
            <w:r w:rsidRPr="00655E67">
              <w:t>ID</w:t>
            </w:r>
          </w:p>
        </w:tc>
        <w:tc>
          <w:tcPr>
            <w:tcW w:w="822" w:type="dxa"/>
            <w:tcBorders>
              <w:left w:val="single" w:sz="4" w:space="0" w:color="BFBFBF"/>
              <w:right w:val="single" w:sz="4" w:space="0" w:color="BFBFBF"/>
            </w:tcBorders>
          </w:tcPr>
          <w:p w14:paraId="6A14F92D"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41A81AE6" w14:textId="77777777" w:rsidR="0074132F" w:rsidRPr="00655E67" w:rsidRDefault="0074132F" w:rsidP="00223521">
            <w:pPr>
              <w:pStyle w:val="TableContent"/>
            </w:pPr>
            <w:r w:rsidRPr="00655E67">
              <w:t>[1</w:t>
            </w:r>
            <w:proofErr w:type="gramStart"/>
            <w:r w:rsidRPr="00655E67">
              <w:t>..</w:t>
            </w:r>
            <w:proofErr w:type="gramEnd"/>
            <w:r w:rsidRPr="00655E67">
              <w:t>1]</w:t>
            </w:r>
          </w:p>
        </w:tc>
        <w:tc>
          <w:tcPr>
            <w:tcW w:w="1083" w:type="dxa"/>
            <w:tcBorders>
              <w:left w:val="single" w:sz="4" w:space="0" w:color="BFBFBF"/>
              <w:right w:val="single" w:sz="4" w:space="0" w:color="BFBFBF"/>
            </w:tcBorders>
          </w:tcPr>
          <w:p w14:paraId="691CC471" w14:textId="77777777" w:rsidR="0074132F" w:rsidRPr="00655E67" w:rsidRDefault="0074132F" w:rsidP="00223521">
            <w:pPr>
              <w:pStyle w:val="TableContent"/>
            </w:pPr>
            <w:r w:rsidRPr="00655E67">
              <w:t>HL70155</w:t>
            </w:r>
          </w:p>
        </w:tc>
        <w:tc>
          <w:tcPr>
            <w:tcW w:w="6866" w:type="dxa"/>
            <w:tcBorders>
              <w:left w:val="single" w:sz="4" w:space="0" w:color="BFBFBF"/>
            </w:tcBorders>
          </w:tcPr>
          <w:p w14:paraId="0FA9098E" w14:textId="77777777" w:rsidR="0074132F" w:rsidRPr="00655E67" w:rsidRDefault="0074132F" w:rsidP="00566AAD">
            <w:pPr>
              <w:pStyle w:val="TableContent"/>
              <w:jc w:val="left"/>
            </w:pPr>
          </w:p>
        </w:tc>
      </w:tr>
      <w:tr w:rsidR="0031639E" w:rsidRPr="00655E67" w14:paraId="22AF2C5A" w14:textId="77777777">
        <w:trPr>
          <w:cantSplit/>
          <w:jc w:val="center"/>
        </w:trPr>
        <w:tc>
          <w:tcPr>
            <w:tcW w:w="571" w:type="dxa"/>
            <w:tcBorders>
              <w:left w:val="single" w:sz="4" w:space="0" w:color="BFBFBF"/>
              <w:right w:val="single" w:sz="4" w:space="0" w:color="BFBFBF"/>
            </w:tcBorders>
          </w:tcPr>
          <w:p w14:paraId="52CF5769" w14:textId="77777777" w:rsidR="0074132F" w:rsidRPr="00655E67" w:rsidRDefault="0074132F" w:rsidP="00223521">
            <w:pPr>
              <w:pStyle w:val="TableContent"/>
            </w:pPr>
            <w:r w:rsidRPr="00655E67">
              <w:t>17</w:t>
            </w:r>
          </w:p>
        </w:tc>
        <w:tc>
          <w:tcPr>
            <w:tcW w:w="2451" w:type="dxa"/>
            <w:tcBorders>
              <w:left w:val="single" w:sz="4" w:space="0" w:color="BFBFBF"/>
              <w:right w:val="single" w:sz="4" w:space="0" w:color="BFBFBF"/>
            </w:tcBorders>
          </w:tcPr>
          <w:p w14:paraId="77593E51" w14:textId="77777777" w:rsidR="0074132F" w:rsidRPr="00655E67" w:rsidRDefault="0074132F" w:rsidP="00566AAD">
            <w:pPr>
              <w:pStyle w:val="TableContent"/>
              <w:jc w:val="left"/>
            </w:pPr>
            <w:r w:rsidRPr="00655E67">
              <w:t>Country Code</w:t>
            </w:r>
          </w:p>
        </w:tc>
        <w:tc>
          <w:tcPr>
            <w:tcW w:w="654" w:type="dxa"/>
            <w:tcBorders>
              <w:left w:val="single" w:sz="4" w:space="0" w:color="BFBFBF"/>
              <w:right w:val="single" w:sz="4" w:space="0" w:color="BFBFBF"/>
            </w:tcBorders>
          </w:tcPr>
          <w:p w14:paraId="35B8AE33" w14:textId="77777777" w:rsidR="0074132F" w:rsidRPr="00655E67" w:rsidRDefault="0074132F" w:rsidP="00223521">
            <w:pPr>
              <w:pStyle w:val="TableContent"/>
            </w:pPr>
          </w:p>
        </w:tc>
        <w:tc>
          <w:tcPr>
            <w:tcW w:w="822" w:type="dxa"/>
            <w:tcBorders>
              <w:left w:val="single" w:sz="4" w:space="0" w:color="BFBFBF"/>
              <w:right w:val="single" w:sz="4" w:space="0" w:color="BFBFBF"/>
            </w:tcBorders>
          </w:tcPr>
          <w:p w14:paraId="08FFAF46" w14:textId="77777777" w:rsidR="0074132F" w:rsidRPr="00655E67" w:rsidRDefault="0074132F" w:rsidP="00223521">
            <w:pPr>
              <w:pStyle w:val="TableContent"/>
            </w:pPr>
            <w:r w:rsidRPr="00655E67">
              <w:t>O</w:t>
            </w:r>
          </w:p>
        </w:tc>
        <w:tc>
          <w:tcPr>
            <w:tcW w:w="1286" w:type="dxa"/>
            <w:tcBorders>
              <w:left w:val="single" w:sz="4" w:space="0" w:color="BFBFBF"/>
              <w:right w:val="single" w:sz="4" w:space="0" w:color="BFBFBF"/>
            </w:tcBorders>
          </w:tcPr>
          <w:p w14:paraId="53F3D49D" w14:textId="77777777" w:rsidR="0074132F" w:rsidRPr="00655E67" w:rsidRDefault="0074132F" w:rsidP="00223521">
            <w:pPr>
              <w:pStyle w:val="TableContent"/>
            </w:pPr>
          </w:p>
        </w:tc>
        <w:tc>
          <w:tcPr>
            <w:tcW w:w="1083" w:type="dxa"/>
            <w:tcBorders>
              <w:left w:val="single" w:sz="4" w:space="0" w:color="BFBFBF"/>
              <w:right w:val="single" w:sz="4" w:space="0" w:color="C0C0C0"/>
            </w:tcBorders>
          </w:tcPr>
          <w:p w14:paraId="4C30701D" w14:textId="77777777" w:rsidR="0074132F" w:rsidRPr="00655E67" w:rsidRDefault="0074132F" w:rsidP="00223521">
            <w:pPr>
              <w:pStyle w:val="TableContent"/>
            </w:pPr>
          </w:p>
        </w:tc>
        <w:tc>
          <w:tcPr>
            <w:tcW w:w="6866" w:type="dxa"/>
            <w:tcBorders>
              <w:left w:val="single" w:sz="4" w:space="0" w:color="C0C0C0"/>
            </w:tcBorders>
          </w:tcPr>
          <w:p w14:paraId="7949E3A5" w14:textId="77777777" w:rsidR="0074132F" w:rsidRPr="00655E67" w:rsidRDefault="0074132F" w:rsidP="00566AAD">
            <w:pPr>
              <w:pStyle w:val="TableContent"/>
              <w:jc w:val="left"/>
            </w:pPr>
          </w:p>
        </w:tc>
      </w:tr>
      <w:tr w:rsidR="0031639E" w:rsidRPr="00655E67" w14:paraId="42A98899" w14:textId="77777777">
        <w:trPr>
          <w:cantSplit/>
          <w:jc w:val="center"/>
        </w:trPr>
        <w:tc>
          <w:tcPr>
            <w:tcW w:w="571" w:type="dxa"/>
            <w:tcBorders>
              <w:left w:val="single" w:sz="4" w:space="0" w:color="BFBFBF"/>
              <w:right w:val="single" w:sz="4" w:space="0" w:color="BFBFBF"/>
            </w:tcBorders>
          </w:tcPr>
          <w:p w14:paraId="35453277" w14:textId="77777777" w:rsidR="0074132F" w:rsidRPr="00655E67" w:rsidRDefault="0074132F" w:rsidP="00223521">
            <w:pPr>
              <w:pStyle w:val="TableContent"/>
            </w:pPr>
            <w:r w:rsidRPr="00655E67">
              <w:t>18</w:t>
            </w:r>
          </w:p>
        </w:tc>
        <w:tc>
          <w:tcPr>
            <w:tcW w:w="2451" w:type="dxa"/>
            <w:tcBorders>
              <w:left w:val="single" w:sz="4" w:space="0" w:color="BFBFBF"/>
              <w:right w:val="single" w:sz="4" w:space="0" w:color="BFBFBF"/>
            </w:tcBorders>
          </w:tcPr>
          <w:p w14:paraId="3AADDACB" w14:textId="77777777" w:rsidR="0074132F" w:rsidRPr="00655E67" w:rsidRDefault="0074132F" w:rsidP="00566AAD">
            <w:pPr>
              <w:pStyle w:val="TableContent"/>
              <w:jc w:val="left"/>
            </w:pPr>
            <w:r w:rsidRPr="00655E67">
              <w:t>Character Set</w:t>
            </w:r>
          </w:p>
        </w:tc>
        <w:tc>
          <w:tcPr>
            <w:tcW w:w="654" w:type="dxa"/>
            <w:tcBorders>
              <w:left w:val="single" w:sz="4" w:space="0" w:color="BFBFBF"/>
              <w:right w:val="single" w:sz="4" w:space="0" w:color="BFBFBF"/>
            </w:tcBorders>
          </w:tcPr>
          <w:p w14:paraId="3AAF763D" w14:textId="77777777" w:rsidR="0074132F" w:rsidRPr="00655E67" w:rsidRDefault="0074132F" w:rsidP="00223521">
            <w:pPr>
              <w:pStyle w:val="TableContent"/>
            </w:pPr>
          </w:p>
        </w:tc>
        <w:tc>
          <w:tcPr>
            <w:tcW w:w="822" w:type="dxa"/>
            <w:tcBorders>
              <w:left w:val="single" w:sz="4" w:space="0" w:color="BFBFBF"/>
              <w:right w:val="single" w:sz="4" w:space="0" w:color="BFBFBF"/>
            </w:tcBorders>
          </w:tcPr>
          <w:p w14:paraId="7857C97D" w14:textId="77777777" w:rsidR="0074132F" w:rsidRPr="00655E67" w:rsidRDefault="0074132F" w:rsidP="00223521">
            <w:pPr>
              <w:pStyle w:val="TableContent"/>
            </w:pPr>
            <w:r w:rsidRPr="00655E67">
              <w:t>O</w:t>
            </w:r>
          </w:p>
        </w:tc>
        <w:tc>
          <w:tcPr>
            <w:tcW w:w="1286" w:type="dxa"/>
            <w:tcBorders>
              <w:left w:val="single" w:sz="4" w:space="0" w:color="BFBFBF"/>
              <w:right w:val="single" w:sz="4" w:space="0" w:color="BFBFBF"/>
            </w:tcBorders>
          </w:tcPr>
          <w:p w14:paraId="5AD9BD9D" w14:textId="77777777" w:rsidR="0074132F" w:rsidRPr="00655E67" w:rsidRDefault="0074132F" w:rsidP="00223521">
            <w:pPr>
              <w:pStyle w:val="TableContent"/>
            </w:pPr>
          </w:p>
        </w:tc>
        <w:tc>
          <w:tcPr>
            <w:tcW w:w="1083" w:type="dxa"/>
            <w:tcBorders>
              <w:left w:val="single" w:sz="4" w:space="0" w:color="BFBFBF"/>
              <w:right w:val="single" w:sz="4" w:space="0" w:color="C0C0C0"/>
            </w:tcBorders>
          </w:tcPr>
          <w:p w14:paraId="6E4C1DF4" w14:textId="77777777" w:rsidR="0074132F" w:rsidRPr="00655E67" w:rsidRDefault="0074132F" w:rsidP="00223521">
            <w:pPr>
              <w:pStyle w:val="TableContent"/>
            </w:pPr>
          </w:p>
        </w:tc>
        <w:tc>
          <w:tcPr>
            <w:tcW w:w="6866" w:type="dxa"/>
            <w:tcBorders>
              <w:left w:val="single" w:sz="4" w:space="0" w:color="C0C0C0"/>
            </w:tcBorders>
          </w:tcPr>
          <w:p w14:paraId="79260562" w14:textId="77777777" w:rsidR="0074132F" w:rsidRPr="00655E67" w:rsidRDefault="0074132F" w:rsidP="00566AAD">
            <w:pPr>
              <w:pStyle w:val="TableContent"/>
              <w:jc w:val="left"/>
            </w:pPr>
          </w:p>
        </w:tc>
      </w:tr>
      <w:tr w:rsidR="0031639E" w:rsidRPr="00655E67" w14:paraId="5A8A23B0" w14:textId="77777777">
        <w:trPr>
          <w:cantSplit/>
          <w:jc w:val="center"/>
        </w:trPr>
        <w:tc>
          <w:tcPr>
            <w:tcW w:w="571" w:type="dxa"/>
            <w:tcBorders>
              <w:left w:val="single" w:sz="4" w:space="0" w:color="BFBFBF"/>
              <w:right w:val="single" w:sz="4" w:space="0" w:color="BFBFBF"/>
            </w:tcBorders>
          </w:tcPr>
          <w:p w14:paraId="7CEA2321" w14:textId="77777777" w:rsidR="0074132F" w:rsidRPr="00655E67" w:rsidRDefault="0074132F" w:rsidP="00223521">
            <w:pPr>
              <w:pStyle w:val="TableContent"/>
            </w:pPr>
            <w:r w:rsidRPr="00655E67">
              <w:t>19</w:t>
            </w:r>
          </w:p>
        </w:tc>
        <w:tc>
          <w:tcPr>
            <w:tcW w:w="2451" w:type="dxa"/>
            <w:tcBorders>
              <w:left w:val="single" w:sz="4" w:space="0" w:color="BFBFBF"/>
              <w:right w:val="single" w:sz="4" w:space="0" w:color="BFBFBF"/>
            </w:tcBorders>
          </w:tcPr>
          <w:p w14:paraId="3D52A91E" w14:textId="77777777" w:rsidR="0074132F" w:rsidRPr="0040062E" w:rsidRDefault="0074132F" w:rsidP="00566AAD">
            <w:pPr>
              <w:pStyle w:val="TableContent"/>
              <w:jc w:val="left"/>
              <w:rPr>
                <w:szCs w:val="16"/>
              </w:rPr>
            </w:pPr>
            <w:r w:rsidRPr="00655E67">
              <w:t>Principal Language Of Message</w:t>
            </w:r>
          </w:p>
        </w:tc>
        <w:tc>
          <w:tcPr>
            <w:tcW w:w="654" w:type="dxa"/>
            <w:tcBorders>
              <w:left w:val="single" w:sz="4" w:space="0" w:color="BFBFBF"/>
              <w:right w:val="single" w:sz="4" w:space="0" w:color="BFBFBF"/>
            </w:tcBorders>
          </w:tcPr>
          <w:p w14:paraId="272EAEC1" w14:textId="77777777" w:rsidR="0074132F" w:rsidRPr="00655E67" w:rsidRDefault="0074132F" w:rsidP="00223521">
            <w:pPr>
              <w:pStyle w:val="TableContent"/>
            </w:pPr>
          </w:p>
        </w:tc>
        <w:tc>
          <w:tcPr>
            <w:tcW w:w="822" w:type="dxa"/>
            <w:tcBorders>
              <w:left w:val="single" w:sz="4" w:space="0" w:color="BFBFBF"/>
              <w:right w:val="single" w:sz="4" w:space="0" w:color="BFBFBF"/>
            </w:tcBorders>
          </w:tcPr>
          <w:p w14:paraId="44F2E732" w14:textId="77777777" w:rsidR="0074132F" w:rsidRPr="00655E67" w:rsidRDefault="0074132F" w:rsidP="00223521">
            <w:pPr>
              <w:pStyle w:val="TableContent"/>
            </w:pPr>
            <w:r w:rsidRPr="00655E67">
              <w:t>O</w:t>
            </w:r>
          </w:p>
        </w:tc>
        <w:tc>
          <w:tcPr>
            <w:tcW w:w="1286" w:type="dxa"/>
            <w:tcBorders>
              <w:left w:val="single" w:sz="4" w:space="0" w:color="BFBFBF"/>
              <w:right w:val="single" w:sz="4" w:space="0" w:color="BFBFBF"/>
            </w:tcBorders>
          </w:tcPr>
          <w:p w14:paraId="359C5523" w14:textId="77777777" w:rsidR="0074132F" w:rsidRPr="00655E67" w:rsidRDefault="0074132F" w:rsidP="00223521">
            <w:pPr>
              <w:pStyle w:val="TableContent"/>
            </w:pPr>
          </w:p>
        </w:tc>
        <w:tc>
          <w:tcPr>
            <w:tcW w:w="1083" w:type="dxa"/>
            <w:tcBorders>
              <w:left w:val="single" w:sz="4" w:space="0" w:color="BFBFBF"/>
              <w:right w:val="single" w:sz="4" w:space="0" w:color="C0C0C0"/>
            </w:tcBorders>
          </w:tcPr>
          <w:p w14:paraId="497AEFBD" w14:textId="77777777" w:rsidR="0074132F" w:rsidRPr="00655E67" w:rsidRDefault="0074132F" w:rsidP="00223521">
            <w:pPr>
              <w:pStyle w:val="TableContent"/>
            </w:pPr>
          </w:p>
        </w:tc>
        <w:tc>
          <w:tcPr>
            <w:tcW w:w="6866" w:type="dxa"/>
            <w:tcBorders>
              <w:left w:val="single" w:sz="4" w:space="0" w:color="C0C0C0"/>
            </w:tcBorders>
          </w:tcPr>
          <w:p w14:paraId="0C4BFF34" w14:textId="77777777" w:rsidR="0074132F" w:rsidRPr="00655E67" w:rsidRDefault="0074132F" w:rsidP="00566AAD">
            <w:pPr>
              <w:pStyle w:val="TableContent"/>
              <w:jc w:val="left"/>
            </w:pPr>
          </w:p>
        </w:tc>
      </w:tr>
      <w:tr w:rsidR="0031639E" w:rsidRPr="00655E67" w14:paraId="5D642A56" w14:textId="77777777">
        <w:trPr>
          <w:cantSplit/>
          <w:jc w:val="center"/>
        </w:trPr>
        <w:tc>
          <w:tcPr>
            <w:tcW w:w="571" w:type="dxa"/>
            <w:tcBorders>
              <w:left w:val="single" w:sz="4" w:space="0" w:color="BFBFBF"/>
              <w:right w:val="single" w:sz="4" w:space="0" w:color="BFBFBF"/>
            </w:tcBorders>
          </w:tcPr>
          <w:p w14:paraId="008800D1" w14:textId="77777777" w:rsidR="0074132F" w:rsidRPr="00655E67" w:rsidRDefault="0074132F" w:rsidP="00223521">
            <w:pPr>
              <w:pStyle w:val="TableContent"/>
            </w:pPr>
            <w:r w:rsidRPr="00655E67">
              <w:t>20</w:t>
            </w:r>
          </w:p>
        </w:tc>
        <w:tc>
          <w:tcPr>
            <w:tcW w:w="2451" w:type="dxa"/>
            <w:tcBorders>
              <w:left w:val="single" w:sz="4" w:space="0" w:color="BFBFBF"/>
              <w:right w:val="single" w:sz="4" w:space="0" w:color="BFBFBF"/>
            </w:tcBorders>
          </w:tcPr>
          <w:p w14:paraId="7C93F849" w14:textId="77777777" w:rsidR="0074132F" w:rsidRPr="0040062E" w:rsidRDefault="0074132F" w:rsidP="00566AAD">
            <w:pPr>
              <w:pStyle w:val="TableContent"/>
              <w:jc w:val="left"/>
              <w:rPr>
                <w:szCs w:val="16"/>
              </w:rPr>
            </w:pPr>
            <w:r w:rsidRPr="00655E67">
              <w:t>Alternate Character Set Handling Scheme</w:t>
            </w:r>
          </w:p>
        </w:tc>
        <w:tc>
          <w:tcPr>
            <w:tcW w:w="654" w:type="dxa"/>
            <w:tcBorders>
              <w:left w:val="single" w:sz="4" w:space="0" w:color="BFBFBF"/>
              <w:right w:val="single" w:sz="4" w:space="0" w:color="BFBFBF"/>
            </w:tcBorders>
          </w:tcPr>
          <w:p w14:paraId="53A908B9" w14:textId="77777777" w:rsidR="0074132F" w:rsidRPr="00655E67" w:rsidRDefault="0074132F" w:rsidP="00223521">
            <w:pPr>
              <w:pStyle w:val="TableContent"/>
            </w:pPr>
          </w:p>
        </w:tc>
        <w:tc>
          <w:tcPr>
            <w:tcW w:w="822" w:type="dxa"/>
            <w:tcBorders>
              <w:left w:val="single" w:sz="4" w:space="0" w:color="BFBFBF"/>
              <w:right w:val="single" w:sz="4" w:space="0" w:color="BFBFBF"/>
            </w:tcBorders>
          </w:tcPr>
          <w:p w14:paraId="16C07E7F" w14:textId="77777777" w:rsidR="0074132F" w:rsidRPr="00655E67" w:rsidRDefault="0074132F" w:rsidP="00223521">
            <w:pPr>
              <w:pStyle w:val="TableContent"/>
            </w:pPr>
            <w:r w:rsidRPr="00655E67">
              <w:t>O</w:t>
            </w:r>
          </w:p>
        </w:tc>
        <w:tc>
          <w:tcPr>
            <w:tcW w:w="1286" w:type="dxa"/>
            <w:tcBorders>
              <w:left w:val="single" w:sz="4" w:space="0" w:color="BFBFBF"/>
              <w:right w:val="single" w:sz="4" w:space="0" w:color="BFBFBF"/>
            </w:tcBorders>
          </w:tcPr>
          <w:p w14:paraId="71C18714" w14:textId="77777777" w:rsidR="0074132F" w:rsidRPr="00655E67" w:rsidRDefault="0074132F" w:rsidP="00223521">
            <w:pPr>
              <w:pStyle w:val="TableContent"/>
            </w:pPr>
          </w:p>
        </w:tc>
        <w:tc>
          <w:tcPr>
            <w:tcW w:w="1083" w:type="dxa"/>
            <w:tcBorders>
              <w:left w:val="single" w:sz="4" w:space="0" w:color="BFBFBF"/>
              <w:right w:val="single" w:sz="4" w:space="0" w:color="C0C0C0"/>
            </w:tcBorders>
          </w:tcPr>
          <w:p w14:paraId="28680C45" w14:textId="77777777" w:rsidR="0074132F" w:rsidRPr="00655E67" w:rsidRDefault="0074132F" w:rsidP="00223521">
            <w:pPr>
              <w:pStyle w:val="TableContent"/>
            </w:pPr>
          </w:p>
        </w:tc>
        <w:tc>
          <w:tcPr>
            <w:tcW w:w="6866" w:type="dxa"/>
            <w:tcBorders>
              <w:left w:val="single" w:sz="4" w:space="0" w:color="C0C0C0"/>
            </w:tcBorders>
          </w:tcPr>
          <w:p w14:paraId="3AAB6C3D" w14:textId="77777777" w:rsidR="0074132F" w:rsidRPr="00655E67" w:rsidRDefault="0074132F" w:rsidP="00566AAD">
            <w:pPr>
              <w:pStyle w:val="TableContent"/>
              <w:jc w:val="left"/>
            </w:pPr>
          </w:p>
        </w:tc>
      </w:tr>
      <w:tr w:rsidR="0031639E" w:rsidRPr="00655E67" w14:paraId="012BA2AF" w14:textId="77777777">
        <w:trPr>
          <w:cantSplit/>
          <w:jc w:val="center"/>
        </w:trPr>
        <w:tc>
          <w:tcPr>
            <w:tcW w:w="571" w:type="dxa"/>
            <w:tcBorders>
              <w:left w:val="single" w:sz="4" w:space="0" w:color="BFBFBF"/>
              <w:right w:val="single" w:sz="4" w:space="0" w:color="BFBFBF"/>
            </w:tcBorders>
          </w:tcPr>
          <w:p w14:paraId="66B91EB3" w14:textId="77777777" w:rsidR="0074132F" w:rsidRPr="00655E67" w:rsidRDefault="0074132F" w:rsidP="00223521">
            <w:pPr>
              <w:pStyle w:val="TableContent"/>
            </w:pPr>
            <w:r w:rsidRPr="00655E67">
              <w:lastRenderedPageBreak/>
              <w:t>21</w:t>
            </w:r>
          </w:p>
        </w:tc>
        <w:tc>
          <w:tcPr>
            <w:tcW w:w="2451" w:type="dxa"/>
            <w:tcBorders>
              <w:left w:val="single" w:sz="4" w:space="0" w:color="BFBFBF"/>
              <w:right w:val="single" w:sz="4" w:space="0" w:color="BFBFBF"/>
            </w:tcBorders>
          </w:tcPr>
          <w:p w14:paraId="66DBA3B9" w14:textId="77777777" w:rsidR="0074132F" w:rsidRPr="00655E67" w:rsidRDefault="0074132F" w:rsidP="00566AAD">
            <w:pPr>
              <w:pStyle w:val="TableContent"/>
              <w:jc w:val="left"/>
            </w:pPr>
            <w:r w:rsidRPr="00655E67">
              <w:t>Message Profile Identifier</w:t>
            </w:r>
          </w:p>
        </w:tc>
        <w:tc>
          <w:tcPr>
            <w:tcW w:w="654" w:type="dxa"/>
            <w:tcBorders>
              <w:left w:val="single" w:sz="4" w:space="0" w:color="BFBFBF"/>
              <w:right w:val="single" w:sz="4" w:space="0" w:color="BFBFBF"/>
            </w:tcBorders>
          </w:tcPr>
          <w:p w14:paraId="1324E33A" w14:textId="77777777" w:rsidR="0074132F" w:rsidRPr="00655E67" w:rsidRDefault="0074132F" w:rsidP="00223521">
            <w:pPr>
              <w:pStyle w:val="TableContent"/>
            </w:pPr>
            <w:r w:rsidRPr="00655E67">
              <w:t>EI_GU</w:t>
            </w:r>
          </w:p>
        </w:tc>
        <w:tc>
          <w:tcPr>
            <w:tcW w:w="822" w:type="dxa"/>
            <w:tcBorders>
              <w:left w:val="single" w:sz="4" w:space="0" w:color="BFBFBF"/>
              <w:right w:val="single" w:sz="4" w:space="0" w:color="BFBFBF"/>
            </w:tcBorders>
          </w:tcPr>
          <w:p w14:paraId="092DD495" w14:textId="77777777" w:rsidR="0074132F" w:rsidRPr="00655E67" w:rsidRDefault="0074132F" w:rsidP="00223521">
            <w:pPr>
              <w:pStyle w:val="TableContent"/>
            </w:pPr>
            <w:r w:rsidRPr="00655E67">
              <w:t>R</w:t>
            </w:r>
          </w:p>
        </w:tc>
        <w:tc>
          <w:tcPr>
            <w:tcW w:w="1286" w:type="dxa"/>
            <w:tcBorders>
              <w:left w:val="single" w:sz="4" w:space="0" w:color="BFBFBF"/>
              <w:right w:val="single" w:sz="4" w:space="0" w:color="BFBFBF"/>
            </w:tcBorders>
          </w:tcPr>
          <w:p w14:paraId="3E41078F" w14:textId="77777777" w:rsidR="0074132F" w:rsidRPr="00655E67" w:rsidRDefault="0074132F" w:rsidP="00223521">
            <w:pPr>
              <w:pStyle w:val="TableContent"/>
            </w:pPr>
            <w:r w:rsidRPr="00655E67">
              <w:t>[1</w:t>
            </w:r>
            <w:proofErr w:type="gramStart"/>
            <w:r w:rsidRPr="00655E67">
              <w:t>..</w:t>
            </w:r>
            <w:proofErr w:type="gramEnd"/>
            <w:r w:rsidRPr="00655E67">
              <w:t>*]</w:t>
            </w:r>
          </w:p>
        </w:tc>
        <w:tc>
          <w:tcPr>
            <w:tcW w:w="1083" w:type="dxa"/>
            <w:tcBorders>
              <w:left w:val="single" w:sz="4" w:space="0" w:color="BFBFBF"/>
              <w:right w:val="single" w:sz="4" w:space="0" w:color="C0C0C0"/>
            </w:tcBorders>
          </w:tcPr>
          <w:p w14:paraId="5FCBD1F6" w14:textId="77777777" w:rsidR="0074132F" w:rsidRPr="00655E67" w:rsidRDefault="0074132F" w:rsidP="00223521">
            <w:pPr>
              <w:pStyle w:val="TableContent"/>
            </w:pPr>
          </w:p>
        </w:tc>
        <w:tc>
          <w:tcPr>
            <w:tcW w:w="6866" w:type="dxa"/>
            <w:tcBorders>
              <w:left w:val="single" w:sz="4" w:space="0" w:color="C0C0C0"/>
            </w:tcBorders>
          </w:tcPr>
          <w:p w14:paraId="2942C27B" w14:textId="77777777" w:rsidR="0074132F" w:rsidRPr="00655E67" w:rsidRDefault="0074132F" w:rsidP="00566AAD">
            <w:pPr>
              <w:spacing w:before="40" w:after="40"/>
              <w:ind w:right="-43"/>
            </w:pPr>
            <w:r w:rsidRPr="00655E67">
              <w:rPr>
                <w:rFonts w:ascii="Arial Narrow" w:hAnsi="Arial Narrow"/>
                <w:bCs/>
                <w:color w:val="000000"/>
                <w:sz w:val="21"/>
                <w:szCs w:val="20"/>
                <w:lang w:eastAsia="en-US"/>
              </w:rPr>
              <w:t>The sender asserts that the message conforms to a given profile and/or valid combination of components.</w:t>
            </w:r>
            <w:r w:rsidRPr="00655E67">
              <w:t xml:space="preserve"> </w:t>
            </w:r>
          </w:p>
        </w:tc>
      </w:tr>
    </w:tbl>
    <w:p w14:paraId="020CB752" w14:textId="77777777" w:rsidR="00B3358A" w:rsidRPr="00655E67" w:rsidRDefault="00B3358A" w:rsidP="00675006">
      <w:pPr>
        <w:pStyle w:val="UsageNote"/>
      </w:pPr>
      <w:r w:rsidRPr="00655E67">
        <w:t>Usage Notes</w:t>
      </w:r>
    </w:p>
    <w:p w14:paraId="3CE16A8E" w14:textId="77777777" w:rsidR="00B3358A" w:rsidRPr="00655E67" w:rsidRDefault="00B3358A" w:rsidP="00675006">
      <w:pPr>
        <w:pStyle w:val="UsageNoteIndent"/>
        <w:rPr>
          <w:b/>
        </w:rPr>
      </w:pPr>
      <w:r w:rsidRPr="00655E67">
        <w:t xml:space="preserve">MSH-21 (Message Profile Identifier) shall identify exclusively one lab </w:t>
      </w:r>
      <w:r w:rsidR="008069E9" w:rsidRPr="00655E67">
        <w:t xml:space="preserve">orders </w:t>
      </w:r>
      <w:r w:rsidRPr="00655E67">
        <w:t>interface profile (i.e., MSH-21 shall not be populated with conflicting LOI profile or LOI components).</w:t>
      </w:r>
    </w:p>
    <w:p w14:paraId="2EC19D8B" w14:textId="77777777" w:rsidR="00B3358A" w:rsidRPr="00655E67" w:rsidRDefault="00B3358A" w:rsidP="00675006">
      <w:pPr>
        <w:pStyle w:val="UsageNoteIndent"/>
      </w:pPr>
      <w:r w:rsidRPr="00655E67">
        <w:t>Additional compatible profiles or components can be present in MSH-21; for example, if an LOI profile or component is further constrained.</w:t>
      </w:r>
    </w:p>
    <w:p w14:paraId="54C5A175" w14:textId="77777777" w:rsidR="00B3358A" w:rsidRDefault="00B3358A" w:rsidP="0033157E">
      <w:pPr>
        <w:pStyle w:val="UsageNoteIndent"/>
      </w:pPr>
      <w:r w:rsidRPr="00655E67">
        <w:t>The table below indicates valid MSH-21 combinations for declaring conformance to a particular LOI profile or LOI components.</w:t>
      </w:r>
    </w:p>
    <w:p w14:paraId="3CCFD5AD" w14:textId="77777777" w:rsidR="0033157E" w:rsidRDefault="0033157E" w:rsidP="0033157E">
      <w:pPr>
        <w:pStyle w:val="UsageNoteIndent"/>
      </w:pPr>
    </w:p>
    <w:p w14:paraId="0C453554" w14:textId="77777777" w:rsidR="0033157E" w:rsidRPr="00655E67" w:rsidRDefault="0033157E" w:rsidP="0033157E">
      <w:pPr>
        <w:pStyle w:val="UsageNoteIndent"/>
      </w:pPr>
    </w:p>
    <w:tbl>
      <w:tblPr>
        <w:tblW w:w="375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2202"/>
        <w:gridCol w:w="2715"/>
        <w:gridCol w:w="2715"/>
        <w:gridCol w:w="2715"/>
      </w:tblGrid>
      <w:tr w:rsidR="00B3358A" w:rsidRPr="00655E67" w14:paraId="78CCEE29" w14:textId="77777777">
        <w:trPr>
          <w:cantSplit/>
          <w:trHeight w:hRule="exact" w:val="360"/>
          <w:tblHeader/>
          <w:jc w:val="center"/>
        </w:trPr>
        <w:tc>
          <w:tcPr>
            <w:tcW w:w="9765" w:type="dxa"/>
            <w:gridSpan w:val="4"/>
            <w:tcBorders>
              <w:left w:val="single" w:sz="4" w:space="0" w:color="BFBFBF"/>
              <w:right w:val="single" w:sz="4" w:space="0" w:color="BFBFBF"/>
            </w:tcBorders>
            <w:shd w:val="clear" w:color="auto" w:fill="F3F3F3"/>
            <w:vAlign w:val="center"/>
          </w:tcPr>
          <w:p w14:paraId="561B8512" w14:textId="77777777" w:rsidR="00B3358A" w:rsidRPr="00655E67" w:rsidRDefault="00B3358A" w:rsidP="00857D71">
            <w:pPr>
              <w:pStyle w:val="Caption"/>
              <w:rPr>
                <w:rFonts w:ascii="Lucida Sans" w:hAnsi="Lucida Sans"/>
                <w:b w:val="0"/>
              </w:rPr>
            </w:pPr>
            <w:bookmarkStart w:id="1456" w:name="_Toc240462310"/>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6</w:t>
            </w:r>
            <w:r w:rsidR="00EC6919" w:rsidRPr="00A56FA6">
              <w:rPr>
                <w:rFonts w:ascii="Lucida Sans" w:hAnsi="Lucida Sans"/>
                <w:b w:val="0"/>
              </w:rPr>
              <w:fldChar w:fldCharType="end"/>
            </w:r>
            <w:r w:rsidRPr="00655E67">
              <w:rPr>
                <w:rFonts w:ascii="Lucida Sans" w:hAnsi="Lucida Sans"/>
                <w:b w:val="0"/>
              </w:rPr>
              <w:t>. MSH 21 Orders Profile Combinations</w:t>
            </w:r>
            <w:bookmarkEnd w:id="1456"/>
          </w:p>
        </w:tc>
      </w:tr>
      <w:tr w:rsidR="00B3358A" w:rsidRPr="00655E67" w14:paraId="1E9F0EFF" w14:textId="77777777">
        <w:trPr>
          <w:cantSplit/>
          <w:tblHeader/>
          <w:jc w:val="center"/>
        </w:trPr>
        <w:tc>
          <w:tcPr>
            <w:tcW w:w="2079" w:type="dxa"/>
            <w:tcBorders>
              <w:left w:val="single" w:sz="4" w:space="0" w:color="BFBFBF"/>
              <w:right w:val="single" w:sz="4" w:space="0" w:color="BFBFBF"/>
            </w:tcBorders>
            <w:shd w:val="clear" w:color="auto" w:fill="F3F3F3"/>
            <w:vAlign w:val="center"/>
          </w:tcPr>
          <w:p w14:paraId="68D986F0" w14:textId="77777777" w:rsidR="00B3358A" w:rsidRPr="00655E67" w:rsidRDefault="00B3358A" w:rsidP="00CD7758">
            <w:pPr>
              <w:pStyle w:val="TableHeadingB"/>
              <w:ind w:left="0"/>
            </w:pPr>
            <w:r w:rsidRPr="00655E67">
              <w:t>LOI Profile</w:t>
            </w:r>
          </w:p>
        </w:tc>
        <w:tc>
          <w:tcPr>
            <w:tcW w:w="2562" w:type="dxa"/>
            <w:tcBorders>
              <w:left w:val="single" w:sz="4" w:space="0" w:color="BFBFBF"/>
              <w:right w:val="single" w:sz="4" w:space="0" w:color="BFBFBF"/>
            </w:tcBorders>
            <w:shd w:val="clear" w:color="auto" w:fill="F3F3F3"/>
            <w:vAlign w:val="center"/>
          </w:tcPr>
          <w:p w14:paraId="7C1AA2B0" w14:textId="77777777" w:rsidR="00B3358A" w:rsidRPr="00655E67" w:rsidRDefault="00B3358A" w:rsidP="00CD7758">
            <w:pPr>
              <w:pStyle w:val="TableHeadingB"/>
              <w:ind w:left="0"/>
            </w:pPr>
            <w:r w:rsidRPr="00655E67">
              <w:t>Pre-Coordinated OID</w:t>
            </w:r>
          </w:p>
        </w:tc>
        <w:tc>
          <w:tcPr>
            <w:tcW w:w="2562" w:type="dxa"/>
            <w:tcBorders>
              <w:left w:val="single" w:sz="4" w:space="0" w:color="BFBFBF"/>
              <w:right w:val="single" w:sz="4" w:space="0" w:color="BFBFBF"/>
            </w:tcBorders>
            <w:shd w:val="clear" w:color="auto" w:fill="F3F3F3"/>
            <w:vAlign w:val="center"/>
          </w:tcPr>
          <w:p w14:paraId="24E043A8" w14:textId="77777777" w:rsidR="00B3358A" w:rsidRPr="00655E67" w:rsidRDefault="00B3358A" w:rsidP="00CD7758">
            <w:pPr>
              <w:pStyle w:val="TableHeadingB"/>
              <w:ind w:left="0"/>
            </w:pPr>
            <w:r w:rsidRPr="00655E67">
              <w:t xml:space="preserve">Component OIDs </w:t>
            </w:r>
          </w:p>
        </w:tc>
        <w:tc>
          <w:tcPr>
            <w:tcW w:w="2562" w:type="dxa"/>
            <w:tcBorders>
              <w:left w:val="single" w:sz="4" w:space="0" w:color="BFBFBF"/>
              <w:right w:val="single" w:sz="4" w:space="0" w:color="BFBFBF"/>
            </w:tcBorders>
            <w:shd w:val="clear" w:color="auto" w:fill="F3F3F3"/>
          </w:tcPr>
          <w:p w14:paraId="4A90587A" w14:textId="77777777" w:rsidR="00B3358A" w:rsidRPr="0040062E" w:rsidRDefault="00B3358A" w:rsidP="00CD7758">
            <w:pPr>
              <w:pStyle w:val="TableHeadingB"/>
              <w:spacing w:after="120"/>
              <w:ind w:left="0"/>
            </w:pPr>
            <w:r w:rsidRPr="00655E67">
              <w:t>Component Name</w:t>
            </w:r>
          </w:p>
        </w:tc>
      </w:tr>
      <w:tr w:rsidR="00B3358A" w:rsidRPr="00655E67" w14:paraId="68F012FC" w14:textId="77777777">
        <w:trPr>
          <w:cantSplit/>
          <w:jc w:val="center"/>
        </w:trPr>
        <w:tc>
          <w:tcPr>
            <w:tcW w:w="2079" w:type="dxa"/>
            <w:tcBorders>
              <w:left w:val="single" w:sz="4" w:space="0" w:color="BFBFBF"/>
              <w:right w:val="single" w:sz="4" w:space="0" w:color="BFBFBF"/>
            </w:tcBorders>
          </w:tcPr>
          <w:p w14:paraId="570F1BD6" w14:textId="77777777" w:rsidR="00B3358A" w:rsidRPr="00655E67" w:rsidRDefault="00B3358A" w:rsidP="00CD7758">
            <w:pPr>
              <w:pStyle w:val="TableContent"/>
              <w:jc w:val="left"/>
            </w:pPr>
            <w:proofErr w:type="spellStart"/>
            <w:r w:rsidRPr="00655E67">
              <w:t>LOI_GU_</w:t>
            </w:r>
            <w:r w:rsidR="00E32D24" w:rsidRPr="00655E67">
              <w:t>P</w:t>
            </w:r>
            <w:r w:rsidRPr="00655E67">
              <w:t>RU_Profile</w:t>
            </w:r>
            <w:proofErr w:type="spellEnd"/>
          </w:p>
        </w:tc>
        <w:tc>
          <w:tcPr>
            <w:tcW w:w="2562" w:type="dxa"/>
            <w:tcBorders>
              <w:left w:val="single" w:sz="4" w:space="0" w:color="BFBFBF"/>
              <w:right w:val="single" w:sz="4" w:space="0" w:color="BFBFBF"/>
            </w:tcBorders>
          </w:tcPr>
          <w:p w14:paraId="79ABBA5A" w14:textId="77777777" w:rsidR="00B3358A" w:rsidRPr="0040062E" w:rsidRDefault="00B3358A" w:rsidP="00CD7758">
            <w:pPr>
              <w:pStyle w:val="TableContent"/>
              <w:jc w:val="left"/>
            </w:pPr>
            <w:r w:rsidRPr="00655E67">
              <w:t>2.16.840.1.113883.9.</w:t>
            </w:r>
            <w:r w:rsidRPr="00655E67">
              <w:rPr>
                <w:color w:val="FF0000"/>
              </w:rPr>
              <w:t>FF</w:t>
            </w:r>
          </w:p>
        </w:tc>
        <w:tc>
          <w:tcPr>
            <w:tcW w:w="2562" w:type="dxa"/>
            <w:tcBorders>
              <w:left w:val="single" w:sz="4" w:space="0" w:color="BFBFBF"/>
              <w:right w:val="single" w:sz="4" w:space="0" w:color="BFBFBF"/>
            </w:tcBorders>
          </w:tcPr>
          <w:p w14:paraId="4C191830" w14:textId="77777777" w:rsidR="00B3358A" w:rsidRPr="00655E67" w:rsidRDefault="00B3358A" w:rsidP="00CD7758">
            <w:pPr>
              <w:pStyle w:val="TableContent"/>
              <w:jc w:val="left"/>
            </w:pPr>
            <w:r w:rsidRPr="00655E67">
              <w:t>2.16.840.1.113883.9.</w:t>
            </w:r>
            <w:r w:rsidRPr="00655E67">
              <w:rPr>
                <w:color w:val="FF0000"/>
              </w:rPr>
              <w:t>AA</w:t>
            </w:r>
            <w:r w:rsidRPr="00655E67">
              <w:t xml:space="preserve"> </w:t>
            </w:r>
          </w:p>
          <w:p w14:paraId="79C1CF43" w14:textId="77777777" w:rsidR="00B3358A" w:rsidRPr="00655E67" w:rsidRDefault="00B3358A" w:rsidP="00CD7758">
            <w:pPr>
              <w:pStyle w:val="TableContent"/>
              <w:jc w:val="left"/>
            </w:pPr>
            <w:r w:rsidRPr="00655E67">
              <w:t>2.16.840.1.113883.9.</w:t>
            </w:r>
            <w:r w:rsidRPr="00655E67">
              <w:rPr>
                <w:color w:val="FF0000"/>
              </w:rPr>
              <w:t>BB</w:t>
            </w:r>
            <w:r w:rsidRPr="00655E67">
              <w:t xml:space="preserve"> </w:t>
            </w:r>
          </w:p>
          <w:p w14:paraId="1B3937C6" w14:textId="77777777" w:rsidR="00B3358A" w:rsidRPr="00655E67" w:rsidRDefault="00B3358A" w:rsidP="00CD7758">
            <w:pPr>
              <w:pStyle w:val="TableContent"/>
              <w:jc w:val="left"/>
            </w:pPr>
            <w:r w:rsidRPr="00655E67">
              <w:t>2.16.840.1.113883.9</w:t>
            </w:r>
            <w:r w:rsidR="006F3896" w:rsidRPr="00655E67">
              <w:rPr>
                <w:color w:val="FF0000"/>
              </w:rPr>
              <w:t>.YY</w:t>
            </w:r>
            <w:r w:rsidRPr="00655E67">
              <w:t xml:space="preserve"> </w:t>
            </w:r>
          </w:p>
        </w:tc>
        <w:tc>
          <w:tcPr>
            <w:tcW w:w="2562" w:type="dxa"/>
            <w:tcBorders>
              <w:left w:val="single" w:sz="4" w:space="0" w:color="BFBFBF"/>
              <w:right w:val="single" w:sz="4" w:space="0" w:color="BFBFBF"/>
            </w:tcBorders>
          </w:tcPr>
          <w:p w14:paraId="7D1D7946" w14:textId="77777777" w:rsidR="00B3358A" w:rsidRPr="0040062E" w:rsidRDefault="00B3358A" w:rsidP="00CD7758">
            <w:pPr>
              <w:pStyle w:val="TableContent"/>
              <w:jc w:val="left"/>
            </w:pPr>
            <w:proofErr w:type="spellStart"/>
            <w:r w:rsidRPr="0040062E">
              <w:t>LOI_Common_Component</w:t>
            </w:r>
            <w:proofErr w:type="spellEnd"/>
          </w:p>
          <w:p w14:paraId="6EC2642B" w14:textId="77777777" w:rsidR="00B3358A" w:rsidRPr="0040062E" w:rsidRDefault="00B3358A" w:rsidP="00CD7758">
            <w:pPr>
              <w:pStyle w:val="TableContent"/>
              <w:jc w:val="left"/>
            </w:pPr>
            <w:proofErr w:type="spellStart"/>
            <w:r w:rsidRPr="0040062E">
              <w:t>LOI_GU_Component</w:t>
            </w:r>
            <w:proofErr w:type="spellEnd"/>
          </w:p>
          <w:p w14:paraId="3289BBA2" w14:textId="77777777" w:rsidR="00B3358A" w:rsidRPr="00DA42BC" w:rsidRDefault="00B3358A" w:rsidP="00CD7758">
            <w:pPr>
              <w:pStyle w:val="TableContent"/>
              <w:jc w:val="left"/>
            </w:pPr>
            <w:proofErr w:type="spellStart"/>
            <w:r w:rsidRPr="00DA42BC">
              <w:t>LAB_</w:t>
            </w:r>
            <w:r w:rsidR="0022417A" w:rsidRPr="00DA42BC">
              <w:t>P</w:t>
            </w:r>
            <w:r w:rsidRPr="00DA42BC">
              <w:t>RU_Component</w:t>
            </w:r>
            <w:proofErr w:type="spellEnd"/>
          </w:p>
        </w:tc>
      </w:tr>
      <w:tr w:rsidR="00B3358A" w:rsidRPr="00655E67" w14:paraId="7F61DB6C" w14:textId="77777777">
        <w:trPr>
          <w:cantSplit/>
          <w:jc w:val="center"/>
        </w:trPr>
        <w:tc>
          <w:tcPr>
            <w:tcW w:w="2079" w:type="dxa"/>
            <w:tcBorders>
              <w:left w:val="single" w:sz="4" w:space="0" w:color="BFBFBF"/>
              <w:right w:val="single" w:sz="4" w:space="0" w:color="BFBFBF"/>
            </w:tcBorders>
          </w:tcPr>
          <w:p w14:paraId="5D154548" w14:textId="77777777" w:rsidR="00B3358A" w:rsidRPr="00655E67" w:rsidRDefault="00B3358A" w:rsidP="00CD7758">
            <w:pPr>
              <w:pStyle w:val="TableContent"/>
              <w:jc w:val="left"/>
            </w:pPr>
            <w:proofErr w:type="spellStart"/>
            <w:r w:rsidRPr="00655E67">
              <w:t>LOI_GU_</w:t>
            </w:r>
            <w:r w:rsidR="00E32D24" w:rsidRPr="00655E67">
              <w:t>P</w:t>
            </w:r>
            <w:r w:rsidRPr="00655E67">
              <w:t>RN_Profile</w:t>
            </w:r>
            <w:proofErr w:type="spellEnd"/>
          </w:p>
        </w:tc>
        <w:tc>
          <w:tcPr>
            <w:tcW w:w="2562" w:type="dxa"/>
            <w:tcBorders>
              <w:left w:val="single" w:sz="4" w:space="0" w:color="BFBFBF"/>
              <w:right w:val="single" w:sz="4" w:space="0" w:color="BFBFBF"/>
            </w:tcBorders>
          </w:tcPr>
          <w:p w14:paraId="140FBF0A" w14:textId="77777777" w:rsidR="00B3358A" w:rsidRPr="00655E67" w:rsidRDefault="00B3358A" w:rsidP="00CD7758">
            <w:pPr>
              <w:pStyle w:val="TableContent"/>
              <w:jc w:val="left"/>
            </w:pPr>
            <w:r w:rsidRPr="00655E67">
              <w:t>2.16.840.1.113883.9.</w:t>
            </w:r>
            <w:r w:rsidRPr="00655E67">
              <w:rPr>
                <w:color w:val="FF0000"/>
              </w:rPr>
              <w:t>GG</w:t>
            </w:r>
            <w:r w:rsidRPr="00655E67">
              <w:t xml:space="preserve"> </w:t>
            </w:r>
          </w:p>
        </w:tc>
        <w:tc>
          <w:tcPr>
            <w:tcW w:w="2562" w:type="dxa"/>
            <w:tcBorders>
              <w:left w:val="single" w:sz="4" w:space="0" w:color="BFBFBF"/>
              <w:right w:val="single" w:sz="4" w:space="0" w:color="BFBFBF"/>
            </w:tcBorders>
          </w:tcPr>
          <w:p w14:paraId="3B209AFB" w14:textId="77777777" w:rsidR="00B3358A" w:rsidRPr="00655E67" w:rsidRDefault="00B3358A" w:rsidP="00CD7758">
            <w:pPr>
              <w:pStyle w:val="TableContent"/>
              <w:jc w:val="left"/>
            </w:pPr>
            <w:r w:rsidRPr="00655E67">
              <w:t>2.16.840.1.113883.9.</w:t>
            </w:r>
            <w:r w:rsidRPr="00655E67">
              <w:rPr>
                <w:color w:val="FF0000"/>
              </w:rPr>
              <w:t>AA</w:t>
            </w:r>
            <w:r w:rsidRPr="00655E67">
              <w:t xml:space="preserve"> </w:t>
            </w:r>
          </w:p>
          <w:p w14:paraId="6CE6596F" w14:textId="77777777" w:rsidR="00B3358A" w:rsidRPr="00655E67" w:rsidRDefault="00B3358A" w:rsidP="00CD7758">
            <w:pPr>
              <w:pStyle w:val="TableContent"/>
              <w:jc w:val="left"/>
            </w:pPr>
            <w:r w:rsidRPr="00655E67">
              <w:t>2.16.840.1.113883.9.</w:t>
            </w:r>
            <w:r w:rsidRPr="00655E67">
              <w:rPr>
                <w:color w:val="FF0000"/>
              </w:rPr>
              <w:t>BB</w:t>
            </w:r>
            <w:r w:rsidRPr="00655E67">
              <w:t xml:space="preserve"> </w:t>
            </w:r>
          </w:p>
          <w:p w14:paraId="5C01F7C0" w14:textId="77777777" w:rsidR="00B3358A" w:rsidRPr="00655E67" w:rsidRDefault="00B3358A" w:rsidP="00CD7758">
            <w:pPr>
              <w:pStyle w:val="TableContent"/>
              <w:jc w:val="left"/>
            </w:pPr>
            <w:r w:rsidRPr="00655E67">
              <w:t>2.16.840.1.113883.9</w:t>
            </w:r>
            <w:r w:rsidR="006F3896" w:rsidRPr="00655E67">
              <w:rPr>
                <w:color w:val="FF0000"/>
              </w:rPr>
              <w:t>.WW</w:t>
            </w:r>
          </w:p>
        </w:tc>
        <w:tc>
          <w:tcPr>
            <w:tcW w:w="2562" w:type="dxa"/>
            <w:tcBorders>
              <w:left w:val="single" w:sz="4" w:space="0" w:color="BFBFBF"/>
              <w:right w:val="single" w:sz="4" w:space="0" w:color="BFBFBF"/>
            </w:tcBorders>
          </w:tcPr>
          <w:p w14:paraId="528A677A" w14:textId="77777777" w:rsidR="00B3358A" w:rsidRPr="0040062E" w:rsidRDefault="00B3358A" w:rsidP="00CD7758">
            <w:pPr>
              <w:pStyle w:val="TableContent"/>
              <w:jc w:val="left"/>
            </w:pPr>
            <w:proofErr w:type="spellStart"/>
            <w:r w:rsidRPr="0040062E">
              <w:t>LOI_Common_Component</w:t>
            </w:r>
            <w:proofErr w:type="spellEnd"/>
          </w:p>
          <w:p w14:paraId="22B08E49" w14:textId="77777777" w:rsidR="00B3358A" w:rsidRPr="0040062E" w:rsidRDefault="00B3358A" w:rsidP="00CD7758">
            <w:pPr>
              <w:pStyle w:val="TableContent"/>
              <w:jc w:val="left"/>
            </w:pPr>
            <w:proofErr w:type="spellStart"/>
            <w:r w:rsidRPr="0040062E">
              <w:t>LOI_GU_Component</w:t>
            </w:r>
            <w:proofErr w:type="spellEnd"/>
          </w:p>
          <w:p w14:paraId="6A4F4DA0" w14:textId="77777777" w:rsidR="00B3358A" w:rsidRPr="00DA42BC" w:rsidRDefault="00B3358A" w:rsidP="00CD7758">
            <w:pPr>
              <w:pStyle w:val="TableContent"/>
              <w:jc w:val="left"/>
            </w:pPr>
            <w:proofErr w:type="spellStart"/>
            <w:r w:rsidRPr="00DA42BC">
              <w:t>LAB_</w:t>
            </w:r>
            <w:r w:rsidR="006F3896" w:rsidRPr="00DA42BC">
              <w:t>P</w:t>
            </w:r>
            <w:r w:rsidRPr="00DA42BC">
              <w:t>RN_Component</w:t>
            </w:r>
            <w:proofErr w:type="spellEnd"/>
          </w:p>
        </w:tc>
      </w:tr>
      <w:tr w:rsidR="00B3358A" w:rsidRPr="00655E67" w14:paraId="5E006BD8" w14:textId="77777777">
        <w:trPr>
          <w:cantSplit/>
          <w:jc w:val="center"/>
        </w:trPr>
        <w:tc>
          <w:tcPr>
            <w:tcW w:w="2079" w:type="dxa"/>
            <w:tcBorders>
              <w:left w:val="single" w:sz="4" w:space="0" w:color="BFBFBF"/>
              <w:right w:val="single" w:sz="4" w:space="0" w:color="BFBFBF"/>
            </w:tcBorders>
          </w:tcPr>
          <w:p w14:paraId="682BB871" w14:textId="77777777" w:rsidR="00B3358A" w:rsidRPr="00655E67" w:rsidRDefault="00B3358A" w:rsidP="00CD7758">
            <w:pPr>
              <w:pStyle w:val="TableContent"/>
              <w:jc w:val="left"/>
            </w:pPr>
            <w:proofErr w:type="spellStart"/>
            <w:r w:rsidRPr="00655E67">
              <w:t>LOI_NG_</w:t>
            </w:r>
            <w:r w:rsidR="00E32D24" w:rsidRPr="00655E67">
              <w:t>P</w:t>
            </w:r>
            <w:r w:rsidRPr="00655E67">
              <w:t>RU_Profile</w:t>
            </w:r>
            <w:proofErr w:type="spellEnd"/>
          </w:p>
        </w:tc>
        <w:tc>
          <w:tcPr>
            <w:tcW w:w="2562" w:type="dxa"/>
            <w:tcBorders>
              <w:left w:val="single" w:sz="4" w:space="0" w:color="BFBFBF"/>
              <w:right w:val="single" w:sz="4" w:space="0" w:color="BFBFBF"/>
            </w:tcBorders>
          </w:tcPr>
          <w:p w14:paraId="704FAAC7" w14:textId="77777777" w:rsidR="00B3358A" w:rsidRPr="00655E67" w:rsidRDefault="00B3358A" w:rsidP="00CD7758">
            <w:pPr>
              <w:pStyle w:val="TableContent"/>
              <w:jc w:val="left"/>
            </w:pPr>
            <w:r w:rsidRPr="00655E67">
              <w:t>2.16.840.1.113883.9.</w:t>
            </w:r>
            <w:r w:rsidRPr="00655E67">
              <w:rPr>
                <w:color w:val="FF0000"/>
              </w:rPr>
              <w:t>HH</w:t>
            </w:r>
            <w:r w:rsidRPr="00655E67">
              <w:t xml:space="preserve"> </w:t>
            </w:r>
          </w:p>
        </w:tc>
        <w:tc>
          <w:tcPr>
            <w:tcW w:w="2562" w:type="dxa"/>
            <w:tcBorders>
              <w:left w:val="single" w:sz="4" w:space="0" w:color="BFBFBF"/>
              <w:right w:val="single" w:sz="4" w:space="0" w:color="BFBFBF"/>
            </w:tcBorders>
          </w:tcPr>
          <w:p w14:paraId="3B578B6E" w14:textId="77777777" w:rsidR="00B3358A" w:rsidRPr="00655E67" w:rsidRDefault="00B3358A" w:rsidP="00CD7758">
            <w:pPr>
              <w:pStyle w:val="TableContent"/>
              <w:jc w:val="left"/>
            </w:pPr>
            <w:r w:rsidRPr="00655E67">
              <w:t>2.16.840.1.113883.9.</w:t>
            </w:r>
            <w:r w:rsidRPr="00655E67">
              <w:rPr>
                <w:color w:val="FF0000"/>
              </w:rPr>
              <w:t>AA</w:t>
            </w:r>
            <w:r w:rsidRPr="00655E67">
              <w:t xml:space="preserve"> </w:t>
            </w:r>
          </w:p>
          <w:p w14:paraId="288CCD9C" w14:textId="77777777" w:rsidR="00B3358A" w:rsidRPr="00655E67" w:rsidRDefault="00B3358A" w:rsidP="00CD7758">
            <w:pPr>
              <w:pStyle w:val="TableContent"/>
              <w:jc w:val="left"/>
              <w:rPr>
                <w:lang w:eastAsia="de-DE"/>
              </w:rPr>
            </w:pPr>
            <w:r w:rsidRPr="00655E67">
              <w:t>2.16.840.1.113883.9.</w:t>
            </w:r>
            <w:r w:rsidRPr="00655E67">
              <w:rPr>
                <w:color w:val="FF0000"/>
              </w:rPr>
              <w:t>CC</w:t>
            </w:r>
            <w:r w:rsidRPr="00655E67">
              <w:t xml:space="preserve"> </w:t>
            </w:r>
          </w:p>
          <w:p w14:paraId="3CB89A8F" w14:textId="77777777" w:rsidR="00B3358A" w:rsidRPr="00655E67" w:rsidRDefault="00B3358A" w:rsidP="00CD7758">
            <w:pPr>
              <w:pStyle w:val="TableContent"/>
              <w:jc w:val="left"/>
            </w:pPr>
            <w:r w:rsidRPr="00655E67">
              <w:t>2.16.840.1.113883.9</w:t>
            </w:r>
            <w:r w:rsidR="006F3896" w:rsidRPr="00655E67">
              <w:rPr>
                <w:color w:val="FF0000"/>
              </w:rPr>
              <w:t>.YY</w:t>
            </w:r>
          </w:p>
        </w:tc>
        <w:tc>
          <w:tcPr>
            <w:tcW w:w="2562" w:type="dxa"/>
            <w:tcBorders>
              <w:left w:val="single" w:sz="4" w:space="0" w:color="BFBFBF"/>
              <w:right w:val="single" w:sz="4" w:space="0" w:color="BFBFBF"/>
            </w:tcBorders>
          </w:tcPr>
          <w:p w14:paraId="110E4555" w14:textId="77777777" w:rsidR="00B3358A" w:rsidRPr="0040062E" w:rsidRDefault="00B3358A" w:rsidP="00CD7758">
            <w:pPr>
              <w:pStyle w:val="TableContent"/>
              <w:jc w:val="left"/>
            </w:pPr>
            <w:proofErr w:type="spellStart"/>
            <w:r w:rsidRPr="0040062E">
              <w:t>LOI_Common_Component</w:t>
            </w:r>
            <w:proofErr w:type="spellEnd"/>
          </w:p>
          <w:p w14:paraId="6B867823" w14:textId="77777777" w:rsidR="00B3358A" w:rsidRPr="00DA42BC" w:rsidRDefault="00B3358A" w:rsidP="00CD7758">
            <w:pPr>
              <w:pStyle w:val="TableContent"/>
              <w:jc w:val="left"/>
              <w:rPr>
                <w:lang w:eastAsia="de-DE"/>
              </w:rPr>
            </w:pPr>
            <w:proofErr w:type="spellStart"/>
            <w:r w:rsidRPr="00DA42BC">
              <w:t>LOI_NG_Component</w:t>
            </w:r>
            <w:proofErr w:type="spellEnd"/>
          </w:p>
          <w:p w14:paraId="20BBC1A4" w14:textId="77777777" w:rsidR="00B3358A" w:rsidRPr="00AA2588" w:rsidRDefault="00B3358A" w:rsidP="00CD7758">
            <w:pPr>
              <w:pStyle w:val="TableContent"/>
              <w:jc w:val="left"/>
            </w:pPr>
            <w:proofErr w:type="spellStart"/>
            <w:r w:rsidRPr="00AA2588">
              <w:t>LAB_</w:t>
            </w:r>
            <w:r w:rsidR="0022417A" w:rsidRPr="00AA2588">
              <w:t>P</w:t>
            </w:r>
            <w:r w:rsidRPr="00AA2588">
              <w:t>RU_Component</w:t>
            </w:r>
            <w:proofErr w:type="spellEnd"/>
          </w:p>
        </w:tc>
      </w:tr>
      <w:tr w:rsidR="00B3358A" w:rsidRPr="00655E67" w14:paraId="5CBD6852" w14:textId="77777777">
        <w:trPr>
          <w:cantSplit/>
          <w:jc w:val="center"/>
        </w:trPr>
        <w:tc>
          <w:tcPr>
            <w:tcW w:w="2079" w:type="dxa"/>
            <w:tcBorders>
              <w:left w:val="single" w:sz="4" w:space="0" w:color="BFBFBF"/>
              <w:right w:val="single" w:sz="4" w:space="0" w:color="BFBFBF"/>
            </w:tcBorders>
          </w:tcPr>
          <w:p w14:paraId="5136314F" w14:textId="77777777" w:rsidR="00B3358A" w:rsidRPr="00655E67" w:rsidRDefault="00B3358A" w:rsidP="00CD7758">
            <w:pPr>
              <w:pStyle w:val="TableContent"/>
              <w:jc w:val="left"/>
            </w:pPr>
            <w:proofErr w:type="spellStart"/>
            <w:r w:rsidRPr="00655E67">
              <w:t>LOI_NG_</w:t>
            </w:r>
            <w:r w:rsidR="00E32D24" w:rsidRPr="00655E67">
              <w:t>P</w:t>
            </w:r>
            <w:r w:rsidRPr="00655E67">
              <w:t>RN_Profile</w:t>
            </w:r>
            <w:proofErr w:type="spellEnd"/>
          </w:p>
        </w:tc>
        <w:tc>
          <w:tcPr>
            <w:tcW w:w="2562" w:type="dxa"/>
            <w:tcBorders>
              <w:left w:val="single" w:sz="4" w:space="0" w:color="BFBFBF"/>
              <w:right w:val="single" w:sz="4" w:space="0" w:color="BFBFBF"/>
            </w:tcBorders>
          </w:tcPr>
          <w:p w14:paraId="270E767F" w14:textId="77777777" w:rsidR="00B3358A" w:rsidRPr="00655E67" w:rsidRDefault="00B3358A" w:rsidP="00CD7758">
            <w:pPr>
              <w:pStyle w:val="TableContent"/>
              <w:jc w:val="left"/>
            </w:pPr>
            <w:r w:rsidRPr="00655E67">
              <w:t>2.16.840.1.113883.9.</w:t>
            </w:r>
            <w:r w:rsidRPr="00655E67">
              <w:rPr>
                <w:color w:val="FF0000"/>
              </w:rPr>
              <w:t>II</w:t>
            </w:r>
            <w:r w:rsidRPr="00655E67">
              <w:t xml:space="preserve"> </w:t>
            </w:r>
          </w:p>
        </w:tc>
        <w:tc>
          <w:tcPr>
            <w:tcW w:w="2562" w:type="dxa"/>
            <w:tcBorders>
              <w:left w:val="single" w:sz="4" w:space="0" w:color="BFBFBF"/>
              <w:right w:val="single" w:sz="4" w:space="0" w:color="BFBFBF"/>
            </w:tcBorders>
          </w:tcPr>
          <w:p w14:paraId="70E4B4F5" w14:textId="77777777" w:rsidR="00B3358A" w:rsidRPr="00655E67" w:rsidRDefault="00B3358A" w:rsidP="00CD7758">
            <w:pPr>
              <w:pStyle w:val="TableContent"/>
              <w:jc w:val="left"/>
            </w:pPr>
            <w:r w:rsidRPr="00655E67">
              <w:t>2.16.840.1.113883.9.</w:t>
            </w:r>
            <w:r w:rsidRPr="00655E67">
              <w:rPr>
                <w:color w:val="FF0000"/>
              </w:rPr>
              <w:t>AA</w:t>
            </w:r>
            <w:r w:rsidRPr="00655E67">
              <w:t xml:space="preserve"> </w:t>
            </w:r>
          </w:p>
          <w:p w14:paraId="10FF1E82" w14:textId="77777777" w:rsidR="00B3358A" w:rsidRPr="00655E67" w:rsidRDefault="00B3358A" w:rsidP="00CD7758">
            <w:pPr>
              <w:pStyle w:val="TableContent"/>
              <w:jc w:val="left"/>
            </w:pPr>
            <w:r w:rsidRPr="00655E67">
              <w:t>2.16.840.1.113883.9.</w:t>
            </w:r>
            <w:r w:rsidRPr="00655E67">
              <w:rPr>
                <w:color w:val="FF0000"/>
              </w:rPr>
              <w:t>CC</w:t>
            </w:r>
            <w:r w:rsidRPr="00655E67">
              <w:t xml:space="preserve"> </w:t>
            </w:r>
          </w:p>
          <w:p w14:paraId="26420C50" w14:textId="77777777" w:rsidR="00B3358A" w:rsidRPr="00655E67" w:rsidRDefault="00B3358A" w:rsidP="00CD7758">
            <w:pPr>
              <w:pStyle w:val="TableContent"/>
              <w:jc w:val="left"/>
            </w:pPr>
            <w:r w:rsidRPr="00655E67">
              <w:t>2.16.840.1.113883.9</w:t>
            </w:r>
            <w:r w:rsidR="006F3896" w:rsidRPr="00655E67">
              <w:rPr>
                <w:color w:val="FF0000"/>
              </w:rPr>
              <w:t>.WW</w:t>
            </w:r>
          </w:p>
        </w:tc>
        <w:tc>
          <w:tcPr>
            <w:tcW w:w="2562" w:type="dxa"/>
            <w:tcBorders>
              <w:left w:val="single" w:sz="4" w:space="0" w:color="BFBFBF"/>
              <w:right w:val="single" w:sz="4" w:space="0" w:color="BFBFBF"/>
            </w:tcBorders>
          </w:tcPr>
          <w:p w14:paraId="4EDF1D8C" w14:textId="77777777" w:rsidR="00B3358A" w:rsidRPr="00655E67" w:rsidRDefault="00B3358A" w:rsidP="00CD7758">
            <w:pPr>
              <w:pStyle w:val="TableContent"/>
              <w:jc w:val="left"/>
              <w:rPr>
                <w:lang w:eastAsia="de-DE"/>
              </w:rPr>
            </w:pPr>
            <w:proofErr w:type="spellStart"/>
            <w:r w:rsidRPr="00655E67">
              <w:t>LOI_Common_Component</w:t>
            </w:r>
            <w:proofErr w:type="spellEnd"/>
          </w:p>
          <w:p w14:paraId="607D5E72" w14:textId="77777777" w:rsidR="00B3358A" w:rsidRPr="00655E67" w:rsidRDefault="00B3358A" w:rsidP="00CD7758">
            <w:pPr>
              <w:pStyle w:val="TableContent"/>
              <w:jc w:val="left"/>
              <w:rPr>
                <w:lang w:eastAsia="de-DE"/>
              </w:rPr>
            </w:pPr>
            <w:proofErr w:type="spellStart"/>
            <w:r w:rsidRPr="00655E67">
              <w:t>LOI_NG_Component</w:t>
            </w:r>
            <w:proofErr w:type="spellEnd"/>
          </w:p>
          <w:p w14:paraId="449D2C68" w14:textId="77777777" w:rsidR="00B3358A" w:rsidRPr="00655E67" w:rsidRDefault="00B3358A" w:rsidP="00CD7758">
            <w:pPr>
              <w:pStyle w:val="TableContent"/>
              <w:jc w:val="left"/>
            </w:pPr>
            <w:proofErr w:type="spellStart"/>
            <w:r w:rsidRPr="00655E67">
              <w:t>LAB_</w:t>
            </w:r>
            <w:r w:rsidR="006F3896" w:rsidRPr="00655E67">
              <w:t>P</w:t>
            </w:r>
            <w:r w:rsidRPr="00655E67">
              <w:t>RN_Component</w:t>
            </w:r>
            <w:proofErr w:type="spellEnd"/>
          </w:p>
        </w:tc>
      </w:tr>
    </w:tbl>
    <w:p w14:paraId="69580A1F" w14:textId="77777777" w:rsidR="0033157E" w:rsidRDefault="0033157E" w:rsidP="00675006">
      <w:pPr>
        <w:pStyle w:val="UsageNoteIndent"/>
        <w:ind w:left="0"/>
      </w:pPr>
    </w:p>
    <w:p w14:paraId="71893C86" w14:textId="77777777" w:rsidR="00B3358A" w:rsidRPr="00655E67" w:rsidRDefault="00B3358A" w:rsidP="00675006">
      <w:pPr>
        <w:pStyle w:val="UsageNoteIndent"/>
        <w:ind w:left="0"/>
      </w:pPr>
      <w:r w:rsidRPr="00655E67">
        <w:t xml:space="preserve">For each of the combinations illustrated, the following additional profile component identifiers can be specified: </w:t>
      </w:r>
    </w:p>
    <w:p w14:paraId="38E3C4C9" w14:textId="77777777" w:rsidR="005D54BD" w:rsidRPr="00655E67" w:rsidRDefault="005D54BD" w:rsidP="005D54BD">
      <w:pPr>
        <w:pStyle w:val="UsageNoteIndent"/>
        <w:numPr>
          <w:ilvl w:val="0"/>
          <w:numId w:val="13"/>
        </w:numPr>
      </w:pPr>
      <w:proofErr w:type="spellStart"/>
      <w:r w:rsidRPr="00655E67">
        <w:lastRenderedPageBreak/>
        <w:t>LAB_NB_Component</w:t>
      </w:r>
      <w:proofErr w:type="spellEnd"/>
      <w:r w:rsidRPr="00655E67">
        <w:t xml:space="preserve"> – ID: 2.16.840.1.113883.9.24</w:t>
      </w:r>
    </w:p>
    <w:p w14:paraId="15012046" w14:textId="77777777" w:rsidR="005D54BD" w:rsidRPr="00655E67" w:rsidRDefault="005D54BD" w:rsidP="005D54BD">
      <w:pPr>
        <w:pStyle w:val="UsageNoteIndent"/>
        <w:numPr>
          <w:ilvl w:val="0"/>
          <w:numId w:val="13"/>
        </w:numPr>
      </w:pPr>
      <w:proofErr w:type="spellStart"/>
      <w:r w:rsidRPr="00655E67">
        <w:t>LAB_PH_Component</w:t>
      </w:r>
      <w:proofErr w:type="spellEnd"/>
      <w:r w:rsidRPr="00655E67">
        <w:t xml:space="preserve"> – ID: 2.16.840.1.113883.9.</w:t>
      </w:r>
      <w:r w:rsidRPr="00655E67">
        <w:rPr>
          <w:color w:val="FF0000"/>
        </w:rPr>
        <w:t>OO</w:t>
      </w:r>
    </w:p>
    <w:p w14:paraId="673FDB52" w14:textId="37C3CCC3" w:rsidR="00B3358A" w:rsidRPr="00655E67" w:rsidRDefault="000C1489" w:rsidP="00F4418A">
      <w:pPr>
        <w:pStyle w:val="UsageNoteIndent"/>
        <w:numPr>
          <w:ilvl w:val="0"/>
          <w:numId w:val="13"/>
        </w:numPr>
      </w:pPr>
      <w:proofErr w:type="spellStart"/>
      <w:r w:rsidRPr="00655E67">
        <w:t>LAB_TO</w:t>
      </w:r>
      <w:r w:rsidR="00B3358A" w:rsidRPr="00655E67">
        <w:t>_Component</w:t>
      </w:r>
      <w:proofErr w:type="spellEnd"/>
      <w:r w:rsidR="00B3358A" w:rsidRPr="00655E67">
        <w:t xml:space="preserve"> –</w:t>
      </w:r>
      <w:r w:rsidR="007E4DA3" w:rsidRPr="00655E67">
        <w:t xml:space="preserve"> ID:</w:t>
      </w:r>
      <w:r w:rsidR="00B3358A" w:rsidRPr="00655E67">
        <w:t xml:space="preserve"> 2.16.840.1.113883.9</w:t>
      </w:r>
      <w:r w:rsidRPr="00655E67">
        <w:t>.22</w:t>
      </w:r>
    </w:p>
    <w:p w14:paraId="17CDB3FB" w14:textId="77777777" w:rsidR="00B3358A" w:rsidRPr="00655E67" w:rsidRDefault="00E505A7" w:rsidP="00F4418A">
      <w:pPr>
        <w:pStyle w:val="UsageNoteIndent"/>
        <w:numPr>
          <w:ilvl w:val="0"/>
          <w:numId w:val="13"/>
        </w:numPr>
      </w:pPr>
      <w:proofErr w:type="spellStart"/>
      <w:r w:rsidRPr="00655E67">
        <w:t>LAB_XO</w:t>
      </w:r>
      <w:r w:rsidR="00B3358A" w:rsidRPr="00655E67">
        <w:t>_Component</w:t>
      </w:r>
      <w:proofErr w:type="spellEnd"/>
      <w:r w:rsidR="00B3358A" w:rsidRPr="00655E67">
        <w:t xml:space="preserve"> – </w:t>
      </w:r>
      <w:r w:rsidR="007E4DA3" w:rsidRPr="00655E67">
        <w:t xml:space="preserve">ID: </w:t>
      </w:r>
      <w:r w:rsidR="00B3358A" w:rsidRPr="00655E67">
        <w:t>2.16.840.1.113883.9</w:t>
      </w:r>
      <w:r w:rsidR="002D1E38" w:rsidRPr="00655E67">
        <w:t>.23</w:t>
      </w:r>
    </w:p>
    <w:p w14:paraId="497E59D5" w14:textId="77777777" w:rsidR="004F71A4" w:rsidRPr="00655E67" w:rsidRDefault="004F71A4" w:rsidP="00F4418A">
      <w:pPr>
        <w:pStyle w:val="UsageNoteIndent"/>
        <w:numPr>
          <w:ilvl w:val="0"/>
          <w:numId w:val="13"/>
        </w:numPr>
      </w:pPr>
      <w:proofErr w:type="spellStart"/>
      <w:r w:rsidRPr="00655E67">
        <w:t>LOI_PR_Component</w:t>
      </w:r>
      <w:proofErr w:type="spellEnd"/>
      <w:r w:rsidRPr="00655E67">
        <w:t xml:space="preserve"> – ID: 2.16.840.1.113883.9.</w:t>
      </w:r>
      <w:r w:rsidRPr="00655E67">
        <w:rPr>
          <w:color w:val="FF0000"/>
        </w:rPr>
        <w:t>QQ</w:t>
      </w:r>
      <w:r w:rsidRPr="00655E67">
        <w:t xml:space="preserve"> </w:t>
      </w:r>
    </w:p>
    <w:p w14:paraId="0F491C52" w14:textId="77777777" w:rsidR="004F71A4" w:rsidRPr="00655E67" w:rsidRDefault="004F71A4" w:rsidP="00F4418A">
      <w:pPr>
        <w:pStyle w:val="UsageNoteIndent"/>
        <w:numPr>
          <w:ilvl w:val="0"/>
          <w:numId w:val="13"/>
        </w:numPr>
      </w:pPr>
      <w:proofErr w:type="spellStart"/>
      <w:r w:rsidRPr="00655E67">
        <w:t>LOI_RC_Component</w:t>
      </w:r>
      <w:proofErr w:type="spellEnd"/>
      <w:r w:rsidRPr="00655E67">
        <w:t xml:space="preserve"> – ID: 2.16.840.1.113883.9.</w:t>
      </w:r>
      <w:r w:rsidRPr="00655E67">
        <w:rPr>
          <w:color w:val="FF0000"/>
        </w:rPr>
        <w:t>RR</w:t>
      </w:r>
    </w:p>
    <w:p w14:paraId="02D02466" w14:textId="77777777" w:rsidR="006F3896" w:rsidRPr="00655E67" w:rsidRDefault="006F3896" w:rsidP="00675006">
      <w:pPr>
        <w:rPr>
          <w:b/>
        </w:rPr>
      </w:pPr>
      <w:r w:rsidRPr="00655E67">
        <w:rPr>
          <w:b/>
        </w:rPr>
        <w:t>Examples</w:t>
      </w:r>
    </w:p>
    <w:p w14:paraId="06110FC9" w14:textId="77777777" w:rsidR="00B3358A" w:rsidRPr="00655E67" w:rsidRDefault="006F3896" w:rsidP="00675006">
      <w:r w:rsidRPr="00655E67">
        <w:t>1.</w:t>
      </w:r>
      <w:r w:rsidR="00B3358A" w:rsidRPr="00655E67">
        <w:t xml:space="preserve"> </w:t>
      </w:r>
      <w:proofErr w:type="spellStart"/>
      <w:r w:rsidR="00B3358A" w:rsidRPr="00655E67">
        <w:t>LOI_NG_</w:t>
      </w:r>
      <w:r w:rsidR="00E32D24" w:rsidRPr="00655E67">
        <w:t>P</w:t>
      </w:r>
      <w:r w:rsidR="00B3358A" w:rsidRPr="00655E67">
        <w:t>RN_Profile</w:t>
      </w:r>
      <w:proofErr w:type="spellEnd"/>
      <w:r w:rsidR="00B3358A" w:rsidRPr="00655E67">
        <w:t xml:space="preserve"> Using Component OIDs</w:t>
      </w: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3604"/>
      </w:tblGrid>
      <w:tr w:rsidR="00122FD5" w:rsidRPr="00655E67" w14:paraId="6126E3BE" w14:textId="77777777">
        <w:trPr>
          <w:trHeight w:val="406"/>
          <w:jc w:val="center"/>
        </w:trPr>
        <w:tc>
          <w:tcPr>
            <w:tcW w:w="13140" w:type="dxa"/>
            <w:tcBorders>
              <w:top w:val="single" w:sz="4" w:space="0" w:color="auto"/>
              <w:bottom w:val="single" w:sz="4" w:space="0" w:color="auto"/>
            </w:tcBorders>
            <w:shd w:val="clear" w:color="auto" w:fill="F3F3F3"/>
            <w:vAlign w:val="center"/>
          </w:tcPr>
          <w:p w14:paraId="5797445F" w14:textId="77777777" w:rsidR="00122FD5" w:rsidRPr="00655E67" w:rsidRDefault="00122FD5" w:rsidP="00E814E4">
            <w:pPr>
              <w:pStyle w:val="MsgTableBody"/>
            </w:pPr>
            <w:r w:rsidRPr="00655E67">
              <w:rPr>
                <w:rFonts w:cs="Courier New"/>
              </w:rPr>
              <w:t>MSH…|||||LOI</w:t>
            </w:r>
            <w:r w:rsidR="00E814E4">
              <w:rPr>
                <w:rFonts w:cs="Courier New"/>
              </w:rPr>
              <w:t>_</w:t>
            </w:r>
            <w:r w:rsidRPr="00655E67">
              <w:rPr>
                <w:rFonts w:cs="Courier New"/>
              </w:rPr>
              <w:t>Common</w:t>
            </w:r>
            <w:r w:rsidR="00E814E4">
              <w:rPr>
                <w:rFonts w:cs="Courier New"/>
              </w:rPr>
              <w:t>_</w:t>
            </w:r>
            <w:r w:rsidRPr="00655E67">
              <w:rPr>
                <w:rFonts w:cs="Courier New"/>
              </w:rPr>
              <w:t>Component^^2.16.840.1.113883.9.</w:t>
            </w:r>
            <w:r w:rsidRPr="00655E67">
              <w:rPr>
                <w:rFonts w:cs="Courier New"/>
                <w:color w:val="FF0000"/>
              </w:rPr>
              <w:t>AA</w:t>
            </w:r>
            <w:r w:rsidRPr="00655E67">
              <w:rPr>
                <w:rFonts w:cs="Courier New"/>
              </w:rPr>
              <w:t>^ISO~LOI_NG_Component^^2.16.840.1.113883.9.</w:t>
            </w:r>
            <w:r w:rsidRPr="00655E67">
              <w:rPr>
                <w:rFonts w:cs="Courier New"/>
                <w:color w:val="FF0000"/>
              </w:rPr>
              <w:t>CC</w:t>
            </w:r>
            <w:r w:rsidRPr="00655E67">
              <w:rPr>
                <w:rFonts w:cs="Courier New"/>
              </w:rPr>
              <w:t>^ISO~LAB_</w:t>
            </w:r>
            <w:r w:rsidR="00E32D24" w:rsidRPr="00655E67">
              <w:rPr>
                <w:rFonts w:cs="Courier New"/>
              </w:rPr>
              <w:t>P</w:t>
            </w:r>
            <w:r w:rsidRPr="00655E67">
              <w:rPr>
                <w:rFonts w:cs="Courier New"/>
              </w:rPr>
              <w:t>RN_Component^^2.16.840.1.113883.9</w:t>
            </w:r>
            <w:r w:rsidRPr="00655E67">
              <w:rPr>
                <w:rFonts w:cs="Courier New"/>
                <w:color w:val="FF0000"/>
              </w:rPr>
              <w:t>.WW</w:t>
            </w:r>
            <w:r w:rsidRPr="00655E67">
              <w:rPr>
                <w:rFonts w:cs="Courier New"/>
              </w:rPr>
              <w:t>^ISO</w:t>
            </w:r>
          </w:p>
        </w:tc>
      </w:tr>
    </w:tbl>
    <w:p w14:paraId="2BFBC884" w14:textId="77777777" w:rsidR="00122FD5" w:rsidRPr="00655E67" w:rsidRDefault="00122FD5" w:rsidP="00675006"/>
    <w:p w14:paraId="75483748" w14:textId="77777777" w:rsidR="00122FD5" w:rsidRPr="00655E67" w:rsidRDefault="006F3896" w:rsidP="004151F7">
      <w:pPr>
        <w:keepNext/>
        <w:rPr>
          <w:bCs/>
        </w:rPr>
      </w:pPr>
      <w:r w:rsidRPr="00655E67">
        <w:t>2</w:t>
      </w:r>
      <w:r w:rsidR="008934A2" w:rsidRPr="00655E67">
        <w:t xml:space="preserve">. </w:t>
      </w:r>
      <w:proofErr w:type="spellStart"/>
      <w:r w:rsidR="00B3358A" w:rsidRPr="00655E67">
        <w:t>LOI_NG_</w:t>
      </w:r>
      <w:r w:rsidR="00E32D24" w:rsidRPr="00655E67">
        <w:t>P</w:t>
      </w:r>
      <w:r w:rsidR="00B3358A" w:rsidRPr="00655E67">
        <w:t>RN_Profile</w:t>
      </w:r>
      <w:proofErr w:type="spellEnd"/>
      <w:r w:rsidR="00B3358A" w:rsidRPr="00655E67">
        <w:t xml:space="preserve"> </w:t>
      </w:r>
      <w:r w:rsidR="00B3358A" w:rsidRPr="00655E67">
        <w:rPr>
          <w:bCs/>
        </w:rPr>
        <w:t>Pre-Coordinated Profile OID</w:t>
      </w: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3604"/>
      </w:tblGrid>
      <w:tr w:rsidR="00122FD5" w:rsidRPr="00E814E4" w14:paraId="69963157" w14:textId="77777777">
        <w:trPr>
          <w:trHeight w:val="24"/>
          <w:jc w:val="center"/>
        </w:trPr>
        <w:tc>
          <w:tcPr>
            <w:tcW w:w="13140" w:type="dxa"/>
            <w:tcBorders>
              <w:top w:val="single" w:sz="4" w:space="0" w:color="auto"/>
              <w:bottom w:val="single" w:sz="4" w:space="0" w:color="auto"/>
            </w:tcBorders>
            <w:shd w:val="clear" w:color="auto" w:fill="F3F3F3"/>
            <w:vAlign w:val="center"/>
          </w:tcPr>
          <w:p w14:paraId="6E7DC25C" w14:textId="77777777" w:rsidR="00122FD5" w:rsidRPr="00E814E4" w:rsidRDefault="00122FD5" w:rsidP="00E814E4">
            <w:pPr>
              <w:pStyle w:val="MsgTableBody"/>
              <w:rPr>
                <w:rFonts w:cs="Courier New"/>
              </w:rPr>
            </w:pPr>
            <w:r w:rsidRPr="00655E67">
              <w:rPr>
                <w:rFonts w:cs="Courier New"/>
              </w:rPr>
              <w:t>MSH…|||||</w:t>
            </w:r>
            <w:proofErr w:type="spellStart"/>
            <w:r w:rsidRPr="00655E67">
              <w:rPr>
                <w:rFonts w:cs="Courier New"/>
              </w:rPr>
              <w:t>LOI_NG_</w:t>
            </w:r>
            <w:r w:rsidR="00E32D24" w:rsidRPr="00655E67">
              <w:rPr>
                <w:rFonts w:cs="Courier New"/>
              </w:rPr>
              <w:t>P</w:t>
            </w:r>
            <w:r w:rsidRPr="00655E67">
              <w:rPr>
                <w:rFonts w:cs="Courier New"/>
              </w:rPr>
              <w:t>RN_Profile</w:t>
            </w:r>
            <w:proofErr w:type="spellEnd"/>
            <w:r w:rsidRPr="00655E67">
              <w:rPr>
                <w:rFonts w:cs="Courier New"/>
              </w:rPr>
              <w:t>^^2.16.840.1.113883.9.</w:t>
            </w:r>
            <w:r w:rsidRPr="005D54BD">
              <w:rPr>
                <w:rFonts w:cs="Courier New"/>
                <w:color w:val="FF0000"/>
              </w:rPr>
              <w:t>II</w:t>
            </w:r>
            <w:r w:rsidRPr="00655E67">
              <w:rPr>
                <w:rFonts w:cs="Courier New"/>
              </w:rPr>
              <w:t>^ISO</w:t>
            </w:r>
          </w:p>
        </w:tc>
      </w:tr>
    </w:tbl>
    <w:p w14:paraId="41EFC26D" w14:textId="77777777" w:rsidR="001C5C30" w:rsidRPr="00655E67" w:rsidRDefault="001C5C30" w:rsidP="001C5C30"/>
    <w:p w14:paraId="2602B80D" w14:textId="77777777" w:rsidR="00122FD5" w:rsidRPr="00655E67" w:rsidRDefault="006F3896" w:rsidP="000A7FE5">
      <w:pPr>
        <w:keepNext/>
      </w:pPr>
      <w:r w:rsidRPr="00655E67">
        <w:t>3</w:t>
      </w:r>
      <w:r w:rsidR="008934A2" w:rsidRPr="00655E67">
        <w:t xml:space="preserve">. </w:t>
      </w:r>
      <w:proofErr w:type="spellStart"/>
      <w:r w:rsidR="00B3358A" w:rsidRPr="00655E67">
        <w:t>LOI_NG_</w:t>
      </w:r>
      <w:r w:rsidRPr="00655E67">
        <w:t>P</w:t>
      </w:r>
      <w:r w:rsidR="00B3358A" w:rsidRPr="00655E67">
        <w:t>RN_Profile</w:t>
      </w:r>
      <w:proofErr w:type="spellEnd"/>
      <w:r w:rsidR="00B3358A" w:rsidRPr="00655E67">
        <w:t xml:space="preserve"> using</w:t>
      </w:r>
      <w:r w:rsidR="00B3358A" w:rsidRPr="00655E67">
        <w:rPr>
          <w:bCs/>
        </w:rPr>
        <w:t xml:space="preserve"> Pre-Coordinated Profile OID </w:t>
      </w:r>
      <w:r w:rsidR="00B3358A" w:rsidRPr="00655E67">
        <w:t xml:space="preserve">and the </w:t>
      </w:r>
      <w:proofErr w:type="spellStart"/>
      <w:r w:rsidR="00B3358A" w:rsidRPr="00655E67">
        <w:t>LAB_NB_Component</w:t>
      </w:r>
      <w:proofErr w:type="spellEnd"/>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3604"/>
      </w:tblGrid>
      <w:tr w:rsidR="00122FD5" w:rsidRPr="00E814E4" w14:paraId="3F35EE7E" w14:textId="77777777">
        <w:trPr>
          <w:trHeight w:val="181"/>
          <w:jc w:val="center"/>
        </w:trPr>
        <w:tc>
          <w:tcPr>
            <w:tcW w:w="13140" w:type="dxa"/>
            <w:tcBorders>
              <w:top w:val="single" w:sz="4" w:space="0" w:color="auto"/>
              <w:bottom w:val="single" w:sz="4" w:space="0" w:color="auto"/>
            </w:tcBorders>
            <w:shd w:val="clear" w:color="auto" w:fill="F3F3F3"/>
            <w:vAlign w:val="center"/>
          </w:tcPr>
          <w:p w14:paraId="515B8624" w14:textId="77777777" w:rsidR="00122FD5" w:rsidRPr="00E814E4" w:rsidRDefault="00122FD5" w:rsidP="00E814E4">
            <w:pPr>
              <w:pStyle w:val="MsgTableBody"/>
              <w:rPr>
                <w:rFonts w:cs="Courier New"/>
              </w:rPr>
            </w:pPr>
            <w:r w:rsidRPr="00655E67">
              <w:rPr>
                <w:rFonts w:cs="Courier New"/>
              </w:rPr>
              <w:t>MSH…|||||LOI_NG_</w:t>
            </w:r>
            <w:r w:rsidR="00E32D24" w:rsidRPr="00655E67">
              <w:rPr>
                <w:rFonts w:cs="Courier New"/>
              </w:rPr>
              <w:t>P</w:t>
            </w:r>
            <w:r w:rsidRPr="00655E67">
              <w:rPr>
                <w:rFonts w:cs="Courier New"/>
              </w:rPr>
              <w:t>RN_Profile^^2.16.840.1.113883.9.</w:t>
            </w:r>
            <w:r w:rsidRPr="005D54BD">
              <w:rPr>
                <w:rFonts w:cs="Courier New"/>
                <w:color w:val="FF0000"/>
              </w:rPr>
              <w:t>II</w:t>
            </w:r>
            <w:r w:rsidRPr="00655E67">
              <w:rPr>
                <w:rFonts w:cs="Courier New"/>
              </w:rPr>
              <w:t>^ISO~LAB_NB_Component^^2.16.840.1.113883.9.24^ISO</w:t>
            </w:r>
          </w:p>
        </w:tc>
      </w:tr>
    </w:tbl>
    <w:p w14:paraId="130B2255" w14:textId="77777777" w:rsidR="00122FD5" w:rsidRPr="00655E67" w:rsidRDefault="00122FD5" w:rsidP="005D54BD"/>
    <w:p w14:paraId="2D30C017" w14:textId="77777777" w:rsidR="00B3358A" w:rsidRPr="00655E67" w:rsidRDefault="000A340D" w:rsidP="000A7FE5">
      <w:pPr>
        <w:pStyle w:val="ConfTitle"/>
      </w:pPr>
      <w:r w:rsidRPr="00655E67">
        <w:t>Conformance Statements</w:t>
      </w:r>
      <w:r w:rsidR="00B3358A" w:rsidRPr="00655E67">
        <w:t xml:space="preserve">: </w:t>
      </w:r>
      <w:proofErr w:type="spellStart"/>
      <w:r w:rsidR="00B3358A" w:rsidRPr="00655E67">
        <w:t>LOI_Common_Component</w:t>
      </w:r>
      <w:proofErr w:type="spellEnd"/>
    </w:p>
    <w:p w14:paraId="42460873" w14:textId="77777777" w:rsidR="00B3358A" w:rsidRPr="00655E67" w:rsidRDefault="00B3358A" w:rsidP="00CF4CB3">
      <w:pPr>
        <w:pStyle w:val="ConfStmt"/>
      </w:pPr>
      <w:r w:rsidRPr="00655E67">
        <w:rPr>
          <w:b/>
        </w:rPr>
        <w:t>LOI-</w:t>
      </w:r>
      <w:r w:rsidR="00A33688">
        <w:rPr>
          <w:b/>
        </w:rPr>
        <w:t>6</w:t>
      </w:r>
      <w:r w:rsidRPr="00655E67">
        <w:t xml:space="preserve">: MSH-1 (Field Separator) </w:t>
      </w:r>
      <w:r w:rsidRPr="00655E67">
        <w:rPr>
          <w:b/>
        </w:rPr>
        <w:t>SHALL</w:t>
      </w:r>
      <w:r w:rsidRPr="00655E67">
        <w:t xml:space="preserve"> contain the constant value ‘|’.</w:t>
      </w:r>
    </w:p>
    <w:p w14:paraId="13BEF24E" w14:textId="77777777" w:rsidR="00B3358A" w:rsidRPr="00655E67" w:rsidRDefault="00B3358A" w:rsidP="00CF4CB3">
      <w:pPr>
        <w:pStyle w:val="ConfStmt"/>
      </w:pPr>
      <w:r w:rsidRPr="00655E67">
        <w:rPr>
          <w:b/>
        </w:rPr>
        <w:t>LOI-</w:t>
      </w:r>
      <w:r w:rsidR="00A33688">
        <w:rPr>
          <w:b/>
        </w:rPr>
        <w:t>7</w:t>
      </w:r>
      <w:r w:rsidRPr="00655E67">
        <w:t xml:space="preserve">: MSH-2 (Encoding Characters) </w:t>
      </w:r>
      <w:r w:rsidRPr="00655E67">
        <w:rPr>
          <w:b/>
        </w:rPr>
        <w:t>SHALL</w:t>
      </w:r>
      <w:r w:rsidRPr="00655E67">
        <w:t xml:space="preserve"> contain the constant value ‘^~\&amp;’ or the constant value ‘^~\&amp;#’.</w:t>
      </w:r>
    </w:p>
    <w:p w14:paraId="1F625B9A" w14:textId="77777777" w:rsidR="00B3358A" w:rsidRPr="00655E67" w:rsidRDefault="00B3358A" w:rsidP="00CF4CB3">
      <w:pPr>
        <w:pStyle w:val="ConfStmt"/>
      </w:pPr>
      <w:r w:rsidRPr="00655E67">
        <w:rPr>
          <w:b/>
        </w:rPr>
        <w:t>LOI-</w:t>
      </w:r>
      <w:r w:rsidR="00A33688">
        <w:rPr>
          <w:b/>
        </w:rPr>
        <w:t>8</w:t>
      </w:r>
      <w:r w:rsidRPr="00655E67">
        <w:t xml:space="preserve">: MSH-9 (Message Type) </w:t>
      </w:r>
      <w:r w:rsidRPr="00655E67">
        <w:rPr>
          <w:b/>
        </w:rPr>
        <w:t>SHALL</w:t>
      </w:r>
      <w:r w:rsidRPr="00655E67">
        <w:t xml:space="preserve"> contain the constant value ‘OML^</w:t>
      </w:r>
      <w:r w:rsidR="008527E0" w:rsidRPr="00655E67">
        <w:t>O21</w:t>
      </w:r>
      <w:r w:rsidRPr="00655E67">
        <w:t>^OML_</w:t>
      </w:r>
      <w:r w:rsidR="008527E0" w:rsidRPr="00655E67">
        <w:t>O21</w:t>
      </w:r>
      <w:r w:rsidRPr="00655E67">
        <w:t>’.</w:t>
      </w:r>
    </w:p>
    <w:p w14:paraId="1B60DE71" w14:textId="77777777" w:rsidR="00B3358A" w:rsidRPr="00655E67" w:rsidRDefault="00B3358A" w:rsidP="00CF4CB3">
      <w:pPr>
        <w:pStyle w:val="ConfStmt"/>
      </w:pPr>
      <w:r w:rsidRPr="00655E67">
        <w:rPr>
          <w:b/>
        </w:rPr>
        <w:t>LOI-</w:t>
      </w:r>
      <w:r w:rsidR="00A33688">
        <w:rPr>
          <w:b/>
        </w:rPr>
        <w:t>9</w:t>
      </w:r>
      <w:r w:rsidRPr="00655E67">
        <w:t xml:space="preserve">: MSH-12.1 (Version ID) </w:t>
      </w:r>
      <w:r w:rsidRPr="00655E67">
        <w:rPr>
          <w:b/>
        </w:rPr>
        <w:t>SHALL</w:t>
      </w:r>
      <w:r w:rsidRPr="00655E67">
        <w:t xml:space="preserve"> contain the constant value ‘2.5.1’.</w:t>
      </w:r>
    </w:p>
    <w:p w14:paraId="6E425111" w14:textId="77777777" w:rsidR="00B3358A" w:rsidRDefault="00B3358A" w:rsidP="00BC78D5">
      <w:pPr>
        <w:pStyle w:val="ConfStmt"/>
      </w:pPr>
      <w:r w:rsidRPr="00655E67">
        <w:rPr>
          <w:b/>
        </w:rPr>
        <w:lastRenderedPageBreak/>
        <w:t>LOI-1</w:t>
      </w:r>
      <w:r w:rsidR="00A33688">
        <w:rPr>
          <w:b/>
        </w:rPr>
        <w:t>0</w:t>
      </w:r>
      <w:r w:rsidRPr="00655E67">
        <w:t xml:space="preserve">: </w:t>
      </w:r>
      <w:r w:rsidR="004B4DEC">
        <w:t xml:space="preserve">The sender and receiver </w:t>
      </w:r>
      <w:r w:rsidR="004B4DEC" w:rsidRPr="005B46B0">
        <w:rPr>
          <w:b/>
        </w:rPr>
        <w:t>SHALL</w:t>
      </w:r>
      <w:r w:rsidR="004B4DEC">
        <w:t xml:space="preserve"> support ‘AL’ for </w:t>
      </w:r>
      <w:r w:rsidRPr="00655E67">
        <w:t xml:space="preserve">MSH-15 (Accept Acknowledgement Type) </w:t>
      </w:r>
      <w:r w:rsidR="00E4145A">
        <w:t>upon send</w:t>
      </w:r>
      <w:r w:rsidR="00483A98">
        <w:t>ing the order (ORC-1 is valued ‘</w:t>
      </w:r>
      <w:r w:rsidR="00E4145A">
        <w:t>NW’), cancellation request (ORC-1 is valued ‘CA’</w:t>
      </w:r>
      <w:ins w:id="1457" w:author="Bob Yencha" w:date="2013-07-25T08:29:00Z">
        <w:r w:rsidR="00AF5384">
          <w:t>)</w:t>
        </w:r>
      </w:ins>
      <w:r w:rsidR="00E4145A">
        <w:t xml:space="preserve">, or cancellation notification (ORC-1 is valued ‘OC’) </w:t>
      </w:r>
      <w:r w:rsidR="004B4DEC">
        <w:t xml:space="preserve">and </w:t>
      </w:r>
      <w:r w:rsidR="004B4DEC" w:rsidRPr="005B46B0">
        <w:rPr>
          <w:b/>
        </w:rPr>
        <w:t>MAY</w:t>
      </w:r>
      <w:r w:rsidR="004B4DEC">
        <w:t xml:space="preserve"> support other values from Table 0155 Accept/Application Acknowledgement Conditions.</w:t>
      </w:r>
    </w:p>
    <w:p w14:paraId="012CE5FA" w14:textId="77777777" w:rsidR="00E4145A" w:rsidRDefault="00E4145A" w:rsidP="00E4145A">
      <w:pPr>
        <w:pStyle w:val="ConfStmt"/>
      </w:pPr>
      <w:r w:rsidRPr="00655E67">
        <w:rPr>
          <w:b/>
        </w:rPr>
        <w:t>LOI-</w:t>
      </w:r>
      <w:r w:rsidR="00E60C22">
        <w:rPr>
          <w:b/>
        </w:rPr>
        <w:t>11</w:t>
      </w:r>
      <w:r w:rsidRPr="00655E67">
        <w:t xml:space="preserve">: </w:t>
      </w:r>
      <w:r>
        <w:t xml:space="preserve">The sender and receiver </w:t>
      </w:r>
      <w:r w:rsidRPr="005B46B0">
        <w:rPr>
          <w:b/>
        </w:rPr>
        <w:t>SHALL</w:t>
      </w:r>
      <w:r>
        <w:t xml:space="preserve"> support only ‘AL’ for </w:t>
      </w:r>
      <w:r w:rsidRPr="00655E67">
        <w:t xml:space="preserve">MSH-15 (Accept Acknowledgement Type) </w:t>
      </w:r>
      <w:r>
        <w:t>upon accepting or declining the order (ORC-1 i</w:t>
      </w:r>
      <w:r w:rsidR="00483A98">
        <w:t>s valued ‘</w:t>
      </w:r>
      <w:r>
        <w:t xml:space="preserve">OK’ or ‘UA’), </w:t>
      </w:r>
    </w:p>
    <w:p w14:paraId="327F5168" w14:textId="77777777" w:rsidR="00E4145A" w:rsidRDefault="00E4145A" w:rsidP="00E4145A">
      <w:pPr>
        <w:pStyle w:val="ConfStmt"/>
      </w:pPr>
      <w:r w:rsidRPr="00655E67">
        <w:rPr>
          <w:b/>
        </w:rPr>
        <w:t>LOI-</w:t>
      </w:r>
      <w:r w:rsidR="00E60C22">
        <w:rPr>
          <w:b/>
        </w:rPr>
        <w:t>12</w:t>
      </w:r>
      <w:r w:rsidRPr="00655E67">
        <w:t xml:space="preserve">: </w:t>
      </w:r>
      <w:r>
        <w:t xml:space="preserve">The sender and receiver </w:t>
      </w:r>
      <w:r w:rsidRPr="005B46B0">
        <w:rPr>
          <w:b/>
        </w:rPr>
        <w:t>SHALL</w:t>
      </w:r>
      <w:r>
        <w:t xml:space="preserve"> support ‘AL’ for </w:t>
      </w:r>
      <w:r w:rsidRPr="00655E67">
        <w:t xml:space="preserve">MSH-15 (Accept Acknowledgement Type) </w:t>
      </w:r>
      <w:r>
        <w:t xml:space="preserve">upon accepting or declining the cancellation request (ORC-1 is valued ‘CR’ or ‘UC’), or confirming receipt of the cancellation notification (ORC-1 is valued ‘NR’) and </w:t>
      </w:r>
      <w:r w:rsidRPr="005B46B0">
        <w:rPr>
          <w:b/>
        </w:rPr>
        <w:t>MAY</w:t>
      </w:r>
      <w:r>
        <w:t xml:space="preserve"> support other values from Table 0155 Accept/Application Acknowledgement Conditions.</w:t>
      </w:r>
    </w:p>
    <w:p w14:paraId="5962D55A" w14:textId="77777777" w:rsidR="00E4145A" w:rsidRPr="00655E67" w:rsidRDefault="00E4145A" w:rsidP="00E4145A">
      <w:pPr>
        <w:pStyle w:val="ConfStmt"/>
      </w:pPr>
      <w:r w:rsidRPr="00655E67">
        <w:rPr>
          <w:b/>
        </w:rPr>
        <w:t>LOI-</w:t>
      </w:r>
      <w:r w:rsidR="00E60C22">
        <w:rPr>
          <w:b/>
        </w:rPr>
        <w:t>13</w:t>
      </w:r>
      <w:r w:rsidRPr="00655E67">
        <w:t xml:space="preserve">: </w:t>
      </w:r>
      <w:r>
        <w:t xml:space="preserve">The sender and receiver </w:t>
      </w:r>
      <w:r w:rsidRPr="005B46B0">
        <w:rPr>
          <w:b/>
        </w:rPr>
        <w:t>SHALL</w:t>
      </w:r>
      <w:r>
        <w:t xml:space="preserve"> support ‘AL’ for MSH-16</w:t>
      </w:r>
      <w:r w:rsidRPr="00655E67">
        <w:t xml:space="preserve"> (</w:t>
      </w:r>
      <w:r>
        <w:t>Application</w:t>
      </w:r>
      <w:r w:rsidRPr="00655E67">
        <w:t xml:space="preserve"> Acknowledgement Type)</w:t>
      </w:r>
      <w:r>
        <w:t xml:space="preserve"> upon send</w:t>
      </w:r>
      <w:r w:rsidR="00483A98">
        <w:t>ing the order (ORC-1 is valued ‘</w:t>
      </w:r>
      <w:r>
        <w:t>NW’), cancellation request (ORC-1 is valued ‘CA’, or cancellation notification (ORC-1 is valued ‘OC’)</w:t>
      </w:r>
      <w:r w:rsidRPr="00655E67">
        <w:t xml:space="preserve"> </w:t>
      </w:r>
      <w:r>
        <w:t xml:space="preserve">and </w:t>
      </w:r>
      <w:r w:rsidRPr="005B46B0">
        <w:rPr>
          <w:b/>
        </w:rPr>
        <w:t>MAY</w:t>
      </w:r>
      <w:r>
        <w:t xml:space="preserve"> support other values from Table 0155 Accept/Application Acknowledgement Conditions.</w:t>
      </w:r>
    </w:p>
    <w:p w14:paraId="3F9FC97B" w14:textId="77777777" w:rsidR="00E4145A" w:rsidRDefault="00E4145A" w:rsidP="00E4145A">
      <w:pPr>
        <w:pStyle w:val="ConfStmt"/>
      </w:pPr>
      <w:r w:rsidRPr="00655E67">
        <w:rPr>
          <w:b/>
        </w:rPr>
        <w:t>LOI-</w:t>
      </w:r>
      <w:r w:rsidR="00E60C22">
        <w:rPr>
          <w:b/>
        </w:rPr>
        <w:t>14</w:t>
      </w:r>
      <w:r w:rsidRPr="00655E67">
        <w:t xml:space="preserve">: </w:t>
      </w:r>
      <w:r>
        <w:t xml:space="preserve">The sender and receiver </w:t>
      </w:r>
      <w:r w:rsidRPr="005B46B0">
        <w:rPr>
          <w:b/>
        </w:rPr>
        <w:t>SHALL</w:t>
      </w:r>
      <w:r>
        <w:t xml:space="preserve"> support only ‘NE’ for MSH-16</w:t>
      </w:r>
      <w:r w:rsidRPr="00655E67">
        <w:t xml:space="preserve"> (A</w:t>
      </w:r>
      <w:r>
        <w:t>pplication</w:t>
      </w:r>
      <w:r w:rsidRPr="00655E67">
        <w:t xml:space="preserve"> Acknowledgement Type) </w:t>
      </w:r>
      <w:r>
        <w:t>u</w:t>
      </w:r>
      <w:r w:rsidR="00483A98">
        <w:t>pon accepting or declining the order (ORC-1 is valued ‘</w:t>
      </w:r>
      <w:r w:rsidR="00D50435">
        <w:t>OK’ or ‘UA’).</w:t>
      </w:r>
      <w:r>
        <w:t xml:space="preserve"> </w:t>
      </w:r>
    </w:p>
    <w:p w14:paraId="70014581" w14:textId="77777777" w:rsidR="00E4145A" w:rsidRPr="00655E67" w:rsidRDefault="00E4145A" w:rsidP="00E4145A">
      <w:pPr>
        <w:pStyle w:val="ConfStmt"/>
      </w:pPr>
      <w:r w:rsidRPr="00655E67">
        <w:rPr>
          <w:b/>
        </w:rPr>
        <w:t>LOI-</w:t>
      </w:r>
      <w:r w:rsidR="00E60C22">
        <w:rPr>
          <w:b/>
        </w:rPr>
        <w:t>15</w:t>
      </w:r>
      <w:r w:rsidRPr="00655E67">
        <w:t xml:space="preserve">: </w:t>
      </w:r>
      <w:r>
        <w:t xml:space="preserve">The sender and receiver </w:t>
      </w:r>
      <w:r w:rsidRPr="005B46B0">
        <w:rPr>
          <w:b/>
        </w:rPr>
        <w:t>SHALL</w:t>
      </w:r>
      <w:r>
        <w:t xml:space="preserve"> support ‘NE’ for MSH-16</w:t>
      </w:r>
      <w:r w:rsidRPr="00655E67">
        <w:t xml:space="preserve"> (A</w:t>
      </w:r>
      <w:r>
        <w:t>pplication</w:t>
      </w:r>
      <w:r w:rsidRPr="00655E67">
        <w:t xml:space="preserve"> Acknowledgement Type) </w:t>
      </w:r>
      <w:r>
        <w:t xml:space="preserve">upon accepting or declining a cancellation request (ORC-1 is valued ‘CR’ or ‘UC’) and </w:t>
      </w:r>
      <w:r w:rsidRPr="005B46B0">
        <w:rPr>
          <w:b/>
        </w:rPr>
        <w:t>MAY</w:t>
      </w:r>
      <w:r>
        <w:t xml:space="preserve"> support other values from Table 0155 Accept/Application Acknowledgement Conditions.</w:t>
      </w:r>
    </w:p>
    <w:p w14:paraId="7BD44D30" w14:textId="77777777" w:rsidR="00E4145A" w:rsidRDefault="00E4145A" w:rsidP="00E4145A">
      <w:pPr>
        <w:pStyle w:val="ConfStmt"/>
      </w:pPr>
      <w:r w:rsidRPr="00655E67">
        <w:rPr>
          <w:b/>
        </w:rPr>
        <w:t>LOI-</w:t>
      </w:r>
      <w:r w:rsidR="00E60C22">
        <w:rPr>
          <w:b/>
        </w:rPr>
        <w:t>16</w:t>
      </w:r>
      <w:r w:rsidRPr="00655E67">
        <w:t xml:space="preserve">: </w:t>
      </w:r>
      <w:r>
        <w:t xml:space="preserve">The sender and receiver </w:t>
      </w:r>
      <w:r w:rsidRPr="005B46B0">
        <w:rPr>
          <w:b/>
        </w:rPr>
        <w:t>SHALL</w:t>
      </w:r>
      <w:r>
        <w:t xml:space="preserve"> support only ‘NE’ for MSH-16</w:t>
      </w:r>
      <w:r w:rsidRPr="00655E67">
        <w:t xml:space="preserve"> (A</w:t>
      </w:r>
      <w:r>
        <w:t>pplication</w:t>
      </w:r>
      <w:r w:rsidRPr="00655E67">
        <w:t xml:space="preserve"> Acknowledgement Type) </w:t>
      </w:r>
      <w:r>
        <w:t>upon confirming receipt of the cancellation notification (ORC-1 is valued ‘NR’).</w:t>
      </w:r>
    </w:p>
    <w:p w14:paraId="1AA216DD" w14:textId="77777777" w:rsidR="00E4145A" w:rsidRDefault="00E4145A" w:rsidP="00E4145A">
      <w:pPr>
        <w:pStyle w:val="ConfStmt"/>
      </w:pPr>
      <w:r w:rsidRPr="005B46B0">
        <w:t xml:space="preserve">To </w:t>
      </w:r>
      <w:r>
        <w:t>summarize the valid combinations expressed in LOI-11 through LOI-16, see the table below:</w:t>
      </w:r>
    </w:p>
    <w:tbl>
      <w:tblPr>
        <w:tblW w:w="2721" w:type="pct"/>
        <w:jc w:val="center"/>
        <w:tblInd w:w="2256" w:type="dxa"/>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2134"/>
        <w:gridCol w:w="2764"/>
        <w:gridCol w:w="2610"/>
      </w:tblGrid>
      <w:tr w:rsidR="006F7096" w:rsidRPr="00655E67" w14:paraId="4464C860" w14:textId="77777777">
        <w:trPr>
          <w:cantSplit/>
          <w:trHeight w:hRule="exact" w:val="714"/>
          <w:tblHeader/>
          <w:jc w:val="center"/>
        </w:trPr>
        <w:tc>
          <w:tcPr>
            <w:tcW w:w="7508" w:type="dxa"/>
            <w:gridSpan w:val="3"/>
            <w:tcBorders>
              <w:left w:val="single" w:sz="4" w:space="0" w:color="BFBFBF"/>
              <w:right w:val="single" w:sz="4" w:space="0" w:color="BFBFBF"/>
            </w:tcBorders>
            <w:shd w:val="clear" w:color="auto" w:fill="F3F3F3"/>
            <w:vAlign w:val="center"/>
          </w:tcPr>
          <w:p w14:paraId="5753C977" w14:textId="77777777" w:rsidR="007A047E" w:rsidRPr="00655E67" w:rsidRDefault="007A047E" w:rsidP="0096366B">
            <w:pPr>
              <w:pStyle w:val="Caption"/>
              <w:rPr>
                <w:rFonts w:ascii="Lucida Sans" w:hAnsi="Lucida Sans"/>
                <w:b w:val="0"/>
              </w:rPr>
            </w:pPr>
            <w:bookmarkStart w:id="1458" w:name="_Toc240462311"/>
            <w:r w:rsidRPr="00655E67">
              <w:rPr>
                <w:rFonts w:ascii="Lucida Sans" w:hAnsi="Lucida Sans"/>
                <w:b w:val="0"/>
              </w:rPr>
              <w:t xml:space="preserve">Table </w:t>
            </w:r>
            <w:r w:rsidR="00EC6919" w:rsidRPr="00A56FA6">
              <w:rPr>
                <w:rFonts w:ascii="Lucida Sans" w:hAnsi="Lucida Sans"/>
                <w:b w:val="0"/>
              </w:rPr>
              <w:fldChar w:fldCharType="begin"/>
            </w:r>
            <w:r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7</w:t>
            </w:r>
            <w:r w:rsidR="00EC6919" w:rsidRPr="00A56FA6">
              <w:rPr>
                <w:rFonts w:ascii="Lucida Sans" w:hAnsi="Lucida Sans"/>
                <w:b w:val="0"/>
              </w:rPr>
              <w:fldChar w:fldCharType="end"/>
            </w:r>
            <w:r w:rsidRPr="00655E67">
              <w:rPr>
                <w:rFonts w:ascii="Lucida Sans" w:hAnsi="Lucida Sans"/>
                <w:b w:val="0"/>
              </w:rPr>
              <w:t xml:space="preserve">. </w:t>
            </w:r>
            <w:r w:rsidR="006F7096">
              <w:rPr>
                <w:rFonts w:ascii="Lucida Sans" w:hAnsi="Lucida Sans"/>
                <w:b w:val="0"/>
              </w:rPr>
              <w:t>Valid Order and Acknowledgement Code Combinations</w:t>
            </w:r>
            <w:bookmarkEnd w:id="1458"/>
          </w:p>
        </w:tc>
      </w:tr>
      <w:tr w:rsidR="006F7096" w:rsidRPr="00655E67" w14:paraId="3A828C64" w14:textId="77777777">
        <w:trPr>
          <w:cantSplit/>
          <w:tblHeader/>
          <w:jc w:val="center"/>
        </w:trPr>
        <w:tc>
          <w:tcPr>
            <w:tcW w:w="2134" w:type="dxa"/>
            <w:tcBorders>
              <w:left w:val="single" w:sz="4" w:space="0" w:color="BFBFBF"/>
              <w:right w:val="single" w:sz="4" w:space="0" w:color="BFBFBF"/>
            </w:tcBorders>
            <w:shd w:val="clear" w:color="auto" w:fill="F3F3F3"/>
          </w:tcPr>
          <w:p w14:paraId="6967E529" w14:textId="77777777" w:rsidR="006F7096" w:rsidRPr="00655E67" w:rsidRDefault="006F7096" w:rsidP="006F7096">
            <w:pPr>
              <w:pStyle w:val="TableHeadingB"/>
              <w:ind w:left="0"/>
            </w:pPr>
            <w:r w:rsidRPr="006F7096">
              <w:t>ORC-1</w:t>
            </w:r>
            <w:r>
              <w:t xml:space="preserve"> </w:t>
            </w:r>
            <w:r w:rsidRPr="006F7096">
              <w:t>Order Control Code</w:t>
            </w:r>
          </w:p>
        </w:tc>
        <w:tc>
          <w:tcPr>
            <w:tcW w:w="2764" w:type="dxa"/>
            <w:tcBorders>
              <w:left w:val="single" w:sz="4" w:space="0" w:color="BFBFBF"/>
              <w:right w:val="single" w:sz="4" w:space="0" w:color="BFBFBF"/>
            </w:tcBorders>
            <w:shd w:val="clear" w:color="auto" w:fill="F3F3F3"/>
          </w:tcPr>
          <w:p w14:paraId="51CF5160" w14:textId="77777777" w:rsidR="006F7096" w:rsidRPr="00655E67" w:rsidRDefault="006F7096" w:rsidP="006F7096">
            <w:pPr>
              <w:pStyle w:val="TableHeadingB"/>
              <w:ind w:left="0"/>
            </w:pPr>
            <w:r w:rsidRPr="006F7096">
              <w:t>MSH-15</w:t>
            </w:r>
            <w:r>
              <w:t xml:space="preserve"> </w:t>
            </w:r>
            <w:r w:rsidRPr="006F7096">
              <w:t>Accept Acknowledgement Type</w:t>
            </w:r>
          </w:p>
        </w:tc>
        <w:tc>
          <w:tcPr>
            <w:tcW w:w="2610" w:type="dxa"/>
            <w:tcBorders>
              <w:left w:val="single" w:sz="4" w:space="0" w:color="BFBFBF"/>
              <w:right w:val="single" w:sz="4" w:space="0" w:color="BFBFBF"/>
            </w:tcBorders>
            <w:shd w:val="clear" w:color="auto" w:fill="F3F3F3"/>
          </w:tcPr>
          <w:p w14:paraId="1971B6E7" w14:textId="77777777" w:rsidR="006F7096" w:rsidRPr="0040062E" w:rsidRDefault="006F7096" w:rsidP="006F7096">
            <w:pPr>
              <w:pStyle w:val="TableHeadingB"/>
              <w:ind w:left="0"/>
            </w:pPr>
            <w:r w:rsidRPr="006F7096">
              <w:t>MSH-16</w:t>
            </w:r>
            <w:r>
              <w:t xml:space="preserve"> </w:t>
            </w:r>
            <w:r w:rsidRPr="006F7096">
              <w:t>Application Acknowledgement Type</w:t>
            </w:r>
          </w:p>
        </w:tc>
      </w:tr>
      <w:tr w:rsidR="006F7096" w:rsidRPr="00655E67" w14:paraId="48E974F5" w14:textId="77777777">
        <w:trPr>
          <w:cantSplit/>
          <w:jc w:val="center"/>
        </w:trPr>
        <w:tc>
          <w:tcPr>
            <w:tcW w:w="2134" w:type="dxa"/>
            <w:tcBorders>
              <w:left w:val="single" w:sz="4" w:space="0" w:color="BFBFBF"/>
              <w:right w:val="single" w:sz="4" w:space="0" w:color="BFBFBF"/>
            </w:tcBorders>
          </w:tcPr>
          <w:p w14:paraId="3D50B551" w14:textId="77777777" w:rsidR="006F7096" w:rsidRPr="0040062E" w:rsidRDefault="006F7096" w:rsidP="007A047E">
            <w:pPr>
              <w:pStyle w:val="TableContent"/>
              <w:jc w:val="left"/>
            </w:pPr>
            <w:r>
              <w:t>NW</w:t>
            </w:r>
          </w:p>
        </w:tc>
        <w:tc>
          <w:tcPr>
            <w:tcW w:w="2764" w:type="dxa"/>
            <w:tcBorders>
              <w:left w:val="single" w:sz="4" w:space="0" w:color="BFBFBF"/>
              <w:right w:val="single" w:sz="4" w:space="0" w:color="BFBFBF"/>
            </w:tcBorders>
          </w:tcPr>
          <w:p w14:paraId="5C48A7DC" w14:textId="77777777" w:rsidR="006F7096" w:rsidRPr="006F7096" w:rsidRDefault="006F7096" w:rsidP="006F7096">
            <w:pPr>
              <w:pStyle w:val="TableContent"/>
              <w:jc w:val="left"/>
            </w:pPr>
            <w:r w:rsidRPr="006F7096">
              <w:t>Required: AL</w:t>
            </w:r>
          </w:p>
          <w:p w14:paraId="6A5C8F0B" w14:textId="77777777" w:rsidR="006F7096" w:rsidRPr="00655E67" w:rsidRDefault="006F7096" w:rsidP="006F7096">
            <w:pPr>
              <w:pStyle w:val="TableContent"/>
              <w:jc w:val="left"/>
            </w:pPr>
            <w:r w:rsidRPr="006F7096">
              <w:t>Optional: SU, ER, NE</w:t>
            </w:r>
          </w:p>
        </w:tc>
        <w:tc>
          <w:tcPr>
            <w:tcW w:w="2610" w:type="dxa"/>
            <w:tcBorders>
              <w:left w:val="single" w:sz="4" w:space="0" w:color="BFBFBF"/>
              <w:right w:val="single" w:sz="4" w:space="0" w:color="BFBFBF"/>
            </w:tcBorders>
          </w:tcPr>
          <w:p w14:paraId="7BE876F4" w14:textId="77777777" w:rsidR="006F7096" w:rsidRPr="006F7096" w:rsidRDefault="006F7096" w:rsidP="006F7096">
            <w:pPr>
              <w:pStyle w:val="TableContent"/>
              <w:jc w:val="left"/>
            </w:pPr>
            <w:r w:rsidRPr="006F7096">
              <w:t>Required: AL</w:t>
            </w:r>
          </w:p>
          <w:p w14:paraId="2028664E" w14:textId="77777777" w:rsidR="006F7096" w:rsidRPr="00DA42BC" w:rsidRDefault="006F7096" w:rsidP="006F7096">
            <w:pPr>
              <w:pStyle w:val="TableContent"/>
              <w:jc w:val="left"/>
            </w:pPr>
            <w:r w:rsidRPr="006F7096">
              <w:t>Optional: SU, ER, NE</w:t>
            </w:r>
          </w:p>
        </w:tc>
      </w:tr>
      <w:tr w:rsidR="006F7096" w:rsidRPr="00655E67" w14:paraId="661C7FD3" w14:textId="77777777">
        <w:trPr>
          <w:cantSplit/>
          <w:jc w:val="center"/>
        </w:trPr>
        <w:tc>
          <w:tcPr>
            <w:tcW w:w="2134" w:type="dxa"/>
            <w:tcBorders>
              <w:left w:val="single" w:sz="4" w:space="0" w:color="BFBFBF"/>
              <w:right w:val="single" w:sz="4" w:space="0" w:color="BFBFBF"/>
            </w:tcBorders>
          </w:tcPr>
          <w:p w14:paraId="3F38C4CE" w14:textId="77777777" w:rsidR="006F7096" w:rsidRPr="0040062E" w:rsidRDefault="006F7096" w:rsidP="007A047E">
            <w:pPr>
              <w:pStyle w:val="TableContent"/>
              <w:jc w:val="left"/>
            </w:pPr>
            <w:r>
              <w:t>OK</w:t>
            </w:r>
          </w:p>
        </w:tc>
        <w:tc>
          <w:tcPr>
            <w:tcW w:w="2764" w:type="dxa"/>
            <w:tcBorders>
              <w:left w:val="single" w:sz="4" w:space="0" w:color="BFBFBF"/>
              <w:right w:val="single" w:sz="4" w:space="0" w:color="BFBFBF"/>
            </w:tcBorders>
          </w:tcPr>
          <w:p w14:paraId="7FE2D897" w14:textId="77777777" w:rsidR="006F7096" w:rsidRPr="006F7096" w:rsidRDefault="006F7096" w:rsidP="006F7096">
            <w:pPr>
              <w:pStyle w:val="TableContent"/>
              <w:jc w:val="left"/>
            </w:pPr>
            <w:r w:rsidRPr="006F7096">
              <w:t>Required: AL</w:t>
            </w:r>
          </w:p>
          <w:p w14:paraId="3C9C1D2E" w14:textId="77777777" w:rsidR="006F7096" w:rsidRPr="00655E67" w:rsidRDefault="006F7096" w:rsidP="006F7096">
            <w:pPr>
              <w:pStyle w:val="TableContent"/>
              <w:jc w:val="left"/>
            </w:pPr>
            <w:r>
              <w:t xml:space="preserve">Optional: </w:t>
            </w:r>
            <w:r w:rsidR="0096366B" w:rsidRPr="006F7096">
              <w:t>SU, ER, NE</w:t>
            </w:r>
          </w:p>
        </w:tc>
        <w:tc>
          <w:tcPr>
            <w:tcW w:w="2610" w:type="dxa"/>
            <w:tcBorders>
              <w:left w:val="single" w:sz="4" w:space="0" w:color="BFBFBF"/>
              <w:right w:val="single" w:sz="4" w:space="0" w:color="BFBFBF"/>
            </w:tcBorders>
          </w:tcPr>
          <w:p w14:paraId="4C183F28" w14:textId="77777777" w:rsidR="006F7096" w:rsidRPr="006F7096" w:rsidRDefault="006F7096" w:rsidP="006F7096">
            <w:pPr>
              <w:pStyle w:val="TableContent"/>
              <w:jc w:val="left"/>
            </w:pPr>
            <w:r w:rsidRPr="006F7096">
              <w:t>Required: NE</w:t>
            </w:r>
          </w:p>
          <w:p w14:paraId="593BCC61" w14:textId="77777777" w:rsidR="006F7096" w:rsidRPr="00DA42BC" w:rsidRDefault="006F7096" w:rsidP="00D50435">
            <w:pPr>
              <w:pStyle w:val="TableContent"/>
              <w:jc w:val="left"/>
            </w:pPr>
            <w:r>
              <w:t xml:space="preserve">Optional: </w:t>
            </w:r>
            <w:r w:rsidR="00D50435">
              <w:t>None</w:t>
            </w:r>
          </w:p>
        </w:tc>
      </w:tr>
      <w:tr w:rsidR="006F7096" w:rsidRPr="00655E67" w14:paraId="135B82F3" w14:textId="77777777">
        <w:trPr>
          <w:cantSplit/>
          <w:jc w:val="center"/>
        </w:trPr>
        <w:tc>
          <w:tcPr>
            <w:tcW w:w="2134" w:type="dxa"/>
            <w:tcBorders>
              <w:left w:val="single" w:sz="4" w:space="0" w:color="BFBFBF"/>
              <w:right w:val="single" w:sz="4" w:space="0" w:color="BFBFBF"/>
            </w:tcBorders>
          </w:tcPr>
          <w:p w14:paraId="6E60B2A4" w14:textId="77777777" w:rsidR="006F7096" w:rsidRPr="0040062E" w:rsidRDefault="006F7096" w:rsidP="007A047E">
            <w:pPr>
              <w:pStyle w:val="TableContent"/>
              <w:jc w:val="left"/>
            </w:pPr>
            <w:r>
              <w:t>UA</w:t>
            </w:r>
          </w:p>
        </w:tc>
        <w:tc>
          <w:tcPr>
            <w:tcW w:w="2764" w:type="dxa"/>
            <w:tcBorders>
              <w:left w:val="single" w:sz="4" w:space="0" w:color="BFBFBF"/>
              <w:right w:val="single" w:sz="4" w:space="0" w:color="BFBFBF"/>
            </w:tcBorders>
          </w:tcPr>
          <w:p w14:paraId="0EB23A7D" w14:textId="77777777" w:rsidR="006F7096" w:rsidRPr="006F7096" w:rsidRDefault="006F7096" w:rsidP="006F7096">
            <w:pPr>
              <w:pStyle w:val="TableContent"/>
              <w:jc w:val="left"/>
            </w:pPr>
            <w:r w:rsidRPr="006F7096">
              <w:t>Required: AL</w:t>
            </w:r>
          </w:p>
          <w:p w14:paraId="667A7917" w14:textId="77777777" w:rsidR="006F7096" w:rsidRPr="00655E67" w:rsidRDefault="006F7096" w:rsidP="006F7096">
            <w:pPr>
              <w:pStyle w:val="TableContent"/>
              <w:jc w:val="left"/>
            </w:pPr>
            <w:r>
              <w:t xml:space="preserve">Optional: </w:t>
            </w:r>
            <w:r w:rsidR="0096366B" w:rsidRPr="006F7096">
              <w:t>SU, ER, NE</w:t>
            </w:r>
          </w:p>
        </w:tc>
        <w:tc>
          <w:tcPr>
            <w:tcW w:w="2610" w:type="dxa"/>
            <w:tcBorders>
              <w:left w:val="single" w:sz="4" w:space="0" w:color="BFBFBF"/>
              <w:right w:val="single" w:sz="4" w:space="0" w:color="BFBFBF"/>
            </w:tcBorders>
          </w:tcPr>
          <w:p w14:paraId="03846397" w14:textId="77777777" w:rsidR="006F7096" w:rsidRPr="006F7096" w:rsidRDefault="006F7096" w:rsidP="006F7096">
            <w:pPr>
              <w:pStyle w:val="TableContent"/>
              <w:jc w:val="left"/>
            </w:pPr>
            <w:r w:rsidRPr="006F7096">
              <w:t>Required: NE</w:t>
            </w:r>
          </w:p>
          <w:p w14:paraId="08ED517B" w14:textId="77777777" w:rsidR="006F7096" w:rsidRPr="00DA42BC" w:rsidRDefault="006F7096" w:rsidP="006F7096">
            <w:pPr>
              <w:pStyle w:val="TableContent"/>
              <w:jc w:val="left"/>
            </w:pPr>
            <w:r>
              <w:t xml:space="preserve">Optional: </w:t>
            </w:r>
            <w:r w:rsidR="00D50435">
              <w:t>None</w:t>
            </w:r>
          </w:p>
        </w:tc>
      </w:tr>
      <w:tr w:rsidR="006F7096" w:rsidRPr="00655E67" w14:paraId="222BFA13" w14:textId="77777777">
        <w:trPr>
          <w:cantSplit/>
          <w:jc w:val="center"/>
        </w:trPr>
        <w:tc>
          <w:tcPr>
            <w:tcW w:w="2134" w:type="dxa"/>
            <w:tcBorders>
              <w:left w:val="single" w:sz="4" w:space="0" w:color="BFBFBF"/>
              <w:right w:val="single" w:sz="4" w:space="0" w:color="BFBFBF"/>
            </w:tcBorders>
          </w:tcPr>
          <w:p w14:paraId="38BB5EA6" w14:textId="77777777" w:rsidR="006F7096" w:rsidRPr="0040062E" w:rsidRDefault="006F7096" w:rsidP="007A047E">
            <w:pPr>
              <w:pStyle w:val="TableContent"/>
              <w:jc w:val="left"/>
            </w:pPr>
            <w:r>
              <w:lastRenderedPageBreak/>
              <w:t>CA</w:t>
            </w:r>
          </w:p>
        </w:tc>
        <w:tc>
          <w:tcPr>
            <w:tcW w:w="2764" w:type="dxa"/>
            <w:tcBorders>
              <w:left w:val="single" w:sz="4" w:space="0" w:color="BFBFBF"/>
              <w:right w:val="single" w:sz="4" w:space="0" w:color="BFBFBF"/>
            </w:tcBorders>
          </w:tcPr>
          <w:p w14:paraId="072ACCE4" w14:textId="77777777" w:rsidR="006F7096" w:rsidRPr="006F7096" w:rsidRDefault="006F7096" w:rsidP="006F7096">
            <w:pPr>
              <w:pStyle w:val="TableContent"/>
              <w:jc w:val="left"/>
            </w:pPr>
            <w:r w:rsidRPr="006F7096">
              <w:t>Required: AL</w:t>
            </w:r>
          </w:p>
          <w:p w14:paraId="1002FE5A" w14:textId="77777777" w:rsidR="006F7096" w:rsidRPr="00655E67" w:rsidRDefault="006F7096" w:rsidP="006F7096">
            <w:pPr>
              <w:pStyle w:val="TableContent"/>
              <w:jc w:val="left"/>
            </w:pPr>
            <w:r w:rsidRPr="006F7096">
              <w:t>Optional: SU, ER, NE</w:t>
            </w:r>
          </w:p>
        </w:tc>
        <w:tc>
          <w:tcPr>
            <w:tcW w:w="2610" w:type="dxa"/>
            <w:tcBorders>
              <w:left w:val="single" w:sz="4" w:space="0" w:color="BFBFBF"/>
              <w:right w:val="single" w:sz="4" w:space="0" w:color="BFBFBF"/>
            </w:tcBorders>
          </w:tcPr>
          <w:p w14:paraId="5DE48D06" w14:textId="77777777" w:rsidR="006F7096" w:rsidRPr="006F7096" w:rsidRDefault="006F7096" w:rsidP="006F7096">
            <w:pPr>
              <w:pStyle w:val="TableContent"/>
              <w:jc w:val="left"/>
            </w:pPr>
            <w:r w:rsidRPr="006F7096">
              <w:t>Required: NE</w:t>
            </w:r>
          </w:p>
          <w:p w14:paraId="24030037" w14:textId="77777777" w:rsidR="006F7096" w:rsidRPr="00DA42BC" w:rsidRDefault="006F7096" w:rsidP="006F7096">
            <w:pPr>
              <w:pStyle w:val="TableContent"/>
              <w:jc w:val="left"/>
            </w:pPr>
            <w:r>
              <w:t>Optional: AL, SU, ER</w:t>
            </w:r>
          </w:p>
        </w:tc>
      </w:tr>
      <w:tr w:rsidR="006F7096" w:rsidRPr="00655E67" w14:paraId="2E67FE6F" w14:textId="77777777">
        <w:trPr>
          <w:cantSplit/>
          <w:jc w:val="center"/>
        </w:trPr>
        <w:tc>
          <w:tcPr>
            <w:tcW w:w="2134" w:type="dxa"/>
            <w:tcBorders>
              <w:left w:val="single" w:sz="4" w:space="0" w:color="BFBFBF"/>
              <w:right w:val="single" w:sz="4" w:space="0" w:color="BFBFBF"/>
            </w:tcBorders>
          </w:tcPr>
          <w:p w14:paraId="0C25784F" w14:textId="77777777" w:rsidR="006F7096" w:rsidRPr="0040062E" w:rsidRDefault="006F7096" w:rsidP="007A047E">
            <w:pPr>
              <w:pStyle w:val="TableContent"/>
              <w:jc w:val="left"/>
            </w:pPr>
            <w:r>
              <w:t>CR</w:t>
            </w:r>
          </w:p>
        </w:tc>
        <w:tc>
          <w:tcPr>
            <w:tcW w:w="2764" w:type="dxa"/>
            <w:tcBorders>
              <w:left w:val="single" w:sz="4" w:space="0" w:color="BFBFBF"/>
              <w:right w:val="single" w:sz="4" w:space="0" w:color="BFBFBF"/>
            </w:tcBorders>
          </w:tcPr>
          <w:p w14:paraId="1485142B" w14:textId="77777777" w:rsidR="006F7096" w:rsidRPr="006F7096" w:rsidRDefault="006F7096" w:rsidP="006F7096">
            <w:pPr>
              <w:pStyle w:val="TableContent"/>
              <w:jc w:val="left"/>
            </w:pPr>
            <w:r w:rsidRPr="006F7096">
              <w:t>Required: AL</w:t>
            </w:r>
          </w:p>
          <w:p w14:paraId="50636234" w14:textId="77777777" w:rsidR="006F7096" w:rsidRPr="00655E67" w:rsidRDefault="006F7096" w:rsidP="006F7096">
            <w:pPr>
              <w:pStyle w:val="TableContent"/>
              <w:jc w:val="left"/>
            </w:pPr>
            <w:r w:rsidRPr="006F7096">
              <w:t>Optional: SU, ER, NE</w:t>
            </w:r>
          </w:p>
        </w:tc>
        <w:tc>
          <w:tcPr>
            <w:tcW w:w="2610" w:type="dxa"/>
            <w:tcBorders>
              <w:left w:val="single" w:sz="4" w:space="0" w:color="BFBFBF"/>
              <w:right w:val="single" w:sz="4" w:space="0" w:color="BFBFBF"/>
            </w:tcBorders>
          </w:tcPr>
          <w:p w14:paraId="0FBB41A8" w14:textId="77777777" w:rsidR="006F7096" w:rsidRPr="006F7096" w:rsidRDefault="006F7096" w:rsidP="006F7096">
            <w:pPr>
              <w:pStyle w:val="TableContent"/>
              <w:jc w:val="left"/>
            </w:pPr>
            <w:r w:rsidRPr="006F7096">
              <w:t>Required: NE</w:t>
            </w:r>
          </w:p>
          <w:p w14:paraId="1DD27890" w14:textId="77777777" w:rsidR="006F7096" w:rsidRPr="00DA42BC" w:rsidRDefault="006F7096" w:rsidP="006F7096">
            <w:pPr>
              <w:pStyle w:val="TableContent"/>
              <w:jc w:val="left"/>
            </w:pPr>
            <w:r>
              <w:t>Optional: AL, SU, ER</w:t>
            </w:r>
          </w:p>
        </w:tc>
      </w:tr>
      <w:tr w:rsidR="006F7096" w:rsidRPr="00655E67" w14:paraId="79E50224" w14:textId="77777777">
        <w:trPr>
          <w:cantSplit/>
          <w:jc w:val="center"/>
        </w:trPr>
        <w:tc>
          <w:tcPr>
            <w:tcW w:w="2134" w:type="dxa"/>
            <w:tcBorders>
              <w:left w:val="single" w:sz="4" w:space="0" w:color="BFBFBF"/>
              <w:right w:val="single" w:sz="4" w:space="0" w:color="BFBFBF"/>
            </w:tcBorders>
          </w:tcPr>
          <w:p w14:paraId="6698C529" w14:textId="77777777" w:rsidR="006F7096" w:rsidRPr="00655E67" w:rsidRDefault="006F7096" w:rsidP="007A047E">
            <w:pPr>
              <w:pStyle w:val="TableContent"/>
              <w:jc w:val="left"/>
            </w:pPr>
            <w:r>
              <w:t>UC</w:t>
            </w:r>
          </w:p>
        </w:tc>
        <w:tc>
          <w:tcPr>
            <w:tcW w:w="2764" w:type="dxa"/>
            <w:tcBorders>
              <w:left w:val="single" w:sz="4" w:space="0" w:color="BFBFBF"/>
              <w:right w:val="single" w:sz="4" w:space="0" w:color="BFBFBF"/>
            </w:tcBorders>
          </w:tcPr>
          <w:p w14:paraId="0DD091C3" w14:textId="77777777" w:rsidR="006F7096" w:rsidRPr="006F7096" w:rsidRDefault="006F7096" w:rsidP="006F7096">
            <w:pPr>
              <w:pStyle w:val="TableContent"/>
              <w:jc w:val="left"/>
            </w:pPr>
            <w:r w:rsidRPr="006F7096">
              <w:t>Required: AL</w:t>
            </w:r>
          </w:p>
          <w:p w14:paraId="15748D7B" w14:textId="77777777" w:rsidR="006F7096" w:rsidRPr="00655E67" w:rsidRDefault="006F7096" w:rsidP="006F7096">
            <w:pPr>
              <w:pStyle w:val="TableContent"/>
              <w:jc w:val="left"/>
            </w:pPr>
            <w:r w:rsidRPr="006F7096">
              <w:t>Optional: SU, ER, NE</w:t>
            </w:r>
          </w:p>
        </w:tc>
        <w:tc>
          <w:tcPr>
            <w:tcW w:w="2610" w:type="dxa"/>
            <w:tcBorders>
              <w:left w:val="single" w:sz="4" w:space="0" w:color="BFBFBF"/>
              <w:right w:val="single" w:sz="4" w:space="0" w:color="BFBFBF"/>
            </w:tcBorders>
          </w:tcPr>
          <w:p w14:paraId="33645E88" w14:textId="77777777" w:rsidR="006F7096" w:rsidRPr="006F7096" w:rsidRDefault="006F7096" w:rsidP="006F7096">
            <w:pPr>
              <w:pStyle w:val="TableContent"/>
              <w:jc w:val="left"/>
            </w:pPr>
            <w:r w:rsidRPr="006F7096">
              <w:t>Required: NE</w:t>
            </w:r>
          </w:p>
          <w:p w14:paraId="2C8B5FC0" w14:textId="77777777" w:rsidR="006F7096" w:rsidRPr="00DA42BC" w:rsidRDefault="006F7096" w:rsidP="006F7096">
            <w:pPr>
              <w:pStyle w:val="TableContent"/>
              <w:jc w:val="left"/>
            </w:pPr>
            <w:r>
              <w:t>Optional: AL, SU, ER</w:t>
            </w:r>
          </w:p>
        </w:tc>
      </w:tr>
      <w:tr w:rsidR="006F7096" w:rsidRPr="00655E67" w14:paraId="6448ED7B" w14:textId="77777777">
        <w:trPr>
          <w:cantSplit/>
          <w:jc w:val="center"/>
        </w:trPr>
        <w:tc>
          <w:tcPr>
            <w:tcW w:w="2134" w:type="dxa"/>
            <w:tcBorders>
              <w:left w:val="single" w:sz="4" w:space="0" w:color="BFBFBF"/>
              <w:right w:val="single" w:sz="4" w:space="0" w:color="BFBFBF"/>
            </w:tcBorders>
          </w:tcPr>
          <w:p w14:paraId="61902486" w14:textId="77777777" w:rsidR="006F7096" w:rsidRPr="00655E67" w:rsidRDefault="006F7096" w:rsidP="007A047E">
            <w:pPr>
              <w:pStyle w:val="TableContent"/>
              <w:jc w:val="left"/>
            </w:pPr>
            <w:r>
              <w:t>OC</w:t>
            </w:r>
          </w:p>
        </w:tc>
        <w:tc>
          <w:tcPr>
            <w:tcW w:w="2764" w:type="dxa"/>
            <w:tcBorders>
              <w:left w:val="single" w:sz="4" w:space="0" w:color="BFBFBF"/>
              <w:right w:val="single" w:sz="4" w:space="0" w:color="BFBFBF"/>
            </w:tcBorders>
          </w:tcPr>
          <w:p w14:paraId="71D615D9" w14:textId="77777777" w:rsidR="006F7096" w:rsidRPr="006F7096" w:rsidRDefault="006F7096" w:rsidP="006F7096">
            <w:pPr>
              <w:pStyle w:val="TableContent"/>
              <w:jc w:val="left"/>
            </w:pPr>
            <w:r w:rsidRPr="006F7096">
              <w:t>Required: AL</w:t>
            </w:r>
          </w:p>
          <w:p w14:paraId="3D11189F" w14:textId="77777777" w:rsidR="006F7096" w:rsidRPr="00655E67" w:rsidRDefault="006F7096" w:rsidP="006F7096">
            <w:pPr>
              <w:pStyle w:val="TableContent"/>
              <w:jc w:val="left"/>
            </w:pPr>
            <w:r w:rsidRPr="006F7096">
              <w:t>Optional: SU, ER, NE</w:t>
            </w:r>
          </w:p>
        </w:tc>
        <w:tc>
          <w:tcPr>
            <w:tcW w:w="2610" w:type="dxa"/>
            <w:tcBorders>
              <w:left w:val="single" w:sz="4" w:space="0" w:color="BFBFBF"/>
              <w:right w:val="single" w:sz="4" w:space="0" w:color="BFBFBF"/>
            </w:tcBorders>
          </w:tcPr>
          <w:p w14:paraId="53EA7017" w14:textId="77777777" w:rsidR="006F7096" w:rsidRPr="006F7096" w:rsidRDefault="006F7096" w:rsidP="006F7096">
            <w:pPr>
              <w:pStyle w:val="TableContent"/>
              <w:jc w:val="left"/>
            </w:pPr>
            <w:r w:rsidRPr="006F7096">
              <w:t>Required: NE</w:t>
            </w:r>
          </w:p>
          <w:p w14:paraId="63DB0482" w14:textId="77777777" w:rsidR="006F7096" w:rsidRPr="00AA2588" w:rsidRDefault="006F7096" w:rsidP="006F7096">
            <w:pPr>
              <w:pStyle w:val="TableContent"/>
              <w:jc w:val="left"/>
            </w:pPr>
            <w:r>
              <w:t>Optional: AL, SU, ER</w:t>
            </w:r>
          </w:p>
        </w:tc>
      </w:tr>
      <w:tr w:rsidR="006F7096" w:rsidRPr="00655E67" w14:paraId="48F8BE45" w14:textId="77777777">
        <w:trPr>
          <w:cantSplit/>
          <w:jc w:val="center"/>
        </w:trPr>
        <w:tc>
          <w:tcPr>
            <w:tcW w:w="2134" w:type="dxa"/>
            <w:tcBorders>
              <w:left w:val="single" w:sz="4" w:space="0" w:color="BFBFBF"/>
              <w:right w:val="single" w:sz="4" w:space="0" w:color="BFBFBF"/>
            </w:tcBorders>
          </w:tcPr>
          <w:p w14:paraId="5CCB63FE" w14:textId="77777777" w:rsidR="006F7096" w:rsidRPr="00655E67" w:rsidRDefault="006F7096" w:rsidP="007A047E">
            <w:pPr>
              <w:pStyle w:val="TableContent"/>
              <w:jc w:val="left"/>
            </w:pPr>
            <w:r>
              <w:t>NR</w:t>
            </w:r>
          </w:p>
        </w:tc>
        <w:tc>
          <w:tcPr>
            <w:tcW w:w="2764" w:type="dxa"/>
            <w:tcBorders>
              <w:left w:val="single" w:sz="4" w:space="0" w:color="BFBFBF"/>
              <w:right w:val="single" w:sz="4" w:space="0" w:color="BFBFBF"/>
            </w:tcBorders>
          </w:tcPr>
          <w:p w14:paraId="01C7FF17" w14:textId="77777777" w:rsidR="00D50435" w:rsidRPr="006F7096" w:rsidRDefault="00D50435" w:rsidP="00D50435">
            <w:pPr>
              <w:pStyle w:val="TableContent"/>
              <w:jc w:val="left"/>
            </w:pPr>
            <w:r w:rsidRPr="006F7096">
              <w:t>Required: AL</w:t>
            </w:r>
          </w:p>
          <w:p w14:paraId="7091B379" w14:textId="77777777" w:rsidR="006F7096" w:rsidRPr="00655E67" w:rsidRDefault="00D50435" w:rsidP="00D50435">
            <w:pPr>
              <w:pStyle w:val="TableContent"/>
              <w:jc w:val="left"/>
            </w:pPr>
            <w:r>
              <w:t xml:space="preserve">Optional: </w:t>
            </w:r>
            <w:r w:rsidRPr="006F7096">
              <w:t>SU, ER, NE</w:t>
            </w:r>
          </w:p>
        </w:tc>
        <w:tc>
          <w:tcPr>
            <w:tcW w:w="2610" w:type="dxa"/>
            <w:tcBorders>
              <w:left w:val="single" w:sz="4" w:space="0" w:color="BFBFBF"/>
              <w:right w:val="single" w:sz="4" w:space="0" w:color="BFBFBF"/>
            </w:tcBorders>
          </w:tcPr>
          <w:p w14:paraId="209F29EA" w14:textId="77777777" w:rsidR="006F7096" w:rsidRPr="006F7096" w:rsidRDefault="006F7096" w:rsidP="006F7096">
            <w:pPr>
              <w:pStyle w:val="TableContent"/>
              <w:jc w:val="left"/>
            </w:pPr>
            <w:r w:rsidRPr="006F7096">
              <w:t>Required: NE</w:t>
            </w:r>
          </w:p>
          <w:p w14:paraId="1517B147" w14:textId="77777777" w:rsidR="006F7096" w:rsidRPr="00655E67" w:rsidRDefault="006F7096" w:rsidP="007A047E">
            <w:pPr>
              <w:pStyle w:val="TableContent"/>
              <w:jc w:val="left"/>
            </w:pPr>
            <w:r>
              <w:t>Optional: None</w:t>
            </w:r>
          </w:p>
        </w:tc>
      </w:tr>
    </w:tbl>
    <w:p w14:paraId="09A82FDE" w14:textId="77777777" w:rsidR="00B3358A" w:rsidRPr="0040062E" w:rsidRDefault="000A340D" w:rsidP="00CF4CB3">
      <w:pPr>
        <w:pStyle w:val="ConfTitle"/>
      </w:pPr>
      <w:r w:rsidRPr="0040062E">
        <w:t>Conformance Statements</w:t>
      </w:r>
      <w:r w:rsidR="00B3358A" w:rsidRPr="0040062E">
        <w:t xml:space="preserve">: </w:t>
      </w:r>
      <w:proofErr w:type="spellStart"/>
      <w:r w:rsidR="00B3358A" w:rsidRPr="0040062E">
        <w:t>LOI_GU_</w:t>
      </w:r>
      <w:r w:rsidR="00E32D24" w:rsidRPr="0040062E">
        <w:t>P</w:t>
      </w:r>
      <w:r w:rsidR="00B3358A" w:rsidRPr="0040062E">
        <w:t>RN_Profile</w:t>
      </w:r>
      <w:proofErr w:type="spellEnd"/>
    </w:p>
    <w:p w14:paraId="1441001D" w14:textId="77777777" w:rsidR="00B3358A" w:rsidRPr="00655E67" w:rsidRDefault="00B3358A" w:rsidP="00CF4CB3">
      <w:pPr>
        <w:pStyle w:val="ConfStmt"/>
      </w:pPr>
      <w:r w:rsidRPr="00DA42BC">
        <w:rPr>
          <w:b/>
        </w:rPr>
        <w:t>LOI-</w:t>
      </w:r>
      <w:r w:rsidR="00E60C22">
        <w:rPr>
          <w:b/>
        </w:rPr>
        <w:t>17</w:t>
      </w:r>
      <w:r w:rsidRPr="00DA42BC">
        <w:t xml:space="preserve">: An occurrence of MSH-21 (Message Profile Identifier) </w:t>
      </w:r>
      <w:r w:rsidRPr="00DA42BC">
        <w:rPr>
          <w:b/>
        </w:rPr>
        <w:t>SHALL</w:t>
      </w:r>
      <w:r w:rsidRPr="00AA2588">
        <w:t xml:space="preserve"> be valued with </w:t>
      </w:r>
      <w:r w:rsidR="003F2C15" w:rsidRPr="00AA2588">
        <w:t>‘</w:t>
      </w:r>
      <w:r w:rsidRPr="00AA2588">
        <w:t>2.16.840.1.113883.9.</w:t>
      </w:r>
      <w:r w:rsidRPr="00AA2588">
        <w:rPr>
          <w:color w:val="FF0000"/>
        </w:rPr>
        <w:t>GG</w:t>
      </w:r>
      <w:r w:rsidR="003F2C15" w:rsidRPr="00AA2588">
        <w:t>’</w:t>
      </w:r>
      <w:r w:rsidRPr="00AA2588">
        <w:t xml:space="preserve"> (</w:t>
      </w:r>
      <w:proofErr w:type="spellStart"/>
      <w:r w:rsidRPr="00AA2588">
        <w:t>LOI_GU_</w:t>
      </w:r>
      <w:r w:rsidR="008A7360" w:rsidRPr="00AA2588">
        <w:t>P</w:t>
      </w:r>
      <w:r w:rsidRPr="005E5207">
        <w:t>RN_Profile</w:t>
      </w:r>
      <w:proofErr w:type="spellEnd"/>
      <w:r w:rsidRPr="005E5207">
        <w:t xml:space="preserve">) or three occurrences </w:t>
      </w:r>
      <w:r w:rsidRPr="002F0B20">
        <w:rPr>
          <w:b/>
        </w:rPr>
        <w:t>SHALL</w:t>
      </w:r>
      <w:r w:rsidRPr="00236E3E">
        <w:t xml:space="preserve"> be valued with </w:t>
      </w:r>
      <w:r w:rsidR="003F2C15" w:rsidRPr="00236E3E">
        <w:t>‘</w:t>
      </w:r>
      <w:r w:rsidRPr="00236E3E">
        <w:t>2.16.840.1.113883.9.</w:t>
      </w:r>
      <w:r w:rsidRPr="00236E3E">
        <w:rPr>
          <w:color w:val="FF0000"/>
        </w:rPr>
        <w:t>AA</w:t>
      </w:r>
      <w:r w:rsidR="007C579A" w:rsidRPr="00655E67">
        <w:t>’</w:t>
      </w:r>
      <w:r w:rsidRPr="00655E67">
        <w:t xml:space="preserve"> (</w:t>
      </w:r>
      <w:proofErr w:type="spellStart"/>
      <w:r w:rsidRPr="00655E67">
        <w:t>LOI_Common_Component</w:t>
      </w:r>
      <w:proofErr w:type="spellEnd"/>
      <w:r w:rsidRPr="00655E67">
        <w:t xml:space="preserve">), </w:t>
      </w:r>
      <w:r w:rsidR="003F2C15" w:rsidRPr="00655E67">
        <w:t>‘</w:t>
      </w:r>
      <w:r w:rsidRPr="00655E67">
        <w:t>2.16.840.1.113883.9.</w:t>
      </w:r>
      <w:r w:rsidRPr="00655E67">
        <w:rPr>
          <w:color w:val="FF0000"/>
        </w:rPr>
        <w:t>BB</w:t>
      </w:r>
      <w:r w:rsidR="007C579A" w:rsidRPr="00655E67">
        <w:t>’</w:t>
      </w:r>
      <w:r w:rsidRPr="00655E67">
        <w:t xml:space="preserve"> (</w:t>
      </w:r>
      <w:proofErr w:type="spellStart"/>
      <w:r w:rsidRPr="00655E67">
        <w:t>LOI_GU_Component</w:t>
      </w:r>
      <w:proofErr w:type="spellEnd"/>
      <w:r w:rsidRPr="00655E67">
        <w:t xml:space="preserve">) and </w:t>
      </w:r>
      <w:r w:rsidR="003F2C15" w:rsidRPr="00655E67">
        <w:t>‘</w:t>
      </w:r>
      <w:r w:rsidRPr="00655E67">
        <w:t>2.16.840.1.113883.9</w:t>
      </w:r>
      <w:r w:rsidR="006F3896" w:rsidRPr="00655E67">
        <w:rPr>
          <w:color w:val="FF0000"/>
        </w:rPr>
        <w:t>.WW</w:t>
      </w:r>
      <w:r w:rsidR="003F2C15" w:rsidRPr="00655E67">
        <w:t>’</w:t>
      </w:r>
      <w:r w:rsidRPr="00655E67">
        <w:t xml:space="preserve"> (</w:t>
      </w:r>
      <w:proofErr w:type="spellStart"/>
      <w:r w:rsidRPr="00655E67">
        <w:t>LAB_</w:t>
      </w:r>
      <w:r w:rsidR="008A7360" w:rsidRPr="00655E67">
        <w:t>P</w:t>
      </w:r>
      <w:r w:rsidRPr="00655E67">
        <w:t>RN_Component</w:t>
      </w:r>
      <w:proofErr w:type="spellEnd"/>
      <w:r w:rsidRPr="00655E67">
        <w:t xml:space="preserve">) in any order. </w:t>
      </w:r>
    </w:p>
    <w:p w14:paraId="1CAE0F4F" w14:textId="77777777" w:rsidR="00A00710" w:rsidRPr="00655E67" w:rsidRDefault="00A00710" w:rsidP="005E6D08">
      <w:pPr>
        <w:ind w:left="288"/>
        <w:rPr>
          <w:color w:val="000000"/>
        </w:rPr>
      </w:pPr>
      <w:r w:rsidRPr="00CC5BBF">
        <w:rPr>
          <w:b/>
          <w:color w:val="000000"/>
        </w:rPr>
        <w:t>Note:</w:t>
      </w:r>
      <w:r w:rsidRPr="00655E67">
        <w:rPr>
          <w:color w:val="000000"/>
        </w:rPr>
        <w:t xml:space="preserve"> Additional occurrences of MSH-21 (Message Profile Identifier) may be valued with any combination of:</w:t>
      </w:r>
    </w:p>
    <w:p w14:paraId="5C8E1B12" w14:textId="77777777" w:rsidR="00A00710" w:rsidRPr="00655E67" w:rsidRDefault="00A00710" w:rsidP="005E6D08">
      <w:pPr>
        <w:ind w:left="720"/>
        <w:rPr>
          <w:color w:val="000000"/>
        </w:rPr>
      </w:pPr>
      <w:r w:rsidRPr="00655E67">
        <w:rPr>
          <w:color w:val="000000"/>
        </w:rPr>
        <w:t xml:space="preserve">LAB_NB_COMPONENT – ID: 2.16.840.1.113883.9.24 </w:t>
      </w:r>
    </w:p>
    <w:p w14:paraId="52B1656B" w14:textId="77777777" w:rsidR="005D54BD" w:rsidRPr="00655E67" w:rsidRDefault="005D54BD" w:rsidP="005D54BD">
      <w:pPr>
        <w:ind w:left="720"/>
        <w:rPr>
          <w:color w:val="000000"/>
        </w:rPr>
      </w:pPr>
      <w:r w:rsidRPr="00655E67">
        <w:rPr>
          <w:color w:val="000000"/>
        </w:rPr>
        <w:t>LAB_PH_COMPONENT – ID: 2.16.840.1.113883.9.</w:t>
      </w:r>
      <w:r w:rsidRPr="00655E67">
        <w:rPr>
          <w:color w:val="FF0000"/>
        </w:rPr>
        <w:t>OO</w:t>
      </w:r>
    </w:p>
    <w:p w14:paraId="7A8C9894" w14:textId="77777777" w:rsidR="00A00710" w:rsidRPr="00655E67" w:rsidRDefault="00A00710" w:rsidP="005E6D08">
      <w:pPr>
        <w:ind w:left="720"/>
        <w:rPr>
          <w:color w:val="000000"/>
        </w:rPr>
      </w:pPr>
      <w:r w:rsidRPr="00655E67">
        <w:rPr>
          <w:color w:val="000000"/>
        </w:rPr>
        <w:t>LAB_TO_COMPONENT – ID: 2.16.840.1.113883.9.22</w:t>
      </w:r>
    </w:p>
    <w:p w14:paraId="7EC65661" w14:textId="77777777" w:rsidR="00A00710" w:rsidRPr="00655E67" w:rsidRDefault="00A00710" w:rsidP="005E6D08">
      <w:pPr>
        <w:ind w:left="720"/>
        <w:rPr>
          <w:color w:val="000000"/>
        </w:rPr>
      </w:pPr>
      <w:r w:rsidRPr="00655E67">
        <w:rPr>
          <w:color w:val="000000"/>
        </w:rPr>
        <w:t>LAB_XO_COMPONENT – ID: 2.16.840.1.113883.9.23</w:t>
      </w:r>
    </w:p>
    <w:p w14:paraId="19ECC7BE" w14:textId="77777777" w:rsidR="00A00710" w:rsidRPr="00655E67" w:rsidRDefault="00A00710" w:rsidP="005E6D08">
      <w:pPr>
        <w:ind w:left="720"/>
        <w:rPr>
          <w:color w:val="000000"/>
        </w:rPr>
      </w:pPr>
      <w:r w:rsidRPr="00655E67">
        <w:rPr>
          <w:color w:val="000000"/>
        </w:rPr>
        <w:t>LOI_PR_COMPONENT – ID: 2.16.840.1.113883.9.</w:t>
      </w:r>
      <w:r w:rsidRPr="00655E67">
        <w:rPr>
          <w:color w:val="FF0000"/>
        </w:rPr>
        <w:t>QQ</w:t>
      </w:r>
      <w:r w:rsidRPr="00655E67">
        <w:rPr>
          <w:color w:val="000000"/>
        </w:rPr>
        <w:t xml:space="preserve"> </w:t>
      </w:r>
    </w:p>
    <w:p w14:paraId="2BB78B48" w14:textId="77777777" w:rsidR="00B3358A" w:rsidRPr="00655E67" w:rsidRDefault="00A00710" w:rsidP="005E6D08">
      <w:pPr>
        <w:pStyle w:val="ConfStmt"/>
        <w:ind w:left="720"/>
      </w:pPr>
      <w:r w:rsidRPr="00655E67">
        <w:rPr>
          <w:color w:val="000000"/>
        </w:rPr>
        <w:t>LOI_RC_COMPONENT – ID: 2.16.840.1.113883.9.</w:t>
      </w:r>
      <w:r w:rsidRPr="00655E67">
        <w:rPr>
          <w:color w:val="FF0000"/>
        </w:rPr>
        <w:t>RR</w:t>
      </w:r>
    </w:p>
    <w:p w14:paraId="3B671908" w14:textId="77777777" w:rsidR="00B3358A" w:rsidRPr="0040062E" w:rsidRDefault="000A340D" w:rsidP="00CF4CB3">
      <w:pPr>
        <w:pStyle w:val="ConfTitle"/>
      </w:pPr>
      <w:r w:rsidRPr="0040062E">
        <w:lastRenderedPageBreak/>
        <w:t>Conformance Statements</w:t>
      </w:r>
      <w:r w:rsidR="00B3358A" w:rsidRPr="0040062E">
        <w:t xml:space="preserve">: </w:t>
      </w:r>
      <w:proofErr w:type="spellStart"/>
      <w:r w:rsidR="00B3358A" w:rsidRPr="0040062E">
        <w:t>LOI_NG_</w:t>
      </w:r>
      <w:r w:rsidR="008A7360" w:rsidRPr="0040062E">
        <w:t>P</w:t>
      </w:r>
      <w:r w:rsidR="00B3358A" w:rsidRPr="0040062E">
        <w:t>RU_Profile</w:t>
      </w:r>
      <w:proofErr w:type="spellEnd"/>
    </w:p>
    <w:p w14:paraId="7D381381" w14:textId="77777777" w:rsidR="00B3358A" w:rsidRPr="00655E67" w:rsidRDefault="00B3358A" w:rsidP="00CF4CB3">
      <w:pPr>
        <w:pStyle w:val="ConfStmt"/>
      </w:pPr>
      <w:r w:rsidRPr="00DA42BC">
        <w:rPr>
          <w:b/>
        </w:rPr>
        <w:t>LOI-</w:t>
      </w:r>
      <w:r w:rsidR="00E60C22">
        <w:rPr>
          <w:b/>
        </w:rPr>
        <w:t>18</w:t>
      </w:r>
      <w:r w:rsidRPr="00DA42BC">
        <w:t>: An occurrence of</w:t>
      </w:r>
      <w:r w:rsidRPr="00AA2588">
        <w:rPr>
          <w:b/>
        </w:rPr>
        <w:t xml:space="preserve"> </w:t>
      </w:r>
      <w:r w:rsidRPr="00AA2588">
        <w:t>MSH-21</w:t>
      </w:r>
      <w:r w:rsidRPr="00AA2588">
        <w:rPr>
          <w:b/>
        </w:rPr>
        <w:t xml:space="preserve"> </w:t>
      </w:r>
      <w:r w:rsidRPr="00AA2588">
        <w:t xml:space="preserve">(Message Profile Identifier) </w:t>
      </w:r>
      <w:r w:rsidRPr="00AA2588">
        <w:rPr>
          <w:b/>
        </w:rPr>
        <w:t>SHALL</w:t>
      </w:r>
      <w:r w:rsidRPr="00AA2588">
        <w:t xml:space="preserve"> be valued with </w:t>
      </w:r>
      <w:r w:rsidR="003F2C15" w:rsidRPr="00AA2588">
        <w:t>‘</w:t>
      </w:r>
      <w:r w:rsidRPr="005E5207">
        <w:rPr>
          <w:color w:val="000000"/>
        </w:rPr>
        <w:t>2.16.840.1.113883.9.</w:t>
      </w:r>
      <w:r w:rsidRPr="002F0B20">
        <w:rPr>
          <w:color w:val="FF0000"/>
        </w:rPr>
        <w:t>HH</w:t>
      </w:r>
      <w:r w:rsidR="007C579A" w:rsidRPr="00236E3E">
        <w:t>’</w:t>
      </w:r>
      <w:r w:rsidRPr="00236E3E">
        <w:rPr>
          <w:color w:val="000000"/>
        </w:rPr>
        <w:t xml:space="preserve"> (</w:t>
      </w:r>
      <w:proofErr w:type="spellStart"/>
      <w:r w:rsidRPr="00236E3E">
        <w:rPr>
          <w:color w:val="000000"/>
        </w:rPr>
        <w:t>LOI_NG_</w:t>
      </w:r>
      <w:r w:rsidR="008A7360" w:rsidRPr="00236E3E">
        <w:rPr>
          <w:color w:val="000000"/>
        </w:rPr>
        <w:t>P</w:t>
      </w:r>
      <w:r w:rsidRPr="00236E3E">
        <w:rPr>
          <w:color w:val="000000"/>
        </w:rPr>
        <w:t>RU_Profile</w:t>
      </w:r>
      <w:proofErr w:type="spellEnd"/>
      <w:r w:rsidRPr="00655E67">
        <w:t xml:space="preserve">) or three occurrences </w:t>
      </w:r>
      <w:r w:rsidRPr="00655E67">
        <w:rPr>
          <w:b/>
        </w:rPr>
        <w:t>SHALL</w:t>
      </w:r>
      <w:r w:rsidRPr="00655E67">
        <w:t xml:space="preserve"> be valued with </w:t>
      </w:r>
      <w:r w:rsidR="003F2C15" w:rsidRPr="00655E67">
        <w:t>‘</w:t>
      </w:r>
      <w:r w:rsidRPr="00655E67">
        <w:t>2.16.840.1.113883.9</w:t>
      </w:r>
      <w:r w:rsidR="002D1E38" w:rsidRPr="00655E67">
        <w:rPr>
          <w:color w:val="FF0000"/>
        </w:rPr>
        <w:t>.AA</w:t>
      </w:r>
      <w:r w:rsidR="007C579A" w:rsidRPr="00655E67">
        <w:t>’</w:t>
      </w:r>
      <w:r w:rsidRPr="00655E67">
        <w:t xml:space="preserve"> (</w:t>
      </w:r>
      <w:proofErr w:type="spellStart"/>
      <w:r w:rsidRPr="00655E67">
        <w:t>LOI_Common_Component</w:t>
      </w:r>
      <w:proofErr w:type="spellEnd"/>
      <w:r w:rsidRPr="00655E67">
        <w:t xml:space="preserve">), </w:t>
      </w:r>
      <w:r w:rsidR="003F2C15" w:rsidRPr="00655E67">
        <w:t>‘</w:t>
      </w:r>
      <w:r w:rsidRPr="00655E67">
        <w:t>2.16.840.1.113883.9.</w:t>
      </w:r>
      <w:r w:rsidRPr="00655E67">
        <w:rPr>
          <w:color w:val="FF0000"/>
        </w:rPr>
        <w:t>CC</w:t>
      </w:r>
      <w:r w:rsidR="007C579A" w:rsidRPr="00655E67">
        <w:t>’</w:t>
      </w:r>
      <w:r w:rsidRPr="00655E67">
        <w:t xml:space="preserve"> (</w:t>
      </w:r>
      <w:proofErr w:type="spellStart"/>
      <w:r w:rsidRPr="00655E67">
        <w:t>LOI_NG_Component</w:t>
      </w:r>
      <w:proofErr w:type="spellEnd"/>
      <w:r w:rsidRPr="00655E67">
        <w:t xml:space="preserve">) and </w:t>
      </w:r>
      <w:r w:rsidR="003F2C15" w:rsidRPr="00655E67">
        <w:t>‘</w:t>
      </w:r>
      <w:r w:rsidRPr="00655E67">
        <w:t>2.16.840.1.113883.9</w:t>
      </w:r>
      <w:r w:rsidR="006F3896" w:rsidRPr="00655E67">
        <w:rPr>
          <w:color w:val="FF0000"/>
        </w:rPr>
        <w:t>.YY</w:t>
      </w:r>
      <w:r w:rsidR="003F2C15" w:rsidRPr="00655E67">
        <w:t>’</w:t>
      </w:r>
      <w:r w:rsidRPr="00655E67">
        <w:t xml:space="preserve"> (</w:t>
      </w:r>
      <w:proofErr w:type="spellStart"/>
      <w:r w:rsidRPr="00655E67">
        <w:t>LAB_</w:t>
      </w:r>
      <w:r w:rsidR="00BB58C2" w:rsidRPr="00655E67">
        <w:t>P</w:t>
      </w:r>
      <w:r w:rsidRPr="00655E67">
        <w:t>RU_Component</w:t>
      </w:r>
      <w:proofErr w:type="spellEnd"/>
      <w:r w:rsidRPr="00655E67">
        <w:t xml:space="preserve">) in any order. </w:t>
      </w:r>
    </w:p>
    <w:p w14:paraId="6B5146A1" w14:textId="77777777" w:rsidR="00A00710" w:rsidRPr="00655E67" w:rsidRDefault="00A00710" w:rsidP="00A00710">
      <w:pPr>
        <w:ind w:left="288"/>
        <w:rPr>
          <w:color w:val="000000"/>
        </w:rPr>
      </w:pPr>
      <w:r w:rsidRPr="00CC5BBF">
        <w:rPr>
          <w:b/>
          <w:color w:val="000000"/>
        </w:rPr>
        <w:t>Note:</w:t>
      </w:r>
      <w:r w:rsidRPr="00655E67">
        <w:rPr>
          <w:color w:val="000000"/>
        </w:rPr>
        <w:t xml:space="preserve"> Additional occurrences of MSH-21 (Message Profile Identifier) may be valued with any combination of:</w:t>
      </w:r>
    </w:p>
    <w:p w14:paraId="280F779D" w14:textId="77777777" w:rsidR="00A00710" w:rsidRPr="00655E67" w:rsidRDefault="00A00710" w:rsidP="00A00710">
      <w:pPr>
        <w:ind w:left="720"/>
        <w:rPr>
          <w:color w:val="000000"/>
        </w:rPr>
      </w:pPr>
      <w:r w:rsidRPr="00655E67">
        <w:rPr>
          <w:color w:val="000000"/>
        </w:rPr>
        <w:t xml:space="preserve">LAB_NB_COMPONENT – ID: 2.16.840.1.113883.9.24 </w:t>
      </w:r>
    </w:p>
    <w:p w14:paraId="746C95E1" w14:textId="77777777" w:rsidR="005D54BD" w:rsidRPr="00655E67" w:rsidRDefault="005D54BD" w:rsidP="005D54BD">
      <w:pPr>
        <w:ind w:left="720"/>
        <w:rPr>
          <w:color w:val="000000"/>
        </w:rPr>
      </w:pPr>
      <w:r w:rsidRPr="00655E67">
        <w:rPr>
          <w:color w:val="000000"/>
        </w:rPr>
        <w:t>LAB_PH_COMPONENT – ID: 2.16.840.1.113883.9.</w:t>
      </w:r>
      <w:r w:rsidRPr="00655E67">
        <w:rPr>
          <w:color w:val="FF0000"/>
        </w:rPr>
        <w:t>OO</w:t>
      </w:r>
    </w:p>
    <w:p w14:paraId="04BEBC66" w14:textId="77777777" w:rsidR="00A00710" w:rsidRPr="00655E67" w:rsidRDefault="00A00710" w:rsidP="00A00710">
      <w:pPr>
        <w:ind w:left="720"/>
        <w:rPr>
          <w:color w:val="000000"/>
        </w:rPr>
      </w:pPr>
      <w:r w:rsidRPr="00655E67">
        <w:rPr>
          <w:color w:val="000000"/>
        </w:rPr>
        <w:t>LAB_TO_COMPONENT – ID: 2.16.840.1.113883.9.22</w:t>
      </w:r>
    </w:p>
    <w:p w14:paraId="244E38A6" w14:textId="77777777" w:rsidR="00A00710" w:rsidRPr="00655E67" w:rsidRDefault="00A00710" w:rsidP="00A00710">
      <w:pPr>
        <w:ind w:left="720"/>
        <w:rPr>
          <w:color w:val="000000"/>
        </w:rPr>
      </w:pPr>
      <w:r w:rsidRPr="00655E67">
        <w:rPr>
          <w:color w:val="000000"/>
        </w:rPr>
        <w:t>LAB_XO_COMPONENT – ID: 2.16.840.1.113883.9.23</w:t>
      </w:r>
    </w:p>
    <w:p w14:paraId="67DFF67E" w14:textId="77777777" w:rsidR="00A00710" w:rsidRPr="00655E67" w:rsidRDefault="00A00710" w:rsidP="00A00710">
      <w:pPr>
        <w:ind w:left="720"/>
        <w:rPr>
          <w:color w:val="000000"/>
        </w:rPr>
      </w:pPr>
      <w:r w:rsidRPr="00655E67">
        <w:rPr>
          <w:color w:val="000000"/>
        </w:rPr>
        <w:t>LOI_PR_COMPONENT – ID: 2.16.840.1.113883.9.</w:t>
      </w:r>
      <w:r w:rsidRPr="00655E67">
        <w:rPr>
          <w:color w:val="FF0000"/>
        </w:rPr>
        <w:t>QQ</w:t>
      </w:r>
      <w:r w:rsidRPr="00655E67">
        <w:rPr>
          <w:color w:val="000000"/>
        </w:rPr>
        <w:t xml:space="preserve"> </w:t>
      </w:r>
    </w:p>
    <w:p w14:paraId="160036D6" w14:textId="77777777" w:rsidR="00A00710" w:rsidRPr="00655E67" w:rsidRDefault="00A00710" w:rsidP="00A00710">
      <w:pPr>
        <w:pStyle w:val="ConfStmt"/>
        <w:ind w:left="720"/>
      </w:pPr>
      <w:r w:rsidRPr="00655E67">
        <w:rPr>
          <w:color w:val="000000"/>
        </w:rPr>
        <w:t>LOI_RC_COMPONENT – ID: 2.16.840.1.113883.9.</w:t>
      </w:r>
      <w:r w:rsidRPr="00655E67">
        <w:rPr>
          <w:color w:val="FF0000"/>
        </w:rPr>
        <w:t>RR</w:t>
      </w:r>
    </w:p>
    <w:p w14:paraId="21447B46" w14:textId="77777777" w:rsidR="00B3358A" w:rsidRPr="00DA42BC" w:rsidRDefault="000A340D" w:rsidP="00CF4CB3">
      <w:pPr>
        <w:pStyle w:val="ConfTitle"/>
        <w:rPr>
          <w:b w:val="0"/>
        </w:rPr>
      </w:pPr>
      <w:r w:rsidRPr="0040062E">
        <w:t>Conformance Statements</w:t>
      </w:r>
      <w:r w:rsidR="00B3358A" w:rsidRPr="0040062E">
        <w:t xml:space="preserve">: </w:t>
      </w:r>
      <w:proofErr w:type="spellStart"/>
      <w:r w:rsidR="00B3358A" w:rsidRPr="0040062E">
        <w:t>LOI_NG_</w:t>
      </w:r>
      <w:r w:rsidR="008A7360" w:rsidRPr="0040062E">
        <w:t>P</w:t>
      </w:r>
      <w:r w:rsidR="00B3358A" w:rsidRPr="0040062E">
        <w:t>RN_Profile</w:t>
      </w:r>
      <w:proofErr w:type="spellEnd"/>
    </w:p>
    <w:p w14:paraId="5B39E380" w14:textId="77777777" w:rsidR="00B3358A" w:rsidRPr="00655E67" w:rsidRDefault="00B3358A" w:rsidP="00CF4CB3">
      <w:pPr>
        <w:pStyle w:val="ConfStmt"/>
      </w:pPr>
      <w:r w:rsidRPr="00AA2588">
        <w:rPr>
          <w:b/>
        </w:rPr>
        <w:t>LOI-</w:t>
      </w:r>
      <w:r w:rsidR="00E60C22">
        <w:rPr>
          <w:b/>
        </w:rPr>
        <w:t>19</w:t>
      </w:r>
      <w:r w:rsidRPr="00AA2588">
        <w:rPr>
          <w:b/>
        </w:rPr>
        <w:t>:</w:t>
      </w:r>
      <w:r w:rsidRPr="005E5207">
        <w:t xml:space="preserve"> An occurrence of</w:t>
      </w:r>
      <w:r w:rsidRPr="002F0B20">
        <w:rPr>
          <w:b/>
        </w:rPr>
        <w:t xml:space="preserve"> </w:t>
      </w:r>
      <w:r w:rsidRPr="00236E3E">
        <w:t>MSH-21</w:t>
      </w:r>
      <w:r w:rsidRPr="00236E3E">
        <w:rPr>
          <w:b/>
        </w:rPr>
        <w:t xml:space="preserve"> </w:t>
      </w:r>
      <w:r w:rsidRPr="00236E3E">
        <w:t xml:space="preserve">(Message Profile Identifier) </w:t>
      </w:r>
      <w:r w:rsidRPr="00236E3E">
        <w:rPr>
          <w:b/>
        </w:rPr>
        <w:t>SHALL</w:t>
      </w:r>
      <w:r w:rsidRPr="00655E67">
        <w:t xml:space="preserve"> be valued with </w:t>
      </w:r>
      <w:r w:rsidR="003F2C15" w:rsidRPr="00655E67">
        <w:t>‘</w:t>
      </w:r>
      <w:r w:rsidRPr="00655E67">
        <w:rPr>
          <w:color w:val="000000"/>
        </w:rPr>
        <w:t>2.16.840.1.113883.9.</w:t>
      </w:r>
      <w:r w:rsidRPr="00655E67">
        <w:rPr>
          <w:color w:val="FF0000"/>
        </w:rPr>
        <w:t>II</w:t>
      </w:r>
      <w:r w:rsidR="007C579A" w:rsidRPr="00655E67">
        <w:t>’</w:t>
      </w:r>
      <w:r w:rsidRPr="00655E67">
        <w:rPr>
          <w:color w:val="000000"/>
        </w:rPr>
        <w:t xml:space="preserve"> (</w:t>
      </w:r>
      <w:proofErr w:type="spellStart"/>
      <w:r w:rsidRPr="00655E67">
        <w:rPr>
          <w:color w:val="000000"/>
        </w:rPr>
        <w:t>LOI_NG_</w:t>
      </w:r>
      <w:r w:rsidR="008A7360" w:rsidRPr="00655E67">
        <w:rPr>
          <w:color w:val="000000"/>
        </w:rPr>
        <w:t>P</w:t>
      </w:r>
      <w:r w:rsidRPr="00655E67">
        <w:rPr>
          <w:color w:val="000000"/>
        </w:rPr>
        <w:t>RN_Profile</w:t>
      </w:r>
      <w:proofErr w:type="spellEnd"/>
      <w:r w:rsidRPr="00655E67">
        <w:t xml:space="preserve">) or three occurrences </w:t>
      </w:r>
      <w:r w:rsidRPr="00655E67">
        <w:rPr>
          <w:b/>
        </w:rPr>
        <w:t>SHALL</w:t>
      </w:r>
      <w:r w:rsidRPr="00655E67">
        <w:t xml:space="preserve"> be valued with </w:t>
      </w:r>
      <w:r w:rsidR="003F2C15" w:rsidRPr="00655E67">
        <w:t>‘</w:t>
      </w:r>
      <w:r w:rsidRPr="00655E67">
        <w:t>2.16.840.1.113883.9</w:t>
      </w:r>
      <w:r w:rsidR="002D1E38" w:rsidRPr="00655E67">
        <w:rPr>
          <w:color w:val="FF0000"/>
        </w:rPr>
        <w:t>.AA</w:t>
      </w:r>
      <w:r w:rsidR="007C579A" w:rsidRPr="00655E67">
        <w:t>’</w:t>
      </w:r>
      <w:r w:rsidRPr="00655E67">
        <w:t xml:space="preserve"> (</w:t>
      </w:r>
      <w:proofErr w:type="spellStart"/>
      <w:r w:rsidRPr="00655E67">
        <w:t>LOI_Common_Component</w:t>
      </w:r>
      <w:proofErr w:type="spellEnd"/>
      <w:r w:rsidRPr="00655E67">
        <w:t xml:space="preserve">), </w:t>
      </w:r>
      <w:r w:rsidR="003F2C15" w:rsidRPr="00655E67">
        <w:t>‘</w:t>
      </w:r>
      <w:r w:rsidRPr="00655E67">
        <w:t>2.16.840.1.113883.9.</w:t>
      </w:r>
      <w:r w:rsidRPr="00655E67">
        <w:rPr>
          <w:color w:val="FF0000"/>
        </w:rPr>
        <w:t>CC</w:t>
      </w:r>
      <w:r w:rsidR="007C579A" w:rsidRPr="00655E67">
        <w:t>’</w:t>
      </w:r>
      <w:r w:rsidRPr="00655E67">
        <w:t xml:space="preserve"> (</w:t>
      </w:r>
      <w:proofErr w:type="spellStart"/>
      <w:r w:rsidRPr="00655E67">
        <w:t>LOI_NG_Component</w:t>
      </w:r>
      <w:proofErr w:type="spellEnd"/>
      <w:r w:rsidRPr="00655E67">
        <w:t xml:space="preserve">) and </w:t>
      </w:r>
      <w:r w:rsidR="003F2C15" w:rsidRPr="00655E67">
        <w:t>‘</w:t>
      </w:r>
      <w:r w:rsidRPr="00655E67">
        <w:t>2.16.840.1.113883.9</w:t>
      </w:r>
      <w:r w:rsidR="006F3896" w:rsidRPr="00655E67">
        <w:rPr>
          <w:color w:val="FF0000"/>
        </w:rPr>
        <w:t>.WW</w:t>
      </w:r>
      <w:r w:rsidR="003F2C15" w:rsidRPr="00655E67">
        <w:t>’</w:t>
      </w:r>
      <w:r w:rsidR="008A7360" w:rsidRPr="00655E67">
        <w:t xml:space="preserve"> (</w:t>
      </w:r>
      <w:proofErr w:type="spellStart"/>
      <w:r w:rsidR="008A7360" w:rsidRPr="00655E67">
        <w:t>LAB_P</w:t>
      </w:r>
      <w:r w:rsidRPr="00655E67">
        <w:t>RN_Component</w:t>
      </w:r>
      <w:proofErr w:type="spellEnd"/>
      <w:r w:rsidRPr="00655E67">
        <w:t xml:space="preserve">) in any order. </w:t>
      </w:r>
    </w:p>
    <w:p w14:paraId="56D992BF" w14:textId="77777777" w:rsidR="00A00710" w:rsidRPr="00655E67" w:rsidRDefault="00A00710" w:rsidP="00A00710">
      <w:pPr>
        <w:ind w:left="288"/>
        <w:rPr>
          <w:color w:val="000000"/>
        </w:rPr>
      </w:pPr>
      <w:r w:rsidRPr="00CC5BBF">
        <w:rPr>
          <w:b/>
          <w:color w:val="000000"/>
        </w:rPr>
        <w:t>Note:</w:t>
      </w:r>
      <w:r w:rsidRPr="00655E67">
        <w:rPr>
          <w:color w:val="000000"/>
        </w:rPr>
        <w:t xml:space="preserve"> Additional occurrences of MSH-21 (Message Profile Identifier) may be valued with any combination of:</w:t>
      </w:r>
    </w:p>
    <w:p w14:paraId="73DF7CC7" w14:textId="77777777" w:rsidR="00A00710" w:rsidRPr="00655E67" w:rsidRDefault="00A00710" w:rsidP="00A00710">
      <w:pPr>
        <w:ind w:left="720"/>
        <w:rPr>
          <w:color w:val="000000"/>
        </w:rPr>
      </w:pPr>
      <w:r w:rsidRPr="00655E67">
        <w:rPr>
          <w:color w:val="000000"/>
        </w:rPr>
        <w:t xml:space="preserve">LAB_NB_COMPONENT – ID: 2.16.840.1.113883.9.24 </w:t>
      </w:r>
    </w:p>
    <w:p w14:paraId="5FC2E4DD" w14:textId="77777777" w:rsidR="005D54BD" w:rsidRPr="00655E67" w:rsidRDefault="005D54BD" w:rsidP="005D54BD">
      <w:pPr>
        <w:ind w:left="720"/>
        <w:rPr>
          <w:color w:val="000000"/>
        </w:rPr>
      </w:pPr>
      <w:r w:rsidRPr="00655E67">
        <w:rPr>
          <w:color w:val="000000"/>
        </w:rPr>
        <w:t>LAB_PH_COMPONENT – ID: 2.16.840.1.113883.9.</w:t>
      </w:r>
      <w:r w:rsidRPr="00655E67">
        <w:rPr>
          <w:color w:val="FF0000"/>
        </w:rPr>
        <w:t>OO</w:t>
      </w:r>
    </w:p>
    <w:p w14:paraId="52D2D4D1" w14:textId="77777777" w:rsidR="00A00710" w:rsidRPr="00655E67" w:rsidRDefault="00A00710" w:rsidP="00A00710">
      <w:pPr>
        <w:ind w:left="720"/>
        <w:rPr>
          <w:color w:val="000000"/>
        </w:rPr>
      </w:pPr>
      <w:r w:rsidRPr="00655E67">
        <w:rPr>
          <w:color w:val="000000"/>
        </w:rPr>
        <w:t>LAB_TO_COMPONENT – ID: 2.16.840.1.113883.9.22</w:t>
      </w:r>
    </w:p>
    <w:p w14:paraId="7D3B2A4B" w14:textId="77777777" w:rsidR="00A00710" w:rsidRPr="00655E67" w:rsidRDefault="00A00710" w:rsidP="00A00710">
      <w:pPr>
        <w:ind w:left="720"/>
        <w:rPr>
          <w:color w:val="000000"/>
        </w:rPr>
      </w:pPr>
      <w:r w:rsidRPr="00655E67">
        <w:rPr>
          <w:color w:val="000000"/>
        </w:rPr>
        <w:t>LAB_XO_COMPONENT – ID: 2.16.840.1.113883.9.23</w:t>
      </w:r>
    </w:p>
    <w:p w14:paraId="61D26D50" w14:textId="77777777" w:rsidR="00A00710" w:rsidRPr="00655E67" w:rsidRDefault="00A00710" w:rsidP="00A00710">
      <w:pPr>
        <w:ind w:left="720"/>
        <w:rPr>
          <w:color w:val="000000"/>
        </w:rPr>
      </w:pPr>
      <w:r w:rsidRPr="00655E67">
        <w:rPr>
          <w:color w:val="000000"/>
        </w:rPr>
        <w:t>LOI_PR_COMPONENT – ID: 2.16.840.1.113883.9.</w:t>
      </w:r>
      <w:r w:rsidRPr="00655E67">
        <w:rPr>
          <w:color w:val="FF0000"/>
        </w:rPr>
        <w:t>QQ</w:t>
      </w:r>
      <w:r w:rsidRPr="00655E67">
        <w:rPr>
          <w:color w:val="000000"/>
        </w:rPr>
        <w:t xml:space="preserve"> </w:t>
      </w:r>
    </w:p>
    <w:p w14:paraId="60B88FD2" w14:textId="77777777" w:rsidR="00A00710" w:rsidRPr="00655E67" w:rsidRDefault="00A00710" w:rsidP="00A00710">
      <w:pPr>
        <w:pStyle w:val="ConfStmt"/>
        <w:ind w:left="720"/>
      </w:pPr>
      <w:r w:rsidRPr="00655E67">
        <w:rPr>
          <w:color w:val="000000"/>
        </w:rPr>
        <w:t>LOI_RC_COMPONENT – ID: 2.16.840.1.113883.9.</w:t>
      </w:r>
      <w:r w:rsidRPr="00655E67">
        <w:rPr>
          <w:color w:val="FF0000"/>
        </w:rPr>
        <w:t>RR</w:t>
      </w:r>
    </w:p>
    <w:p w14:paraId="23724B80" w14:textId="77777777" w:rsidR="00B3358A" w:rsidRPr="0040062E" w:rsidRDefault="000A340D" w:rsidP="00D74CE3">
      <w:pPr>
        <w:pStyle w:val="ConfTitle"/>
      </w:pPr>
      <w:r w:rsidRPr="0040062E">
        <w:t>Conformance Statements</w:t>
      </w:r>
      <w:r w:rsidR="00B3358A" w:rsidRPr="0040062E">
        <w:t xml:space="preserve">: </w:t>
      </w:r>
      <w:proofErr w:type="spellStart"/>
      <w:r w:rsidR="00B3358A" w:rsidRPr="0040062E">
        <w:t>LOI_GU_</w:t>
      </w:r>
      <w:r w:rsidR="008A7360" w:rsidRPr="0040062E">
        <w:t>P</w:t>
      </w:r>
      <w:r w:rsidR="00B3358A" w:rsidRPr="0040062E">
        <w:t>RU_Profile</w:t>
      </w:r>
      <w:proofErr w:type="spellEnd"/>
      <w:r w:rsidR="00B3358A" w:rsidRPr="0040062E">
        <w:t xml:space="preserve"> </w:t>
      </w:r>
    </w:p>
    <w:p w14:paraId="72C729AA" w14:textId="77777777" w:rsidR="00B3358A" w:rsidRPr="00655E67" w:rsidRDefault="00B3358A" w:rsidP="00D74CE3">
      <w:pPr>
        <w:pStyle w:val="ConfStmt"/>
      </w:pPr>
      <w:r w:rsidRPr="00DA42BC">
        <w:rPr>
          <w:b/>
        </w:rPr>
        <w:t>LOI-</w:t>
      </w:r>
      <w:r w:rsidR="00E60C22">
        <w:rPr>
          <w:b/>
        </w:rPr>
        <w:t>20</w:t>
      </w:r>
      <w:r w:rsidRPr="00DA42BC">
        <w:t xml:space="preserve">: An occurrence of MSH-21 (Message Profile Identifier) </w:t>
      </w:r>
      <w:r w:rsidRPr="00AA2588">
        <w:rPr>
          <w:b/>
        </w:rPr>
        <w:t>SHALL</w:t>
      </w:r>
      <w:r w:rsidRPr="00AA2588">
        <w:t xml:space="preserve"> be valued with </w:t>
      </w:r>
      <w:r w:rsidR="003F2C15" w:rsidRPr="00AA2588">
        <w:t>‘</w:t>
      </w:r>
      <w:r w:rsidRPr="005E5207">
        <w:t>2.16.840.1.113883.9.</w:t>
      </w:r>
      <w:r w:rsidRPr="002F0B20">
        <w:rPr>
          <w:color w:val="FF0000"/>
        </w:rPr>
        <w:t>FF</w:t>
      </w:r>
      <w:r w:rsidR="007C579A" w:rsidRPr="00236E3E">
        <w:t>’</w:t>
      </w:r>
      <w:r w:rsidRPr="00236E3E">
        <w:t xml:space="preserve"> (</w:t>
      </w:r>
      <w:proofErr w:type="spellStart"/>
      <w:r w:rsidRPr="00236E3E">
        <w:t>LOI_GU_</w:t>
      </w:r>
      <w:r w:rsidR="008A7360" w:rsidRPr="00236E3E">
        <w:t>P</w:t>
      </w:r>
      <w:r w:rsidRPr="00236E3E">
        <w:t>RU_Profile</w:t>
      </w:r>
      <w:proofErr w:type="spellEnd"/>
      <w:r w:rsidRPr="00236E3E">
        <w:t xml:space="preserve">) or three occurrences </w:t>
      </w:r>
      <w:r w:rsidRPr="00655E67">
        <w:rPr>
          <w:b/>
        </w:rPr>
        <w:t>SHALL</w:t>
      </w:r>
      <w:r w:rsidRPr="00655E67">
        <w:t xml:space="preserve"> be valued with </w:t>
      </w:r>
      <w:r w:rsidR="003F2C15" w:rsidRPr="00655E67">
        <w:t>‘</w:t>
      </w:r>
      <w:r w:rsidRPr="00655E67">
        <w:t>2.16.840.1.113883.9</w:t>
      </w:r>
      <w:r w:rsidR="002D1E38" w:rsidRPr="00655E67">
        <w:rPr>
          <w:color w:val="FF0000"/>
        </w:rPr>
        <w:t>.AA</w:t>
      </w:r>
      <w:r w:rsidR="007C579A" w:rsidRPr="00655E67">
        <w:t>’</w:t>
      </w:r>
      <w:r w:rsidRPr="00655E67">
        <w:t xml:space="preserve"> (</w:t>
      </w:r>
      <w:proofErr w:type="spellStart"/>
      <w:r w:rsidRPr="00655E67">
        <w:t>LOI_Common_Component</w:t>
      </w:r>
      <w:proofErr w:type="spellEnd"/>
      <w:r w:rsidRPr="00655E67">
        <w:t xml:space="preserve">), </w:t>
      </w:r>
      <w:r w:rsidR="003F2C15" w:rsidRPr="00655E67">
        <w:t>‘</w:t>
      </w:r>
      <w:r w:rsidRPr="00655E67">
        <w:t>2.16.840.1.113883.9.</w:t>
      </w:r>
      <w:r w:rsidRPr="00655E67">
        <w:rPr>
          <w:color w:val="FF0000"/>
        </w:rPr>
        <w:t>BB</w:t>
      </w:r>
      <w:r w:rsidR="007C579A" w:rsidRPr="00655E67">
        <w:t>’</w:t>
      </w:r>
      <w:r w:rsidRPr="00655E67">
        <w:t xml:space="preserve"> (</w:t>
      </w:r>
      <w:proofErr w:type="spellStart"/>
      <w:r w:rsidRPr="00655E67">
        <w:t>LOI_GU_Component</w:t>
      </w:r>
      <w:proofErr w:type="spellEnd"/>
      <w:r w:rsidRPr="00655E67">
        <w:t xml:space="preserve">) and </w:t>
      </w:r>
      <w:r w:rsidR="003F2C15" w:rsidRPr="00655E67">
        <w:t>‘</w:t>
      </w:r>
      <w:r w:rsidRPr="00655E67">
        <w:t>2.16.840.1.113883.9</w:t>
      </w:r>
      <w:r w:rsidR="006F3896" w:rsidRPr="00655E67">
        <w:rPr>
          <w:color w:val="FF0000"/>
        </w:rPr>
        <w:t>.YY</w:t>
      </w:r>
      <w:r w:rsidR="003F2C15" w:rsidRPr="00655E67">
        <w:t>’</w:t>
      </w:r>
      <w:r w:rsidRPr="00655E67">
        <w:t xml:space="preserve"> (</w:t>
      </w:r>
      <w:proofErr w:type="spellStart"/>
      <w:r w:rsidRPr="00655E67">
        <w:t>LAB_</w:t>
      </w:r>
      <w:r w:rsidR="00BB58C2" w:rsidRPr="00655E67">
        <w:t>P</w:t>
      </w:r>
      <w:r w:rsidRPr="00655E67">
        <w:t>RU_Component</w:t>
      </w:r>
      <w:proofErr w:type="spellEnd"/>
      <w:r w:rsidRPr="00655E67">
        <w:t xml:space="preserve">) in any order. </w:t>
      </w:r>
    </w:p>
    <w:p w14:paraId="5D96597D" w14:textId="77777777" w:rsidR="00A00710" w:rsidRPr="00655E67" w:rsidRDefault="00A00710" w:rsidP="00A00710">
      <w:pPr>
        <w:ind w:left="288"/>
        <w:rPr>
          <w:color w:val="000000"/>
        </w:rPr>
      </w:pPr>
      <w:r w:rsidRPr="00CC5BBF">
        <w:rPr>
          <w:b/>
          <w:color w:val="000000"/>
        </w:rPr>
        <w:lastRenderedPageBreak/>
        <w:t>Note:</w:t>
      </w:r>
      <w:r w:rsidRPr="00655E67">
        <w:rPr>
          <w:color w:val="000000"/>
        </w:rPr>
        <w:t xml:space="preserve"> Additional occurrences of MSH-21 (Message Profile Identifier) may be valued with any combination of:</w:t>
      </w:r>
    </w:p>
    <w:p w14:paraId="6BF3FEA1" w14:textId="77777777" w:rsidR="00A00710" w:rsidRPr="00655E67" w:rsidRDefault="00A00710" w:rsidP="00A00710">
      <w:pPr>
        <w:ind w:left="720"/>
        <w:rPr>
          <w:color w:val="000000"/>
        </w:rPr>
      </w:pPr>
      <w:r w:rsidRPr="00655E67">
        <w:rPr>
          <w:color w:val="000000"/>
        </w:rPr>
        <w:t xml:space="preserve">LAB_NB_COMPONENT – ID: 2.16.840.1.113883.9.24 </w:t>
      </w:r>
    </w:p>
    <w:p w14:paraId="0A7C47C0" w14:textId="77777777" w:rsidR="005D54BD" w:rsidRPr="00655E67" w:rsidRDefault="005D54BD" w:rsidP="005D54BD">
      <w:pPr>
        <w:ind w:left="720"/>
        <w:rPr>
          <w:color w:val="000000"/>
        </w:rPr>
      </w:pPr>
      <w:r w:rsidRPr="00655E67">
        <w:rPr>
          <w:color w:val="000000"/>
        </w:rPr>
        <w:t>LAB_PH_COMPONENT – ID: 2.16.840.1.113883.9.</w:t>
      </w:r>
      <w:r w:rsidRPr="00655E67">
        <w:rPr>
          <w:color w:val="FF0000"/>
        </w:rPr>
        <w:t>OO</w:t>
      </w:r>
    </w:p>
    <w:p w14:paraId="5CD93B88" w14:textId="77777777" w:rsidR="00A00710" w:rsidRPr="00655E67" w:rsidRDefault="00A00710" w:rsidP="00A00710">
      <w:pPr>
        <w:ind w:left="720"/>
        <w:rPr>
          <w:color w:val="000000"/>
        </w:rPr>
      </w:pPr>
      <w:r w:rsidRPr="00655E67">
        <w:rPr>
          <w:color w:val="000000"/>
        </w:rPr>
        <w:t>LAB_TO_COMPONENT – ID: 2.16.840.1.113883.9.22</w:t>
      </w:r>
    </w:p>
    <w:p w14:paraId="14CDC5BF" w14:textId="77777777" w:rsidR="00A00710" w:rsidRPr="00655E67" w:rsidRDefault="00A00710" w:rsidP="00A00710">
      <w:pPr>
        <w:ind w:left="720"/>
        <w:rPr>
          <w:color w:val="000000"/>
        </w:rPr>
      </w:pPr>
      <w:r w:rsidRPr="00655E67">
        <w:rPr>
          <w:color w:val="000000"/>
        </w:rPr>
        <w:t>LAB_XO_COMPONENT – ID: 2.16.840.1.113883.9.23</w:t>
      </w:r>
    </w:p>
    <w:p w14:paraId="3527F519" w14:textId="77777777" w:rsidR="00A00710" w:rsidRPr="00655E67" w:rsidRDefault="00A00710" w:rsidP="00A00710">
      <w:pPr>
        <w:ind w:left="720"/>
        <w:rPr>
          <w:color w:val="000000"/>
        </w:rPr>
      </w:pPr>
      <w:r w:rsidRPr="00655E67">
        <w:rPr>
          <w:color w:val="000000"/>
        </w:rPr>
        <w:t>LOI_PR_COMPONENT – ID: 2.16.840.1.113883.9.</w:t>
      </w:r>
      <w:r w:rsidRPr="00655E67">
        <w:rPr>
          <w:color w:val="FF0000"/>
        </w:rPr>
        <w:t>QQ</w:t>
      </w:r>
      <w:r w:rsidRPr="00655E67">
        <w:rPr>
          <w:color w:val="000000"/>
        </w:rPr>
        <w:t xml:space="preserve"> </w:t>
      </w:r>
    </w:p>
    <w:p w14:paraId="58F28936" w14:textId="77777777" w:rsidR="00A00710" w:rsidRPr="00655E67" w:rsidRDefault="00A00710" w:rsidP="00A00710">
      <w:pPr>
        <w:pStyle w:val="ConfStmt"/>
        <w:ind w:left="720"/>
      </w:pPr>
      <w:r w:rsidRPr="00655E67">
        <w:rPr>
          <w:color w:val="000000"/>
        </w:rPr>
        <w:t>LOI_RC_COMPONENT – ID: 2.16.840.1.113883.9.</w:t>
      </w:r>
      <w:r w:rsidRPr="00655E67">
        <w:rPr>
          <w:color w:val="FF0000"/>
        </w:rPr>
        <w:t>RR</w:t>
      </w:r>
    </w:p>
    <w:p w14:paraId="6B86C13E" w14:textId="77777777" w:rsidR="00B3358A" w:rsidRPr="00655E67" w:rsidRDefault="00B3358A" w:rsidP="00D74CE3">
      <w:pPr>
        <w:pStyle w:val="UsageNoteIndent"/>
        <w:ind w:left="0"/>
      </w:pPr>
      <w:r w:rsidRPr="00655E67">
        <w:t>The table below indicates valid MSH-21 combinations for declaring conformance to a particular LOI acknowledgement profile.</w:t>
      </w:r>
    </w:p>
    <w:tbl>
      <w:tblPr>
        <w:tblW w:w="3750" w:type="pct"/>
        <w:jc w:val="center"/>
        <w:tblBorders>
          <w:top w:val="single" w:sz="12" w:space="0" w:color="943634"/>
          <w:bottom w:val="single" w:sz="12" w:space="0" w:color="943634"/>
          <w:insideH w:val="single" w:sz="12" w:space="0" w:color="943634"/>
        </w:tblBorders>
        <w:tblLayout w:type="fixed"/>
        <w:tblCellMar>
          <w:left w:w="58" w:type="dxa"/>
          <w:right w:w="58" w:type="dxa"/>
        </w:tblCellMar>
        <w:tblLook w:val="0000" w:firstRow="0" w:lastRow="0" w:firstColumn="0" w:lastColumn="0" w:noHBand="0" w:noVBand="0"/>
      </w:tblPr>
      <w:tblGrid>
        <w:gridCol w:w="2314"/>
        <w:gridCol w:w="2347"/>
        <w:gridCol w:w="2617"/>
        <w:gridCol w:w="3069"/>
      </w:tblGrid>
      <w:tr w:rsidR="00B3358A" w:rsidRPr="00655E67" w14:paraId="2934C025" w14:textId="77777777">
        <w:trPr>
          <w:cantSplit/>
          <w:trHeight w:hRule="exact" w:val="360"/>
          <w:tblHeader/>
          <w:jc w:val="center"/>
        </w:trPr>
        <w:tc>
          <w:tcPr>
            <w:tcW w:w="10347" w:type="dxa"/>
            <w:gridSpan w:val="4"/>
            <w:tcBorders>
              <w:left w:val="single" w:sz="4" w:space="0" w:color="BFBFBF"/>
              <w:right w:val="single" w:sz="4" w:space="0" w:color="BFBFBF"/>
            </w:tcBorders>
            <w:shd w:val="clear" w:color="auto" w:fill="F3F3F3"/>
            <w:vAlign w:val="center"/>
          </w:tcPr>
          <w:p w14:paraId="2BB0658E" w14:textId="77777777" w:rsidR="00B3358A" w:rsidRPr="00655E67" w:rsidRDefault="00B3358A" w:rsidP="00857D71">
            <w:pPr>
              <w:pStyle w:val="Caption"/>
              <w:rPr>
                <w:rFonts w:ascii="Lucida Sans" w:hAnsi="Lucida Sans"/>
                <w:b w:val="0"/>
              </w:rPr>
            </w:pPr>
            <w:bookmarkStart w:id="1459" w:name="_Toc240462312"/>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4</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8</w:t>
            </w:r>
            <w:r w:rsidR="00EC6919" w:rsidRPr="008A5C41">
              <w:rPr>
                <w:rFonts w:ascii="Lucida Sans" w:hAnsi="Lucida Sans"/>
                <w:b w:val="0"/>
              </w:rPr>
              <w:fldChar w:fldCharType="end"/>
            </w:r>
            <w:r w:rsidRPr="00655E67">
              <w:rPr>
                <w:rFonts w:ascii="Lucida Sans" w:hAnsi="Lucida Sans"/>
                <w:b w:val="0"/>
              </w:rPr>
              <w:t>. MSH 21 Acknowledgment Profile Combinations</w:t>
            </w:r>
            <w:bookmarkEnd w:id="1459"/>
          </w:p>
        </w:tc>
      </w:tr>
      <w:tr w:rsidR="00B3358A" w:rsidRPr="00655E67" w14:paraId="7F690ABD" w14:textId="77777777">
        <w:trPr>
          <w:cantSplit/>
          <w:tblHeader/>
          <w:jc w:val="center"/>
        </w:trPr>
        <w:tc>
          <w:tcPr>
            <w:tcW w:w="2314" w:type="dxa"/>
            <w:tcBorders>
              <w:left w:val="single" w:sz="4" w:space="0" w:color="BFBFBF"/>
              <w:right w:val="single" w:sz="4" w:space="0" w:color="BFBFBF"/>
            </w:tcBorders>
            <w:shd w:val="clear" w:color="auto" w:fill="F3F3F3"/>
            <w:vAlign w:val="center"/>
          </w:tcPr>
          <w:p w14:paraId="67BC10D3" w14:textId="77777777" w:rsidR="00B3358A" w:rsidRPr="00655E67" w:rsidRDefault="00B3358A" w:rsidP="00857D71">
            <w:pPr>
              <w:pStyle w:val="TableHeadingB"/>
              <w:ind w:left="0"/>
            </w:pPr>
            <w:r w:rsidRPr="00655E67">
              <w:t>LOI Profile</w:t>
            </w:r>
          </w:p>
        </w:tc>
        <w:tc>
          <w:tcPr>
            <w:tcW w:w="2347" w:type="dxa"/>
            <w:tcBorders>
              <w:left w:val="single" w:sz="4" w:space="0" w:color="BFBFBF"/>
              <w:right w:val="single" w:sz="4" w:space="0" w:color="BFBFBF"/>
            </w:tcBorders>
            <w:shd w:val="clear" w:color="auto" w:fill="F3F3F3"/>
            <w:vAlign w:val="center"/>
          </w:tcPr>
          <w:p w14:paraId="34DE5023" w14:textId="77777777" w:rsidR="00B3358A" w:rsidRPr="00655E67" w:rsidRDefault="00B3358A" w:rsidP="00857D71">
            <w:pPr>
              <w:pStyle w:val="TableHeadingB"/>
              <w:ind w:left="0"/>
            </w:pPr>
            <w:r w:rsidRPr="00655E67">
              <w:t>Pre-Coordinated OID</w:t>
            </w:r>
          </w:p>
        </w:tc>
        <w:tc>
          <w:tcPr>
            <w:tcW w:w="2617" w:type="dxa"/>
            <w:tcBorders>
              <w:left w:val="single" w:sz="4" w:space="0" w:color="BFBFBF"/>
              <w:right w:val="single" w:sz="4" w:space="0" w:color="BFBFBF"/>
            </w:tcBorders>
            <w:shd w:val="clear" w:color="auto" w:fill="F3F3F3"/>
            <w:vAlign w:val="center"/>
          </w:tcPr>
          <w:p w14:paraId="4FB50E41" w14:textId="77777777" w:rsidR="00B3358A" w:rsidRPr="00655E67" w:rsidRDefault="00B3358A" w:rsidP="00857D71">
            <w:pPr>
              <w:pStyle w:val="TableHeadingB"/>
              <w:ind w:left="0"/>
            </w:pPr>
            <w:r w:rsidRPr="00655E67">
              <w:t xml:space="preserve">Component OIDs </w:t>
            </w:r>
          </w:p>
        </w:tc>
        <w:tc>
          <w:tcPr>
            <w:tcW w:w="3069" w:type="dxa"/>
            <w:tcBorders>
              <w:left w:val="single" w:sz="4" w:space="0" w:color="BFBFBF"/>
              <w:right w:val="single" w:sz="4" w:space="0" w:color="BFBFBF"/>
            </w:tcBorders>
            <w:shd w:val="clear" w:color="auto" w:fill="F3F3F3"/>
          </w:tcPr>
          <w:p w14:paraId="6FF0AEA6" w14:textId="77777777" w:rsidR="00B3358A" w:rsidRPr="00655E67" w:rsidRDefault="00B3358A" w:rsidP="00857D71">
            <w:pPr>
              <w:pStyle w:val="TableHeadingB"/>
              <w:ind w:left="0"/>
            </w:pPr>
            <w:r w:rsidRPr="00655E67">
              <w:t>Component Name</w:t>
            </w:r>
          </w:p>
        </w:tc>
      </w:tr>
      <w:tr w:rsidR="00B3358A" w:rsidRPr="00655E67" w14:paraId="0B14B1BB" w14:textId="77777777">
        <w:trPr>
          <w:cantSplit/>
          <w:jc w:val="center"/>
        </w:trPr>
        <w:tc>
          <w:tcPr>
            <w:tcW w:w="2314" w:type="dxa"/>
            <w:tcBorders>
              <w:left w:val="single" w:sz="4" w:space="0" w:color="BFBFBF"/>
              <w:right w:val="single" w:sz="4" w:space="0" w:color="BFBFBF"/>
            </w:tcBorders>
          </w:tcPr>
          <w:p w14:paraId="7BCDFF59" w14:textId="77777777" w:rsidR="00B3358A" w:rsidRPr="00655E67" w:rsidRDefault="00B3358A" w:rsidP="00857D71">
            <w:pPr>
              <w:pStyle w:val="TableContent"/>
              <w:jc w:val="left"/>
            </w:pPr>
            <w:proofErr w:type="spellStart"/>
            <w:r w:rsidRPr="00655E67">
              <w:t>LOI_GU_Response_Profile</w:t>
            </w:r>
            <w:proofErr w:type="spellEnd"/>
          </w:p>
        </w:tc>
        <w:tc>
          <w:tcPr>
            <w:tcW w:w="2347" w:type="dxa"/>
            <w:tcBorders>
              <w:left w:val="single" w:sz="4" w:space="0" w:color="BFBFBF"/>
              <w:right w:val="single" w:sz="4" w:space="0" w:color="BFBFBF"/>
            </w:tcBorders>
          </w:tcPr>
          <w:p w14:paraId="28CA01EE" w14:textId="77777777" w:rsidR="00B3358A" w:rsidRPr="00655E67" w:rsidRDefault="00B3358A" w:rsidP="004F5339">
            <w:pPr>
              <w:pStyle w:val="TableContent"/>
              <w:jc w:val="left"/>
            </w:pPr>
            <w:r w:rsidRPr="00655E67">
              <w:t>2.16.840.1.113883.9.</w:t>
            </w:r>
            <w:r w:rsidR="004F5339" w:rsidRPr="00655E67">
              <w:rPr>
                <w:color w:val="FF0000"/>
              </w:rPr>
              <w:t>MM</w:t>
            </w:r>
          </w:p>
        </w:tc>
        <w:tc>
          <w:tcPr>
            <w:tcW w:w="2617" w:type="dxa"/>
            <w:tcBorders>
              <w:left w:val="single" w:sz="4" w:space="0" w:color="BFBFBF"/>
              <w:right w:val="single" w:sz="4" w:space="0" w:color="BFBFBF"/>
            </w:tcBorders>
          </w:tcPr>
          <w:p w14:paraId="68B8C008" w14:textId="77777777" w:rsidR="00593C49" w:rsidRDefault="00B3358A" w:rsidP="00857D71">
            <w:pPr>
              <w:pStyle w:val="TableContent"/>
              <w:jc w:val="left"/>
              <w:rPr>
                <w:color w:val="FF0000"/>
              </w:rPr>
            </w:pPr>
            <w:r w:rsidRPr="00655E67">
              <w:t>2.16.840.1.113883.9.</w:t>
            </w:r>
            <w:r w:rsidR="004F5339" w:rsidRPr="00655E67">
              <w:rPr>
                <w:color w:val="FF0000"/>
              </w:rPr>
              <w:t>JJ</w:t>
            </w:r>
          </w:p>
          <w:p w14:paraId="12ABD211" w14:textId="77777777" w:rsidR="00B3358A" w:rsidRPr="00655E67" w:rsidRDefault="004F5339" w:rsidP="00857D71">
            <w:pPr>
              <w:pStyle w:val="TableContent"/>
              <w:jc w:val="left"/>
            </w:pPr>
            <w:r w:rsidRPr="00655E67">
              <w:t>2.16.840.1.113883.9.</w:t>
            </w:r>
            <w:r w:rsidRPr="00655E67">
              <w:rPr>
                <w:color w:val="FF0000"/>
              </w:rPr>
              <w:t>KK</w:t>
            </w:r>
            <w:r w:rsidR="00B3358A" w:rsidRPr="00655E67">
              <w:t xml:space="preserve"> </w:t>
            </w:r>
          </w:p>
        </w:tc>
        <w:tc>
          <w:tcPr>
            <w:tcW w:w="3069" w:type="dxa"/>
            <w:tcBorders>
              <w:left w:val="single" w:sz="4" w:space="0" w:color="BFBFBF"/>
              <w:right w:val="single" w:sz="4" w:space="0" w:color="BFBFBF"/>
            </w:tcBorders>
          </w:tcPr>
          <w:p w14:paraId="64A6A3E0" w14:textId="77777777" w:rsidR="00B3358A" w:rsidRPr="00655E67" w:rsidRDefault="00B3358A" w:rsidP="00857D71">
            <w:pPr>
              <w:pStyle w:val="TableContent"/>
              <w:jc w:val="left"/>
            </w:pPr>
            <w:proofErr w:type="spellStart"/>
            <w:r w:rsidRPr="00655E67">
              <w:t>LOI_Acknowledgement_Component</w:t>
            </w:r>
            <w:proofErr w:type="spellEnd"/>
          </w:p>
          <w:p w14:paraId="67E9B013" w14:textId="77777777" w:rsidR="00B3358A" w:rsidRPr="00655E67" w:rsidRDefault="00B3358A" w:rsidP="00857D71">
            <w:pPr>
              <w:pStyle w:val="TableContent"/>
              <w:jc w:val="left"/>
            </w:pPr>
            <w:proofErr w:type="spellStart"/>
            <w:r w:rsidRPr="00655E67">
              <w:t>GU_Acknowledgement_Component</w:t>
            </w:r>
            <w:proofErr w:type="spellEnd"/>
          </w:p>
        </w:tc>
      </w:tr>
      <w:tr w:rsidR="00B3358A" w:rsidRPr="00655E67" w14:paraId="1219419E" w14:textId="77777777">
        <w:trPr>
          <w:cantSplit/>
          <w:jc w:val="center"/>
        </w:trPr>
        <w:tc>
          <w:tcPr>
            <w:tcW w:w="2314" w:type="dxa"/>
            <w:tcBorders>
              <w:left w:val="single" w:sz="4" w:space="0" w:color="BFBFBF"/>
              <w:right w:val="single" w:sz="4" w:space="0" w:color="BFBFBF"/>
            </w:tcBorders>
          </w:tcPr>
          <w:p w14:paraId="33F30AD5" w14:textId="77777777" w:rsidR="00B3358A" w:rsidRPr="00655E67" w:rsidRDefault="00B3358A" w:rsidP="00857D71">
            <w:pPr>
              <w:pStyle w:val="TableContent"/>
              <w:jc w:val="left"/>
            </w:pPr>
            <w:proofErr w:type="spellStart"/>
            <w:r w:rsidRPr="00655E67">
              <w:t>LOI_NG_Response_Profile</w:t>
            </w:r>
            <w:proofErr w:type="spellEnd"/>
          </w:p>
        </w:tc>
        <w:tc>
          <w:tcPr>
            <w:tcW w:w="2347" w:type="dxa"/>
            <w:tcBorders>
              <w:left w:val="single" w:sz="4" w:space="0" w:color="BFBFBF"/>
              <w:right w:val="single" w:sz="4" w:space="0" w:color="BFBFBF"/>
            </w:tcBorders>
          </w:tcPr>
          <w:p w14:paraId="0DF35431" w14:textId="77777777" w:rsidR="00B3358A" w:rsidRPr="00655E67" w:rsidRDefault="004F5339" w:rsidP="004F5339">
            <w:pPr>
              <w:pStyle w:val="TableContent"/>
              <w:jc w:val="left"/>
            </w:pPr>
            <w:r w:rsidRPr="00655E67">
              <w:t>2.16.840.1.113883.9.</w:t>
            </w:r>
            <w:r w:rsidRPr="00655E67">
              <w:rPr>
                <w:color w:val="FF0000"/>
              </w:rPr>
              <w:t>NN</w:t>
            </w:r>
          </w:p>
        </w:tc>
        <w:tc>
          <w:tcPr>
            <w:tcW w:w="2617" w:type="dxa"/>
            <w:tcBorders>
              <w:left w:val="single" w:sz="4" w:space="0" w:color="BFBFBF"/>
              <w:right w:val="single" w:sz="4" w:space="0" w:color="BFBFBF"/>
            </w:tcBorders>
          </w:tcPr>
          <w:p w14:paraId="4AF181DD" w14:textId="77777777" w:rsidR="00B3358A" w:rsidRPr="00655E67" w:rsidRDefault="00B3358A" w:rsidP="00857D71">
            <w:pPr>
              <w:pStyle w:val="TableContent"/>
              <w:jc w:val="left"/>
            </w:pPr>
            <w:r w:rsidRPr="00655E67">
              <w:t>2.16.840.1.113883.9.</w:t>
            </w:r>
            <w:r w:rsidR="004F5339" w:rsidRPr="00655E67">
              <w:rPr>
                <w:color w:val="FF0000"/>
              </w:rPr>
              <w:t>JJ</w:t>
            </w:r>
          </w:p>
          <w:p w14:paraId="2E0FDF9E" w14:textId="77777777" w:rsidR="00B3358A" w:rsidRPr="00655E67" w:rsidRDefault="00B3358A" w:rsidP="00857D71">
            <w:pPr>
              <w:pStyle w:val="TableContent"/>
              <w:jc w:val="left"/>
            </w:pPr>
            <w:r w:rsidRPr="00655E67">
              <w:t>2.</w:t>
            </w:r>
            <w:r w:rsidR="004F5339" w:rsidRPr="00655E67">
              <w:t>16.840.1.113883.9.</w:t>
            </w:r>
            <w:r w:rsidR="004F5339" w:rsidRPr="00655E67">
              <w:rPr>
                <w:color w:val="FF0000"/>
              </w:rPr>
              <w:t>LL</w:t>
            </w:r>
            <w:r w:rsidRPr="00655E67">
              <w:t xml:space="preserve"> </w:t>
            </w:r>
          </w:p>
        </w:tc>
        <w:tc>
          <w:tcPr>
            <w:tcW w:w="3069" w:type="dxa"/>
            <w:tcBorders>
              <w:left w:val="single" w:sz="4" w:space="0" w:color="BFBFBF"/>
              <w:right w:val="single" w:sz="4" w:space="0" w:color="BFBFBF"/>
            </w:tcBorders>
          </w:tcPr>
          <w:p w14:paraId="32026C31" w14:textId="77777777" w:rsidR="00B3358A" w:rsidRPr="00655E67" w:rsidRDefault="00B3358A" w:rsidP="00857D71">
            <w:pPr>
              <w:pStyle w:val="TableContent"/>
              <w:jc w:val="left"/>
            </w:pPr>
            <w:proofErr w:type="spellStart"/>
            <w:r w:rsidRPr="00655E67">
              <w:t>LOI_Acknowledgement_Component</w:t>
            </w:r>
            <w:proofErr w:type="spellEnd"/>
          </w:p>
          <w:p w14:paraId="21FD6BB2" w14:textId="77777777" w:rsidR="00B3358A" w:rsidRPr="00655E67" w:rsidRDefault="00B3358A" w:rsidP="00857D71">
            <w:pPr>
              <w:pStyle w:val="TableContent"/>
              <w:jc w:val="left"/>
            </w:pPr>
            <w:proofErr w:type="spellStart"/>
            <w:r w:rsidRPr="00655E67">
              <w:t>NG_Acknowledgement_Component</w:t>
            </w:r>
            <w:proofErr w:type="spellEnd"/>
          </w:p>
        </w:tc>
      </w:tr>
    </w:tbl>
    <w:p w14:paraId="6DF6F57B" w14:textId="77777777" w:rsidR="00B3358A" w:rsidRPr="00655E67" w:rsidRDefault="000A340D" w:rsidP="00DE05AD">
      <w:pPr>
        <w:pStyle w:val="ConfTitle"/>
      </w:pPr>
      <w:r w:rsidRPr="00655E67">
        <w:t>Conformance Statements</w:t>
      </w:r>
      <w:r w:rsidR="00B3358A" w:rsidRPr="00655E67">
        <w:t xml:space="preserve">: </w:t>
      </w:r>
      <w:proofErr w:type="spellStart"/>
      <w:r w:rsidR="00B3358A" w:rsidRPr="00655E67">
        <w:t>LOI_Acknowledgement_Component</w:t>
      </w:r>
      <w:proofErr w:type="spellEnd"/>
    </w:p>
    <w:p w14:paraId="36345A88" w14:textId="77777777" w:rsidR="00B3358A" w:rsidRPr="00655E67" w:rsidRDefault="00B3358A" w:rsidP="00DE05AD">
      <w:pPr>
        <w:pStyle w:val="ConfStmt"/>
      </w:pPr>
      <w:r w:rsidRPr="00655E67">
        <w:rPr>
          <w:b/>
        </w:rPr>
        <w:t>LOI-</w:t>
      </w:r>
      <w:r w:rsidR="00E60C22">
        <w:rPr>
          <w:b/>
        </w:rPr>
        <w:t>21</w:t>
      </w:r>
      <w:r w:rsidR="00A33688">
        <w:rPr>
          <w:b/>
        </w:rPr>
        <w:t xml:space="preserve">: </w:t>
      </w:r>
      <w:r w:rsidRPr="00655E67">
        <w:t xml:space="preserve">MSH-1 (Field Separator) </w:t>
      </w:r>
      <w:r w:rsidRPr="00655E67">
        <w:rPr>
          <w:b/>
        </w:rPr>
        <w:t>SHALL</w:t>
      </w:r>
      <w:r w:rsidRPr="00655E67">
        <w:t xml:space="preserve"> contain the constant value ‘|’.</w:t>
      </w:r>
    </w:p>
    <w:p w14:paraId="1181EE26" w14:textId="77777777" w:rsidR="00B3358A" w:rsidRPr="00655E67" w:rsidRDefault="00B3358A" w:rsidP="00DE05AD">
      <w:pPr>
        <w:pStyle w:val="ConfStmt"/>
      </w:pPr>
      <w:r w:rsidRPr="00655E67">
        <w:rPr>
          <w:b/>
        </w:rPr>
        <w:t>LOI-</w:t>
      </w:r>
      <w:r w:rsidR="00E60C22">
        <w:rPr>
          <w:b/>
        </w:rPr>
        <w:t>22</w:t>
      </w:r>
      <w:r w:rsidRPr="00655E67">
        <w:t xml:space="preserve">: MSH-2 (Encoding Characters) </w:t>
      </w:r>
      <w:r w:rsidRPr="00655E67">
        <w:rPr>
          <w:b/>
        </w:rPr>
        <w:t>SHALL</w:t>
      </w:r>
      <w:r w:rsidRPr="00655E67">
        <w:t xml:space="preserve"> contain the constant value ‘^~\&amp;’ or the constant value ‘^~\&amp;#’.</w:t>
      </w:r>
    </w:p>
    <w:p w14:paraId="4099DA02" w14:textId="77777777" w:rsidR="00B3358A" w:rsidRPr="00655E67" w:rsidRDefault="00B3358A" w:rsidP="00DE05AD">
      <w:pPr>
        <w:pStyle w:val="ConfStmt"/>
      </w:pPr>
      <w:r w:rsidRPr="00655E67">
        <w:rPr>
          <w:b/>
        </w:rPr>
        <w:t>LOI-</w:t>
      </w:r>
      <w:r w:rsidR="00E60C22">
        <w:rPr>
          <w:b/>
        </w:rPr>
        <w:t>23</w:t>
      </w:r>
      <w:r w:rsidRPr="00655E67">
        <w:t xml:space="preserve">: MSH-9 (Message Type) </w:t>
      </w:r>
      <w:r w:rsidRPr="00655E67">
        <w:rPr>
          <w:b/>
        </w:rPr>
        <w:t>SHALL</w:t>
      </w:r>
      <w:r w:rsidRPr="00655E67">
        <w:t xml:space="preserve"> contain the constant value ‘ACK^</w:t>
      </w:r>
      <w:r w:rsidR="008527E0" w:rsidRPr="00655E67">
        <w:t>O21</w:t>
      </w:r>
      <w:r w:rsidRPr="00655E67">
        <w:t>^ACK’.</w:t>
      </w:r>
    </w:p>
    <w:p w14:paraId="694D4D06" w14:textId="77777777" w:rsidR="00B3358A" w:rsidRPr="00655E67" w:rsidRDefault="00B3358A" w:rsidP="00DE05AD">
      <w:pPr>
        <w:pStyle w:val="ConfStmt"/>
      </w:pPr>
      <w:r w:rsidRPr="00655E67">
        <w:rPr>
          <w:b/>
        </w:rPr>
        <w:t>LOI-</w:t>
      </w:r>
      <w:r w:rsidR="00E60C22">
        <w:rPr>
          <w:b/>
        </w:rPr>
        <w:t>24</w:t>
      </w:r>
      <w:r w:rsidRPr="00655E67">
        <w:t xml:space="preserve">: MSH-12.1 (Version ID) </w:t>
      </w:r>
      <w:r w:rsidRPr="00655E67">
        <w:rPr>
          <w:b/>
        </w:rPr>
        <w:t>SHALL</w:t>
      </w:r>
      <w:r w:rsidRPr="00655E67">
        <w:t xml:space="preserve"> contain the constant value ‘2.5.1’.</w:t>
      </w:r>
    </w:p>
    <w:p w14:paraId="5590D843" w14:textId="77777777" w:rsidR="00B3358A" w:rsidRPr="00655E67" w:rsidRDefault="00B3358A" w:rsidP="00DE05AD">
      <w:pPr>
        <w:pStyle w:val="ConfStmt"/>
      </w:pPr>
      <w:r w:rsidRPr="00655E67">
        <w:rPr>
          <w:b/>
        </w:rPr>
        <w:t>LOI-</w:t>
      </w:r>
      <w:r w:rsidR="00E60C22">
        <w:rPr>
          <w:b/>
        </w:rPr>
        <w:t>25</w:t>
      </w:r>
      <w:r w:rsidRPr="00655E67">
        <w:t xml:space="preserve">: MSH-15 (Accept Acknowledgement Type) </w:t>
      </w:r>
      <w:r w:rsidRPr="00655E67">
        <w:rPr>
          <w:b/>
        </w:rPr>
        <w:t>SHALL</w:t>
      </w:r>
      <w:r w:rsidRPr="00655E67">
        <w:t xml:space="preserve"> contain the constant value ‘</w:t>
      </w:r>
      <w:r w:rsidR="008C55E2" w:rsidRPr="00655E67">
        <w:t>NE’</w:t>
      </w:r>
      <w:r w:rsidRPr="00655E67">
        <w:t>.</w:t>
      </w:r>
    </w:p>
    <w:p w14:paraId="30C57090" w14:textId="77777777" w:rsidR="00B3358A" w:rsidRPr="00655E67" w:rsidRDefault="00B3358A" w:rsidP="00DE05AD">
      <w:pPr>
        <w:pStyle w:val="ConfStmt"/>
      </w:pPr>
      <w:r w:rsidRPr="00655E67">
        <w:rPr>
          <w:b/>
        </w:rPr>
        <w:t>LOI-</w:t>
      </w:r>
      <w:r w:rsidR="00E60C22">
        <w:rPr>
          <w:b/>
        </w:rPr>
        <w:t>26</w:t>
      </w:r>
      <w:r w:rsidRPr="00655E67">
        <w:t xml:space="preserve">: MSH-16 (Application Acknowledgement Type) </w:t>
      </w:r>
      <w:r w:rsidRPr="00655E67">
        <w:rPr>
          <w:b/>
        </w:rPr>
        <w:t>SHALL</w:t>
      </w:r>
      <w:r w:rsidRPr="00655E67">
        <w:t xml:space="preserve"> contain the constant value ‘NE’.</w:t>
      </w:r>
    </w:p>
    <w:p w14:paraId="217BFF35" w14:textId="77777777" w:rsidR="00B3358A" w:rsidRPr="00655E67" w:rsidRDefault="000A340D" w:rsidP="00DE05AD">
      <w:pPr>
        <w:pStyle w:val="ConfTitle"/>
      </w:pPr>
      <w:r w:rsidRPr="00655E67">
        <w:t>Conformance Statements</w:t>
      </w:r>
      <w:r w:rsidR="00B3358A" w:rsidRPr="00655E67">
        <w:t xml:space="preserve">: </w:t>
      </w:r>
      <w:proofErr w:type="spellStart"/>
      <w:r w:rsidR="00B3358A" w:rsidRPr="00655E67">
        <w:t>GU_Acknowledgement_Component</w:t>
      </w:r>
      <w:proofErr w:type="spellEnd"/>
    </w:p>
    <w:p w14:paraId="2CFA6541" w14:textId="77777777" w:rsidR="00B3358A" w:rsidRPr="00655E67" w:rsidRDefault="00B3358A" w:rsidP="00DE05AD">
      <w:pPr>
        <w:pStyle w:val="ConfStmt"/>
      </w:pPr>
      <w:r w:rsidRPr="00655E67">
        <w:rPr>
          <w:b/>
        </w:rPr>
        <w:t>LOI-</w:t>
      </w:r>
      <w:r w:rsidR="00E60C22">
        <w:rPr>
          <w:b/>
        </w:rPr>
        <w:t>27</w:t>
      </w:r>
      <w:r w:rsidRPr="00655E67">
        <w:t xml:space="preserve">: MSH-21 (Message Profile Identifier) </w:t>
      </w:r>
      <w:r w:rsidRPr="00655E67">
        <w:rPr>
          <w:b/>
        </w:rPr>
        <w:t>SHALL</w:t>
      </w:r>
      <w:r w:rsidRPr="00655E67">
        <w:t xml:space="preserve"> be valued with </w:t>
      </w:r>
      <w:r w:rsidR="003F2C15" w:rsidRPr="00655E67">
        <w:t>‘</w:t>
      </w:r>
      <w:r w:rsidRPr="00655E67">
        <w:t>2.16.840.1.113883.9.</w:t>
      </w:r>
      <w:r w:rsidRPr="00655E67">
        <w:rPr>
          <w:color w:val="FF0000"/>
        </w:rPr>
        <w:t>KK</w:t>
      </w:r>
      <w:r w:rsidR="007C579A" w:rsidRPr="00655E67">
        <w:t>’</w:t>
      </w:r>
      <w:r w:rsidRPr="00655E67">
        <w:t xml:space="preserve"> (</w:t>
      </w:r>
      <w:proofErr w:type="spellStart"/>
      <w:r w:rsidRPr="00655E67">
        <w:t>GU_Acknowledgment_Component</w:t>
      </w:r>
      <w:proofErr w:type="spellEnd"/>
      <w:r w:rsidRPr="00655E67">
        <w:t xml:space="preserve">) when acknowledging OML GU Profiles where MSH-21 contains </w:t>
      </w:r>
      <w:r w:rsidR="003F2C15" w:rsidRPr="00655E67">
        <w:t>‘</w:t>
      </w:r>
      <w:r w:rsidRPr="00655E67">
        <w:t>2.16.840.1.113883.9.</w:t>
      </w:r>
      <w:r w:rsidRPr="00655E67">
        <w:rPr>
          <w:color w:val="FF0000"/>
        </w:rPr>
        <w:t>FF</w:t>
      </w:r>
      <w:r w:rsidR="007C579A" w:rsidRPr="00655E67">
        <w:t>’</w:t>
      </w:r>
      <w:r w:rsidRPr="00655E67">
        <w:t xml:space="preserve"> (</w:t>
      </w:r>
      <w:proofErr w:type="spellStart"/>
      <w:r w:rsidRPr="00655E67">
        <w:t>LOI_GU_</w:t>
      </w:r>
      <w:r w:rsidR="008A7360" w:rsidRPr="00655E67">
        <w:t>P</w:t>
      </w:r>
      <w:r w:rsidRPr="00655E67">
        <w:t>RU_Profile</w:t>
      </w:r>
      <w:proofErr w:type="spellEnd"/>
      <w:r w:rsidRPr="00655E67">
        <w:t xml:space="preserve">), or </w:t>
      </w:r>
      <w:r w:rsidR="003F2C15" w:rsidRPr="00655E67">
        <w:t>‘</w:t>
      </w:r>
      <w:r w:rsidRPr="00655E67">
        <w:t>2.16.840.1.113883.9.</w:t>
      </w:r>
      <w:r w:rsidRPr="00655E67">
        <w:rPr>
          <w:color w:val="FF0000"/>
        </w:rPr>
        <w:t>GG</w:t>
      </w:r>
      <w:r w:rsidR="007C579A" w:rsidRPr="00655E67">
        <w:t>’</w:t>
      </w:r>
      <w:r w:rsidRPr="00655E67">
        <w:t xml:space="preserve"> (</w:t>
      </w:r>
      <w:proofErr w:type="spellStart"/>
      <w:r w:rsidRPr="00655E67">
        <w:t>LOI_GU_</w:t>
      </w:r>
      <w:r w:rsidR="008A7360" w:rsidRPr="00655E67">
        <w:t>P</w:t>
      </w:r>
      <w:r w:rsidRPr="00655E67">
        <w:t>RN_Profile</w:t>
      </w:r>
      <w:proofErr w:type="spellEnd"/>
      <w:r w:rsidRPr="00655E67">
        <w:t xml:space="preserve">), or </w:t>
      </w:r>
      <w:r w:rsidR="003F2C15" w:rsidRPr="00655E67">
        <w:t>‘</w:t>
      </w:r>
      <w:r w:rsidRPr="00655E67">
        <w:t>2.16.840.1.113883.9.</w:t>
      </w:r>
      <w:r w:rsidRPr="00655E67">
        <w:rPr>
          <w:color w:val="FF0000"/>
        </w:rPr>
        <w:t>BB</w:t>
      </w:r>
      <w:r w:rsidR="007C579A" w:rsidRPr="00655E67">
        <w:t>’</w:t>
      </w:r>
      <w:r w:rsidRPr="00655E67">
        <w:t xml:space="preserve"> (</w:t>
      </w:r>
      <w:proofErr w:type="spellStart"/>
      <w:r w:rsidRPr="00655E67">
        <w:t>LOI_GU_Component</w:t>
      </w:r>
      <w:proofErr w:type="spellEnd"/>
      <w:r w:rsidRPr="00655E67">
        <w:t>).</w:t>
      </w:r>
    </w:p>
    <w:p w14:paraId="1D0B2FA7" w14:textId="77777777" w:rsidR="00B3358A" w:rsidRPr="00655E67" w:rsidRDefault="000A340D" w:rsidP="00DE05AD">
      <w:pPr>
        <w:pStyle w:val="ConfTitle"/>
      </w:pPr>
      <w:r w:rsidRPr="00655E67">
        <w:lastRenderedPageBreak/>
        <w:t>Conformance Statements</w:t>
      </w:r>
      <w:r w:rsidR="00B3358A" w:rsidRPr="00655E67">
        <w:t xml:space="preserve">: </w:t>
      </w:r>
      <w:proofErr w:type="spellStart"/>
      <w:r w:rsidR="00B3358A" w:rsidRPr="00655E67">
        <w:t>NG_Acknowledgement_Component</w:t>
      </w:r>
      <w:proofErr w:type="spellEnd"/>
    </w:p>
    <w:p w14:paraId="512FE69E" w14:textId="77777777" w:rsidR="00B3358A" w:rsidRPr="00655E67" w:rsidRDefault="00B3358A" w:rsidP="00DE05AD">
      <w:pPr>
        <w:pStyle w:val="ConfStmt"/>
      </w:pPr>
      <w:r w:rsidRPr="00655E67">
        <w:rPr>
          <w:b/>
        </w:rPr>
        <w:t>LOI-</w:t>
      </w:r>
      <w:r w:rsidR="00E60C22">
        <w:rPr>
          <w:b/>
        </w:rPr>
        <w:t>28</w:t>
      </w:r>
      <w:r w:rsidRPr="00655E67">
        <w:t xml:space="preserve">: MSH-21 (Message Profile Identifier) </w:t>
      </w:r>
      <w:r w:rsidRPr="00655E67">
        <w:rPr>
          <w:b/>
        </w:rPr>
        <w:t>SHALL</w:t>
      </w:r>
      <w:r w:rsidRPr="00655E67">
        <w:t xml:space="preserve"> be valued with </w:t>
      </w:r>
      <w:r w:rsidR="003F2C15" w:rsidRPr="00655E67">
        <w:t>‘</w:t>
      </w:r>
      <w:r w:rsidRPr="00655E67">
        <w:rPr>
          <w:bCs/>
        </w:rPr>
        <w:t>2.16.840.1.113883.9.</w:t>
      </w:r>
      <w:r w:rsidRPr="00655E67">
        <w:rPr>
          <w:color w:val="FF0000"/>
        </w:rPr>
        <w:t>LL</w:t>
      </w:r>
      <w:r w:rsidR="007C579A" w:rsidRPr="00655E67">
        <w:t>’</w:t>
      </w:r>
      <w:r w:rsidRPr="00655E67">
        <w:t xml:space="preserve"> (</w:t>
      </w:r>
      <w:proofErr w:type="spellStart"/>
      <w:r w:rsidRPr="00655E67">
        <w:t>NG_Acknowledgment_Profile</w:t>
      </w:r>
      <w:proofErr w:type="spellEnd"/>
      <w:r w:rsidRPr="00655E67">
        <w:t xml:space="preserve">) when acknowledging OML NG Profiles where MSH-21 contains </w:t>
      </w:r>
      <w:r w:rsidR="003F2C15" w:rsidRPr="00655E67">
        <w:t>‘</w:t>
      </w:r>
      <w:r w:rsidRPr="00655E67">
        <w:t>2.16.840.1.113883.9.</w:t>
      </w:r>
      <w:r w:rsidRPr="00655E67">
        <w:rPr>
          <w:color w:val="FF0000"/>
        </w:rPr>
        <w:t>HH</w:t>
      </w:r>
      <w:r w:rsidR="007C579A" w:rsidRPr="00655E67">
        <w:t>’</w:t>
      </w:r>
      <w:r w:rsidRPr="00655E67">
        <w:t xml:space="preserve"> (</w:t>
      </w:r>
      <w:proofErr w:type="spellStart"/>
      <w:r w:rsidRPr="00655E67">
        <w:t>LOI_NG_</w:t>
      </w:r>
      <w:r w:rsidR="008A7360" w:rsidRPr="00655E67">
        <w:t>P</w:t>
      </w:r>
      <w:r w:rsidRPr="00655E67">
        <w:t>RU_Profile</w:t>
      </w:r>
      <w:proofErr w:type="spellEnd"/>
      <w:r w:rsidRPr="00655E67">
        <w:t xml:space="preserve">), or </w:t>
      </w:r>
      <w:r w:rsidR="003F2C15" w:rsidRPr="00655E67">
        <w:t>‘</w:t>
      </w:r>
      <w:r w:rsidRPr="00655E67">
        <w:t>2.16.840.1.113883.9.</w:t>
      </w:r>
      <w:r w:rsidRPr="00655E67">
        <w:rPr>
          <w:color w:val="FF0000"/>
        </w:rPr>
        <w:t>II</w:t>
      </w:r>
      <w:r w:rsidR="007C579A" w:rsidRPr="00655E67">
        <w:t>’</w:t>
      </w:r>
      <w:r w:rsidRPr="00655E67">
        <w:t xml:space="preserve"> (</w:t>
      </w:r>
      <w:proofErr w:type="spellStart"/>
      <w:r w:rsidRPr="00655E67">
        <w:t>LOI_NG_</w:t>
      </w:r>
      <w:r w:rsidR="008A7360" w:rsidRPr="00655E67">
        <w:t>P</w:t>
      </w:r>
      <w:r w:rsidRPr="00655E67">
        <w:t>RN_Profile</w:t>
      </w:r>
      <w:proofErr w:type="spellEnd"/>
      <w:r w:rsidRPr="00655E67">
        <w:t xml:space="preserve">), or </w:t>
      </w:r>
      <w:r w:rsidR="003F2C15" w:rsidRPr="00655E67">
        <w:t>‘</w:t>
      </w:r>
      <w:r w:rsidRPr="00655E67">
        <w:t>2.16.840.1.113883.9.</w:t>
      </w:r>
      <w:r w:rsidRPr="00655E67">
        <w:rPr>
          <w:color w:val="FF0000"/>
        </w:rPr>
        <w:t>CC</w:t>
      </w:r>
      <w:r w:rsidR="007C579A" w:rsidRPr="00655E67">
        <w:t>’</w:t>
      </w:r>
      <w:r w:rsidRPr="00655E67">
        <w:t xml:space="preserve"> (</w:t>
      </w:r>
      <w:proofErr w:type="spellStart"/>
      <w:r w:rsidRPr="00655E67">
        <w:t>LOI_NG_Component</w:t>
      </w:r>
      <w:proofErr w:type="spellEnd"/>
      <w:r w:rsidRPr="00655E67">
        <w:t>).</w:t>
      </w:r>
    </w:p>
    <w:p w14:paraId="35AF2A25" w14:textId="77777777" w:rsidR="00B3358A" w:rsidRPr="00655E67" w:rsidRDefault="00B3358A" w:rsidP="00CE513F">
      <w:pPr>
        <w:pStyle w:val="Heading3"/>
      </w:pPr>
      <w:bookmarkStart w:id="1460" w:name="_Toc236375554"/>
      <w:r w:rsidRPr="00655E67">
        <w:t>MSA – Acknowledgement Segment</w:t>
      </w:r>
      <w:bookmarkEnd w:id="1460"/>
    </w:p>
    <w:tbl>
      <w:tblPr>
        <w:tblW w:w="4999"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000" w:firstRow="0" w:lastRow="0" w:firstColumn="0" w:lastColumn="0" w:noHBand="0" w:noVBand="0"/>
      </w:tblPr>
      <w:tblGrid>
        <w:gridCol w:w="744"/>
        <w:gridCol w:w="3329"/>
        <w:gridCol w:w="703"/>
        <w:gridCol w:w="890"/>
        <w:gridCol w:w="1258"/>
        <w:gridCol w:w="1365"/>
        <w:gridCol w:w="5504"/>
      </w:tblGrid>
      <w:tr w:rsidR="00B3358A" w:rsidRPr="00655E67" w14:paraId="773AAA43" w14:textId="77777777">
        <w:trPr>
          <w:cantSplit/>
          <w:trHeight w:hRule="exact" w:val="360"/>
          <w:tblHeader/>
          <w:jc w:val="center"/>
        </w:trPr>
        <w:tc>
          <w:tcPr>
            <w:tcW w:w="13793" w:type="dxa"/>
            <w:gridSpan w:val="7"/>
            <w:shd w:val="clear" w:color="auto" w:fill="F3F3F3"/>
            <w:vAlign w:val="center"/>
          </w:tcPr>
          <w:p w14:paraId="1BF092C1" w14:textId="77777777" w:rsidR="00B3358A" w:rsidRPr="00655E67" w:rsidRDefault="00B3358A" w:rsidP="00857D71">
            <w:pPr>
              <w:pStyle w:val="Caption"/>
              <w:rPr>
                <w:rFonts w:ascii="Lucida Sans" w:hAnsi="Lucida Sans"/>
                <w:b w:val="0"/>
              </w:rPr>
            </w:pPr>
            <w:bookmarkStart w:id="1461" w:name="_Toc240462313"/>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4</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9</w:t>
            </w:r>
            <w:r w:rsidR="00EC6919" w:rsidRPr="008A5C41">
              <w:rPr>
                <w:rFonts w:ascii="Lucida Sans" w:hAnsi="Lucida Sans"/>
                <w:b w:val="0"/>
              </w:rPr>
              <w:fldChar w:fldCharType="end"/>
            </w:r>
            <w:r w:rsidRPr="00655E67">
              <w:rPr>
                <w:rFonts w:ascii="Lucida Sans" w:hAnsi="Lucida Sans"/>
                <w:b w:val="0"/>
              </w:rPr>
              <w:t>. Acknowledgment Segment (MSA</w:t>
            </w:r>
            <w:r w:rsidR="00046F83" w:rsidRPr="00655E67">
              <w:rPr>
                <w:rFonts w:ascii="Lucida Sans" w:hAnsi="Lucida Sans"/>
                <w:b w:val="0"/>
              </w:rPr>
              <w:t>)</w:t>
            </w:r>
            <w:bookmarkEnd w:id="1461"/>
          </w:p>
        </w:tc>
      </w:tr>
      <w:tr w:rsidR="00B3358A" w:rsidRPr="00655E67" w14:paraId="012AF8EE" w14:textId="77777777">
        <w:trPr>
          <w:cantSplit/>
          <w:trHeight w:hRule="exact" w:val="360"/>
          <w:tblHeader/>
          <w:jc w:val="center"/>
        </w:trPr>
        <w:tc>
          <w:tcPr>
            <w:tcW w:w="744" w:type="dxa"/>
            <w:shd w:val="clear" w:color="auto" w:fill="F3F3F3"/>
            <w:vAlign w:val="center"/>
          </w:tcPr>
          <w:p w14:paraId="20A2B65E" w14:textId="77777777" w:rsidR="00B3358A" w:rsidRPr="00655E67" w:rsidRDefault="00B3358A" w:rsidP="00F138A8">
            <w:pPr>
              <w:pStyle w:val="TableHeadingA"/>
              <w:jc w:val="center"/>
            </w:pPr>
            <w:r w:rsidRPr="00655E67">
              <w:t>SEQ</w:t>
            </w:r>
          </w:p>
        </w:tc>
        <w:tc>
          <w:tcPr>
            <w:tcW w:w="3329" w:type="dxa"/>
            <w:shd w:val="clear" w:color="auto" w:fill="F3F3F3"/>
            <w:vAlign w:val="center"/>
          </w:tcPr>
          <w:p w14:paraId="1D3AE887" w14:textId="77777777" w:rsidR="00B3358A" w:rsidRPr="00655E67" w:rsidRDefault="00B3358A" w:rsidP="00CD7758">
            <w:pPr>
              <w:pStyle w:val="TableHeadingA"/>
            </w:pPr>
            <w:r w:rsidRPr="00655E67">
              <w:t>Element Name</w:t>
            </w:r>
          </w:p>
        </w:tc>
        <w:tc>
          <w:tcPr>
            <w:tcW w:w="703" w:type="dxa"/>
            <w:shd w:val="clear" w:color="auto" w:fill="F3F3F3"/>
            <w:vAlign w:val="center"/>
          </w:tcPr>
          <w:p w14:paraId="77F7353E" w14:textId="77777777" w:rsidR="00B3358A" w:rsidRPr="00655E67" w:rsidRDefault="00B3358A" w:rsidP="00DF300C">
            <w:pPr>
              <w:pStyle w:val="TableHeadingA"/>
              <w:jc w:val="center"/>
            </w:pPr>
            <w:r w:rsidRPr="00655E67">
              <w:t>DT</w:t>
            </w:r>
          </w:p>
        </w:tc>
        <w:tc>
          <w:tcPr>
            <w:tcW w:w="890" w:type="dxa"/>
            <w:shd w:val="clear" w:color="auto" w:fill="F3F3F3"/>
            <w:vAlign w:val="center"/>
          </w:tcPr>
          <w:p w14:paraId="61C2802F" w14:textId="77777777" w:rsidR="00B3358A" w:rsidRPr="00655E67" w:rsidRDefault="00B3358A" w:rsidP="00DF300C">
            <w:pPr>
              <w:pStyle w:val="TableHeadingA"/>
              <w:jc w:val="center"/>
            </w:pPr>
            <w:r w:rsidRPr="00655E67">
              <w:t>Usage</w:t>
            </w:r>
          </w:p>
        </w:tc>
        <w:tc>
          <w:tcPr>
            <w:tcW w:w="1258" w:type="dxa"/>
            <w:shd w:val="clear" w:color="auto" w:fill="F3F3F3"/>
            <w:vAlign w:val="center"/>
          </w:tcPr>
          <w:p w14:paraId="7DBC843B" w14:textId="77777777" w:rsidR="00B3358A" w:rsidRPr="00655E67" w:rsidRDefault="00B3358A" w:rsidP="00DF300C">
            <w:pPr>
              <w:pStyle w:val="TableHeadingA"/>
              <w:jc w:val="center"/>
            </w:pPr>
            <w:r w:rsidRPr="00655E67">
              <w:t>Cardinality</w:t>
            </w:r>
          </w:p>
        </w:tc>
        <w:tc>
          <w:tcPr>
            <w:tcW w:w="1365" w:type="dxa"/>
            <w:shd w:val="clear" w:color="auto" w:fill="F3F3F3"/>
            <w:vAlign w:val="center"/>
          </w:tcPr>
          <w:p w14:paraId="4429C09F" w14:textId="77777777" w:rsidR="00B3358A" w:rsidRPr="00655E67" w:rsidRDefault="00B3358A" w:rsidP="00DF300C">
            <w:pPr>
              <w:pStyle w:val="TableHeadingA"/>
              <w:jc w:val="center"/>
            </w:pPr>
            <w:r w:rsidRPr="00655E67">
              <w:t>Value Set</w:t>
            </w:r>
          </w:p>
        </w:tc>
        <w:tc>
          <w:tcPr>
            <w:tcW w:w="5504" w:type="dxa"/>
            <w:shd w:val="clear" w:color="auto" w:fill="F3F3F3"/>
            <w:vAlign w:val="center"/>
          </w:tcPr>
          <w:p w14:paraId="10CF70E7" w14:textId="77777777" w:rsidR="00B3358A" w:rsidRPr="00655E67" w:rsidRDefault="00B3358A" w:rsidP="00CD7758">
            <w:pPr>
              <w:pStyle w:val="TableHeadingA"/>
            </w:pPr>
            <w:r w:rsidRPr="00655E67">
              <w:t>Description/Comments</w:t>
            </w:r>
          </w:p>
        </w:tc>
      </w:tr>
      <w:tr w:rsidR="00B3358A" w:rsidRPr="00655E67" w14:paraId="2E7D6A7A" w14:textId="77777777">
        <w:trPr>
          <w:cantSplit/>
          <w:jc w:val="center"/>
        </w:trPr>
        <w:tc>
          <w:tcPr>
            <w:tcW w:w="744" w:type="dxa"/>
          </w:tcPr>
          <w:p w14:paraId="689C7FFA" w14:textId="77777777" w:rsidR="00B3358A" w:rsidRPr="00655E67" w:rsidRDefault="00B3358A" w:rsidP="00223521">
            <w:pPr>
              <w:pStyle w:val="TableContent"/>
            </w:pPr>
            <w:r w:rsidRPr="00655E67">
              <w:t>1</w:t>
            </w:r>
          </w:p>
        </w:tc>
        <w:tc>
          <w:tcPr>
            <w:tcW w:w="3329" w:type="dxa"/>
          </w:tcPr>
          <w:p w14:paraId="56E67888" w14:textId="77777777" w:rsidR="00B3358A" w:rsidRPr="00655E67" w:rsidRDefault="00B3358A" w:rsidP="00CD7758">
            <w:pPr>
              <w:pStyle w:val="TableContent"/>
              <w:jc w:val="left"/>
            </w:pPr>
            <w:r w:rsidRPr="00655E67">
              <w:t>Acknowledgment Code</w:t>
            </w:r>
          </w:p>
        </w:tc>
        <w:tc>
          <w:tcPr>
            <w:tcW w:w="703" w:type="dxa"/>
          </w:tcPr>
          <w:p w14:paraId="62AACF1F" w14:textId="77777777" w:rsidR="00B3358A" w:rsidRPr="00655E67" w:rsidRDefault="00B3358A" w:rsidP="00223521">
            <w:pPr>
              <w:pStyle w:val="TableContent"/>
              <w:rPr>
                <w:lang w:eastAsia="de-DE"/>
              </w:rPr>
            </w:pPr>
            <w:r w:rsidRPr="00655E67">
              <w:t>ID</w:t>
            </w:r>
          </w:p>
        </w:tc>
        <w:tc>
          <w:tcPr>
            <w:tcW w:w="890" w:type="dxa"/>
            <w:vAlign w:val="center"/>
          </w:tcPr>
          <w:p w14:paraId="4DD8D0AC" w14:textId="77777777" w:rsidR="00B3358A" w:rsidRPr="00655E67" w:rsidRDefault="00B3358A" w:rsidP="00223521">
            <w:pPr>
              <w:pStyle w:val="TableContent"/>
            </w:pPr>
            <w:r w:rsidRPr="00655E67">
              <w:t>R</w:t>
            </w:r>
          </w:p>
        </w:tc>
        <w:tc>
          <w:tcPr>
            <w:tcW w:w="1258" w:type="dxa"/>
            <w:vAlign w:val="center"/>
          </w:tcPr>
          <w:p w14:paraId="11CA2C5B"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365" w:type="dxa"/>
            <w:vAlign w:val="center"/>
          </w:tcPr>
          <w:p w14:paraId="141458AE" w14:textId="77777777" w:rsidR="00B3358A" w:rsidRPr="00655E67" w:rsidRDefault="00B3358A" w:rsidP="00223521">
            <w:pPr>
              <w:pStyle w:val="TableContent"/>
            </w:pPr>
            <w:r w:rsidRPr="00655E67">
              <w:t>HL70008</w:t>
            </w:r>
          </w:p>
        </w:tc>
        <w:tc>
          <w:tcPr>
            <w:tcW w:w="5504" w:type="dxa"/>
          </w:tcPr>
          <w:p w14:paraId="6B9AD8D6" w14:textId="77777777" w:rsidR="00B3358A" w:rsidRPr="00655E67" w:rsidRDefault="00B3358A" w:rsidP="00CD7758">
            <w:pPr>
              <w:pStyle w:val="TableContent"/>
              <w:jc w:val="left"/>
            </w:pPr>
          </w:p>
        </w:tc>
      </w:tr>
      <w:tr w:rsidR="00B3358A" w:rsidRPr="00655E67" w14:paraId="2D2B5F75" w14:textId="77777777">
        <w:trPr>
          <w:cantSplit/>
          <w:jc w:val="center"/>
        </w:trPr>
        <w:tc>
          <w:tcPr>
            <w:tcW w:w="744" w:type="dxa"/>
          </w:tcPr>
          <w:p w14:paraId="1C6A90FB" w14:textId="77777777" w:rsidR="00B3358A" w:rsidRPr="00655E67" w:rsidRDefault="00B3358A" w:rsidP="00223521">
            <w:pPr>
              <w:pStyle w:val="TableContent"/>
            </w:pPr>
            <w:r w:rsidRPr="00655E67">
              <w:t>2</w:t>
            </w:r>
          </w:p>
        </w:tc>
        <w:tc>
          <w:tcPr>
            <w:tcW w:w="3329" w:type="dxa"/>
          </w:tcPr>
          <w:p w14:paraId="3F48ABAD" w14:textId="77777777" w:rsidR="00B3358A" w:rsidRPr="00655E67" w:rsidRDefault="00B3358A" w:rsidP="00CD7758">
            <w:pPr>
              <w:pStyle w:val="TableContent"/>
              <w:jc w:val="left"/>
            </w:pPr>
            <w:r w:rsidRPr="00655E67">
              <w:t>Message Control ID</w:t>
            </w:r>
          </w:p>
        </w:tc>
        <w:tc>
          <w:tcPr>
            <w:tcW w:w="703" w:type="dxa"/>
          </w:tcPr>
          <w:p w14:paraId="61EED20E" w14:textId="77777777" w:rsidR="00B3358A" w:rsidRPr="00655E67" w:rsidRDefault="00B3358A" w:rsidP="00223521">
            <w:pPr>
              <w:pStyle w:val="TableContent"/>
              <w:rPr>
                <w:lang w:eastAsia="de-DE"/>
              </w:rPr>
            </w:pPr>
            <w:r w:rsidRPr="00655E67">
              <w:t>ST</w:t>
            </w:r>
          </w:p>
        </w:tc>
        <w:tc>
          <w:tcPr>
            <w:tcW w:w="890" w:type="dxa"/>
            <w:vAlign w:val="center"/>
          </w:tcPr>
          <w:p w14:paraId="21FD447F" w14:textId="77777777" w:rsidR="00B3358A" w:rsidRPr="00655E67" w:rsidRDefault="00B3358A" w:rsidP="00223521">
            <w:pPr>
              <w:pStyle w:val="TableContent"/>
            </w:pPr>
            <w:r w:rsidRPr="00655E67">
              <w:t>R</w:t>
            </w:r>
          </w:p>
        </w:tc>
        <w:tc>
          <w:tcPr>
            <w:tcW w:w="1258" w:type="dxa"/>
            <w:vAlign w:val="center"/>
          </w:tcPr>
          <w:p w14:paraId="0C3974B6"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365" w:type="dxa"/>
            <w:vAlign w:val="center"/>
          </w:tcPr>
          <w:p w14:paraId="133F22EA" w14:textId="77777777" w:rsidR="00B3358A" w:rsidRPr="00655E67" w:rsidRDefault="00B3358A" w:rsidP="00223521">
            <w:pPr>
              <w:pStyle w:val="TableContent"/>
            </w:pPr>
          </w:p>
        </w:tc>
        <w:tc>
          <w:tcPr>
            <w:tcW w:w="5504" w:type="dxa"/>
          </w:tcPr>
          <w:p w14:paraId="782B38B5" w14:textId="77777777" w:rsidR="00B3358A" w:rsidRPr="00655E67" w:rsidRDefault="00B3358A" w:rsidP="00CD7758">
            <w:pPr>
              <w:pStyle w:val="TableContent"/>
              <w:jc w:val="left"/>
            </w:pPr>
          </w:p>
        </w:tc>
      </w:tr>
      <w:tr w:rsidR="003F5B47" w:rsidRPr="00655E67" w14:paraId="432E5552" w14:textId="77777777">
        <w:trPr>
          <w:cantSplit/>
          <w:jc w:val="center"/>
        </w:trPr>
        <w:tc>
          <w:tcPr>
            <w:tcW w:w="744" w:type="dxa"/>
          </w:tcPr>
          <w:p w14:paraId="73F9CDF6" w14:textId="77777777" w:rsidR="003F5B47" w:rsidRPr="00655E67" w:rsidRDefault="003F5B47" w:rsidP="00223521">
            <w:pPr>
              <w:pStyle w:val="TableContent"/>
            </w:pPr>
            <w:r w:rsidRPr="00655E67">
              <w:t>3</w:t>
            </w:r>
          </w:p>
        </w:tc>
        <w:tc>
          <w:tcPr>
            <w:tcW w:w="3329" w:type="dxa"/>
          </w:tcPr>
          <w:p w14:paraId="515F5AFD" w14:textId="77777777" w:rsidR="003F5B47" w:rsidRPr="00655E67" w:rsidRDefault="003F5B47" w:rsidP="00CD7758">
            <w:pPr>
              <w:pStyle w:val="TableContent"/>
              <w:jc w:val="left"/>
            </w:pPr>
            <w:r w:rsidRPr="00655E67">
              <w:t>Text Message</w:t>
            </w:r>
          </w:p>
        </w:tc>
        <w:tc>
          <w:tcPr>
            <w:tcW w:w="703" w:type="dxa"/>
          </w:tcPr>
          <w:p w14:paraId="5232893B" w14:textId="77777777" w:rsidR="003F5B47" w:rsidRPr="00655E67" w:rsidRDefault="003F5B47" w:rsidP="00223521">
            <w:pPr>
              <w:pStyle w:val="TableContent"/>
            </w:pPr>
          </w:p>
        </w:tc>
        <w:tc>
          <w:tcPr>
            <w:tcW w:w="890" w:type="dxa"/>
            <w:vAlign w:val="center"/>
          </w:tcPr>
          <w:p w14:paraId="77C776CB" w14:textId="77777777" w:rsidR="003F5B47" w:rsidRPr="00655E67" w:rsidRDefault="003F5B47" w:rsidP="00223521">
            <w:pPr>
              <w:pStyle w:val="TableContent"/>
            </w:pPr>
            <w:r w:rsidRPr="00655E67">
              <w:t>X</w:t>
            </w:r>
          </w:p>
        </w:tc>
        <w:tc>
          <w:tcPr>
            <w:tcW w:w="1258" w:type="dxa"/>
            <w:vAlign w:val="center"/>
          </w:tcPr>
          <w:p w14:paraId="3A254C32" w14:textId="77777777" w:rsidR="003F5B47" w:rsidRPr="00655E67" w:rsidRDefault="003F5B47" w:rsidP="00223521">
            <w:pPr>
              <w:pStyle w:val="TableContent"/>
            </w:pPr>
          </w:p>
        </w:tc>
        <w:tc>
          <w:tcPr>
            <w:tcW w:w="1365" w:type="dxa"/>
            <w:vAlign w:val="center"/>
          </w:tcPr>
          <w:p w14:paraId="43E8FD25" w14:textId="77777777" w:rsidR="003F5B47" w:rsidRPr="00655E67" w:rsidRDefault="003F5B47" w:rsidP="00223521">
            <w:pPr>
              <w:pStyle w:val="TableContent"/>
            </w:pPr>
          </w:p>
        </w:tc>
        <w:tc>
          <w:tcPr>
            <w:tcW w:w="5504" w:type="dxa"/>
          </w:tcPr>
          <w:p w14:paraId="5C444C42" w14:textId="77777777" w:rsidR="003F5B47"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B3358A" w:rsidRPr="00655E67" w14:paraId="1CDCBD00" w14:textId="77777777">
        <w:trPr>
          <w:cantSplit/>
          <w:jc w:val="center"/>
        </w:trPr>
        <w:tc>
          <w:tcPr>
            <w:tcW w:w="744" w:type="dxa"/>
          </w:tcPr>
          <w:p w14:paraId="638C005B" w14:textId="77777777" w:rsidR="00B3358A" w:rsidRPr="0040062E" w:rsidRDefault="00B3358A" w:rsidP="00223521">
            <w:pPr>
              <w:pStyle w:val="TableContent"/>
            </w:pPr>
            <w:r w:rsidRPr="00655E67">
              <w:t>4</w:t>
            </w:r>
          </w:p>
        </w:tc>
        <w:tc>
          <w:tcPr>
            <w:tcW w:w="3329" w:type="dxa"/>
          </w:tcPr>
          <w:p w14:paraId="0CF68D89" w14:textId="77777777" w:rsidR="00B3358A" w:rsidRPr="00655E67" w:rsidRDefault="00B3358A" w:rsidP="00CD7758">
            <w:pPr>
              <w:pStyle w:val="TableContent"/>
              <w:jc w:val="left"/>
            </w:pPr>
            <w:r w:rsidRPr="00655E67">
              <w:t>Expected Sequence Number</w:t>
            </w:r>
          </w:p>
        </w:tc>
        <w:tc>
          <w:tcPr>
            <w:tcW w:w="703" w:type="dxa"/>
          </w:tcPr>
          <w:p w14:paraId="69A07884" w14:textId="77777777" w:rsidR="00B3358A" w:rsidRPr="00655E67" w:rsidRDefault="00B3358A" w:rsidP="00223521">
            <w:pPr>
              <w:pStyle w:val="TableContent"/>
            </w:pPr>
          </w:p>
        </w:tc>
        <w:tc>
          <w:tcPr>
            <w:tcW w:w="890" w:type="dxa"/>
            <w:vAlign w:val="center"/>
          </w:tcPr>
          <w:p w14:paraId="4C3C3F30" w14:textId="77777777" w:rsidR="00B3358A" w:rsidRPr="00655E67" w:rsidRDefault="00B3358A" w:rsidP="00223521">
            <w:pPr>
              <w:pStyle w:val="TableContent"/>
            </w:pPr>
            <w:r w:rsidRPr="00655E67">
              <w:t>O</w:t>
            </w:r>
          </w:p>
        </w:tc>
        <w:tc>
          <w:tcPr>
            <w:tcW w:w="1258" w:type="dxa"/>
            <w:vAlign w:val="center"/>
          </w:tcPr>
          <w:p w14:paraId="3E50E91B" w14:textId="77777777" w:rsidR="00B3358A" w:rsidRPr="00655E67" w:rsidRDefault="00B3358A" w:rsidP="00223521">
            <w:pPr>
              <w:pStyle w:val="TableContent"/>
            </w:pPr>
          </w:p>
        </w:tc>
        <w:tc>
          <w:tcPr>
            <w:tcW w:w="1365" w:type="dxa"/>
            <w:vAlign w:val="center"/>
          </w:tcPr>
          <w:p w14:paraId="410B9463" w14:textId="77777777" w:rsidR="00B3358A" w:rsidRPr="00655E67" w:rsidRDefault="00B3358A" w:rsidP="00223521">
            <w:pPr>
              <w:pStyle w:val="TableContent"/>
            </w:pPr>
          </w:p>
        </w:tc>
        <w:tc>
          <w:tcPr>
            <w:tcW w:w="5504" w:type="dxa"/>
          </w:tcPr>
          <w:p w14:paraId="74488329" w14:textId="77777777" w:rsidR="00B3358A" w:rsidRPr="00655E67" w:rsidRDefault="00B3358A" w:rsidP="00CD7758">
            <w:pPr>
              <w:pStyle w:val="TableContent"/>
              <w:jc w:val="left"/>
            </w:pPr>
          </w:p>
        </w:tc>
      </w:tr>
      <w:tr w:rsidR="00ED227D" w:rsidRPr="00655E67" w14:paraId="354E722A" w14:textId="77777777">
        <w:trPr>
          <w:cantSplit/>
          <w:jc w:val="center"/>
        </w:trPr>
        <w:tc>
          <w:tcPr>
            <w:tcW w:w="744" w:type="dxa"/>
          </w:tcPr>
          <w:p w14:paraId="5B4B5B47" w14:textId="77777777" w:rsidR="00ED227D" w:rsidRPr="00655E67" w:rsidRDefault="00ED227D" w:rsidP="00223521">
            <w:pPr>
              <w:pStyle w:val="TableContent"/>
            </w:pPr>
            <w:r w:rsidRPr="00655E67">
              <w:t>5</w:t>
            </w:r>
          </w:p>
        </w:tc>
        <w:tc>
          <w:tcPr>
            <w:tcW w:w="3329" w:type="dxa"/>
          </w:tcPr>
          <w:p w14:paraId="74F9880F" w14:textId="77777777" w:rsidR="00ED227D" w:rsidRPr="00655E67" w:rsidRDefault="00ED227D" w:rsidP="00CD7758">
            <w:pPr>
              <w:pStyle w:val="TableContent"/>
              <w:jc w:val="left"/>
            </w:pPr>
            <w:r w:rsidRPr="00655E67">
              <w:t>Delayed Acknowledgment Type</w:t>
            </w:r>
          </w:p>
        </w:tc>
        <w:tc>
          <w:tcPr>
            <w:tcW w:w="703" w:type="dxa"/>
          </w:tcPr>
          <w:p w14:paraId="23E59C6A" w14:textId="77777777" w:rsidR="00ED227D" w:rsidRPr="00655E67" w:rsidRDefault="00ED227D" w:rsidP="00223521">
            <w:pPr>
              <w:pStyle w:val="TableContent"/>
            </w:pPr>
          </w:p>
        </w:tc>
        <w:tc>
          <w:tcPr>
            <w:tcW w:w="890" w:type="dxa"/>
            <w:vAlign w:val="center"/>
          </w:tcPr>
          <w:p w14:paraId="3AAE56D0" w14:textId="77777777" w:rsidR="00ED227D" w:rsidRPr="00655E67" w:rsidRDefault="00ED227D" w:rsidP="00223521">
            <w:pPr>
              <w:pStyle w:val="TableContent"/>
            </w:pPr>
            <w:r w:rsidRPr="00655E67">
              <w:t>X</w:t>
            </w:r>
          </w:p>
        </w:tc>
        <w:tc>
          <w:tcPr>
            <w:tcW w:w="1258" w:type="dxa"/>
            <w:vAlign w:val="center"/>
          </w:tcPr>
          <w:p w14:paraId="4D454E44" w14:textId="77777777" w:rsidR="00ED227D" w:rsidRPr="00655E67" w:rsidRDefault="00ED227D" w:rsidP="00223521">
            <w:pPr>
              <w:pStyle w:val="TableContent"/>
            </w:pPr>
          </w:p>
        </w:tc>
        <w:tc>
          <w:tcPr>
            <w:tcW w:w="1365" w:type="dxa"/>
            <w:vAlign w:val="center"/>
          </w:tcPr>
          <w:p w14:paraId="76D86556" w14:textId="77777777" w:rsidR="00ED227D" w:rsidRPr="00655E67" w:rsidRDefault="00ED227D" w:rsidP="00223521">
            <w:pPr>
              <w:pStyle w:val="TableContent"/>
            </w:pPr>
          </w:p>
        </w:tc>
        <w:tc>
          <w:tcPr>
            <w:tcW w:w="5504" w:type="dxa"/>
          </w:tcPr>
          <w:p w14:paraId="66B47DE4" w14:textId="77777777" w:rsidR="00ED227D" w:rsidRPr="0040062E"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ED227D" w:rsidRPr="00655E67" w14:paraId="2C1EE0D7" w14:textId="77777777">
        <w:trPr>
          <w:cantSplit/>
          <w:jc w:val="center"/>
        </w:trPr>
        <w:tc>
          <w:tcPr>
            <w:tcW w:w="744" w:type="dxa"/>
            <w:vAlign w:val="center"/>
          </w:tcPr>
          <w:p w14:paraId="1D7E8309" w14:textId="77777777" w:rsidR="00ED227D" w:rsidRPr="00655E67" w:rsidRDefault="00ED227D" w:rsidP="00F138A8">
            <w:pPr>
              <w:pStyle w:val="TableContent"/>
            </w:pPr>
            <w:r w:rsidRPr="00655E67">
              <w:t>6</w:t>
            </w:r>
          </w:p>
        </w:tc>
        <w:tc>
          <w:tcPr>
            <w:tcW w:w="3329" w:type="dxa"/>
          </w:tcPr>
          <w:p w14:paraId="1975B894" w14:textId="77777777" w:rsidR="00ED227D" w:rsidRPr="00655E67" w:rsidRDefault="00ED227D" w:rsidP="00CD7758">
            <w:pPr>
              <w:pStyle w:val="TableContent"/>
              <w:jc w:val="left"/>
            </w:pPr>
            <w:r w:rsidRPr="00655E67">
              <w:t>Error Condition</w:t>
            </w:r>
          </w:p>
        </w:tc>
        <w:tc>
          <w:tcPr>
            <w:tcW w:w="703" w:type="dxa"/>
          </w:tcPr>
          <w:p w14:paraId="5436C41B" w14:textId="77777777" w:rsidR="00ED227D" w:rsidRPr="00655E67" w:rsidRDefault="00ED227D" w:rsidP="00223521">
            <w:pPr>
              <w:pStyle w:val="TableContent"/>
            </w:pPr>
          </w:p>
        </w:tc>
        <w:tc>
          <w:tcPr>
            <w:tcW w:w="890" w:type="dxa"/>
            <w:vAlign w:val="center"/>
          </w:tcPr>
          <w:p w14:paraId="540E1E71" w14:textId="77777777" w:rsidR="00ED227D" w:rsidRPr="00655E67" w:rsidRDefault="00ED227D" w:rsidP="00223521">
            <w:pPr>
              <w:pStyle w:val="TableContent"/>
            </w:pPr>
            <w:r w:rsidRPr="00655E67">
              <w:t>X</w:t>
            </w:r>
          </w:p>
        </w:tc>
        <w:tc>
          <w:tcPr>
            <w:tcW w:w="1258" w:type="dxa"/>
            <w:vAlign w:val="center"/>
          </w:tcPr>
          <w:p w14:paraId="3CB2BEB3" w14:textId="77777777" w:rsidR="00ED227D" w:rsidRPr="00655E67" w:rsidRDefault="00ED227D" w:rsidP="00223521">
            <w:pPr>
              <w:pStyle w:val="TableContent"/>
            </w:pPr>
          </w:p>
        </w:tc>
        <w:tc>
          <w:tcPr>
            <w:tcW w:w="1365" w:type="dxa"/>
            <w:vAlign w:val="center"/>
          </w:tcPr>
          <w:p w14:paraId="304AB737" w14:textId="77777777" w:rsidR="00ED227D" w:rsidRPr="00655E67" w:rsidRDefault="00ED227D" w:rsidP="00223521">
            <w:pPr>
              <w:pStyle w:val="TableContent"/>
            </w:pPr>
          </w:p>
        </w:tc>
        <w:tc>
          <w:tcPr>
            <w:tcW w:w="5504" w:type="dxa"/>
          </w:tcPr>
          <w:p w14:paraId="3D6378D2" w14:textId="77777777" w:rsidR="00ED227D"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bl>
    <w:p w14:paraId="37A455B3" w14:textId="77777777" w:rsidR="00B3358A" w:rsidRPr="00655E67" w:rsidRDefault="00B3358A" w:rsidP="00CE513F">
      <w:pPr>
        <w:pStyle w:val="Heading3"/>
      </w:pPr>
      <w:bookmarkStart w:id="1462" w:name="_Toc236375555"/>
      <w:r w:rsidRPr="00655E67">
        <w:t>ERR – Error Segment</w:t>
      </w:r>
      <w:bookmarkEnd w:id="1462"/>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000" w:firstRow="0" w:lastRow="0" w:firstColumn="0" w:lastColumn="0" w:noHBand="0" w:noVBand="0"/>
      </w:tblPr>
      <w:tblGrid>
        <w:gridCol w:w="665"/>
        <w:gridCol w:w="3135"/>
        <w:gridCol w:w="964"/>
        <w:gridCol w:w="935"/>
        <w:gridCol w:w="1214"/>
        <w:gridCol w:w="1406"/>
        <w:gridCol w:w="5477"/>
      </w:tblGrid>
      <w:tr w:rsidR="00B3358A" w:rsidRPr="00655E67" w14:paraId="45EDBD1A" w14:textId="77777777">
        <w:trPr>
          <w:cantSplit/>
          <w:trHeight w:val="360"/>
          <w:tblHeader/>
          <w:jc w:val="center"/>
        </w:trPr>
        <w:tc>
          <w:tcPr>
            <w:tcW w:w="14156" w:type="dxa"/>
            <w:gridSpan w:val="7"/>
            <w:shd w:val="clear" w:color="auto" w:fill="F3F3F3"/>
            <w:vAlign w:val="center"/>
          </w:tcPr>
          <w:p w14:paraId="36787358" w14:textId="77777777" w:rsidR="00B3358A" w:rsidRPr="00655E67" w:rsidRDefault="00B3358A" w:rsidP="00852279">
            <w:pPr>
              <w:pStyle w:val="Caption"/>
              <w:rPr>
                <w:rFonts w:ascii="Lucida Sans" w:hAnsi="Lucida Sans"/>
                <w:b w:val="0"/>
              </w:rPr>
            </w:pPr>
            <w:bookmarkStart w:id="1463" w:name="_Toc240462314"/>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10</w:t>
            </w:r>
            <w:r w:rsidR="00EC6919" w:rsidRPr="00A56FA6">
              <w:rPr>
                <w:rFonts w:ascii="Lucida Sans" w:hAnsi="Lucida Sans"/>
                <w:b w:val="0"/>
              </w:rPr>
              <w:fldChar w:fldCharType="end"/>
            </w:r>
            <w:r w:rsidRPr="00655E67">
              <w:rPr>
                <w:rFonts w:ascii="Lucida Sans" w:hAnsi="Lucida Sans"/>
                <w:b w:val="0"/>
              </w:rPr>
              <w:t>. Error Segment (ERR)</w:t>
            </w:r>
            <w:bookmarkEnd w:id="1463"/>
          </w:p>
        </w:tc>
      </w:tr>
      <w:tr w:rsidR="00B3358A" w:rsidRPr="00655E67" w14:paraId="340875FE" w14:textId="77777777">
        <w:trPr>
          <w:cantSplit/>
          <w:trHeight w:val="360"/>
          <w:tblHeader/>
          <w:jc w:val="center"/>
        </w:trPr>
        <w:tc>
          <w:tcPr>
            <w:tcW w:w="674" w:type="dxa"/>
            <w:shd w:val="clear" w:color="auto" w:fill="F3F3F3"/>
            <w:vAlign w:val="center"/>
          </w:tcPr>
          <w:p w14:paraId="4C7C68E2" w14:textId="77777777" w:rsidR="00B3358A" w:rsidRPr="00655E67" w:rsidRDefault="00B3358A" w:rsidP="00F138A8">
            <w:pPr>
              <w:pStyle w:val="TableHeadingA"/>
              <w:jc w:val="center"/>
            </w:pPr>
            <w:r w:rsidRPr="00655E67">
              <w:t>SEQ</w:t>
            </w:r>
          </w:p>
        </w:tc>
        <w:tc>
          <w:tcPr>
            <w:tcW w:w="3254" w:type="dxa"/>
            <w:shd w:val="clear" w:color="auto" w:fill="F3F3F3"/>
            <w:vAlign w:val="center"/>
          </w:tcPr>
          <w:p w14:paraId="5BD08928" w14:textId="77777777" w:rsidR="00B3358A" w:rsidRPr="00655E67" w:rsidRDefault="00B3358A" w:rsidP="00CD7758">
            <w:pPr>
              <w:pStyle w:val="TableHeadingA"/>
            </w:pPr>
            <w:r w:rsidRPr="00655E67">
              <w:t>Element Name</w:t>
            </w:r>
          </w:p>
        </w:tc>
        <w:tc>
          <w:tcPr>
            <w:tcW w:w="990" w:type="dxa"/>
            <w:shd w:val="clear" w:color="auto" w:fill="F3F3F3"/>
            <w:vAlign w:val="center"/>
          </w:tcPr>
          <w:p w14:paraId="6A2AA250" w14:textId="77777777" w:rsidR="00B3358A" w:rsidRPr="00655E67" w:rsidRDefault="00B3358A" w:rsidP="00DF300C">
            <w:pPr>
              <w:pStyle w:val="TableHeadingA"/>
              <w:jc w:val="center"/>
            </w:pPr>
            <w:r w:rsidRPr="00655E67">
              <w:t>DT</w:t>
            </w:r>
          </w:p>
        </w:tc>
        <w:tc>
          <w:tcPr>
            <w:tcW w:w="946" w:type="dxa"/>
            <w:shd w:val="clear" w:color="auto" w:fill="F3F3F3"/>
            <w:vAlign w:val="center"/>
          </w:tcPr>
          <w:p w14:paraId="00A1CEA7" w14:textId="77777777" w:rsidR="00B3358A" w:rsidRPr="00655E67" w:rsidRDefault="00B3358A" w:rsidP="00DF300C">
            <w:pPr>
              <w:pStyle w:val="TableHeadingA"/>
              <w:jc w:val="center"/>
            </w:pPr>
            <w:r w:rsidRPr="00655E67">
              <w:t>Usage</w:t>
            </w:r>
          </w:p>
        </w:tc>
        <w:tc>
          <w:tcPr>
            <w:tcW w:w="1214" w:type="dxa"/>
            <w:shd w:val="clear" w:color="auto" w:fill="F3F3F3"/>
            <w:vAlign w:val="center"/>
          </w:tcPr>
          <w:p w14:paraId="5A818C3F" w14:textId="77777777" w:rsidR="00B3358A" w:rsidRPr="00655E67" w:rsidRDefault="00B3358A" w:rsidP="00DF300C">
            <w:pPr>
              <w:pStyle w:val="TableHeadingA"/>
              <w:jc w:val="center"/>
            </w:pPr>
            <w:r w:rsidRPr="00655E67">
              <w:t>Cardinality</w:t>
            </w:r>
          </w:p>
        </w:tc>
        <w:tc>
          <w:tcPr>
            <w:tcW w:w="1440" w:type="dxa"/>
            <w:shd w:val="clear" w:color="auto" w:fill="F3F3F3"/>
            <w:vAlign w:val="center"/>
          </w:tcPr>
          <w:p w14:paraId="36EE33D7" w14:textId="77777777" w:rsidR="00B3358A" w:rsidRPr="00655E67" w:rsidRDefault="00B3358A" w:rsidP="00DF300C">
            <w:pPr>
              <w:pStyle w:val="TableHeadingA"/>
              <w:jc w:val="center"/>
            </w:pPr>
            <w:r w:rsidRPr="00655E67">
              <w:t>Value Set</w:t>
            </w:r>
          </w:p>
        </w:tc>
        <w:tc>
          <w:tcPr>
            <w:tcW w:w="5638" w:type="dxa"/>
            <w:shd w:val="clear" w:color="auto" w:fill="F3F3F3"/>
            <w:vAlign w:val="center"/>
          </w:tcPr>
          <w:p w14:paraId="6B479412" w14:textId="77777777" w:rsidR="00B3358A" w:rsidRPr="00655E67" w:rsidRDefault="00B3358A" w:rsidP="00CD7758">
            <w:pPr>
              <w:pStyle w:val="TableHeadingA"/>
            </w:pPr>
            <w:r w:rsidRPr="00655E67">
              <w:t>Description/Comments</w:t>
            </w:r>
          </w:p>
        </w:tc>
      </w:tr>
      <w:tr w:rsidR="00B3358A" w:rsidRPr="00655E67" w14:paraId="73AB4C3A" w14:textId="77777777">
        <w:trPr>
          <w:cantSplit/>
          <w:jc w:val="center"/>
        </w:trPr>
        <w:tc>
          <w:tcPr>
            <w:tcW w:w="674" w:type="dxa"/>
            <w:tcBorders>
              <w:left w:val="single" w:sz="4" w:space="0" w:color="BFBFBF"/>
              <w:right w:val="single" w:sz="4" w:space="0" w:color="BFBFBF"/>
            </w:tcBorders>
          </w:tcPr>
          <w:p w14:paraId="43A36A10" w14:textId="77777777" w:rsidR="00B3358A" w:rsidRPr="00655E67" w:rsidRDefault="00B3358A" w:rsidP="00223521">
            <w:pPr>
              <w:pStyle w:val="TableContent"/>
            </w:pPr>
            <w:r w:rsidRPr="00655E67">
              <w:t>1</w:t>
            </w:r>
          </w:p>
        </w:tc>
        <w:tc>
          <w:tcPr>
            <w:tcW w:w="3254" w:type="dxa"/>
            <w:tcBorders>
              <w:left w:val="single" w:sz="4" w:space="0" w:color="BFBFBF"/>
              <w:right w:val="single" w:sz="4" w:space="0" w:color="BFBFBF"/>
            </w:tcBorders>
          </w:tcPr>
          <w:p w14:paraId="6F28CB04" w14:textId="77777777" w:rsidR="00B3358A" w:rsidRPr="00655E67" w:rsidRDefault="00B3358A" w:rsidP="00CD7758">
            <w:pPr>
              <w:pStyle w:val="TableContent"/>
              <w:jc w:val="left"/>
            </w:pPr>
            <w:r w:rsidRPr="00655E67">
              <w:t>Error Code and Location</w:t>
            </w:r>
          </w:p>
        </w:tc>
        <w:tc>
          <w:tcPr>
            <w:tcW w:w="990" w:type="dxa"/>
            <w:tcBorders>
              <w:left w:val="single" w:sz="4" w:space="0" w:color="BFBFBF"/>
              <w:right w:val="single" w:sz="4" w:space="0" w:color="BFBFBF"/>
            </w:tcBorders>
          </w:tcPr>
          <w:p w14:paraId="0B01452D"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4AC79867" w14:textId="77777777" w:rsidR="00B3358A" w:rsidRPr="00655E67" w:rsidRDefault="00B3358A" w:rsidP="00223521">
            <w:pPr>
              <w:pStyle w:val="TableContent"/>
            </w:pPr>
            <w:r w:rsidRPr="00655E67">
              <w:t>X</w:t>
            </w:r>
          </w:p>
        </w:tc>
        <w:tc>
          <w:tcPr>
            <w:tcW w:w="1214" w:type="dxa"/>
            <w:tcBorders>
              <w:left w:val="single" w:sz="4" w:space="0" w:color="BFBFBF"/>
              <w:right w:val="single" w:sz="4" w:space="0" w:color="BFBFBF"/>
            </w:tcBorders>
            <w:vAlign w:val="center"/>
          </w:tcPr>
          <w:p w14:paraId="662E8514"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21B42C0E" w14:textId="77777777" w:rsidR="00B3358A" w:rsidRPr="0040062E" w:rsidRDefault="00B3358A" w:rsidP="00223521">
            <w:pPr>
              <w:pStyle w:val="TableContent"/>
            </w:pPr>
          </w:p>
        </w:tc>
        <w:tc>
          <w:tcPr>
            <w:tcW w:w="5638" w:type="dxa"/>
            <w:tcBorders>
              <w:left w:val="single" w:sz="4" w:space="0" w:color="BFBFBF"/>
              <w:right w:val="single" w:sz="4" w:space="0" w:color="BFBFBF"/>
            </w:tcBorders>
          </w:tcPr>
          <w:p w14:paraId="180ADC1F" w14:textId="77777777" w:rsidR="00B3358A"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B3358A" w:rsidRPr="00655E67" w14:paraId="71E8BB60" w14:textId="77777777">
        <w:trPr>
          <w:cantSplit/>
          <w:jc w:val="center"/>
        </w:trPr>
        <w:tc>
          <w:tcPr>
            <w:tcW w:w="674" w:type="dxa"/>
            <w:tcBorders>
              <w:left w:val="single" w:sz="4" w:space="0" w:color="BFBFBF"/>
              <w:right w:val="single" w:sz="4" w:space="0" w:color="BFBFBF"/>
            </w:tcBorders>
          </w:tcPr>
          <w:p w14:paraId="0D984B67" w14:textId="77777777" w:rsidR="00B3358A" w:rsidRPr="00655E67" w:rsidRDefault="00B3358A" w:rsidP="00223521">
            <w:pPr>
              <w:pStyle w:val="TableContent"/>
            </w:pPr>
            <w:r w:rsidRPr="00655E67">
              <w:t>2</w:t>
            </w:r>
          </w:p>
        </w:tc>
        <w:tc>
          <w:tcPr>
            <w:tcW w:w="3254" w:type="dxa"/>
            <w:tcBorders>
              <w:left w:val="single" w:sz="4" w:space="0" w:color="BFBFBF"/>
              <w:right w:val="single" w:sz="4" w:space="0" w:color="BFBFBF"/>
            </w:tcBorders>
          </w:tcPr>
          <w:p w14:paraId="26916B7D" w14:textId="77777777" w:rsidR="00B3358A" w:rsidRPr="00655E67" w:rsidRDefault="00B3358A" w:rsidP="00CD7758">
            <w:pPr>
              <w:pStyle w:val="TableContent"/>
              <w:jc w:val="left"/>
            </w:pPr>
            <w:r w:rsidRPr="00655E67">
              <w:t>Error Location</w:t>
            </w:r>
          </w:p>
        </w:tc>
        <w:tc>
          <w:tcPr>
            <w:tcW w:w="990" w:type="dxa"/>
            <w:tcBorders>
              <w:left w:val="single" w:sz="4" w:space="0" w:color="BFBFBF"/>
              <w:right w:val="single" w:sz="4" w:space="0" w:color="BFBFBF"/>
            </w:tcBorders>
          </w:tcPr>
          <w:p w14:paraId="33D54F50"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19506CAF"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3D662707"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12F40CE4"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379F3609" w14:textId="77777777" w:rsidR="00B3358A" w:rsidRPr="00655E67" w:rsidRDefault="00B3358A" w:rsidP="00CD7758">
            <w:pPr>
              <w:pStyle w:val="TableContent"/>
              <w:jc w:val="left"/>
            </w:pPr>
          </w:p>
        </w:tc>
      </w:tr>
      <w:tr w:rsidR="00B3358A" w:rsidRPr="00655E67" w14:paraId="7F6595CF" w14:textId="77777777">
        <w:trPr>
          <w:cantSplit/>
          <w:jc w:val="center"/>
        </w:trPr>
        <w:tc>
          <w:tcPr>
            <w:tcW w:w="674" w:type="dxa"/>
            <w:tcBorders>
              <w:left w:val="single" w:sz="4" w:space="0" w:color="BFBFBF"/>
              <w:right w:val="single" w:sz="4" w:space="0" w:color="BFBFBF"/>
            </w:tcBorders>
          </w:tcPr>
          <w:p w14:paraId="0869565A" w14:textId="77777777" w:rsidR="00B3358A" w:rsidRPr="00655E67" w:rsidRDefault="00B3358A" w:rsidP="00223521">
            <w:pPr>
              <w:pStyle w:val="TableContent"/>
            </w:pPr>
            <w:r w:rsidRPr="00655E67">
              <w:t>3</w:t>
            </w:r>
          </w:p>
        </w:tc>
        <w:tc>
          <w:tcPr>
            <w:tcW w:w="3254" w:type="dxa"/>
            <w:tcBorders>
              <w:left w:val="single" w:sz="4" w:space="0" w:color="BFBFBF"/>
              <w:right w:val="single" w:sz="4" w:space="0" w:color="BFBFBF"/>
            </w:tcBorders>
          </w:tcPr>
          <w:p w14:paraId="4C227391" w14:textId="77777777" w:rsidR="00B3358A" w:rsidRPr="00655E67" w:rsidRDefault="00B3358A" w:rsidP="00CD7758">
            <w:pPr>
              <w:pStyle w:val="TableContent"/>
              <w:jc w:val="left"/>
            </w:pPr>
            <w:r w:rsidRPr="00655E67">
              <w:t>HL7 Error Code</w:t>
            </w:r>
          </w:p>
        </w:tc>
        <w:tc>
          <w:tcPr>
            <w:tcW w:w="990" w:type="dxa"/>
            <w:tcBorders>
              <w:left w:val="single" w:sz="4" w:space="0" w:color="BFBFBF"/>
              <w:right w:val="single" w:sz="4" w:space="0" w:color="BFBFBF"/>
            </w:tcBorders>
          </w:tcPr>
          <w:p w14:paraId="60B85658" w14:textId="77777777" w:rsidR="00B3358A" w:rsidRPr="00655E67" w:rsidRDefault="00B3358A" w:rsidP="00223521">
            <w:pPr>
              <w:pStyle w:val="TableContent"/>
            </w:pPr>
            <w:r w:rsidRPr="00655E67">
              <w:t>CWE</w:t>
            </w:r>
          </w:p>
        </w:tc>
        <w:tc>
          <w:tcPr>
            <w:tcW w:w="946" w:type="dxa"/>
            <w:tcBorders>
              <w:left w:val="single" w:sz="4" w:space="0" w:color="BFBFBF"/>
              <w:right w:val="single" w:sz="4" w:space="0" w:color="BFBFBF"/>
            </w:tcBorders>
            <w:vAlign w:val="center"/>
          </w:tcPr>
          <w:p w14:paraId="1AD5518D" w14:textId="77777777" w:rsidR="00B3358A" w:rsidRPr="00655E67" w:rsidRDefault="00B3358A" w:rsidP="00223521">
            <w:pPr>
              <w:pStyle w:val="TableContent"/>
            </w:pPr>
            <w:r w:rsidRPr="00655E67">
              <w:t>R</w:t>
            </w:r>
          </w:p>
        </w:tc>
        <w:tc>
          <w:tcPr>
            <w:tcW w:w="1214" w:type="dxa"/>
            <w:tcBorders>
              <w:left w:val="single" w:sz="4" w:space="0" w:color="BFBFBF"/>
              <w:right w:val="single" w:sz="4" w:space="0" w:color="BFBFBF"/>
            </w:tcBorders>
            <w:vAlign w:val="center"/>
          </w:tcPr>
          <w:p w14:paraId="04A65110" w14:textId="77777777" w:rsidR="00B3358A" w:rsidRPr="0040062E" w:rsidRDefault="00B3358A" w:rsidP="00223521">
            <w:pPr>
              <w:pStyle w:val="TableContent"/>
            </w:pPr>
            <w:r w:rsidRPr="00655E67">
              <w:t>[1</w:t>
            </w:r>
            <w:proofErr w:type="gramStart"/>
            <w:r w:rsidRPr="00655E67">
              <w:t>..</w:t>
            </w:r>
            <w:proofErr w:type="gramEnd"/>
            <w:r w:rsidRPr="00655E67">
              <w:t>1]</w:t>
            </w:r>
          </w:p>
        </w:tc>
        <w:tc>
          <w:tcPr>
            <w:tcW w:w="1440" w:type="dxa"/>
            <w:tcBorders>
              <w:left w:val="single" w:sz="4" w:space="0" w:color="BFBFBF"/>
              <w:right w:val="single" w:sz="4" w:space="0" w:color="BFBFBF"/>
            </w:tcBorders>
            <w:vAlign w:val="center"/>
          </w:tcPr>
          <w:p w14:paraId="7B80872F" w14:textId="77777777" w:rsidR="00B3358A" w:rsidRPr="00655E67" w:rsidRDefault="00B3358A" w:rsidP="00223521">
            <w:pPr>
              <w:pStyle w:val="TableContent"/>
            </w:pPr>
            <w:r w:rsidRPr="00655E67">
              <w:t>HL70357</w:t>
            </w:r>
          </w:p>
        </w:tc>
        <w:tc>
          <w:tcPr>
            <w:tcW w:w="5638" w:type="dxa"/>
            <w:tcBorders>
              <w:left w:val="single" w:sz="4" w:space="0" w:color="BFBFBF"/>
              <w:right w:val="single" w:sz="4" w:space="0" w:color="BFBFBF"/>
            </w:tcBorders>
          </w:tcPr>
          <w:p w14:paraId="0CCF1502" w14:textId="77777777" w:rsidR="00B3358A" w:rsidRPr="00655E67" w:rsidRDefault="00B3358A" w:rsidP="00CD7758">
            <w:pPr>
              <w:pStyle w:val="TableContent"/>
              <w:jc w:val="left"/>
            </w:pPr>
          </w:p>
        </w:tc>
      </w:tr>
      <w:tr w:rsidR="00B3358A" w:rsidRPr="00655E67" w14:paraId="6B745812" w14:textId="77777777">
        <w:trPr>
          <w:cantSplit/>
          <w:jc w:val="center"/>
        </w:trPr>
        <w:tc>
          <w:tcPr>
            <w:tcW w:w="674" w:type="dxa"/>
            <w:tcBorders>
              <w:left w:val="single" w:sz="4" w:space="0" w:color="BFBFBF"/>
              <w:right w:val="single" w:sz="4" w:space="0" w:color="BFBFBF"/>
            </w:tcBorders>
          </w:tcPr>
          <w:p w14:paraId="77312D38" w14:textId="77777777" w:rsidR="00B3358A" w:rsidRPr="00655E67" w:rsidRDefault="00B3358A" w:rsidP="00223521">
            <w:pPr>
              <w:pStyle w:val="TableContent"/>
            </w:pPr>
            <w:r w:rsidRPr="00655E67">
              <w:t>4</w:t>
            </w:r>
          </w:p>
        </w:tc>
        <w:tc>
          <w:tcPr>
            <w:tcW w:w="3254" w:type="dxa"/>
            <w:tcBorders>
              <w:left w:val="single" w:sz="4" w:space="0" w:color="BFBFBF"/>
              <w:right w:val="single" w:sz="4" w:space="0" w:color="BFBFBF"/>
            </w:tcBorders>
          </w:tcPr>
          <w:p w14:paraId="34A0A379" w14:textId="77777777" w:rsidR="00B3358A" w:rsidRPr="00655E67" w:rsidRDefault="00B3358A" w:rsidP="00CD7758">
            <w:pPr>
              <w:pStyle w:val="TableContent"/>
              <w:jc w:val="left"/>
            </w:pPr>
            <w:r w:rsidRPr="00655E67">
              <w:t>Severity</w:t>
            </w:r>
          </w:p>
        </w:tc>
        <w:tc>
          <w:tcPr>
            <w:tcW w:w="990" w:type="dxa"/>
            <w:tcBorders>
              <w:left w:val="single" w:sz="4" w:space="0" w:color="BFBFBF"/>
              <w:right w:val="single" w:sz="4" w:space="0" w:color="BFBFBF"/>
            </w:tcBorders>
          </w:tcPr>
          <w:p w14:paraId="11AC229D" w14:textId="77777777" w:rsidR="00B3358A" w:rsidRPr="00655E67" w:rsidRDefault="00B3358A" w:rsidP="00223521">
            <w:pPr>
              <w:pStyle w:val="TableContent"/>
            </w:pPr>
            <w:r w:rsidRPr="00655E67">
              <w:t>ID</w:t>
            </w:r>
          </w:p>
        </w:tc>
        <w:tc>
          <w:tcPr>
            <w:tcW w:w="946" w:type="dxa"/>
            <w:tcBorders>
              <w:left w:val="single" w:sz="4" w:space="0" w:color="BFBFBF"/>
              <w:right w:val="single" w:sz="4" w:space="0" w:color="BFBFBF"/>
            </w:tcBorders>
            <w:vAlign w:val="center"/>
          </w:tcPr>
          <w:p w14:paraId="13B8A9B8" w14:textId="77777777" w:rsidR="00B3358A" w:rsidRPr="00655E67" w:rsidRDefault="00B3358A" w:rsidP="00223521">
            <w:pPr>
              <w:pStyle w:val="TableContent"/>
            </w:pPr>
            <w:r w:rsidRPr="00655E67">
              <w:t>R</w:t>
            </w:r>
          </w:p>
        </w:tc>
        <w:tc>
          <w:tcPr>
            <w:tcW w:w="1214" w:type="dxa"/>
            <w:tcBorders>
              <w:left w:val="single" w:sz="4" w:space="0" w:color="BFBFBF"/>
              <w:right w:val="single" w:sz="4" w:space="0" w:color="BFBFBF"/>
            </w:tcBorders>
            <w:vAlign w:val="center"/>
          </w:tcPr>
          <w:p w14:paraId="2E53B2AA"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440" w:type="dxa"/>
            <w:tcBorders>
              <w:left w:val="single" w:sz="4" w:space="0" w:color="BFBFBF"/>
              <w:right w:val="single" w:sz="4" w:space="0" w:color="BFBFBF"/>
            </w:tcBorders>
            <w:vAlign w:val="center"/>
          </w:tcPr>
          <w:p w14:paraId="5BF9EDC9" w14:textId="77777777" w:rsidR="00B3358A" w:rsidRPr="00655E67" w:rsidRDefault="00B3358A" w:rsidP="00223521">
            <w:pPr>
              <w:pStyle w:val="TableContent"/>
            </w:pPr>
            <w:r w:rsidRPr="00655E67">
              <w:t>HL70516</w:t>
            </w:r>
          </w:p>
        </w:tc>
        <w:tc>
          <w:tcPr>
            <w:tcW w:w="5638" w:type="dxa"/>
            <w:tcBorders>
              <w:left w:val="single" w:sz="4" w:space="0" w:color="BFBFBF"/>
              <w:right w:val="single" w:sz="4" w:space="0" w:color="BFBFBF"/>
            </w:tcBorders>
          </w:tcPr>
          <w:p w14:paraId="1E24238B" w14:textId="77777777" w:rsidR="00B3358A" w:rsidRPr="00655E67" w:rsidRDefault="00B3358A" w:rsidP="00CD7758">
            <w:pPr>
              <w:pStyle w:val="TableContent"/>
              <w:jc w:val="left"/>
            </w:pPr>
          </w:p>
        </w:tc>
      </w:tr>
      <w:tr w:rsidR="00B3358A" w:rsidRPr="00655E67" w14:paraId="5C0EA11A" w14:textId="77777777">
        <w:trPr>
          <w:cantSplit/>
          <w:jc w:val="center"/>
        </w:trPr>
        <w:tc>
          <w:tcPr>
            <w:tcW w:w="674" w:type="dxa"/>
            <w:tcBorders>
              <w:left w:val="single" w:sz="4" w:space="0" w:color="BFBFBF"/>
              <w:right w:val="single" w:sz="4" w:space="0" w:color="BFBFBF"/>
            </w:tcBorders>
          </w:tcPr>
          <w:p w14:paraId="69639CCD" w14:textId="77777777" w:rsidR="00B3358A" w:rsidRPr="00655E67" w:rsidRDefault="00B3358A" w:rsidP="00223521">
            <w:pPr>
              <w:pStyle w:val="TableContent"/>
            </w:pPr>
            <w:r w:rsidRPr="00655E67">
              <w:t>5</w:t>
            </w:r>
          </w:p>
        </w:tc>
        <w:tc>
          <w:tcPr>
            <w:tcW w:w="3254" w:type="dxa"/>
            <w:tcBorders>
              <w:left w:val="single" w:sz="4" w:space="0" w:color="BFBFBF"/>
              <w:right w:val="single" w:sz="4" w:space="0" w:color="BFBFBF"/>
            </w:tcBorders>
          </w:tcPr>
          <w:p w14:paraId="2D8364D4" w14:textId="77777777" w:rsidR="00B3358A" w:rsidRPr="00655E67" w:rsidRDefault="00B3358A" w:rsidP="00CD7758">
            <w:pPr>
              <w:pStyle w:val="TableContent"/>
              <w:jc w:val="left"/>
            </w:pPr>
            <w:r w:rsidRPr="00655E67">
              <w:t>Application Error Code</w:t>
            </w:r>
          </w:p>
        </w:tc>
        <w:tc>
          <w:tcPr>
            <w:tcW w:w="990" w:type="dxa"/>
            <w:tcBorders>
              <w:left w:val="single" w:sz="4" w:space="0" w:color="BFBFBF"/>
              <w:right w:val="single" w:sz="4" w:space="0" w:color="BFBFBF"/>
            </w:tcBorders>
          </w:tcPr>
          <w:p w14:paraId="24BFD243"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6DF2257C"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7D94FB62"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577CC9D3"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69577ACB" w14:textId="77777777" w:rsidR="00B3358A" w:rsidRPr="00655E67" w:rsidRDefault="00B3358A" w:rsidP="00CD7758">
            <w:pPr>
              <w:pStyle w:val="TableContent"/>
              <w:jc w:val="left"/>
            </w:pPr>
          </w:p>
        </w:tc>
      </w:tr>
      <w:tr w:rsidR="00B3358A" w:rsidRPr="00655E67" w14:paraId="165AAA16" w14:textId="77777777">
        <w:trPr>
          <w:cantSplit/>
          <w:jc w:val="center"/>
        </w:trPr>
        <w:tc>
          <w:tcPr>
            <w:tcW w:w="674" w:type="dxa"/>
            <w:tcBorders>
              <w:left w:val="single" w:sz="4" w:space="0" w:color="BFBFBF"/>
              <w:right w:val="single" w:sz="4" w:space="0" w:color="BFBFBF"/>
            </w:tcBorders>
          </w:tcPr>
          <w:p w14:paraId="384736BE" w14:textId="77777777" w:rsidR="00B3358A" w:rsidRPr="00655E67" w:rsidRDefault="00B3358A" w:rsidP="00223521">
            <w:pPr>
              <w:pStyle w:val="TableContent"/>
            </w:pPr>
            <w:r w:rsidRPr="00655E67">
              <w:t>6</w:t>
            </w:r>
          </w:p>
        </w:tc>
        <w:tc>
          <w:tcPr>
            <w:tcW w:w="3254" w:type="dxa"/>
            <w:tcBorders>
              <w:left w:val="single" w:sz="4" w:space="0" w:color="BFBFBF"/>
              <w:right w:val="single" w:sz="4" w:space="0" w:color="BFBFBF"/>
            </w:tcBorders>
          </w:tcPr>
          <w:p w14:paraId="1F0BD7C4" w14:textId="77777777" w:rsidR="00B3358A" w:rsidRPr="00655E67" w:rsidRDefault="00B3358A" w:rsidP="00CD7758">
            <w:pPr>
              <w:pStyle w:val="TableContent"/>
              <w:jc w:val="left"/>
            </w:pPr>
            <w:r w:rsidRPr="00655E67">
              <w:t>Application Error Parameter</w:t>
            </w:r>
          </w:p>
        </w:tc>
        <w:tc>
          <w:tcPr>
            <w:tcW w:w="990" w:type="dxa"/>
            <w:tcBorders>
              <w:left w:val="single" w:sz="4" w:space="0" w:color="BFBFBF"/>
              <w:right w:val="single" w:sz="4" w:space="0" w:color="BFBFBF"/>
            </w:tcBorders>
          </w:tcPr>
          <w:p w14:paraId="24612B48"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3EC64206"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56DFA3FD"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5CA30982"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75B0AFF1" w14:textId="77777777" w:rsidR="00B3358A" w:rsidRPr="00655E67" w:rsidRDefault="00B3358A" w:rsidP="00CD7758">
            <w:pPr>
              <w:pStyle w:val="TableContent"/>
              <w:jc w:val="left"/>
            </w:pPr>
          </w:p>
        </w:tc>
      </w:tr>
      <w:tr w:rsidR="00B3358A" w:rsidRPr="00655E67" w14:paraId="72233BB7" w14:textId="77777777">
        <w:trPr>
          <w:cantSplit/>
          <w:jc w:val="center"/>
        </w:trPr>
        <w:tc>
          <w:tcPr>
            <w:tcW w:w="674" w:type="dxa"/>
            <w:tcBorders>
              <w:left w:val="single" w:sz="4" w:space="0" w:color="BFBFBF"/>
              <w:right w:val="single" w:sz="4" w:space="0" w:color="BFBFBF"/>
            </w:tcBorders>
          </w:tcPr>
          <w:p w14:paraId="2F3BD972" w14:textId="77777777" w:rsidR="00B3358A" w:rsidRPr="00655E67" w:rsidRDefault="00B3358A" w:rsidP="00223521">
            <w:pPr>
              <w:pStyle w:val="TableContent"/>
            </w:pPr>
            <w:r w:rsidRPr="00655E67">
              <w:t>7</w:t>
            </w:r>
          </w:p>
        </w:tc>
        <w:tc>
          <w:tcPr>
            <w:tcW w:w="3254" w:type="dxa"/>
            <w:tcBorders>
              <w:left w:val="single" w:sz="4" w:space="0" w:color="BFBFBF"/>
              <w:right w:val="single" w:sz="4" w:space="0" w:color="BFBFBF"/>
            </w:tcBorders>
          </w:tcPr>
          <w:p w14:paraId="2611C0E2" w14:textId="77777777" w:rsidR="00B3358A" w:rsidRPr="00655E67" w:rsidRDefault="00B3358A" w:rsidP="00CD7758">
            <w:pPr>
              <w:pStyle w:val="TableContent"/>
              <w:jc w:val="left"/>
            </w:pPr>
            <w:r w:rsidRPr="00655E67">
              <w:t>Diagnostic Information</w:t>
            </w:r>
          </w:p>
        </w:tc>
        <w:tc>
          <w:tcPr>
            <w:tcW w:w="990" w:type="dxa"/>
            <w:tcBorders>
              <w:left w:val="single" w:sz="4" w:space="0" w:color="BFBFBF"/>
              <w:right w:val="single" w:sz="4" w:space="0" w:color="BFBFBF"/>
            </w:tcBorders>
          </w:tcPr>
          <w:p w14:paraId="1221691C" w14:textId="77777777" w:rsidR="00B3358A" w:rsidRPr="00655E67" w:rsidRDefault="00B3358A" w:rsidP="00223521">
            <w:pPr>
              <w:pStyle w:val="TableContent"/>
            </w:pPr>
            <w:r w:rsidRPr="00655E67">
              <w:t>TX</w:t>
            </w:r>
          </w:p>
        </w:tc>
        <w:tc>
          <w:tcPr>
            <w:tcW w:w="946" w:type="dxa"/>
            <w:tcBorders>
              <w:left w:val="single" w:sz="4" w:space="0" w:color="BFBFBF"/>
              <w:right w:val="single" w:sz="4" w:space="0" w:color="BFBFBF"/>
            </w:tcBorders>
            <w:vAlign w:val="center"/>
          </w:tcPr>
          <w:p w14:paraId="26CA03D5" w14:textId="77777777" w:rsidR="00B3358A" w:rsidRPr="00655E67" w:rsidRDefault="00B3358A" w:rsidP="00223521">
            <w:pPr>
              <w:pStyle w:val="TableContent"/>
            </w:pPr>
            <w:r w:rsidRPr="00655E67">
              <w:t>RE</w:t>
            </w:r>
          </w:p>
        </w:tc>
        <w:tc>
          <w:tcPr>
            <w:tcW w:w="1214" w:type="dxa"/>
            <w:tcBorders>
              <w:left w:val="single" w:sz="4" w:space="0" w:color="BFBFBF"/>
              <w:right w:val="single" w:sz="4" w:space="0" w:color="BFBFBF"/>
            </w:tcBorders>
            <w:vAlign w:val="center"/>
          </w:tcPr>
          <w:p w14:paraId="2F01BFBF"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440" w:type="dxa"/>
            <w:tcBorders>
              <w:left w:val="single" w:sz="4" w:space="0" w:color="BFBFBF"/>
              <w:right w:val="single" w:sz="4" w:space="0" w:color="BFBFBF"/>
            </w:tcBorders>
            <w:vAlign w:val="center"/>
          </w:tcPr>
          <w:p w14:paraId="7125D328"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53229E64" w14:textId="77777777" w:rsidR="00B3358A" w:rsidRPr="00655E67" w:rsidRDefault="00B3358A" w:rsidP="00CD7758">
            <w:pPr>
              <w:pStyle w:val="TableContent"/>
              <w:jc w:val="left"/>
            </w:pPr>
          </w:p>
        </w:tc>
      </w:tr>
      <w:tr w:rsidR="00B3358A" w:rsidRPr="00655E67" w14:paraId="7EBD80AD" w14:textId="77777777">
        <w:trPr>
          <w:cantSplit/>
          <w:jc w:val="center"/>
        </w:trPr>
        <w:tc>
          <w:tcPr>
            <w:tcW w:w="674" w:type="dxa"/>
            <w:tcBorders>
              <w:left w:val="single" w:sz="4" w:space="0" w:color="BFBFBF"/>
              <w:right w:val="single" w:sz="4" w:space="0" w:color="BFBFBF"/>
            </w:tcBorders>
          </w:tcPr>
          <w:p w14:paraId="4CB6D012" w14:textId="77777777" w:rsidR="00B3358A" w:rsidRPr="00655E67" w:rsidRDefault="00B3358A" w:rsidP="00223521">
            <w:pPr>
              <w:pStyle w:val="TableContent"/>
            </w:pPr>
            <w:r w:rsidRPr="00655E67">
              <w:t>8</w:t>
            </w:r>
          </w:p>
        </w:tc>
        <w:tc>
          <w:tcPr>
            <w:tcW w:w="3254" w:type="dxa"/>
            <w:tcBorders>
              <w:left w:val="single" w:sz="4" w:space="0" w:color="BFBFBF"/>
              <w:right w:val="single" w:sz="4" w:space="0" w:color="BFBFBF"/>
            </w:tcBorders>
          </w:tcPr>
          <w:p w14:paraId="1C590E4B" w14:textId="77777777" w:rsidR="00B3358A" w:rsidRPr="00655E67" w:rsidRDefault="00B3358A" w:rsidP="00CD7758">
            <w:pPr>
              <w:pStyle w:val="TableContent"/>
              <w:jc w:val="left"/>
            </w:pPr>
            <w:r w:rsidRPr="00655E67">
              <w:t>User Message</w:t>
            </w:r>
          </w:p>
        </w:tc>
        <w:tc>
          <w:tcPr>
            <w:tcW w:w="990" w:type="dxa"/>
            <w:tcBorders>
              <w:left w:val="single" w:sz="4" w:space="0" w:color="BFBFBF"/>
              <w:right w:val="single" w:sz="4" w:space="0" w:color="BFBFBF"/>
            </w:tcBorders>
          </w:tcPr>
          <w:p w14:paraId="1F861F3A"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7768AE96"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05FEAB61"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16015785"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4C875465" w14:textId="77777777" w:rsidR="00B3358A" w:rsidRPr="00655E67" w:rsidRDefault="00B3358A" w:rsidP="00CD7758">
            <w:pPr>
              <w:pStyle w:val="TableContent"/>
              <w:jc w:val="left"/>
            </w:pPr>
          </w:p>
        </w:tc>
      </w:tr>
      <w:tr w:rsidR="00B3358A" w:rsidRPr="00655E67" w14:paraId="5FAD258D" w14:textId="77777777">
        <w:trPr>
          <w:cantSplit/>
          <w:jc w:val="center"/>
        </w:trPr>
        <w:tc>
          <w:tcPr>
            <w:tcW w:w="674" w:type="dxa"/>
            <w:tcBorders>
              <w:left w:val="single" w:sz="4" w:space="0" w:color="BFBFBF"/>
              <w:right w:val="single" w:sz="4" w:space="0" w:color="BFBFBF"/>
            </w:tcBorders>
          </w:tcPr>
          <w:p w14:paraId="46FE72D2" w14:textId="77777777" w:rsidR="00B3358A" w:rsidRPr="00655E67" w:rsidRDefault="00B3358A" w:rsidP="00223521">
            <w:pPr>
              <w:pStyle w:val="TableContent"/>
            </w:pPr>
            <w:r w:rsidRPr="00655E67">
              <w:t>9</w:t>
            </w:r>
          </w:p>
        </w:tc>
        <w:tc>
          <w:tcPr>
            <w:tcW w:w="3254" w:type="dxa"/>
            <w:tcBorders>
              <w:left w:val="single" w:sz="4" w:space="0" w:color="BFBFBF"/>
              <w:right w:val="single" w:sz="4" w:space="0" w:color="BFBFBF"/>
            </w:tcBorders>
          </w:tcPr>
          <w:p w14:paraId="2A87B370" w14:textId="77777777" w:rsidR="00B3358A" w:rsidRPr="00655E67" w:rsidRDefault="00B3358A" w:rsidP="00CD7758">
            <w:pPr>
              <w:pStyle w:val="TableContent"/>
              <w:jc w:val="left"/>
            </w:pPr>
            <w:r w:rsidRPr="00655E67">
              <w:t>Inform Person Indicator</w:t>
            </w:r>
          </w:p>
        </w:tc>
        <w:tc>
          <w:tcPr>
            <w:tcW w:w="990" w:type="dxa"/>
            <w:tcBorders>
              <w:left w:val="single" w:sz="4" w:space="0" w:color="BFBFBF"/>
              <w:right w:val="single" w:sz="4" w:space="0" w:color="BFBFBF"/>
            </w:tcBorders>
          </w:tcPr>
          <w:p w14:paraId="32FB9EAA"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7A02A477"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526C58B9"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219495D7"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5C450A68" w14:textId="77777777" w:rsidR="00B3358A" w:rsidRPr="00655E67" w:rsidRDefault="00B3358A" w:rsidP="00CD7758">
            <w:pPr>
              <w:pStyle w:val="TableContent"/>
              <w:jc w:val="left"/>
            </w:pPr>
          </w:p>
        </w:tc>
      </w:tr>
      <w:tr w:rsidR="00B3358A" w:rsidRPr="00655E67" w14:paraId="528EC7A4" w14:textId="77777777">
        <w:trPr>
          <w:cantSplit/>
          <w:jc w:val="center"/>
        </w:trPr>
        <w:tc>
          <w:tcPr>
            <w:tcW w:w="674" w:type="dxa"/>
            <w:tcBorders>
              <w:left w:val="single" w:sz="4" w:space="0" w:color="BFBFBF"/>
              <w:right w:val="single" w:sz="4" w:space="0" w:color="BFBFBF"/>
            </w:tcBorders>
          </w:tcPr>
          <w:p w14:paraId="10867009" w14:textId="77777777" w:rsidR="00B3358A" w:rsidRPr="00655E67" w:rsidRDefault="00B3358A" w:rsidP="00223521">
            <w:pPr>
              <w:pStyle w:val="TableContent"/>
            </w:pPr>
            <w:r w:rsidRPr="00655E67">
              <w:t>10</w:t>
            </w:r>
          </w:p>
        </w:tc>
        <w:tc>
          <w:tcPr>
            <w:tcW w:w="3254" w:type="dxa"/>
            <w:tcBorders>
              <w:left w:val="single" w:sz="4" w:space="0" w:color="BFBFBF"/>
              <w:right w:val="single" w:sz="4" w:space="0" w:color="BFBFBF"/>
            </w:tcBorders>
          </w:tcPr>
          <w:p w14:paraId="1084CCA2" w14:textId="77777777" w:rsidR="00B3358A" w:rsidRPr="00655E67" w:rsidRDefault="00B3358A" w:rsidP="00CD7758">
            <w:pPr>
              <w:pStyle w:val="TableContent"/>
              <w:jc w:val="left"/>
            </w:pPr>
            <w:r w:rsidRPr="00655E67">
              <w:t>Override Type</w:t>
            </w:r>
          </w:p>
        </w:tc>
        <w:tc>
          <w:tcPr>
            <w:tcW w:w="990" w:type="dxa"/>
            <w:tcBorders>
              <w:left w:val="single" w:sz="4" w:space="0" w:color="BFBFBF"/>
              <w:right w:val="single" w:sz="4" w:space="0" w:color="BFBFBF"/>
            </w:tcBorders>
          </w:tcPr>
          <w:p w14:paraId="51AB21A4"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2D3672A9"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1CD98E52"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613599DB"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605C5DFE" w14:textId="77777777" w:rsidR="00B3358A" w:rsidRPr="00655E67" w:rsidRDefault="00B3358A" w:rsidP="00CD7758">
            <w:pPr>
              <w:pStyle w:val="TableContent"/>
              <w:jc w:val="left"/>
            </w:pPr>
          </w:p>
        </w:tc>
      </w:tr>
      <w:tr w:rsidR="00B3358A" w:rsidRPr="00655E67" w14:paraId="1FB92679" w14:textId="77777777">
        <w:trPr>
          <w:cantSplit/>
          <w:jc w:val="center"/>
        </w:trPr>
        <w:tc>
          <w:tcPr>
            <w:tcW w:w="674" w:type="dxa"/>
            <w:tcBorders>
              <w:left w:val="single" w:sz="4" w:space="0" w:color="BFBFBF"/>
              <w:right w:val="single" w:sz="4" w:space="0" w:color="BFBFBF"/>
            </w:tcBorders>
          </w:tcPr>
          <w:p w14:paraId="4A8DCDC5" w14:textId="77777777" w:rsidR="00B3358A" w:rsidRPr="00655E67" w:rsidRDefault="00B3358A" w:rsidP="00223521">
            <w:pPr>
              <w:pStyle w:val="TableContent"/>
            </w:pPr>
            <w:r w:rsidRPr="00655E67">
              <w:lastRenderedPageBreak/>
              <w:t>11</w:t>
            </w:r>
          </w:p>
        </w:tc>
        <w:tc>
          <w:tcPr>
            <w:tcW w:w="3254" w:type="dxa"/>
            <w:tcBorders>
              <w:left w:val="single" w:sz="4" w:space="0" w:color="BFBFBF"/>
              <w:right w:val="single" w:sz="4" w:space="0" w:color="BFBFBF"/>
            </w:tcBorders>
          </w:tcPr>
          <w:p w14:paraId="3D1BEDB0" w14:textId="77777777" w:rsidR="00B3358A" w:rsidRPr="00655E67" w:rsidRDefault="00B3358A" w:rsidP="00CD7758">
            <w:pPr>
              <w:pStyle w:val="TableContent"/>
              <w:jc w:val="left"/>
            </w:pPr>
            <w:r w:rsidRPr="00655E67">
              <w:t>Override Reason Code</w:t>
            </w:r>
          </w:p>
        </w:tc>
        <w:tc>
          <w:tcPr>
            <w:tcW w:w="990" w:type="dxa"/>
            <w:tcBorders>
              <w:left w:val="single" w:sz="4" w:space="0" w:color="BFBFBF"/>
              <w:right w:val="single" w:sz="4" w:space="0" w:color="BFBFBF"/>
            </w:tcBorders>
          </w:tcPr>
          <w:p w14:paraId="737A3AB9"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332BB77B"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2F2AAF4B"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1393A046"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2178509C" w14:textId="77777777" w:rsidR="00B3358A" w:rsidRPr="00655E67" w:rsidRDefault="00B3358A" w:rsidP="00CD7758">
            <w:pPr>
              <w:pStyle w:val="TableContent"/>
              <w:jc w:val="left"/>
            </w:pPr>
          </w:p>
        </w:tc>
      </w:tr>
      <w:tr w:rsidR="00B3358A" w:rsidRPr="00655E67" w14:paraId="199E0F35" w14:textId="77777777">
        <w:trPr>
          <w:cantSplit/>
          <w:jc w:val="center"/>
        </w:trPr>
        <w:tc>
          <w:tcPr>
            <w:tcW w:w="674" w:type="dxa"/>
            <w:tcBorders>
              <w:left w:val="single" w:sz="4" w:space="0" w:color="BFBFBF"/>
              <w:right w:val="single" w:sz="4" w:space="0" w:color="BFBFBF"/>
            </w:tcBorders>
          </w:tcPr>
          <w:p w14:paraId="1D05B378" w14:textId="77777777" w:rsidR="00B3358A" w:rsidRPr="00655E67" w:rsidRDefault="00B3358A" w:rsidP="00223521">
            <w:pPr>
              <w:pStyle w:val="TableContent"/>
            </w:pPr>
            <w:r w:rsidRPr="00655E67">
              <w:t>12</w:t>
            </w:r>
          </w:p>
        </w:tc>
        <w:tc>
          <w:tcPr>
            <w:tcW w:w="3254" w:type="dxa"/>
            <w:tcBorders>
              <w:left w:val="single" w:sz="4" w:space="0" w:color="BFBFBF"/>
              <w:right w:val="single" w:sz="4" w:space="0" w:color="BFBFBF"/>
            </w:tcBorders>
          </w:tcPr>
          <w:p w14:paraId="7EC2CF51" w14:textId="77777777" w:rsidR="00B3358A" w:rsidRPr="00655E67" w:rsidRDefault="00B3358A" w:rsidP="00CD7758">
            <w:pPr>
              <w:pStyle w:val="TableContent"/>
              <w:jc w:val="left"/>
            </w:pPr>
            <w:r w:rsidRPr="00655E67">
              <w:t>Help Desk Contact Point</w:t>
            </w:r>
          </w:p>
        </w:tc>
        <w:tc>
          <w:tcPr>
            <w:tcW w:w="990" w:type="dxa"/>
            <w:tcBorders>
              <w:left w:val="single" w:sz="4" w:space="0" w:color="BFBFBF"/>
              <w:right w:val="single" w:sz="4" w:space="0" w:color="BFBFBF"/>
            </w:tcBorders>
          </w:tcPr>
          <w:p w14:paraId="129856A2" w14:textId="77777777" w:rsidR="00B3358A" w:rsidRPr="00655E67" w:rsidRDefault="00B3358A" w:rsidP="00223521">
            <w:pPr>
              <w:pStyle w:val="TableContent"/>
            </w:pPr>
          </w:p>
        </w:tc>
        <w:tc>
          <w:tcPr>
            <w:tcW w:w="946" w:type="dxa"/>
            <w:tcBorders>
              <w:left w:val="single" w:sz="4" w:space="0" w:color="BFBFBF"/>
              <w:right w:val="single" w:sz="4" w:space="0" w:color="BFBFBF"/>
            </w:tcBorders>
            <w:vAlign w:val="center"/>
          </w:tcPr>
          <w:p w14:paraId="7940303B"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vAlign w:val="center"/>
          </w:tcPr>
          <w:p w14:paraId="2E874E28" w14:textId="77777777" w:rsidR="00B3358A" w:rsidRPr="00655E67" w:rsidRDefault="00B3358A" w:rsidP="00223521">
            <w:pPr>
              <w:pStyle w:val="TableContent"/>
            </w:pPr>
          </w:p>
        </w:tc>
        <w:tc>
          <w:tcPr>
            <w:tcW w:w="1440" w:type="dxa"/>
            <w:tcBorders>
              <w:left w:val="single" w:sz="4" w:space="0" w:color="BFBFBF"/>
              <w:right w:val="single" w:sz="4" w:space="0" w:color="BFBFBF"/>
            </w:tcBorders>
            <w:vAlign w:val="center"/>
          </w:tcPr>
          <w:p w14:paraId="17CE1ECA" w14:textId="77777777" w:rsidR="00B3358A" w:rsidRPr="00655E67" w:rsidRDefault="00B3358A" w:rsidP="00223521">
            <w:pPr>
              <w:pStyle w:val="TableContent"/>
            </w:pPr>
          </w:p>
        </w:tc>
        <w:tc>
          <w:tcPr>
            <w:tcW w:w="5638" w:type="dxa"/>
            <w:tcBorders>
              <w:left w:val="single" w:sz="4" w:space="0" w:color="BFBFBF"/>
              <w:right w:val="single" w:sz="4" w:space="0" w:color="BFBFBF"/>
            </w:tcBorders>
          </w:tcPr>
          <w:p w14:paraId="597FDF15" w14:textId="77777777" w:rsidR="00B3358A" w:rsidRPr="00655E67" w:rsidRDefault="00B3358A" w:rsidP="00CD7758">
            <w:pPr>
              <w:pStyle w:val="TableContent"/>
              <w:jc w:val="left"/>
            </w:pPr>
          </w:p>
        </w:tc>
      </w:tr>
    </w:tbl>
    <w:p w14:paraId="5FBA3147" w14:textId="77777777" w:rsidR="00B3358A" w:rsidRPr="00655E67" w:rsidRDefault="00B3358A" w:rsidP="00CE513F">
      <w:pPr>
        <w:pStyle w:val="Heading3"/>
      </w:pPr>
      <w:bookmarkStart w:id="1464" w:name="_PID_–_Patient"/>
      <w:bookmarkStart w:id="1465" w:name="_Toc236375556"/>
      <w:bookmarkEnd w:id="1464"/>
      <w:r w:rsidRPr="00655E67">
        <w:t>PID – Patient Identification Segment</w:t>
      </w:r>
      <w:bookmarkEnd w:id="1465"/>
      <w:r w:rsidRPr="00655E67">
        <w:t xml:space="preserve"> </w:t>
      </w:r>
    </w:p>
    <w:tbl>
      <w:tblPr>
        <w:tblW w:w="498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523"/>
        <w:gridCol w:w="3198"/>
        <w:gridCol w:w="1049"/>
        <w:gridCol w:w="881"/>
        <w:gridCol w:w="1405"/>
        <w:gridCol w:w="1232"/>
        <w:gridCol w:w="5453"/>
      </w:tblGrid>
      <w:tr w:rsidR="00B3358A" w:rsidRPr="00655E67" w14:paraId="21C64A6B" w14:textId="77777777">
        <w:trPr>
          <w:cantSplit/>
          <w:trHeight w:val="360"/>
          <w:tblHeader/>
          <w:jc w:val="center"/>
        </w:trPr>
        <w:tc>
          <w:tcPr>
            <w:tcW w:w="13741" w:type="dxa"/>
            <w:gridSpan w:val="7"/>
            <w:shd w:val="clear" w:color="auto" w:fill="F3F3F3"/>
            <w:vAlign w:val="center"/>
          </w:tcPr>
          <w:p w14:paraId="05016682" w14:textId="77777777" w:rsidR="00B3358A" w:rsidRPr="00655E67" w:rsidRDefault="00B3358A" w:rsidP="00852279">
            <w:pPr>
              <w:pStyle w:val="Caption"/>
              <w:rPr>
                <w:rFonts w:ascii="Lucida Sans" w:hAnsi="Lucida Sans"/>
                <w:b w:val="0"/>
              </w:rPr>
            </w:pPr>
            <w:bookmarkStart w:id="1466" w:name="_Toc240462315"/>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11</w:t>
            </w:r>
            <w:r w:rsidR="00EC6919" w:rsidRPr="00A56FA6">
              <w:rPr>
                <w:rFonts w:ascii="Lucida Sans" w:hAnsi="Lucida Sans"/>
                <w:b w:val="0"/>
              </w:rPr>
              <w:fldChar w:fldCharType="end"/>
            </w:r>
            <w:r w:rsidRPr="00655E67">
              <w:rPr>
                <w:rFonts w:ascii="Lucida Sans" w:hAnsi="Lucida Sans"/>
                <w:b w:val="0"/>
              </w:rPr>
              <w:t>. Patient Identification Segment (PID)</w:t>
            </w:r>
            <w:bookmarkEnd w:id="1466"/>
          </w:p>
        </w:tc>
      </w:tr>
      <w:tr w:rsidR="00B3358A" w:rsidRPr="00655E67" w14:paraId="43606EDF" w14:textId="77777777">
        <w:trPr>
          <w:cantSplit/>
          <w:trHeight w:val="360"/>
          <w:tblHeader/>
          <w:jc w:val="center"/>
        </w:trPr>
        <w:tc>
          <w:tcPr>
            <w:tcW w:w="523" w:type="dxa"/>
            <w:shd w:val="clear" w:color="auto" w:fill="F3F3F3"/>
            <w:vAlign w:val="center"/>
          </w:tcPr>
          <w:p w14:paraId="4F219F65" w14:textId="77777777" w:rsidR="00B3358A" w:rsidRPr="00655E67" w:rsidRDefault="00B3358A" w:rsidP="00F138A8">
            <w:pPr>
              <w:pStyle w:val="TableHeadingA"/>
              <w:jc w:val="center"/>
            </w:pPr>
            <w:r w:rsidRPr="00655E67">
              <w:t>SEQ</w:t>
            </w:r>
          </w:p>
        </w:tc>
        <w:tc>
          <w:tcPr>
            <w:tcW w:w="3198" w:type="dxa"/>
            <w:shd w:val="clear" w:color="auto" w:fill="F3F3F3"/>
            <w:vAlign w:val="center"/>
          </w:tcPr>
          <w:p w14:paraId="57ECCC31" w14:textId="77777777" w:rsidR="00B3358A" w:rsidRPr="00655E67" w:rsidRDefault="00B3358A" w:rsidP="00CD7758">
            <w:pPr>
              <w:pStyle w:val="TableHeadingA"/>
            </w:pPr>
            <w:r w:rsidRPr="00655E67">
              <w:t>Element Name</w:t>
            </w:r>
          </w:p>
        </w:tc>
        <w:tc>
          <w:tcPr>
            <w:tcW w:w="1049" w:type="dxa"/>
            <w:shd w:val="clear" w:color="auto" w:fill="F3F3F3"/>
            <w:vAlign w:val="center"/>
          </w:tcPr>
          <w:p w14:paraId="32626039" w14:textId="77777777" w:rsidR="00B3358A" w:rsidRPr="00655E67" w:rsidRDefault="00B3358A" w:rsidP="00045C86">
            <w:pPr>
              <w:pStyle w:val="TableHeadingA"/>
              <w:jc w:val="center"/>
            </w:pPr>
            <w:r w:rsidRPr="00655E67">
              <w:t>DT</w:t>
            </w:r>
          </w:p>
        </w:tc>
        <w:tc>
          <w:tcPr>
            <w:tcW w:w="881" w:type="dxa"/>
            <w:shd w:val="clear" w:color="auto" w:fill="F3F3F3"/>
            <w:vAlign w:val="center"/>
          </w:tcPr>
          <w:p w14:paraId="03123E2E" w14:textId="77777777" w:rsidR="00B3358A" w:rsidRPr="00655E67" w:rsidRDefault="00B3358A" w:rsidP="00045C86">
            <w:pPr>
              <w:pStyle w:val="TableHeadingA"/>
              <w:jc w:val="center"/>
            </w:pPr>
            <w:r w:rsidRPr="00655E67">
              <w:t>Usage</w:t>
            </w:r>
          </w:p>
        </w:tc>
        <w:tc>
          <w:tcPr>
            <w:tcW w:w="1405" w:type="dxa"/>
            <w:shd w:val="clear" w:color="auto" w:fill="F3F3F3"/>
            <w:vAlign w:val="center"/>
          </w:tcPr>
          <w:p w14:paraId="6DE82B85" w14:textId="77777777" w:rsidR="00B3358A" w:rsidRPr="00655E67" w:rsidRDefault="00B3358A" w:rsidP="00045C86">
            <w:pPr>
              <w:pStyle w:val="TableHeadingA"/>
              <w:jc w:val="center"/>
            </w:pPr>
            <w:r w:rsidRPr="00655E67">
              <w:t>Cardinality</w:t>
            </w:r>
          </w:p>
        </w:tc>
        <w:tc>
          <w:tcPr>
            <w:tcW w:w="1232" w:type="dxa"/>
            <w:shd w:val="clear" w:color="auto" w:fill="F3F3F3"/>
            <w:vAlign w:val="center"/>
          </w:tcPr>
          <w:p w14:paraId="7EDA9217" w14:textId="77777777" w:rsidR="00B3358A" w:rsidRPr="00655E67" w:rsidRDefault="00B3358A" w:rsidP="00045C86">
            <w:pPr>
              <w:pStyle w:val="TableHeadingA"/>
              <w:jc w:val="center"/>
            </w:pPr>
            <w:r w:rsidRPr="00655E67">
              <w:t>Value Set</w:t>
            </w:r>
          </w:p>
        </w:tc>
        <w:tc>
          <w:tcPr>
            <w:tcW w:w="5453" w:type="dxa"/>
            <w:shd w:val="clear" w:color="auto" w:fill="F3F3F3"/>
            <w:vAlign w:val="center"/>
          </w:tcPr>
          <w:p w14:paraId="2223682E" w14:textId="77777777" w:rsidR="00B3358A" w:rsidRPr="00655E67" w:rsidRDefault="00B3358A" w:rsidP="00CD7758">
            <w:pPr>
              <w:pStyle w:val="TableHeadingA"/>
            </w:pPr>
            <w:r w:rsidRPr="00655E67">
              <w:t>Description/Comments</w:t>
            </w:r>
          </w:p>
        </w:tc>
      </w:tr>
      <w:tr w:rsidR="00B3358A" w:rsidRPr="00655E67" w14:paraId="1FDD9A85" w14:textId="77777777">
        <w:trPr>
          <w:cantSplit/>
          <w:jc w:val="center"/>
        </w:trPr>
        <w:tc>
          <w:tcPr>
            <w:tcW w:w="523" w:type="dxa"/>
            <w:tcBorders>
              <w:left w:val="single" w:sz="4" w:space="0" w:color="BFBFBF"/>
              <w:right w:val="single" w:sz="4" w:space="0" w:color="BFBFBF"/>
            </w:tcBorders>
          </w:tcPr>
          <w:p w14:paraId="658A49C2" w14:textId="77777777" w:rsidR="00B3358A" w:rsidRPr="00655E67" w:rsidRDefault="00B3358A" w:rsidP="004362BC">
            <w:pPr>
              <w:pStyle w:val="TableContent"/>
            </w:pPr>
            <w:r w:rsidRPr="00655E67">
              <w:t>1</w:t>
            </w:r>
          </w:p>
        </w:tc>
        <w:tc>
          <w:tcPr>
            <w:tcW w:w="3198" w:type="dxa"/>
            <w:tcBorders>
              <w:left w:val="single" w:sz="4" w:space="0" w:color="BFBFBF"/>
              <w:right w:val="single" w:sz="4" w:space="0" w:color="BFBFBF"/>
            </w:tcBorders>
          </w:tcPr>
          <w:p w14:paraId="053C9523" w14:textId="77777777" w:rsidR="00B3358A" w:rsidRPr="00655E67" w:rsidRDefault="00B3358A" w:rsidP="004362BC">
            <w:pPr>
              <w:pStyle w:val="TableContent"/>
              <w:jc w:val="left"/>
            </w:pPr>
            <w:r w:rsidRPr="00655E67">
              <w:t>Set ID – PID</w:t>
            </w:r>
          </w:p>
        </w:tc>
        <w:tc>
          <w:tcPr>
            <w:tcW w:w="1049" w:type="dxa"/>
            <w:tcBorders>
              <w:left w:val="single" w:sz="4" w:space="0" w:color="BFBFBF"/>
              <w:right w:val="single" w:sz="4" w:space="0" w:color="BFBFBF"/>
            </w:tcBorders>
          </w:tcPr>
          <w:p w14:paraId="00320449" w14:textId="77777777" w:rsidR="00B3358A" w:rsidRPr="00655E67" w:rsidRDefault="00B3358A" w:rsidP="004362BC">
            <w:pPr>
              <w:pStyle w:val="TableContent"/>
            </w:pPr>
            <w:r w:rsidRPr="00655E67">
              <w:t>SI</w:t>
            </w:r>
          </w:p>
        </w:tc>
        <w:tc>
          <w:tcPr>
            <w:tcW w:w="881" w:type="dxa"/>
            <w:tcBorders>
              <w:left w:val="single" w:sz="4" w:space="0" w:color="BFBFBF"/>
              <w:right w:val="single" w:sz="4" w:space="0" w:color="BFBFBF"/>
            </w:tcBorders>
          </w:tcPr>
          <w:p w14:paraId="19DB0A36" w14:textId="77777777" w:rsidR="00B3358A" w:rsidRPr="00655E67" w:rsidRDefault="00B3358A" w:rsidP="004362BC">
            <w:pPr>
              <w:pStyle w:val="TableContent"/>
            </w:pPr>
            <w:r w:rsidRPr="00655E67">
              <w:t>R</w:t>
            </w:r>
          </w:p>
        </w:tc>
        <w:tc>
          <w:tcPr>
            <w:tcW w:w="1405" w:type="dxa"/>
            <w:tcBorders>
              <w:left w:val="single" w:sz="4" w:space="0" w:color="BFBFBF"/>
              <w:right w:val="single" w:sz="4" w:space="0" w:color="BFBFBF"/>
            </w:tcBorders>
          </w:tcPr>
          <w:p w14:paraId="03237B1C" w14:textId="77777777" w:rsidR="00B3358A" w:rsidRPr="00655E67" w:rsidRDefault="00B3358A" w:rsidP="004362BC">
            <w:pPr>
              <w:pStyle w:val="TableContent"/>
            </w:pPr>
            <w:r w:rsidRPr="00655E67">
              <w:t>[1</w:t>
            </w:r>
            <w:proofErr w:type="gramStart"/>
            <w:r w:rsidRPr="00655E67">
              <w:t>..</w:t>
            </w:r>
            <w:proofErr w:type="gramEnd"/>
            <w:r w:rsidRPr="00655E67">
              <w:t>1]</w:t>
            </w:r>
          </w:p>
        </w:tc>
        <w:tc>
          <w:tcPr>
            <w:tcW w:w="1232" w:type="dxa"/>
            <w:tcBorders>
              <w:left w:val="single" w:sz="4" w:space="0" w:color="BFBFBF"/>
              <w:right w:val="single" w:sz="4" w:space="0" w:color="BFBFBF"/>
            </w:tcBorders>
          </w:tcPr>
          <w:p w14:paraId="03369994" w14:textId="77777777" w:rsidR="00B3358A" w:rsidRPr="00655E67" w:rsidRDefault="00B3358A" w:rsidP="004362BC">
            <w:pPr>
              <w:pStyle w:val="TableContent"/>
            </w:pPr>
          </w:p>
        </w:tc>
        <w:tc>
          <w:tcPr>
            <w:tcW w:w="5453" w:type="dxa"/>
            <w:tcBorders>
              <w:left w:val="single" w:sz="4" w:space="0" w:color="BFBFBF"/>
              <w:right w:val="single" w:sz="4" w:space="0" w:color="BFBFBF"/>
            </w:tcBorders>
          </w:tcPr>
          <w:p w14:paraId="60AE7579" w14:textId="77777777" w:rsidR="00B3358A" w:rsidRPr="00655E67" w:rsidRDefault="00B3358A" w:rsidP="00CD7758">
            <w:pPr>
              <w:pStyle w:val="TableContent"/>
              <w:jc w:val="left"/>
            </w:pPr>
            <w:r w:rsidRPr="00655E67">
              <w:t xml:space="preserve">Constrained to the </w:t>
            </w:r>
            <w:r w:rsidR="00F12A3E" w:rsidRPr="00655E67">
              <w:t xml:space="preserve">literal value </w:t>
            </w:r>
            <w:r w:rsidR="003F2C15" w:rsidRPr="00655E67">
              <w:t>‘</w:t>
            </w:r>
            <w:r w:rsidR="00F12A3E" w:rsidRPr="00655E67">
              <w:t>1</w:t>
            </w:r>
            <w:r w:rsidR="003F2C15" w:rsidRPr="00655E67">
              <w:t>’</w:t>
            </w:r>
            <w:r w:rsidRPr="00655E67">
              <w:t>.</w:t>
            </w:r>
          </w:p>
        </w:tc>
      </w:tr>
      <w:tr w:rsidR="00B3358A" w:rsidRPr="00655E67" w14:paraId="5DB59153" w14:textId="77777777">
        <w:trPr>
          <w:cantSplit/>
          <w:jc w:val="center"/>
        </w:trPr>
        <w:tc>
          <w:tcPr>
            <w:tcW w:w="523" w:type="dxa"/>
            <w:tcBorders>
              <w:left w:val="single" w:sz="4" w:space="0" w:color="BFBFBF"/>
              <w:right w:val="single" w:sz="4" w:space="0" w:color="BFBFBF"/>
            </w:tcBorders>
          </w:tcPr>
          <w:p w14:paraId="137DB67D" w14:textId="77777777" w:rsidR="00B3358A" w:rsidRPr="00655E67" w:rsidRDefault="00B3358A" w:rsidP="004362BC">
            <w:pPr>
              <w:pStyle w:val="TableContent"/>
            </w:pPr>
            <w:r w:rsidRPr="00655E67">
              <w:t>2</w:t>
            </w:r>
          </w:p>
        </w:tc>
        <w:tc>
          <w:tcPr>
            <w:tcW w:w="3198" w:type="dxa"/>
            <w:tcBorders>
              <w:left w:val="single" w:sz="4" w:space="0" w:color="BFBFBF"/>
              <w:right w:val="single" w:sz="4" w:space="0" w:color="BFBFBF"/>
            </w:tcBorders>
          </w:tcPr>
          <w:p w14:paraId="58CE888A" w14:textId="77777777" w:rsidR="00B3358A" w:rsidRPr="00655E67" w:rsidRDefault="00B3358A" w:rsidP="004362BC">
            <w:pPr>
              <w:pStyle w:val="TableContent"/>
              <w:jc w:val="left"/>
            </w:pPr>
            <w:r w:rsidRPr="00655E67">
              <w:t>Patient ID</w:t>
            </w:r>
          </w:p>
        </w:tc>
        <w:tc>
          <w:tcPr>
            <w:tcW w:w="1049" w:type="dxa"/>
            <w:tcBorders>
              <w:left w:val="single" w:sz="4" w:space="0" w:color="BFBFBF"/>
              <w:right w:val="single" w:sz="4" w:space="0" w:color="BFBFBF"/>
            </w:tcBorders>
          </w:tcPr>
          <w:p w14:paraId="0658F9A4" w14:textId="77777777" w:rsidR="00B3358A" w:rsidRPr="00655E67" w:rsidRDefault="00B3358A" w:rsidP="004362BC">
            <w:pPr>
              <w:pStyle w:val="TableContent"/>
            </w:pPr>
          </w:p>
        </w:tc>
        <w:tc>
          <w:tcPr>
            <w:tcW w:w="881" w:type="dxa"/>
            <w:tcBorders>
              <w:left w:val="single" w:sz="4" w:space="0" w:color="BFBFBF"/>
              <w:right w:val="single" w:sz="4" w:space="0" w:color="BFBFBF"/>
            </w:tcBorders>
          </w:tcPr>
          <w:p w14:paraId="1E6DC473" w14:textId="77777777" w:rsidR="00B3358A" w:rsidRPr="00655E67" w:rsidRDefault="00B3358A" w:rsidP="004362BC">
            <w:pPr>
              <w:pStyle w:val="TableContent"/>
            </w:pPr>
            <w:r w:rsidRPr="00655E67">
              <w:t>X</w:t>
            </w:r>
          </w:p>
        </w:tc>
        <w:tc>
          <w:tcPr>
            <w:tcW w:w="1405" w:type="dxa"/>
            <w:tcBorders>
              <w:left w:val="single" w:sz="4" w:space="0" w:color="BFBFBF"/>
              <w:right w:val="single" w:sz="4" w:space="0" w:color="BFBFBF"/>
            </w:tcBorders>
          </w:tcPr>
          <w:p w14:paraId="74162845" w14:textId="77777777" w:rsidR="00B3358A" w:rsidRPr="00655E67" w:rsidRDefault="00B3358A" w:rsidP="004362BC">
            <w:pPr>
              <w:pStyle w:val="TableContent"/>
            </w:pPr>
          </w:p>
        </w:tc>
        <w:tc>
          <w:tcPr>
            <w:tcW w:w="1232" w:type="dxa"/>
            <w:tcBorders>
              <w:left w:val="single" w:sz="4" w:space="0" w:color="BFBFBF"/>
              <w:right w:val="single" w:sz="4" w:space="0" w:color="BFBFBF"/>
            </w:tcBorders>
          </w:tcPr>
          <w:p w14:paraId="1113DDA0" w14:textId="77777777" w:rsidR="00B3358A" w:rsidRPr="00655E67" w:rsidRDefault="00B3358A" w:rsidP="004362BC">
            <w:pPr>
              <w:pStyle w:val="TableContent"/>
            </w:pPr>
          </w:p>
        </w:tc>
        <w:tc>
          <w:tcPr>
            <w:tcW w:w="5453" w:type="dxa"/>
            <w:tcBorders>
              <w:left w:val="single" w:sz="4" w:space="0" w:color="BFBFBF"/>
              <w:right w:val="single" w:sz="4" w:space="0" w:color="BFBFBF"/>
            </w:tcBorders>
          </w:tcPr>
          <w:p w14:paraId="4229EEA9" w14:textId="77777777" w:rsidR="00B3358A"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B3358A" w:rsidRPr="00655E67" w14:paraId="1B1AC35A" w14:textId="77777777">
        <w:trPr>
          <w:cantSplit/>
          <w:jc w:val="center"/>
        </w:trPr>
        <w:tc>
          <w:tcPr>
            <w:tcW w:w="523" w:type="dxa"/>
            <w:tcBorders>
              <w:left w:val="single" w:sz="4" w:space="0" w:color="BFBFBF"/>
              <w:right w:val="single" w:sz="4" w:space="0" w:color="BFBFBF"/>
            </w:tcBorders>
          </w:tcPr>
          <w:p w14:paraId="19950561" w14:textId="77777777" w:rsidR="00B3358A" w:rsidRPr="00655E67" w:rsidRDefault="00B3358A" w:rsidP="004362BC">
            <w:pPr>
              <w:pStyle w:val="TableContent"/>
            </w:pPr>
            <w:r w:rsidRPr="00655E67">
              <w:t>3</w:t>
            </w:r>
          </w:p>
        </w:tc>
        <w:tc>
          <w:tcPr>
            <w:tcW w:w="3198" w:type="dxa"/>
            <w:tcBorders>
              <w:left w:val="single" w:sz="4" w:space="0" w:color="BFBFBF"/>
              <w:right w:val="single" w:sz="4" w:space="0" w:color="BFBFBF"/>
            </w:tcBorders>
          </w:tcPr>
          <w:p w14:paraId="04FC271E" w14:textId="77777777" w:rsidR="00B3358A" w:rsidRPr="00655E67" w:rsidRDefault="00B3358A" w:rsidP="004362BC">
            <w:pPr>
              <w:pStyle w:val="TableContent"/>
              <w:jc w:val="left"/>
            </w:pPr>
            <w:r w:rsidRPr="00655E67">
              <w:t>Patient Identifier List</w:t>
            </w:r>
          </w:p>
        </w:tc>
        <w:tc>
          <w:tcPr>
            <w:tcW w:w="1049" w:type="dxa"/>
            <w:tcBorders>
              <w:left w:val="single" w:sz="4" w:space="0" w:color="BFBFBF"/>
              <w:right w:val="single" w:sz="4" w:space="0" w:color="BFBFBF"/>
            </w:tcBorders>
          </w:tcPr>
          <w:p w14:paraId="58756B4F" w14:textId="77777777" w:rsidR="00B3358A" w:rsidRPr="00655E67" w:rsidRDefault="00B3358A" w:rsidP="004362BC">
            <w:pPr>
              <w:pStyle w:val="TableContent"/>
            </w:pPr>
            <w:r w:rsidRPr="00655E67">
              <w:t>Varies</w:t>
            </w:r>
          </w:p>
        </w:tc>
        <w:tc>
          <w:tcPr>
            <w:tcW w:w="881" w:type="dxa"/>
            <w:tcBorders>
              <w:left w:val="single" w:sz="4" w:space="0" w:color="BFBFBF"/>
              <w:right w:val="single" w:sz="4" w:space="0" w:color="BFBFBF"/>
            </w:tcBorders>
          </w:tcPr>
          <w:p w14:paraId="2BA2A57E" w14:textId="77777777" w:rsidR="00B3358A" w:rsidRPr="00655E67" w:rsidRDefault="00B3358A" w:rsidP="004362BC">
            <w:pPr>
              <w:pStyle w:val="TableContent"/>
            </w:pPr>
            <w:r w:rsidRPr="00655E67">
              <w:t>R</w:t>
            </w:r>
          </w:p>
        </w:tc>
        <w:tc>
          <w:tcPr>
            <w:tcW w:w="1405" w:type="dxa"/>
            <w:tcBorders>
              <w:left w:val="single" w:sz="4" w:space="0" w:color="BFBFBF"/>
              <w:right w:val="single" w:sz="4" w:space="0" w:color="BFBFBF"/>
            </w:tcBorders>
          </w:tcPr>
          <w:p w14:paraId="19B3ACEA" w14:textId="77777777" w:rsidR="00B3358A" w:rsidRPr="00655E67" w:rsidRDefault="00B3358A" w:rsidP="004362BC">
            <w:pPr>
              <w:pStyle w:val="TableContent"/>
            </w:pPr>
            <w:r w:rsidRPr="00655E67">
              <w:t>[1</w:t>
            </w:r>
            <w:proofErr w:type="gramStart"/>
            <w:r w:rsidRPr="00655E67">
              <w:t>..</w:t>
            </w:r>
            <w:proofErr w:type="gramEnd"/>
            <w:r w:rsidRPr="00655E67">
              <w:t>*]</w:t>
            </w:r>
          </w:p>
        </w:tc>
        <w:tc>
          <w:tcPr>
            <w:tcW w:w="1232" w:type="dxa"/>
            <w:tcBorders>
              <w:left w:val="single" w:sz="4" w:space="0" w:color="BFBFBF"/>
              <w:right w:val="single" w:sz="4" w:space="0" w:color="BFBFBF"/>
            </w:tcBorders>
          </w:tcPr>
          <w:p w14:paraId="1CFD5431" w14:textId="77777777" w:rsidR="00B3358A" w:rsidRPr="00655E67" w:rsidRDefault="00B3358A" w:rsidP="004362BC">
            <w:pPr>
              <w:pStyle w:val="TableContent"/>
            </w:pPr>
          </w:p>
        </w:tc>
        <w:tc>
          <w:tcPr>
            <w:tcW w:w="5453" w:type="dxa"/>
            <w:tcBorders>
              <w:left w:val="single" w:sz="4" w:space="0" w:color="BFBFBF"/>
              <w:right w:val="single" w:sz="4" w:space="0" w:color="BFBFBF"/>
            </w:tcBorders>
          </w:tcPr>
          <w:p w14:paraId="3D93A4B5" w14:textId="77777777" w:rsidR="00B3358A" w:rsidRPr="0040062E" w:rsidRDefault="00B3358A" w:rsidP="00CD7758">
            <w:pPr>
              <w:pStyle w:val="TableContent"/>
              <w:jc w:val="left"/>
            </w:pPr>
            <w:r w:rsidRPr="0040062E">
              <w:t xml:space="preserve">GU </w:t>
            </w:r>
            <w:r w:rsidR="005451C5" w:rsidRPr="0040062E">
              <w:t>Data Type</w:t>
            </w:r>
            <w:r w:rsidRPr="0040062E">
              <w:t>: CX_GU</w:t>
            </w:r>
          </w:p>
          <w:p w14:paraId="6422837A" w14:textId="77777777" w:rsidR="00B3358A" w:rsidRPr="0040062E" w:rsidRDefault="00B3358A" w:rsidP="00CD7758">
            <w:pPr>
              <w:pStyle w:val="TableContent"/>
              <w:jc w:val="left"/>
            </w:pPr>
            <w:r w:rsidRPr="0040062E">
              <w:t xml:space="preserve">NG </w:t>
            </w:r>
            <w:r w:rsidR="005451C5" w:rsidRPr="0040062E">
              <w:t>Data Type</w:t>
            </w:r>
            <w:r w:rsidRPr="0040062E">
              <w:t>: CX_NG</w:t>
            </w:r>
          </w:p>
        </w:tc>
      </w:tr>
      <w:tr w:rsidR="00B3358A" w:rsidRPr="00655E67" w14:paraId="161526A0" w14:textId="77777777">
        <w:trPr>
          <w:cantSplit/>
          <w:jc w:val="center"/>
        </w:trPr>
        <w:tc>
          <w:tcPr>
            <w:tcW w:w="523" w:type="dxa"/>
            <w:tcBorders>
              <w:left w:val="single" w:sz="4" w:space="0" w:color="BFBFBF"/>
              <w:right w:val="single" w:sz="4" w:space="0" w:color="BFBFBF"/>
            </w:tcBorders>
          </w:tcPr>
          <w:p w14:paraId="6CC519FA" w14:textId="77777777" w:rsidR="00B3358A" w:rsidRPr="00655E67" w:rsidRDefault="00B3358A" w:rsidP="004362BC">
            <w:pPr>
              <w:pStyle w:val="TableContent"/>
            </w:pPr>
            <w:r w:rsidRPr="00655E67">
              <w:t>4</w:t>
            </w:r>
          </w:p>
        </w:tc>
        <w:tc>
          <w:tcPr>
            <w:tcW w:w="3198" w:type="dxa"/>
            <w:tcBorders>
              <w:left w:val="single" w:sz="4" w:space="0" w:color="BFBFBF"/>
              <w:right w:val="single" w:sz="4" w:space="0" w:color="BFBFBF"/>
            </w:tcBorders>
          </w:tcPr>
          <w:p w14:paraId="60827432" w14:textId="77777777" w:rsidR="00B3358A" w:rsidRPr="00655E67" w:rsidRDefault="00B3358A" w:rsidP="004362BC">
            <w:pPr>
              <w:pStyle w:val="TableContent"/>
              <w:jc w:val="left"/>
            </w:pPr>
            <w:r w:rsidRPr="00655E67">
              <w:t>Alternate Patient ID – PID</w:t>
            </w:r>
          </w:p>
        </w:tc>
        <w:tc>
          <w:tcPr>
            <w:tcW w:w="1049" w:type="dxa"/>
            <w:tcBorders>
              <w:left w:val="single" w:sz="4" w:space="0" w:color="BFBFBF"/>
              <w:right w:val="single" w:sz="4" w:space="0" w:color="BFBFBF"/>
            </w:tcBorders>
          </w:tcPr>
          <w:p w14:paraId="07B07D0E" w14:textId="77777777" w:rsidR="00B3358A" w:rsidRPr="00655E67" w:rsidRDefault="00B3358A" w:rsidP="004362BC">
            <w:pPr>
              <w:pStyle w:val="TableContent"/>
            </w:pPr>
          </w:p>
        </w:tc>
        <w:tc>
          <w:tcPr>
            <w:tcW w:w="881" w:type="dxa"/>
            <w:tcBorders>
              <w:left w:val="single" w:sz="4" w:space="0" w:color="BFBFBF"/>
              <w:right w:val="single" w:sz="4" w:space="0" w:color="BFBFBF"/>
            </w:tcBorders>
          </w:tcPr>
          <w:p w14:paraId="18BA423A" w14:textId="77777777" w:rsidR="00B3358A" w:rsidRPr="00655E67" w:rsidRDefault="00B3358A" w:rsidP="004362BC">
            <w:pPr>
              <w:pStyle w:val="TableContent"/>
            </w:pPr>
            <w:r w:rsidRPr="00655E67">
              <w:t>X</w:t>
            </w:r>
          </w:p>
        </w:tc>
        <w:tc>
          <w:tcPr>
            <w:tcW w:w="1405" w:type="dxa"/>
            <w:tcBorders>
              <w:left w:val="single" w:sz="4" w:space="0" w:color="BFBFBF"/>
              <w:right w:val="single" w:sz="4" w:space="0" w:color="BFBFBF"/>
            </w:tcBorders>
          </w:tcPr>
          <w:p w14:paraId="3C8B7121" w14:textId="77777777" w:rsidR="00B3358A" w:rsidRPr="00655E67" w:rsidRDefault="00B3358A" w:rsidP="004362BC">
            <w:pPr>
              <w:pStyle w:val="TableContent"/>
            </w:pPr>
          </w:p>
        </w:tc>
        <w:tc>
          <w:tcPr>
            <w:tcW w:w="1232" w:type="dxa"/>
            <w:tcBorders>
              <w:left w:val="single" w:sz="4" w:space="0" w:color="BFBFBF"/>
              <w:right w:val="single" w:sz="4" w:space="0" w:color="BFBFBF"/>
            </w:tcBorders>
          </w:tcPr>
          <w:p w14:paraId="4C7FD275" w14:textId="77777777" w:rsidR="00B3358A" w:rsidRPr="00655E67" w:rsidRDefault="00B3358A" w:rsidP="004362BC">
            <w:pPr>
              <w:pStyle w:val="TableContent"/>
            </w:pPr>
          </w:p>
        </w:tc>
        <w:tc>
          <w:tcPr>
            <w:tcW w:w="5453" w:type="dxa"/>
            <w:tcBorders>
              <w:left w:val="single" w:sz="4" w:space="0" w:color="BFBFBF"/>
              <w:right w:val="single" w:sz="4" w:space="0" w:color="BFBFBF"/>
            </w:tcBorders>
          </w:tcPr>
          <w:p w14:paraId="5EB9B9AE" w14:textId="77777777" w:rsidR="00B3358A"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B3358A" w:rsidRPr="00655E67" w14:paraId="5DB7E844" w14:textId="77777777">
        <w:trPr>
          <w:cantSplit/>
          <w:jc w:val="center"/>
        </w:trPr>
        <w:tc>
          <w:tcPr>
            <w:tcW w:w="523" w:type="dxa"/>
            <w:tcBorders>
              <w:left w:val="single" w:sz="4" w:space="0" w:color="BFBFBF"/>
              <w:right w:val="single" w:sz="4" w:space="0" w:color="BFBFBF"/>
            </w:tcBorders>
          </w:tcPr>
          <w:p w14:paraId="44777681" w14:textId="77777777" w:rsidR="00B3358A" w:rsidRPr="00655E67" w:rsidRDefault="00B3358A" w:rsidP="004362BC">
            <w:pPr>
              <w:pStyle w:val="TableContent"/>
            </w:pPr>
            <w:r w:rsidRPr="00655E67">
              <w:t>5</w:t>
            </w:r>
          </w:p>
        </w:tc>
        <w:tc>
          <w:tcPr>
            <w:tcW w:w="3198" w:type="dxa"/>
            <w:tcBorders>
              <w:left w:val="single" w:sz="4" w:space="0" w:color="BFBFBF"/>
              <w:right w:val="single" w:sz="4" w:space="0" w:color="BFBFBF"/>
            </w:tcBorders>
          </w:tcPr>
          <w:p w14:paraId="360A1D6A" w14:textId="77777777" w:rsidR="00B3358A" w:rsidRPr="00655E67" w:rsidRDefault="00B3358A" w:rsidP="004362BC">
            <w:pPr>
              <w:pStyle w:val="TableContent"/>
              <w:jc w:val="left"/>
            </w:pPr>
            <w:r w:rsidRPr="00655E67">
              <w:t>Patient Name</w:t>
            </w:r>
          </w:p>
        </w:tc>
        <w:tc>
          <w:tcPr>
            <w:tcW w:w="1049" w:type="dxa"/>
            <w:tcBorders>
              <w:left w:val="single" w:sz="4" w:space="0" w:color="BFBFBF"/>
              <w:right w:val="single" w:sz="4" w:space="0" w:color="BFBFBF"/>
            </w:tcBorders>
          </w:tcPr>
          <w:p w14:paraId="3D172A39" w14:textId="77777777" w:rsidR="00B3358A" w:rsidRPr="00655E67" w:rsidRDefault="00B3358A" w:rsidP="004362BC">
            <w:pPr>
              <w:pStyle w:val="TableContent"/>
            </w:pPr>
            <w:r w:rsidRPr="00655E67">
              <w:t>XPN</w:t>
            </w:r>
          </w:p>
        </w:tc>
        <w:tc>
          <w:tcPr>
            <w:tcW w:w="881" w:type="dxa"/>
            <w:tcBorders>
              <w:left w:val="single" w:sz="4" w:space="0" w:color="BFBFBF"/>
              <w:right w:val="single" w:sz="4" w:space="0" w:color="BFBFBF"/>
            </w:tcBorders>
          </w:tcPr>
          <w:p w14:paraId="3CBBA7D2" w14:textId="77777777" w:rsidR="00B3358A" w:rsidRPr="00655E67" w:rsidRDefault="00B3358A" w:rsidP="004362BC">
            <w:pPr>
              <w:pStyle w:val="TableContent"/>
            </w:pPr>
            <w:r w:rsidRPr="00655E67">
              <w:t>R</w:t>
            </w:r>
          </w:p>
        </w:tc>
        <w:tc>
          <w:tcPr>
            <w:tcW w:w="1405" w:type="dxa"/>
            <w:tcBorders>
              <w:left w:val="single" w:sz="4" w:space="0" w:color="BFBFBF"/>
              <w:right w:val="single" w:sz="4" w:space="0" w:color="BFBFBF"/>
            </w:tcBorders>
          </w:tcPr>
          <w:p w14:paraId="0621F856" w14:textId="77777777" w:rsidR="00B3358A" w:rsidRPr="00655E67" w:rsidRDefault="00B3358A" w:rsidP="004362BC">
            <w:pPr>
              <w:pStyle w:val="TableContent"/>
            </w:pPr>
            <w:r w:rsidRPr="00655E67">
              <w:t>[1</w:t>
            </w:r>
            <w:proofErr w:type="gramStart"/>
            <w:r w:rsidRPr="00655E67">
              <w:t>..</w:t>
            </w:r>
            <w:proofErr w:type="gramEnd"/>
            <w:r w:rsidR="0017204B">
              <w:t>1</w:t>
            </w:r>
            <w:r w:rsidRPr="00655E67">
              <w:t>]</w:t>
            </w:r>
          </w:p>
        </w:tc>
        <w:tc>
          <w:tcPr>
            <w:tcW w:w="1232" w:type="dxa"/>
            <w:tcBorders>
              <w:left w:val="single" w:sz="4" w:space="0" w:color="BFBFBF"/>
              <w:right w:val="single" w:sz="4" w:space="0" w:color="BFBFBF"/>
            </w:tcBorders>
          </w:tcPr>
          <w:p w14:paraId="6040B4EF" w14:textId="77777777" w:rsidR="00B3358A" w:rsidRPr="00655E67" w:rsidRDefault="00B3358A" w:rsidP="004362BC">
            <w:pPr>
              <w:pStyle w:val="TableContent"/>
            </w:pPr>
          </w:p>
        </w:tc>
        <w:tc>
          <w:tcPr>
            <w:tcW w:w="5453" w:type="dxa"/>
            <w:tcBorders>
              <w:left w:val="single" w:sz="4" w:space="0" w:color="BFBFBF"/>
              <w:right w:val="single" w:sz="4" w:space="0" w:color="BFBFBF"/>
            </w:tcBorders>
          </w:tcPr>
          <w:p w14:paraId="2D6A2FC8" w14:textId="77777777" w:rsidR="00B3358A" w:rsidRPr="00655E67" w:rsidRDefault="00B3358A" w:rsidP="00CD7758">
            <w:pPr>
              <w:pStyle w:val="TableContent"/>
              <w:jc w:val="left"/>
            </w:pPr>
          </w:p>
        </w:tc>
      </w:tr>
      <w:tr w:rsidR="0074132F" w:rsidRPr="00655E67" w14:paraId="19639845" w14:textId="77777777">
        <w:trPr>
          <w:cantSplit/>
          <w:jc w:val="center"/>
        </w:trPr>
        <w:tc>
          <w:tcPr>
            <w:tcW w:w="523" w:type="dxa"/>
            <w:tcBorders>
              <w:left w:val="single" w:sz="4" w:space="0" w:color="BFBFBF"/>
              <w:right w:val="single" w:sz="4" w:space="0" w:color="BFBFBF"/>
            </w:tcBorders>
          </w:tcPr>
          <w:p w14:paraId="73566605" w14:textId="77777777" w:rsidR="0074132F" w:rsidRPr="00655E67" w:rsidRDefault="0074132F" w:rsidP="004362BC">
            <w:pPr>
              <w:pStyle w:val="TableContent"/>
            </w:pPr>
            <w:r w:rsidRPr="00655E67">
              <w:t>6</w:t>
            </w:r>
          </w:p>
        </w:tc>
        <w:tc>
          <w:tcPr>
            <w:tcW w:w="3198" w:type="dxa"/>
            <w:tcBorders>
              <w:left w:val="single" w:sz="4" w:space="0" w:color="BFBFBF"/>
              <w:right w:val="single" w:sz="4" w:space="0" w:color="BFBFBF"/>
            </w:tcBorders>
          </w:tcPr>
          <w:p w14:paraId="5494CE8B" w14:textId="77777777" w:rsidR="0074132F" w:rsidRPr="00655E67" w:rsidRDefault="0074132F" w:rsidP="004362BC">
            <w:pPr>
              <w:pStyle w:val="TableContent"/>
              <w:jc w:val="left"/>
            </w:pPr>
            <w:r w:rsidRPr="00655E67">
              <w:t>Mother’s Maiden Name</w:t>
            </w:r>
          </w:p>
        </w:tc>
        <w:tc>
          <w:tcPr>
            <w:tcW w:w="1049" w:type="dxa"/>
            <w:tcBorders>
              <w:left w:val="single" w:sz="4" w:space="0" w:color="BFBFBF"/>
              <w:right w:val="single" w:sz="4" w:space="0" w:color="BFBFBF"/>
            </w:tcBorders>
          </w:tcPr>
          <w:p w14:paraId="6BC486BB" w14:textId="77777777" w:rsidR="0074132F" w:rsidRPr="00655E67" w:rsidRDefault="00404324" w:rsidP="004362BC">
            <w:pPr>
              <w:pStyle w:val="TableContent"/>
            </w:pPr>
            <w:r w:rsidRPr="00655E67">
              <w:t>XPN</w:t>
            </w:r>
          </w:p>
        </w:tc>
        <w:tc>
          <w:tcPr>
            <w:tcW w:w="881" w:type="dxa"/>
            <w:tcBorders>
              <w:left w:val="single" w:sz="4" w:space="0" w:color="BFBFBF"/>
              <w:right w:val="single" w:sz="4" w:space="0" w:color="BFBFBF"/>
            </w:tcBorders>
          </w:tcPr>
          <w:p w14:paraId="6D71A4C6" w14:textId="77777777" w:rsidR="0074132F" w:rsidRPr="0040062E" w:rsidRDefault="009E7CAE" w:rsidP="004362BC">
            <w:pPr>
              <w:pStyle w:val="TableContent"/>
            </w:pPr>
            <w:r w:rsidRPr="00655E67">
              <w:t>Varies</w:t>
            </w:r>
          </w:p>
        </w:tc>
        <w:tc>
          <w:tcPr>
            <w:tcW w:w="1405" w:type="dxa"/>
            <w:tcBorders>
              <w:left w:val="single" w:sz="4" w:space="0" w:color="BFBFBF"/>
              <w:right w:val="single" w:sz="4" w:space="0" w:color="BFBFBF"/>
            </w:tcBorders>
          </w:tcPr>
          <w:p w14:paraId="3BCB2F0D" w14:textId="77777777" w:rsidR="0074132F" w:rsidRPr="00655E67" w:rsidRDefault="00404324" w:rsidP="004362BC">
            <w:pPr>
              <w:pStyle w:val="TableContent"/>
            </w:pPr>
            <w:r w:rsidRPr="00655E67">
              <w:t>[0</w:t>
            </w:r>
            <w:proofErr w:type="gramStart"/>
            <w:r w:rsidRPr="00655E67">
              <w:t>..</w:t>
            </w:r>
            <w:proofErr w:type="gramEnd"/>
            <w:r w:rsidRPr="00655E67">
              <w:t>1]</w:t>
            </w:r>
          </w:p>
        </w:tc>
        <w:tc>
          <w:tcPr>
            <w:tcW w:w="1232" w:type="dxa"/>
            <w:tcBorders>
              <w:left w:val="single" w:sz="4" w:space="0" w:color="BFBFBF"/>
              <w:right w:val="single" w:sz="4" w:space="0" w:color="BFBFBF"/>
            </w:tcBorders>
          </w:tcPr>
          <w:p w14:paraId="7CD8C795"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483FC77B" w14:textId="77777777" w:rsidR="0074132F" w:rsidRDefault="00CC390B" w:rsidP="00DE3FB8">
            <w:pPr>
              <w:pStyle w:val="TableContent"/>
              <w:jc w:val="left"/>
            </w:pPr>
            <w:r>
              <w:t>PH Component</w:t>
            </w:r>
            <w:r w:rsidR="009E7CAE" w:rsidRPr="00655E67">
              <w:t xml:space="preserve"> Usage</w:t>
            </w:r>
            <w:r w:rsidR="0061232E" w:rsidRPr="00655E67">
              <w:t>:</w:t>
            </w:r>
            <w:r w:rsidR="009E7CAE" w:rsidRPr="00655E67">
              <w:t xml:space="preserve"> </w:t>
            </w:r>
            <w:r w:rsidR="0061232E" w:rsidRPr="00655E67">
              <w:t>‘</w:t>
            </w:r>
            <w:r w:rsidR="009E7CAE" w:rsidRPr="00655E67">
              <w:t>RE</w:t>
            </w:r>
            <w:r w:rsidR="0061232E" w:rsidRPr="00655E67">
              <w:t>’</w:t>
            </w:r>
            <w:r w:rsidR="00294034" w:rsidRPr="00655E67">
              <w:t xml:space="preserve"> </w:t>
            </w:r>
          </w:p>
          <w:p w14:paraId="3D950813" w14:textId="1840A48A" w:rsidR="00980A23" w:rsidRPr="0040062E" w:rsidRDefault="00980A23" w:rsidP="00980A23">
            <w:pPr>
              <w:pStyle w:val="TableText"/>
            </w:pPr>
            <w:ins w:id="1467" w:author="Bob Yencha" w:date="2013-09-12T13:51:00Z">
              <w:r>
                <w:t>All other profiles Usage</w:t>
              </w:r>
            </w:ins>
            <w:ins w:id="1468" w:author="Bob Yencha" w:date="2013-09-12T13:48:00Z">
              <w:r w:rsidRPr="00655E67">
                <w:t>:</w:t>
              </w:r>
              <w:r w:rsidDel="00980A23">
                <w:t xml:space="preserve"> </w:t>
              </w:r>
            </w:ins>
            <w:del w:id="1469" w:author="Bob Yencha" w:date="2013-09-12T13:48:00Z">
              <w:r w:rsidDel="00980A23">
                <w:delText>LOI Common Component</w:delText>
              </w:r>
              <w:r w:rsidRPr="00655E67" w:rsidDel="00980A23">
                <w:delText xml:space="preserve"> Usage: </w:delText>
              </w:r>
            </w:del>
            <w:r w:rsidRPr="00655E67">
              <w:t>‘O’</w:t>
            </w:r>
          </w:p>
        </w:tc>
      </w:tr>
      <w:tr w:rsidR="0074132F" w:rsidRPr="00655E67" w14:paraId="7B041BDB" w14:textId="77777777">
        <w:trPr>
          <w:cantSplit/>
          <w:jc w:val="center"/>
        </w:trPr>
        <w:tc>
          <w:tcPr>
            <w:tcW w:w="523" w:type="dxa"/>
            <w:tcBorders>
              <w:left w:val="single" w:sz="4" w:space="0" w:color="BFBFBF"/>
              <w:right w:val="single" w:sz="4" w:space="0" w:color="BFBFBF"/>
            </w:tcBorders>
          </w:tcPr>
          <w:p w14:paraId="1CD560F7" w14:textId="77777777" w:rsidR="0074132F" w:rsidRPr="00655E67" w:rsidRDefault="0074132F" w:rsidP="004362BC">
            <w:pPr>
              <w:pStyle w:val="TableContent"/>
            </w:pPr>
            <w:r w:rsidRPr="00655E67">
              <w:t>7</w:t>
            </w:r>
          </w:p>
        </w:tc>
        <w:tc>
          <w:tcPr>
            <w:tcW w:w="3198" w:type="dxa"/>
            <w:tcBorders>
              <w:left w:val="single" w:sz="4" w:space="0" w:color="BFBFBF"/>
              <w:right w:val="single" w:sz="4" w:space="0" w:color="BFBFBF"/>
            </w:tcBorders>
          </w:tcPr>
          <w:p w14:paraId="40F5ABA9" w14:textId="77777777" w:rsidR="0074132F" w:rsidRPr="00655E67" w:rsidRDefault="0074132F" w:rsidP="004362BC">
            <w:pPr>
              <w:pStyle w:val="TableContent"/>
              <w:jc w:val="left"/>
            </w:pPr>
            <w:r w:rsidRPr="00655E67">
              <w:t>Date/Time of Birth</w:t>
            </w:r>
          </w:p>
        </w:tc>
        <w:tc>
          <w:tcPr>
            <w:tcW w:w="1049" w:type="dxa"/>
            <w:tcBorders>
              <w:left w:val="single" w:sz="4" w:space="0" w:color="BFBFBF"/>
              <w:right w:val="single" w:sz="4" w:space="0" w:color="BFBFBF"/>
            </w:tcBorders>
          </w:tcPr>
          <w:p w14:paraId="2BC75A9F" w14:textId="77777777" w:rsidR="0074132F" w:rsidRPr="00655E67" w:rsidRDefault="0074132F" w:rsidP="004362BC">
            <w:pPr>
              <w:pStyle w:val="TableContent"/>
            </w:pPr>
            <w:commentRangeStart w:id="1470"/>
            <w:r w:rsidRPr="00655E67">
              <w:t>Varies</w:t>
            </w:r>
            <w:commentRangeEnd w:id="1470"/>
            <w:r w:rsidR="00A96CE9">
              <w:rPr>
                <w:rStyle w:val="CommentReference"/>
                <w:rFonts w:ascii="Times New Roman" w:hAnsi="Times New Roman"/>
                <w:bCs w:val="0"/>
                <w:color w:val="auto"/>
                <w:lang w:eastAsia="de-DE"/>
              </w:rPr>
              <w:commentReference w:id="1470"/>
            </w:r>
          </w:p>
        </w:tc>
        <w:tc>
          <w:tcPr>
            <w:tcW w:w="881" w:type="dxa"/>
            <w:tcBorders>
              <w:left w:val="single" w:sz="4" w:space="0" w:color="BFBFBF"/>
              <w:right w:val="single" w:sz="4" w:space="0" w:color="BFBFBF"/>
            </w:tcBorders>
          </w:tcPr>
          <w:p w14:paraId="19EC52A4" w14:textId="77777777" w:rsidR="0074132F" w:rsidRPr="00655E67" w:rsidRDefault="0074132F" w:rsidP="004362BC">
            <w:pPr>
              <w:pStyle w:val="TableContent"/>
            </w:pPr>
            <w:r w:rsidRPr="00655E67">
              <w:t>R</w:t>
            </w:r>
          </w:p>
        </w:tc>
        <w:tc>
          <w:tcPr>
            <w:tcW w:w="1405" w:type="dxa"/>
            <w:tcBorders>
              <w:left w:val="single" w:sz="4" w:space="0" w:color="BFBFBF"/>
              <w:right w:val="single" w:sz="4" w:space="0" w:color="BFBFBF"/>
            </w:tcBorders>
          </w:tcPr>
          <w:p w14:paraId="1A2B1EFE" w14:textId="77777777" w:rsidR="0074132F" w:rsidRPr="00655E67" w:rsidRDefault="0074132F" w:rsidP="004362BC">
            <w:pPr>
              <w:pStyle w:val="TableContent"/>
            </w:pPr>
            <w:r w:rsidRPr="00655E67">
              <w:t>[</w:t>
            </w:r>
            <w:r w:rsidR="008F1789" w:rsidRPr="00655E67">
              <w:t>1</w:t>
            </w:r>
            <w:proofErr w:type="gramStart"/>
            <w:r w:rsidRPr="00655E67">
              <w:t>..</w:t>
            </w:r>
            <w:proofErr w:type="gramEnd"/>
            <w:r w:rsidRPr="00655E67">
              <w:t>1]</w:t>
            </w:r>
          </w:p>
        </w:tc>
        <w:tc>
          <w:tcPr>
            <w:tcW w:w="1232" w:type="dxa"/>
            <w:tcBorders>
              <w:left w:val="single" w:sz="4" w:space="0" w:color="BFBFBF"/>
              <w:right w:val="single" w:sz="4" w:space="0" w:color="BFBFBF"/>
            </w:tcBorders>
          </w:tcPr>
          <w:p w14:paraId="0350BFB5"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43C32AE2" w14:textId="77777777" w:rsidR="00980A23" w:rsidRDefault="00980A23" w:rsidP="00CD7758">
            <w:pPr>
              <w:pStyle w:val="TableContent"/>
              <w:jc w:val="left"/>
            </w:pPr>
            <w:r w:rsidRPr="00655E67">
              <w:t>Newborn</w:t>
            </w:r>
            <w:ins w:id="1471" w:author="Bob Yencha" w:date="2013-09-03T00:22:00Z">
              <w:r>
                <w:t xml:space="preserve"> Component Data Type</w:t>
              </w:r>
            </w:ins>
            <w:del w:id="1472" w:author="Bob Yencha" w:date="2013-09-03T00:23:00Z">
              <w:r w:rsidRPr="00655E67" w:rsidDel="00A96CE9">
                <w:delText>)</w:delText>
              </w:r>
            </w:del>
            <w:r w:rsidRPr="00655E67">
              <w:t>: TS_3</w:t>
            </w:r>
          </w:p>
          <w:p w14:paraId="4BD73687" w14:textId="36283F46" w:rsidR="008F1789" w:rsidRPr="00655E67" w:rsidRDefault="00901729" w:rsidP="00CD7758">
            <w:pPr>
              <w:pStyle w:val="TableContent"/>
              <w:jc w:val="left"/>
            </w:pPr>
            <w:del w:id="1473" w:author="Bob Yencha" w:date="2013-09-12T13:51:00Z">
              <w:r w:rsidDel="00980A23">
                <w:delText>LOI Common Component</w:delText>
              </w:r>
            </w:del>
            <w:ins w:id="1474" w:author="Bob Yencha" w:date="2013-09-12T13:51:00Z">
              <w:r w:rsidR="00980A23">
                <w:t>All other profiles</w:t>
              </w:r>
            </w:ins>
            <w:r w:rsidR="0061232E" w:rsidRPr="00655E67">
              <w:t xml:space="preserve"> Data Type</w:t>
            </w:r>
            <w:r w:rsidR="0074132F" w:rsidRPr="00655E67">
              <w:t>: TS_2</w:t>
            </w:r>
            <w:r w:rsidR="00C465C4" w:rsidRPr="00655E67">
              <w:t xml:space="preserve"> </w:t>
            </w:r>
          </w:p>
          <w:p w14:paraId="1A53C698" w14:textId="02F4FF94" w:rsidR="0074132F" w:rsidRPr="00655E67" w:rsidDel="00980A23" w:rsidRDefault="008F1789">
            <w:pPr>
              <w:pStyle w:val="TableContent"/>
              <w:jc w:val="left"/>
              <w:rPr>
                <w:del w:id="1475" w:author="Bob Yencha" w:date="2013-09-12T13:51:00Z"/>
                <w:i/>
                <w:caps/>
                <w:noProof/>
                <w:lang w:eastAsia="de-DE"/>
              </w:rPr>
              <w:pPrChange w:id="1476" w:author="Bob Yencha" w:date="2013-09-12T13:51:00Z">
                <w:pPr>
                  <w:pStyle w:val="TableContent"/>
                  <w:keepNext/>
                  <w:numPr>
                    <w:ilvl w:val="8"/>
                    <w:numId w:val="16"/>
                  </w:numPr>
                  <w:tabs>
                    <w:tab w:val="num" w:pos="6840"/>
                  </w:tabs>
                  <w:spacing w:line="200" w:lineRule="auto"/>
                  <w:ind w:left="4320" w:hanging="1440"/>
                  <w:jc w:val="left"/>
                  <w:outlineLvl w:val="8"/>
                </w:pPr>
              </w:pPrChange>
            </w:pPr>
            <w:r w:rsidRPr="00CC5BBF">
              <w:rPr>
                <w:b/>
              </w:rPr>
              <w:t>Note:</w:t>
            </w:r>
            <w:r w:rsidRPr="00655E67">
              <w:t xml:space="preserve"> </w:t>
            </w:r>
            <w:r w:rsidR="00C465C4" w:rsidRPr="00655E67">
              <w:t xml:space="preserve">YYYY must be calculated </w:t>
            </w:r>
            <w:r w:rsidRPr="00655E67">
              <w:t xml:space="preserve">from patient age if </w:t>
            </w:r>
            <w:proofErr w:type="spellStart"/>
            <w:r w:rsidRPr="00655E67">
              <w:t>DoB</w:t>
            </w:r>
            <w:proofErr w:type="spellEnd"/>
            <w:r w:rsidRPr="00655E67">
              <w:t xml:space="preserve"> is not</w:t>
            </w:r>
            <w:r w:rsidR="008D6337">
              <w:t xml:space="preserve"> available.</w:t>
            </w:r>
          </w:p>
          <w:p w14:paraId="1AF66EC4" w14:textId="38582574" w:rsidR="0074132F" w:rsidRPr="0040062E" w:rsidRDefault="00B52BAD" w:rsidP="00980A23">
            <w:pPr>
              <w:pStyle w:val="TableContent"/>
              <w:jc w:val="left"/>
            </w:pPr>
            <w:del w:id="1477" w:author="Bob Yencha" w:date="2013-09-03T00:22:00Z">
              <w:r w:rsidRPr="00655E67" w:rsidDel="00A96CE9">
                <w:delText xml:space="preserve">If MSH-21 (Message Profile Identifier) contains </w:delText>
              </w:r>
              <w:r w:rsidR="00342BF5" w:rsidRPr="00655E67" w:rsidDel="00A96CE9">
                <w:delText>‘</w:delText>
              </w:r>
              <w:r w:rsidRPr="00655E67" w:rsidDel="00A96CE9">
                <w:delText>2.16.840.1.113883.9.24</w:delText>
              </w:r>
              <w:r w:rsidR="00342BF5" w:rsidRPr="00655E67" w:rsidDel="00A96CE9">
                <w:delText>’</w:delText>
              </w:r>
              <w:r w:rsidRPr="00655E67" w:rsidDel="00A96CE9">
                <w:delText xml:space="preserve"> (</w:delText>
              </w:r>
            </w:del>
            <w:del w:id="1478" w:author="Bob Yencha" w:date="2013-09-12T13:51:00Z">
              <w:r w:rsidR="0074132F" w:rsidRPr="00655E67" w:rsidDel="00980A23">
                <w:delText xml:space="preserve"> </w:delText>
              </w:r>
            </w:del>
          </w:p>
        </w:tc>
      </w:tr>
      <w:tr w:rsidR="0074132F" w:rsidRPr="00655E67" w14:paraId="1FC0A69D" w14:textId="77777777">
        <w:trPr>
          <w:cantSplit/>
          <w:jc w:val="center"/>
        </w:trPr>
        <w:tc>
          <w:tcPr>
            <w:tcW w:w="523" w:type="dxa"/>
            <w:tcBorders>
              <w:left w:val="single" w:sz="4" w:space="0" w:color="BFBFBF"/>
              <w:right w:val="single" w:sz="4" w:space="0" w:color="BFBFBF"/>
            </w:tcBorders>
          </w:tcPr>
          <w:p w14:paraId="67ADABC6" w14:textId="77777777" w:rsidR="0074132F" w:rsidRPr="00655E67" w:rsidRDefault="0074132F" w:rsidP="004362BC">
            <w:pPr>
              <w:pStyle w:val="TableContent"/>
            </w:pPr>
            <w:r w:rsidRPr="00655E67">
              <w:t>8</w:t>
            </w:r>
          </w:p>
        </w:tc>
        <w:tc>
          <w:tcPr>
            <w:tcW w:w="3198" w:type="dxa"/>
            <w:tcBorders>
              <w:left w:val="single" w:sz="4" w:space="0" w:color="BFBFBF"/>
              <w:right w:val="single" w:sz="4" w:space="0" w:color="BFBFBF"/>
            </w:tcBorders>
          </w:tcPr>
          <w:p w14:paraId="0CA3B7A7" w14:textId="77777777" w:rsidR="0074132F" w:rsidRPr="00655E67" w:rsidRDefault="0074132F" w:rsidP="004362BC">
            <w:pPr>
              <w:pStyle w:val="TableContent"/>
              <w:jc w:val="left"/>
            </w:pPr>
            <w:r w:rsidRPr="00655E67">
              <w:t>Administrative Sex</w:t>
            </w:r>
          </w:p>
        </w:tc>
        <w:tc>
          <w:tcPr>
            <w:tcW w:w="1049" w:type="dxa"/>
            <w:tcBorders>
              <w:left w:val="single" w:sz="4" w:space="0" w:color="BFBFBF"/>
              <w:right w:val="single" w:sz="4" w:space="0" w:color="BFBFBF"/>
            </w:tcBorders>
          </w:tcPr>
          <w:p w14:paraId="7FC94AA5" w14:textId="77777777" w:rsidR="0074132F" w:rsidRPr="00655E67" w:rsidRDefault="0074132F" w:rsidP="004362BC">
            <w:pPr>
              <w:pStyle w:val="TableContent"/>
            </w:pPr>
            <w:r w:rsidRPr="00655E67">
              <w:t>IS</w:t>
            </w:r>
          </w:p>
        </w:tc>
        <w:tc>
          <w:tcPr>
            <w:tcW w:w="881" w:type="dxa"/>
            <w:tcBorders>
              <w:left w:val="single" w:sz="4" w:space="0" w:color="BFBFBF"/>
              <w:right w:val="single" w:sz="4" w:space="0" w:color="BFBFBF"/>
            </w:tcBorders>
          </w:tcPr>
          <w:p w14:paraId="684198FF" w14:textId="77777777" w:rsidR="0074132F" w:rsidRPr="00655E67" w:rsidRDefault="0074132F" w:rsidP="004362BC">
            <w:pPr>
              <w:pStyle w:val="TableContent"/>
            </w:pPr>
            <w:r w:rsidRPr="00655E67">
              <w:t>R</w:t>
            </w:r>
          </w:p>
        </w:tc>
        <w:tc>
          <w:tcPr>
            <w:tcW w:w="1405" w:type="dxa"/>
            <w:tcBorders>
              <w:left w:val="single" w:sz="4" w:space="0" w:color="BFBFBF"/>
              <w:right w:val="single" w:sz="4" w:space="0" w:color="BFBFBF"/>
            </w:tcBorders>
          </w:tcPr>
          <w:p w14:paraId="37974E9F" w14:textId="77777777" w:rsidR="0074132F" w:rsidRPr="00655E67" w:rsidRDefault="0074132F" w:rsidP="004362BC">
            <w:pPr>
              <w:pStyle w:val="TableContent"/>
            </w:pPr>
            <w:r w:rsidRPr="00655E67">
              <w:t>[1</w:t>
            </w:r>
            <w:proofErr w:type="gramStart"/>
            <w:r w:rsidRPr="00655E67">
              <w:t>..</w:t>
            </w:r>
            <w:proofErr w:type="gramEnd"/>
            <w:r w:rsidRPr="00655E67">
              <w:t>1]</w:t>
            </w:r>
          </w:p>
        </w:tc>
        <w:tc>
          <w:tcPr>
            <w:tcW w:w="1232" w:type="dxa"/>
            <w:tcBorders>
              <w:left w:val="single" w:sz="4" w:space="0" w:color="BFBFBF"/>
              <w:right w:val="single" w:sz="4" w:space="0" w:color="BFBFBF"/>
            </w:tcBorders>
          </w:tcPr>
          <w:p w14:paraId="42AFF763" w14:textId="77777777" w:rsidR="0074132F" w:rsidRPr="00655E67" w:rsidRDefault="0074132F" w:rsidP="004362BC">
            <w:pPr>
              <w:pStyle w:val="TableContent"/>
            </w:pPr>
            <w:r w:rsidRPr="00655E67">
              <w:t>HL70001</w:t>
            </w:r>
          </w:p>
        </w:tc>
        <w:tc>
          <w:tcPr>
            <w:tcW w:w="5453" w:type="dxa"/>
            <w:tcBorders>
              <w:left w:val="single" w:sz="4" w:space="0" w:color="BFBFBF"/>
              <w:right w:val="single" w:sz="4" w:space="0" w:color="BFBFBF"/>
            </w:tcBorders>
          </w:tcPr>
          <w:p w14:paraId="73B271B2" w14:textId="77777777" w:rsidR="0074132F" w:rsidRPr="00655E67" w:rsidRDefault="0074132F" w:rsidP="00CD7758">
            <w:pPr>
              <w:pStyle w:val="TableContent"/>
              <w:jc w:val="left"/>
            </w:pPr>
            <w:r w:rsidRPr="00655E67">
              <w:t>Patient’s gender.</w:t>
            </w:r>
          </w:p>
        </w:tc>
      </w:tr>
      <w:tr w:rsidR="0074132F" w:rsidRPr="00655E67" w14:paraId="12640ABD" w14:textId="77777777">
        <w:trPr>
          <w:cantSplit/>
          <w:jc w:val="center"/>
        </w:trPr>
        <w:tc>
          <w:tcPr>
            <w:tcW w:w="523" w:type="dxa"/>
            <w:tcBorders>
              <w:left w:val="single" w:sz="4" w:space="0" w:color="BFBFBF"/>
              <w:right w:val="single" w:sz="4" w:space="0" w:color="BFBFBF"/>
            </w:tcBorders>
          </w:tcPr>
          <w:p w14:paraId="3CC48CB5" w14:textId="77777777" w:rsidR="0074132F" w:rsidRPr="00655E67" w:rsidRDefault="0074132F" w:rsidP="004362BC">
            <w:pPr>
              <w:pStyle w:val="TableContent"/>
            </w:pPr>
            <w:r w:rsidRPr="00655E67">
              <w:t>9</w:t>
            </w:r>
          </w:p>
        </w:tc>
        <w:tc>
          <w:tcPr>
            <w:tcW w:w="3198" w:type="dxa"/>
            <w:tcBorders>
              <w:left w:val="single" w:sz="4" w:space="0" w:color="BFBFBF"/>
              <w:right w:val="single" w:sz="4" w:space="0" w:color="BFBFBF"/>
            </w:tcBorders>
          </w:tcPr>
          <w:p w14:paraId="5B56D405" w14:textId="77777777" w:rsidR="0074132F" w:rsidRPr="00655E67" w:rsidRDefault="0074132F" w:rsidP="004362BC">
            <w:pPr>
              <w:pStyle w:val="TableContent"/>
              <w:jc w:val="left"/>
            </w:pPr>
            <w:r w:rsidRPr="00655E67">
              <w:t>Patient Alias</w:t>
            </w:r>
          </w:p>
        </w:tc>
        <w:tc>
          <w:tcPr>
            <w:tcW w:w="1049" w:type="dxa"/>
            <w:tcBorders>
              <w:left w:val="single" w:sz="4" w:space="0" w:color="BFBFBF"/>
              <w:right w:val="single" w:sz="4" w:space="0" w:color="BFBFBF"/>
            </w:tcBorders>
          </w:tcPr>
          <w:p w14:paraId="2D109C9C"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7154C983" w14:textId="77777777" w:rsidR="0074132F" w:rsidRPr="00655E67" w:rsidRDefault="0074132F" w:rsidP="004362BC">
            <w:pPr>
              <w:pStyle w:val="TableContent"/>
            </w:pPr>
            <w:r w:rsidRPr="00655E67">
              <w:t>X</w:t>
            </w:r>
          </w:p>
        </w:tc>
        <w:tc>
          <w:tcPr>
            <w:tcW w:w="1405" w:type="dxa"/>
            <w:tcBorders>
              <w:left w:val="single" w:sz="4" w:space="0" w:color="BFBFBF"/>
              <w:right w:val="single" w:sz="4" w:space="0" w:color="BFBFBF"/>
            </w:tcBorders>
          </w:tcPr>
          <w:p w14:paraId="5CC3934F"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55F72D1E"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068AB590" w14:textId="77777777" w:rsidR="0074132F"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r w:rsidR="00B411F7" w:rsidRPr="00655E67">
              <w:tab/>
            </w:r>
          </w:p>
        </w:tc>
      </w:tr>
      <w:tr w:rsidR="0074132F" w:rsidRPr="00655E67" w14:paraId="12F5BD90" w14:textId="77777777">
        <w:trPr>
          <w:cantSplit/>
          <w:jc w:val="center"/>
        </w:trPr>
        <w:tc>
          <w:tcPr>
            <w:tcW w:w="523" w:type="dxa"/>
            <w:tcBorders>
              <w:left w:val="single" w:sz="4" w:space="0" w:color="BFBFBF"/>
              <w:right w:val="single" w:sz="4" w:space="0" w:color="BFBFBF"/>
            </w:tcBorders>
          </w:tcPr>
          <w:p w14:paraId="22FCBBB2" w14:textId="77777777" w:rsidR="0074132F" w:rsidRPr="00655E67" w:rsidRDefault="0074132F" w:rsidP="004362BC">
            <w:pPr>
              <w:pStyle w:val="TableContent"/>
            </w:pPr>
            <w:r w:rsidRPr="00655E67">
              <w:t>10</w:t>
            </w:r>
          </w:p>
        </w:tc>
        <w:tc>
          <w:tcPr>
            <w:tcW w:w="3198" w:type="dxa"/>
            <w:tcBorders>
              <w:left w:val="single" w:sz="4" w:space="0" w:color="BFBFBF"/>
              <w:right w:val="single" w:sz="4" w:space="0" w:color="BFBFBF"/>
            </w:tcBorders>
          </w:tcPr>
          <w:p w14:paraId="54B956A2" w14:textId="77777777" w:rsidR="0074132F" w:rsidRPr="00655E67" w:rsidRDefault="0074132F" w:rsidP="004362BC">
            <w:pPr>
              <w:pStyle w:val="TableContent"/>
              <w:jc w:val="left"/>
            </w:pPr>
            <w:r w:rsidRPr="00655E67">
              <w:t>Race</w:t>
            </w:r>
          </w:p>
        </w:tc>
        <w:tc>
          <w:tcPr>
            <w:tcW w:w="1049" w:type="dxa"/>
            <w:tcBorders>
              <w:left w:val="single" w:sz="4" w:space="0" w:color="BFBFBF"/>
              <w:right w:val="single" w:sz="4" w:space="0" w:color="BFBFBF"/>
            </w:tcBorders>
          </w:tcPr>
          <w:p w14:paraId="653D5CD1" w14:textId="77777777" w:rsidR="0074132F" w:rsidRPr="00655E67" w:rsidRDefault="0074132F" w:rsidP="004362BC">
            <w:pPr>
              <w:pStyle w:val="TableContent"/>
            </w:pPr>
            <w:r w:rsidRPr="00655E67">
              <w:t>C</w:t>
            </w:r>
            <w:r w:rsidR="00004B01" w:rsidRPr="00655E67">
              <w:t>W</w:t>
            </w:r>
            <w:r w:rsidRPr="00655E67">
              <w:t>E</w:t>
            </w:r>
            <w:r w:rsidR="00004B01" w:rsidRPr="00655E67">
              <w:t>_CR</w:t>
            </w:r>
            <w:r w:rsidR="00AE33D1">
              <w:t>1</w:t>
            </w:r>
          </w:p>
        </w:tc>
        <w:tc>
          <w:tcPr>
            <w:tcW w:w="881" w:type="dxa"/>
            <w:tcBorders>
              <w:left w:val="single" w:sz="4" w:space="0" w:color="BFBFBF"/>
              <w:right w:val="single" w:sz="4" w:space="0" w:color="BFBFBF"/>
            </w:tcBorders>
          </w:tcPr>
          <w:p w14:paraId="7E1EA134" w14:textId="77777777" w:rsidR="0074132F" w:rsidRPr="00655E67" w:rsidRDefault="0074132F" w:rsidP="004362BC">
            <w:pPr>
              <w:pStyle w:val="TableContent"/>
            </w:pPr>
            <w:r w:rsidRPr="00655E67">
              <w:t>RE</w:t>
            </w:r>
          </w:p>
        </w:tc>
        <w:tc>
          <w:tcPr>
            <w:tcW w:w="1405" w:type="dxa"/>
            <w:tcBorders>
              <w:left w:val="single" w:sz="4" w:space="0" w:color="BFBFBF"/>
              <w:right w:val="single" w:sz="4" w:space="0" w:color="BFBFBF"/>
            </w:tcBorders>
          </w:tcPr>
          <w:p w14:paraId="781B3B94" w14:textId="77777777" w:rsidR="0074132F" w:rsidRPr="00655E67" w:rsidRDefault="0074132F" w:rsidP="004362BC">
            <w:pPr>
              <w:pStyle w:val="TableContent"/>
            </w:pPr>
            <w:r w:rsidRPr="00655E67">
              <w:t>[0</w:t>
            </w:r>
            <w:proofErr w:type="gramStart"/>
            <w:r w:rsidRPr="00655E67">
              <w:t>..</w:t>
            </w:r>
            <w:proofErr w:type="gramEnd"/>
            <w:r w:rsidRPr="00655E67">
              <w:t>*]</w:t>
            </w:r>
          </w:p>
        </w:tc>
        <w:tc>
          <w:tcPr>
            <w:tcW w:w="1232" w:type="dxa"/>
            <w:tcBorders>
              <w:left w:val="single" w:sz="4" w:space="0" w:color="BFBFBF"/>
              <w:right w:val="single" w:sz="4" w:space="0" w:color="BFBFBF"/>
            </w:tcBorders>
          </w:tcPr>
          <w:p w14:paraId="47C987FD" w14:textId="77777777" w:rsidR="0074132F" w:rsidRPr="00655E67" w:rsidRDefault="0074132F" w:rsidP="004362BC">
            <w:pPr>
              <w:pStyle w:val="TableContent"/>
            </w:pPr>
            <w:r w:rsidRPr="00655E67">
              <w:t>HL70005</w:t>
            </w:r>
          </w:p>
        </w:tc>
        <w:tc>
          <w:tcPr>
            <w:tcW w:w="5453" w:type="dxa"/>
            <w:tcBorders>
              <w:left w:val="single" w:sz="4" w:space="0" w:color="BFBFBF"/>
              <w:right w:val="single" w:sz="4" w:space="0" w:color="BFBFBF"/>
            </w:tcBorders>
          </w:tcPr>
          <w:p w14:paraId="1972CC0E" w14:textId="77777777" w:rsidR="00391446" w:rsidRPr="0040062E" w:rsidRDefault="00391446" w:rsidP="00391446">
            <w:pPr>
              <w:pStyle w:val="TableContent"/>
              <w:jc w:val="left"/>
            </w:pPr>
            <w:r w:rsidRPr="00655E67">
              <w:t>Note that state and/or national regulations may dictate other behaviors.</w:t>
            </w:r>
          </w:p>
          <w:p w14:paraId="640AF213" w14:textId="77777777" w:rsidR="0074132F" w:rsidRPr="0040062E" w:rsidRDefault="00391446" w:rsidP="00391446">
            <w:pPr>
              <w:pStyle w:val="TableContent"/>
              <w:jc w:val="left"/>
            </w:pPr>
            <w:r w:rsidRPr="00655E67">
              <w:t xml:space="preserve">The PID-10 </w:t>
            </w:r>
            <w:r w:rsidR="008D6337">
              <w:t xml:space="preserve">(Race) </w:t>
            </w:r>
            <w:r w:rsidRPr="00655E67">
              <w:t>value is provided for demographic</w:t>
            </w:r>
            <w:r w:rsidRPr="00655E67">
              <w:rPr>
                <w:color w:val="auto"/>
              </w:rPr>
              <w:t>/billing purposes</w:t>
            </w:r>
            <w:r w:rsidRPr="00655E67">
              <w:t>, not clinical use.</w:t>
            </w:r>
          </w:p>
        </w:tc>
      </w:tr>
      <w:tr w:rsidR="0074132F" w:rsidRPr="00655E67" w14:paraId="0E281646" w14:textId="77777777">
        <w:trPr>
          <w:cantSplit/>
          <w:jc w:val="center"/>
        </w:trPr>
        <w:tc>
          <w:tcPr>
            <w:tcW w:w="523" w:type="dxa"/>
            <w:tcBorders>
              <w:left w:val="single" w:sz="4" w:space="0" w:color="BFBFBF"/>
              <w:right w:val="single" w:sz="4" w:space="0" w:color="BFBFBF"/>
            </w:tcBorders>
          </w:tcPr>
          <w:p w14:paraId="7875FE0C" w14:textId="77777777" w:rsidR="0074132F" w:rsidRPr="0040062E" w:rsidRDefault="0074132F" w:rsidP="004362BC">
            <w:pPr>
              <w:pStyle w:val="TableContent"/>
            </w:pPr>
            <w:r w:rsidRPr="00655E67">
              <w:t>11</w:t>
            </w:r>
          </w:p>
        </w:tc>
        <w:tc>
          <w:tcPr>
            <w:tcW w:w="3198" w:type="dxa"/>
            <w:tcBorders>
              <w:left w:val="single" w:sz="4" w:space="0" w:color="BFBFBF"/>
              <w:right w:val="single" w:sz="4" w:space="0" w:color="BFBFBF"/>
            </w:tcBorders>
          </w:tcPr>
          <w:p w14:paraId="61A0102A" w14:textId="77777777" w:rsidR="0074132F" w:rsidRPr="00655E67" w:rsidRDefault="0074132F" w:rsidP="004362BC">
            <w:pPr>
              <w:pStyle w:val="TableContent"/>
              <w:jc w:val="left"/>
            </w:pPr>
            <w:r w:rsidRPr="00655E67">
              <w:t>Patient Address</w:t>
            </w:r>
          </w:p>
        </w:tc>
        <w:tc>
          <w:tcPr>
            <w:tcW w:w="1049" w:type="dxa"/>
            <w:tcBorders>
              <w:left w:val="single" w:sz="4" w:space="0" w:color="BFBFBF"/>
              <w:right w:val="single" w:sz="4" w:space="0" w:color="BFBFBF"/>
            </w:tcBorders>
          </w:tcPr>
          <w:p w14:paraId="5498F432" w14:textId="77777777" w:rsidR="0074132F" w:rsidRPr="00655E67" w:rsidRDefault="0074132F" w:rsidP="004362BC">
            <w:pPr>
              <w:pStyle w:val="TableContent"/>
              <w:rPr>
                <w:lang w:eastAsia="de-DE"/>
              </w:rPr>
            </w:pPr>
            <w:r w:rsidRPr="00655E67">
              <w:t>XAD</w:t>
            </w:r>
          </w:p>
        </w:tc>
        <w:tc>
          <w:tcPr>
            <w:tcW w:w="881" w:type="dxa"/>
            <w:tcBorders>
              <w:left w:val="single" w:sz="4" w:space="0" w:color="BFBFBF"/>
              <w:right w:val="single" w:sz="4" w:space="0" w:color="BFBFBF"/>
            </w:tcBorders>
          </w:tcPr>
          <w:p w14:paraId="0ADD134F" w14:textId="77777777" w:rsidR="0074132F" w:rsidRPr="00655E67" w:rsidRDefault="0074132F" w:rsidP="004362BC">
            <w:pPr>
              <w:pStyle w:val="TableContent"/>
            </w:pPr>
            <w:r w:rsidRPr="00655E67">
              <w:t>C(R/RE)</w:t>
            </w:r>
          </w:p>
        </w:tc>
        <w:tc>
          <w:tcPr>
            <w:tcW w:w="1405" w:type="dxa"/>
            <w:tcBorders>
              <w:left w:val="single" w:sz="4" w:space="0" w:color="BFBFBF"/>
              <w:right w:val="single" w:sz="4" w:space="0" w:color="BFBFBF"/>
            </w:tcBorders>
          </w:tcPr>
          <w:p w14:paraId="5E3A7BD0" w14:textId="77777777" w:rsidR="0074132F" w:rsidRPr="00655E67" w:rsidRDefault="0074132F" w:rsidP="004362BC">
            <w:pPr>
              <w:pStyle w:val="TableContent"/>
            </w:pPr>
            <w:r w:rsidRPr="00655E67">
              <w:t>[0</w:t>
            </w:r>
            <w:proofErr w:type="gramStart"/>
            <w:r w:rsidRPr="00655E67">
              <w:t>..</w:t>
            </w:r>
            <w:proofErr w:type="gramEnd"/>
            <w:r w:rsidRPr="00655E67">
              <w:t>*]</w:t>
            </w:r>
          </w:p>
        </w:tc>
        <w:tc>
          <w:tcPr>
            <w:tcW w:w="1232" w:type="dxa"/>
            <w:tcBorders>
              <w:left w:val="single" w:sz="4" w:space="0" w:color="BFBFBF"/>
              <w:right w:val="single" w:sz="4" w:space="0" w:color="BFBFBF"/>
            </w:tcBorders>
          </w:tcPr>
          <w:p w14:paraId="04ACCAA9"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73E75EAD" w14:textId="77777777" w:rsidR="0074132F" w:rsidRPr="00655E67" w:rsidRDefault="0074132F" w:rsidP="00CD7758">
            <w:pPr>
              <w:pStyle w:val="TableContent"/>
              <w:jc w:val="left"/>
            </w:pPr>
            <w:r w:rsidRPr="00655E67">
              <w:t xml:space="preserve">Condition Predicate: If PV1-20 (Patient Financial Class) is </w:t>
            </w:r>
            <w:r w:rsidR="003F2C15" w:rsidRPr="00655E67">
              <w:t>‘</w:t>
            </w:r>
            <w:r w:rsidRPr="00655E67">
              <w:t>T</w:t>
            </w:r>
            <w:r w:rsidR="003F2C15" w:rsidRPr="00655E67">
              <w:t>’</w:t>
            </w:r>
            <w:r w:rsidRPr="00655E67">
              <w:t xml:space="preserve"> (third party) or </w:t>
            </w:r>
            <w:r w:rsidR="003F2C15" w:rsidRPr="00655E67">
              <w:t>‘</w:t>
            </w:r>
            <w:r w:rsidRPr="00655E67">
              <w:t>P</w:t>
            </w:r>
            <w:r w:rsidR="003F2C15" w:rsidRPr="00655E67">
              <w:t>’</w:t>
            </w:r>
            <w:r w:rsidRPr="00655E67">
              <w:t xml:space="preserve"> (Patient)</w:t>
            </w:r>
            <w:r w:rsidR="00D008ED" w:rsidRPr="00655E67">
              <w:t>.</w:t>
            </w:r>
          </w:p>
        </w:tc>
      </w:tr>
      <w:tr w:rsidR="0074132F" w:rsidRPr="00655E67" w14:paraId="0590AAC2" w14:textId="77777777">
        <w:trPr>
          <w:cantSplit/>
          <w:jc w:val="center"/>
        </w:trPr>
        <w:tc>
          <w:tcPr>
            <w:tcW w:w="523" w:type="dxa"/>
            <w:tcBorders>
              <w:left w:val="single" w:sz="4" w:space="0" w:color="BFBFBF"/>
              <w:right w:val="single" w:sz="4" w:space="0" w:color="BFBFBF"/>
            </w:tcBorders>
          </w:tcPr>
          <w:p w14:paraId="32EB45FC" w14:textId="77777777" w:rsidR="0074132F" w:rsidRPr="00655E67" w:rsidRDefault="0074132F" w:rsidP="004362BC">
            <w:pPr>
              <w:pStyle w:val="TableContent"/>
            </w:pPr>
            <w:r w:rsidRPr="00655E67">
              <w:t>12</w:t>
            </w:r>
          </w:p>
        </w:tc>
        <w:tc>
          <w:tcPr>
            <w:tcW w:w="3198" w:type="dxa"/>
            <w:tcBorders>
              <w:left w:val="single" w:sz="4" w:space="0" w:color="BFBFBF"/>
              <w:right w:val="single" w:sz="4" w:space="0" w:color="BFBFBF"/>
            </w:tcBorders>
          </w:tcPr>
          <w:p w14:paraId="06E8A420" w14:textId="77777777" w:rsidR="0074132F" w:rsidRPr="00655E67" w:rsidRDefault="0074132F" w:rsidP="004362BC">
            <w:pPr>
              <w:pStyle w:val="TableContent"/>
              <w:jc w:val="left"/>
            </w:pPr>
            <w:r w:rsidRPr="00655E67">
              <w:t>County Code</w:t>
            </w:r>
          </w:p>
        </w:tc>
        <w:tc>
          <w:tcPr>
            <w:tcW w:w="1049" w:type="dxa"/>
            <w:tcBorders>
              <w:left w:val="single" w:sz="4" w:space="0" w:color="BFBFBF"/>
              <w:right w:val="single" w:sz="4" w:space="0" w:color="BFBFBF"/>
            </w:tcBorders>
          </w:tcPr>
          <w:p w14:paraId="25ED0F5B"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1272E496" w14:textId="77777777" w:rsidR="0074132F" w:rsidRPr="00655E67" w:rsidRDefault="0074132F" w:rsidP="004362BC">
            <w:pPr>
              <w:pStyle w:val="TableContent"/>
            </w:pPr>
            <w:r w:rsidRPr="00655E67">
              <w:t>X</w:t>
            </w:r>
          </w:p>
        </w:tc>
        <w:tc>
          <w:tcPr>
            <w:tcW w:w="1405" w:type="dxa"/>
            <w:tcBorders>
              <w:left w:val="single" w:sz="4" w:space="0" w:color="BFBFBF"/>
              <w:right w:val="single" w:sz="4" w:space="0" w:color="BFBFBF"/>
            </w:tcBorders>
          </w:tcPr>
          <w:p w14:paraId="5CB80FC1"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1C4140F9"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0E664C7A" w14:textId="77777777" w:rsidR="0074132F"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74132F" w:rsidRPr="00655E67" w14:paraId="7AD6A790" w14:textId="77777777">
        <w:trPr>
          <w:cantSplit/>
          <w:jc w:val="center"/>
        </w:trPr>
        <w:tc>
          <w:tcPr>
            <w:tcW w:w="523" w:type="dxa"/>
            <w:tcBorders>
              <w:left w:val="single" w:sz="4" w:space="0" w:color="BFBFBF"/>
              <w:right w:val="single" w:sz="4" w:space="0" w:color="BFBFBF"/>
            </w:tcBorders>
          </w:tcPr>
          <w:p w14:paraId="19F37E10" w14:textId="77777777" w:rsidR="0074132F" w:rsidRPr="00655E67" w:rsidRDefault="0074132F" w:rsidP="004362BC">
            <w:pPr>
              <w:pStyle w:val="TableContent"/>
            </w:pPr>
            <w:r w:rsidRPr="00655E67">
              <w:lastRenderedPageBreak/>
              <w:t>13</w:t>
            </w:r>
          </w:p>
        </w:tc>
        <w:tc>
          <w:tcPr>
            <w:tcW w:w="3198" w:type="dxa"/>
            <w:tcBorders>
              <w:left w:val="single" w:sz="4" w:space="0" w:color="BFBFBF"/>
              <w:right w:val="single" w:sz="4" w:space="0" w:color="BFBFBF"/>
            </w:tcBorders>
          </w:tcPr>
          <w:p w14:paraId="2D37FE63" w14:textId="77777777" w:rsidR="0074132F" w:rsidRPr="00655E67" w:rsidRDefault="0074132F" w:rsidP="004362BC">
            <w:pPr>
              <w:pStyle w:val="TableContent"/>
              <w:jc w:val="left"/>
            </w:pPr>
            <w:r w:rsidRPr="00655E67">
              <w:t>Phone Number – Home</w:t>
            </w:r>
          </w:p>
        </w:tc>
        <w:tc>
          <w:tcPr>
            <w:tcW w:w="1049" w:type="dxa"/>
            <w:tcBorders>
              <w:left w:val="single" w:sz="4" w:space="0" w:color="BFBFBF"/>
              <w:right w:val="single" w:sz="4" w:space="0" w:color="BFBFBF"/>
            </w:tcBorders>
          </w:tcPr>
          <w:p w14:paraId="5826D5E2" w14:textId="77777777" w:rsidR="0074132F" w:rsidRPr="00655E67" w:rsidRDefault="00AD7D84" w:rsidP="004362BC">
            <w:pPr>
              <w:pStyle w:val="TableContent"/>
            </w:pPr>
            <w:r w:rsidRPr="00655E67">
              <w:t>XTN</w:t>
            </w:r>
          </w:p>
        </w:tc>
        <w:tc>
          <w:tcPr>
            <w:tcW w:w="881" w:type="dxa"/>
            <w:tcBorders>
              <w:left w:val="single" w:sz="4" w:space="0" w:color="BFBFBF"/>
              <w:right w:val="single" w:sz="4" w:space="0" w:color="BFBFBF"/>
            </w:tcBorders>
          </w:tcPr>
          <w:p w14:paraId="64E82899" w14:textId="77777777" w:rsidR="0074132F" w:rsidRPr="00AA2588" w:rsidRDefault="008857D5" w:rsidP="004362BC">
            <w:pPr>
              <w:pStyle w:val="TableContent"/>
            </w:pPr>
            <w:r w:rsidRPr="00DA42BC">
              <w:t>Varies</w:t>
            </w:r>
          </w:p>
        </w:tc>
        <w:tc>
          <w:tcPr>
            <w:tcW w:w="1405" w:type="dxa"/>
            <w:tcBorders>
              <w:left w:val="single" w:sz="4" w:space="0" w:color="BFBFBF"/>
              <w:right w:val="single" w:sz="4" w:space="0" w:color="BFBFBF"/>
            </w:tcBorders>
          </w:tcPr>
          <w:p w14:paraId="396A6C32" w14:textId="77777777" w:rsidR="0074132F" w:rsidRPr="005E5207" w:rsidRDefault="00BF6561" w:rsidP="004362BC">
            <w:pPr>
              <w:pStyle w:val="TableContent"/>
            </w:pPr>
            <w:r w:rsidRPr="00AA2588">
              <w:t>[0</w:t>
            </w:r>
            <w:proofErr w:type="gramStart"/>
            <w:r w:rsidRPr="00AA2588">
              <w:t>..</w:t>
            </w:r>
            <w:proofErr w:type="gramEnd"/>
            <w:r w:rsidRPr="00AA2588">
              <w:t>*]</w:t>
            </w:r>
          </w:p>
        </w:tc>
        <w:tc>
          <w:tcPr>
            <w:tcW w:w="1232" w:type="dxa"/>
            <w:tcBorders>
              <w:left w:val="single" w:sz="4" w:space="0" w:color="BFBFBF"/>
              <w:right w:val="single" w:sz="4" w:space="0" w:color="BFBFBF"/>
            </w:tcBorders>
          </w:tcPr>
          <w:p w14:paraId="42C5823F" w14:textId="77777777" w:rsidR="0074132F" w:rsidRPr="002F0B20" w:rsidRDefault="0074132F" w:rsidP="004362BC">
            <w:pPr>
              <w:pStyle w:val="TableContent"/>
            </w:pPr>
          </w:p>
        </w:tc>
        <w:tc>
          <w:tcPr>
            <w:tcW w:w="5453" w:type="dxa"/>
            <w:tcBorders>
              <w:left w:val="single" w:sz="4" w:space="0" w:color="BFBFBF"/>
              <w:right w:val="single" w:sz="4" w:space="0" w:color="BFBFBF"/>
            </w:tcBorders>
          </w:tcPr>
          <w:p w14:paraId="7E61010D" w14:textId="77777777" w:rsidR="00980A23" w:rsidRDefault="00980A23" w:rsidP="009E7CAE">
            <w:pPr>
              <w:pStyle w:val="TableText"/>
              <w:rPr>
                <w:bCs/>
              </w:rPr>
            </w:pPr>
            <w:r>
              <w:rPr>
                <w:bCs/>
              </w:rPr>
              <w:t>PH Component</w:t>
            </w:r>
            <w:r w:rsidRPr="00655E67">
              <w:rPr>
                <w:bCs/>
              </w:rPr>
              <w:t xml:space="preserve"> Usage: ‘RE’ </w:t>
            </w:r>
          </w:p>
          <w:p w14:paraId="7BC97692" w14:textId="3BD626D9" w:rsidR="0074132F" w:rsidRPr="0040062E" w:rsidRDefault="00980A23" w:rsidP="00980A23">
            <w:pPr>
              <w:pStyle w:val="TableText"/>
            </w:pPr>
            <w:ins w:id="1479" w:author="Bob Yencha" w:date="2013-09-12T13:52:00Z">
              <w:r w:rsidRPr="00980A23">
                <w:t>All other profiles Usage:</w:t>
              </w:r>
              <w:r w:rsidRPr="00980A23" w:rsidDel="00980A23">
                <w:t xml:space="preserve"> </w:t>
              </w:r>
            </w:ins>
            <w:del w:id="1480" w:author="Bob Yencha" w:date="2013-09-12T13:52:00Z">
              <w:r w:rsidR="00901729" w:rsidDel="00980A23">
                <w:delText>LOI Common Component</w:delText>
              </w:r>
              <w:r w:rsidR="009E7CAE" w:rsidRPr="00236E3E" w:rsidDel="00980A23">
                <w:delText xml:space="preserve"> Usage</w:delText>
              </w:r>
              <w:r w:rsidR="0061232E" w:rsidRPr="00655E67" w:rsidDel="00980A23">
                <w:delText>:</w:delText>
              </w:r>
              <w:r w:rsidR="009E7CAE" w:rsidRPr="00655E67" w:rsidDel="00980A23">
                <w:delText xml:space="preserve"> </w:delText>
              </w:r>
            </w:del>
            <w:r w:rsidR="0061232E" w:rsidRPr="00655E67">
              <w:t>‘</w:t>
            </w:r>
            <w:r w:rsidR="009E7CAE" w:rsidRPr="00655E67">
              <w:t>O</w:t>
            </w:r>
            <w:r w:rsidR="0061232E" w:rsidRPr="00655E67">
              <w:t>’</w:t>
            </w:r>
          </w:p>
        </w:tc>
      </w:tr>
      <w:tr w:rsidR="0074132F" w:rsidRPr="00655E67" w14:paraId="3ECCB271" w14:textId="77777777">
        <w:trPr>
          <w:cantSplit/>
          <w:jc w:val="center"/>
        </w:trPr>
        <w:tc>
          <w:tcPr>
            <w:tcW w:w="523" w:type="dxa"/>
            <w:tcBorders>
              <w:left w:val="single" w:sz="4" w:space="0" w:color="BFBFBF"/>
              <w:right w:val="single" w:sz="4" w:space="0" w:color="BFBFBF"/>
            </w:tcBorders>
          </w:tcPr>
          <w:p w14:paraId="17E72824" w14:textId="77777777" w:rsidR="0074132F" w:rsidRPr="00655E67" w:rsidRDefault="0074132F" w:rsidP="004362BC">
            <w:pPr>
              <w:pStyle w:val="TableContent"/>
            </w:pPr>
            <w:r w:rsidRPr="00655E67">
              <w:t>14</w:t>
            </w:r>
          </w:p>
        </w:tc>
        <w:tc>
          <w:tcPr>
            <w:tcW w:w="3198" w:type="dxa"/>
            <w:tcBorders>
              <w:left w:val="single" w:sz="4" w:space="0" w:color="BFBFBF"/>
              <w:right w:val="single" w:sz="4" w:space="0" w:color="BFBFBF"/>
            </w:tcBorders>
          </w:tcPr>
          <w:p w14:paraId="19FBA50D" w14:textId="77777777" w:rsidR="0074132F" w:rsidRPr="00655E67" w:rsidRDefault="0074132F" w:rsidP="004362BC">
            <w:pPr>
              <w:pStyle w:val="TableContent"/>
              <w:jc w:val="left"/>
            </w:pPr>
            <w:r w:rsidRPr="00655E67">
              <w:t>Phone Number – Business</w:t>
            </w:r>
          </w:p>
        </w:tc>
        <w:tc>
          <w:tcPr>
            <w:tcW w:w="1049" w:type="dxa"/>
            <w:tcBorders>
              <w:left w:val="single" w:sz="4" w:space="0" w:color="BFBFBF"/>
              <w:right w:val="single" w:sz="4" w:space="0" w:color="BFBFBF"/>
            </w:tcBorders>
          </w:tcPr>
          <w:p w14:paraId="65F7B17F" w14:textId="77777777" w:rsidR="0074132F" w:rsidRPr="00655E67" w:rsidRDefault="002877D3" w:rsidP="004362BC">
            <w:pPr>
              <w:pStyle w:val="TableContent"/>
            </w:pPr>
            <w:r w:rsidRPr="00655E67">
              <w:t>X</w:t>
            </w:r>
            <w:r w:rsidR="00AD7D84" w:rsidRPr="00655E67">
              <w:t>TN</w:t>
            </w:r>
          </w:p>
        </w:tc>
        <w:tc>
          <w:tcPr>
            <w:tcW w:w="881" w:type="dxa"/>
            <w:tcBorders>
              <w:left w:val="single" w:sz="4" w:space="0" w:color="BFBFBF"/>
              <w:right w:val="single" w:sz="4" w:space="0" w:color="BFBFBF"/>
            </w:tcBorders>
          </w:tcPr>
          <w:p w14:paraId="6A6143CE" w14:textId="77777777" w:rsidR="0074132F" w:rsidRPr="0040062E" w:rsidRDefault="008857D5" w:rsidP="004362BC">
            <w:pPr>
              <w:pStyle w:val="TableContent"/>
            </w:pPr>
            <w:r w:rsidRPr="00655E67">
              <w:t>Varies</w:t>
            </w:r>
          </w:p>
        </w:tc>
        <w:tc>
          <w:tcPr>
            <w:tcW w:w="1405" w:type="dxa"/>
            <w:tcBorders>
              <w:left w:val="single" w:sz="4" w:space="0" w:color="BFBFBF"/>
              <w:right w:val="single" w:sz="4" w:space="0" w:color="BFBFBF"/>
            </w:tcBorders>
          </w:tcPr>
          <w:p w14:paraId="30731A8A" w14:textId="77777777" w:rsidR="0074132F" w:rsidRPr="00655E67" w:rsidRDefault="00BF6561" w:rsidP="004362BC">
            <w:pPr>
              <w:pStyle w:val="TableContent"/>
            </w:pPr>
            <w:r w:rsidRPr="00655E67">
              <w:t>[0</w:t>
            </w:r>
            <w:proofErr w:type="gramStart"/>
            <w:r w:rsidRPr="00655E67">
              <w:t>..</w:t>
            </w:r>
            <w:proofErr w:type="gramEnd"/>
            <w:r w:rsidRPr="00655E67">
              <w:t>*]</w:t>
            </w:r>
          </w:p>
        </w:tc>
        <w:tc>
          <w:tcPr>
            <w:tcW w:w="1232" w:type="dxa"/>
            <w:tcBorders>
              <w:left w:val="single" w:sz="4" w:space="0" w:color="BFBFBF"/>
              <w:right w:val="single" w:sz="4" w:space="0" w:color="BFBFBF"/>
            </w:tcBorders>
          </w:tcPr>
          <w:p w14:paraId="4ACDFEC4"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3C5AE8D8" w14:textId="06A36C4E" w:rsidR="00980A23" w:rsidRDefault="00980A23" w:rsidP="00980A23">
            <w:pPr>
              <w:pStyle w:val="TableText"/>
            </w:pPr>
            <w:r>
              <w:rPr>
                <w:bCs/>
              </w:rPr>
              <w:t>PH Component</w:t>
            </w:r>
            <w:r w:rsidRPr="00655E67">
              <w:rPr>
                <w:bCs/>
              </w:rPr>
              <w:t xml:space="preserve"> Usage</w:t>
            </w:r>
            <w:r>
              <w:rPr>
                <w:bCs/>
              </w:rPr>
              <w:t>:</w:t>
            </w:r>
            <w:r w:rsidRPr="00655E67">
              <w:rPr>
                <w:bCs/>
              </w:rPr>
              <w:t xml:space="preserve"> ‘RE’</w:t>
            </w:r>
          </w:p>
          <w:p w14:paraId="127C1F62" w14:textId="11A68577" w:rsidR="0074132F" w:rsidRPr="0040062E" w:rsidRDefault="00980A23" w:rsidP="00980A23">
            <w:pPr>
              <w:pStyle w:val="TableText"/>
            </w:pPr>
            <w:ins w:id="1481" w:author="Bob Yencha" w:date="2013-09-12T13:52:00Z">
              <w:r w:rsidRPr="00980A23">
                <w:t>All other profiles Usage:</w:t>
              </w:r>
            </w:ins>
            <w:del w:id="1482" w:author="Bob Yencha" w:date="2013-09-12T13:52:00Z">
              <w:r w:rsidR="00901729" w:rsidDel="00980A23">
                <w:delText>LOI Common Component</w:delText>
              </w:r>
              <w:r w:rsidR="009E7CAE" w:rsidRPr="00655E67" w:rsidDel="00980A23">
                <w:delText xml:space="preserve"> Usage</w:delText>
              </w:r>
            </w:del>
            <w:r w:rsidR="00BA146C">
              <w:t xml:space="preserve"> </w:t>
            </w:r>
            <w:r w:rsidR="0061232E" w:rsidRPr="00655E67">
              <w:t>‘</w:t>
            </w:r>
            <w:r w:rsidR="009E7CAE" w:rsidRPr="00655E67">
              <w:t>O</w:t>
            </w:r>
            <w:r w:rsidR="0061232E" w:rsidRPr="00655E67">
              <w:t>’</w:t>
            </w:r>
          </w:p>
        </w:tc>
      </w:tr>
      <w:tr w:rsidR="0074132F" w:rsidRPr="00655E67" w14:paraId="75B433A4" w14:textId="77777777">
        <w:trPr>
          <w:cantSplit/>
          <w:jc w:val="center"/>
        </w:trPr>
        <w:tc>
          <w:tcPr>
            <w:tcW w:w="523" w:type="dxa"/>
            <w:tcBorders>
              <w:left w:val="single" w:sz="4" w:space="0" w:color="BFBFBF"/>
              <w:right w:val="single" w:sz="4" w:space="0" w:color="BFBFBF"/>
            </w:tcBorders>
          </w:tcPr>
          <w:p w14:paraId="4DE66999" w14:textId="77777777" w:rsidR="0074132F" w:rsidRPr="00655E67" w:rsidRDefault="0074132F" w:rsidP="004362BC">
            <w:pPr>
              <w:pStyle w:val="TableContent"/>
            </w:pPr>
            <w:r w:rsidRPr="00655E67">
              <w:t>15</w:t>
            </w:r>
          </w:p>
        </w:tc>
        <w:tc>
          <w:tcPr>
            <w:tcW w:w="3198" w:type="dxa"/>
            <w:tcBorders>
              <w:left w:val="single" w:sz="4" w:space="0" w:color="BFBFBF"/>
              <w:right w:val="single" w:sz="4" w:space="0" w:color="BFBFBF"/>
            </w:tcBorders>
          </w:tcPr>
          <w:p w14:paraId="1B6DF68A" w14:textId="77777777" w:rsidR="0074132F" w:rsidRPr="00655E67" w:rsidRDefault="0074132F" w:rsidP="004362BC">
            <w:pPr>
              <w:pStyle w:val="TableContent"/>
              <w:jc w:val="left"/>
            </w:pPr>
            <w:r w:rsidRPr="00655E67">
              <w:t>Primary Language</w:t>
            </w:r>
          </w:p>
        </w:tc>
        <w:tc>
          <w:tcPr>
            <w:tcW w:w="1049" w:type="dxa"/>
            <w:tcBorders>
              <w:left w:val="single" w:sz="4" w:space="0" w:color="BFBFBF"/>
              <w:right w:val="single" w:sz="4" w:space="0" w:color="BFBFBF"/>
            </w:tcBorders>
          </w:tcPr>
          <w:p w14:paraId="6497CB72"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2E64C0E9"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6A498515"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218359B0"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47146D5C" w14:textId="77777777" w:rsidR="0074132F" w:rsidRPr="00655E67" w:rsidRDefault="0074132F" w:rsidP="00CD7758">
            <w:pPr>
              <w:pStyle w:val="TableContent"/>
              <w:jc w:val="left"/>
            </w:pPr>
          </w:p>
        </w:tc>
      </w:tr>
      <w:tr w:rsidR="0074132F" w:rsidRPr="00655E67" w14:paraId="20E1B7F8" w14:textId="77777777">
        <w:trPr>
          <w:cantSplit/>
          <w:jc w:val="center"/>
        </w:trPr>
        <w:tc>
          <w:tcPr>
            <w:tcW w:w="523" w:type="dxa"/>
            <w:tcBorders>
              <w:left w:val="single" w:sz="4" w:space="0" w:color="BFBFBF"/>
              <w:right w:val="single" w:sz="4" w:space="0" w:color="BFBFBF"/>
            </w:tcBorders>
          </w:tcPr>
          <w:p w14:paraId="1D2E16E3" w14:textId="77777777" w:rsidR="0074132F" w:rsidRPr="00655E67" w:rsidRDefault="0074132F" w:rsidP="004362BC">
            <w:pPr>
              <w:pStyle w:val="TableContent"/>
            </w:pPr>
            <w:r w:rsidRPr="00655E67">
              <w:t>16</w:t>
            </w:r>
          </w:p>
        </w:tc>
        <w:tc>
          <w:tcPr>
            <w:tcW w:w="3198" w:type="dxa"/>
            <w:tcBorders>
              <w:left w:val="single" w:sz="4" w:space="0" w:color="BFBFBF"/>
              <w:right w:val="single" w:sz="4" w:space="0" w:color="BFBFBF"/>
            </w:tcBorders>
          </w:tcPr>
          <w:p w14:paraId="0C30C322" w14:textId="77777777" w:rsidR="0074132F" w:rsidRPr="00655E67" w:rsidRDefault="0074132F" w:rsidP="004362BC">
            <w:pPr>
              <w:pStyle w:val="TableContent"/>
              <w:jc w:val="left"/>
            </w:pPr>
            <w:r w:rsidRPr="00655E67">
              <w:t>Marital Status</w:t>
            </w:r>
          </w:p>
        </w:tc>
        <w:tc>
          <w:tcPr>
            <w:tcW w:w="1049" w:type="dxa"/>
            <w:tcBorders>
              <w:left w:val="single" w:sz="4" w:space="0" w:color="BFBFBF"/>
              <w:right w:val="single" w:sz="4" w:space="0" w:color="BFBFBF"/>
            </w:tcBorders>
          </w:tcPr>
          <w:p w14:paraId="45BA9976"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229E20DB"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275F34FF"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0A80E066"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0D2D60A8" w14:textId="77777777" w:rsidR="0074132F" w:rsidRPr="00655E67" w:rsidRDefault="0074132F" w:rsidP="00CD7758">
            <w:pPr>
              <w:pStyle w:val="TableContent"/>
              <w:jc w:val="left"/>
            </w:pPr>
          </w:p>
        </w:tc>
      </w:tr>
      <w:tr w:rsidR="0074132F" w:rsidRPr="00655E67" w14:paraId="6846313A" w14:textId="77777777">
        <w:trPr>
          <w:cantSplit/>
          <w:jc w:val="center"/>
        </w:trPr>
        <w:tc>
          <w:tcPr>
            <w:tcW w:w="523" w:type="dxa"/>
            <w:tcBorders>
              <w:left w:val="single" w:sz="4" w:space="0" w:color="BFBFBF"/>
              <w:right w:val="single" w:sz="4" w:space="0" w:color="BFBFBF"/>
            </w:tcBorders>
          </w:tcPr>
          <w:p w14:paraId="0E5B5BA5" w14:textId="77777777" w:rsidR="0074132F" w:rsidRPr="00655E67" w:rsidRDefault="0074132F" w:rsidP="004362BC">
            <w:pPr>
              <w:pStyle w:val="TableContent"/>
            </w:pPr>
            <w:r w:rsidRPr="00655E67">
              <w:t>17</w:t>
            </w:r>
          </w:p>
        </w:tc>
        <w:tc>
          <w:tcPr>
            <w:tcW w:w="3198" w:type="dxa"/>
            <w:tcBorders>
              <w:left w:val="single" w:sz="4" w:space="0" w:color="BFBFBF"/>
              <w:right w:val="single" w:sz="4" w:space="0" w:color="BFBFBF"/>
            </w:tcBorders>
          </w:tcPr>
          <w:p w14:paraId="61D78568" w14:textId="77777777" w:rsidR="0074132F" w:rsidRPr="00655E67" w:rsidRDefault="0074132F" w:rsidP="004362BC">
            <w:pPr>
              <w:pStyle w:val="TableContent"/>
              <w:jc w:val="left"/>
            </w:pPr>
            <w:r w:rsidRPr="00655E67">
              <w:t>Religion</w:t>
            </w:r>
          </w:p>
        </w:tc>
        <w:tc>
          <w:tcPr>
            <w:tcW w:w="1049" w:type="dxa"/>
            <w:tcBorders>
              <w:left w:val="single" w:sz="4" w:space="0" w:color="BFBFBF"/>
              <w:right w:val="single" w:sz="4" w:space="0" w:color="BFBFBF"/>
            </w:tcBorders>
          </w:tcPr>
          <w:p w14:paraId="2425D707"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5AB6DEC4"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348CDA06"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1A94E356"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5CE214D6" w14:textId="77777777" w:rsidR="0074132F" w:rsidRPr="00655E67" w:rsidRDefault="0074132F" w:rsidP="00CD7758">
            <w:pPr>
              <w:pStyle w:val="TableContent"/>
              <w:jc w:val="left"/>
            </w:pPr>
          </w:p>
        </w:tc>
      </w:tr>
      <w:tr w:rsidR="0074132F" w:rsidRPr="00655E67" w14:paraId="681D28AE" w14:textId="77777777">
        <w:trPr>
          <w:cantSplit/>
          <w:jc w:val="center"/>
        </w:trPr>
        <w:tc>
          <w:tcPr>
            <w:tcW w:w="523" w:type="dxa"/>
            <w:tcBorders>
              <w:left w:val="single" w:sz="4" w:space="0" w:color="BFBFBF"/>
              <w:right w:val="single" w:sz="4" w:space="0" w:color="BFBFBF"/>
            </w:tcBorders>
          </w:tcPr>
          <w:p w14:paraId="67DB75F4" w14:textId="77777777" w:rsidR="0074132F" w:rsidRPr="00655E67" w:rsidRDefault="0074132F" w:rsidP="004362BC">
            <w:pPr>
              <w:pStyle w:val="TableContent"/>
            </w:pPr>
            <w:r w:rsidRPr="00655E67">
              <w:t>18</w:t>
            </w:r>
          </w:p>
        </w:tc>
        <w:tc>
          <w:tcPr>
            <w:tcW w:w="3198" w:type="dxa"/>
            <w:tcBorders>
              <w:left w:val="single" w:sz="4" w:space="0" w:color="BFBFBF"/>
              <w:right w:val="single" w:sz="4" w:space="0" w:color="BFBFBF"/>
            </w:tcBorders>
          </w:tcPr>
          <w:p w14:paraId="69490374" w14:textId="77777777" w:rsidR="0074132F" w:rsidRPr="00655E67" w:rsidRDefault="0074132F" w:rsidP="004362BC">
            <w:pPr>
              <w:pStyle w:val="TableContent"/>
              <w:jc w:val="left"/>
            </w:pPr>
            <w:r w:rsidRPr="00655E67">
              <w:t>Patient Account Number</w:t>
            </w:r>
          </w:p>
        </w:tc>
        <w:tc>
          <w:tcPr>
            <w:tcW w:w="1049" w:type="dxa"/>
            <w:tcBorders>
              <w:left w:val="single" w:sz="4" w:space="0" w:color="BFBFBF"/>
              <w:right w:val="single" w:sz="4" w:space="0" w:color="BFBFBF"/>
            </w:tcBorders>
          </w:tcPr>
          <w:p w14:paraId="311675F9"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45B89C76"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56572DE3"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69884131"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2B39EBF0" w14:textId="77777777" w:rsidR="0074132F" w:rsidRPr="00655E67" w:rsidRDefault="0074132F" w:rsidP="00CD7758">
            <w:pPr>
              <w:pStyle w:val="TableContent"/>
              <w:jc w:val="left"/>
            </w:pPr>
          </w:p>
        </w:tc>
      </w:tr>
      <w:tr w:rsidR="00ED227D" w:rsidRPr="00655E67" w14:paraId="4282B4ED" w14:textId="77777777">
        <w:trPr>
          <w:cantSplit/>
          <w:jc w:val="center"/>
        </w:trPr>
        <w:tc>
          <w:tcPr>
            <w:tcW w:w="523" w:type="dxa"/>
            <w:tcBorders>
              <w:left w:val="single" w:sz="4" w:space="0" w:color="BFBFBF"/>
              <w:right w:val="single" w:sz="4" w:space="0" w:color="BFBFBF"/>
            </w:tcBorders>
          </w:tcPr>
          <w:p w14:paraId="41AE9AE4" w14:textId="77777777" w:rsidR="00ED227D" w:rsidRPr="00655E67" w:rsidRDefault="00ED227D" w:rsidP="004362BC">
            <w:pPr>
              <w:pStyle w:val="TableContent"/>
            </w:pPr>
            <w:r w:rsidRPr="00655E67">
              <w:t>19</w:t>
            </w:r>
          </w:p>
        </w:tc>
        <w:tc>
          <w:tcPr>
            <w:tcW w:w="3198" w:type="dxa"/>
            <w:tcBorders>
              <w:left w:val="single" w:sz="4" w:space="0" w:color="BFBFBF"/>
              <w:right w:val="single" w:sz="4" w:space="0" w:color="BFBFBF"/>
            </w:tcBorders>
          </w:tcPr>
          <w:p w14:paraId="6278E415" w14:textId="77777777" w:rsidR="00ED227D" w:rsidRPr="00655E67" w:rsidRDefault="00ED227D" w:rsidP="004362BC">
            <w:pPr>
              <w:pStyle w:val="TableContent"/>
              <w:jc w:val="left"/>
            </w:pPr>
            <w:r w:rsidRPr="00655E67">
              <w:t>SSN Number – Patient</w:t>
            </w:r>
          </w:p>
        </w:tc>
        <w:tc>
          <w:tcPr>
            <w:tcW w:w="1049" w:type="dxa"/>
            <w:tcBorders>
              <w:left w:val="single" w:sz="4" w:space="0" w:color="BFBFBF"/>
              <w:right w:val="single" w:sz="4" w:space="0" w:color="BFBFBF"/>
            </w:tcBorders>
          </w:tcPr>
          <w:p w14:paraId="52D2EFDD" w14:textId="77777777" w:rsidR="00ED227D" w:rsidRPr="00655E67" w:rsidRDefault="00ED227D" w:rsidP="004362BC">
            <w:pPr>
              <w:pStyle w:val="TableContent"/>
            </w:pPr>
          </w:p>
        </w:tc>
        <w:tc>
          <w:tcPr>
            <w:tcW w:w="881" w:type="dxa"/>
            <w:tcBorders>
              <w:left w:val="single" w:sz="4" w:space="0" w:color="BFBFBF"/>
              <w:right w:val="single" w:sz="4" w:space="0" w:color="BFBFBF"/>
            </w:tcBorders>
          </w:tcPr>
          <w:p w14:paraId="0148E341" w14:textId="77777777" w:rsidR="00ED227D" w:rsidRPr="00655E67" w:rsidRDefault="00ED227D" w:rsidP="004362BC">
            <w:pPr>
              <w:pStyle w:val="TableContent"/>
            </w:pPr>
            <w:r w:rsidRPr="00655E67">
              <w:t>X</w:t>
            </w:r>
          </w:p>
        </w:tc>
        <w:tc>
          <w:tcPr>
            <w:tcW w:w="1405" w:type="dxa"/>
            <w:tcBorders>
              <w:left w:val="single" w:sz="4" w:space="0" w:color="BFBFBF"/>
              <w:right w:val="single" w:sz="4" w:space="0" w:color="BFBFBF"/>
            </w:tcBorders>
          </w:tcPr>
          <w:p w14:paraId="6442F2A7" w14:textId="77777777" w:rsidR="00ED227D" w:rsidRPr="00655E67" w:rsidRDefault="00ED227D" w:rsidP="004362BC">
            <w:pPr>
              <w:pStyle w:val="TableContent"/>
            </w:pPr>
          </w:p>
        </w:tc>
        <w:tc>
          <w:tcPr>
            <w:tcW w:w="1232" w:type="dxa"/>
            <w:tcBorders>
              <w:left w:val="single" w:sz="4" w:space="0" w:color="BFBFBF"/>
              <w:right w:val="single" w:sz="4" w:space="0" w:color="BFBFBF"/>
            </w:tcBorders>
          </w:tcPr>
          <w:p w14:paraId="7763D9CA" w14:textId="77777777" w:rsidR="00ED227D" w:rsidRPr="00655E67" w:rsidRDefault="00ED227D" w:rsidP="004362BC">
            <w:pPr>
              <w:pStyle w:val="TableContent"/>
            </w:pPr>
          </w:p>
        </w:tc>
        <w:tc>
          <w:tcPr>
            <w:tcW w:w="5453" w:type="dxa"/>
            <w:tcBorders>
              <w:left w:val="single" w:sz="4" w:space="0" w:color="BFBFBF"/>
              <w:right w:val="single" w:sz="4" w:space="0" w:color="BFBFBF"/>
            </w:tcBorders>
          </w:tcPr>
          <w:p w14:paraId="4CA71FFB" w14:textId="77777777" w:rsidR="00ED227D"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ED227D" w:rsidRPr="00655E67" w14:paraId="7FEC1825" w14:textId="77777777">
        <w:trPr>
          <w:cantSplit/>
          <w:jc w:val="center"/>
        </w:trPr>
        <w:tc>
          <w:tcPr>
            <w:tcW w:w="523" w:type="dxa"/>
            <w:tcBorders>
              <w:left w:val="single" w:sz="4" w:space="0" w:color="BFBFBF"/>
              <w:right w:val="single" w:sz="4" w:space="0" w:color="BFBFBF"/>
            </w:tcBorders>
          </w:tcPr>
          <w:p w14:paraId="2B63D2A6" w14:textId="77777777" w:rsidR="00ED227D" w:rsidRPr="00655E67" w:rsidRDefault="00ED227D" w:rsidP="004362BC">
            <w:pPr>
              <w:pStyle w:val="TableContent"/>
            </w:pPr>
            <w:r w:rsidRPr="00655E67">
              <w:t>20</w:t>
            </w:r>
          </w:p>
        </w:tc>
        <w:tc>
          <w:tcPr>
            <w:tcW w:w="3198" w:type="dxa"/>
            <w:tcBorders>
              <w:left w:val="single" w:sz="4" w:space="0" w:color="BFBFBF"/>
              <w:right w:val="single" w:sz="4" w:space="0" w:color="BFBFBF"/>
            </w:tcBorders>
          </w:tcPr>
          <w:p w14:paraId="2F94E905" w14:textId="77777777" w:rsidR="00ED227D" w:rsidRPr="00655E67" w:rsidRDefault="00ED227D" w:rsidP="004362BC">
            <w:pPr>
              <w:pStyle w:val="TableContent"/>
              <w:jc w:val="left"/>
            </w:pPr>
            <w:r w:rsidRPr="00655E67">
              <w:t>Driver’s License Number – Patient</w:t>
            </w:r>
          </w:p>
        </w:tc>
        <w:tc>
          <w:tcPr>
            <w:tcW w:w="1049" w:type="dxa"/>
            <w:tcBorders>
              <w:left w:val="single" w:sz="4" w:space="0" w:color="BFBFBF"/>
              <w:right w:val="single" w:sz="4" w:space="0" w:color="BFBFBF"/>
            </w:tcBorders>
          </w:tcPr>
          <w:p w14:paraId="7EBC3FED" w14:textId="77777777" w:rsidR="00ED227D" w:rsidRPr="00655E67" w:rsidRDefault="00ED227D" w:rsidP="004362BC">
            <w:pPr>
              <w:pStyle w:val="TableContent"/>
            </w:pPr>
          </w:p>
        </w:tc>
        <w:tc>
          <w:tcPr>
            <w:tcW w:w="881" w:type="dxa"/>
            <w:tcBorders>
              <w:left w:val="single" w:sz="4" w:space="0" w:color="BFBFBF"/>
              <w:right w:val="single" w:sz="4" w:space="0" w:color="BFBFBF"/>
            </w:tcBorders>
          </w:tcPr>
          <w:p w14:paraId="16ED6282" w14:textId="77777777" w:rsidR="00ED227D" w:rsidRPr="00655E67" w:rsidRDefault="00ED227D" w:rsidP="004362BC">
            <w:pPr>
              <w:pStyle w:val="TableContent"/>
            </w:pPr>
            <w:r w:rsidRPr="00655E67">
              <w:t>X</w:t>
            </w:r>
          </w:p>
        </w:tc>
        <w:tc>
          <w:tcPr>
            <w:tcW w:w="1405" w:type="dxa"/>
            <w:tcBorders>
              <w:left w:val="single" w:sz="4" w:space="0" w:color="BFBFBF"/>
              <w:right w:val="single" w:sz="4" w:space="0" w:color="BFBFBF"/>
            </w:tcBorders>
          </w:tcPr>
          <w:p w14:paraId="2BE8CEFF" w14:textId="77777777" w:rsidR="00ED227D" w:rsidRPr="00655E67" w:rsidRDefault="00ED227D" w:rsidP="004362BC">
            <w:pPr>
              <w:pStyle w:val="TableContent"/>
            </w:pPr>
          </w:p>
        </w:tc>
        <w:tc>
          <w:tcPr>
            <w:tcW w:w="1232" w:type="dxa"/>
            <w:tcBorders>
              <w:left w:val="single" w:sz="4" w:space="0" w:color="BFBFBF"/>
              <w:right w:val="single" w:sz="4" w:space="0" w:color="BFBFBF"/>
            </w:tcBorders>
          </w:tcPr>
          <w:p w14:paraId="1D59E834" w14:textId="77777777" w:rsidR="00ED227D" w:rsidRPr="00655E67" w:rsidRDefault="00ED227D" w:rsidP="004362BC">
            <w:pPr>
              <w:pStyle w:val="TableContent"/>
            </w:pPr>
          </w:p>
        </w:tc>
        <w:tc>
          <w:tcPr>
            <w:tcW w:w="5453" w:type="dxa"/>
            <w:tcBorders>
              <w:left w:val="single" w:sz="4" w:space="0" w:color="BFBFBF"/>
              <w:right w:val="single" w:sz="4" w:space="0" w:color="BFBFBF"/>
            </w:tcBorders>
          </w:tcPr>
          <w:p w14:paraId="1D2DC505" w14:textId="77777777" w:rsidR="00ED227D"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74132F" w:rsidRPr="00655E67" w14:paraId="4B6A602C" w14:textId="77777777">
        <w:trPr>
          <w:cantSplit/>
          <w:jc w:val="center"/>
        </w:trPr>
        <w:tc>
          <w:tcPr>
            <w:tcW w:w="523" w:type="dxa"/>
            <w:tcBorders>
              <w:left w:val="single" w:sz="4" w:space="0" w:color="BFBFBF"/>
              <w:right w:val="single" w:sz="4" w:space="0" w:color="BFBFBF"/>
            </w:tcBorders>
          </w:tcPr>
          <w:p w14:paraId="1F6740A6" w14:textId="77777777" w:rsidR="0074132F" w:rsidRPr="00655E67" w:rsidRDefault="0074132F" w:rsidP="004362BC">
            <w:pPr>
              <w:pStyle w:val="TableContent"/>
            </w:pPr>
            <w:r w:rsidRPr="00655E67">
              <w:t>21</w:t>
            </w:r>
          </w:p>
        </w:tc>
        <w:tc>
          <w:tcPr>
            <w:tcW w:w="3198" w:type="dxa"/>
            <w:tcBorders>
              <w:left w:val="single" w:sz="4" w:space="0" w:color="BFBFBF"/>
              <w:right w:val="single" w:sz="4" w:space="0" w:color="BFBFBF"/>
            </w:tcBorders>
          </w:tcPr>
          <w:p w14:paraId="5727E7DC" w14:textId="77777777" w:rsidR="0074132F" w:rsidRPr="00655E67" w:rsidRDefault="0074132F" w:rsidP="004362BC">
            <w:pPr>
              <w:pStyle w:val="TableContent"/>
              <w:jc w:val="left"/>
            </w:pPr>
            <w:r w:rsidRPr="00655E67">
              <w:t>Mother’s Identifier</w:t>
            </w:r>
          </w:p>
        </w:tc>
        <w:tc>
          <w:tcPr>
            <w:tcW w:w="1049" w:type="dxa"/>
            <w:tcBorders>
              <w:left w:val="single" w:sz="4" w:space="0" w:color="BFBFBF"/>
              <w:right w:val="single" w:sz="4" w:space="0" w:color="BFBFBF"/>
            </w:tcBorders>
          </w:tcPr>
          <w:p w14:paraId="30F6CEAC"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0763579B"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092494DA"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5B6F23DE"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51BFF016" w14:textId="77777777" w:rsidR="0074132F" w:rsidRPr="00655E67" w:rsidRDefault="0074132F" w:rsidP="00CD7758">
            <w:pPr>
              <w:pStyle w:val="TableContent"/>
              <w:jc w:val="left"/>
            </w:pPr>
          </w:p>
        </w:tc>
      </w:tr>
      <w:tr w:rsidR="0074132F" w:rsidRPr="00655E67" w14:paraId="7563EF49" w14:textId="77777777">
        <w:trPr>
          <w:cantSplit/>
          <w:jc w:val="center"/>
        </w:trPr>
        <w:tc>
          <w:tcPr>
            <w:tcW w:w="523" w:type="dxa"/>
            <w:tcBorders>
              <w:left w:val="single" w:sz="4" w:space="0" w:color="BFBFBF"/>
              <w:right w:val="single" w:sz="4" w:space="0" w:color="BFBFBF"/>
            </w:tcBorders>
          </w:tcPr>
          <w:p w14:paraId="4AF84C34" w14:textId="77777777" w:rsidR="0074132F" w:rsidRPr="0040062E" w:rsidRDefault="0074132F" w:rsidP="004362BC">
            <w:pPr>
              <w:pStyle w:val="TableContent"/>
            </w:pPr>
            <w:r w:rsidRPr="00655E67">
              <w:t>22</w:t>
            </w:r>
          </w:p>
        </w:tc>
        <w:tc>
          <w:tcPr>
            <w:tcW w:w="3198" w:type="dxa"/>
            <w:tcBorders>
              <w:left w:val="single" w:sz="4" w:space="0" w:color="BFBFBF"/>
              <w:right w:val="single" w:sz="4" w:space="0" w:color="BFBFBF"/>
            </w:tcBorders>
          </w:tcPr>
          <w:p w14:paraId="32904706" w14:textId="77777777" w:rsidR="0074132F" w:rsidRPr="00655E67" w:rsidRDefault="0074132F" w:rsidP="004362BC">
            <w:pPr>
              <w:pStyle w:val="TableContent"/>
              <w:jc w:val="left"/>
            </w:pPr>
            <w:r w:rsidRPr="00655E67">
              <w:t>Ethnic Group</w:t>
            </w:r>
          </w:p>
        </w:tc>
        <w:tc>
          <w:tcPr>
            <w:tcW w:w="1049" w:type="dxa"/>
            <w:tcBorders>
              <w:left w:val="single" w:sz="4" w:space="0" w:color="BFBFBF"/>
              <w:right w:val="single" w:sz="4" w:space="0" w:color="BFBFBF"/>
            </w:tcBorders>
          </w:tcPr>
          <w:p w14:paraId="64018CBD" w14:textId="77777777" w:rsidR="0074132F" w:rsidRPr="00655E67" w:rsidRDefault="0074132F" w:rsidP="004362BC">
            <w:pPr>
              <w:pStyle w:val="TableContent"/>
            </w:pPr>
            <w:r w:rsidRPr="00655E67">
              <w:t>C</w:t>
            </w:r>
            <w:r w:rsidR="00004B01" w:rsidRPr="00655E67">
              <w:t>W</w:t>
            </w:r>
            <w:r w:rsidRPr="00655E67">
              <w:t>E</w:t>
            </w:r>
            <w:r w:rsidR="00004B01" w:rsidRPr="00655E67">
              <w:t>_CR</w:t>
            </w:r>
            <w:r w:rsidR="00AE33D1">
              <w:t>1</w:t>
            </w:r>
          </w:p>
        </w:tc>
        <w:tc>
          <w:tcPr>
            <w:tcW w:w="881" w:type="dxa"/>
            <w:tcBorders>
              <w:left w:val="single" w:sz="4" w:space="0" w:color="BFBFBF"/>
              <w:right w:val="single" w:sz="4" w:space="0" w:color="BFBFBF"/>
            </w:tcBorders>
          </w:tcPr>
          <w:p w14:paraId="2A812D84" w14:textId="77777777" w:rsidR="0074132F" w:rsidRPr="00655E67" w:rsidRDefault="0074132F" w:rsidP="004362BC">
            <w:pPr>
              <w:pStyle w:val="TableContent"/>
            </w:pPr>
            <w:r w:rsidRPr="00655E67">
              <w:t>RE</w:t>
            </w:r>
          </w:p>
        </w:tc>
        <w:tc>
          <w:tcPr>
            <w:tcW w:w="1405" w:type="dxa"/>
            <w:tcBorders>
              <w:left w:val="single" w:sz="4" w:space="0" w:color="BFBFBF"/>
              <w:right w:val="single" w:sz="4" w:space="0" w:color="BFBFBF"/>
            </w:tcBorders>
          </w:tcPr>
          <w:p w14:paraId="38BBE849" w14:textId="77777777" w:rsidR="0074132F" w:rsidRPr="00655E67" w:rsidRDefault="0074132F" w:rsidP="004362BC">
            <w:pPr>
              <w:pStyle w:val="TableContent"/>
            </w:pPr>
            <w:r w:rsidRPr="00655E67">
              <w:t>[0</w:t>
            </w:r>
            <w:proofErr w:type="gramStart"/>
            <w:r w:rsidRPr="00655E67">
              <w:t>..</w:t>
            </w:r>
            <w:proofErr w:type="gramEnd"/>
            <w:r w:rsidRPr="00655E67">
              <w:t>1]</w:t>
            </w:r>
          </w:p>
        </w:tc>
        <w:tc>
          <w:tcPr>
            <w:tcW w:w="1232" w:type="dxa"/>
            <w:tcBorders>
              <w:left w:val="single" w:sz="4" w:space="0" w:color="BFBFBF"/>
              <w:right w:val="single" w:sz="4" w:space="0" w:color="BFBFBF"/>
            </w:tcBorders>
          </w:tcPr>
          <w:p w14:paraId="1BCB0F5D" w14:textId="77777777" w:rsidR="0074132F" w:rsidRPr="00655E67" w:rsidRDefault="00D6080E" w:rsidP="004362BC">
            <w:pPr>
              <w:pStyle w:val="TableContent"/>
            </w:pPr>
            <w:r w:rsidRPr="00655E67">
              <w:t>HL70189</w:t>
            </w:r>
          </w:p>
        </w:tc>
        <w:tc>
          <w:tcPr>
            <w:tcW w:w="5453" w:type="dxa"/>
            <w:tcBorders>
              <w:left w:val="single" w:sz="4" w:space="0" w:color="BFBFBF"/>
              <w:right w:val="single" w:sz="4" w:space="0" w:color="BFBFBF"/>
            </w:tcBorders>
          </w:tcPr>
          <w:p w14:paraId="58192A44" w14:textId="77777777" w:rsidR="008D6337" w:rsidRPr="0040062E" w:rsidRDefault="008D6337" w:rsidP="008D6337">
            <w:pPr>
              <w:pStyle w:val="TableContent"/>
              <w:jc w:val="left"/>
            </w:pPr>
            <w:r w:rsidRPr="00655E67">
              <w:t>Note that state and/or national regulations may dictate other behaviors.</w:t>
            </w:r>
          </w:p>
          <w:p w14:paraId="5877577B" w14:textId="77777777" w:rsidR="0074132F" w:rsidRPr="00655E67" w:rsidRDefault="008D6337" w:rsidP="008D6337">
            <w:pPr>
              <w:pStyle w:val="TableContent"/>
              <w:jc w:val="left"/>
            </w:pPr>
            <w:r w:rsidRPr="00655E67">
              <w:t>The PID-</w:t>
            </w:r>
            <w:r>
              <w:t>22</w:t>
            </w:r>
            <w:r w:rsidRPr="00655E67">
              <w:t xml:space="preserve"> </w:t>
            </w:r>
            <w:r>
              <w:t xml:space="preserve">(Ethnic Group) </w:t>
            </w:r>
            <w:r w:rsidRPr="00655E67">
              <w:t>value is provided for demographic</w:t>
            </w:r>
            <w:r w:rsidRPr="00655E67">
              <w:rPr>
                <w:color w:val="auto"/>
              </w:rPr>
              <w:t>/billing purposes</w:t>
            </w:r>
            <w:r w:rsidRPr="00655E67">
              <w:t>, not clinical use.</w:t>
            </w:r>
          </w:p>
        </w:tc>
      </w:tr>
      <w:tr w:rsidR="0074132F" w:rsidRPr="00655E67" w14:paraId="7E4BE4FC" w14:textId="77777777">
        <w:trPr>
          <w:cantSplit/>
          <w:jc w:val="center"/>
        </w:trPr>
        <w:tc>
          <w:tcPr>
            <w:tcW w:w="523" w:type="dxa"/>
            <w:tcBorders>
              <w:left w:val="single" w:sz="4" w:space="0" w:color="BFBFBF"/>
              <w:right w:val="single" w:sz="4" w:space="0" w:color="BFBFBF"/>
            </w:tcBorders>
          </w:tcPr>
          <w:p w14:paraId="15DFA90D" w14:textId="77777777" w:rsidR="0074132F" w:rsidRPr="00655E67" w:rsidRDefault="0074132F" w:rsidP="004362BC">
            <w:pPr>
              <w:pStyle w:val="TableContent"/>
            </w:pPr>
            <w:r w:rsidRPr="00655E67">
              <w:t>23</w:t>
            </w:r>
          </w:p>
        </w:tc>
        <w:tc>
          <w:tcPr>
            <w:tcW w:w="3198" w:type="dxa"/>
            <w:tcBorders>
              <w:left w:val="single" w:sz="4" w:space="0" w:color="BFBFBF"/>
              <w:right w:val="single" w:sz="4" w:space="0" w:color="BFBFBF"/>
            </w:tcBorders>
          </w:tcPr>
          <w:p w14:paraId="40650FFE" w14:textId="77777777" w:rsidR="0074132F" w:rsidRPr="00655E67" w:rsidRDefault="0074132F" w:rsidP="004362BC">
            <w:pPr>
              <w:pStyle w:val="TableContent"/>
              <w:jc w:val="left"/>
            </w:pPr>
            <w:r w:rsidRPr="00655E67">
              <w:t>Birth Place</w:t>
            </w:r>
          </w:p>
        </w:tc>
        <w:tc>
          <w:tcPr>
            <w:tcW w:w="1049" w:type="dxa"/>
            <w:tcBorders>
              <w:left w:val="single" w:sz="4" w:space="0" w:color="BFBFBF"/>
              <w:right w:val="single" w:sz="4" w:space="0" w:color="BFBFBF"/>
            </w:tcBorders>
          </w:tcPr>
          <w:p w14:paraId="00236CED"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6A1677EB"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7B035892"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4A69DE56"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5A83687A" w14:textId="77777777" w:rsidR="0074132F" w:rsidRPr="00655E67" w:rsidRDefault="0074132F" w:rsidP="00CD7758">
            <w:pPr>
              <w:pStyle w:val="TableContent"/>
              <w:jc w:val="left"/>
            </w:pPr>
          </w:p>
        </w:tc>
      </w:tr>
      <w:tr w:rsidR="0074132F" w:rsidRPr="00655E67" w14:paraId="32A77051" w14:textId="77777777">
        <w:trPr>
          <w:cantSplit/>
          <w:jc w:val="center"/>
        </w:trPr>
        <w:tc>
          <w:tcPr>
            <w:tcW w:w="523" w:type="dxa"/>
            <w:tcBorders>
              <w:left w:val="single" w:sz="4" w:space="0" w:color="BFBFBF"/>
              <w:right w:val="single" w:sz="4" w:space="0" w:color="BFBFBF"/>
            </w:tcBorders>
          </w:tcPr>
          <w:p w14:paraId="409CA17D" w14:textId="77777777" w:rsidR="0074132F" w:rsidRPr="00655E67" w:rsidRDefault="0074132F" w:rsidP="004362BC">
            <w:pPr>
              <w:pStyle w:val="TableContent"/>
            </w:pPr>
            <w:r w:rsidRPr="00655E67">
              <w:t>24</w:t>
            </w:r>
          </w:p>
        </w:tc>
        <w:tc>
          <w:tcPr>
            <w:tcW w:w="3198" w:type="dxa"/>
            <w:tcBorders>
              <w:left w:val="single" w:sz="4" w:space="0" w:color="BFBFBF"/>
              <w:right w:val="single" w:sz="4" w:space="0" w:color="BFBFBF"/>
            </w:tcBorders>
          </w:tcPr>
          <w:p w14:paraId="53EC21AF" w14:textId="77777777" w:rsidR="0074132F" w:rsidRPr="00655E67" w:rsidRDefault="0074132F" w:rsidP="004362BC">
            <w:pPr>
              <w:pStyle w:val="TableContent"/>
              <w:jc w:val="left"/>
            </w:pPr>
            <w:r w:rsidRPr="00655E67">
              <w:t>Multiple Birth Indicator</w:t>
            </w:r>
          </w:p>
        </w:tc>
        <w:tc>
          <w:tcPr>
            <w:tcW w:w="1049" w:type="dxa"/>
            <w:tcBorders>
              <w:left w:val="single" w:sz="4" w:space="0" w:color="BFBFBF"/>
              <w:right w:val="single" w:sz="4" w:space="0" w:color="BFBFBF"/>
            </w:tcBorders>
          </w:tcPr>
          <w:p w14:paraId="24D51848"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1E11569A"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1A34209F"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5CD442F6"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5619B0FB" w14:textId="77777777" w:rsidR="0074132F" w:rsidRPr="00655E67" w:rsidRDefault="0074132F" w:rsidP="00CD7758">
            <w:pPr>
              <w:pStyle w:val="TableContent"/>
              <w:jc w:val="left"/>
            </w:pPr>
          </w:p>
        </w:tc>
      </w:tr>
      <w:tr w:rsidR="0074132F" w:rsidRPr="00655E67" w14:paraId="3CE1C1E9" w14:textId="77777777">
        <w:trPr>
          <w:cantSplit/>
          <w:jc w:val="center"/>
        </w:trPr>
        <w:tc>
          <w:tcPr>
            <w:tcW w:w="523" w:type="dxa"/>
            <w:tcBorders>
              <w:left w:val="single" w:sz="4" w:space="0" w:color="BFBFBF"/>
              <w:right w:val="single" w:sz="4" w:space="0" w:color="BFBFBF"/>
            </w:tcBorders>
          </w:tcPr>
          <w:p w14:paraId="5C8C92D0" w14:textId="77777777" w:rsidR="0074132F" w:rsidRPr="00655E67" w:rsidRDefault="0074132F" w:rsidP="004362BC">
            <w:pPr>
              <w:pStyle w:val="TableContent"/>
            </w:pPr>
            <w:r w:rsidRPr="00655E67">
              <w:t>25</w:t>
            </w:r>
          </w:p>
        </w:tc>
        <w:tc>
          <w:tcPr>
            <w:tcW w:w="3198" w:type="dxa"/>
            <w:tcBorders>
              <w:left w:val="single" w:sz="4" w:space="0" w:color="BFBFBF"/>
              <w:right w:val="single" w:sz="4" w:space="0" w:color="BFBFBF"/>
            </w:tcBorders>
          </w:tcPr>
          <w:p w14:paraId="17E92908" w14:textId="77777777" w:rsidR="0074132F" w:rsidRPr="00655E67" w:rsidRDefault="0074132F" w:rsidP="004362BC">
            <w:pPr>
              <w:pStyle w:val="TableContent"/>
              <w:jc w:val="left"/>
            </w:pPr>
            <w:r w:rsidRPr="00655E67">
              <w:t>Birth Order</w:t>
            </w:r>
          </w:p>
        </w:tc>
        <w:tc>
          <w:tcPr>
            <w:tcW w:w="1049" w:type="dxa"/>
            <w:tcBorders>
              <w:left w:val="single" w:sz="4" w:space="0" w:color="BFBFBF"/>
              <w:right w:val="single" w:sz="4" w:space="0" w:color="BFBFBF"/>
            </w:tcBorders>
          </w:tcPr>
          <w:p w14:paraId="66D7C7DC"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7F1B2659"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4F9B25F5"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0E0C0B23"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7F13FD1A" w14:textId="77777777" w:rsidR="0074132F" w:rsidRPr="00655E67" w:rsidRDefault="0074132F" w:rsidP="00CD7758">
            <w:pPr>
              <w:pStyle w:val="TableContent"/>
              <w:jc w:val="left"/>
            </w:pPr>
          </w:p>
        </w:tc>
      </w:tr>
      <w:tr w:rsidR="0074132F" w:rsidRPr="00655E67" w14:paraId="50F15669" w14:textId="77777777">
        <w:trPr>
          <w:cantSplit/>
          <w:jc w:val="center"/>
        </w:trPr>
        <w:tc>
          <w:tcPr>
            <w:tcW w:w="523" w:type="dxa"/>
            <w:tcBorders>
              <w:left w:val="single" w:sz="4" w:space="0" w:color="BFBFBF"/>
              <w:right w:val="single" w:sz="4" w:space="0" w:color="BFBFBF"/>
            </w:tcBorders>
          </w:tcPr>
          <w:p w14:paraId="3BD8DE0A" w14:textId="77777777" w:rsidR="0074132F" w:rsidRPr="00655E67" w:rsidRDefault="0074132F" w:rsidP="004362BC">
            <w:pPr>
              <w:pStyle w:val="TableContent"/>
            </w:pPr>
            <w:r w:rsidRPr="00655E67">
              <w:t>26</w:t>
            </w:r>
          </w:p>
        </w:tc>
        <w:tc>
          <w:tcPr>
            <w:tcW w:w="3198" w:type="dxa"/>
            <w:tcBorders>
              <w:left w:val="single" w:sz="4" w:space="0" w:color="BFBFBF"/>
              <w:right w:val="single" w:sz="4" w:space="0" w:color="BFBFBF"/>
            </w:tcBorders>
          </w:tcPr>
          <w:p w14:paraId="09CAE9AC" w14:textId="77777777" w:rsidR="0074132F" w:rsidRPr="00655E67" w:rsidRDefault="0074132F" w:rsidP="004362BC">
            <w:pPr>
              <w:pStyle w:val="TableContent"/>
              <w:jc w:val="left"/>
            </w:pPr>
            <w:r w:rsidRPr="00655E67">
              <w:t>Citizenship</w:t>
            </w:r>
          </w:p>
        </w:tc>
        <w:tc>
          <w:tcPr>
            <w:tcW w:w="1049" w:type="dxa"/>
            <w:tcBorders>
              <w:left w:val="single" w:sz="4" w:space="0" w:color="BFBFBF"/>
              <w:right w:val="single" w:sz="4" w:space="0" w:color="BFBFBF"/>
            </w:tcBorders>
          </w:tcPr>
          <w:p w14:paraId="48731C43"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031019B3"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1BB695F6"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46A3BF1C"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12E75D42" w14:textId="77777777" w:rsidR="0074132F" w:rsidRPr="00655E67" w:rsidRDefault="0074132F" w:rsidP="00CD7758">
            <w:pPr>
              <w:pStyle w:val="TableContent"/>
              <w:jc w:val="left"/>
            </w:pPr>
          </w:p>
        </w:tc>
      </w:tr>
      <w:tr w:rsidR="0074132F" w:rsidRPr="00655E67" w14:paraId="52EE0478" w14:textId="77777777">
        <w:trPr>
          <w:cantSplit/>
          <w:jc w:val="center"/>
        </w:trPr>
        <w:tc>
          <w:tcPr>
            <w:tcW w:w="523" w:type="dxa"/>
            <w:tcBorders>
              <w:left w:val="single" w:sz="4" w:space="0" w:color="BFBFBF"/>
              <w:right w:val="single" w:sz="4" w:space="0" w:color="BFBFBF"/>
            </w:tcBorders>
          </w:tcPr>
          <w:p w14:paraId="558CE524" w14:textId="77777777" w:rsidR="0074132F" w:rsidRPr="00655E67" w:rsidRDefault="0074132F" w:rsidP="004362BC">
            <w:pPr>
              <w:pStyle w:val="TableContent"/>
            </w:pPr>
            <w:r w:rsidRPr="00655E67">
              <w:t>27</w:t>
            </w:r>
          </w:p>
        </w:tc>
        <w:tc>
          <w:tcPr>
            <w:tcW w:w="3198" w:type="dxa"/>
            <w:tcBorders>
              <w:left w:val="single" w:sz="4" w:space="0" w:color="BFBFBF"/>
              <w:right w:val="single" w:sz="4" w:space="0" w:color="BFBFBF"/>
            </w:tcBorders>
          </w:tcPr>
          <w:p w14:paraId="193F7E9B" w14:textId="77777777" w:rsidR="0074132F" w:rsidRPr="00655E67" w:rsidRDefault="0074132F" w:rsidP="004362BC">
            <w:pPr>
              <w:pStyle w:val="TableContent"/>
              <w:jc w:val="left"/>
            </w:pPr>
            <w:r w:rsidRPr="00655E67">
              <w:t>Veterans Military Status</w:t>
            </w:r>
          </w:p>
        </w:tc>
        <w:tc>
          <w:tcPr>
            <w:tcW w:w="1049" w:type="dxa"/>
            <w:tcBorders>
              <w:left w:val="single" w:sz="4" w:space="0" w:color="BFBFBF"/>
              <w:right w:val="single" w:sz="4" w:space="0" w:color="BFBFBF"/>
            </w:tcBorders>
          </w:tcPr>
          <w:p w14:paraId="33E8C2B2"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0381FDF6" w14:textId="77777777" w:rsidR="0074132F" w:rsidRPr="00655E67" w:rsidRDefault="0074132F" w:rsidP="004362BC">
            <w:pPr>
              <w:pStyle w:val="TableContent"/>
            </w:pPr>
            <w:r w:rsidRPr="00655E67">
              <w:t>O</w:t>
            </w:r>
          </w:p>
        </w:tc>
        <w:tc>
          <w:tcPr>
            <w:tcW w:w="1405" w:type="dxa"/>
            <w:tcBorders>
              <w:left w:val="single" w:sz="4" w:space="0" w:color="BFBFBF"/>
              <w:right w:val="single" w:sz="4" w:space="0" w:color="BFBFBF"/>
            </w:tcBorders>
          </w:tcPr>
          <w:p w14:paraId="2CF86AEF"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512B1EE0"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7E4C5F39" w14:textId="77777777" w:rsidR="0074132F" w:rsidRPr="00655E67" w:rsidRDefault="0074132F" w:rsidP="00CD7758">
            <w:pPr>
              <w:pStyle w:val="TableContent"/>
              <w:jc w:val="left"/>
            </w:pPr>
          </w:p>
        </w:tc>
      </w:tr>
      <w:tr w:rsidR="0074132F" w:rsidRPr="00655E67" w14:paraId="4BD5AE5B" w14:textId="77777777">
        <w:trPr>
          <w:cantSplit/>
          <w:jc w:val="center"/>
        </w:trPr>
        <w:tc>
          <w:tcPr>
            <w:tcW w:w="523" w:type="dxa"/>
            <w:tcBorders>
              <w:left w:val="single" w:sz="4" w:space="0" w:color="BFBFBF"/>
              <w:right w:val="single" w:sz="4" w:space="0" w:color="BFBFBF"/>
            </w:tcBorders>
          </w:tcPr>
          <w:p w14:paraId="102E45B1" w14:textId="77777777" w:rsidR="0074132F" w:rsidRPr="00655E67" w:rsidRDefault="0074132F" w:rsidP="004362BC">
            <w:pPr>
              <w:pStyle w:val="TableContent"/>
            </w:pPr>
            <w:r w:rsidRPr="00655E67">
              <w:t>28</w:t>
            </w:r>
          </w:p>
        </w:tc>
        <w:tc>
          <w:tcPr>
            <w:tcW w:w="3198" w:type="dxa"/>
            <w:tcBorders>
              <w:left w:val="single" w:sz="4" w:space="0" w:color="BFBFBF"/>
              <w:right w:val="single" w:sz="4" w:space="0" w:color="BFBFBF"/>
            </w:tcBorders>
          </w:tcPr>
          <w:p w14:paraId="5A343F76" w14:textId="77777777" w:rsidR="0074132F" w:rsidRPr="00655E67" w:rsidRDefault="0074132F" w:rsidP="004362BC">
            <w:pPr>
              <w:pStyle w:val="TableContent"/>
              <w:jc w:val="left"/>
            </w:pPr>
            <w:r w:rsidRPr="00655E67">
              <w:t xml:space="preserve">Nationality </w:t>
            </w:r>
          </w:p>
        </w:tc>
        <w:tc>
          <w:tcPr>
            <w:tcW w:w="1049" w:type="dxa"/>
            <w:tcBorders>
              <w:left w:val="single" w:sz="4" w:space="0" w:color="BFBFBF"/>
              <w:right w:val="single" w:sz="4" w:space="0" w:color="BFBFBF"/>
            </w:tcBorders>
          </w:tcPr>
          <w:p w14:paraId="2173797F" w14:textId="77777777" w:rsidR="0074132F" w:rsidRPr="00655E67" w:rsidRDefault="0074132F" w:rsidP="004362BC">
            <w:pPr>
              <w:pStyle w:val="TableContent"/>
            </w:pPr>
          </w:p>
        </w:tc>
        <w:tc>
          <w:tcPr>
            <w:tcW w:w="881" w:type="dxa"/>
            <w:tcBorders>
              <w:left w:val="single" w:sz="4" w:space="0" w:color="BFBFBF"/>
              <w:right w:val="single" w:sz="4" w:space="0" w:color="BFBFBF"/>
            </w:tcBorders>
          </w:tcPr>
          <w:p w14:paraId="6608B8A1" w14:textId="77777777" w:rsidR="0074132F" w:rsidRPr="00655E67" w:rsidRDefault="0074132F" w:rsidP="004362BC">
            <w:pPr>
              <w:pStyle w:val="TableContent"/>
            </w:pPr>
            <w:r w:rsidRPr="00655E67">
              <w:t>X</w:t>
            </w:r>
          </w:p>
        </w:tc>
        <w:tc>
          <w:tcPr>
            <w:tcW w:w="1405" w:type="dxa"/>
            <w:tcBorders>
              <w:left w:val="single" w:sz="4" w:space="0" w:color="BFBFBF"/>
              <w:right w:val="single" w:sz="4" w:space="0" w:color="BFBFBF"/>
            </w:tcBorders>
          </w:tcPr>
          <w:p w14:paraId="779FDADE" w14:textId="77777777" w:rsidR="0074132F" w:rsidRPr="00655E67" w:rsidRDefault="0074132F" w:rsidP="004362BC">
            <w:pPr>
              <w:pStyle w:val="TableContent"/>
            </w:pPr>
          </w:p>
        </w:tc>
        <w:tc>
          <w:tcPr>
            <w:tcW w:w="1232" w:type="dxa"/>
            <w:tcBorders>
              <w:left w:val="single" w:sz="4" w:space="0" w:color="BFBFBF"/>
              <w:right w:val="single" w:sz="4" w:space="0" w:color="BFBFBF"/>
            </w:tcBorders>
          </w:tcPr>
          <w:p w14:paraId="4A9C6372" w14:textId="77777777" w:rsidR="0074132F" w:rsidRPr="00655E67" w:rsidRDefault="0074132F" w:rsidP="004362BC">
            <w:pPr>
              <w:pStyle w:val="TableContent"/>
            </w:pPr>
          </w:p>
        </w:tc>
        <w:tc>
          <w:tcPr>
            <w:tcW w:w="5453" w:type="dxa"/>
            <w:tcBorders>
              <w:left w:val="single" w:sz="4" w:space="0" w:color="BFBFBF"/>
              <w:right w:val="single" w:sz="4" w:space="0" w:color="BFBFBF"/>
            </w:tcBorders>
          </w:tcPr>
          <w:p w14:paraId="6C9FDC5C" w14:textId="77777777" w:rsidR="0074132F"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C14E49" w:rsidRPr="00655E67" w14:paraId="0A7F5CA3" w14:textId="77777777">
        <w:trPr>
          <w:cantSplit/>
          <w:jc w:val="center"/>
        </w:trPr>
        <w:tc>
          <w:tcPr>
            <w:tcW w:w="523" w:type="dxa"/>
            <w:tcBorders>
              <w:left w:val="single" w:sz="4" w:space="0" w:color="BFBFBF"/>
              <w:right w:val="single" w:sz="4" w:space="0" w:color="BFBFBF"/>
            </w:tcBorders>
          </w:tcPr>
          <w:p w14:paraId="5F8EB97D" w14:textId="77777777" w:rsidR="00C14E49" w:rsidRPr="00655E67" w:rsidRDefault="00C14E49" w:rsidP="004362BC">
            <w:pPr>
              <w:pStyle w:val="TableContent"/>
            </w:pPr>
            <w:commentRangeStart w:id="1483"/>
            <w:r w:rsidRPr="00655E67">
              <w:t>29</w:t>
            </w:r>
            <w:commentRangeEnd w:id="1483"/>
            <w:r w:rsidR="002548E1">
              <w:rPr>
                <w:rStyle w:val="CommentReference"/>
                <w:rFonts w:ascii="Times New Roman" w:hAnsi="Times New Roman"/>
                <w:bCs w:val="0"/>
                <w:color w:val="auto"/>
                <w:lang w:eastAsia="de-DE"/>
              </w:rPr>
              <w:commentReference w:id="1483"/>
            </w:r>
          </w:p>
        </w:tc>
        <w:tc>
          <w:tcPr>
            <w:tcW w:w="3198" w:type="dxa"/>
            <w:tcBorders>
              <w:left w:val="single" w:sz="4" w:space="0" w:color="BFBFBF"/>
              <w:right w:val="single" w:sz="4" w:space="0" w:color="BFBFBF"/>
            </w:tcBorders>
          </w:tcPr>
          <w:p w14:paraId="016EE7DA" w14:textId="77777777" w:rsidR="00C14E49" w:rsidRPr="00655E67" w:rsidRDefault="00C14E49" w:rsidP="004362BC">
            <w:pPr>
              <w:pStyle w:val="TableContent"/>
              <w:jc w:val="left"/>
            </w:pPr>
            <w:r w:rsidRPr="00655E67">
              <w:t>Patient Death Date and Time</w:t>
            </w:r>
          </w:p>
        </w:tc>
        <w:tc>
          <w:tcPr>
            <w:tcW w:w="1049" w:type="dxa"/>
            <w:tcBorders>
              <w:left w:val="single" w:sz="4" w:space="0" w:color="BFBFBF"/>
              <w:right w:val="single" w:sz="4" w:space="0" w:color="BFBFBF"/>
            </w:tcBorders>
          </w:tcPr>
          <w:p w14:paraId="16C137D7" w14:textId="1BE91DC2" w:rsidR="00C14E49" w:rsidRPr="00655E67" w:rsidRDefault="00AD7D84" w:rsidP="004362BC">
            <w:pPr>
              <w:pStyle w:val="TableContent"/>
            </w:pPr>
            <w:r w:rsidRPr="00655E67">
              <w:t>TS</w:t>
            </w:r>
            <w:ins w:id="1484" w:author="Bob Yencha" w:date="2013-08-29T15:41:00Z">
              <w:r w:rsidR="002548E1">
                <w:t>_</w:t>
              </w:r>
              <w:r w:rsidR="00423DD6">
                <w:t>3</w:t>
              </w:r>
            </w:ins>
          </w:p>
        </w:tc>
        <w:tc>
          <w:tcPr>
            <w:tcW w:w="881" w:type="dxa"/>
            <w:tcBorders>
              <w:left w:val="single" w:sz="4" w:space="0" w:color="BFBFBF"/>
              <w:right w:val="single" w:sz="4" w:space="0" w:color="BFBFBF"/>
            </w:tcBorders>
          </w:tcPr>
          <w:p w14:paraId="0D87FBF1" w14:textId="77777777" w:rsidR="00C14E49" w:rsidRPr="00655E67" w:rsidRDefault="00C14E49" w:rsidP="004362BC">
            <w:pPr>
              <w:pStyle w:val="TableContent"/>
            </w:pPr>
            <w:proofErr w:type="gramStart"/>
            <w:r w:rsidRPr="00655E67">
              <w:t>C(</w:t>
            </w:r>
            <w:proofErr w:type="gramEnd"/>
            <w:r w:rsidRPr="00655E67">
              <w:t>RE/O)</w:t>
            </w:r>
          </w:p>
        </w:tc>
        <w:tc>
          <w:tcPr>
            <w:tcW w:w="1405" w:type="dxa"/>
            <w:tcBorders>
              <w:left w:val="single" w:sz="4" w:space="0" w:color="BFBFBF"/>
              <w:right w:val="single" w:sz="4" w:space="0" w:color="BFBFBF"/>
            </w:tcBorders>
          </w:tcPr>
          <w:p w14:paraId="34D8FA72" w14:textId="77777777" w:rsidR="00C14E49" w:rsidRPr="00655E67" w:rsidRDefault="00BF6561" w:rsidP="004362BC">
            <w:pPr>
              <w:pStyle w:val="TableContent"/>
            </w:pPr>
            <w:r w:rsidRPr="00655E67">
              <w:t>[0</w:t>
            </w:r>
            <w:proofErr w:type="gramStart"/>
            <w:r w:rsidRPr="00655E67">
              <w:t>..</w:t>
            </w:r>
            <w:proofErr w:type="gramEnd"/>
            <w:r w:rsidRPr="00655E67">
              <w:t>1]</w:t>
            </w:r>
          </w:p>
        </w:tc>
        <w:tc>
          <w:tcPr>
            <w:tcW w:w="1232" w:type="dxa"/>
            <w:tcBorders>
              <w:left w:val="single" w:sz="4" w:space="0" w:color="BFBFBF"/>
              <w:right w:val="single" w:sz="4" w:space="0" w:color="BFBFBF"/>
            </w:tcBorders>
          </w:tcPr>
          <w:p w14:paraId="030CB7DB" w14:textId="77777777" w:rsidR="00C14E49" w:rsidRPr="00655E67" w:rsidRDefault="00C14E49" w:rsidP="004362BC">
            <w:pPr>
              <w:pStyle w:val="TableContent"/>
            </w:pPr>
          </w:p>
        </w:tc>
        <w:tc>
          <w:tcPr>
            <w:tcW w:w="5453" w:type="dxa"/>
            <w:tcBorders>
              <w:left w:val="single" w:sz="4" w:space="0" w:color="BFBFBF"/>
              <w:right w:val="single" w:sz="4" w:space="0" w:color="BFBFBF"/>
            </w:tcBorders>
          </w:tcPr>
          <w:p w14:paraId="19F5EC85" w14:textId="77777777" w:rsidR="00C14E49" w:rsidRPr="0040062E" w:rsidRDefault="005B0C1A" w:rsidP="00EB078A">
            <w:pPr>
              <w:pStyle w:val="TableContent"/>
              <w:jc w:val="left"/>
            </w:pPr>
            <w:r w:rsidRPr="00655E67">
              <w:t xml:space="preserve">Condition Predicate: If PID-30 </w:t>
            </w:r>
            <w:r w:rsidR="00DE3FB8" w:rsidRPr="00655E67">
              <w:t>(Patient D</w:t>
            </w:r>
            <w:r w:rsidRPr="00655E67">
              <w:t>ea</w:t>
            </w:r>
            <w:r w:rsidR="00DE3FB8" w:rsidRPr="00655E67">
              <w:t>th I</w:t>
            </w:r>
            <w:r w:rsidRPr="00655E67">
              <w:t xml:space="preserve">ndicator) is valued </w:t>
            </w:r>
            <w:r w:rsidR="003F2C15" w:rsidRPr="00655E67">
              <w:t>‘</w:t>
            </w:r>
            <w:r w:rsidRPr="00655E67">
              <w:t>Y</w:t>
            </w:r>
            <w:r w:rsidR="003F2C15" w:rsidRPr="00655E67">
              <w:t>’</w:t>
            </w:r>
            <w:r w:rsidRPr="00655E67">
              <w:t>.</w:t>
            </w:r>
          </w:p>
        </w:tc>
      </w:tr>
      <w:tr w:rsidR="00C14E49" w:rsidRPr="00655E67" w14:paraId="5E3AA012" w14:textId="77777777">
        <w:trPr>
          <w:cantSplit/>
          <w:jc w:val="center"/>
        </w:trPr>
        <w:tc>
          <w:tcPr>
            <w:tcW w:w="523" w:type="dxa"/>
            <w:tcBorders>
              <w:left w:val="single" w:sz="4" w:space="0" w:color="BFBFBF"/>
              <w:right w:val="single" w:sz="4" w:space="0" w:color="BFBFBF"/>
            </w:tcBorders>
          </w:tcPr>
          <w:p w14:paraId="53118F6D" w14:textId="77777777" w:rsidR="00C14E49" w:rsidRPr="00655E67" w:rsidRDefault="00C14E49" w:rsidP="004362BC">
            <w:pPr>
              <w:pStyle w:val="TableContent"/>
            </w:pPr>
            <w:r w:rsidRPr="00655E67">
              <w:t>30</w:t>
            </w:r>
          </w:p>
        </w:tc>
        <w:tc>
          <w:tcPr>
            <w:tcW w:w="3198" w:type="dxa"/>
            <w:tcBorders>
              <w:left w:val="single" w:sz="4" w:space="0" w:color="BFBFBF"/>
              <w:right w:val="single" w:sz="4" w:space="0" w:color="BFBFBF"/>
            </w:tcBorders>
          </w:tcPr>
          <w:p w14:paraId="63B81F40" w14:textId="77777777" w:rsidR="00C14E49" w:rsidRPr="00655E67" w:rsidRDefault="00C14E49" w:rsidP="004362BC">
            <w:pPr>
              <w:pStyle w:val="TableContent"/>
              <w:jc w:val="left"/>
            </w:pPr>
            <w:r w:rsidRPr="00655E67">
              <w:t>Patient Death Indicator</w:t>
            </w:r>
          </w:p>
        </w:tc>
        <w:tc>
          <w:tcPr>
            <w:tcW w:w="1049" w:type="dxa"/>
            <w:tcBorders>
              <w:left w:val="single" w:sz="4" w:space="0" w:color="BFBFBF"/>
              <w:right w:val="single" w:sz="4" w:space="0" w:color="BFBFBF"/>
            </w:tcBorders>
          </w:tcPr>
          <w:p w14:paraId="2993C9E5" w14:textId="77777777" w:rsidR="00C14E49" w:rsidRPr="00655E67" w:rsidRDefault="00AD7D84" w:rsidP="004362BC">
            <w:pPr>
              <w:pStyle w:val="TableContent"/>
            </w:pPr>
            <w:r w:rsidRPr="00655E67">
              <w:t>ID</w:t>
            </w:r>
          </w:p>
        </w:tc>
        <w:tc>
          <w:tcPr>
            <w:tcW w:w="881" w:type="dxa"/>
            <w:tcBorders>
              <w:left w:val="single" w:sz="4" w:space="0" w:color="BFBFBF"/>
              <w:right w:val="single" w:sz="4" w:space="0" w:color="BFBFBF"/>
            </w:tcBorders>
          </w:tcPr>
          <w:p w14:paraId="25B52265" w14:textId="77777777" w:rsidR="00C14E49" w:rsidRPr="00655E67" w:rsidRDefault="00C14E49" w:rsidP="004362BC">
            <w:pPr>
              <w:pStyle w:val="TableContent"/>
            </w:pPr>
            <w:commentRangeStart w:id="1485"/>
            <w:del w:id="1486" w:author="Bob Yencha" w:date="2013-09-03T00:43:00Z">
              <w:r w:rsidRPr="00655E67" w:rsidDel="008A417B">
                <w:delText>C(</w:delText>
              </w:r>
            </w:del>
            <w:r w:rsidRPr="00655E67">
              <w:t>RE</w:t>
            </w:r>
            <w:commentRangeEnd w:id="1485"/>
            <w:r w:rsidR="008A417B">
              <w:rPr>
                <w:rStyle w:val="CommentReference"/>
                <w:rFonts w:ascii="Times New Roman" w:hAnsi="Times New Roman"/>
                <w:bCs w:val="0"/>
                <w:color w:val="auto"/>
                <w:lang w:eastAsia="de-DE"/>
              </w:rPr>
              <w:commentReference w:id="1485"/>
            </w:r>
            <w:del w:id="1487" w:author="Bob Yencha" w:date="2013-09-03T00:43:00Z">
              <w:r w:rsidRPr="00655E67" w:rsidDel="008A417B">
                <w:delText>/O)</w:delText>
              </w:r>
            </w:del>
          </w:p>
        </w:tc>
        <w:tc>
          <w:tcPr>
            <w:tcW w:w="1405" w:type="dxa"/>
            <w:tcBorders>
              <w:left w:val="single" w:sz="4" w:space="0" w:color="BFBFBF"/>
              <w:right w:val="single" w:sz="4" w:space="0" w:color="BFBFBF"/>
            </w:tcBorders>
          </w:tcPr>
          <w:p w14:paraId="30F54C1E" w14:textId="77777777" w:rsidR="00C14E49" w:rsidRPr="00655E67" w:rsidRDefault="00BF6561" w:rsidP="004362BC">
            <w:pPr>
              <w:pStyle w:val="TableContent"/>
            </w:pPr>
            <w:r w:rsidRPr="00655E67">
              <w:t>[0</w:t>
            </w:r>
            <w:proofErr w:type="gramStart"/>
            <w:r w:rsidRPr="00655E67">
              <w:t>..</w:t>
            </w:r>
            <w:proofErr w:type="gramEnd"/>
            <w:r w:rsidRPr="00655E67">
              <w:t>1]</w:t>
            </w:r>
          </w:p>
        </w:tc>
        <w:tc>
          <w:tcPr>
            <w:tcW w:w="1232" w:type="dxa"/>
            <w:tcBorders>
              <w:left w:val="single" w:sz="4" w:space="0" w:color="BFBFBF"/>
              <w:right w:val="single" w:sz="4" w:space="0" w:color="BFBFBF"/>
            </w:tcBorders>
          </w:tcPr>
          <w:p w14:paraId="4D75E30E" w14:textId="77777777" w:rsidR="00C14E49" w:rsidRPr="00655E67" w:rsidRDefault="00BF6561" w:rsidP="004362BC">
            <w:pPr>
              <w:pStyle w:val="TableContent"/>
            </w:pPr>
            <w:r w:rsidRPr="00655E67">
              <w:t>HL70136</w:t>
            </w:r>
          </w:p>
        </w:tc>
        <w:tc>
          <w:tcPr>
            <w:tcW w:w="5453" w:type="dxa"/>
            <w:tcBorders>
              <w:left w:val="single" w:sz="4" w:space="0" w:color="BFBFBF"/>
              <w:right w:val="single" w:sz="4" w:space="0" w:color="BFBFBF"/>
            </w:tcBorders>
          </w:tcPr>
          <w:p w14:paraId="3E9466DA" w14:textId="5B4B3892" w:rsidR="00C14E49" w:rsidRPr="0040062E" w:rsidRDefault="00C14E49" w:rsidP="008A417B">
            <w:pPr>
              <w:pStyle w:val="TableContent"/>
              <w:tabs>
                <w:tab w:val="left" w:pos="1165"/>
              </w:tabs>
              <w:jc w:val="left"/>
              <w:rPr>
                <w:lang w:eastAsia="de-DE"/>
              </w:rPr>
            </w:pPr>
          </w:p>
        </w:tc>
      </w:tr>
      <w:tr w:rsidR="00C14E49" w:rsidRPr="00655E67" w14:paraId="613605E8" w14:textId="77777777">
        <w:trPr>
          <w:cantSplit/>
          <w:jc w:val="center"/>
        </w:trPr>
        <w:tc>
          <w:tcPr>
            <w:tcW w:w="523" w:type="dxa"/>
            <w:tcBorders>
              <w:left w:val="single" w:sz="4" w:space="0" w:color="BFBFBF"/>
              <w:right w:val="single" w:sz="4" w:space="0" w:color="BFBFBF"/>
            </w:tcBorders>
          </w:tcPr>
          <w:p w14:paraId="0A1BBB71" w14:textId="77777777" w:rsidR="00C14E49" w:rsidRPr="00655E67" w:rsidRDefault="00C14E49" w:rsidP="004362BC">
            <w:pPr>
              <w:pStyle w:val="TableContent"/>
            </w:pPr>
            <w:r w:rsidRPr="00655E67">
              <w:t>31</w:t>
            </w:r>
          </w:p>
        </w:tc>
        <w:tc>
          <w:tcPr>
            <w:tcW w:w="3198" w:type="dxa"/>
            <w:tcBorders>
              <w:left w:val="single" w:sz="4" w:space="0" w:color="BFBFBF"/>
              <w:right w:val="single" w:sz="4" w:space="0" w:color="BFBFBF"/>
            </w:tcBorders>
          </w:tcPr>
          <w:p w14:paraId="64F29CEA" w14:textId="77777777" w:rsidR="00C14E49" w:rsidRPr="00655E67" w:rsidRDefault="00C14E49" w:rsidP="004362BC">
            <w:pPr>
              <w:pStyle w:val="TableContent"/>
              <w:jc w:val="left"/>
            </w:pPr>
            <w:r w:rsidRPr="00655E67">
              <w:t>Identity Unknown Indicator</w:t>
            </w:r>
          </w:p>
        </w:tc>
        <w:tc>
          <w:tcPr>
            <w:tcW w:w="1049" w:type="dxa"/>
            <w:tcBorders>
              <w:left w:val="single" w:sz="4" w:space="0" w:color="BFBFBF"/>
              <w:right w:val="single" w:sz="4" w:space="0" w:color="BFBFBF"/>
            </w:tcBorders>
          </w:tcPr>
          <w:p w14:paraId="4A7AA60F" w14:textId="77777777" w:rsidR="00C14E49" w:rsidRPr="00655E67" w:rsidRDefault="00C14E49" w:rsidP="004362BC">
            <w:pPr>
              <w:pStyle w:val="TableContent"/>
            </w:pPr>
          </w:p>
        </w:tc>
        <w:tc>
          <w:tcPr>
            <w:tcW w:w="881" w:type="dxa"/>
            <w:tcBorders>
              <w:left w:val="single" w:sz="4" w:space="0" w:color="BFBFBF"/>
              <w:right w:val="single" w:sz="4" w:space="0" w:color="BFBFBF"/>
            </w:tcBorders>
          </w:tcPr>
          <w:p w14:paraId="5E415A40" w14:textId="77777777" w:rsidR="00C14E49" w:rsidRPr="00655E67" w:rsidRDefault="00C14E49" w:rsidP="004362BC">
            <w:pPr>
              <w:pStyle w:val="TableContent"/>
            </w:pPr>
            <w:r w:rsidRPr="00655E67">
              <w:t>X</w:t>
            </w:r>
          </w:p>
        </w:tc>
        <w:tc>
          <w:tcPr>
            <w:tcW w:w="1405" w:type="dxa"/>
            <w:tcBorders>
              <w:left w:val="single" w:sz="4" w:space="0" w:color="BFBFBF"/>
              <w:right w:val="single" w:sz="4" w:space="0" w:color="BFBFBF"/>
            </w:tcBorders>
          </w:tcPr>
          <w:p w14:paraId="0C302A10" w14:textId="77777777" w:rsidR="00C14E49" w:rsidRPr="00655E67" w:rsidRDefault="00C14E49" w:rsidP="004362BC">
            <w:pPr>
              <w:pStyle w:val="TableContent"/>
            </w:pPr>
          </w:p>
        </w:tc>
        <w:tc>
          <w:tcPr>
            <w:tcW w:w="1232" w:type="dxa"/>
            <w:tcBorders>
              <w:left w:val="single" w:sz="4" w:space="0" w:color="BFBFBF"/>
              <w:right w:val="single" w:sz="4" w:space="0" w:color="BFBFBF"/>
            </w:tcBorders>
          </w:tcPr>
          <w:p w14:paraId="2ECA4F00" w14:textId="77777777" w:rsidR="00C14E49" w:rsidRPr="00655E67" w:rsidRDefault="00C14E49" w:rsidP="004362BC">
            <w:pPr>
              <w:pStyle w:val="TableContent"/>
            </w:pPr>
          </w:p>
        </w:tc>
        <w:tc>
          <w:tcPr>
            <w:tcW w:w="5453" w:type="dxa"/>
            <w:tcBorders>
              <w:left w:val="single" w:sz="4" w:space="0" w:color="BFBFBF"/>
              <w:right w:val="single" w:sz="4" w:space="0" w:color="BFBFBF"/>
            </w:tcBorders>
          </w:tcPr>
          <w:p w14:paraId="22458CC4" w14:textId="77777777" w:rsidR="00C14E49"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C14E49" w:rsidRPr="00655E67" w14:paraId="6E5EEF53" w14:textId="77777777">
        <w:trPr>
          <w:cantSplit/>
          <w:jc w:val="center"/>
        </w:trPr>
        <w:tc>
          <w:tcPr>
            <w:tcW w:w="523" w:type="dxa"/>
            <w:tcBorders>
              <w:left w:val="single" w:sz="4" w:space="0" w:color="BFBFBF"/>
              <w:right w:val="single" w:sz="4" w:space="0" w:color="BFBFBF"/>
            </w:tcBorders>
          </w:tcPr>
          <w:p w14:paraId="708D72CA" w14:textId="77777777" w:rsidR="00C14E49" w:rsidRPr="00655E67" w:rsidRDefault="00C14E49" w:rsidP="004362BC">
            <w:pPr>
              <w:pStyle w:val="TableContent"/>
            </w:pPr>
            <w:r w:rsidRPr="00655E67">
              <w:t>32</w:t>
            </w:r>
          </w:p>
        </w:tc>
        <w:tc>
          <w:tcPr>
            <w:tcW w:w="3198" w:type="dxa"/>
            <w:tcBorders>
              <w:left w:val="single" w:sz="4" w:space="0" w:color="BFBFBF"/>
              <w:right w:val="single" w:sz="4" w:space="0" w:color="BFBFBF"/>
            </w:tcBorders>
          </w:tcPr>
          <w:p w14:paraId="7D79A398" w14:textId="77777777" w:rsidR="00C14E49" w:rsidRPr="00655E67" w:rsidRDefault="00C14E49" w:rsidP="004362BC">
            <w:pPr>
              <w:pStyle w:val="TableContent"/>
              <w:jc w:val="left"/>
            </w:pPr>
            <w:r w:rsidRPr="00655E67">
              <w:t>Identity Reliability Code</w:t>
            </w:r>
          </w:p>
        </w:tc>
        <w:tc>
          <w:tcPr>
            <w:tcW w:w="1049" w:type="dxa"/>
            <w:tcBorders>
              <w:left w:val="single" w:sz="4" w:space="0" w:color="BFBFBF"/>
              <w:right w:val="single" w:sz="4" w:space="0" w:color="BFBFBF"/>
            </w:tcBorders>
          </w:tcPr>
          <w:p w14:paraId="3E85F3EE" w14:textId="77777777" w:rsidR="00C14E49" w:rsidRPr="00655E67" w:rsidRDefault="00C14E49" w:rsidP="004362BC">
            <w:pPr>
              <w:pStyle w:val="TableContent"/>
            </w:pPr>
          </w:p>
        </w:tc>
        <w:tc>
          <w:tcPr>
            <w:tcW w:w="881" w:type="dxa"/>
            <w:tcBorders>
              <w:left w:val="single" w:sz="4" w:space="0" w:color="BFBFBF"/>
              <w:right w:val="single" w:sz="4" w:space="0" w:color="BFBFBF"/>
            </w:tcBorders>
          </w:tcPr>
          <w:p w14:paraId="33EBD916" w14:textId="77777777" w:rsidR="00C14E49" w:rsidRPr="00655E67" w:rsidRDefault="00C14E49" w:rsidP="004362BC">
            <w:pPr>
              <w:pStyle w:val="TableContent"/>
            </w:pPr>
            <w:r w:rsidRPr="00655E67">
              <w:t>O</w:t>
            </w:r>
          </w:p>
        </w:tc>
        <w:tc>
          <w:tcPr>
            <w:tcW w:w="1405" w:type="dxa"/>
            <w:tcBorders>
              <w:left w:val="single" w:sz="4" w:space="0" w:color="BFBFBF"/>
              <w:right w:val="single" w:sz="4" w:space="0" w:color="BFBFBF"/>
            </w:tcBorders>
          </w:tcPr>
          <w:p w14:paraId="79F402D8" w14:textId="77777777" w:rsidR="00C14E49" w:rsidRPr="00655E67" w:rsidRDefault="00C14E49" w:rsidP="004362BC">
            <w:pPr>
              <w:pStyle w:val="TableContent"/>
            </w:pPr>
          </w:p>
        </w:tc>
        <w:tc>
          <w:tcPr>
            <w:tcW w:w="1232" w:type="dxa"/>
            <w:tcBorders>
              <w:left w:val="single" w:sz="4" w:space="0" w:color="BFBFBF"/>
              <w:right w:val="single" w:sz="4" w:space="0" w:color="BFBFBF"/>
            </w:tcBorders>
          </w:tcPr>
          <w:p w14:paraId="211E2137" w14:textId="77777777" w:rsidR="00C14E49" w:rsidRPr="00655E67" w:rsidRDefault="00C14E49" w:rsidP="004362BC">
            <w:pPr>
              <w:pStyle w:val="TableContent"/>
            </w:pPr>
          </w:p>
        </w:tc>
        <w:tc>
          <w:tcPr>
            <w:tcW w:w="5453" w:type="dxa"/>
            <w:tcBorders>
              <w:left w:val="single" w:sz="4" w:space="0" w:color="BFBFBF"/>
              <w:right w:val="single" w:sz="4" w:space="0" w:color="BFBFBF"/>
            </w:tcBorders>
          </w:tcPr>
          <w:p w14:paraId="1BED017E" w14:textId="77777777" w:rsidR="00C14E49" w:rsidRPr="00655E67" w:rsidRDefault="00C14E49" w:rsidP="00CD7758">
            <w:pPr>
              <w:pStyle w:val="TableContent"/>
              <w:jc w:val="left"/>
            </w:pPr>
          </w:p>
        </w:tc>
      </w:tr>
      <w:tr w:rsidR="00C14E49" w:rsidRPr="00655E67" w14:paraId="3154DCB7" w14:textId="77777777">
        <w:trPr>
          <w:cantSplit/>
          <w:jc w:val="center"/>
        </w:trPr>
        <w:tc>
          <w:tcPr>
            <w:tcW w:w="523" w:type="dxa"/>
            <w:tcBorders>
              <w:left w:val="single" w:sz="4" w:space="0" w:color="BFBFBF"/>
              <w:right w:val="single" w:sz="4" w:space="0" w:color="BFBFBF"/>
            </w:tcBorders>
          </w:tcPr>
          <w:p w14:paraId="4B1037F7" w14:textId="77777777" w:rsidR="00C14E49" w:rsidRPr="00655E67" w:rsidRDefault="00C14E49" w:rsidP="004362BC">
            <w:pPr>
              <w:pStyle w:val="TableContent"/>
            </w:pPr>
            <w:r w:rsidRPr="00655E67">
              <w:t>33</w:t>
            </w:r>
          </w:p>
        </w:tc>
        <w:tc>
          <w:tcPr>
            <w:tcW w:w="3198" w:type="dxa"/>
            <w:tcBorders>
              <w:left w:val="single" w:sz="4" w:space="0" w:color="BFBFBF"/>
              <w:right w:val="single" w:sz="4" w:space="0" w:color="BFBFBF"/>
            </w:tcBorders>
          </w:tcPr>
          <w:p w14:paraId="483FDF76" w14:textId="77777777" w:rsidR="00C14E49" w:rsidRPr="00655E67" w:rsidRDefault="00C14E49" w:rsidP="004362BC">
            <w:pPr>
              <w:pStyle w:val="TableContent"/>
              <w:jc w:val="left"/>
            </w:pPr>
            <w:r w:rsidRPr="00655E67">
              <w:t>Last Update Date/Time</w:t>
            </w:r>
          </w:p>
        </w:tc>
        <w:tc>
          <w:tcPr>
            <w:tcW w:w="1049" w:type="dxa"/>
            <w:tcBorders>
              <w:left w:val="single" w:sz="4" w:space="0" w:color="BFBFBF"/>
              <w:right w:val="single" w:sz="4" w:space="0" w:color="BFBFBF"/>
            </w:tcBorders>
          </w:tcPr>
          <w:p w14:paraId="556C9ED0" w14:textId="77777777" w:rsidR="00C14E49" w:rsidRPr="00655E67" w:rsidRDefault="00C14E49" w:rsidP="004362BC">
            <w:pPr>
              <w:pStyle w:val="TableContent"/>
            </w:pPr>
          </w:p>
        </w:tc>
        <w:tc>
          <w:tcPr>
            <w:tcW w:w="881" w:type="dxa"/>
            <w:tcBorders>
              <w:left w:val="single" w:sz="4" w:space="0" w:color="BFBFBF"/>
              <w:right w:val="single" w:sz="4" w:space="0" w:color="BFBFBF"/>
            </w:tcBorders>
          </w:tcPr>
          <w:p w14:paraId="43156F73" w14:textId="77777777" w:rsidR="00C14E49" w:rsidRPr="00655E67" w:rsidRDefault="00C14E49" w:rsidP="004362BC">
            <w:pPr>
              <w:pStyle w:val="TableContent"/>
            </w:pPr>
            <w:r w:rsidRPr="00655E67">
              <w:t>O</w:t>
            </w:r>
          </w:p>
        </w:tc>
        <w:tc>
          <w:tcPr>
            <w:tcW w:w="1405" w:type="dxa"/>
            <w:tcBorders>
              <w:left w:val="single" w:sz="4" w:space="0" w:color="BFBFBF"/>
              <w:right w:val="single" w:sz="4" w:space="0" w:color="BFBFBF"/>
            </w:tcBorders>
          </w:tcPr>
          <w:p w14:paraId="2861591C" w14:textId="77777777" w:rsidR="00C14E49" w:rsidRPr="00655E67" w:rsidRDefault="00C14E49" w:rsidP="004362BC">
            <w:pPr>
              <w:pStyle w:val="TableContent"/>
            </w:pPr>
          </w:p>
        </w:tc>
        <w:tc>
          <w:tcPr>
            <w:tcW w:w="1232" w:type="dxa"/>
            <w:tcBorders>
              <w:left w:val="single" w:sz="4" w:space="0" w:color="BFBFBF"/>
              <w:right w:val="single" w:sz="4" w:space="0" w:color="BFBFBF"/>
            </w:tcBorders>
          </w:tcPr>
          <w:p w14:paraId="39A441D7" w14:textId="77777777" w:rsidR="00C14E49" w:rsidRPr="00655E67" w:rsidRDefault="00C14E49" w:rsidP="004362BC">
            <w:pPr>
              <w:pStyle w:val="TableContent"/>
            </w:pPr>
          </w:p>
        </w:tc>
        <w:tc>
          <w:tcPr>
            <w:tcW w:w="5453" w:type="dxa"/>
            <w:tcBorders>
              <w:left w:val="single" w:sz="4" w:space="0" w:color="BFBFBF"/>
              <w:right w:val="single" w:sz="4" w:space="0" w:color="BFBFBF"/>
            </w:tcBorders>
          </w:tcPr>
          <w:p w14:paraId="6D7EB78F" w14:textId="77777777" w:rsidR="00C14E49" w:rsidRPr="00655E67" w:rsidRDefault="00C14E49" w:rsidP="00CD7758">
            <w:pPr>
              <w:pStyle w:val="TableContent"/>
              <w:jc w:val="left"/>
            </w:pPr>
          </w:p>
        </w:tc>
      </w:tr>
      <w:tr w:rsidR="00C14E49" w:rsidRPr="00655E67" w14:paraId="69792001" w14:textId="77777777">
        <w:trPr>
          <w:cantSplit/>
          <w:jc w:val="center"/>
        </w:trPr>
        <w:tc>
          <w:tcPr>
            <w:tcW w:w="523" w:type="dxa"/>
            <w:tcBorders>
              <w:left w:val="single" w:sz="4" w:space="0" w:color="BFBFBF"/>
              <w:right w:val="single" w:sz="4" w:space="0" w:color="BFBFBF"/>
            </w:tcBorders>
          </w:tcPr>
          <w:p w14:paraId="1FA42463" w14:textId="77777777" w:rsidR="00C14E49" w:rsidRPr="00655E67" w:rsidRDefault="00C14E49" w:rsidP="004362BC">
            <w:pPr>
              <w:pStyle w:val="TableContent"/>
            </w:pPr>
            <w:r w:rsidRPr="00655E67">
              <w:lastRenderedPageBreak/>
              <w:t>34</w:t>
            </w:r>
          </w:p>
        </w:tc>
        <w:tc>
          <w:tcPr>
            <w:tcW w:w="3198" w:type="dxa"/>
            <w:tcBorders>
              <w:left w:val="single" w:sz="4" w:space="0" w:color="BFBFBF"/>
              <w:right w:val="single" w:sz="4" w:space="0" w:color="BFBFBF"/>
            </w:tcBorders>
          </w:tcPr>
          <w:p w14:paraId="77149D83" w14:textId="77777777" w:rsidR="00C14E49" w:rsidRPr="00655E67" w:rsidRDefault="00C14E49" w:rsidP="004362BC">
            <w:pPr>
              <w:pStyle w:val="TableContent"/>
              <w:jc w:val="left"/>
            </w:pPr>
            <w:r w:rsidRPr="00655E67">
              <w:t>Last Update Facility</w:t>
            </w:r>
          </w:p>
        </w:tc>
        <w:tc>
          <w:tcPr>
            <w:tcW w:w="1049" w:type="dxa"/>
            <w:tcBorders>
              <w:left w:val="single" w:sz="4" w:space="0" w:color="BFBFBF"/>
              <w:right w:val="single" w:sz="4" w:space="0" w:color="BFBFBF"/>
            </w:tcBorders>
          </w:tcPr>
          <w:p w14:paraId="6CEBA997" w14:textId="77777777" w:rsidR="00C14E49" w:rsidRPr="00655E67" w:rsidRDefault="00C14E49" w:rsidP="004362BC">
            <w:pPr>
              <w:pStyle w:val="TableContent"/>
            </w:pPr>
          </w:p>
        </w:tc>
        <w:tc>
          <w:tcPr>
            <w:tcW w:w="881" w:type="dxa"/>
            <w:tcBorders>
              <w:left w:val="single" w:sz="4" w:space="0" w:color="BFBFBF"/>
              <w:right w:val="single" w:sz="4" w:space="0" w:color="BFBFBF"/>
            </w:tcBorders>
          </w:tcPr>
          <w:p w14:paraId="27D60190" w14:textId="77777777" w:rsidR="00C14E49" w:rsidRPr="00655E67" w:rsidRDefault="00C14E49" w:rsidP="004362BC">
            <w:pPr>
              <w:pStyle w:val="TableContent"/>
            </w:pPr>
            <w:r w:rsidRPr="00655E67">
              <w:t>O</w:t>
            </w:r>
          </w:p>
        </w:tc>
        <w:tc>
          <w:tcPr>
            <w:tcW w:w="1405" w:type="dxa"/>
            <w:tcBorders>
              <w:left w:val="single" w:sz="4" w:space="0" w:color="BFBFBF"/>
              <w:right w:val="single" w:sz="4" w:space="0" w:color="BFBFBF"/>
            </w:tcBorders>
          </w:tcPr>
          <w:p w14:paraId="5806C6F4" w14:textId="77777777" w:rsidR="00C14E49" w:rsidRPr="00655E67" w:rsidRDefault="00C14E49" w:rsidP="004362BC">
            <w:pPr>
              <w:pStyle w:val="TableContent"/>
            </w:pPr>
          </w:p>
        </w:tc>
        <w:tc>
          <w:tcPr>
            <w:tcW w:w="1232" w:type="dxa"/>
            <w:tcBorders>
              <w:left w:val="single" w:sz="4" w:space="0" w:color="BFBFBF"/>
              <w:right w:val="single" w:sz="4" w:space="0" w:color="BFBFBF"/>
            </w:tcBorders>
          </w:tcPr>
          <w:p w14:paraId="170B7016" w14:textId="77777777" w:rsidR="00C14E49" w:rsidRPr="00655E67" w:rsidRDefault="00C14E49" w:rsidP="004362BC">
            <w:pPr>
              <w:pStyle w:val="TableContent"/>
            </w:pPr>
          </w:p>
        </w:tc>
        <w:tc>
          <w:tcPr>
            <w:tcW w:w="5453" w:type="dxa"/>
            <w:tcBorders>
              <w:left w:val="single" w:sz="4" w:space="0" w:color="BFBFBF"/>
              <w:right w:val="single" w:sz="4" w:space="0" w:color="BFBFBF"/>
            </w:tcBorders>
          </w:tcPr>
          <w:p w14:paraId="2CD7AF9F" w14:textId="77777777" w:rsidR="00C14E49" w:rsidRPr="00655E67" w:rsidRDefault="00C14E49" w:rsidP="00CD7758">
            <w:pPr>
              <w:pStyle w:val="TableContent"/>
              <w:jc w:val="left"/>
            </w:pPr>
          </w:p>
        </w:tc>
      </w:tr>
      <w:tr w:rsidR="00ED227D" w:rsidRPr="00655E67" w14:paraId="516B02CB" w14:textId="77777777">
        <w:trPr>
          <w:cantSplit/>
          <w:jc w:val="center"/>
        </w:trPr>
        <w:tc>
          <w:tcPr>
            <w:tcW w:w="523" w:type="dxa"/>
            <w:tcBorders>
              <w:left w:val="single" w:sz="4" w:space="0" w:color="BFBFBF"/>
              <w:right w:val="single" w:sz="4" w:space="0" w:color="BFBFBF"/>
            </w:tcBorders>
          </w:tcPr>
          <w:p w14:paraId="66CDBDDF" w14:textId="77777777" w:rsidR="00ED227D" w:rsidRPr="00655E67" w:rsidRDefault="00ED227D" w:rsidP="004362BC">
            <w:pPr>
              <w:pStyle w:val="TableContent"/>
            </w:pPr>
            <w:r w:rsidRPr="00655E67">
              <w:t>35</w:t>
            </w:r>
          </w:p>
        </w:tc>
        <w:tc>
          <w:tcPr>
            <w:tcW w:w="3198" w:type="dxa"/>
            <w:tcBorders>
              <w:left w:val="single" w:sz="4" w:space="0" w:color="BFBFBF"/>
              <w:right w:val="single" w:sz="4" w:space="0" w:color="BFBFBF"/>
            </w:tcBorders>
          </w:tcPr>
          <w:p w14:paraId="7DFA0959" w14:textId="77777777" w:rsidR="00ED227D" w:rsidRPr="00655E67" w:rsidRDefault="00ED227D" w:rsidP="004362BC">
            <w:pPr>
              <w:pStyle w:val="TableContent"/>
              <w:jc w:val="left"/>
            </w:pPr>
            <w:r w:rsidRPr="00655E67">
              <w:t>Species Code</w:t>
            </w:r>
          </w:p>
        </w:tc>
        <w:tc>
          <w:tcPr>
            <w:tcW w:w="1049" w:type="dxa"/>
            <w:tcBorders>
              <w:left w:val="single" w:sz="4" w:space="0" w:color="BFBFBF"/>
              <w:right w:val="single" w:sz="4" w:space="0" w:color="BFBFBF"/>
            </w:tcBorders>
          </w:tcPr>
          <w:p w14:paraId="7C458667" w14:textId="77777777" w:rsidR="00ED227D" w:rsidRPr="00655E67" w:rsidRDefault="00ED227D" w:rsidP="004362BC">
            <w:pPr>
              <w:pStyle w:val="TableContent"/>
            </w:pPr>
          </w:p>
        </w:tc>
        <w:tc>
          <w:tcPr>
            <w:tcW w:w="881" w:type="dxa"/>
            <w:tcBorders>
              <w:left w:val="single" w:sz="4" w:space="0" w:color="BFBFBF"/>
              <w:right w:val="single" w:sz="4" w:space="0" w:color="BFBFBF"/>
            </w:tcBorders>
          </w:tcPr>
          <w:p w14:paraId="12420CFD" w14:textId="099501F3" w:rsidR="00ED227D" w:rsidRPr="00655E67" w:rsidRDefault="00ED227D" w:rsidP="008F1CFD">
            <w:pPr>
              <w:pStyle w:val="TableContent"/>
            </w:pPr>
            <w:commentRangeStart w:id="1488"/>
            <w:del w:id="1489" w:author="Bob Yencha" w:date="2013-09-03T00:39:00Z">
              <w:r w:rsidRPr="00655E67" w:rsidDel="008F1CFD">
                <w:delText>X</w:delText>
              </w:r>
            </w:del>
            <w:ins w:id="1490" w:author="Bob Yencha" w:date="2013-09-03T00:39:00Z">
              <w:r w:rsidR="008F1CFD">
                <w:t>O</w:t>
              </w:r>
            </w:ins>
            <w:commentRangeEnd w:id="1488"/>
            <w:ins w:id="1491" w:author="Bob Yencha" w:date="2013-09-03T00:41:00Z">
              <w:r w:rsidR="008F1CFD">
                <w:rPr>
                  <w:rStyle w:val="CommentReference"/>
                  <w:rFonts w:ascii="Times New Roman" w:hAnsi="Times New Roman"/>
                  <w:bCs w:val="0"/>
                  <w:color w:val="auto"/>
                  <w:lang w:eastAsia="de-DE"/>
                </w:rPr>
                <w:commentReference w:id="1488"/>
              </w:r>
            </w:ins>
          </w:p>
        </w:tc>
        <w:tc>
          <w:tcPr>
            <w:tcW w:w="1405" w:type="dxa"/>
            <w:tcBorders>
              <w:left w:val="single" w:sz="4" w:space="0" w:color="BFBFBF"/>
              <w:right w:val="single" w:sz="4" w:space="0" w:color="BFBFBF"/>
            </w:tcBorders>
          </w:tcPr>
          <w:p w14:paraId="0AF90B39" w14:textId="77777777" w:rsidR="00ED227D" w:rsidRPr="00655E67" w:rsidRDefault="00ED227D" w:rsidP="004362BC">
            <w:pPr>
              <w:pStyle w:val="TableContent"/>
            </w:pPr>
          </w:p>
        </w:tc>
        <w:tc>
          <w:tcPr>
            <w:tcW w:w="1232" w:type="dxa"/>
            <w:tcBorders>
              <w:left w:val="single" w:sz="4" w:space="0" w:color="BFBFBF"/>
              <w:right w:val="single" w:sz="4" w:space="0" w:color="BFBFBF"/>
            </w:tcBorders>
          </w:tcPr>
          <w:p w14:paraId="0F303DDC" w14:textId="77777777" w:rsidR="00ED227D" w:rsidRPr="00655E67" w:rsidRDefault="00ED227D" w:rsidP="004362BC">
            <w:pPr>
              <w:pStyle w:val="TableContent"/>
            </w:pPr>
          </w:p>
        </w:tc>
        <w:tc>
          <w:tcPr>
            <w:tcW w:w="5453" w:type="dxa"/>
            <w:tcBorders>
              <w:left w:val="single" w:sz="4" w:space="0" w:color="BFBFBF"/>
              <w:right w:val="single" w:sz="4" w:space="0" w:color="BFBFBF"/>
            </w:tcBorders>
          </w:tcPr>
          <w:p w14:paraId="48C1E495" w14:textId="21767F1C" w:rsidR="00ED227D" w:rsidRPr="00655E67" w:rsidRDefault="008F1CFD" w:rsidP="00CD7758">
            <w:pPr>
              <w:pStyle w:val="TableContent"/>
              <w:jc w:val="left"/>
            </w:pPr>
            <w:ins w:id="1493" w:author="Bob Yencha" w:date="2013-09-03T00:39:00Z">
              <w:r>
                <w:t>Limited use</w:t>
              </w:r>
            </w:ins>
            <w:ins w:id="1494" w:author="Bob Yencha" w:date="2013-09-03T00:40:00Z">
              <w:r>
                <w:t xml:space="preserve"> for veterinary use</w:t>
              </w:r>
            </w:ins>
            <w:ins w:id="1495" w:author="Bob Yencha" w:date="2013-09-03T00:39:00Z">
              <w:r>
                <w:t xml:space="preserve">, e.g., for rabies </w:t>
              </w:r>
            </w:ins>
            <w:ins w:id="1496" w:author="Bob Yencha" w:date="2013-09-03T00:40:00Z">
              <w:r>
                <w:t>infecting humans</w:t>
              </w:r>
            </w:ins>
            <w:del w:id="1497" w:author="Bob Yencha" w:date="2013-09-03T00:39:00Z">
              <w:r w:rsidR="00ED227D" w:rsidRPr="00655E67" w:rsidDel="008F1CFD">
                <w:delText xml:space="preserve">Excluded for this Implementation Guide, see Section </w:delText>
              </w:r>
              <w:r w:rsidR="00EC6919" w:rsidRPr="008A5C41" w:rsidDel="008F1CFD">
                <w:fldChar w:fldCharType="begin"/>
              </w:r>
              <w:r w:rsidR="00ED227D" w:rsidRPr="00655E67" w:rsidDel="008F1CFD">
                <w:delInstrText xml:space="preserve"> REF _Ref215770746 \w \h </w:delInstrText>
              </w:r>
              <w:r w:rsidR="00EC6919" w:rsidRPr="008A5C41" w:rsidDel="008F1CFD">
                <w:fldChar w:fldCharType="separate"/>
              </w:r>
              <w:r w:rsidR="00901D22" w:rsidDel="008F1CFD">
                <w:delText>1.3.1</w:delText>
              </w:r>
              <w:r w:rsidR="00EC6919" w:rsidRPr="008A5C41" w:rsidDel="008F1CFD">
                <w:fldChar w:fldCharType="end"/>
              </w:r>
              <w:r w:rsidR="00A26088" w:rsidRPr="00655E67" w:rsidDel="008F1CFD">
                <w:delText>.</w:delText>
              </w:r>
            </w:del>
          </w:p>
        </w:tc>
      </w:tr>
      <w:tr w:rsidR="00ED227D" w:rsidRPr="00655E67" w14:paraId="2F36212C" w14:textId="77777777">
        <w:trPr>
          <w:cantSplit/>
          <w:jc w:val="center"/>
        </w:trPr>
        <w:tc>
          <w:tcPr>
            <w:tcW w:w="523" w:type="dxa"/>
            <w:tcBorders>
              <w:left w:val="single" w:sz="4" w:space="0" w:color="BFBFBF"/>
              <w:right w:val="single" w:sz="4" w:space="0" w:color="BFBFBF"/>
            </w:tcBorders>
          </w:tcPr>
          <w:p w14:paraId="1156F759" w14:textId="77777777" w:rsidR="00ED227D" w:rsidRPr="00655E67" w:rsidRDefault="00ED227D" w:rsidP="004362BC">
            <w:pPr>
              <w:pStyle w:val="TableContent"/>
            </w:pPr>
            <w:r w:rsidRPr="00655E67">
              <w:t>36</w:t>
            </w:r>
          </w:p>
        </w:tc>
        <w:tc>
          <w:tcPr>
            <w:tcW w:w="3198" w:type="dxa"/>
            <w:tcBorders>
              <w:left w:val="single" w:sz="4" w:space="0" w:color="BFBFBF"/>
              <w:right w:val="single" w:sz="4" w:space="0" w:color="BFBFBF"/>
            </w:tcBorders>
          </w:tcPr>
          <w:p w14:paraId="505BBD64" w14:textId="77777777" w:rsidR="00ED227D" w:rsidRPr="00655E67" w:rsidRDefault="00ED227D" w:rsidP="004362BC">
            <w:pPr>
              <w:pStyle w:val="TableContent"/>
              <w:jc w:val="left"/>
            </w:pPr>
            <w:r w:rsidRPr="00655E67">
              <w:t>Breed Code</w:t>
            </w:r>
          </w:p>
        </w:tc>
        <w:tc>
          <w:tcPr>
            <w:tcW w:w="1049" w:type="dxa"/>
            <w:tcBorders>
              <w:left w:val="single" w:sz="4" w:space="0" w:color="BFBFBF"/>
              <w:right w:val="single" w:sz="4" w:space="0" w:color="BFBFBF"/>
            </w:tcBorders>
          </w:tcPr>
          <w:p w14:paraId="6A7D77AC" w14:textId="77777777" w:rsidR="00ED227D" w:rsidRPr="00655E67" w:rsidRDefault="00ED227D" w:rsidP="004362BC">
            <w:pPr>
              <w:pStyle w:val="TableContent"/>
            </w:pPr>
          </w:p>
        </w:tc>
        <w:tc>
          <w:tcPr>
            <w:tcW w:w="881" w:type="dxa"/>
            <w:tcBorders>
              <w:left w:val="single" w:sz="4" w:space="0" w:color="BFBFBF"/>
              <w:right w:val="single" w:sz="4" w:space="0" w:color="BFBFBF"/>
            </w:tcBorders>
          </w:tcPr>
          <w:p w14:paraId="6A64F339" w14:textId="77777777" w:rsidR="00ED227D" w:rsidRPr="00655E67" w:rsidRDefault="00ED227D" w:rsidP="004362BC">
            <w:pPr>
              <w:pStyle w:val="TableContent"/>
            </w:pPr>
            <w:r w:rsidRPr="00655E67">
              <w:t>X</w:t>
            </w:r>
          </w:p>
        </w:tc>
        <w:tc>
          <w:tcPr>
            <w:tcW w:w="1405" w:type="dxa"/>
            <w:tcBorders>
              <w:left w:val="single" w:sz="4" w:space="0" w:color="BFBFBF"/>
              <w:right w:val="single" w:sz="4" w:space="0" w:color="BFBFBF"/>
            </w:tcBorders>
          </w:tcPr>
          <w:p w14:paraId="3DD3C792" w14:textId="77777777" w:rsidR="00ED227D" w:rsidRPr="00655E67" w:rsidRDefault="00ED227D" w:rsidP="004362BC">
            <w:pPr>
              <w:pStyle w:val="TableContent"/>
            </w:pPr>
          </w:p>
        </w:tc>
        <w:tc>
          <w:tcPr>
            <w:tcW w:w="1232" w:type="dxa"/>
            <w:tcBorders>
              <w:left w:val="single" w:sz="4" w:space="0" w:color="BFBFBF"/>
              <w:right w:val="single" w:sz="4" w:space="0" w:color="BFBFBF"/>
            </w:tcBorders>
          </w:tcPr>
          <w:p w14:paraId="009BFB2B" w14:textId="77777777" w:rsidR="00ED227D" w:rsidRPr="00655E67" w:rsidRDefault="00ED227D" w:rsidP="004362BC">
            <w:pPr>
              <w:pStyle w:val="TableContent"/>
            </w:pPr>
          </w:p>
        </w:tc>
        <w:tc>
          <w:tcPr>
            <w:tcW w:w="5453" w:type="dxa"/>
            <w:tcBorders>
              <w:left w:val="single" w:sz="4" w:space="0" w:color="BFBFBF"/>
              <w:right w:val="single" w:sz="4" w:space="0" w:color="BFBFBF"/>
            </w:tcBorders>
          </w:tcPr>
          <w:p w14:paraId="7AFF4CE7" w14:textId="77777777" w:rsidR="00ED227D"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ED227D" w:rsidRPr="00655E67" w14:paraId="532E6CC5" w14:textId="77777777">
        <w:trPr>
          <w:cantSplit/>
          <w:jc w:val="center"/>
        </w:trPr>
        <w:tc>
          <w:tcPr>
            <w:tcW w:w="523" w:type="dxa"/>
            <w:tcBorders>
              <w:left w:val="single" w:sz="4" w:space="0" w:color="BFBFBF"/>
              <w:right w:val="single" w:sz="4" w:space="0" w:color="BFBFBF"/>
            </w:tcBorders>
          </w:tcPr>
          <w:p w14:paraId="4AA35F8A" w14:textId="77777777" w:rsidR="00ED227D" w:rsidRPr="00655E67" w:rsidRDefault="00ED227D" w:rsidP="004362BC">
            <w:pPr>
              <w:pStyle w:val="TableContent"/>
            </w:pPr>
            <w:r w:rsidRPr="00655E67">
              <w:t>37</w:t>
            </w:r>
          </w:p>
        </w:tc>
        <w:tc>
          <w:tcPr>
            <w:tcW w:w="3198" w:type="dxa"/>
            <w:tcBorders>
              <w:left w:val="single" w:sz="4" w:space="0" w:color="BFBFBF"/>
              <w:right w:val="single" w:sz="4" w:space="0" w:color="BFBFBF"/>
            </w:tcBorders>
          </w:tcPr>
          <w:p w14:paraId="789500B4" w14:textId="77777777" w:rsidR="00ED227D" w:rsidRPr="00655E67" w:rsidRDefault="00ED227D" w:rsidP="004362BC">
            <w:pPr>
              <w:pStyle w:val="TableContent"/>
              <w:jc w:val="left"/>
            </w:pPr>
            <w:r w:rsidRPr="00655E67">
              <w:t>Strain</w:t>
            </w:r>
          </w:p>
        </w:tc>
        <w:tc>
          <w:tcPr>
            <w:tcW w:w="1049" w:type="dxa"/>
            <w:tcBorders>
              <w:left w:val="single" w:sz="4" w:space="0" w:color="BFBFBF"/>
              <w:right w:val="single" w:sz="4" w:space="0" w:color="BFBFBF"/>
            </w:tcBorders>
          </w:tcPr>
          <w:p w14:paraId="0748F5DA" w14:textId="77777777" w:rsidR="00ED227D" w:rsidRPr="00655E67" w:rsidRDefault="00ED227D" w:rsidP="004362BC">
            <w:pPr>
              <w:pStyle w:val="TableContent"/>
            </w:pPr>
          </w:p>
        </w:tc>
        <w:tc>
          <w:tcPr>
            <w:tcW w:w="881" w:type="dxa"/>
            <w:tcBorders>
              <w:left w:val="single" w:sz="4" w:space="0" w:color="BFBFBF"/>
              <w:right w:val="single" w:sz="4" w:space="0" w:color="BFBFBF"/>
            </w:tcBorders>
          </w:tcPr>
          <w:p w14:paraId="150C546F" w14:textId="77777777" w:rsidR="00ED227D" w:rsidRPr="00655E67" w:rsidRDefault="00ED227D" w:rsidP="004362BC">
            <w:pPr>
              <w:pStyle w:val="TableContent"/>
            </w:pPr>
            <w:r w:rsidRPr="00655E67">
              <w:t>X</w:t>
            </w:r>
          </w:p>
        </w:tc>
        <w:tc>
          <w:tcPr>
            <w:tcW w:w="1405" w:type="dxa"/>
            <w:tcBorders>
              <w:left w:val="single" w:sz="4" w:space="0" w:color="BFBFBF"/>
              <w:right w:val="single" w:sz="4" w:space="0" w:color="BFBFBF"/>
            </w:tcBorders>
          </w:tcPr>
          <w:p w14:paraId="150FEE8F" w14:textId="77777777" w:rsidR="00ED227D" w:rsidRPr="00655E67" w:rsidRDefault="00ED227D" w:rsidP="004362BC">
            <w:pPr>
              <w:pStyle w:val="TableContent"/>
            </w:pPr>
          </w:p>
        </w:tc>
        <w:tc>
          <w:tcPr>
            <w:tcW w:w="1232" w:type="dxa"/>
            <w:tcBorders>
              <w:left w:val="single" w:sz="4" w:space="0" w:color="BFBFBF"/>
              <w:right w:val="single" w:sz="4" w:space="0" w:color="BFBFBF"/>
            </w:tcBorders>
          </w:tcPr>
          <w:p w14:paraId="1F3F9B53" w14:textId="77777777" w:rsidR="00ED227D" w:rsidRPr="00655E67" w:rsidRDefault="00ED227D" w:rsidP="004362BC">
            <w:pPr>
              <w:pStyle w:val="TableContent"/>
            </w:pPr>
          </w:p>
        </w:tc>
        <w:tc>
          <w:tcPr>
            <w:tcW w:w="5453" w:type="dxa"/>
            <w:tcBorders>
              <w:left w:val="single" w:sz="4" w:space="0" w:color="BFBFBF"/>
              <w:right w:val="single" w:sz="4" w:space="0" w:color="BFBFBF"/>
            </w:tcBorders>
          </w:tcPr>
          <w:p w14:paraId="66367B8B" w14:textId="77777777" w:rsidR="00ED227D"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ED227D" w:rsidRPr="00655E67" w14:paraId="3E6C5441" w14:textId="77777777">
        <w:trPr>
          <w:cantSplit/>
          <w:jc w:val="center"/>
        </w:trPr>
        <w:tc>
          <w:tcPr>
            <w:tcW w:w="523" w:type="dxa"/>
            <w:tcBorders>
              <w:left w:val="single" w:sz="4" w:space="0" w:color="BFBFBF"/>
              <w:right w:val="single" w:sz="4" w:space="0" w:color="BFBFBF"/>
            </w:tcBorders>
          </w:tcPr>
          <w:p w14:paraId="370FA346" w14:textId="77777777" w:rsidR="00ED227D" w:rsidRPr="00655E67" w:rsidRDefault="00ED227D" w:rsidP="004362BC">
            <w:pPr>
              <w:pStyle w:val="TableContent"/>
            </w:pPr>
            <w:r w:rsidRPr="00655E67">
              <w:t>38</w:t>
            </w:r>
          </w:p>
        </w:tc>
        <w:tc>
          <w:tcPr>
            <w:tcW w:w="3198" w:type="dxa"/>
            <w:tcBorders>
              <w:left w:val="single" w:sz="4" w:space="0" w:color="BFBFBF"/>
              <w:right w:val="single" w:sz="4" w:space="0" w:color="BFBFBF"/>
            </w:tcBorders>
          </w:tcPr>
          <w:p w14:paraId="6DF788DF" w14:textId="77777777" w:rsidR="00ED227D" w:rsidRPr="00655E67" w:rsidRDefault="00ED227D" w:rsidP="004362BC">
            <w:pPr>
              <w:pStyle w:val="TableContent"/>
              <w:jc w:val="left"/>
            </w:pPr>
            <w:r w:rsidRPr="00655E67">
              <w:t>Production Class Code</w:t>
            </w:r>
          </w:p>
        </w:tc>
        <w:tc>
          <w:tcPr>
            <w:tcW w:w="1049" w:type="dxa"/>
            <w:tcBorders>
              <w:left w:val="single" w:sz="4" w:space="0" w:color="BFBFBF"/>
              <w:right w:val="single" w:sz="4" w:space="0" w:color="BFBFBF"/>
            </w:tcBorders>
          </w:tcPr>
          <w:p w14:paraId="4C4AC80D" w14:textId="77777777" w:rsidR="00ED227D" w:rsidRPr="00655E67" w:rsidRDefault="00ED227D" w:rsidP="004362BC">
            <w:pPr>
              <w:pStyle w:val="TableContent"/>
            </w:pPr>
          </w:p>
        </w:tc>
        <w:tc>
          <w:tcPr>
            <w:tcW w:w="881" w:type="dxa"/>
            <w:tcBorders>
              <w:left w:val="single" w:sz="4" w:space="0" w:color="BFBFBF"/>
              <w:right w:val="single" w:sz="4" w:space="0" w:color="BFBFBF"/>
            </w:tcBorders>
          </w:tcPr>
          <w:p w14:paraId="6BE96A12" w14:textId="77777777" w:rsidR="00ED227D" w:rsidRPr="00655E67" w:rsidRDefault="00ED227D" w:rsidP="004362BC">
            <w:pPr>
              <w:pStyle w:val="TableContent"/>
            </w:pPr>
            <w:r w:rsidRPr="00655E67">
              <w:t>X</w:t>
            </w:r>
          </w:p>
        </w:tc>
        <w:tc>
          <w:tcPr>
            <w:tcW w:w="1405" w:type="dxa"/>
            <w:tcBorders>
              <w:left w:val="single" w:sz="4" w:space="0" w:color="BFBFBF"/>
              <w:right w:val="single" w:sz="4" w:space="0" w:color="BFBFBF"/>
            </w:tcBorders>
          </w:tcPr>
          <w:p w14:paraId="74971C16" w14:textId="77777777" w:rsidR="00ED227D" w:rsidRPr="00655E67" w:rsidRDefault="00ED227D" w:rsidP="004362BC">
            <w:pPr>
              <w:pStyle w:val="TableContent"/>
            </w:pPr>
          </w:p>
        </w:tc>
        <w:tc>
          <w:tcPr>
            <w:tcW w:w="1232" w:type="dxa"/>
            <w:tcBorders>
              <w:left w:val="single" w:sz="4" w:space="0" w:color="BFBFBF"/>
              <w:right w:val="single" w:sz="4" w:space="0" w:color="BFBFBF"/>
            </w:tcBorders>
          </w:tcPr>
          <w:p w14:paraId="641D7964" w14:textId="77777777" w:rsidR="00ED227D" w:rsidRPr="00655E67" w:rsidRDefault="00ED227D" w:rsidP="004362BC">
            <w:pPr>
              <w:pStyle w:val="TableContent"/>
            </w:pPr>
          </w:p>
        </w:tc>
        <w:tc>
          <w:tcPr>
            <w:tcW w:w="5453" w:type="dxa"/>
            <w:tcBorders>
              <w:left w:val="single" w:sz="4" w:space="0" w:color="BFBFBF"/>
              <w:right w:val="single" w:sz="4" w:space="0" w:color="BFBFBF"/>
            </w:tcBorders>
          </w:tcPr>
          <w:p w14:paraId="59C6E5D7" w14:textId="77777777" w:rsidR="00ED227D"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ED227D" w:rsidRPr="00655E67" w14:paraId="1F362129" w14:textId="77777777">
        <w:trPr>
          <w:cantSplit/>
          <w:jc w:val="center"/>
        </w:trPr>
        <w:tc>
          <w:tcPr>
            <w:tcW w:w="523" w:type="dxa"/>
            <w:tcBorders>
              <w:left w:val="single" w:sz="4" w:space="0" w:color="BFBFBF"/>
              <w:right w:val="single" w:sz="4" w:space="0" w:color="BFBFBF"/>
            </w:tcBorders>
          </w:tcPr>
          <w:p w14:paraId="5CE911B6" w14:textId="77777777" w:rsidR="00ED227D" w:rsidRPr="00655E67" w:rsidRDefault="00ED227D" w:rsidP="004362BC">
            <w:pPr>
              <w:pStyle w:val="TableContent"/>
            </w:pPr>
            <w:r w:rsidRPr="00655E67">
              <w:t>39</w:t>
            </w:r>
          </w:p>
        </w:tc>
        <w:tc>
          <w:tcPr>
            <w:tcW w:w="3198" w:type="dxa"/>
            <w:tcBorders>
              <w:left w:val="single" w:sz="4" w:space="0" w:color="BFBFBF"/>
              <w:right w:val="single" w:sz="4" w:space="0" w:color="BFBFBF"/>
            </w:tcBorders>
          </w:tcPr>
          <w:p w14:paraId="7459539F" w14:textId="77777777" w:rsidR="00ED227D" w:rsidRPr="00655E67" w:rsidRDefault="00ED227D" w:rsidP="004362BC">
            <w:pPr>
              <w:pStyle w:val="TableContent"/>
              <w:jc w:val="left"/>
            </w:pPr>
            <w:r w:rsidRPr="00655E67">
              <w:t>Tribal Citizenship</w:t>
            </w:r>
          </w:p>
        </w:tc>
        <w:tc>
          <w:tcPr>
            <w:tcW w:w="1049" w:type="dxa"/>
            <w:tcBorders>
              <w:left w:val="single" w:sz="4" w:space="0" w:color="BFBFBF"/>
              <w:right w:val="single" w:sz="4" w:space="0" w:color="BFBFBF"/>
            </w:tcBorders>
          </w:tcPr>
          <w:p w14:paraId="21E9F92B" w14:textId="77777777" w:rsidR="00ED227D" w:rsidRPr="00655E67" w:rsidRDefault="00ED227D" w:rsidP="004362BC">
            <w:pPr>
              <w:pStyle w:val="TableContent"/>
            </w:pPr>
          </w:p>
        </w:tc>
        <w:tc>
          <w:tcPr>
            <w:tcW w:w="881" w:type="dxa"/>
            <w:tcBorders>
              <w:left w:val="single" w:sz="4" w:space="0" w:color="BFBFBF"/>
              <w:right w:val="single" w:sz="4" w:space="0" w:color="BFBFBF"/>
            </w:tcBorders>
          </w:tcPr>
          <w:p w14:paraId="2808AA95" w14:textId="77777777" w:rsidR="00ED227D" w:rsidRPr="00655E67" w:rsidRDefault="00ED227D" w:rsidP="004362BC">
            <w:pPr>
              <w:pStyle w:val="TableContent"/>
            </w:pPr>
            <w:r w:rsidRPr="00655E67">
              <w:t>X</w:t>
            </w:r>
          </w:p>
        </w:tc>
        <w:tc>
          <w:tcPr>
            <w:tcW w:w="1405" w:type="dxa"/>
            <w:tcBorders>
              <w:left w:val="single" w:sz="4" w:space="0" w:color="BFBFBF"/>
              <w:right w:val="single" w:sz="4" w:space="0" w:color="BFBFBF"/>
            </w:tcBorders>
          </w:tcPr>
          <w:p w14:paraId="6F84E64D" w14:textId="77777777" w:rsidR="00ED227D" w:rsidRPr="00655E67" w:rsidRDefault="00ED227D" w:rsidP="004362BC">
            <w:pPr>
              <w:pStyle w:val="TableContent"/>
            </w:pPr>
          </w:p>
        </w:tc>
        <w:tc>
          <w:tcPr>
            <w:tcW w:w="1232" w:type="dxa"/>
            <w:tcBorders>
              <w:left w:val="single" w:sz="4" w:space="0" w:color="BFBFBF"/>
              <w:right w:val="single" w:sz="4" w:space="0" w:color="BFBFBF"/>
            </w:tcBorders>
          </w:tcPr>
          <w:p w14:paraId="5883FF73" w14:textId="77777777" w:rsidR="00ED227D" w:rsidRPr="00655E67" w:rsidRDefault="00ED227D" w:rsidP="004362BC">
            <w:pPr>
              <w:pStyle w:val="TableContent"/>
            </w:pPr>
          </w:p>
        </w:tc>
        <w:tc>
          <w:tcPr>
            <w:tcW w:w="5453" w:type="dxa"/>
            <w:tcBorders>
              <w:left w:val="single" w:sz="4" w:space="0" w:color="BFBFBF"/>
              <w:right w:val="single" w:sz="4" w:space="0" w:color="BFBFBF"/>
            </w:tcBorders>
          </w:tcPr>
          <w:p w14:paraId="5AEBB2C5" w14:textId="77777777" w:rsidR="00ED227D" w:rsidRPr="00655E67" w:rsidRDefault="00ED227D" w:rsidP="00CD7758">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bl>
    <w:p w14:paraId="7AA2E374" w14:textId="77777777" w:rsidR="00B3358A" w:rsidRPr="00AA2588" w:rsidRDefault="000A340D" w:rsidP="00BC78D5">
      <w:pPr>
        <w:pStyle w:val="ConfTitle"/>
      </w:pPr>
      <w:r w:rsidRPr="00655E67">
        <w:t>Conformance Statements</w:t>
      </w:r>
      <w:r w:rsidR="00B3358A" w:rsidRPr="00655E67">
        <w:t xml:space="preserve">: </w:t>
      </w:r>
      <w:proofErr w:type="spellStart"/>
      <w:r w:rsidR="005E5207">
        <w:t>LOI_</w:t>
      </w:r>
      <w:r w:rsidR="00AA2588" w:rsidRPr="00154F45">
        <w:t>Common_Component</w:t>
      </w:r>
      <w:proofErr w:type="spellEnd"/>
    </w:p>
    <w:p w14:paraId="55FCD6DF" w14:textId="77777777" w:rsidR="00B3358A" w:rsidRPr="005E5207" w:rsidRDefault="00B3358A" w:rsidP="00CF4CB3">
      <w:pPr>
        <w:pStyle w:val="ConfStmt"/>
      </w:pPr>
      <w:r w:rsidRPr="00AA2588">
        <w:rPr>
          <w:b/>
        </w:rPr>
        <w:t>LOI-</w:t>
      </w:r>
      <w:r w:rsidR="00E60C22">
        <w:rPr>
          <w:b/>
        </w:rPr>
        <w:t>29</w:t>
      </w:r>
      <w:r w:rsidRPr="005E5207">
        <w:rPr>
          <w:b/>
        </w:rPr>
        <w:t xml:space="preserve">: </w:t>
      </w:r>
      <w:r w:rsidRPr="00D43D4A">
        <w:t>PID-1</w:t>
      </w:r>
      <w:r w:rsidRPr="005E5207">
        <w:t xml:space="preserve"> (Set ID - PID) </w:t>
      </w:r>
      <w:r w:rsidRPr="005E5207">
        <w:rPr>
          <w:b/>
        </w:rPr>
        <w:t>SHALL</w:t>
      </w:r>
      <w:r w:rsidRPr="005E5207">
        <w:t xml:space="preserve"> be valued with the constant value ‘1’.</w:t>
      </w:r>
    </w:p>
    <w:p w14:paraId="5FCBFB0E" w14:textId="77777777" w:rsidR="00633527" w:rsidRDefault="00B3358A" w:rsidP="00D10605">
      <w:pPr>
        <w:ind w:left="288"/>
      </w:pPr>
      <w:r w:rsidRPr="00655E67">
        <w:rPr>
          <w:b/>
        </w:rPr>
        <w:t>LOI-</w:t>
      </w:r>
      <w:r w:rsidR="00E60C22">
        <w:rPr>
          <w:b/>
        </w:rPr>
        <w:t>30</w:t>
      </w:r>
      <w:r w:rsidRPr="00655E67">
        <w:rPr>
          <w:b/>
        </w:rPr>
        <w:t>:</w:t>
      </w:r>
      <w:r w:rsidRPr="00655E67">
        <w:t xml:space="preserve"> If PV1-20 (Patient Financial Class) is </w:t>
      </w:r>
      <w:r w:rsidR="003F2C15" w:rsidRPr="00655E67">
        <w:t>‘</w:t>
      </w:r>
      <w:r w:rsidRPr="00655E67">
        <w:t>T</w:t>
      </w:r>
      <w:r w:rsidR="003F2C15" w:rsidRPr="00655E67">
        <w:t>’</w:t>
      </w:r>
      <w:r w:rsidRPr="00655E67">
        <w:t xml:space="preserve"> (</w:t>
      </w:r>
      <w:r w:rsidR="00B552A0" w:rsidRPr="00655E67">
        <w:t>T</w:t>
      </w:r>
      <w:r w:rsidRPr="00655E67">
        <w:t xml:space="preserve">hird </w:t>
      </w:r>
      <w:r w:rsidR="00B552A0" w:rsidRPr="00655E67">
        <w:t>P</w:t>
      </w:r>
      <w:r w:rsidRPr="00655E67">
        <w:t xml:space="preserve">arty) or </w:t>
      </w:r>
      <w:r w:rsidR="003F2C15" w:rsidRPr="00655E67">
        <w:t>‘</w:t>
      </w:r>
      <w:r w:rsidRPr="00655E67">
        <w:t>P</w:t>
      </w:r>
      <w:r w:rsidR="003F2C15" w:rsidRPr="00655E67">
        <w:t>’</w:t>
      </w:r>
      <w:r w:rsidRPr="00655E67">
        <w:t xml:space="preserve"> (Patient) then PID-11 (Patient Address) </w:t>
      </w:r>
      <w:r w:rsidRPr="00655E67">
        <w:rPr>
          <w:b/>
        </w:rPr>
        <w:t>SHALL</w:t>
      </w:r>
      <w:r w:rsidRPr="00655E67">
        <w:t xml:space="preserve"> include an address with type </w:t>
      </w:r>
      <w:r w:rsidR="003F2C15" w:rsidRPr="00655E67">
        <w:t>‘</w:t>
      </w:r>
      <w:r w:rsidRPr="00655E67">
        <w:t>H</w:t>
      </w:r>
      <w:r w:rsidR="003F2C15" w:rsidRPr="00655E67">
        <w:t>’</w:t>
      </w:r>
      <w:r w:rsidRPr="00655E67">
        <w:t xml:space="preserve"> Home</w:t>
      </w:r>
    </w:p>
    <w:p w14:paraId="2F6B4452" w14:textId="77777777" w:rsidR="00B3358A" w:rsidRPr="00655E67" w:rsidRDefault="00633527" w:rsidP="006F430D">
      <w:pPr>
        <w:pStyle w:val="ConfStmt"/>
      </w:pPr>
      <w:r>
        <w:rPr>
          <w:b/>
        </w:rPr>
        <w:t>LOI-</w:t>
      </w:r>
      <w:r w:rsidR="00E60C22">
        <w:rPr>
          <w:b/>
        </w:rPr>
        <w:t>31</w:t>
      </w:r>
      <w:r>
        <w:rPr>
          <w:b/>
        </w:rPr>
        <w:t xml:space="preserve">: </w:t>
      </w:r>
      <w:r>
        <w:t>If PV1-20 (Patient Financial Class) is valued ‘T’ or ‘P’, PID-5.7 (</w:t>
      </w:r>
      <w:r w:rsidRPr="00655E67">
        <w:t>Name Type Code</w:t>
      </w:r>
      <w:r>
        <w:t xml:space="preserve">) </w:t>
      </w:r>
      <w:r w:rsidRPr="005B46B0">
        <w:rPr>
          <w:b/>
        </w:rPr>
        <w:t>SHALL</w:t>
      </w:r>
      <w:r>
        <w:t xml:space="preserve"> be valued ‘L’</w:t>
      </w:r>
    </w:p>
    <w:p w14:paraId="4128B769" w14:textId="77777777" w:rsidR="00B3358A" w:rsidRPr="00655E67" w:rsidRDefault="00B3358A" w:rsidP="00CE513F">
      <w:pPr>
        <w:pStyle w:val="Heading3"/>
      </w:pPr>
      <w:bookmarkStart w:id="1498" w:name="_Toc236375557"/>
      <w:r w:rsidRPr="00655E67">
        <w:t>NK1 – Next of Kin / Associated Parties Segment</w:t>
      </w:r>
      <w:bookmarkEnd w:id="1498"/>
    </w:p>
    <w:tbl>
      <w:tblPr>
        <w:tblW w:w="4991"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567"/>
        <w:gridCol w:w="3961"/>
        <w:gridCol w:w="1016"/>
        <w:gridCol w:w="1201"/>
        <w:gridCol w:w="1294"/>
        <w:gridCol w:w="1110"/>
        <w:gridCol w:w="4622"/>
      </w:tblGrid>
      <w:tr w:rsidR="00B3358A" w:rsidRPr="00655E67" w14:paraId="71F0DA4C" w14:textId="77777777">
        <w:trPr>
          <w:cantSplit/>
          <w:trHeight w:val="360"/>
          <w:tblHeader/>
          <w:jc w:val="center"/>
        </w:trPr>
        <w:tc>
          <w:tcPr>
            <w:tcW w:w="5000" w:type="pct"/>
            <w:gridSpan w:val="7"/>
            <w:shd w:val="clear" w:color="auto" w:fill="F3F3F3"/>
            <w:vAlign w:val="center"/>
          </w:tcPr>
          <w:p w14:paraId="521104C5" w14:textId="77777777" w:rsidR="00B3358A" w:rsidRPr="00655E67" w:rsidRDefault="00B3358A" w:rsidP="003033DE">
            <w:pPr>
              <w:pStyle w:val="Caption"/>
              <w:rPr>
                <w:rFonts w:ascii="Lucida Sans" w:hAnsi="Lucida Sans"/>
                <w:b w:val="0"/>
              </w:rPr>
            </w:pPr>
            <w:bookmarkStart w:id="1499" w:name="_Toc240462316"/>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12</w:t>
            </w:r>
            <w:r w:rsidR="00EC6919" w:rsidRPr="00A56FA6">
              <w:rPr>
                <w:rFonts w:ascii="Lucida Sans" w:hAnsi="Lucida Sans"/>
                <w:b w:val="0"/>
              </w:rPr>
              <w:fldChar w:fldCharType="end"/>
            </w:r>
            <w:r w:rsidRPr="00655E67">
              <w:rPr>
                <w:rFonts w:ascii="Lucida Sans" w:hAnsi="Lucida Sans"/>
                <w:b w:val="0"/>
              </w:rPr>
              <w:t>. Next of Kin</w:t>
            </w:r>
            <w:r w:rsidR="005113C8" w:rsidRPr="00655E67">
              <w:rPr>
                <w:rFonts w:ascii="Lucida Sans" w:hAnsi="Lucida Sans"/>
                <w:b w:val="0"/>
              </w:rPr>
              <w:t xml:space="preserve"> / Associated Parties</w:t>
            </w:r>
            <w:r w:rsidRPr="00655E67">
              <w:rPr>
                <w:rFonts w:ascii="Lucida Sans" w:hAnsi="Lucida Sans"/>
                <w:b w:val="0"/>
              </w:rPr>
              <w:t xml:space="preserve"> Segment (NK1)</w:t>
            </w:r>
            <w:bookmarkEnd w:id="1499"/>
          </w:p>
        </w:tc>
      </w:tr>
      <w:tr w:rsidR="00B3358A" w:rsidRPr="00655E67" w14:paraId="634639B6" w14:textId="77777777">
        <w:trPr>
          <w:cantSplit/>
          <w:trHeight w:val="360"/>
          <w:tblHeader/>
          <w:jc w:val="center"/>
        </w:trPr>
        <w:tc>
          <w:tcPr>
            <w:tcW w:w="206" w:type="pct"/>
            <w:shd w:val="clear" w:color="auto" w:fill="F3F3F3"/>
            <w:vAlign w:val="center"/>
          </w:tcPr>
          <w:p w14:paraId="3FF3828E" w14:textId="77777777" w:rsidR="00B3358A" w:rsidRPr="00655E67" w:rsidRDefault="00B3358A" w:rsidP="00F138A8">
            <w:pPr>
              <w:pStyle w:val="TableHeadingA"/>
              <w:jc w:val="center"/>
            </w:pPr>
            <w:r w:rsidRPr="00655E67">
              <w:t>SEQ</w:t>
            </w:r>
          </w:p>
        </w:tc>
        <w:tc>
          <w:tcPr>
            <w:tcW w:w="1438" w:type="pct"/>
            <w:shd w:val="clear" w:color="auto" w:fill="F3F3F3"/>
            <w:vAlign w:val="center"/>
          </w:tcPr>
          <w:p w14:paraId="7BE45F9E" w14:textId="77777777" w:rsidR="00B3358A" w:rsidRPr="00655E67" w:rsidRDefault="00B3358A" w:rsidP="003033DE">
            <w:pPr>
              <w:pStyle w:val="TableHeadingA"/>
            </w:pPr>
            <w:r w:rsidRPr="00655E67">
              <w:t>Element Name</w:t>
            </w:r>
          </w:p>
        </w:tc>
        <w:tc>
          <w:tcPr>
            <w:tcW w:w="369" w:type="pct"/>
            <w:shd w:val="clear" w:color="auto" w:fill="F3F3F3"/>
            <w:vAlign w:val="center"/>
          </w:tcPr>
          <w:p w14:paraId="03352F08" w14:textId="77777777" w:rsidR="00B3358A" w:rsidRPr="00655E67" w:rsidRDefault="00B3358A" w:rsidP="00045C86">
            <w:pPr>
              <w:pStyle w:val="TableHeadingA"/>
              <w:jc w:val="center"/>
            </w:pPr>
            <w:r w:rsidRPr="00655E67">
              <w:t>DT</w:t>
            </w:r>
          </w:p>
        </w:tc>
        <w:tc>
          <w:tcPr>
            <w:tcW w:w="436" w:type="pct"/>
            <w:shd w:val="clear" w:color="auto" w:fill="F3F3F3"/>
            <w:vAlign w:val="center"/>
          </w:tcPr>
          <w:p w14:paraId="2A59F87C" w14:textId="77777777" w:rsidR="00B3358A" w:rsidRPr="00655E67" w:rsidRDefault="00B3358A" w:rsidP="00045C86">
            <w:pPr>
              <w:pStyle w:val="TableHeadingA"/>
              <w:jc w:val="center"/>
            </w:pPr>
            <w:r w:rsidRPr="00655E67">
              <w:t>Usage</w:t>
            </w:r>
          </w:p>
        </w:tc>
        <w:tc>
          <w:tcPr>
            <w:tcW w:w="470" w:type="pct"/>
            <w:shd w:val="clear" w:color="auto" w:fill="F3F3F3"/>
            <w:vAlign w:val="center"/>
          </w:tcPr>
          <w:p w14:paraId="589E77D4" w14:textId="77777777" w:rsidR="00B3358A" w:rsidRPr="00655E67" w:rsidRDefault="00B3358A" w:rsidP="00045C86">
            <w:pPr>
              <w:pStyle w:val="TableHeadingA"/>
              <w:jc w:val="center"/>
            </w:pPr>
            <w:r w:rsidRPr="00655E67">
              <w:t>Cardinality</w:t>
            </w:r>
          </w:p>
        </w:tc>
        <w:tc>
          <w:tcPr>
            <w:tcW w:w="403" w:type="pct"/>
            <w:shd w:val="clear" w:color="auto" w:fill="F3F3F3"/>
            <w:vAlign w:val="center"/>
          </w:tcPr>
          <w:p w14:paraId="5267D522" w14:textId="77777777" w:rsidR="00B3358A" w:rsidRPr="00655E67" w:rsidRDefault="00B3358A" w:rsidP="00045C86">
            <w:pPr>
              <w:pStyle w:val="TableHeadingA"/>
              <w:jc w:val="center"/>
            </w:pPr>
            <w:r w:rsidRPr="00655E67">
              <w:t>Value Set</w:t>
            </w:r>
          </w:p>
        </w:tc>
        <w:tc>
          <w:tcPr>
            <w:tcW w:w="1678" w:type="pct"/>
            <w:shd w:val="clear" w:color="auto" w:fill="F3F3F3"/>
            <w:vAlign w:val="center"/>
          </w:tcPr>
          <w:p w14:paraId="74686060" w14:textId="77777777" w:rsidR="00B3358A" w:rsidRPr="00655E67" w:rsidRDefault="00B3358A" w:rsidP="003033DE">
            <w:pPr>
              <w:pStyle w:val="TableHeadingA"/>
            </w:pPr>
            <w:r w:rsidRPr="00655E67">
              <w:t>Description/Comments</w:t>
            </w:r>
          </w:p>
        </w:tc>
      </w:tr>
      <w:tr w:rsidR="00B3358A" w:rsidRPr="00655E67" w14:paraId="148AF91F" w14:textId="77777777">
        <w:trPr>
          <w:cantSplit/>
          <w:jc w:val="center"/>
        </w:trPr>
        <w:tc>
          <w:tcPr>
            <w:tcW w:w="206" w:type="pct"/>
          </w:tcPr>
          <w:p w14:paraId="1820D841" w14:textId="77777777" w:rsidR="00B3358A" w:rsidRPr="00655E67" w:rsidRDefault="00B3358A" w:rsidP="00045C86">
            <w:pPr>
              <w:pStyle w:val="TableText"/>
              <w:jc w:val="center"/>
            </w:pPr>
            <w:r w:rsidRPr="0040062E">
              <w:t>1</w:t>
            </w:r>
          </w:p>
        </w:tc>
        <w:tc>
          <w:tcPr>
            <w:tcW w:w="1438" w:type="pct"/>
          </w:tcPr>
          <w:p w14:paraId="3F1506FC" w14:textId="77777777" w:rsidR="00B3358A" w:rsidRPr="00655E67" w:rsidRDefault="00B3358A" w:rsidP="003033DE">
            <w:pPr>
              <w:pStyle w:val="TableText"/>
            </w:pPr>
            <w:r w:rsidRPr="0040062E">
              <w:t>Set ID - NK1</w:t>
            </w:r>
          </w:p>
        </w:tc>
        <w:tc>
          <w:tcPr>
            <w:tcW w:w="369" w:type="pct"/>
          </w:tcPr>
          <w:p w14:paraId="24B9D56E" w14:textId="77777777" w:rsidR="00B3358A" w:rsidRPr="00655E67" w:rsidRDefault="00B3358A" w:rsidP="00045C86">
            <w:pPr>
              <w:pStyle w:val="TableText"/>
              <w:jc w:val="center"/>
            </w:pPr>
            <w:r w:rsidRPr="0040062E">
              <w:t>SI</w:t>
            </w:r>
          </w:p>
        </w:tc>
        <w:tc>
          <w:tcPr>
            <w:tcW w:w="436" w:type="pct"/>
          </w:tcPr>
          <w:p w14:paraId="083D9550" w14:textId="77777777" w:rsidR="00B3358A" w:rsidRPr="00655E67" w:rsidRDefault="00B3358A" w:rsidP="00045C86">
            <w:pPr>
              <w:pStyle w:val="TableText"/>
              <w:jc w:val="center"/>
            </w:pPr>
            <w:r w:rsidRPr="0040062E">
              <w:t>R</w:t>
            </w:r>
          </w:p>
        </w:tc>
        <w:tc>
          <w:tcPr>
            <w:tcW w:w="470" w:type="pct"/>
          </w:tcPr>
          <w:p w14:paraId="3D95C1F4" w14:textId="77777777" w:rsidR="00B3358A" w:rsidRPr="00655E67" w:rsidRDefault="00B3358A" w:rsidP="00045C86">
            <w:pPr>
              <w:pStyle w:val="TableText"/>
              <w:jc w:val="center"/>
            </w:pPr>
            <w:r w:rsidRPr="00655E67">
              <w:t>[1</w:t>
            </w:r>
            <w:proofErr w:type="gramStart"/>
            <w:r w:rsidRPr="00655E67">
              <w:t>..</w:t>
            </w:r>
            <w:proofErr w:type="gramEnd"/>
            <w:r w:rsidRPr="00655E67">
              <w:t>1]</w:t>
            </w:r>
          </w:p>
        </w:tc>
        <w:tc>
          <w:tcPr>
            <w:tcW w:w="403" w:type="pct"/>
          </w:tcPr>
          <w:p w14:paraId="353E87B5" w14:textId="77777777" w:rsidR="00B3358A" w:rsidRPr="00655E67" w:rsidRDefault="00B3358A" w:rsidP="00045C86">
            <w:pPr>
              <w:pStyle w:val="TableText"/>
              <w:jc w:val="center"/>
            </w:pPr>
          </w:p>
        </w:tc>
        <w:tc>
          <w:tcPr>
            <w:tcW w:w="1678" w:type="pct"/>
          </w:tcPr>
          <w:p w14:paraId="3AE8EAF8" w14:textId="77777777" w:rsidR="00B3358A" w:rsidRPr="00655E67" w:rsidRDefault="00B3358A" w:rsidP="003033DE">
            <w:pPr>
              <w:pStyle w:val="TableText"/>
            </w:pPr>
          </w:p>
        </w:tc>
      </w:tr>
      <w:tr w:rsidR="00B3358A" w:rsidRPr="00655E67" w14:paraId="6184A861" w14:textId="77777777">
        <w:trPr>
          <w:cantSplit/>
          <w:jc w:val="center"/>
        </w:trPr>
        <w:tc>
          <w:tcPr>
            <w:tcW w:w="206" w:type="pct"/>
          </w:tcPr>
          <w:p w14:paraId="3283E99D" w14:textId="77777777" w:rsidR="00B3358A" w:rsidRPr="00655E67" w:rsidRDefault="00B3358A" w:rsidP="00045C86">
            <w:pPr>
              <w:pStyle w:val="TableText"/>
              <w:jc w:val="center"/>
            </w:pPr>
            <w:r w:rsidRPr="0040062E">
              <w:t>2</w:t>
            </w:r>
          </w:p>
        </w:tc>
        <w:tc>
          <w:tcPr>
            <w:tcW w:w="1438" w:type="pct"/>
          </w:tcPr>
          <w:p w14:paraId="09A5ED3A" w14:textId="77777777" w:rsidR="00B3358A" w:rsidRPr="00655E67" w:rsidRDefault="00B3358A" w:rsidP="003033DE">
            <w:pPr>
              <w:pStyle w:val="TableText"/>
            </w:pPr>
            <w:r w:rsidRPr="0040062E">
              <w:t>Name</w:t>
            </w:r>
          </w:p>
        </w:tc>
        <w:tc>
          <w:tcPr>
            <w:tcW w:w="369" w:type="pct"/>
          </w:tcPr>
          <w:p w14:paraId="3D8A7E98" w14:textId="77777777" w:rsidR="00B3358A" w:rsidRPr="00655E67" w:rsidRDefault="00B3358A" w:rsidP="00045C86">
            <w:pPr>
              <w:pStyle w:val="TableText"/>
              <w:jc w:val="center"/>
            </w:pPr>
            <w:r w:rsidRPr="0040062E">
              <w:t>XPN_1</w:t>
            </w:r>
          </w:p>
        </w:tc>
        <w:tc>
          <w:tcPr>
            <w:tcW w:w="436" w:type="pct"/>
          </w:tcPr>
          <w:p w14:paraId="052773B9" w14:textId="77777777" w:rsidR="00B3358A" w:rsidRPr="00655E67" w:rsidRDefault="00B3358A" w:rsidP="00045C86">
            <w:pPr>
              <w:pStyle w:val="TableText"/>
              <w:jc w:val="center"/>
            </w:pPr>
            <w:r w:rsidRPr="0040062E">
              <w:t>C(R/X)</w:t>
            </w:r>
          </w:p>
        </w:tc>
        <w:tc>
          <w:tcPr>
            <w:tcW w:w="470" w:type="pct"/>
          </w:tcPr>
          <w:p w14:paraId="558F4644" w14:textId="77777777" w:rsidR="00B3358A" w:rsidRPr="00655E67" w:rsidRDefault="005C7E10" w:rsidP="00045C86">
            <w:pPr>
              <w:pStyle w:val="TableText"/>
              <w:jc w:val="center"/>
            </w:pPr>
            <w:r w:rsidRPr="00655E67">
              <w:t>[0</w:t>
            </w:r>
            <w:proofErr w:type="gramStart"/>
            <w:r w:rsidR="00B3358A" w:rsidRPr="00655E67">
              <w:t>..</w:t>
            </w:r>
            <w:proofErr w:type="gramEnd"/>
            <w:r w:rsidR="00B3358A" w:rsidRPr="00655E67">
              <w:t>1]</w:t>
            </w:r>
          </w:p>
        </w:tc>
        <w:tc>
          <w:tcPr>
            <w:tcW w:w="403" w:type="pct"/>
          </w:tcPr>
          <w:p w14:paraId="7487722C" w14:textId="77777777" w:rsidR="00B3358A" w:rsidRPr="00655E67" w:rsidRDefault="00B3358A" w:rsidP="00045C86">
            <w:pPr>
              <w:pStyle w:val="TableText"/>
              <w:jc w:val="center"/>
            </w:pPr>
          </w:p>
        </w:tc>
        <w:tc>
          <w:tcPr>
            <w:tcW w:w="1678" w:type="pct"/>
          </w:tcPr>
          <w:p w14:paraId="0B33E92A" w14:textId="77777777" w:rsidR="00B3358A" w:rsidRPr="00655E67" w:rsidRDefault="00B3358A" w:rsidP="003033DE">
            <w:pPr>
              <w:pStyle w:val="TableText"/>
            </w:pPr>
            <w:r w:rsidRPr="00655E67">
              <w:t xml:space="preserve">Condition Predicate: If NK1-13 </w:t>
            </w:r>
            <w:r w:rsidR="0061232E" w:rsidRPr="00655E67">
              <w:t xml:space="preserve">(Organization Name – NK1) </w:t>
            </w:r>
            <w:r w:rsidRPr="00655E67">
              <w:t>is not valued</w:t>
            </w:r>
            <w:r w:rsidR="00D008ED" w:rsidRPr="00655E67">
              <w:t>.</w:t>
            </w:r>
          </w:p>
        </w:tc>
      </w:tr>
      <w:tr w:rsidR="00B3358A" w:rsidRPr="00655E67" w14:paraId="46C45554" w14:textId="77777777">
        <w:trPr>
          <w:cantSplit/>
          <w:jc w:val="center"/>
        </w:trPr>
        <w:tc>
          <w:tcPr>
            <w:tcW w:w="206" w:type="pct"/>
          </w:tcPr>
          <w:p w14:paraId="393C6CF4" w14:textId="77777777" w:rsidR="00B3358A" w:rsidRPr="00655E67" w:rsidRDefault="00B3358A" w:rsidP="00045C86">
            <w:pPr>
              <w:pStyle w:val="TableText"/>
              <w:jc w:val="center"/>
            </w:pPr>
            <w:r w:rsidRPr="0040062E">
              <w:t>3</w:t>
            </w:r>
          </w:p>
        </w:tc>
        <w:tc>
          <w:tcPr>
            <w:tcW w:w="1438" w:type="pct"/>
          </w:tcPr>
          <w:p w14:paraId="5E2C8CB4" w14:textId="77777777" w:rsidR="00B3358A" w:rsidRPr="00655E67" w:rsidRDefault="00B3358A" w:rsidP="003033DE">
            <w:pPr>
              <w:pStyle w:val="TableText"/>
            </w:pPr>
            <w:r w:rsidRPr="0040062E">
              <w:t>Relationship</w:t>
            </w:r>
          </w:p>
        </w:tc>
        <w:tc>
          <w:tcPr>
            <w:tcW w:w="369" w:type="pct"/>
          </w:tcPr>
          <w:p w14:paraId="6E1EBAD7" w14:textId="77777777" w:rsidR="00B3358A" w:rsidRPr="00655E67" w:rsidRDefault="00B3358A" w:rsidP="00045C86">
            <w:pPr>
              <w:pStyle w:val="TableText"/>
              <w:jc w:val="center"/>
            </w:pPr>
            <w:r w:rsidRPr="0040062E">
              <w:t>CWE_CR</w:t>
            </w:r>
            <w:r w:rsidR="00AE33D1">
              <w:t>1</w:t>
            </w:r>
          </w:p>
        </w:tc>
        <w:tc>
          <w:tcPr>
            <w:tcW w:w="436" w:type="pct"/>
          </w:tcPr>
          <w:p w14:paraId="2BF2C810" w14:textId="77777777" w:rsidR="00B3358A" w:rsidRPr="00655E67" w:rsidRDefault="00B3358A" w:rsidP="00045C86">
            <w:pPr>
              <w:pStyle w:val="TableText"/>
              <w:jc w:val="center"/>
            </w:pPr>
            <w:r w:rsidRPr="0040062E">
              <w:t>R</w:t>
            </w:r>
          </w:p>
        </w:tc>
        <w:tc>
          <w:tcPr>
            <w:tcW w:w="470" w:type="pct"/>
          </w:tcPr>
          <w:p w14:paraId="1BF1CE54" w14:textId="77777777" w:rsidR="00B3358A" w:rsidRPr="00655E67" w:rsidRDefault="00B3358A" w:rsidP="00045C86">
            <w:pPr>
              <w:pStyle w:val="TableText"/>
              <w:jc w:val="center"/>
            </w:pPr>
            <w:r w:rsidRPr="00655E67">
              <w:t>[1</w:t>
            </w:r>
            <w:proofErr w:type="gramStart"/>
            <w:r w:rsidRPr="00655E67">
              <w:t>..</w:t>
            </w:r>
            <w:proofErr w:type="gramEnd"/>
            <w:r w:rsidRPr="00655E67">
              <w:t>1]</w:t>
            </w:r>
          </w:p>
        </w:tc>
        <w:tc>
          <w:tcPr>
            <w:tcW w:w="403" w:type="pct"/>
          </w:tcPr>
          <w:p w14:paraId="26852F0E" w14:textId="77777777" w:rsidR="00B3358A" w:rsidRPr="00655E67" w:rsidRDefault="00B3358A" w:rsidP="00045C86">
            <w:pPr>
              <w:pStyle w:val="TableText"/>
              <w:jc w:val="center"/>
            </w:pPr>
            <w:r w:rsidRPr="00655E67">
              <w:t>HL70063</w:t>
            </w:r>
          </w:p>
        </w:tc>
        <w:tc>
          <w:tcPr>
            <w:tcW w:w="1678" w:type="pct"/>
          </w:tcPr>
          <w:p w14:paraId="5E6AEAF3" w14:textId="77777777" w:rsidR="00B3358A" w:rsidRPr="00655E67" w:rsidRDefault="00817863" w:rsidP="00817863">
            <w:pPr>
              <w:pStyle w:val="TableText"/>
            </w:pPr>
            <w:r w:rsidRPr="00655E67">
              <w:t>Use of HL7 Table 0063 is unconstrained in this IG, expectation is that pilot implementation will inform Normative edition.</w:t>
            </w:r>
          </w:p>
        </w:tc>
      </w:tr>
      <w:tr w:rsidR="00B3358A" w:rsidRPr="00655E67" w14:paraId="5EBC6653" w14:textId="77777777">
        <w:trPr>
          <w:cantSplit/>
          <w:jc w:val="center"/>
        </w:trPr>
        <w:tc>
          <w:tcPr>
            <w:tcW w:w="206" w:type="pct"/>
          </w:tcPr>
          <w:p w14:paraId="750A4450" w14:textId="77777777" w:rsidR="00B3358A" w:rsidRPr="00655E67" w:rsidRDefault="00B3358A" w:rsidP="00045C86">
            <w:pPr>
              <w:pStyle w:val="TableText"/>
              <w:jc w:val="center"/>
            </w:pPr>
            <w:r w:rsidRPr="0040062E">
              <w:t>4</w:t>
            </w:r>
          </w:p>
        </w:tc>
        <w:tc>
          <w:tcPr>
            <w:tcW w:w="1438" w:type="pct"/>
          </w:tcPr>
          <w:p w14:paraId="25EBB83C" w14:textId="77777777" w:rsidR="00B3358A" w:rsidRPr="00655E67" w:rsidRDefault="00B3358A" w:rsidP="003033DE">
            <w:pPr>
              <w:pStyle w:val="TableText"/>
            </w:pPr>
            <w:r w:rsidRPr="0040062E">
              <w:t>Address</w:t>
            </w:r>
          </w:p>
        </w:tc>
        <w:tc>
          <w:tcPr>
            <w:tcW w:w="369" w:type="pct"/>
          </w:tcPr>
          <w:p w14:paraId="5F07A359" w14:textId="77777777" w:rsidR="00B3358A" w:rsidRPr="00655E67" w:rsidRDefault="00B3358A" w:rsidP="00045C86">
            <w:pPr>
              <w:pStyle w:val="TableText"/>
              <w:jc w:val="center"/>
            </w:pPr>
            <w:r w:rsidRPr="0040062E">
              <w:t>XAD</w:t>
            </w:r>
          </w:p>
        </w:tc>
        <w:tc>
          <w:tcPr>
            <w:tcW w:w="436" w:type="pct"/>
          </w:tcPr>
          <w:p w14:paraId="43126719" w14:textId="77777777" w:rsidR="00B3358A" w:rsidRPr="00655E67" w:rsidRDefault="00B3358A" w:rsidP="00045C86">
            <w:pPr>
              <w:pStyle w:val="TableText"/>
              <w:jc w:val="center"/>
            </w:pPr>
            <w:r w:rsidRPr="0040062E">
              <w:t>RE</w:t>
            </w:r>
          </w:p>
        </w:tc>
        <w:tc>
          <w:tcPr>
            <w:tcW w:w="470" w:type="pct"/>
          </w:tcPr>
          <w:p w14:paraId="3409F4C9" w14:textId="77777777" w:rsidR="00B3358A" w:rsidRPr="00655E67" w:rsidRDefault="00B3358A" w:rsidP="00045C86">
            <w:pPr>
              <w:pStyle w:val="TableText"/>
              <w:jc w:val="center"/>
            </w:pPr>
            <w:r w:rsidRPr="00655E67">
              <w:t>[0</w:t>
            </w:r>
            <w:proofErr w:type="gramStart"/>
            <w:r w:rsidRPr="00655E67">
              <w:t>..</w:t>
            </w:r>
            <w:proofErr w:type="gramEnd"/>
            <w:r w:rsidR="007B70B4" w:rsidRPr="00655E67">
              <w:t>2</w:t>
            </w:r>
            <w:r w:rsidRPr="00655E67">
              <w:t>]</w:t>
            </w:r>
          </w:p>
        </w:tc>
        <w:tc>
          <w:tcPr>
            <w:tcW w:w="403" w:type="pct"/>
          </w:tcPr>
          <w:p w14:paraId="7D00A087" w14:textId="77777777" w:rsidR="00B3358A" w:rsidRPr="00655E67" w:rsidRDefault="00B3358A" w:rsidP="00045C86">
            <w:pPr>
              <w:pStyle w:val="TableText"/>
              <w:jc w:val="center"/>
            </w:pPr>
          </w:p>
        </w:tc>
        <w:tc>
          <w:tcPr>
            <w:tcW w:w="1678" w:type="pct"/>
          </w:tcPr>
          <w:p w14:paraId="1C1B4F42" w14:textId="77777777" w:rsidR="00B3358A" w:rsidRPr="00655E67" w:rsidRDefault="00B3358A" w:rsidP="003033DE">
            <w:pPr>
              <w:pStyle w:val="TableText"/>
            </w:pPr>
          </w:p>
        </w:tc>
      </w:tr>
      <w:tr w:rsidR="00B3358A" w:rsidRPr="00655E67" w14:paraId="7EFFA713" w14:textId="77777777">
        <w:trPr>
          <w:cantSplit/>
          <w:jc w:val="center"/>
        </w:trPr>
        <w:tc>
          <w:tcPr>
            <w:tcW w:w="206" w:type="pct"/>
          </w:tcPr>
          <w:p w14:paraId="7CAE65B3" w14:textId="77777777" w:rsidR="00B3358A" w:rsidRPr="00655E67" w:rsidRDefault="00B3358A" w:rsidP="00045C86">
            <w:pPr>
              <w:pStyle w:val="TableText"/>
              <w:jc w:val="center"/>
            </w:pPr>
            <w:r w:rsidRPr="0040062E">
              <w:t>5</w:t>
            </w:r>
          </w:p>
        </w:tc>
        <w:tc>
          <w:tcPr>
            <w:tcW w:w="1438" w:type="pct"/>
          </w:tcPr>
          <w:p w14:paraId="49808547" w14:textId="77777777" w:rsidR="00B3358A" w:rsidRPr="00655E67" w:rsidRDefault="00B3358A" w:rsidP="003033DE">
            <w:pPr>
              <w:pStyle w:val="TableText"/>
            </w:pPr>
            <w:r w:rsidRPr="0040062E">
              <w:t>Phone Number</w:t>
            </w:r>
          </w:p>
        </w:tc>
        <w:tc>
          <w:tcPr>
            <w:tcW w:w="369" w:type="pct"/>
          </w:tcPr>
          <w:p w14:paraId="6285DB5E" w14:textId="77777777" w:rsidR="00B3358A" w:rsidRPr="00655E67" w:rsidRDefault="00B3358A" w:rsidP="00045C86">
            <w:pPr>
              <w:pStyle w:val="TableText"/>
              <w:jc w:val="center"/>
            </w:pPr>
            <w:r w:rsidRPr="0040062E">
              <w:t>XTN</w:t>
            </w:r>
          </w:p>
        </w:tc>
        <w:tc>
          <w:tcPr>
            <w:tcW w:w="436" w:type="pct"/>
          </w:tcPr>
          <w:p w14:paraId="443D988A" w14:textId="77777777" w:rsidR="00B3358A" w:rsidRPr="00655E67" w:rsidRDefault="00B3358A" w:rsidP="00045C86">
            <w:pPr>
              <w:pStyle w:val="TableText"/>
              <w:jc w:val="center"/>
            </w:pPr>
            <w:r w:rsidRPr="0040062E">
              <w:t>RE</w:t>
            </w:r>
          </w:p>
        </w:tc>
        <w:tc>
          <w:tcPr>
            <w:tcW w:w="470" w:type="pct"/>
          </w:tcPr>
          <w:p w14:paraId="0A11B57C" w14:textId="77777777" w:rsidR="00B3358A" w:rsidRPr="00655E67" w:rsidRDefault="00B3358A" w:rsidP="00045C86">
            <w:pPr>
              <w:pStyle w:val="TableText"/>
              <w:jc w:val="center"/>
            </w:pPr>
            <w:r w:rsidRPr="00655E67">
              <w:t>[0</w:t>
            </w:r>
            <w:proofErr w:type="gramStart"/>
            <w:r w:rsidRPr="00655E67">
              <w:t>..</w:t>
            </w:r>
            <w:proofErr w:type="gramEnd"/>
            <w:r w:rsidR="007B70B4" w:rsidRPr="00655E67">
              <w:t>4</w:t>
            </w:r>
            <w:r w:rsidRPr="00655E67">
              <w:t>]</w:t>
            </w:r>
          </w:p>
        </w:tc>
        <w:tc>
          <w:tcPr>
            <w:tcW w:w="403" w:type="pct"/>
          </w:tcPr>
          <w:p w14:paraId="646C173C" w14:textId="77777777" w:rsidR="00B3358A" w:rsidRPr="00655E67" w:rsidRDefault="00B3358A" w:rsidP="00045C86">
            <w:pPr>
              <w:pStyle w:val="TableText"/>
              <w:jc w:val="center"/>
            </w:pPr>
          </w:p>
        </w:tc>
        <w:tc>
          <w:tcPr>
            <w:tcW w:w="1678" w:type="pct"/>
          </w:tcPr>
          <w:p w14:paraId="21C433B0" w14:textId="77777777" w:rsidR="00B3358A" w:rsidRPr="00655E67" w:rsidRDefault="00B3358A" w:rsidP="003033DE">
            <w:pPr>
              <w:pStyle w:val="TableText"/>
            </w:pPr>
          </w:p>
        </w:tc>
      </w:tr>
      <w:tr w:rsidR="00B3358A" w:rsidRPr="00655E67" w14:paraId="0FA31548" w14:textId="77777777">
        <w:trPr>
          <w:cantSplit/>
          <w:jc w:val="center"/>
        </w:trPr>
        <w:tc>
          <w:tcPr>
            <w:tcW w:w="206" w:type="pct"/>
          </w:tcPr>
          <w:p w14:paraId="30B97053" w14:textId="77777777" w:rsidR="00B3358A" w:rsidRPr="00655E67" w:rsidRDefault="00B3358A" w:rsidP="00045C86">
            <w:pPr>
              <w:pStyle w:val="TableText"/>
              <w:jc w:val="center"/>
            </w:pPr>
            <w:r w:rsidRPr="0040062E">
              <w:t>6</w:t>
            </w:r>
          </w:p>
        </w:tc>
        <w:tc>
          <w:tcPr>
            <w:tcW w:w="1438" w:type="pct"/>
          </w:tcPr>
          <w:p w14:paraId="5516F3B2" w14:textId="77777777" w:rsidR="00B3358A" w:rsidRPr="00655E67" w:rsidRDefault="00B3358A" w:rsidP="003033DE">
            <w:pPr>
              <w:pStyle w:val="TableText"/>
            </w:pPr>
            <w:r w:rsidRPr="0040062E">
              <w:t>Business Phone Number</w:t>
            </w:r>
          </w:p>
        </w:tc>
        <w:tc>
          <w:tcPr>
            <w:tcW w:w="369" w:type="pct"/>
          </w:tcPr>
          <w:p w14:paraId="6C8FE1CE" w14:textId="77777777" w:rsidR="00B3358A" w:rsidRPr="00655E67" w:rsidRDefault="00B3358A" w:rsidP="00045C86">
            <w:pPr>
              <w:pStyle w:val="TableText"/>
              <w:jc w:val="center"/>
            </w:pPr>
          </w:p>
        </w:tc>
        <w:tc>
          <w:tcPr>
            <w:tcW w:w="436" w:type="pct"/>
          </w:tcPr>
          <w:p w14:paraId="66D69C7C" w14:textId="77777777" w:rsidR="00B3358A" w:rsidRPr="00655E67" w:rsidRDefault="00B3358A" w:rsidP="00045C86">
            <w:pPr>
              <w:pStyle w:val="TableText"/>
              <w:jc w:val="center"/>
            </w:pPr>
            <w:r w:rsidRPr="0040062E">
              <w:t>O</w:t>
            </w:r>
          </w:p>
        </w:tc>
        <w:tc>
          <w:tcPr>
            <w:tcW w:w="470" w:type="pct"/>
          </w:tcPr>
          <w:p w14:paraId="523E3C9A" w14:textId="77777777" w:rsidR="00B3358A" w:rsidRPr="00655E67" w:rsidRDefault="00B3358A" w:rsidP="00045C86">
            <w:pPr>
              <w:pStyle w:val="TableText"/>
              <w:jc w:val="center"/>
            </w:pPr>
          </w:p>
        </w:tc>
        <w:tc>
          <w:tcPr>
            <w:tcW w:w="403" w:type="pct"/>
          </w:tcPr>
          <w:p w14:paraId="38A7CDF1" w14:textId="77777777" w:rsidR="00B3358A" w:rsidRPr="00655E67" w:rsidRDefault="00B3358A" w:rsidP="00045C86">
            <w:pPr>
              <w:pStyle w:val="TableText"/>
              <w:jc w:val="center"/>
            </w:pPr>
          </w:p>
        </w:tc>
        <w:tc>
          <w:tcPr>
            <w:tcW w:w="1678" w:type="pct"/>
          </w:tcPr>
          <w:p w14:paraId="189462E8" w14:textId="77777777" w:rsidR="00B3358A" w:rsidRPr="00655E67" w:rsidRDefault="00B3358A" w:rsidP="003033DE">
            <w:pPr>
              <w:pStyle w:val="TableText"/>
            </w:pPr>
          </w:p>
        </w:tc>
      </w:tr>
      <w:tr w:rsidR="00B3358A" w:rsidRPr="00655E67" w14:paraId="7FCC9C24" w14:textId="77777777">
        <w:trPr>
          <w:cantSplit/>
          <w:jc w:val="center"/>
        </w:trPr>
        <w:tc>
          <w:tcPr>
            <w:tcW w:w="206" w:type="pct"/>
          </w:tcPr>
          <w:p w14:paraId="7E742B11" w14:textId="77777777" w:rsidR="00B3358A" w:rsidRPr="00655E67" w:rsidRDefault="00B3358A" w:rsidP="00045C86">
            <w:pPr>
              <w:pStyle w:val="TableText"/>
              <w:widowControl w:val="0"/>
              <w:jc w:val="center"/>
            </w:pPr>
            <w:r w:rsidRPr="0040062E">
              <w:t>7</w:t>
            </w:r>
          </w:p>
        </w:tc>
        <w:tc>
          <w:tcPr>
            <w:tcW w:w="1438" w:type="pct"/>
          </w:tcPr>
          <w:p w14:paraId="49A5290E" w14:textId="77777777" w:rsidR="00B3358A" w:rsidRPr="00655E67" w:rsidRDefault="00B3358A" w:rsidP="003033DE">
            <w:pPr>
              <w:pStyle w:val="TableText"/>
              <w:widowControl w:val="0"/>
            </w:pPr>
            <w:r w:rsidRPr="0040062E">
              <w:t>Contact Role</w:t>
            </w:r>
          </w:p>
        </w:tc>
        <w:tc>
          <w:tcPr>
            <w:tcW w:w="369" w:type="pct"/>
          </w:tcPr>
          <w:p w14:paraId="6024DDEB" w14:textId="77777777" w:rsidR="00B3358A" w:rsidRPr="00655E67" w:rsidRDefault="002146DF" w:rsidP="00045C86">
            <w:pPr>
              <w:pStyle w:val="TableText"/>
              <w:jc w:val="center"/>
            </w:pPr>
            <w:r w:rsidRPr="00655E67">
              <w:t>C</w:t>
            </w:r>
            <w:r w:rsidR="001144E7" w:rsidRPr="00655E67">
              <w:t>W</w:t>
            </w:r>
            <w:r w:rsidRPr="00655E67">
              <w:t>E</w:t>
            </w:r>
            <w:r w:rsidR="001144E7" w:rsidRPr="00655E67">
              <w:t>_CR</w:t>
            </w:r>
            <w:r w:rsidR="00AE33D1">
              <w:t>1</w:t>
            </w:r>
          </w:p>
        </w:tc>
        <w:tc>
          <w:tcPr>
            <w:tcW w:w="436" w:type="pct"/>
          </w:tcPr>
          <w:p w14:paraId="0162666D" w14:textId="77777777" w:rsidR="00B3358A" w:rsidRPr="00655E67" w:rsidRDefault="00B3358A" w:rsidP="00045C86">
            <w:pPr>
              <w:pStyle w:val="TableText"/>
              <w:widowControl w:val="0"/>
              <w:jc w:val="center"/>
            </w:pPr>
            <w:r w:rsidRPr="0040062E">
              <w:t>RE</w:t>
            </w:r>
          </w:p>
        </w:tc>
        <w:tc>
          <w:tcPr>
            <w:tcW w:w="470" w:type="pct"/>
          </w:tcPr>
          <w:p w14:paraId="37002636" w14:textId="77777777" w:rsidR="00B3358A" w:rsidRPr="00655E67" w:rsidRDefault="00B3358A" w:rsidP="00045C86">
            <w:pPr>
              <w:pStyle w:val="TableText"/>
              <w:widowControl w:val="0"/>
              <w:jc w:val="center"/>
            </w:pPr>
            <w:r w:rsidRPr="00655E67">
              <w:t>[0</w:t>
            </w:r>
            <w:proofErr w:type="gramStart"/>
            <w:r w:rsidRPr="00655E67">
              <w:t>..</w:t>
            </w:r>
            <w:proofErr w:type="gramEnd"/>
            <w:r w:rsidRPr="00655E67">
              <w:t>1]</w:t>
            </w:r>
          </w:p>
        </w:tc>
        <w:tc>
          <w:tcPr>
            <w:tcW w:w="403" w:type="pct"/>
          </w:tcPr>
          <w:p w14:paraId="1BC6AB74" w14:textId="77777777" w:rsidR="00B3358A" w:rsidRPr="00655E67" w:rsidRDefault="00B3358A" w:rsidP="00045C86">
            <w:pPr>
              <w:pStyle w:val="TableText"/>
              <w:widowControl w:val="0"/>
              <w:jc w:val="center"/>
            </w:pPr>
            <w:r w:rsidRPr="00655E67">
              <w:t>HL70131</w:t>
            </w:r>
          </w:p>
        </w:tc>
        <w:tc>
          <w:tcPr>
            <w:tcW w:w="1678" w:type="pct"/>
          </w:tcPr>
          <w:p w14:paraId="2FAC4B2C" w14:textId="77777777" w:rsidR="00B3358A" w:rsidRPr="00655E67" w:rsidRDefault="00B3358A" w:rsidP="003033DE">
            <w:pPr>
              <w:pStyle w:val="TableText"/>
            </w:pPr>
          </w:p>
        </w:tc>
      </w:tr>
      <w:tr w:rsidR="00B3358A" w:rsidRPr="00655E67" w14:paraId="48966FF8" w14:textId="77777777">
        <w:trPr>
          <w:cantSplit/>
          <w:jc w:val="center"/>
        </w:trPr>
        <w:tc>
          <w:tcPr>
            <w:tcW w:w="206" w:type="pct"/>
          </w:tcPr>
          <w:p w14:paraId="678F0404" w14:textId="77777777" w:rsidR="00B3358A" w:rsidRPr="00655E67" w:rsidRDefault="00B3358A" w:rsidP="00045C86">
            <w:pPr>
              <w:pStyle w:val="TableText"/>
              <w:jc w:val="center"/>
            </w:pPr>
            <w:r w:rsidRPr="0040062E">
              <w:lastRenderedPageBreak/>
              <w:t>8</w:t>
            </w:r>
          </w:p>
        </w:tc>
        <w:tc>
          <w:tcPr>
            <w:tcW w:w="1438" w:type="pct"/>
          </w:tcPr>
          <w:p w14:paraId="7499FFDE" w14:textId="77777777" w:rsidR="00B3358A" w:rsidRPr="00655E67" w:rsidRDefault="00B3358A" w:rsidP="003033DE">
            <w:pPr>
              <w:pStyle w:val="TableText"/>
            </w:pPr>
            <w:r w:rsidRPr="0040062E">
              <w:t>Start Date</w:t>
            </w:r>
          </w:p>
        </w:tc>
        <w:tc>
          <w:tcPr>
            <w:tcW w:w="369" w:type="pct"/>
          </w:tcPr>
          <w:p w14:paraId="52F9CF80" w14:textId="77777777" w:rsidR="00B3358A" w:rsidRPr="00655E67" w:rsidRDefault="00B3358A" w:rsidP="00045C86">
            <w:pPr>
              <w:pStyle w:val="TableText"/>
              <w:jc w:val="center"/>
            </w:pPr>
          </w:p>
        </w:tc>
        <w:tc>
          <w:tcPr>
            <w:tcW w:w="436" w:type="pct"/>
          </w:tcPr>
          <w:p w14:paraId="549A320C" w14:textId="77777777" w:rsidR="00B3358A" w:rsidRPr="00655E67" w:rsidRDefault="00B3358A" w:rsidP="00045C86">
            <w:pPr>
              <w:pStyle w:val="TableText"/>
              <w:jc w:val="center"/>
            </w:pPr>
            <w:r w:rsidRPr="0040062E">
              <w:t>O</w:t>
            </w:r>
          </w:p>
        </w:tc>
        <w:tc>
          <w:tcPr>
            <w:tcW w:w="470" w:type="pct"/>
          </w:tcPr>
          <w:p w14:paraId="3A7EDA50" w14:textId="77777777" w:rsidR="00B3358A" w:rsidRPr="00655E67" w:rsidRDefault="00B3358A" w:rsidP="00045C86">
            <w:pPr>
              <w:pStyle w:val="TableText"/>
              <w:jc w:val="center"/>
            </w:pPr>
          </w:p>
        </w:tc>
        <w:tc>
          <w:tcPr>
            <w:tcW w:w="403" w:type="pct"/>
          </w:tcPr>
          <w:p w14:paraId="2F8A14BE" w14:textId="77777777" w:rsidR="00B3358A" w:rsidRPr="00655E67" w:rsidRDefault="00B3358A" w:rsidP="00045C86">
            <w:pPr>
              <w:pStyle w:val="TableText"/>
              <w:jc w:val="center"/>
            </w:pPr>
          </w:p>
        </w:tc>
        <w:tc>
          <w:tcPr>
            <w:tcW w:w="1678" w:type="pct"/>
          </w:tcPr>
          <w:p w14:paraId="5F4A8328" w14:textId="77777777" w:rsidR="00B3358A" w:rsidRPr="00655E67" w:rsidRDefault="00B3358A" w:rsidP="003033DE">
            <w:pPr>
              <w:pStyle w:val="TableText"/>
              <w:widowControl w:val="0"/>
              <w:rPr>
                <w:b/>
              </w:rPr>
            </w:pPr>
          </w:p>
        </w:tc>
      </w:tr>
      <w:tr w:rsidR="00B3358A" w:rsidRPr="00655E67" w14:paraId="7E8D258D" w14:textId="77777777">
        <w:trPr>
          <w:cantSplit/>
          <w:jc w:val="center"/>
        </w:trPr>
        <w:tc>
          <w:tcPr>
            <w:tcW w:w="206" w:type="pct"/>
          </w:tcPr>
          <w:p w14:paraId="4E526026" w14:textId="77777777" w:rsidR="00B3358A" w:rsidRPr="00655E67" w:rsidRDefault="00B3358A" w:rsidP="00045C86">
            <w:pPr>
              <w:pStyle w:val="TableText"/>
              <w:jc w:val="center"/>
            </w:pPr>
            <w:r w:rsidRPr="0040062E">
              <w:t>9</w:t>
            </w:r>
          </w:p>
        </w:tc>
        <w:tc>
          <w:tcPr>
            <w:tcW w:w="1438" w:type="pct"/>
          </w:tcPr>
          <w:p w14:paraId="493F7097" w14:textId="77777777" w:rsidR="00B3358A" w:rsidRPr="00655E67" w:rsidRDefault="00B3358A" w:rsidP="003033DE">
            <w:pPr>
              <w:pStyle w:val="TableText"/>
            </w:pPr>
            <w:r w:rsidRPr="0040062E">
              <w:t>End Date</w:t>
            </w:r>
          </w:p>
        </w:tc>
        <w:tc>
          <w:tcPr>
            <w:tcW w:w="369" w:type="pct"/>
          </w:tcPr>
          <w:p w14:paraId="21CF2214" w14:textId="77777777" w:rsidR="00B3358A" w:rsidRPr="00655E67" w:rsidRDefault="00B3358A" w:rsidP="00045C86">
            <w:pPr>
              <w:pStyle w:val="TableText"/>
              <w:jc w:val="center"/>
            </w:pPr>
          </w:p>
        </w:tc>
        <w:tc>
          <w:tcPr>
            <w:tcW w:w="436" w:type="pct"/>
          </w:tcPr>
          <w:p w14:paraId="225B2F36" w14:textId="77777777" w:rsidR="00B3358A" w:rsidRPr="00655E67" w:rsidRDefault="00B3358A" w:rsidP="00045C86">
            <w:pPr>
              <w:pStyle w:val="TableText"/>
              <w:jc w:val="center"/>
            </w:pPr>
            <w:r w:rsidRPr="0040062E">
              <w:t>O</w:t>
            </w:r>
          </w:p>
        </w:tc>
        <w:tc>
          <w:tcPr>
            <w:tcW w:w="470" w:type="pct"/>
          </w:tcPr>
          <w:p w14:paraId="1F2EEB35" w14:textId="77777777" w:rsidR="00B3358A" w:rsidRPr="00655E67" w:rsidRDefault="00B3358A" w:rsidP="00045C86">
            <w:pPr>
              <w:pStyle w:val="TableText"/>
              <w:jc w:val="center"/>
            </w:pPr>
          </w:p>
        </w:tc>
        <w:tc>
          <w:tcPr>
            <w:tcW w:w="403" w:type="pct"/>
          </w:tcPr>
          <w:p w14:paraId="660219C2" w14:textId="77777777" w:rsidR="00B3358A" w:rsidRPr="00655E67" w:rsidRDefault="00B3358A" w:rsidP="00045C86">
            <w:pPr>
              <w:pStyle w:val="TableText"/>
              <w:jc w:val="center"/>
            </w:pPr>
          </w:p>
        </w:tc>
        <w:tc>
          <w:tcPr>
            <w:tcW w:w="1678" w:type="pct"/>
          </w:tcPr>
          <w:p w14:paraId="79A30895" w14:textId="77777777" w:rsidR="00B3358A" w:rsidRPr="00655E67" w:rsidRDefault="00B3358A" w:rsidP="003033DE">
            <w:pPr>
              <w:pStyle w:val="TableText"/>
            </w:pPr>
          </w:p>
        </w:tc>
      </w:tr>
      <w:tr w:rsidR="00B3358A" w:rsidRPr="00655E67" w14:paraId="4C25F86C" w14:textId="77777777">
        <w:trPr>
          <w:cantSplit/>
          <w:jc w:val="center"/>
        </w:trPr>
        <w:tc>
          <w:tcPr>
            <w:tcW w:w="206" w:type="pct"/>
          </w:tcPr>
          <w:p w14:paraId="07E681F2" w14:textId="77777777" w:rsidR="00B3358A" w:rsidRPr="00655E67" w:rsidRDefault="00B3358A" w:rsidP="00045C86">
            <w:pPr>
              <w:pStyle w:val="TableText"/>
              <w:jc w:val="center"/>
            </w:pPr>
            <w:r w:rsidRPr="0040062E">
              <w:t>10</w:t>
            </w:r>
          </w:p>
        </w:tc>
        <w:tc>
          <w:tcPr>
            <w:tcW w:w="1438" w:type="pct"/>
          </w:tcPr>
          <w:p w14:paraId="3113CDCC" w14:textId="77777777" w:rsidR="00B3358A" w:rsidRPr="00655E67" w:rsidRDefault="00B3358A" w:rsidP="003033DE">
            <w:pPr>
              <w:pStyle w:val="TableText"/>
            </w:pPr>
            <w:r w:rsidRPr="0040062E">
              <w:t>Next of Kin / Associated Parties Job Title</w:t>
            </w:r>
          </w:p>
        </w:tc>
        <w:tc>
          <w:tcPr>
            <w:tcW w:w="369" w:type="pct"/>
          </w:tcPr>
          <w:p w14:paraId="5FCADD61" w14:textId="77777777" w:rsidR="00B3358A" w:rsidRPr="00655E67" w:rsidRDefault="00B3358A" w:rsidP="00045C86">
            <w:pPr>
              <w:pStyle w:val="TableText"/>
              <w:jc w:val="center"/>
            </w:pPr>
          </w:p>
        </w:tc>
        <w:tc>
          <w:tcPr>
            <w:tcW w:w="436" w:type="pct"/>
          </w:tcPr>
          <w:p w14:paraId="049BBD04" w14:textId="77777777" w:rsidR="00B3358A" w:rsidRPr="00655E67" w:rsidRDefault="00AD6711" w:rsidP="00045C86">
            <w:pPr>
              <w:pStyle w:val="TableText"/>
              <w:jc w:val="center"/>
            </w:pPr>
            <w:r w:rsidRPr="0040062E">
              <w:t>O</w:t>
            </w:r>
          </w:p>
        </w:tc>
        <w:tc>
          <w:tcPr>
            <w:tcW w:w="470" w:type="pct"/>
          </w:tcPr>
          <w:p w14:paraId="65AEEFB5" w14:textId="77777777" w:rsidR="00B3358A" w:rsidRPr="00655E67" w:rsidRDefault="00B3358A" w:rsidP="00045C86">
            <w:pPr>
              <w:pStyle w:val="TableText"/>
              <w:jc w:val="center"/>
            </w:pPr>
          </w:p>
        </w:tc>
        <w:tc>
          <w:tcPr>
            <w:tcW w:w="403" w:type="pct"/>
          </w:tcPr>
          <w:p w14:paraId="032EE7DF" w14:textId="77777777" w:rsidR="00B3358A" w:rsidRPr="00655E67" w:rsidRDefault="00B3358A" w:rsidP="00045C86">
            <w:pPr>
              <w:pStyle w:val="TableText"/>
              <w:jc w:val="center"/>
            </w:pPr>
          </w:p>
        </w:tc>
        <w:tc>
          <w:tcPr>
            <w:tcW w:w="1678" w:type="pct"/>
          </w:tcPr>
          <w:p w14:paraId="398205D1" w14:textId="77777777" w:rsidR="00B3358A" w:rsidRPr="00655E67" w:rsidRDefault="00B3358A" w:rsidP="003033DE">
            <w:pPr>
              <w:pStyle w:val="TableText"/>
            </w:pPr>
          </w:p>
        </w:tc>
      </w:tr>
      <w:tr w:rsidR="00B3358A" w:rsidRPr="00655E67" w14:paraId="7A186ACE" w14:textId="77777777">
        <w:trPr>
          <w:cantSplit/>
          <w:jc w:val="center"/>
        </w:trPr>
        <w:tc>
          <w:tcPr>
            <w:tcW w:w="206" w:type="pct"/>
          </w:tcPr>
          <w:p w14:paraId="67B81B60" w14:textId="77777777" w:rsidR="00B3358A" w:rsidRPr="00655E67" w:rsidRDefault="00B3358A" w:rsidP="00045C86">
            <w:pPr>
              <w:pStyle w:val="TableText"/>
              <w:jc w:val="center"/>
            </w:pPr>
            <w:r w:rsidRPr="0040062E">
              <w:t>11</w:t>
            </w:r>
          </w:p>
        </w:tc>
        <w:tc>
          <w:tcPr>
            <w:tcW w:w="1438" w:type="pct"/>
          </w:tcPr>
          <w:p w14:paraId="1CFF3168" w14:textId="77777777" w:rsidR="00B3358A" w:rsidRPr="00655E67" w:rsidRDefault="00B3358A" w:rsidP="003033DE">
            <w:pPr>
              <w:pStyle w:val="TableText"/>
            </w:pPr>
            <w:r w:rsidRPr="0040062E">
              <w:t>Next of Kin / Associated Parties Job Code/Class</w:t>
            </w:r>
          </w:p>
        </w:tc>
        <w:tc>
          <w:tcPr>
            <w:tcW w:w="369" w:type="pct"/>
          </w:tcPr>
          <w:p w14:paraId="05171C1B" w14:textId="77777777" w:rsidR="00B3358A" w:rsidRPr="00655E67" w:rsidRDefault="00B3358A" w:rsidP="00045C86">
            <w:pPr>
              <w:pStyle w:val="TableText"/>
              <w:jc w:val="center"/>
            </w:pPr>
            <w:r w:rsidRPr="0040062E">
              <w:t>JCC</w:t>
            </w:r>
          </w:p>
        </w:tc>
        <w:tc>
          <w:tcPr>
            <w:tcW w:w="436" w:type="pct"/>
          </w:tcPr>
          <w:p w14:paraId="629DE98F" w14:textId="77777777" w:rsidR="00B3358A" w:rsidRPr="00655E67" w:rsidRDefault="00B3358A" w:rsidP="00045C86">
            <w:pPr>
              <w:pStyle w:val="TableText"/>
              <w:jc w:val="center"/>
            </w:pPr>
            <w:r w:rsidRPr="0040062E">
              <w:t>C(R/RE)</w:t>
            </w:r>
          </w:p>
        </w:tc>
        <w:tc>
          <w:tcPr>
            <w:tcW w:w="470" w:type="pct"/>
          </w:tcPr>
          <w:p w14:paraId="5F16042A" w14:textId="77777777" w:rsidR="00B3358A" w:rsidRPr="00655E67" w:rsidRDefault="00DD53BF" w:rsidP="00045C86">
            <w:pPr>
              <w:pStyle w:val="TableText"/>
              <w:jc w:val="center"/>
            </w:pPr>
            <w:r w:rsidRPr="00655E67">
              <w:t>[0</w:t>
            </w:r>
            <w:proofErr w:type="gramStart"/>
            <w:r w:rsidRPr="00655E67">
              <w:t>..</w:t>
            </w:r>
            <w:proofErr w:type="gramEnd"/>
            <w:r w:rsidRPr="00655E67">
              <w:t>1]</w:t>
            </w:r>
          </w:p>
        </w:tc>
        <w:tc>
          <w:tcPr>
            <w:tcW w:w="403" w:type="pct"/>
          </w:tcPr>
          <w:p w14:paraId="6AAAAAB4" w14:textId="77777777" w:rsidR="00B3358A" w:rsidRPr="00655E67" w:rsidRDefault="00B3358A" w:rsidP="00045C86">
            <w:pPr>
              <w:pStyle w:val="TableText"/>
              <w:jc w:val="center"/>
            </w:pPr>
          </w:p>
        </w:tc>
        <w:tc>
          <w:tcPr>
            <w:tcW w:w="1678" w:type="pct"/>
          </w:tcPr>
          <w:p w14:paraId="3063A75D" w14:textId="77777777" w:rsidR="00B3358A" w:rsidRPr="00655E67" w:rsidRDefault="00B3358A" w:rsidP="003033DE">
            <w:pPr>
              <w:pStyle w:val="TableText"/>
            </w:pPr>
            <w:r w:rsidRPr="00655E67">
              <w:t xml:space="preserve">Condition Predicate: If NK1-7 </w:t>
            </w:r>
            <w:r w:rsidR="00A67FC8" w:rsidRPr="00655E67">
              <w:t xml:space="preserve">(Contact Role) </w:t>
            </w:r>
            <w:r w:rsidRPr="00655E67">
              <w:t xml:space="preserve">is </w:t>
            </w:r>
            <w:r w:rsidR="003F2C15" w:rsidRPr="00655E67">
              <w:t>‘</w:t>
            </w:r>
            <w:r w:rsidRPr="00655E67">
              <w:t>E</w:t>
            </w:r>
            <w:r w:rsidR="003F2C15" w:rsidRPr="00655E67">
              <w:t>’</w:t>
            </w:r>
            <w:r w:rsidRPr="00655E67">
              <w:t xml:space="preserve"> (employer)</w:t>
            </w:r>
            <w:r w:rsidR="00D008ED" w:rsidRPr="00655E67">
              <w:t>.</w:t>
            </w:r>
          </w:p>
        </w:tc>
      </w:tr>
      <w:tr w:rsidR="00B3358A" w:rsidRPr="00655E67" w14:paraId="563FF46D" w14:textId="77777777">
        <w:trPr>
          <w:cantSplit/>
          <w:jc w:val="center"/>
        </w:trPr>
        <w:tc>
          <w:tcPr>
            <w:tcW w:w="206" w:type="pct"/>
          </w:tcPr>
          <w:p w14:paraId="15C660BE" w14:textId="77777777" w:rsidR="00B3358A" w:rsidRPr="00655E67" w:rsidRDefault="00B3358A" w:rsidP="00045C86">
            <w:pPr>
              <w:pStyle w:val="TableText"/>
              <w:jc w:val="center"/>
            </w:pPr>
            <w:r w:rsidRPr="0040062E">
              <w:t>12</w:t>
            </w:r>
          </w:p>
        </w:tc>
        <w:tc>
          <w:tcPr>
            <w:tcW w:w="1438" w:type="pct"/>
          </w:tcPr>
          <w:p w14:paraId="767A0EE5" w14:textId="77777777" w:rsidR="00B3358A" w:rsidRPr="00655E67" w:rsidRDefault="00B3358A" w:rsidP="003033DE">
            <w:pPr>
              <w:pStyle w:val="TableText"/>
            </w:pPr>
            <w:r w:rsidRPr="0040062E">
              <w:t>Next of Kin / Associated Parties Employee Number</w:t>
            </w:r>
          </w:p>
        </w:tc>
        <w:tc>
          <w:tcPr>
            <w:tcW w:w="369" w:type="pct"/>
          </w:tcPr>
          <w:p w14:paraId="439A5809" w14:textId="77777777" w:rsidR="00B3358A" w:rsidRPr="00655E67" w:rsidRDefault="00B3358A" w:rsidP="00045C86">
            <w:pPr>
              <w:pStyle w:val="TableText"/>
              <w:jc w:val="center"/>
            </w:pPr>
          </w:p>
        </w:tc>
        <w:tc>
          <w:tcPr>
            <w:tcW w:w="436" w:type="pct"/>
          </w:tcPr>
          <w:p w14:paraId="13301A07" w14:textId="77777777" w:rsidR="00B3358A" w:rsidRPr="00655E67" w:rsidRDefault="00AD6711" w:rsidP="00045C86">
            <w:pPr>
              <w:pStyle w:val="TableText"/>
              <w:jc w:val="center"/>
            </w:pPr>
            <w:r w:rsidRPr="0040062E">
              <w:t>O</w:t>
            </w:r>
          </w:p>
        </w:tc>
        <w:tc>
          <w:tcPr>
            <w:tcW w:w="470" w:type="pct"/>
          </w:tcPr>
          <w:p w14:paraId="37634055" w14:textId="77777777" w:rsidR="00B3358A" w:rsidRPr="00655E67" w:rsidRDefault="00B3358A" w:rsidP="00045C86">
            <w:pPr>
              <w:pStyle w:val="TableText"/>
              <w:jc w:val="center"/>
            </w:pPr>
          </w:p>
        </w:tc>
        <w:tc>
          <w:tcPr>
            <w:tcW w:w="403" w:type="pct"/>
          </w:tcPr>
          <w:p w14:paraId="75A7C2C9" w14:textId="77777777" w:rsidR="00B3358A" w:rsidRPr="00655E67" w:rsidRDefault="00B3358A" w:rsidP="00045C86">
            <w:pPr>
              <w:pStyle w:val="TableText"/>
              <w:jc w:val="center"/>
            </w:pPr>
          </w:p>
        </w:tc>
        <w:tc>
          <w:tcPr>
            <w:tcW w:w="1678" w:type="pct"/>
          </w:tcPr>
          <w:p w14:paraId="3FE884EB" w14:textId="77777777" w:rsidR="00B3358A" w:rsidRPr="00655E67" w:rsidRDefault="00B3358A" w:rsidP="003033DE">
            <w:pPr>
              <w:pStyle w:val="TableText"/>
            </w:pPr>
          </w:p>
        </w:tc>
      </w:tr>
      <w:tr w:rsidR="00B3358A" w:rsidRPr="00655E67" w14:paraId="32097B89" w14:textId="77777777">
        <w:trPr>
          <w:cantSplit/>
          <w:jc w:val="center"/>
        </w:trPr>
        <w:tc>
          <w:tcPr>
            <w:tcW w:w="206" w:type="pct"/>
          </w:tcPr>
          <w:p w14:paraId="6E90D741" w14:textId="77777777" w:rsidR="00B3358A" w:rsidRPr="00655E67" w:rsidRDefault="00B3358A" w:rsidP="00045C86">
            <w:pPr>
              <w:pStyle w:val="TableText"/>
              <w:jc w:val="center"/>
            </w:pPr>
            <w:r w:rsidRPr="0040062E">
              <w:t>13</w:t>
            </w:r>
          </w:p>
        </w:tc>
        <w:tc>
          <w:tcPr>
            <w:tcW w:w="1438" w:type="pct"/>
          </w:tcPr>
          <w:p w14:paraId="459EDAC4" w14:textId="77777777" w:rsidR="00B3358A" w:rsidRPr="00655E67" w:rsidRDefault="00B3358A" w:rsidP="003033DE">
            <w:pPr>
              <w:pStyle w:val="TableText"/>
            </w:pPr>
            <w:r w:rsidRPr="0040062E">
              <w:t>Organization Name - NK1</w:t>
            </w:r>
          </w:p>
        </w:tc>
        <w:tc>
          <w:tcPr>
            <w:tcW w:w="369" w:type="pct"/>
          </w:tcPr>
          <w:p w14:paraId="7A3B584F" w14:textId="77777777" w:rsidR="00B3358A" w:rsidRPr="00655E67" w:rsidRDefault="00B3358A" w:rsidP="00045C86">
            <w:pPr>
              <w:pStyle w:val="TableText"/>
              <w:jc w:val="center"/>
            </w:pPr>
            <w:r w:rsidRPr="0040062E">
              <w:t>Varies</w:t>
            </w:r>
          </w:p>
        </w:tc>
        <w:tc>
          <w:tcPr>
            <w:tcW w:w="436" w:type="pct"/>
          </w:tcPr>
          <w:p w14:paraId="51B7B700" w14:textId="77777777" w:rsidR="00B3358A" w:rsidRPr="0040062E" w:rsidRDefault="005C7E10" w:rsidP="00045C86">
            <w:pPr>
              <w:pStyle w:val="TableText"/>
              <w:jc w:val="center"/>
            </w:pPr>
            <w:r w:rsidRPr="0040062E">
              <w:t>C(R/X)</w:t>
            </w:r>
          </w:p>
        </w:tc>
        <w:tc>
          <w:tcPr>
            <w:tcW w:w="470" w:type="pct"/>
          </w:tcPr>
          <w:p w14:paraId="0FF44ED9" w14:textId="77777777" w:rsidR="00B3358A" w:rsidRPr="0040062E" w:rsidRDefault="005C7E10" w:rsidP="00045C86">
            <w:pPr>
              <w:pStyle w:val="TableText"/>
              <w:jc w:val="center"/>
            </w:pPr>
            <w:r w:rsidRPr="0040062E">
              <w:t>[0</w:t>
            </w:r>
            <w:proofErr w:type="gramStart"/>
            <w:r w:rsidRPr="0040062E">
              <w:t>..</w:t>
            </w:r>
            <w:proofErr w:type="gramEnd"/>
            <w:r w:rsidRPr="0040062E">
              <w:t>1]</w:t>
            </w:r>
          </w:p>
        </w:tc>
        <w:tc>
          <w:tcPr>
            <w:tcW w:w="403" w:type="pct"/>
          </w:tcPr>
          <w:p w14:paraId="2A819820" w14:textId="77777777" w:rsidR="00B3358A" w:rsidRPr="00655E67" w:rsidRDefault="00B3358A" w:rsidP="00045C86">
            <w:pPr>
              <w:pStyle w:val="TableText"/>
              <w:jc w:val="center"/>
            </w:pPr>
          </w:p>
        </w:tc>
        <w:tc>
          <w:tcPr>
            <w:tcW w:w="1678" w:type="pct"/>
          </w:tcPr>
          <w:p w14:paraId="48B5CD6E" w14:textId="77777777" w:rsidR="00B3358A" w:rsidRPr="00655E67" w:rsidRDefault="005C7E10" w:rsidP="003033DE">
            <w:pPr>
              <w:pStyle w:val="TableText"/>
            </w:pPr>
            <w:r w:rsidRPr="00655E67">
              <w:t>Condition Predicate: If NK1-2</w:t>
            </w:r>
            <w:r w:rsidR="00A67FC8" w:rsidRPr="00655E67">
              <w:t xml:space="preserve"> (Name)</w:t>
            </w:r>
            <w:r w:rsidRPr="00655E67">
              <w:t xml:space="preserve"> is not valued</w:t>
            </w:r>
            <w:r w:rsidR="00D008ED" w:rsidRPr="00655E67">
              <w:t>.</w:t>
            </w:r>
            <w:r w:rsidR="00B3358A" w:rsidRPr="00655E67">
              <w:t xml:space="preserve"> </w:t>
            </w:r>
          </w:p>
          <w:p w14:paraId="0196CB95" w14:textId="77777777" w:rsidR="00B3358A" w:rsidRPr="00655E67" w:rsidRDefault="007A1D75" w:rsidP="003033DE">
            <w:pPr>
              <w:pStyle w:val="TableText"/>
            </w:pPr>
            <w:r w:rsidRPr="00655E67">
              <w:t>GU Data Type</w:t>
            </w:r>
            <w:r w:rsidR="00B3358A" w:rsidRPr="00655E67">
              <w:t xml:space="preserve">: XON_GU </w:t>
            </w:r>
          </w:p>
          <w:p w14:paraId="110CC5B5" w14:textId="77777777" w:rsidR="00B3358A" w:rsidRPr="00655E67" w:rsidRDefault="00B3358A" w:rsidP="003033DE">
            <w:pPr>
              <w:pStyle w:val="TableText"/>
            </w:pPr>
            <w:r w:rsidRPr="00655E67">
              <w:t>NG</w:t>
            </w:r>
            <w:r w:rsidR="007A1D75" w:rsidRPr="00655E67">
              <w:t xml:space="preserve"> Data Type</w:t>
            </w:r>
            <w:r w:rsidRPr="00655E67">
              <w:t>: XON_NG</w:t>
            </w:r>
          </w:p>
        </w:tc>
      </w:tr>
      <w:tr w:rsidR="00B3358A" w:rsidRPr="00655E67" w14:paraId="34BA3368" w14:textId="77777777">
        <w:trPr>
          <w:cantSplit/>
          <w:jc w:val="center"/>
        </w:trPr>
        <w:tc>
          <w:tcPr>
            <w:tcW w:w="206" w:type="pct"/>
          </w:tcPr>
          <w:p w14:paraId="30D50063" w14:textId="77777777" w:rsidR="00B3358A" w:rsidRPr="00655E67" w:rsidRDefault="00B3358A" w:rsidP="00045C86">
            <w:pPr>
              <w:pStyle w:val="TableText"/>
              <w:jc w:val="center"/>
            </w:pPr>
            <w:r w:rsidRPr="0040062E">
              <w:t>14</w:t>
            </w:r>
          </w:p>
        </w:tc>
        <w:tc>
          <w:tcPr>
            <w:tcW w:w="1438" w:type="pct"/>
          </w:tcPr>
          <w:p w14:paraId="767CAE57" w14:textId="77777777" w:rsidR="00B3358A" w:rsidRPr="00655E67" w:rsidRDefault="00B3358A" w:rsidP="003033DE">
            <w:pPr>
              <w:pStyle w:val="TableText"/>
            </w:pPr>
            <w:r w:rsidRPr="0040062E">
              <w:t>Marital Status</w:t>
            </w:r>
          </w:p>
        </w:tc>
        <w:tc>
          <w:tcPr>
            <w:tcW w:w="369" w:type="pct"/>
          </w:tcPr>
          <w:p w14:paraId="28393608" w14:textId="77777777" w:rsidR="00B3358A" w:rsidRPr="00655E67" w:rsidRDefault="00B3358A" w:rsidP="00045C86">
            <w:pPr>
              <w:pStyle w:val="TableText"/>
              <w:jc w:val="center"/>
            </w:pPr>
          </w:p>
        </w:tc>
        <w:tc>
          <w:tcPr>
            <w:tcW w:w="436" w:type="pct"/>
          </w:tcPr>
          <w:p w14:paraId="35DA9ADD" w14:textId="77777777" w:rsidR="00B3358A" w:rsidRPr="00655E67" w:rsidRDefault="00B3358A" w:rsidP="00045C86">
            <w:pPr>
              <w:pStyle w:val="TableText"/>
              <w:jc w:val="center"/>
            </w:pPr>
            <w:r w:rsidRPr="0040062E">
              <w:t>O</w:t>
            </w:r>
          </w:p>
        </w:tc>
        <w:tc>
          <w:tcPr>
            <w:tcW w:w="470" w:type="pct"/>
          </w:tcPr>
          <w:p w14:paraId="1E73CE7A" w14:textId="77777777" w:rsidR="00B3358A" w:rsidRPr="00655E67" w:rsidRDefault="00B3358A" w:rsidP="00045C86">
            <w:pPr>
              <w:pStyle w:val="TableText"/>
              <w:jc w:val="center"/>
            </w:pPr>
          </w:p>
        </w:tc>
        <w:tc>
          <w:tcPr>
            <w:tcW w:w="403" w:type="pct"/>
          </w:tcPr>
          <w:p w14:paraId="5BC4EF04" w14:textId="77777777" w:rsidR="00B3358A" w:rsidRPr="00655E67" w:rsidRDefault="00B3358A" w:rsidP="00045C86">
            <w:pPr>
              <w:pStyle w:val="TableText"/>
              <w:jc w:val="center"/>
            </w:pPr>
          </w:p>
        </w:tc>
        <w:tc>
          <w:tcPr>
            <w:tcW w:w="1678" w:type="pct"/>
          </w:tcPr>
          <w:p w14:paraId="2D125E58" w14:textId="77777777" w:rsidR="00B3358A" w:rsidRPr="00655E67" w:rsidRDefault="00B3358A" w:rsidP="003033DE">
            <w:pPr>
              <w:pStyle w:val="TableText"/>
            </w:pPr>
          </w:p>
        </w:tc>
      </w:tr>
      <w:tr w:rsidR="00B3358A" w:rsidRPr="00655E67" w14:paraId="70DB93E7" w14:textId="77777777">
        <w:trPr>
          <w:cantSplit/>
          <w:jc w:val="center"/>
        </w:trPr>
        <w:tc>
          <w:tcPr>
            <w:tcW w:w="206" w:type="pct"/>
          </w:tcPr>
          <w:p w14:paraId="6652E3A9" w14:textId="77777777" w:rsidR="00B3358A" w:rsidRPr="00655E67" w:rsidRDefault="00B3358A" w:rsidP="00045C86">
            <w:pPr>
              <w:pStyle w:val="TableText"/>
              <w:jc w:val="center"/>
            </w:pPr>
            <w:r w:rsidRPr="0040062E">
              <w:t>15</w:t>
            </w:r>
          </w:p>
        </w:tc>
        <w:tc>
          <w:tcPr>
            <w:tcW w:w="1438" w:type="pct"/>
          </w:tcPr>
          <w:p w14:paraId="14F4C428" w14:textId="77777777" w:rsidR="00B3358A" w:rsidRPr="00655E67" w:rsidRDefault="00B3358A" w:rsidP="003033DE">
            <w:pPr>
              <w:pStyle w:val="TableText"/>
            </w:pPr>
            <w:r w:rsidRPr="0040062E">
              <w:t>Administrative Sex</w:t>
            </w:r>
          </w:p>
        </w:tc>
        <w:tc>
          <w:tcPr>
            <w:tcW w:w="369" w:type="pct"/>
          </w:tcPr>
          <w:p w14:paraId="0D15EC61" w14:textId="77777777" w:rsidR="00B3358A" w:rsidRPr="00655E67" w:rsidRDefault="00B3358A" w:rsidP="00045C86">
            <w:pPr>
              <w:pStyle w:val="TableText"/>
              <w:jc w:val="center"/>
            </w:pPr>
          </w:p>
        </w:tc>
        <w:tc>
          <w:tcPr>
            <w:tcW w:w="436" w:type="pct"/>
          </w:tcPr>
          <w:p w14:paraId="1D1A0168" w14:textId="77777777" w:rsidR="00B3358A" w:rsidRPr="00655E67" w:rsidRDefault="00B3358A" w:rsidP="00045C86">
            <w:pPr>
              <w:pStyle w:val="TableText"/>
              <w:jc w:val="center"/>
            </w:pPr>
            <w:r w:rsidRPr="0040062E">
              <w:t>O</w:t>
            </w:r>
          </w:p>
        </w:tc>
        <w:tc>
          <w:tcPr>
            <w:tcW w:w="470" w:type="pct"/>
          </w:tcPr>
          <w:p w14:paraId="09B4C727" w14:textId="77777777" w:rsidR="00B3358A" w:rsidRPr="00655E67" w:rsidRDefault="00B3358A" w:rsidP="00045C86">
            <w:pPr>
              <w:pStyle w:val="TableText"/>
              <w:jc w:val="center"/>
            </w:pPr>
          </w:p>
        </w:tc>
        <w:tc>
          <w:tcPr>
            <w:tcW w:w="403" w:type="pct"/>
          </w:tcPr>
          <w:p w14:paraId="7748EADF" w14:textId="77777777" w:rsidR="00B3358A" w:rsidRPr="00655E67" w:rsidRDefault="00B3358A" w:rsidP="00045C86">
            <w:pPr>
              <w:pStyle w:val="TableText"/>
              <w:jc w:val="center"/>
            </w:pPr>
          </w:p>
        </w:tc>
        <w:tc>
          <w:tcPr>
            <w:tcW w:w="1678" w:type="pct"/>
          </w:tcPr>
          <w:p w14:paraId="436766B2" w14:textId="77777777" w:rsidR="00B3358A" w:rsidRPr="00655E67" w:rsidRDefault="00B3358A" w:rsidP="003033DE">
            <w:pPr>
              <w:pStyle w:val="TableText"/>
            </w:pPr>
          </w:p>
        </w:tc>
      </w:tr>
      <w:tr w:rsidR="00B3358A" w:rsidRPr="00655E67" w14:paraId="3119526C" w14:textId="77777777">
        <w:trPr>
          <w:cantSplit/>
          <w:jc w:val="center"/>
        </w:trPr>
        <w:tc>
          <w:tcPr>
            <w:tcW w:w="206" w:type="pct"/>
          </w:tcPr>
          <w:p w14:paraId="32C5EB92" w14:textId="77777777" w:rsidR="00B3358A" w:rsidRPr="00655E67" w:rsidRDefault="00B3358A" w:rsidP="00045C86">
            <w:pPr>
              <w:pStyle w:val="TableText"/>
              <w:jc w:val="center"/>
            </w:pPr>
            <w:r w:rsidRPr="0040062E">
              <w:t>16</w:t>
            </w:r>
          </w:p>
        </w:tc>
        <w:tc>
          <w:tcPr>
            <w:tcW w:w="1438" w:type="pct"/>
          </w:tcPr>
          <w:p w14:paraId="6DEB142E" w14:textId="77777777" w:rsidR="00B3358A" w:rsidRPr="00655E67" w:rsidRDefault="00B3358A" w:rsidP="003033DE">
            <w:pPr>
              <w:pStyle w:val="TableText"/>
            </w:pPr>
            <w:r w:rsidRPr="0040062E">
              <w:t>Date/Time of Birth</w:t>
            </w:r>
          </w:p>
        </w:tc>
        <w:tc>
          <w:tcPr>
            <w:tcW w:w="369" w:type="pct"/>
          </w:tcPr>
          <w:p w14:paraId="6E72283D" w14:textId="77777777" w:rsidR="00B3358A" w:rsidRPr="00655E67" w:rsidRDefault="00B3358A" w:rsidP="00045C86">
            <w:pPr>
              <w:pStyle w:val="TableText"/>
              <w:jc w:val="center"/>
            </w:pPr>
          </w:p>
        </w:tc>
        <w:tc>
          <w:tcPr>
            <w:tcW w:w="436" w:type="pct"/>
          </w:tcPr>
          <w:p w14:paraId="2C7E8BFF" w14:textId="77777777" w:rsidR="00B3358A" w:rsidRPr="00655E67" w:rsidRDefault="00B3358A" w:rsidP="00045C86">
            <w:pPr>
              <w:pStyle w:val="TableText"/>
              <w:jc w:val="center"/>
            </w:pPr>
            <w:r w:rsidRPr="0040062E">
              <w:t>O</w:t>
            </w:r>
          </w:p>
        </w:tc>
        <w:tc>
          <w:tcPr>
            <w:tcW w:w="470" w:type="pct"/>
          </w:tcPr>
          <w:p w14:paraId="0DCD7567" w14:textId="77777777" w:rsidR="00B3358A" w:rsidRPr="00655E67" w:rsidRDefault="00B3358A" w:rsidP="00045C86">
            <w:pPr>
              <w:pStyle w:val="TableText"/>
              <w:jc w:val="center"/>
            </w:pPr>
          </w:p>
        </w:tc>
        <w:tc>
          <w:tcPr>
            <w:tcW w:w="403" w:type="pct"/>
          </w:tcPr>
          <w:p w14:paraId="1E1DBA00" w14:textId="77777777" w:rsidR="00B3358A" w:rsidRPr="00655E67" w:rsidRDefault="00B3358A" w:rsidP="00045C86">
            <w:pPr>
              <w:pStyle w:val="TableText"/>
              <w:jc w:val="center"/>
            </w:pPr>
          </w:p>
        </w:tc>
        <w:tc>
          <w:tcPr>
            <w:tcW w:w="1678" w:type="pct"/>
          </w:tcPr>
          <w:p w14:paraId="757553B6" w14:textId="77777777" w:rsidR="00B3358A" w:rsidRPr="00655E67" w:rsidRDefault="00B3358A" w:rsidP="003033DE">
            <w:pPr>
              <w:pStyle w:val="TableText"/>
            </w:pPr>
          </w:p>
        </w:tc>
      </w:tr>
      <w:tr w:rsidR="00B3358A" w:rsidRPr="00655E67" w14:paraId="08817394" w14:textId="77777777">
        <w:trPr>
          <w:cantSplit/>
          <w:jc w:val="center"/>
        </w:trPr>
        <w:tc>
          <w:tcPr>
            <w:tcW w:w="206" w:type="pct"/>
          </w:tcPr>
          <w:p w14:paraId="337BC2E4" w14:textId="77777777" w:rsidR="00B3358A" w:rsidRPr="00655E67" w:rsidRDefault="00B3358A" w:rsidP="00045C86">
            <w:pPr>
              <w:pStyle w:val="TableText"/>
              <w:jc w:val="center"/>
            </w:pPr>
            <w:r w:rsidRPr="0040062E">
              <w:t>17</w:t>
            </w:r>
          </w:p>
        </w:tc>
        <w:tc>
          <w:tcPr>
            <w:tcW w:w="1438" w:type="pct"/>
          </w:tcPr>
          <w:p w14:paraId="2DF06D83" w14:textId="77777777" w:rsidR="00B3358A" w:rsidRPr="00655E67" w:rsidRDefault="00B3358A" w:rsidP="003033DE">
            <w:pPr>
              <w:pStyle w:val="TableText"/>
            </w:pPr>
            <w:r w:rsidRPr="0040062E">
              <w:t>Living Dependency</w:t>
            </w:r>
          </w:p>
        </w:tc>
        <w:tc>
          <w:tcPr>
            <w:tcW w:w="369" w:type="pct"/>
          </w:tcPr>
          <w:p w14:paraId="7BA5F568" w14:textId="77777777" w:rsidR="00B3358A" w:rsidRPr="00655E67" w:rsidRDefault="00B3358A" w:rsidP="00045C86">
            <w:pPr>
              <w:pStyle w:val="TableText"/>
              <w:jc w:val="center"/>
            </w:pPr>
          </w:p>
        </w:tc>
        <w:tc>
          <w:tcPr>
            <w:tcW w:w="436" w:type="pct"/>
          </w:tcPr>
          <w:p w14:paraId="28C4872D" w14:textId="77777777" w:rsidR="00B3358A" w:rsidRPr="00655E67" w:rsidRDefault="00B3358A" w:rsidP="00045C86">
            <w:pPr>
              <w:pStyle w:val="TableText"/>
              <w:jc w:val="center"/>
            </w:pPr>
            <w:r w:rsidRPr="0040062E">
              <w:t>O</w:t>
            </w:r>
          </w:p>
        </w:tc>
        <w:tc>
          <w:tcPr>
            <w:tcW w:w="470" w:type="pct"/>
          </w:tcPr>
          <w:p w14:paraId="16828E82" w14:textId="77777777" w:rsidR="00B3358A" w:rsidRPr="00655E67" w:rsidRDefault="00B3358A" w:rsidP="00045C86">
            <w:pPr>
              <w:pStyle w:val="TableText"/>
              <w:jc w:val="center"/>
            </w:pPr>
          </w:p>
        </w:tc>
        <w:tc>
          <w:tcPr>
            <w:tcW w:w="403" w:type="pct"/>
          </w:tcPr>
          <w:p w14:paraId="29A1DDCE" w14:textId="77777777" w:rsidR="00B3358A" w:rsidRPr="00655E67" w:rsidRDefault="00B3358A" w:rsidP="00045C86">
            <w:pPr>
              <w:pStyle w:val="TableText"/>
              <w:jc w:val="center"/>
            </w:pPr>
          </w:p>
        </w:tc>
        <w:tc>
          <w:tcPr>
            <w:tcW w:w="1678" w:type="pct"/>
          </w:tcPr>
          <w:p w14:paraId="41C6F3BD" w14:textId="77777777" w:rsidR="00B3358A" w:rsidRPr="00655E67" w:rsidRDefault="00B3358A" w:rsidP="003033DE">
            <w:pPr>
              <w:pStyle w:val="TableText"/>
            </w:pPr>
          </w:p>
        </w:tc>
      </w:tr>
      <w:tr w:rsidR="00B3358A" w:rsidRPr="00655E67" w14:paraId="40C54DB9" w14:textId="77777777">
        <w:trPr>
          <w:cantSplit/>
          <w:jc w:val="center"/>
        </w:trPr>
        <w:tc>
          <w:tcPr>
            <w:tcW w:w="206" w:type="pct"/>
          </w:tcPr>
          <w:p w14:paraId="693BA70A" w14:textId="77777777" w:rsidR="00B3358A" w:rsidRPr="00655E67" w:rsidRDefault="00B3358A" w:rsidP="00045C86">
            <w:pPr>
              <w:pStyle w:val="TableText"/>
              <w:jc w:val="center"/>
            </w:pPr>
            <w:r w:rsidRPr="0040062E">
              <w:t>18</w:t>
            </w:r>
          </w:p>
        </w:tc>
        <w:tc>
          <w:tcPr>
            <w:tcW w:w="1438" w:type="pct"/>
          </w:tcPr>
          <w:p w14:paraId="30842644" w14:textId="77777777" w:rsidR="00B3358A" w:rsidRPr="00655E67" w:rsidRDefault="00B3358A" w:rsidP="003033DE">
            <w:pPr>
              <w:pStyle w:val="TableText"/>
            </w:pPr>
            <w:r w:rsidRPr="0040062E">
              <w:t>Ambulatory Status</w:t>
            </w:r>
          </w:p>
        </w:tc>
        <w:tc>
          <w:tcPr>
            <w:tcW w:w="369" w:type="pct"/>
          </w:tcPr>
          <w:p w14:paraId="58BCCD4D" w14:textId="77777777" w:rsidR="00B3358A" w:rsidRPr="00655E67" w:rsidRDefault="00B3358A" w:rsidP="00045C86">
            <w:pPr>
              <w:pStyle w:val="TableText"/>
              <w:jc w:val="center"/>
            </w:pPr>
          </w:p>
        </w:tc>
        <w:tc>
          <w:tcPr>
            <w:tcW w:w="436" w:type="pct"/>
          </w:tcPr>
          <w:p w14:paraId="5E1CF191" w14:textId="77777777" w:rsidR="00B3358A" w:rsidRPr="00655E67" w:rsidRDefault="00B3358A" w:rsidP="00045C86">
            <w:pPr>
              <w:pStyle w:val="TableText"/>
              <w:jc w:val="center"/>
            </w:pPr>
            <w:r w:rsidRPr="0040062E">
              <w:t>O</w:t>
            </w:r>
          </w:p>
        </w:tc>
        <w:tc>
          <w:tcPr>
            <w:tcW w:w="470" w:type="pct"/>
          </w:tcPr>
          <w:p w14:paraId="176C256A" w14:textId="77777777" w:rsidR="00B3358A" w:rsidRPr="00655E67" w:rsidRDefault="00B3358A" w:rsidP="00045C86">
            <w:pPr>
              <w:pStyle w:val="TableText"/>
              <w:jc w:val="center"/>
            </w:pPr>
          </w:p>
        </w:tc>
        <w:tc>
          <w:tcPr>
            <w:tcW w:w="403" w:type="pct"/>
          </w:tcPr>
          <w:p w14:paraId="2AE40FE7" w14:textId="77777777" w:rsidR="00B3358A" w:rsidRPr="00655E67" w:rsidRDefault="00B3358A" w:rsidP="00045C86">
            <w:pPr>
              <w:pStyle w:val="TableText"/>
              <w:jc w:val="center"/>
            </w:pPr>
          </w:p>
        </w:tc>
        <w:tc>
          <w:tcPr>
            <w:tcW w:w="1678" w:type="pct"/>
          </w:tcPr>
          <w:p w14:paraId="0A42D3D5" w14:textId="77777777" w:rsidR="00B3358A" w:rsidRPr="00655E67" w:rsidRDefault="00B3358A" w:rsidP="003033DE">
            <w:pPr>
              <w:pStyle w:val="TableText"/>
            </w:pPr>
          </w:p>
        </w:tc>
      </w:tr>
      <w:tr w:rsidR="00B3358A" w:rsidRPr="00655E67" w14:paraId="00B7191D" w14:textId="77777777">
        <w:trPr>
          <w:cantSplit/>
          <w:jc w:val="center"/>
        </w:trPr>
        <w:tc>
          <w:tcPr>
            <w:tcW w:w="206" w:type="pct"/>
          </w:tcPr>
          <w:p w14:paraId="6C4386A6" w14:textId="77777777" w:rsidR="00B3358A" w:rsidRPr="00655E67" w:rsidRDefault="00B3358A" w:rsidP="00045C86">
            <w:pPr>
              <w:pStyle w:val="TableText"/>
              <w:jc w:val="center"/>
            </w:pPr>
            <w:r w:rsidRPr="0040062E">
              <w:t>19</w:t>
            </w:r>
          </w:p>
        </w:tc>
        <w:tc>
          <w:tcPr>
            <w:tcW w:w="1438" w:type="pct"/>
          </w:tcPr>
          <w:p w14:paraId="75918357" w14:textId="77777777" w:rsidR="00B3358A" w:rsidRPr="00655E67" w:rsidRDefault="00B3358A" w:rsidP="003033DE">
            <w:pPr>
              <w:pStyle w:val="TableText"/>
            </w:pPr>
            <w:r w:rsidRPr="0040062E">
              <w:t>Citizenship</w:t>
            </w:r>
          </w:p>
        </w:tc>
        <w:tc>
          <w:tcPr>
            <w:tcW w:w="369" w:type="pct"/>
          </w:tcPr>
          <w:p w14:paraId="6A689651" w14:textId="77777777" w:rsidR="00B3358A" w:rsidRPr="00655E67" w:rsidRDefault="00B3358A" w:rsidP="00045C86">
            <w:pPr>
              <w:pStyle w:val="TableText"/>
              <w:jc w:val="center"/>
            </w:pPr>
          </w:p>
        </w:tc>
        <w:tc>
          <w:tcPr>
            <w:tcW w:w="436" w:type="pct"/>
          </w:tcPr>
          <w:p w14:paraId="495B890D" w14:textId="77777777" w:rsidR="00B3358A" w:rsidRPr="00655E67" w:rsidRDefault="00B3358A" w:rsidP="00045C86">
            <w:pPr>
              <w:pStyle w:val="TableText"/>
              <w:jc w:val="center"/>
            </w:pPr>
            <w:r w:rsidRPr="0040062E">
              <w:t>O</w:t>
            </w:r>
          </w:p>
        </w:tc>
        <w:tc>
          <w:tcPr>
            <w:tcW w:w="470" w:type="pct"/>
          </w:tcPr>
          <w:p w14:paraId="57A59994" w14:textId="77777777" w:rsidR="00B3358A" w:rsidRPr="00655E67" w:rsidRDefault="00B3358A" w:rsidP="00045C86">
            <w:pPr>
              <w:pStyle w:val="TableText"/>
              <w:jc w:val="center"/>
            </w:pPr>
          </w:p>
        </w:tc>
        <w:tc>
          <w:tcPr>
            <w:tcW w:w="403" w:type="pct"/>
          </w:tcPr>
          <w:p w14:paraId="0701A526" w14:textId="77777777" w:rsidR="00B3358A" w:rsidRPr="00655E67" w:rsidRDefault="00B3358A" w:rsidP="00045C86">
            <w:pPr>
              <w:pStyle w:val="TableText"/>
              <w:jc w:val="center"/>
            </w:pPr>
          </w:p>
        </w:tc>
        <w:tc>
          <w:tcPr>
            <w:tcW w:w="1678" w:type="pct"/>
          </w:tcPr>
          <w:p w14:paraId="6529693C" w14:textId="77777777" w:rsidR="00B3358A" w:rsidRPr="00655E67" w:rsidRDefault="00B3358A" w:rsidP="003033DE">
            <w:pPr>
              <w:pStyle w:val="TableText"/>
            </w:pPr>
          </w:p>
        </w:tc>
      </w:tr>
      <w:tr w:rsidR="00B3358A" w:rsidRPr="00655E67" w14:paraId="67D9FC90" w14:textId="77777777">
        <w:trPr>
          <w:cantSplit/>
          <w:jc w:val="center"/>
        </w:trPr>
        <w:tc>
          <w:tcPr>
            <w:tcW w:w="206" w:type="pct"/>
          </w:tcPr>
          <w:p w14:paraId="0B4B19BF" w14:textId="77777777" w:rsidR="00B3358A" w:rsidRPr="00655E67" w:rsidRDefault="00B3358A" w:rsidP="00045C86">
            <w:pPr>
              <w:pStyle w:val="TableText"/>
              <w:jc w:val="center"/>
            </w:pPr>
            <w:r w:rsidRPr="0040062E">
              <w:t>20</w:t>
            </w:r>
          </w:p>
        </w:tc>
        <w:tc>
          <w:tcPr>
            <w:tcW w:w="1438" w:type="pct"/>
          </w:tcPr>
          <w:p w14:paraId="5B276E4E" w14:textId="77777777" w:rsidR="00B3358A" w:rsidRPr="00655E67" w:rsidRDefault="00B3358A" w:rsidP="003033DE">
            <w:pPr>
              <w:pStyle w:val="TableText"/>
            </w:pPr>
            <w:r w:rsidRPr="0040062E">
              <w:t>Primary Language</w:t>
            </w:r>
          </w:p>
        </w:tc>
        <w:tc>
          <w:tcPr>
            <w:tcW w:w="369" w:type="pct"/>
          </w:tcPr>
          <w:p w14:paraId="12BF9B57" w14:textId="77777777" w:rsidR="00B3358A" w:rsidRPr="00655E67" w:rsidRDefault="00B3358A" w:rsidP="00045C86">
            <w:pPr>
              <w:pStyle w:val="TableText"/>
              <w:jc w:val="center"/>
            </w:pPr>
          </w:p>
        </w:tc>
        <w:tc>
          <w:tcPr>
            <w:tcW w:w="436" w:type="pct"/>
          </w:tcPr>
          <w:p w14:paraId="5BB7111A" w14:textId="77777777" w:rsidR="00B3358A" w:rsidRPr="00655E67" w:rsidRDefault="00B3358A" w:rsidP="00045C86">
            <w:pPr>
              <w:pStyle w:val="TableText"/>
              <w:jc w:val="center"/>
            </w:pPr>
            <w:r w:rsidRPr="0040062E">
              <w:t>O</w:t>
            </w:r>
          </w:p>
        </w:tc>
        <w:tc>
          <w:tcPr>
            <w:tcW w:w="470" w:type="pct"/>
          </w:tcPr>
          <w:p w14:paraId="1917EAA3" w14:textId="77777777" w:rsidR="00B3358A" w:rsidRPr="00655E67" w:rsidRDefault="00B3358A" w:rsidP="00045C86">
            <w:pPr>
              <w:pStyle w:val="TableText"/>
              <w:jc w:val="center"/>
            </w:pPr>
          </w:p>
        </w:tc>
        <w:tc>
          <w:tcPr>
            <w:tcW w:w="403" w:type="pct"/>
          </w:tcPr>
          <w:p w14:paraId="45914109" w14:textId="77777777" w:rsidR="00B3358A" w:rsidRPr="00655E67" w:rsidRDefault="00B3358A" w:rsidP="00045C86">
            <w:pPr>
              <w:pStyle w:val="TableText"/>
              <w:jc w:val="center"/>
            </w:pPr>
          </w:p>
        </w:tc>
        <w:tc>
          <w:tcPr>
            <w:tcW w:w="1678" w:type="pct"/>
          </w:tcPr>
          <w:p w14:paraId="7078DD98" w14:textId="77777777" w:rsidR="00B3358A" w:rsidRPr="00655E67" w:rsidRDefault="00B3358A" w:rsidP="003033DE">
            <w:pPr>
              <w:pStyle w:val="TableText"/>
            </w:pPr>
          </w:p>
        </w:tc>
      </w:tr>
      <w:tr w:rsidR="00B3358A" w:rsidRPr="00655E67" w14:paraId="638BB1C4" w14:textId="77777777">
        <w:trPr>
          <w:cantSplit/>
          <w:jc w:val="center"/>
        </w:trPr>
        <w:tc>
          <w:tcPr>
            <w:tcW w:w="206" w:type="pct"/>
          </w:tcPr>
          <w:p w14:paraId="30BB1354" w14:textId="77777777" w:rsidR="00B3358A" w:rsidRPr="00655E67" w:rsidRDefault="00B3358A" w:rsidP="00045C86">
            <w:pPr>
              <w:pStyle w:val="TableText"/>
              <w:jc w:val="center"/>
            </w:pPr>
            <w:r w:rsidRPr="0040062E">
              <w:t>21</w:t>
            </w:r>
          </w:p>
        </w:tc>
        <w:tc>
          <w:tcPr>
            <w:tcW w:w="1438" w:type="pct"/>
          </w:tcPr>
          <w:p w14:paraId="13E15064" w14:textId="77777777" w:rsidR="00B3358A" w:rsidRPr="00655E67" w:rsidRDefault="00B3358A" w:rsidP="003033DE">
            <w:pPr>
              <w:pStyle w:val="TableText"/>
            </w:pPr>
            <w:r w:rsidRPr="0040062E">
              <w:t>Living Arrangement</w:t>
            </w:r>
          </w:p>
        </w:tc>
        <w:tc>
          <w:tcPr>
            <w:tcW w:w="369" w:type="pct"/>
          </w:tcPr>
          <w:p w14:paraId="45D5BBC2" w14:textId="77777777" w:rsidR="00B3358A" w:rsidRPr="00655E67" w:rsidRDefault="00B3358A" w:rsidP="00045C86">
            <w:pPr>
              <w:pStyle w:val="TableText"/>
              <w:jc w:val="center"/>
            </w:pPr>
          </w:p>
        </w:tc>
        <w:tc>
          <w:tcPr>
            <w:tcW w:w="436" w:type="pct"/>
          </w:tcPr>
          <w:p w14:paraId="3390DA7E" w14:textId="77777777" w:rsidR="00B3358A" w:rsidRPr="00655E67" w:rsidRDefault="00B3358A" w:rsidP="00045C86">
            <w:pPr>
              <w:pStyle w:val="TableText"/>
              <w:jc w:val="center"/>
            </w:pPr>
            <w:r w:rsidRPr="0040062E">
              <w:t>O</w:t>
            </w:r>
          </w:p>
        </w:tc>
        <w:tc>
          <w:tcPr>
            <w:tcW w:w="470" w:type="pct"/>
          </w:tcPr>
          <w:p w14:paraId="571AE585" w14:textId="77777777" w:rsidR="00B3358A" w:rsidRPr="00655E67" w:rsidRDefault="00B3358A" w:rsidP="00045C86">
            <w:pPr>
              <w:pStyle w:val="TableText"/>
              <w:jc w:val="center"/>
            </w:pPr>
          </w:p>
        </w:tc>
        <w:tc>
          <w:tcPr>
            <w:tcW w:w="403" w:type="pct"/>
          </w:tcPr>
          <w:p w14:paraId="3DE3FFAD" w14:textId="77777777" w:rsidR="00B3358A" w:rsidRPr="00655E67" w:rsidRDefault="00B3358A" w:rsidP="00045C86">
            <w:pPr>
              <w:pStyle w:val="TableText"/>
              <w:jc w:val="center"/>
            </w:pPr>
          </w:p>
        </w:tc>
        <w:tc>
          <w:tcPr>
            <w:tcW w:w="1678" w:type="pct"/>
          </w:tcPr>
          <w:p w14:paraId="6ED459F3" w14:textId="77777777" w:rsidR="00B3358A" w:rsidRPr="00655E67" w:rsidRDefault="00B3358A" w:rsidP="003033DE">
            <w:pPr>
              <w:pStyle w:val="TableText"/>
            </w:pPr>
          </w:p>
        </w:tc>
      </w:tr>
      <w:tr w:rsidR="00B3358A" w:rsidRPr="00655E67" w14:paraId="784866FB" w14:textId="77777777">
        <w:trPr>
          <w:cantSplit/>
          <w:jc w:val="center"/>
        </w:trPr>
        <w:tc>
          <w:tcPr>
            <w:tcW w:w="206" w:type="pct"/>
          </w:tcPr>
          <w:p w14:paraId="012F9B07" w14:textId="77777777" w:rsidR="00B3358A" w:rsidRPr="00655E67" w:rsidRDefault="00B3358A" w:rsidP="00045C86">
            <w:pPr>
              <w:pStyle w:val="TableText"/>
              <w:jc w:val="center"/>
            </w:pPr>
            <w:r w:rsidRPr="0040062E">
              <w:t>22</w:t>
            </w:r>
          </w:p>
        </w:tc>
        <w:tc>
          <w:tcPr>
            <w:tcW w:w="1438" w:type="pct"/>
          </w:tcPr>
          <w:p w14:paraId="1A5B0176" w14:textId="77777777" w:rsidR="00B3358A" w:rsidRPr="00655E67" w:rsidRDefault="00B3358A" w:rsidP="003033DE">
            <w:pPr>
              <w:pStyle w:val="TableText"/>
            </w:pPr>
            <w:r w:rsidRPr="0040062E">
              <w:t>Publicity Code</w:t>
            </w:r>
          </w:p>
        </w:tc>
        <w:tc>
          <w:tcPr>
            <w:tcW w:w="369" w:type="pct"/>
          </w:tcPr>
          <w:p w14:paraId="3053BBE6" w14:textId="77777777" w:rsidR="00B3358A" w:rsidRPr="00655E67" w:rsidRDefault="00B3358A" w:rsidP="00045C86">
            <w:pPr>
              <w:pStyle w:val="TableText"/>
              <w:jc w:val="center"/>
            </w:pPr>
          </w:p>
        </w:tc>
        <w:tc>
          <w:tcPr>
            <w:tcW w:w="436" w:type="pct"/>
          </w:tcPr>
          <w:p w14:paraId="175C3618" w14:textId="77777777" w:rsidR="00B3358A" w:rsidRPr="00655E67" w:rsidRDefault="00B3358A" w:rsidP="00045C86">
            <w:pPr>
              <w:pStyle w:val="TableText"/>
              <w:jc w:val="center"/>
            </w:pPr>
            <w:r w:rsidRPr="0040062E">
              <w:t>O</w:t>
            </w:r>
          </w:p>
        </w:tc>
        <w:tc>
          <w:tcPr>
            <w:tcW w:w="470" w:type="pct"/>
          </w:tcPr>
          <w:p w14:paraId="4793F625" w14:textId="77777777" w:rsidR="00B3358A" w:rsidRPr="00655E67" w:rsidRDefault="00B3358A" w:rsidP="00045C86">
            <w:pPr>
              <w:pStyle w:val="TableText"/>
              <w:jc w:val="center"/>
            </w:pPr>
          </w:p>
        </w:tc>
        <w:tc>
          <w:tcPr>
            <w:tcW w:w="403" w:type="pct"/>
          </w:tcPr>
          <w:p w14:paraId="1256CD36" w14:textId="77777777" w:rsidR="00B3358A" w:rsidRPr="00655E67" w:rsidRDefault="00B3358A" w:rsidP="00045C86">
            <w:pPr>
              <w:pStyle w:val="TableText"/>
              <w:jc w:val="center"/>
            </w:pPr>
          </w:p>
        </w:tc>
        <w:tc>
          <w:tcPr>
            <w:tcW w:w="1678" w:type="pct"/>
          </w:tcPr>
          <w:p w14:paraId="270B51A8" w14:textId="77777777" w:rsidR="00B3358A" w:rsidRPr="00655E67" w:rsidRDefault="00B3358A" w:rsidP="003033DE">
            <w:pPr>
              <w:pStyle w:val="TableText"/>
            </w:pPr>
          </w:p>
        </w:tc>
      </w:tr>
      <w:tr w:rsidR="00B3358A" w:rsidRPr="00655E67" w14:paraId="23E7957E" w14:textId="77777777">
        <w:trPr>
          <w:cantSplit/>
          <w:jc w:val="center"/>
        </w:trPr>
        <w:tc>
          <w:tcPr>
            <w:tcW w:w="206" w:type="pct"/>
          </w:tcPr>
          <w:p w14:paraId="0CA399EE" w14:textId="77777777" w:rsidR="00B3358A" w:rsidRPr="00655E67" w:rsidRDefault="00B3358A" w:rsidP="00045C86">
            <w:pPr>
              <w:pStyle w:val="TableText"/>
              <w:jc w:val="center"/>
            </w:pPr>
            <w:r w:rsidRPr="0040062E">
              <w:t>23</w:t>
            </w:r>
          </w:p>
        </w:tc>
        <w:tc>
          <w:tcPr>
            <w:tcW w:w="1438" w:type="pct"/>
          </w:tcPr>
          <w:p w14:paraId="7B5504EB" w14:textId="77777777" w:rsidR="00B3358A" w:rsidRPr="00655E67" w:rsidRDefault="00B3358A" w:rsidP="003033DE">
            <w:pPr>
              <w:pStyle w:val="TableText"/>
            </w:pPr>
            <w:r w:rsidRPr="0040062E">
              <w:t>Protection Indicator</w:t>
            </w:r>
          </w:p>
        </w:tc>
        <w:tc>
          <w:tcPr>
            <w:tcW w:w="369" w:type="pct"/>
          </w:tcPr>
          <w:p w14:paraId="07AA93D3" w14:textId="77777777" w:rsidR="00B3358A" w:rsidRPr="00655E67" w:rsidRDefault="00B3358A" w:rsidP="00045C86">
            <w:pPr>
              <w:pStyle w:val="TableText"/>
              <w:jc w:val="center"/>
            </w:pPr>
          </w:p>
        </w:tc>
        <w:tc>
          <w:tcPr>
            <w:tcW w:w="436" w:type="pct"/>
          </w:tcPr>
          <w:p w14:paraId="35F5C139" w14:textId="77777777" w:rsidR="00B3358A" w:rsidRPr="00655E67" w:rsidRDefault="00B3358A" w:rsidP="00045C86">
            <w:pPr>
              <w:pStyle w:val="TableText"/>
              <w:jc w:val="center"/>
            </w:pPr>
            <w:r w:rsidRPr="0040062E">
              <w:t>O</w:t>
            </w:r>
          </w:p>
        </w:tc>
        <w:tc>
          <w:tcPr>
            <w:tcW w:w="470" w:type="pct"/>
          </w:tcPr>
          <w:p w14:paraId="30026AB2" w14:textId="77777777" w:rsidR="00B3358A" w:rsidRPr="00655E67" w:rsidRDefault="00B3358A" w:rsidP="00045C86">
            <w:pPr>
              <w:pStyle w:val="TableText"/>
              <w:jc w:val="center"/>
            </w:pPr>
          </w:p>
        </w:tc>
        <w:tc>
          <w:tcPr>
            <w:tcW w:w="403" w:type="pct"/>
          </w:tcPr>
          <w:p w14:paraId="67C3F0F9" w14:textId="77777777" w:rsidR="00B3358A" w:rsidRPr="00655E67" w:rsidRDefault="00B3358A" w:rsidP="00045C86">
            <w:pPr>
              <w:pStyle w:val="TableText"/>
              <w:jc w:val="center"/>
            </w:pPr>
          </w:p>
        </w:tc>
        <w:tc>
          <w:tcPr>
            <w:tcW w:w="1678" w:type="pct"/>
          </w:tcPr>
          <w:p w14:paraId="63007724" w14:textId="77777777" w:rsidR="00B3358A" w:rsidRPr="00655E67" w:rsidRDefault="00B3358A" w:rsidP="003033DE">
            <w:pPr>
              <w:pStyle w:val="TableText"/>
            </w:pPr>
          </w:p>
        </w:tc>
      </w:tr>
      <w:tr w:rsidR="00B3358A" w:rsidRPr="00655E67" w14:paraId="2EBA0ED2" w14:textId="77777777">
        <w:trPr>
          <w:cantSplit/>
          <w:jc w:val="center"/>
        </w:trPr>
        <w:tc>
          <w:tcPr>
            <w:tcW w:w="206" w:type="pct"/>
          </w:tcPr>
          <w:p w14:paraId="065ECE74" w14:textId="77777777" w:rsidR="00B3358A" w:rsidRPr="00655E67" w:rsidRDefault="00B3358A" w:rsidP="00045C86">
            <w:pPr>
              <w:pStyle w:val="TableText"/>
              <w:jc w:val="center"/>
            </w:pPr>
            <w:r w:rsidRPr="0040062E">
              <w:t>24</w:t>
            </w:r>
          </w:p>
        </w:tc>
        <w:tc>
          <w:tcPr>
            <w:tcW w:w="1438" w:type="pct"/>
          </w:tcPr>
          <w:p w14:paraId="7E22FD25" w14:textId="77777777" w:rsidR="00B3358A" w:rsidRPr="00655E67" w:rsidRDefault="00B3358A" w:rsidP="003033DE">
            <w:pPr>
              <w:pStyle w:val="TableText"/>
            </w:pPr>
            <w:r w:rsidRPr="0040062E">
              <w:t>Student Indicator</w:t>
            </w:r>
          </w:p>
        </w:tc>
        <w:tc>
          <w:tcPr>
            <w:tcW w:w="369" w:type="pct"/>
          </w:tcPr>
          <w:p w14:paraId="1F567FCF" w14:textId="77777777" w:rsidR="00B3358A" w:rsidRPr="00655E67" w:rsidRDefault="00B3358A" w:rsidP="00045C86">
            <w:pPr>
              <w:pStyle w:val="TableText"/>
              <w:jc w:val="center"/>
            </w:pPr>
          </w:p>
        </w:tc>
        <w:tc>
          <w:tcPr>
            <w:tcW w:w="436" w:type="pct"/>
          </w:tcPr>
          <w:p w14:paraId="5471FC58" w14:textId="77777777" w:rsidR="00B3358A" w:rsidRPr="00655E67" w:rsidRDefault="00B3358A" w:rsidP="00045C86">
            <w:pPr>
              <w:pStyle w:val="TableText"/>
              <w:jc w:val="center"/>
            </w:pPr>
            <w:r w:rsidRPr="0040062E">
              <w:t>O</w:t>
            </w:r>
          </w:p>
        </w:tc>
        <w:tc>
          <w:tcPr>
            <w:tcW w:w="470" w:type="pct"/>
          </w:tcPr>
          <w:p w14:paraId="33EA9522" w14:textId="77777777" w:rsidR="00B3358A" w:rsidRPr="00655E67" w:rsidRDefault="00B3358A" w:rsidP="00045C86">
            <w:pPr>
              <w:pStyle w:val="TableText"/>
              <w:jc w:val="center"/>
            </w:pPr>
          </w:p>
        </w:tc>
        <w:tc>
          <w:tcPr>
            <w:tcW w:w="403" w:type="pct"/>
          </w:tcPr>
          <w:p w14:paraId="49681909" w14:textId="77777777" w:rsidR="00B3358A" w:rsidRPr="00655E67" w:rsidRDefault="00B3358A" w:rsidP="00045C86">
            <w:pPr>
              <w:pStyle w:val="TableText"/>
              <w:jc w:val="center"/>
            </w:pPr>
          </w:p>
        </w:tc>
        <w:tc>
          <w:tcPr>
            <w:tcW w:w="1678" w:type="pct"/>
          </w:tcPr>
          <w:p w14:paraId="39954663" w14:textId="77777777" w:rsidR="00B3358A" w:rsidRPr="00655E67" w:rsidRDefault="00B3358A" w:rsidP="003033DE">
            <w:pPr>
              <w:pStyle w:val="TableText"/>
            </w:pPr>
          </w:p>
        </w:tc>
      </w:tr>
      <w:tr w:rsidR="00B3358A" w:rsidRPr="00655E67" w14:paraId="7CD49F57" w14:textId="77777777">
        <w:trPr>
          <w:cantSplit/>
          <w:jc w:val="center"/>
        </w:trPr>
        <w:tc>
          <w:tcPr>
            <w:tcW w:w="206" w:type="pct"/>
          </w:tcPr>
          <w:p w14:paraId="32D75360" w14:textId="77777777" w:rsidR="00B3358A" w:rsidRPr="00655E67" w:rsidRDefault="00B3358A" w:rsidP="00045C86">
            <w:pPr>
              <w:pStyle w:val="TableText"/>
              <w:jc w:val="center"/>
            </w:pPr>
            <w:r w:rsidRPr="0040062E">
              <w:t>25</w:t>
            </w:r>
          </w:p>
        </w:tc>
        <w:tc>
          <w:tcPr>
            <w:tcW w:w="1438" w:type="pct"/>
          </w:tcPr>
          <w:p w14:paraId="09A64F7D" w14:textId="77777777" w:rsidR="00B3358A" w:rsidRPr="00655E67" w:rsidRDefault="00B3358A" w:rsidP="003033DE">
            <w:pPr>
              <w:pStyle w:val="TableText"/>
            </w:pPr>
            <w:r w:rsidRPr="0040062E">
              <w:t>Religion</w:t>
            </w:r>
          </w:p>
        </w:tc>
        <w:tc>
          <w:tcPr>
            <w:tcW w:w="369" w:type="pct"/>
          </w:tcPr>
          <w:p w14:paraId="4C441812" w14:textId="77777777" w:rsidR="00B3358A" w:rsidRPr="00655E67" w:rsidRDefault="00B3358A" w:rsidP="00045C86">
            <w:pPr>
              <w:pStyle w:val="TableText"/>
              <w:jc w:val="center"/>
            </w:pPr>
          </w:p>
        </w:tc>
        <w:tc>
          <w:tcPr>
            <w:tcW w:w="436" w:type="pct"/>
          </w:tcPr>
          <w:p w14:paraId="6B5C4413" w14:textId="77777777" w:rsidR="00B3358A" w:rsidRPr="00655E67" w:rsidRDefault="00B3358A" w:rsidP="00045C86">
            <w:pPr>
              <w:pStyle w:val="TableText"/>
              <w:jc w:val="center"/>
            </w:pPr>
            <w:r w:rsidRPr="0040062E">
              <w:t>O</w:t>
            </w:r>
          </w:p>
        </w:tc>
        <w:tc>
          <w:tcPr>
            <w:tcW w:w="470" w:type="pct"/>
          </w:tcPr>
          <w:p w14:paraId="4DAC8F6D" w14:textId="77777777" w:rsidR="00B3358A" w:rsidRPr="00655E67" w:rsidRDefault="00B3358A" w:rsidP="00045C86">
            <w:pPr>
              <w:pStyle w:val="TableText"/>
              <w:jc w:val="center"/>
            </w:pPr>
          </w:p>
        </w:tc>
        <w:tc>
          <w:tcPr>
            <w:tcW w:w="403" w:type="pct"/>
          </w:tcPr>
          <w:p w14:paraId="7007329E" w14:textId="77777777" w:rsidR="00B3358A" w:rsidRPr="00655E67" w:rsidRDefault="00B3358A" w:rsidP="00045C86">
            <w:pPr>
              <w:pStyle w:val="TableText"/>
              <w:jc w:val="center"/>
            </w:pPr>
          </w:p>
        </w:tc>
        <w:tc>
          <w:tcPr>
            <w:tcW w:w="1678" w:type="pct"/>
          </w:tcPr>
          <w:p w14:paraId="5F2DD86C" w14:textId="77777777" w:rsidR="00B3358A" w:rsidRPr="00655E67" w:rsidRDefault="00B3358A" w:rsidP="003033DE">
            <w:pPr>
              <w:pStyle w:val="TableText"/>
            </w:pPr>
          </w:p>
        </w:tc>
      </w:tr>
      <w:tr w:rsidR="00B3358A" w:rsidRPr="00655E67" w14:paraId="5F38CEBE" w14:textId="77777777">
        <w:trPr>
          <w:cantSplit/>
          <w:jc w:val="center"/>
        </w:trPr>
        <w:tc>
          <w:tcPr>
            <w:tcW w:w="206" w:type="pct"/>
          </w:tcPr>
          <w:p w14:paraId="03F1D355" w14:textId="77777777" w:rsidR="00B3358A" w:rsidRPr="00655E67" w:rsidRDefault="00B3358A" w:rsidP="00045C86">
            <w:pPr>
              <w:pStyle w:val="TableText"/>
              <w:jc w:val="center"/>
            </w:pPr>
            <w:r w:rsidRPr="0040062E">
              <w:t>26</w:t>
            </w:r>
          </w:p>
        </w:tc>
        <w:tc>
          <w:tcPr>
            <w:tcW w:w="1438" w:type="pct"/>
          </w:tcPr>
          <w:p w14:paraId="6F4507C4" w14:textId="77777777" w:rsidR="00B3358A" w:rsidRPr="00655E67" w:rsidRDefault="00B3358A" w:rsidP="003033DE">
            <w:pPr>
              <w:pStyle w:val="TableText"/>
            </w:pPr>
            <w:r w:rsidRPr="0040062E">
              <w:t>Mother's Maiden Name</w:t>
            </w:r>
          </w:p>
        </w:tc>
        <w:tc>
          <w:tcPr>
            <w:tcW w:w="369" w:type="pct"/>
          </w:tcPr>
          <w:p w14:paraId="4647EAA1" w14:textId="77777777" w:rsidR="00B3358A" w:rsidRPr="00655E67" w:rsidRDefault="00B3358A" w:rsidP="00045C86">
            <w:pPr>
              <w:pStyle w:val="TableText"/>
              <w:jc w:val="center"/>
            </w:pPr>
          </w:p>
        </w:tc>
        <w:tc>
          <w:tcPr>
            <w:tcW w:w="436" w:type="pct"/>
          </w:tcPr>
          <w:p w14:paraId="50010937" w14:textId="77777777" w:rsidR="00B3358A" w:rsidRPr="00655E67" w:rsidRDefault="00B3358A" w:rsidP="00045C86">
            <w:pPr>
              <w:pStyle w:val="TableText"/>
              <w:jc w:val="center"/>
            </w:pPr>
            <w:r w:rsidRPr="0040062E">
              <w:t>O</w:t>
            </w:r>
          </w:p>
        </w:tc>
        <w:tc>
          <w:tcPr>
            <w:tcW w:w="470" w:type="pct"/>
          </w:tcPr>
          <w:p w14:paraId="52CB5DF1" w14:textId="77777777" w:rsidR="00B3358A" w:rsidRPr="00655E67" w:rsidRDefault="00B3358A" w:rsidP="00045C86">
            <w:pPr>
              <w:pStyle w:val="TableText"/>
              <w:jc w:val="center"/>
            </w:pPr>
          </w:p>
        </w:tc>
        <w:tc>
          <w:tcPr>
            <w:tcW w:w="403" w:type="pct"/>
          </w:tcPr>
          <w:p w14:paraId="5EDFD405" w14:textId="77777777" w:rsidR="00B3358A" w:rsidRPr="00655E67" w:rsidRDefault="00B3358A" w:rsidP="00045C86">
            <w:pPr>
              <w:pStyle w:val="TableText"/>
              <w:jc w:val="center"/>
            </w:pPr>
          </w:p>
        </w:tc>
        <w:tc>
          <w:tcPr>
            <w:tcW w:w="1678" w:type="pct"/>
          </w:tcPr>
          <w:p w14:paraId="4BD5AC1E" w14:textId="77777777" w:rsidR="00B3358A" w:rsidRPr="00655E67" w:rsidRDefault="00B3358A" w:rsidP="003033DE">
            <w:pPr>
              <w:pStyle w:val="TableText"/>
            </w:pPr>
          </w:p>
        </w:tc>
      </w:tr>
      <w:tr w:rsidR="00B3358A" w:rsidRPr="00655E67" w14:paraId="747965B5" w14:textId="77777777">
        <w:trPr>
          <w:cantSplit/>
          <w:jc w:val="center"/>
        </w:trPr>
        <w:tc>
          <w:tcPr>
            <w:tcW w:w="206" w:type="pct"/>
          </w:tcPr>
          <w:p w14:paraId="216032AE" w14:textId="77777777" w:rsidR="00B3358A" w:rsidRPr="00655E67" w:rsidRDefault="00B3358A" w:rsidP="00045C86">
            <w:pPr>
              <w:pStyle w:val="TableText"/>
              <w:jc w:val="center"/>
            </w:pPr>
            <w:r w:rsidRPr="0040062E">
              <w:t>27</w:t>
            </w:r>
          </w:p>
        </w:tc>
        <w:tc>
          <w:tcPr>
            <w:tcW w:w="1438" w:type="pct"/>
          </w:tcPr>
          <w:p w14:paraId="02850705" w14:textId="77777777" w:rsidR="00B3358A" w:rsidRPr="00655E67" w:rsidRDefault="00B3358A" w:rsidP="003033DE">
            <w:pPr>
              <w:pStyle w:val="TableText"/>
            </w:pPr>
            <w:r w:rsidRPr="0040062E">
              <w:t>Nationality</w:t>
            </w:r>
          </w:p>
        </w:tc>
        <w:tc>
          <w:tcPr>
            <w:tcW w:w="369" w:type="pct"/>
          </w:tcPr>
          <w:p w14:paraId="446AFB12" w14:textId="77777777" w:rsidR="00B3358A" w:rsidRPr="00655E67" w:rsidRDefault="00B3358A" w:rsidP="00045C86">
            <w:pPr>
              <w:pStyle w:val="TableText"/>
              <w:jc w:val="center"/>
            </w:pPr>
          </w:p>
        </w:tc>
        <w:tc>
          <w:tcPr>
            <w:tcW w:w="436" w:type="pct"/>
          </w:tcPr>
          <w:p w14:paraId="572EBA7B" w14:textId="77777777" w:rsidR="00B3358A" w:rsidRPr="00655E67" w:rsidRDefault="00B3358A" w:rsidP="00045C86">
            <w:pPr>
              <w:pStyle w:val="TableText"/>
              <w:jc w:val="center"/>
            </w:pPr>
            <w:r w:rsidRPr="0040062E">
              <w:t>O</w:t>
            </w:r>
          </w:p>
        </w:tc>
        <w:tc>
          <w:tcPr>
            <w:tcW w:w="470" w:type="pct"/>
          </w:tcPr>
          <w:p w14:paraId="36B4E277" w14:textId="77777777" w:rsidR="00B3358A" w:rsidRPr="00655E67" w:rsidRDefault="00B3358A" w:rsidP="00045C86">
            <w:pPr>
              <w:pStyle w:val="TableText"/>
              <w:jc w:val="center"/>
            </w:pPr>
          </w:p>
        </w:tc>
        <w:tc>
          <w:tcPr>
            <w:tcW w:w="403" w:type="pct"/>
          </w:tcPr>
          <w:p w14:paraId="5460CAA4" w14:textId="77777777" w:rsidR="00B3358A" w:rsidRPr="00655E67" w:rsidRDefault="00B3358A" w:rsidP="00045C86">
            <w:pPr>
              <w:pStyle w:val="TableText"/>
              <w:jc w:val="center"/>
            </w:pPr>
          </w:p>
        </w:tc>
        <w:tc>
          <w:tcPr>
            <w:tcW w:w="1678" w:type="pct"/>
          </w:tcPr>
          <w:p w14:paraId="204AE67F" w14:textId="77777777" w:rsidR="00B3358A" w:rsidRPr="00655E67" w:rsidRDefault="00B3358A" w:rsidP="003033DE">
            <w:pPr>
              <w:pStyle w:val="TableText"/>
            </w:pPr>
          </w:p>
        </w:tc>
      </w:tr>
      <w:tr w:rsidR="00B3358A" w:rsidRPr="00655E67" w14:paraId="1293296A" w14:textId="77777777">
        <w:trPr>
          <w:cantSplit/>
          <w:jc w:val="center"/>
        </w:trPr>
        <w:tc>
          <w:tcPr>
            <w:tcW w:w="206" w:type="pct"/>
          </w:tcPr>
          <w:p w14:paraId="703FCD35" w14:textId="77777777" w:rsidR="00B3358A" w:rsidRPr="00655E67" w:rsidRDefault="00B3358A" w:rsidP="00045C86">
            <w:pPr>
              <w:pStyle w:val="TableText"/>
              <w:jc w:val="center"/>
            </w:pPr>
            <w:r w:rsidRPr="0040062E">
              <w:t>28</w:t>
            </w:r>
          </w:p>
        </w:tc>
        <w:tc>
          <w:tcPr>
            <w:tcW w:w="1438" w:type="pct"/>
          </w:tcPr>
          <w:p w14:paraId="5AB05F37" w14:textId="77777777" w:rsidR="00B3358A" w:rsidRPr="00655E67" w:rsidRDefault="00B3358A" w:rsidP="003033DE">
            <w:pPr>
              <w:pStyle w:val="TableText"/>
            </w:pPr>
            <w:r w:rsidRPr="0040062E">
              <w:t>Ethnic Group</w:t>
            </w:r>
          </w:p>
        </w:tc>
        <w:tc>
          <w:tcPr>
            <w:tcW w:w="369" w:type="pct"/>
          </w:tcPr>
          <w:p w14:paraId="3B41AFA6" w14:textId="77777777" w:rsidR="00B3358A" w:rsidRPr="00655E67" w:rsidRDefault="00B3358A" w:rsidP="00045C86">
            <w:pPr>
              <w:pStyle w:val="TableText"/>
              <w:jc w:val="center"/>
            </w:pPr>
          </w:p>
        </w:tc>
        <w:tc>
          <w:tcPr>
            <w:tcW w:w="436" w:type="pct"/>
          </w:tcPr>
          <w:p w14:paraId="61FC5802" w14:textId="77777777" w:rsidR="00B3358A" w:rsidRPr="00655E67" w:rsidRDefault="00B3358A" w:rsidP="00045C86">
            <w:pPr>
              <w:pStyle w:val="TableText"/>
              <w:jc w:val="center"/>
            </w:pPr>
            <w:r w:rsidRPr="0040062E">
              <w:t>O</w:t>
            </w:r>
          </w:p>
        </w:tc>
        <w:tc>
          <w:tcPr>
            <w:tcW w:w="470" w:type="pct"/>
          </w:tcPr>
          <w:p w14:paraId="28C9235D" w14:textId="77777777" w:rsidR="00B3358A" w:rsidRPr="00655E67" w:rsidRDefault="00B3358A" w:rsidP="00045C86">
            <w:pPr>
              <w:pStyle w:val="TableText"/>
              <w:jc w:val="center"/>
            </w:pPr>
          </w:p>
        </w:tc>
        <w:tc>
          <w:tcPr>
            <w:tcW w:w="403" w:type="pct"/>
          </w:tcPr>
          <w:p w14:paraId="475E6A12" w14:textId="77777777" w:rsidR="00B3358A" w:rsidRPr="00655E67" w:rsidRDefault="00B3358A" w:rsidP="00045C86">
            <w:pPr>
              <w:pStyle w:val="TableText"/>
              <w:jc w:val="center"/>
            </w:pPr>
          </w:p>
        </w:tc>
        <w:tc>
          <w:tcPr>
            <w:tcW w:w="1678" w:type="pct"/>
          </w:tcPr>
          <w:p w14:paraId="0C1812BA" w14:textId="77777777" w:rsidR="00B3358A" w:rsidRPr="00655E67" w:rsidRDefault="00B3358A" w:rsidP="003033DE">
            <w:pPr>
              <w:pStyle w:val="TableText"/>
            </w:pPr>
          </w:p>
        </w:tc>
      </w:tr>
      <w:tr w:rsidR="00B3358A" w:rsidRPr="00655E67" w14:paraId="72A273DD" w14:textId="77777777">
        <w:trPr>
          <w:cantSplit/>
          <w:jc w:val="center"/>
        </w:trPr>
        <w:tc>
          <w:tcPr>
            <w:tcW w:w="206" w:type="pct"/>
          </w:tcPr>
          <w:p w14:paraId="32A871B2" w14:textId="77777777" w:rsidR="00B3358A" w:rsidRPr="00655E67" w:rsidRDefault="00B3358A" w:rsidP="00045C86">
            <w:pPr>
              <w:pStyle w:val="TableText"/>
              <w:jc w:val="center"/>
            </w:pPr>
            <w:r w:rsidRPr="0040062E">
              <w:t>29</w:t>
            </w:r>
          </w:p>
        </w:tc>
        <w:tc>
          <w:tcPr>
            <w:tcW w:w="1438" w:type="pct"/>
          </w:tcPr>
          <w:p w14:paraId="031E7742" w14:textId="77777777" w:rsidR="00B3358A" w:rsidRPr="00655E67" w:rsidRDefault="00B3358A" w:rsidP="003033DE">
            <w:pPr>
              <w:pStyle w:val="TableText"/>
            </w:pPr>
            <w:r w:rsidRPr="0040062E">
              <w:t>Contact Reason</w:t>
            </w:r>
          </w:p>
        </w:tc>
        <w:tc>
          <w:tcPr>
            <w:tcW w:w="369" w:type="pct"/>
          </w:tcPr>
          <w:p w14:paraId="42D1DE4B" w14:textId="77777777" w:rsidR="00B3358A" w:rsidRPr="00655E67" w:rsidRDefault="00B3358A" w:rsidP="00045C86">
            <w:pPr>
              <w:pStyle w:val="TableText"/>
              <w:jc w:val="center"/>
            </w:pPr>
          </w:p>
        </w:tc>
        <w:tc>
          <w:tcPr>
            <w:tcW w:w="436" w:type="pct"/>
          </w:tcPr>
          <w:p w14:paraId="0849A963" w14:textId="77777777" w:rsidR="00B3358A" w:rsidRPr="00655E67" w:rsidRDefault="00B3358A" w:rsidP="00045C86">
            <w:pPr>
              <w:pStyle w:val="TableText"/>
              <w:jc w:val="center"/>
            </w:pPr>
            <w:r w:rsidRPr="0040062E">
              <w:t>O</w:t>
            </w:r>
          </w:p>
        </w:tc>
        <w:tc>
          <w:tcPr>
            <w:tcW w:w="470" w:type="pct"/>
          </w:tcPr>
          <w:p w14:paraId="0CF3DFAF" w14:textId="77777777" w:rsidR="00B3358A" w:rsidRPr="00655E67" w:rsidRDefault="00B3358A" w:rsidP="00045C86">
            <w:pPr>
              <w:pStyle w:val="TableText"/>
              <w:jc w:val="center"/>
            </w:pPr>
          </w:p>
        </w:tc>
        <w:tc>
          <w:tcPr>
            <w:tcW w:w="403" w:type="pct"/>
          </w:tcPr>
          <w:p w14:paraId="02D8F034" w14:textId="77777777" w:rsidR="00B3358A" w:rsidRPr="00655E67" w:rsidRDefault="00B3358A" w:rsidP="00045C86">
            <w:pPr>
              <w:pStyle w:val="TableText"/>
              <w:jc w:val="center"/>
            </w:pPr>
          </w:p>
        </w:tc>
        <w:tc>
          <w:tcPr>
            <w:tcW w:w="1678" w:type="pct"/>
          </w:tcPr>
          <w:p w14:paraId="5783B422" w14:textId="77777777" w:rsidR="00B3358A" w:rsidRPr="00655E67" w:rsidRDefault="00B3358A" w:rsidP="003033DE">
            <w:pPr>
              <w:pStyle w:val="TableText"/>
            </w:pPr>
          </w:p>
        </w:tc>
      </w:tr>
      <w:tr w:rsidR="008B494D" w:rsidRPr="00655E67" w14:paraId="6981F21D" w14:textId="77777777">
        <w:trPr>
          <w:cantSplit/>
          <w:jc w:val="center"/>
        </w:trPr>
        <w:tc>
          <w:tcPr>
            <w:tcW w:w="206" w:type="pct"/>
          </w:tcPr>
          <w:p w14:paraId="5D43CB43" w14:textId="77777777" w:rsidR="008B494D" w:rsidRPr="00655E67" w:rsidRDefault="008B494D" w:rsidP="00045C86">
            <w:pPr>
              <w:pStyle w:val="TableText"/>
              <w:jc w:val="center"/>
            </w:pPr>
            <w:r w:rsidRPr="0040062E">
              <w:lastRenderedPageBreak/>
              <w:t>30</w:t>
            </w:r>
          </w:p>
        </w:tc>
        <w:tc>
          <w:tcPr>
            <w:tcW w:w="1438" w:type="pct"/>
          </w:tcPr>
          <w:p w14:paraId="0CD9AB6D" w14:textId="77777777" w:rsidR="008B494D" w:rsidRPr="00655E67" w:rsidRDefault="008B494D" w:rsidP="003033DE">
            <w:pPr>
              <w:pStyle w:val="TableText"/>
            </w:pPr>
            <w:r w:rsidRPr="0040062E">
              <w:t>Contact Person's Name</w:t>
            </w:r>
          </w:p>
        </w:tc>
        <w:tc>
          <w:tcPr>
            <w:tcW w:w="369" w:type="pct"/>
          </w:tcPr>
          <w:p w14:paraId="15921F29" w14:textId="77777777" w:rsidR="008B494D" w:rsidRPr="0040062E" w:rsidRDefault="002146DF" w:rsidP="00045C86">
            <w:pPr>
              <w:pStyle w:val="TableText"/>
              <w:jc w:val="center"/>
            </w:pPr>
            <w:r w:rsidRPr="00655E67">
              <w:t>XPN_1</w:t>
            </w:r>
          </w:p>
        </w:tc>
        <w:tc>
          <w:tcPr>
            <w:tcW w:w="436" w:type="pct"/>
          </w:tcPr>
          <w:p w14:paraId="21C221F7" w14:textId="77777777" w:rsidR="008B494D" w:rsidRPr="0040062E" w:rsidRDefault="00E8200D" w:rsidP="00045C86">
            <w:pPr>
              <w:pStyle w:val="TableText"/>
              <w:jc w:val="center"/>
            </w:pPr>
            <w:r w:rsidRPr="00655E67">
              <w:t>Varies</w:t>
            </w:r>
          </w:p>
        </w:tc>
        <w:tc>
          <w:tcPr>
            <w:tcW w:w="470" w:type="pct"/>
          </w:tcPr>
          <w:p w14:paraId="2F9DD1CE" w14:textId="77777777" w:rsidR="008B494D" w:rsidRPr="00655E67" w:rsidRDefault="002146DF" w:rsidP="00045C86">
            <w:pPr>
              <w:pStyle w:val="TableText"/>
              <w:jc w:val="center"/>
            </w:pPr>
            <w:r w:rsidRPr="00655E67">
              <w:t>[0</w:t>
            </w:r>
            <w:proofErr w:type="gramStart"/>
            <w:r w:rsidRPr="00655E67">
              <w:t>..</w:t>
            </w:r>
            <w:proofErr w:type="gramEnd"/>
            <w:r w:rsidRPr="00655E67">
              <w:t>1]</w:t>
            </w:r>
          </w:p>
        </w:tc>
        <w:tc>
          <w:tcPr>
            <w:tcW w:w="403" w:type="pct"/>
          </w:tcPr>
          <w:p w14:paraId="548693D7" w14:textId="77777777" w:rsidR="008B494D" w:rsidRPr="00655E67" w:rsidRDefault="008B494D" w:rsidP="00045C86">
            <w:pPr>
              <w:pStyle w:val="TableText"/>
              <w:jc w:val="center"/>
            </w:pPr>
          </w:p>
        </w:tc>
        <w:tc>
          <w:tcPr>
            <w:tcW w:w="1678" w:type="pct"/>
          </w:tcPr>
          <w:p w14:paraId="1379E8BB" w14:textId="77777777" w:rsidR="00E8200D" w:rsidRPr="0040062E" w:rsidRDefault="00CC390B" w:rsidP="003033DE">
            <w:pPr>
              <w:pStyle w:val="TableText"/>
            </w:pPr>
            <w:r>
              <w:t>PH Component</w:t>
            </w:r>
            <w:r w:rsidR="00E8200D" w:rsidRPr="00655E67">
              <w:t xml:space="preserve"> Usage</w:t>
            </w:r>
            <w:r w:rsidR="00A67FC8" w:rsidRPr="00655E67">
              <w:t xml:space="preserve">: </w:t>
            </w:r>
            <w:proofErr w:type="gramStart"/>
            <w:r w:rsidR="00A67FC8" w:rsidRPr="00655E67">
              <w:t>‘</w:t>
            </w:r>
            <w:r w:rsidR="00E8200D" w:rsidRPr="00655E67">
              <w:t>C(</w:t>
            </w:r>
            <w:proofErr w:type="gramEnd"/>
            <w:r w:rsidR="00E8200D" w:rsidRPr="00655E67">
              <w:t>RE/X)</w:t>
            </w:r>
            <w:r w:rsidR="00A67FC8" w:rsidRPr="00655E67">
              <w:t>’</w:t>
            </w:r>
          </w:p>
          <w:p w14:paraId="3B96A905" w14:textId="4AC3BF5F" w:rsidR="008B494D" w:rsidRDefault="00E8200D" w:rsidP="003033DE">
            <w:pPr>
              <w:pStyle w:val="TableText"/>
            </w:pPr>
            <w:r w:rsidRPr="00655E67">
              <w:t>Condition Predicate: If NK1-13</w:t>
            </w:r>
            <w:r w:rsidR="00865E54">
              <w:t xml:space="preserve"> (</w:t>
            </w:r>
            <w:r w:rsidR="00865E54" w:rsidRPr="0040062E">
              <w:t>Organization Name - NK1</w:t>
            </w:r>
            <w:r w:rsidR="00865E54">
              <w:t>) is</w:t>
            </w:r>
            <w:r w:rsidRPr="00655E67">
              <w:t xml:space="preserve"> valued</w:t>
            </w:r>
            <w:r w:rsidR="00980A23">
              <w:t>.</w:t>
            </w:r>
          </w:p>
          <w:p w14:paraId="46E20FB8" w14:textId="39E8C126" w:rsidR="00980A23" w:rsidRPr="0040062E" w:rsidRDefault="00980A23" w:rsidP="003033DE">
            <w:pPr>
              <w:pStyle w:val="TableText"/>
            </w:pPr>
            <w:ins w:id="1500" w:author="Bob Yencha" w:date="2013-09-12T13:53:00Z">
              <w:r>
                <w:t>All other profile</w:t>
              </w:r>
            </w:ins>
            <w:ins w:id="1501" w:author="Bob Yencha" w:date="2013-09-12T13:54:00Z">
              <w:r>
                <w:t>s</w:t>
              </w:r>
            </w:ins>
            <w:ins w:id="1502" w:author="Bob Yencha" w:date="2013-09-12T13:53:00Z">
              <w:r>
                <w:t xml:space="preserve"> </w:t>
              </w:r>
            </w:ins>
            <w:del w:id="1503" w:author="Bob Yencha" w:date="2013-09-12T13:53:00Z">
              <w:r w:rsidDel="00980A23">
                <w:delText>LOI Common Component</w:delText>
              </w:r>
              <w:r w:rsidRPr="00655E67" w:rsidDel="00980A23">
                <w:delText xml:space="preserve"> </w:delText>
              </w:r>
            </w:del>
            <w:r w:rsidRPr="00655E67">
              <w:t>Usage: ‘O’</w:t>
            </w:r>
          </w:p>
        </w:tc>
      </w:tr>
      <w:tr w:rsidR="008B494D" w:rsidRPr="00655E67" w14:paraId="3B92CBB2" w14:textId="77777777">
        <w:trPr>
          <w:cantSplit/>
          <w:jc w:val="center"/>
        </w:trPr>
        <w:tc>
          <w:tcPr>
            <w:tcW w:w="206" w:type="pct"/>
          </w:tcPr>
          <w:p w14:paraId="39322E6F" w14:textId="77777777" w:rsidR="008B494D" w:rsidRPr="00655E67" w:rsidRDefault="008B494D" w:rsidP="00045C86">
            <w:pPr>
              <w:pStyle w:val="TableText"/>
              <w:jc w:val="center"/>
            </w:pPr>
            <w:r w:rsidRPr="0040062E">
              <w:t>31</w:t>
            </w:r>
          </w:p>
        </w:tc>
        <w:tc>
          <w:tcPr>
            <w:tcW w:w="1438" w:type="pct"/>
          </w:tcPr>
          <w:p w14:paraId="552C2161" w14:textId="77777777" w:rsidR="008B494D" w:rsidRPr="00655E67" w:rsidRDefault="008B494D" w:rsidP="003033DE">
            <w:pPr>
              <w:pStyle w:val="TableText"/>
            </w:pPr>
            <w:r w:rsidRPr="0040062E">
              <w:t>Contact Person's Telephone Number</w:t>
            </w:r>
          </w:p>
        </w:tc>
        <w:tc>
          <w:tcPr>
            <w:tcW w:w="369" w:type="pct"/>
          </w:tcPr>
          <w:p w14:paraId="190963E7" w14:textId="77777777" w:rsidR="008B494D" w:rsidRPr="00655E67" w:rsidRDefault="008B494D" w:rsidP="00045C86">
            <w:pPr>
              <w:pStyle w:val="TableText"/>
              <w:jc w:val="center"/>
            </w:pPr>
          </w:p>
        </w:tc>
        <w:tc>
          <w:tcPr>
            <w:tcW w:w="436" w:type="pct"/>
          </w:tcPr>
          <w:p w14:paraId="184A4A58" w14:textId="77777777" w:rsidR="008B494D" w:rsidRPr="00655E67" w:rsidRDefault="008B494D" w:rsidP="00045C86">
            <w:pPr>
              <w:pStyle w:val="TableText"/>
              <w:jc w:val="center"/>
            </w:pPr>
            <w:r w:rsidRPr="0040062E">
              <w:t>X</w:t>
            </w:r>
          </w:p>
        </w:tc>
        <w:tc>
          <w:tcPr>
            <w:tcW w:w="470" w:type="pct"/>
          </w:tcPr>
          <w:p w14:paraId="7512D8FF" w14:textId="77777777" w:rsidR="008B494D" w:rsidRPr="00655E67" w:rsidRDefault="008B494D" w:rsidP="00045C86">
            <w:pPr>
              <w:pStyle w:val="TableText"/>
              <w:jc w:val="center"/>
            </w:pPr>
          </w:p>
        </w:tc>
        <w:tc>
          <w:tcPr>
            <w:tcW w:w="403" w:type="pct"/>
          </w:tcPr>
          <w:p w14:paraId="6F1BB654" w14:textId="77777777" w:rsidR="008B494D" w:rsidRPr="00655E67" w:rsidRDefault="008B494D" w:rsidP="00045C86">
            <w:pPr>
              <w:pStyle w:val="TableText"/>
              <w:jc w:val="center"/>
            </w:pPr>
          </w:p>
        </w:tc>
        <w:tc>
          <w:tcPr>
            <w:tcW w:w="1678" w:type="pct"/>
          </w:tcPr>
          <w:p w14:paraId="152EB2EC" w14:textId="77777777" w:rsidR="008B494D" w:rsidRPr="00655E67" w:rsidRDefault="00ED227D" w:rsidP="003033DE">
            <w:pPr>
              <w:pStyle w:val="TableTex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8B494D" w:rsidRPr="00655E67" w14:paraId="0903238B" w14:textId="77777777">
        <w:trPr>
          <w:cantSplit/>
          <w:jc w:val="center"/>
        </w:trPr>
        <w:tc>
          <w:tcPr>
            <w:tcW w:w="206" w:type="pct"/>
          </w:tcPr>
          <w:p w14:paraId="099D3BD7" w14:textId="77777777" w:rsidR="008B494D" w:rsidRPr="0040062E" w:rsidRDefault="008B494D" w:rsidP="00045C86">
            <w:pPr>
              <w:pStyle w:val="TableText"/>
              <w:jc w:val="center"/>
            </w:pPr>
            <w:r w:rsidRPr="0040062E">
              <w:t>32</w:t>
            </w:r>
          </w:p>
        </w:tc>
        <w:tc>
          <w:tcPr>
            <w:tcW w:w="1438" w:type="pct"/>
          </w:tcPr>
          <w:p w14:paraId="700D6837" w14:textId="77777777" w:rsidR="008B494D" w:rsidRPr="00655E67" w:rsidRDefault="008B494D" w:rsidP="003033DE">
            <w:pPr>
              <w:pStyle w:val="TableText"/>
            </w:pPr>
            <w:r w:rsidRPr="0040062E">
              <w:t>Contact Person's Address</w:t>
            </w:r>
          </w:p>
        </w:tc>
        <w:tc>
          <w:tcPr>
            <w:tcW w:w="369" w:type="pct"/>
          </w:tcPr>
          <w:p w14:paraId="4D640043" w14:textId="77777777" w:rsidR="008B494D" w:rsidRPr="00655E67" w:rsidRDefault="002146DF" w:rsidP="00045C86">
            <w:pPr>
              <w:pStyle w:val="TableText"/>
              <w:jc w:val="center"/>
            </w:pPr>
            <w:r w:rsidRPr="00655E67">
              <w:t>XAD</w:t>
            </w:r>
          </w:p>
        </w:tc>
        <w:tc>
          <w:tcPr>
            <w:tcW w:w="436" w:type="pct"/>
          </w:tcPr>
          <w:p w14:paraId="106AF4F7" w14:textId="77777777" w:rsidR="008B494D" w:rsidRPr="0040062E" w:rsidRDefault="00E8200D" w:rsidP="00045C86">
            <w:pPr>
              <w:pStyle w:val="TableText"/>
              <w:jc w:val="center"/>
            </w:pPr>
            <w:r w:rsidRPr="00655E67">
              <w:t>Varies</w:t>
            </w:r>
          </w:p>
        </w:tc>
        <w:tc>
          <w:tcPr>
            <w:tcW w:w="470" w:type="pct"/>
          </w:tcPr>
          <w:p w14:paraId="72446D69" w14:textId="77777777" w:rsidR="008B494D" w:rsidRPr="00655E67" w:rsidRDefault="002146DF" w:rsidP="00045C86">
            <w:pPr>
              <w:pStyle w:val="TableText"/>
              <w:jc w:val="center"/>
            </w:pPr>
            <w:r w:rsidRPr="00655E67">
              <w:t>[0</w:t>
            </w:r>
            <w:proofErr w:type="gramStart"/>
            <w:r w:rsidRPr="00655E67">
              <w:t>..</w:t>
            </w:r>
            <w:proofErr w:type="gramEnd"/>
            <w:r w:rsidRPr="00655E67">
              <w:t>1]</w:t>
            </w:r>
          </w:p>
        </w:tc>
        <w:tc>
          <w:tcPr>
            <w:tcW w:w="403" w:type="pct"/>
          </w:tcPr>
          <w:p w14:paraId="46265280" w14:textId="77777777" w:rsidR="008B494D" w:rsidRPr="00655E67" w:rsidRDefault="008B494D" w:rsidP="00045C86">
            <w:pPr>
              <w:pStyle w:val="TableText"/>
              <w:jc w:val="center"/>
            </w:pPr>
          </w:p>
        </w:tc>
        <w:tc>
          <w:tcPr>
            <w:tcW w:w="1678" w:type="pct"/>
          </w:tcPr>
          <w:p w14:paraId="42E66CC7" w14:textId="77777777" w:rsidR="00E8200D" w:rsidRPr="0040062E" w:rsidRDefault="00CC390B" w:rsidP="00E8200D">
            <w:pPr>
              <w:pStyle w:val="TableText"/>
            </w:pPr>
            <w:r>
              <w:t>PH Component</w:t>
            </w:r>
            <w:r w:rsidR="00E8200D" w:rsidRPr="00655E67">
              <w:t xml:space="preserve"> Usage</w:t>
            </w:r>
            <w:r w:rsidR="00A67FC8" w:rsidRPr="00655E67">
              <w:t>:</w:t>
            </w:r>
            <w:r w:rsidR="00E8200D" w:rsidRPr="00655E67">
              <w:t xml:space="preserve"> </w:t>
            </w:r>
            <w:proofErr w:type="gramStart"/>
            <w:r w:rsidR="00A67FC8" w:rsidRPr="00655E67">
              <w:t>‘</w:t>
            </w:r>
            <w:r w:rsidR="00E8200D" w:rsidRPr="00655E67">
              <w:t>C(</w:t>
            </w:r>
            <w:proofErr w:type="gramEnd"/>
            <w:r w:rsidR="00E8200D" w:rsidRPr="00655E67">
              <w:t>RE/X)</w:t>
            </w:r>
            <w:r w:rsidR="00A67FC8" w:rsidRPr="00655E67">
              <w:t>’</w:t>
            </w:r>
          </w:p>
          <w:p w14:paraId="2EA82EC5" w14:textId="4F31F653" w:rsidR="008B494D" w:rsidRDefault="00E8200D" w:rsidP="00E8200D">
            <w:pPr>
              <w:pStyle w:val="TableText"/>
            </w:pPr>
            <w:r w:rsidRPr="00655E67">
              <w:t xml:space="preserve">Condition Predicate: If NK1-13 </w:t>
            </w:r>
            <w:r w:rsidR="00865E54">
              <w:t>(</w:t>
            </w:r>
            <w:r w:rsidR="00865E54" w:rsidRPr="0040062E">
              <w:t>Organization Name - NK1</w:t>
            </w:r>
            <w:r w:rsidR="00865E54">
              <w:t xml:space="preserve">) is </w:t>
            </w:r>
            <w:r w:rsidRPr="00655E67">
              <w:t>valued</w:t>
            </w:r>
            <w:r w:rsidR="00980A23">
              <w:t>.</w:t>
            </w:r>
          </w:p>
          <w:p w14:paraId="1CE7F087" w14:textId="5E1950EE" w:rsidR="00980A23" w:rsidRPr="0040062E" w:rsidRDefault="00980A23" w:rsidP="00E8200D">
            <w:pPr>
              <w:pStyle w:val="TableText"/>
            </w:pPr>
            <w:del w:id="1504" w:author="Bob Yencha" w:date="2013-09-12T13:54:00Z">
              <w:r w:rsidDel="00980A23">
                <w:delText>LOI Common Component</w:delText>
              </w:r>
            </w:del>
            <w:ins w:id="1505" w:author="Bob Yencha" w:date="2013-09-12T13:54:00Z">
              <w:r>
                <w:t>All other profiles</w:t>
              </w:r>
            </w:ins>
            <w:r w:rsidRPr="00655E67">
              <w:t xml:space="preserve"> Usage: ‘O’</w:t>
            </w:r>
          </w:p>
        </w:tc>
      </w:tr>
      <w:tr w:rsidR="008B494D" w:rsidRPr="00655E67" w14:paraId="58F209C3" w14:textId="77777777">
        <w:trPr>
          <w:cantSplit/>
          <w:jc w:val="center"/>
        </w:trPr>
        <w:tc>
          <w:tcPr>
            <w:tcW w:w="206" w:type="pct"/>
          </w:tcPr>
          <w:p w14:paraId="58773D52" w14:textId="77777777" w:rsidR="008B494D" w:rsidRPr="00655E67" w:rsidRDefault="008B494D" w:rsidP="00045C86">
            <w:pPr>
              <w:pStyle w:val="TableText"/>
              <w:jc w:val="center"/>
            </w:pPr>
            <w:r w:rsidRPr="0040062E">
              <w:t>33</w:t>
            </w:r>
          </w:p>
        </w:tc>
        <w:tc>
          <w:tcPr>
            <w:tcW w:w="1438" w:type="pct"/>
          </w:tcPr>
          <w:p w14:paraId="71786AF9" w14:textId="77777777" w:rsidR="008B494D" w:rsidRPr="00655E67" w:rsidRDefault="008B494D" w:rsidP="003033DE">
            <w:pPr>
              <w:pStyle w:val="TableText"/>
            </w:pPr>
            <w:r w:rsidRPr="0040062E">
              <w:t>Next of Kin/Associated Party's Identifiers</w:t>
            </w:r>
          </w:p>
        </w:tc>
        <w:tc>
          <w:tcPr>
            <w:tcW w:w="369" w:type="pct"/>
          </w:tcPr>
          <w:p w14:paraId="33ACB9C9" w14:textId="77777777" w:rsidR="008B494D" w:rsidRPr="00655E67" w:rsidRDefault="008B494D" w:rsidP="00045C86">
            <w:pPr>
              <w:pStyle w:val="TableText"/>
              <w:jc w:val="center"/>
            </w:pPr>
          </w:p>
        </w:tc>
        <w:tc>
          <w:tcPr>
            <w:tcW w:w="436" w:type="pct"/>
          </w:tcPr>
          <w:p w14:paraId="04601A15" w14:textId="77777777" w:rsidR="008B494D" w:rsidRPr="00655E67" w:rsidRDefault="008B494D" w:rsidP="00045C86">
            <w:pPr>
              <w:pStyle w:val="TableText"/>
              <w:jc w:val="center"/>
            </w:pPr>
            <w:r w:rsidRPr="0040062E">
              <w:t>O</w:t>
            </w:r>
          </w:p>
        </w:tc>
        <w:tc>
          <w:tcPr>
            <w:tcW w:w="470" w:type="pct"/>
          </w:tcPr>
          <w:p w14:paraId="75D544BC" w14:textId="77777777" w:rsidR="008B494D" w:rsidRPr="00655E67" w:rsidRDefault="008B494D" w:rsidP="00045C86">
            <w:pPr>
              <w:pStyle w:val="TableText"/>
              <w:jc w:val="center"/>
            </w:pPr>
          </w:p>
        </w:tc>
        <w:tc>
          <w:tcPr>
            <w:tcW w:w="403" w:type="pct"/>
          </w:tcPr>
          <w:p w14:paraId="11BAC77A" w14:textId="77777777" w:rsidR="008B494D" w:rsidRPr="00655E67" w:rsidRDefault="008B494D" w:rsidP="00045C86">
            <w:pPr>
              <w:pStyle w:val="TableText"/>
              <w:jc w:val="center"/>
            </w:pPr>
          </w:p>
        </w:tc>
        <w:tc>
          <w:tcPr>
            <w:tcW w:w="1678" w:type="pct"/>
          </w:tcPr>
          <w:p w14:paraId="45834B71" w14:textId="77777777" w:rsidR="008B494D" w:rsidRPr="00655E67" w:rsidRDefault="008B494D" w:rsidP="003033DE">
            <w:pPr>
              <w:pStyle w:val="TableText"/>
            </w:pPr>
          </w:p>
        </w:tc>
      </w:tr>
      <w:tr w:rsidR="008B494D" w:rsidRPr="00655E67" w14:paraId="56E16321" w14:textId="77777777">
        <w:trPr>
          <w:cantSplit/>
          <w:jc w:val="center"/>
        </w:trPr>
        <w:tc>
          <w:tcPr>
            <w:tcW w:w="206" w:type="pct"/>
          </w:tcPr>
          <w:p w14:paraId="586D6444" w14:textId="77777777" w:rsidR="008B494D" w:rsidRPr="00655E67" w:rsidRDefault="008B494D" w:rsidP="00045C86">
            <w:pPr>
              <w:pStyle w:val="TableText"/>
              <w:jc w:val="center"/>
            </w:pPr>
            <w:r w:rsidRPr="0040062E">
              <w:t>34</w:t>
            </w:r>
          </w:p>
        </w:tc>
        <w:tc>
          <w:tcPr>
            <w:tcW w:w="1438" w:type="pct"/>
          </w:tcPr>
          <w:p w14:paraId="77AC6A27" w14:textId="77777777" w:rsidR="008B494D" w:rsidRPr="00655E67" w:rsidRDefault="008B494D" w:rsidP="003033DE">
            <w:pPr>
              <w:pStyle w:val="TableText"/>
            </w:pPr>
            <w:r w:rsidRPr="0040062E">
              <w:t>Job Status</w:t>
            </w:r>
          </w:p>
        </w:tc>
        <w:tc>
          <w:tcPr>
            <w:tcW w:w="369" w:type="pct"/>
          </w:tcPr>
          <w:p w14:paraId="2C715820" w14:textId="77777777" w:rsidR="008B494D" w:rsidRPr="00655E67" w:rsidRDefault="008B494D" w:rsidP="00045C86">
            <w:pPr>
              <w:pStyle w:val="TableText"/>
              <w:jc w:val="center"/>
            </w:pPr>
          </w:p>
        </w:tc>
        <w:tc>
          <w:tcPr>
            <w:tcW w:w="436" w:type="pct"/>
          </w:tcPr>
          <w:p w14:paraId="134E8424" w14:textId="77777777" w:rsidR="008B494D" w:rsidRPr="00655E67" w:rsidRDefault="008B494D" w:rsidP="00045C86">
            <w:pPr>
              <w:pStyle w:val="TableText"/>
              <w:jc w:val="center"/>
            </w:pPr>
            <w:r w:rsidRPr="0040062E">
              <w:t>O</w:t>
            </w:r>
          </w:p>
        </w:tc>
        <w:tc>
          <w:tcPr>
            <w:tcW w:w="470" w:type="pct"/>
          </w:tcPr>
          <w:p w14:paraId="46301B9D" w14:textId="77777777" w:rsidR="008B494D" w:rsidRPr="00655E67" w:rsidRDefault="008B494D" w:rsidP="00045C86">
            <w:pPr>
              <w:pStyle w:val="TableText"/>
              <w:jc w:val="center"/>
            </w:pPr>
          </w:p>
        </w:tc>
        <w:tc>
          <w:tcPr>
            <w:tcW w:w="403" w:type="pct"/>
          </w:tcPr>
          <w:p w14:paraId="3EA03B44" w14:textId="77777777" w:rsidR="008B494D" w:rsidRPr="00655E67" w:rsidRDefault="008B494D" w:rsidP="00045C86">
            <w:pPr>
              <w:pStyle w:val="TableText"/>
              <w:jc w:val="center"/>
            </w:pPr>
          </w:p>
        </w:tc>
        <w:tc>
          <w:tcPr>
            <w:tcW w:w="1678" w:type="pct"/>
          </w:tcPr>
          <w:p w14:paraId="240E6264" w14:textId="77777777" w:rsidR="008B494D" w:rsidRPr="00655E67" w:rsidRDefault="008B494D" w:rsidP="003033DE">
            <w:pPr>
              <w:pStyle w:val="TableText"/>
            </w:pPr>
          </w:p>
        </w:tc>
      </w:tr>
      <w:tr w:rsidR="008B494D" w:rsidRPr="00655E67" w14:paraId="6D4566A5" w14:textId="77777777">
        <w:trPr>
          <w:cantSplit/>
          <w:jc w:val="center"/>
        </w:trPr>
        <w:tc>
          <w:tcPr>
            <w:tcW w:w="206" w:type="pct"/>
          </w:tcPr>
          <w:p w14:paraId="1FA4C9CC" w14:textId="77777777" w:rsidR="008B494D" w:rsidRPr="00655E67" w:rsidRDefault="008B494D" w:rsidP="00045C86">
            <w:pPr>
              <w:pStyle w:val="TableText"/>
              <w:jc w:val="center"/>
            </w:pPr>
            <w:r w:rsidRPr="0040062E">
              <w:t>35</w:t>
            </w:r>
          </w:p>
        </w:tc>
        <w:tc>
          <w:tcPr>
            <w:tcW w:w="1438" w:type="pct"/>
          </w:tcPr>
          <w:p w14:paraId="0FDE64AA" w14:textId="77777777" w:rsidR="008B494D" w:rsidRPr="00655E67" w:rsidRDefault="008B494D" w:rsidP="003033DE">
            <w:pPr>
              <w:pStyle w:val="TableText"/>
            </w:pPr>
            <w:r w:rsidRPr="0040062E">
              <w:t>Race</w:t>
            </w:r>
          </w:p>
        </w:tc>
        <w:tc>
          <w:tcPr>
            <w:tcW w:w="369" w:type="pct"/>
          </w:tcPr>
          <w:p w14:paraId="61C88128" w14:textId="77777777" w:rsidR="008B494D" w:rsidRPr="00655E67" w:rsidRDefault="008B494D" w:rsidP="00045C86">
            <w:pPr>
              <w:pStyle w:val="TableText"/>
              <w:jc w:val="center"/>
            </w:pPr>
          </w:p>
        </w:tc>
        <w:tc>
          <w:tcPr>
            <w:tcW w:w="436" w:type="pct"/>
          </w:tcPr>
          <w:p w14:paraId="640FCC99" w14:textId="77777777" w:rsidR="008B494D" w:rsidRPr="00655E67" w:rsidRDefault="008B494D" w:rsidP="00045C86">
            <w:pPr>
              <w:pStyle w:val="TableText"/>
              <w:jc w:val="center"/>
            </w:pPr>
            <w:r w:rsidRPr="0040062E">
              <w:t>O</w:t>
            </w:r>
          </w:p>
        </w:tc>
        <w:tc>
          <w:tcPr>
            <w:tcW w:w="470" w:type="pct"/>
          </w:tcPr>
          <w:p w14:paraId="4D28E718" w14:textId="77777777" w:rsidR="008B494D" w:rsidRPr="00655E67" w:rsidRDefault="008B494D" w:rsidP="00045C86">
            <w:pPr>
              <w:pStyle w:val="TableText"/>
              <w:jc w:val="center"/>
            </w:pPr>
          </w:p>
        </w:tc>
        <w:tc>
          <w:tcPr>
            <w:tcW w:w="403" w:type="pct"/>
          </w:tcPr>
          <w:p w14:paraId="35365192" w14:textId="77777777" w:rsidR="008B494D" w:rsidRPr="00655E67" w:rsidRDefault="008B494D" w:rsidP="00045C86">
            <w:pPr>
              <w:pStyle w:val="TableText"/>
              <w:jc w:val="center"/>
            </w:pPr>
          </w:p>
        </w:tc>
        <w:tc>
          <w:tcPr>
            <w:tcW w:w="1678" w:type="pct"/>
          </w:tcPr>
          <w:p w14:paraId="7FE41D4F" w14:textId="77777777" w:rsidR="008B494D" w:rsidRPr="00655E67" w:rsidRDefault="008B494D" w:rsidP="003033DE">
            <w:pPr>
              <w:pStyle w:val="TableText"/>
            </w:pPr>
          </w:p>
        </w:tc>
      </w:tr>
      <w:tr w:rsidR="008B494D" w:rsidRPr="00655E67" w14:paraId="56B33395" w14:textId="77777777">
        <w:trPr>
          <w:cantSplit/>
          <w:jc w:val="center"/>
        </w:trPr>
        <w:tc>
          <w:tcPr>
            <w:tcW w:w="206" w:type="pct"/>
          </w:tcPr>
          <w:p w14:paraId="1A7FA707" w14:textId="77777777" w:rsidR="008B494D" w:rsidRPr="00655E67" w:rsidRDefault="008B494D" w:rsidP="00045C86">
            <w:pPr>
              <w:pStyle w:val="TableText"/>
              <w:jc w:val="center"/>
            </w:pPr>
            <w:r w:rsidRPr="0040062E">
              <w:t>36</w:t>
            </w:r>
          </w:p>
        </w:tc>
        <w:tc>
          <w:tcPr>
            <w:tcW w:w="1438" w:type="pct"/>
          </w:tcPr>
          <w:p w14:paraId="2E377E5A" w14:textId="77777777" w:rsidR="008B494D" w:rsidRPr="00655E67" w:rsidRDefault="008B494D" w:rsidP="003033DE">
            <w:pPr>
              <w:pStyle w:val="TableText"/>
            </w:pPr>
            <w:r w:rsidRPr="0040062E">
              <w:t>Handicap</w:t>
            </w:r>
          </w:p>
        </w:tc>
        <w:tc>
          <w:tcPr>
            <w:tcW w:w="369" w:type="pct"/>
          </w:tcPr>
          <w:p w14:paraId="21F70F20" w14:textId="77777777" w:rsidR="008B494D" w:rsidRPr="00655E67" w:rsidRDefault="008B494D" w:rsidP="00045C86">
            <w:pPr>
              <w:pStyle w:val="TableText"/>
              <w:jc w:val="center"/>
            </w:pPr>
          </w:p>
        </w:tc>
        <w:tc>
          <w:tcPr>
            <w:tcW w:w="436" w:type="pct"/>
          </w:tcPr>
          <w:p w14:paraId="1E0BFC98" w14:textId="77777777" w:rsidR="008B494D" w:rsidRPr="00655E67" w:rsidRDefault="008B494D" w:rsidP="00045C86">
            <w:pPr>
              <w:pStyle w:val="TableText"/>
              <w:jc w:val="center"/>
            </w:pPr>
            <w:r w:rsidRPr="0040062E">
              <w:t>O</w:t>
            </w:r>
          </w:p>
        </w:tc>
        <w:tc>
          <w:tcPr>
            <w:tcW w:w="470" w:type="pct"/>
          </w:tcPr>
          <w:p w14:paraId="4CE60F03" w14:textId="77777777" w:rsidR="008B494D" w:rsidRPr="00655E67" w:rsidRDefault="008B494D" w:rsidP="00045C86">
            <w:pPr>
              <w:pStyle w:val="TableText"/>
              <w:jc w:val="center"/>
            </w:pPr>
          </w:p>
        </w:tc>
        <w:tc>
          <w:tcPr>
            <w:tcW w:w="403" w:type="pct"/>
          </w:tcPr>
          <w:p w14:paraId="30DABDFB" w14:textId="77777777" w:rsidR="008B494D" w:rsidRPr="00655E67" w:rsidRDefault="008B494D" w:rsidP="00045C86">
            <w:pPr>
              <w:pStyle w:val="TableText"/>
              <w:jc w:val="center"/>
            </w:pPr>
          </w:p>
        </w:tc>
        <w:tc>
          <w:tcPr>
            <w:tcW w:w="1678" w:type="pct"/>
          </w:tcPr>
          <w:p w14:paraId="52B7227F" w14:textId="77777777" w:rsidR="008B494D" w:rsidRPr="00655E67" w:rsidRDefault="008B494D" w:rsidP="003033DE">
            <w:pPr>
              <w:pStyle w:val="TableText"/>
            </w:pPr>
          </w:p>
        </w:tc>
      </w:tr>
      <w:tr w:rsidR="008B494D" w:rsidRPr="00655E67" w14:paraId="26A3E34C" w14:textId="77777777">
        <w:trPr>
          <w:cantSplit/>
          <w:jc w:val="center"/>
        </w:trPr>
        <w:tc>
          <w:tcPr>
            <w:tcW w:w="206" w:type="pct"/>
          </w:tcPr>
          <w:p w14:paraId="33CEC5FA" w14:textId="77777777" w:rsidR="008B494D" w:rsidRPr="00655E67" w:rsidRDefault="008B494D" w:rsidP="00045C86">
            <w:pPr>
              <w:pStyle w:val="TableText"/>
              <w:jc w:val="center"/>
            </w:pPr>
            <w:r w:rsidRPr="0040062E">
              <w:t>37</w:t>
            </w:r>
          </w:p>
        </w:tc>
        <w:tc>
          <w:tcPr>
            <w:tcW w:w="1438" w:type="pct"/>
          </w:tcPr>
          <w:p w14:paraId="1E8DE269" w14:textId="77777777" w:rsidR="008B494D" w:rsidRPr="00655E67" w:rsidRDefault="008B494D" w:rsidP="003033DE">
            <w:pPr>
              <w:pStyle w:val="TableText"/>
            </w:pPr>
            <w:r w:rsidRPr="0040062E">
              <w:t>Contact Person Social Security Number</w:t>
            </w:r>
          </w:p>
        </w:tc>
        <w:tc>
          <w:tcPr>
            <w:tcW w:w="369" w:type="pct"/>
          </w:tcPr>
          <w:p w14:paraId="4433A0C6" w14:textId="77777777" w:rsidR="008B494D" w:rsidRPr="00655E67" w:rsidRDefault="008B494D" w:rsidP="00045C86">
            <w:pPr>
              <w:pStyle w:val="TableText"/>
              <w:jc w:val="center"/>
            </w:pPr>
          </w:p>
        </w:tc>
        <w:tc>
          <w:tcPr>
            <w:tcW w:w="436" w:type="pct"/>
          </w:tcPr>
          <w:p w14:paraId="0BABA27A" w14:textId="77777777" w:rsidR="008B494D" w:rsidRPr="00655E67" w:rsidRDefault="008B494D" w:rsidP="00045C86">
            <w:pPr>
              <w:pStyle w:val="TableText"/>
              <w:jc w:val="center"/>
            </w:pPr>
            <w:r w:rsidRPr="0040062E">
              <w:t>O</w:t>
            </w:r>
          </w:p>
        </w:tc>
        <w:tc>
          <w:tcPr>
            <w:tcW w:w="470" w:type="pct"/>
          </w:tcPr>
          <w:p w14:paraId="5284CDEE" w14:textId="77777777" w:rsidR="008B494D" w:rsidRPr="00655E67" w:rsidRDefault="008B494D" w:rsidP="00045C86">
            <w:pPr>
              <w:pStyle w:val="TableText"/>
              <w:jc w:val="center"/>
            </w:pPr>
          </w:p>
        </w:tc>
        <w:tc>
          <w:tcPr>
            <w:tcW w:w="403" w:type="pct"/>
          </w:tcPr>
          <w:p w14:paraId="4BDCF25C" w14:textId="77777777" w:rsidR="008B494D" w:rsidRPr="00655E67" w:rsidRDefault="008B494D" w:rsidP="00045C86">
            <w:pPr>
              <w:pStyle w:val="TableText"/>
              <w:jc w:val="center"/>
            </w:pPr>
          </w:p>
        </w:tc>
        <w:tc>
          <w:tcPr>
            <w:tcW w:w="1678" w:type="pct"/>
          </w:tcPr>
          <w:p w14:paraId="764A9786" w14:textId="77777777" w:rsidR="008B494D" w:rsidRPr="00655E67" w:rsidRDefault="008B494D" w:rsidP="003033DE">
            <w:pPr>
              <w:pStyle w:val="TableText"/>
            </w:pPr>
          </w:p>
        </w:tc>
      </w:tr>
      <w:tr w:rsidR="008B494D" w:rsidRPr="00655E67" w14:paraId="3002B642" w14:textId="77777777">
        <w:trPr>
          <w:cantSplit/>
          <w:jc w:val="center"/>
        </w:trPr>
        <w:tc>
          <w:tcPr>
            <w:tcW w:w="206" w:type="pct"/>
          </w:tcPr>
          <w:p w14:paraId="78539892" w14:textId="77777777" w:rsidR="008B494D" w:rsidRPr="00655E67" w:rsidRDefault="008B494D" w:rsidP="00045C86">
            <w:pPr>
              <w:pStyle w:val="TableText"/>
              <w:jc w:val="center"/>
            </w:pPr>
            <w:r w:rsidRPr="0040062E">
              <w:t>38</w:t>
            </w:r>
          </w:p>
        </w:tc>
        <w:tc>
          <w:tcPr>
            <w:tcW w:w="1438" w:type="pct"/>
          </w:tcPr>
          <w:p w14:paraId="3A11218F" w14:textId="77777777" w:rsidR="008B494D" w:rsidRPr="00655E67" w:rsidRDefault="008B494D" w:rsidP="003033DE">
            <w:pPr>
              <w:pStyle w:val="TableText"/>
            </w:pPr>
            <w:r w:rsidRPr="0040062E">
              <w:t>Next of Kin Birth Place</w:t>
            </w:r>
          </w:p>
        </w:tc>
        <w:tc>
          <w:tcPr>
            <w:tcW w:w="369" w:type="pct"/>
          </w:tcPr>
          <w:p w14:paraId="3E4142FE" w14:textId="77777777" w:rsidR="008B494D" w:rsidRPr="00655E67" w:rsidRDefault="008B494D" w:rsidP="00045C86">
            <w:pPr>
              <w:pStyle w:val="TableText"/>
              <w:jc w:val="center"/>
            </w:pPr>
          </w:p>
        </w:tc>
        <w:tc>
          <w:tcPr>
            <w:tcW w:w="436" w:type="pct"/>
          </w:tcPr>
          <w:p w14:paraId="68B3CE28" w14:textId="77777777" w:rsidR="008B494D" w:rsidRPr="00655E67" w:rsidRDefault="008B494D" w:rsidP="00045C86">
            <w:pPr>
              <w:pStyle w:val="TableText"/>
              <w:jc w:val="center"/>
            </w:pPr>
            <w:r w:rsidRPr="0040062E">
              <w:t>O</w:t>
            </w:r>
          </w:p>
        </w:tc>
        <w:tc>
          <w:tcPr>
            <w:tcW w:w="470" w:type="pct"/>
          </w:tcPr>
          <w:p w14:paraId="54F8C419" w14:textId="77777777" w:rsidR="008B494D" w:rsidRPr="00655E67" w:rsidRDefault="008B494D" w:rsidP="00045C86">
            <w:pPr>
              <w:pStyle w:val="TableText"/>
              <w:jc w:val="center"/>
            </w:pPr>
          </w:p>
        </w:tc>
        <w:tc>
          <w:tcPr>
            <w:tcW w:w="403" w:type="pct"/>
          </w:tcPr>
          <w:p w14:paraId="6687DEAD" w14:textId="77777777" w:rsidR="008B494D" w:rsidRPr="00655E67" w:rsidRDefault="008B494D" w:rsidP="00045C86">
            <w:pPr>
              <w:pStyle w:val="TableText"/>
              <w:jc w:val="center"/>
            </w:pPr>
          </w:p>
        </w:tc>
        <w:tc>
          <w:tcPr>
            <w:tcW w:w="1678" w:type="pct"/>
          </w:tcPr>
          <w:p w14:paraId="05768CC3" w14:textId="77777777" w:rsidR="008B494D" w:rsidRPr="00655E67" w:rsidRDefault="008B494D" w:rsidP="003033DE">
            <w:pPr>
              <w:pStyle w:val="TableText"/>
            </w:pPr>
          </w:p>
        </w:tc>
      </w:tr>
      <w:tr w:rsidR="008B494D" w:rsidRPr="00655E67" w14:paraId="6ACD0BD9" w14:textId="77777777">
        <w:trPr>
          <w:cantSplit/>
          <w:jc w:val="center"/>
        </w:trPr>
        <w:tc>
          <w:tcPr>
            <w:tcW w:w="206" w:type="pct"/>
          </w:tcPr>
          <w:p w14:paraId="7316DC43" w14:textId="77777777" w:rsidR="008B494D" w:rsidRPr="00655E67" w:rsidRDefault="008B494D" w:rsidP="00045C86">
            <w:pPr>
              <w:pStyle w:val="TableText"/>
              <w:jc w:val="center"/>
            </w:pPr>
            <w:r w:rsidRPr="0040062E">
              <w:t>39</w:t>
            </w:r>
          </w:p>
        </w:tc>
        <w:tc>
          <w:tcPr>
            <w:tcW w:w="1438" w:type="pct"/>
          </w:tcPr>
          <w:p w14:paraId="4F0CF1D2" w14:textId="77777777" w:rsidR="008B494D" w:rsidRPr="00655E67" w:rsidRDefault="008B494D" w:rsidP="003033DE">
            <w:pPr>
              <w:pStyle w:val="TableText"/>
            </w:pPr>
            <w:r w:rsidRPr="0040062E">
              <w:t>VIP Indicator</w:t>
            </w:r>
          </w:p>
        </w:tc>
        <w:tc>
          <w:tcPr>
            <w:tcW w:w="369" w:type="pct"/>
          </w:tcPr>
          <w:p w14:paraId="3EA5EC51" w14:textId="77777777" w:rsidR="008B494D" w:rsidRPr="00655E67" w:rsidRDefault="008B494D" w:rsidP="00045C86">
            <w:pPr>
              <w:pStyle w:val="TableText"/>
              <w:jc w:val="center"/>
            </w:pPr>
          </w:p>
        </w:tc>
        <w:tc>
          <w:tcPr>
            <w:tcW w:w="436" w:type="pct"/>
          </w:tcPr>
          <w:p w14:paraId="7E67AFE5" w14:textId="77777777" w:rsidR="008B494D" w:rsidRPr="00655E67" w:rsidRDefault="008B494D" w:rsidP="00045C86">
            <w:pPr>
              <w:pStyle w:val="TableText"/>
              <w:jc w:val="center"/>
            </w:pPr>
            <w:r w:rsidRPr="0040062E">
              <w:t>O</w:t>
            </w:r>
          </w:p>
        </w:tc>
        <w:tc>
          <w:tcPr>
            <w:tcW w:w="470" w:type="pct"/>
          </w:tcPr>
          <w:p w14:paraId="6AD3E78A" w14:textId="77777777" w:rsidR="008B494D" w:rsidRPr="00655E67" w:rsidRDefault="008B494D" w:rsidP="00045C86">
            <w:pPr>
              <w:pStyle w:val="TableText"/>
              <w:jc w:val="center"/>
            </w:pPr>
          </w:p>
        </w:tc>
        <w:tc>
          <w:tcPr>
            <w:tcW w:w="403" w:type="pct"/>
          </w:tcPr>
          <w:p w14:paraId="5E668301" w14:textId="77777777" w:rsidR="008B494D" w:rsidRPr="00655E67" w:rsidRDefault="008B494D" w:rsidP="00045C86">
            <w:pPr>
              <w:pStyle w:val="TableText"/>
              <w:jc w:val="center"/>
            </w:pPr>
          </w:p>
        </w:tc>
        <w:tc>
          <w:tcPr>
            <w:tcW w:w="1678" w:type="pct"/>
          </w:tcPr>
          <w:p w14:paraId="1DBCB088" w14:textId="77777777" w:rsidR="008B494D" w:rsidRPr="00655E67" w:rsidRDefault="008B494D" w:rsidP="003033DE">
            <w:pPr>
              <w:pStyle w:val="TableText"/>
            </w:pPr>
          </w:p>
        </w:tc>
      </w:tr>
      <w:tr w:rsidR="008B494D" w:rsidRPr="00655E67" w14:paraId="7A7FC1E8" w14:textId="77777777">
        <w:trPr>
          <w:cantSplit/>
          <w:jc w:val="center"/>
        </w:trPr>
        <w:tc>
          <w:tcPr>
            <w:tcW w:w="206" w:type="pct"/>
          </w:tcPr>
          <w:p w14:paraId="574C77BF" w14:textId="77777777" w:rsidR="008B494D" w:rsidRPr="00655E67" w:rsidRDefault="008B494D" w:rsidP="00045C86">
            <w:pPr>
              <w:pStyle w:val="TableText"/>
              <w:jc w:val="center"/>
            </w:pPr>
            <w:r w:rsidRPr="0040062E">
              <w:t>40</w:t>
            </w:r>
          </w:p>
        </w:tc>
        <w:tc>
          <w:tcPr>
            <w:tcW w:w="1438" w:type="pct"/>
          </w:tcPr>
          <w:p w14:paraId="2B9AB43A" w14:textId="77777777" w:rsidR="008B494D" w:rsidRPr="00655E67" w:rsidRDefault="008B494D" w:rsidP="003033DE">
            <w:pPr>
              <w:pStyle w:val="TableText"/>
            </w:pPr>
            <w:r w:rsidRPr="0040062E">
              <w:t>Next of Kin Telecommunication Information</w:t>
            </w:r>
          </w:p>
        </w:tc>
        <w:tc>
          <w:tcPr>
            <w:tcW w:w="369" w:type="pct"/>
          </w:tcPr>
          <w:p w14:paraId="6900E6BD" w14:textId="77777777" w:rsidR="008B494D" w:rsidRPr="00655E67" w:rsidRDefault="008B494D" w:rsidP="00045C86">
            <w:pPr>
              <w:pStyle w:val="TableText"/>
              <w:jc w:val="center"/>
            </w:pPr>
          </w:p>
        </w:tc>
        <w:tc>
          <w:tcPr>
            <w:tcW w:w="436" w:type="pct"/>
          </w:tcPr>
          <w:p w14:paraId="62A0E069" w14:textId="77777777" w:rsidR="008B494D" w:rsidRPr="00655E67" w:rsidRDefault="008B494D" w:rsidP="00045C86">
            <w:pPr>
              <w:pStyle w:val="TableText"/>
              <w:jc w:val="center"/>
            </w:pPr>
            <w:r w:rsidRPr="0040062E">
              <w:t>O</w:t>
            </w:r>
          </w:p>
        </w:tc>
        <w:tc>
          <w:tcPr>
            <w:tcW w:w="470" w:type="pct"/>
          </w:tcPr>
          <w:p w14:paraId="50CE10BB" w14:textId="77777777" w:rsidR="008B494D" w:rsidRPr="00655E67" w:rsidRDefault="008B494D" w:rsidP="00045C86">
            <w:pPr>
              <w:pStyle w:val="TableText"/>
              <w:jc w:val="center"/>
            </w:pPr>
          </w:p>
        </w:tc>
        <w:tc>
          <w:tcPr>
            <w:tcW w:w="403" w:type="pct"/>
          </w:tcPr>
          <w:p w14:paraId="0C64C80E" w14:textId="77777777" w:rsidR="008B494D" w:rsidRPr="00655E67" w:rsidRDefault="008B494D" w:rsidP="00045C86">
            <w:pPr>
              <w:pStyle w:val="TableText"/>
              <w:jc w:val="center"/>
            </w:pPr>
          </w:p>
        </w:tc>
        <w:tc>
          <w:tcPr>
            <w:tcW w:w="1678" w:type="pct"/>
          </w:tcPr>
          <w:p w14:paraId="115B66B4" w14:textId="77777777" w:rsidR="008B494D" w:rsidRPr="00655E67" w:rsidRDefault="008B494D" w:rsidP="003033DE">
            <w:pPr>
              <w:pStyle w:val="TableText"/>
            </w:pPr>
          </w:p>
        </w:tc>
      </w:tr>
      <w:tr w:rsidR="008B494D" w:rsidRPr="00655E67" w14:paraId="0954FB0B" w14:textId="77777777">
        <w:trPr>
          <w:cantSplit/>
          <w:jc w:val="center"/>
        </w:trPr>
        <w:tc>
          <w:tcPr>
            <w:tcW w:w="206" w:type="pct"/>
          </w:tcPr>
          <w:p w14:paraId="123EDC2B" w14:textId="77777777" w:rsidR="008B494D" w:rsidRPr="00655E67" w:rsidRDefault="008B494D" w:rsidP="00045C86">
            <w:pPr>
              <w:pStyle w:val="TableText"/>
              <w:jc w:val="center"/>
            </w:pPr>
            <w:r w:rsidRPr="0040062E">
              <w:t>41</w:t>
            </w:r>
          </w:p>
        </w:tc>
        <w:tc>
          <w:tcPr>
            <w:tcW w:w="1438" w:type="pct"/>
          </w:tcPr>
          <w:p w14:paraId="10910CE7" w14:textId="77777777" w:rsidR="008B494D" w:rsidRPr="00655E67" w:rsidRDefault="008B494D" w:rsidP="003033DE">
            <w:pPr>
              <w:pStyle w:val="TableText"/>
            </w:pPr>
            <w:r w:rsidRPr="0040062E">
              <w:t>Contact Person's Telecommunication Information</w:t>
            </w:r>
          </w:p>
        </w:tc>
        <w:tc>
          <w:tcPr>
            <w:tcW w:w="369" w:type="pct"/>
          </w:tcPr>
          <w:p w14:paraId="27A8C4FF" w14:textId="77777777" w:rsidR="008B494D" w:rsidRPr="00655E67" w:rsidRDefault="008B494D" w:rsidP="00045C86">
            <w:pPr>
              <w:pStyle w:val="TableText"/>
              <w:jc w:val="center"/>
            </w:pPr>
          </w:p>
        </w:tc>
        <w:tc>
          <w:tcPr>
            <w:tcW w:w="436" w:type="pct"/>
          </w:tcPr>
          <w:p w14:paraId="109A44A1" w14:textId="77777777" w:rsidR="008B494D" w:rsidRPr="00655E67" w:rsidRDefault="008B494D" w:rsidP="00045C86">
            <w:pPr>
              <w:pStyle w:val="TableText"/>
              <w:jc w:val="center"/>
            </w:pPr>
            <w:r w:rsidRPr="0040062E">
              <w:t>O</w:t>
            </w:r>
          </w:p>
        </w:tc>
        <w:tc>
          <w:tcPr>
            <w:tcW w:w="470" w:type="pct"/>
          </w:tcPr>
          <w:p w14:paraId="09478DBD" w14:textId="77777777" w:rsidR="008B494D" w:rsidRPr="00655E67" w:rsidRDefault="008B494D" w:rsidP="00045C86">
            <w:pPr>
              <w:pStyle w:val="TableText"/>
              <w:jc w:val="center"/>
            </w:pPr>
          </w:p>
        </w:tc>
        <w:tc>
          <w:tcPr>
            <w:tcW w:w="403" w:type="pct"/>
          </w:tcPr>
          <w:p w14:paraId="19153672" w14:textId="77777777" w:rsidR="008B494D" w:rsidRPr="00655E67" w:rsidRDefault="008B494D" w:rsidP="00045C86">
            <w:pPr>
              <w:pStyle w:val="TableText"/>
              <w:jc w:val="center"/>
            </w:pPr>
          </w:p>
        </w:tc>
        <w:tc>
          <w:tcPr>
            <w:tcW w:w="1678" w:type="pct"/>
          </w:tcPr>
          <w:p w14:paraId="5DD68263" w14:textId="77777777" w:rsidR="008B494D" w:rsidRPr="00655E67" w:rsidRDefault="008B494D" w:rsidP="003033DE">
            <w:pPr>
              <w:pStyle w:val="TableText"/>
            </w:pPr>
          </w:p>
        </w:tc>
      </w:tr>
    </w:tbl>
    <w:p w14:paraId="62941D3E" w14:textId="77777777" w:rsidR="00A461C9" w:rsidRDefault="00A461C9" w:rsidP="00A461C9">
      <w:pPr>
        <w:pStyle w:val="UsageNote"/>
        <w:rPr>
          <w:ins w:id="1506" w:author="Bob Yencha" w:date="2013-09-17T14:57:00Z"/>
        </w:rPr>
      </w:pPr>
      <w:bookmarkStart w:id="1507" w:name="_Toc236375558"/>
      <w:ins w:id="1508" w:author="Bob Yencha" w:date="2013-09-17T14:57:00Z">
        <w:r>
          <w:t>Usage Note</w:t>
        </w:r>
      </w:ins>
    </w:p>
    <w:p w14:paraId="6732B6E0" w14:textId="293DD9F2" w:rsidR="00A461C9" w:rsidRDefault="00A461C9" w:rsidP="00A461C9">
      <w:pPr>
        <w:pStyle w:val="UsageNoteIndent"/>
        <w:rPr>
          <w:ins w:id="1509" w:author="Bob Yencha" w:date="2013-09-17T14:57:00Z"/>
        </w:rPr>
      </w:pPr>
      <w:ins w:id="1510" w:author="Bob Yencha" w:date="2013-09-17T14:57:00Z">
        <w:r>
          <w:t>The use of CWE in NK1-XX (</w:t>
        </w:r>
        <w:proofErr w:type="spellStart"/>
        <w:r>
          <w:t>aaaaaa</w:t>
        </w:r>
        <w:proofErr w:type="spellEnd"/>
        <w:r>
          <w:t>) is pre-adopted from HL7 V.2.7.1.</w:t>
        </w:r>
      </w:ins>
    </w:p>
    <w:p w14:paraId="1C2F77C4" w14:textId="77777777" w:rsidR="00B3358A" w:rsidRPr="00655E67" w:rsidRDefault="00B3358A" w:rsidP="00CE513F">
      <w:pPr>
        <w:pStyle w:val="Heading3"/>
      </w:pPr>
      <w:r w:rsidRPr="00655E67">
        <w:t>PV1 – Patient Visit Segment</w:t>
      </w:r>
      <w:bookmarkEnd w:id="1507"/>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000" w:firstRow="0" w:lastRow="0" w:firstColumn="0" w:lastColumn="0" w:noHBand="0" w:noVBand="0"/>
      </w:tblPr>
      <w:tblGrid>
        <w:gridCol w:w="656"/>
        <w:gridCol w:w="2739"/>
        <w:gridCol w:w="766"/>
        <w:gridCol w:w="1000"/>
        <w:gridCol w:w="1214"/>
        <w:gridCol w:w="1101"/>
        <w:gridCol w:w="6320"/>
      </w:tblGrid>
      <w:tr w:rsidR="00B3358A" w:rsidRPr="00655E67" w14:paraId="2ED8CB43" w14:textId="77777777">
        <w:trPr>
          <w:cantSplit/>
          <w:trHeight w:hRule="exact" w:val="360"/>
          <w:tblHeader/>
          <w:jc w:val="center"/>
        </w:trPr>
        <w:tc>
          <w:tcPr>
            <w:tcW w:w="13796" w:type="dxa"/>
            <w:gridSpan w:val="7"/>
            <w:shd w:val="clear" w:color="auto" w:fill="F3F3F3"/>
            <w:vAlign w:val="center"/>
          </w:tcPr>
          <w:p w14:paraId="64125877" w14:textId="77777777" w:rsidR="00B3358A" w:rsidRPr="00655E67" w:rsidRDefault="00B3358A" w:rsidP="00561AEC">
            <w:pPr>
              <w:pStyle w:val="Caption"/>
              <w:rPr>
                <w:rFonts w:ascii="Lucida Sans" w:hAnsi="Lucida Sans"/>
                <w:b w:val="0"/>
              </w:rPr>
            </w:pPr>
            <w:bookmarkStart w:id="1511" w:name="_Toc240462317"/>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13</w:t>
            </w:r>
            <w:r w:rsidR="00EC6919" w:rsidRPr="00A56FA6">
              <w:rPr>
                <w:rFonts w:ascii="Lucida Sans" w:hAnsi="Lucida Sans"/>
                <w:b w:val="0"/>
              </w:rPr>
              <w:fldChar w:fldCharType="end"/>
            </w:r>
            <w:r w:rsidRPr="00655E67">
              <w:rPr>
                <w:rFonts w:ascii="Lucida Sans" w:hAnsi="Lucida Sans"/>
                <w:b w:val="0"/>
              </w:rPr>
              <w:t>. Patient Visit Segment (PV1)</w:t>
            </w:r>
            <w:bookmarkEnd w:id="1511"/>
          </w:p>
        </w:tc>
      </w:tr>
      <w:tr w:rsidR="00B3358A" w:rsidRPr="00655E67" w14:paraId="6BCA9718" w14:textId="77777777" w:rsidTr="001A64BF">
        <w:trPr>
          <w:cantSplit/>
          <w:trHeight w:hRule="exact" w:val="360"/>
          <w:tblHeader/>
          <w:jc w:val="center"/>
        </w:trPr>
        <w:tc>
          <w:tcPr>
            <w:tcW w:w="656" w:type="dxa"/>
            <w:shd w:val="clear" w:color="auto" w:fill="F3F3F3"/>
            <w:vAlign w:val="center"/>
          </w:tcPr>
          <w:p w14:paraId="4DFA90BF" w14:textId="77777777" w:rsidR="00B3358A" w:rsidRPr="00655E67" w:rsidRDefault="00B3358A" w:rsidP="00F138A8">
            <w:pPr>
              <w:pStyle w:val="TableHeadingA"/>
              <w:jc w:val="center"/>
            </w:pPr>
            <w:r w:rsidRPr="00655E67">
              <w:t>SEQ</w:t>
            </w:r>
          </w:p>
        </w:tc>
        <w:tc>
          <w:tcPr>
            <w:tcW w:w="2749" w:type="dxa"/>
            <w:shd w:val="clear" w:color="auto" w:fill="F3F3F3"/>
            <w:vAlign w:val="center"/>
          </w:tcPr>
          <w:p w14:paraId="208FCD33" w14:textId="77777777" w:rsidR="00B3358A" w:rsidRPr="00655E67" w:rsidRDefault="00B3358A" w:rsidP="00045C86">
            <w:pPr>
              <w:pStyle w:val="TableHeadingA"/>
            </w:pPr>
            <w:r w:rsidRPr="00655E67">
              <w:t>Element Name</w:t>
            </w:r>
          </w:p>
        </w:tc>
        <w:tc>
          <w:tcPr>
            <w:tcW w:w="767" w:type="dxa"/>
            <w:shd w:val="clear" w:color="auto" w:fill="F3F3F3"/>
            <w:vAlign w:val="center"/>
          </w:tcPr>
          <w:p w14:paraId="47BFE0E3" w14:textId="77777777" w:rsidR="00B3358A" w:rsidRPr="00655E67" w:rsidRDefault="00B3358A" w:rsidP="00045C86">
            <w:pPr>
              <w:pStyle w:val="TableHeadingA"/>
              <w:jc w:val="center"/>
            </w:pPr>
            <w:r w:rsidRPr="00655E67">
              <w:t>DT</w:t>
            </w:r>
          </w:p>
        </w:tc>
        <w:tc>
          <w:tcPr>
            <w:tcW w:w="964" w:type="dxa"/>
            <w:shd w:val="clear" w:color="auto" w:fill="F3F3F3"/>
            <w:vAlign w:val="center"/>
          </w:tcPr>
          <w:p w14:paraId="2723499F" w14:textId="77777777" w:rsidR="00B3358A" w:rsidRPr="00655E67" w:rsidRDefault="00B3358A" w:rsidP="00045C86">
            <w:pPr>
              <w:pStyle w:val="TableHeadingA"/>
              <w:jc w:val="center"/>
            </w:pPr>
            <w:r w:rsidRPr="00655E67">
              <w:t>Usage</w:t>
            </w:r>
          </w:p>
        </w:tc>
        <w:tc>
          <w:tcPr>
            <w:tcW w:w="1214" w:type="dxa"/>
            <w:shd w:val="clear" w:color="auto" w:fill="F3F3F3"/>
            <w:vAlign w:val="center"/>
          </w:tcPr>
          <w:p w14:paraId="0FCC147C" w14:textId="77777777" w:rsidR="00B3358A" w:rsidRPr="00655E67" w:rsidRDefault="00B3358A" w:rsidP="00045C86">
            <w:pPr>
              <w:pStyle w:val="TableHeadingA"/>
              <w:jc w:val="center"/>
            </w:pPr>
            <w:r w:rsidRPr="00655E67">
              <w:t>Cardinality</w:t>
            </w:r>
          </w:p>
        </w:tc>
        <w:tc>
          <w:tcPr>
            <w:tcW w:w="1103" w:type="dxa"/>
            <w:shd w:val="clear" w:color="auto" w:fill="F3F3F3"/>
            <w:vAlign w:val="center"/>
          </w:tcPr>
          <w:p w14:paraId="233A839C" w14:textId="77777777" w:rsidR="00B3358A" w:rsidRPr="00655E67" w:rsidRDefault="00B3358A" w:rsidP="00045C86">
            <w:pPr>
              <w:pStyle w:val="TableHeadingA"/>
              <w:jc w:val="center"/>
            </w:pPr>
            <w:r w:rsidRPr="00655E67">
              <w:t>Value Set</w:t>
            </w:r>
          </w:p>
        </w:tc>
        <w:tc>
          <w:tcPr>
            <w:tcW w:w="6343" w:type="dxa"/>
            <w:shd w:val="clear" w:color="auto" w:fill="F3F3F3"/>
            <w:vAlign w:val="center"/>
          </w:tcPr>
          <w:p w14:paraId="16D7B1BF" w14:textId="77777777" w:rsidR="00B3358A" w:rsidRPr="00655E67" w:rsidRDefault="00B3358A" w:rsidP="00045C86">
            <w:pPr>
              <w:pStyle w:val="TableHeadingA"/>
            </w:pPr>
            <w:r w:rsidRPr="00655E67">
              <w:t>Description/Comments</w:t>
            </w:r>
          </w:p>
        </w:tc>
      </w:tr>
      <w:tr w:rsidR="00B3358A" w:rsidRPr="00655E67" w14:paraId="5ED08038" w14:textId="77777777" w:rsidTr="001A64BF">
        <w:trPr>
          <w:cantSplit/>
          <w:jc w:val="center"/>
        </w:trPr>
        <w:tc>
          <w:tcPr>
            <w:tcW w:w="656" w:type="dxa"/>
            <w:tcBorders>
              <w:left w:val="single" w:sz="4" w:space="0" w:color="BFBFBF"/>
              <w:right w:val="single" w:sz="4" w:space="0" w:color="BFBFBF"/>
            </w:tcBorders>
          </w:tcPr>
          <w:p w14:paraId="56136216" w14:textId="77777777" w:rsidR="00B3358A" w:rsidRPr="00655E67" w:rsidRDefault="00B3358A" w:rsidP="00223521">
            <w:pPr>
              <w:pStyle w:val="TableContent"/>
            </w:pPr>
            <w:r w:rsidRPr="00655E67">
              <w:t>1</w:t>
            </w:r>
          </w:p>
        </w:tc>
        <w:tc>
          <w:tcPr>
            <w:tcW w:w="2749" w:type="dxa"/>
            <w:tcBorders>
              <w:left w:val="single" w:sz="4" w:space="0" w:color="BFBFBF"/>
              <w:right w:val="single" w:sz="4" w:space="0" w:color="BFBFBF"/>
            </w:tcBorders>
          </w:tcPr>
          <w:p w14:paraId="40A6D543" w14:textId="77777777" w:rsidR="00B3358A" w:rsidRPr="00655E67" w:rsidRDefault="00B3358A" w:rsidP="00045C86">
            <w:pPr>
              <w:pStyle w:val="TableContent"/>
              <w:jc w:val="left"/>
            </w:pPr>
            <w:r w:rsidRPr="0040062E">
              <w:t>Set ID - PV1</w:t>
            </w:r>
          </w:p>
        </w:tc>
        <w:tc>
          <w:tcPr>
            <w:tcW w:w="767" w:type="dxa"/>
            <w:tcBorders>
              <w:left w:val="single" w:sz="4" w:space="0" w:color="BFBFBF"/>
              <w:right w:val="single" w:sz="4" w:space="0" w:color="BFBFBF"/>
            </w:tcBorders>
          </w:tcPr>
          <w:p w14:paraId="5B503B10" w14:textId="77777777" w:rsidR="00B3358A" w:rsidRPr="00655E67" w:rsidRDefault="00B3358A" w:rsidP="00223521">
            <w:pPr>
              <w:pStyle w:val="TableContent"/>
              <w:rPr>
                <w:lang w:eastAsia="de-DE"/>
              </w:rPr>
            </w:pPr>
            <w:r w:rsidRPr="0040062E">
              <w:t>SI</w:t>
            </w:r>
          </w:p>
        </w:tc>
        <w:tc>
          <w:tcPr>
            <w:tcW w:w="964" w:type="dxa"/>
            <w:tcBorders>
              <w:left w:val="single" w:sz="4" w:space="0" w:color="BFBFBF"/>
              <w:right w:val="single" w:sz="4" w:space="0" w:color="BFBFBF"/>
            </w:tcBorders>
          </w:tcPr>
          <w:p w14:paraId="2FF6B8D8" w14:textId="77777777" w:rsidR="00B3358A" w:rsidRPr="00655E67" w:rsidRDefault="008107BC" w:rsidP="00223521">
            <w:pPr>
              <w:pStyle w:val="TableContent"/>
            </w:pPr>
            <w:r w:rsidRPr="00655E67">
              <w:t>R</w:t>
            </w:r>
          </w:p>
        </w:tc>
        <w:tc>
          <w:tcPr>
            <w:tcW w:w="1214" w:type="dxa"/>
            <w:tcBorders>
              <w:left w:val="single" w:sz="4" w:space="0" w:color="BFBFBF"/>
              <w:right w:val="single" w:sz="4" w:space="0" w:color="BFBFBF"/>
            </w:tcBorders>
          </w:tcPr>
          <w:p w14:paraId="271DFCC1" w14:textId="77777777" w:rsidR="00B3358A" w:rsidRPr="00655E67" w:rsidRDefault="008107BC" w:rsidP="00223521">
            <w:pPr>
              <w:pStyle w:val="TableContent"/>
            </w:pPr>
            <w:r w:rsidRPr="00655E67">
              <w:t>[1</w:t>
            </w:r>
            <w:proofErr w:type="gramStart"/>
            <w:r w:rsidRPr="00655E67">
              <w:t>..</w:t>
            </w:r>
            <w:proofErr w:type="gramEnd"/>
            <w:r w:rsidRPr="00655E67">
              <w:t>1]</w:t>
            </w:r>
          </w:p>
        </w:tc>
        <w:tc>
          <w:tcPr>
            <w:tcW w:w="1103" w:type="dxa"/>
            <w:tcBorders>
              <w:left w:val="single" w:sz="4" w:space="0" w:color="BFBFBF"/>
              <w:right w:val="single" w:sz="4" w:space="0" w:color="BFBFBF"/>
            </w:tcBorders>
          </w:tcPr>
          <w:p w14:paraId="44763A20" w14:textId="77777777" w:rsidR="00B3358A" w:rsidRPr="00655E67" w:rsidRDefault="00B3358A" w:rsidP="00223521">
            <w:pPr>
              <w:pStyle w:val="TableContent"/>
            </w:pPr>
          </w:p>
        </w:tc>
        <w:tc>
          <w:tcPr>
            <w:tcW w:w="6343" w:type="dxa"/>
            <w:tcBorders>
              <w:left w:val="single" w:sz="4" w:space="0" w:color="BFBFBF"/>
              <w:right w:val="single" w:sz="4" w:space="0" w:color="BFBFBF"/>
            </w:tcBorders>
          </w:tcPr>
          <w:p w14:paraId="06A0B871" w14:textId="77777777" w:rsidR="00B3358A" w:rsidRPr="00655E67" w:rsidRDefault="00B3358A" w:rsidP="00045C86">
            <w:pPr>
              <w:pStyle w:val="TableContent"/>
              <w:jc w:val="left"/>
            </w:pPr>
          </w:p>
        </w:tc>
      </w:tr>
      <w:tr w:rsidR="00B3358A" w:rsidRPr="00655E67" w14:paraId="73140E3C" w14:textId="77777777" w:rsidTr="001A64BF">
        <w:trPr>
          <w:cantSplit/>
          <w:jc w:val="center"/>
        </w:trPr>
        <w:tc>
          <w:tcPr>
            <w:tcW w:w="656" w:type="dxa"/>
            <w:tcBorders>
              <w:left w:val="single" w:sz="4" w:space="0" w:color="BFBFBF"/>
              <w:right w:val="single" w:sz="4" w:space="0" w:color="BFBFBF"/>
            </w:tcBorders>
          </w:tcPr>
          <w:p w14:paraId="7FD3D4E2" w14:textId="77777777" w:rsidR="00B3358A" w:rsidRPr="00655E67" w:rsidRDefault="00B3358A" w:rsidP="00223521">
            <w:pPr>
              <w:pStyle w:val="TableContent"/>
            </w:pPr>
            <w:r w:rsidRPr="00655E67">
              <w:t>2</w:t>
            </w:r>
          </w:p>
        </w:tc>
        <w:tc>
          <w:tcPr>
            <w:tcW w:w="2749" w:type="dxa"/>
            <w:tcBorders>
              <w:left w:val="single" w:sz="4" w:space="0" w:color="BFBFBF"/>
              <w:right w:val="single" w:sz="4" w:space="0" w:color="BFBFBF"/>
            </w:tcBorders>
          </w:tcPr>
          <w:p w14:paraId="7C9ADB8F" w14:textId="77777777" w:rsidR="00B3358A" w:rsidRPr="00655E67" w:rsidRDefault="00B3358A" w:rsidP="00045C86">
            <w:pPr>
              <w:pStyle w:val="TableContent"/>
              <w:jc w:val="left"/>
            </w:pPr>
            <w:r w:rsidRPr="0040062E">
              <w:t>Patient Class</w:t>
            </w:r>
          </w:p>
        </w:tc>
        <w:tc>
          <w:tcPr>
            <w:tcW w:w="767" w:type="dxa"/>
            <w:tcBorders>
              <w:left w:val="single" w:sz="4" w:space="0" w:color="BFBFBF"/>
              <w:right w:val="single" w:sz="4" w:space="0" w:color="BFBFBF"/>
            </w:tcBorders>
          </w:tcPr>
          <w:p w14:paraId="5BE5E7B8" w14:textId="77777777" w:rsidR="00B3358A" w:rsidRPr="00655E67" w:rsidRDefault="00B3358A" w:rsidP="00223521">
            <w:pPr>
              <w:pStyle w:val="TableContent"/>
              <w:rPr>
                <w:lang w:eastAsia="de-DE"/>
              </w:rPr>
            </w:pPr>
            <w:r w:rsidRPr="0040062E">
              <w:t>IS</w:t>
            </w:r>
          </w:p>
        </w:tc>
        <w:tc>
          <w:tcPr>
            <w:tcW w:w="964" w:type="dxa"/>
            <w:tcBorders>
              <w:left w:val="single" w:sz="4" w:space="0" w:color="BFBFBF"/>
              <w:right w:val="single" w:sz="4" w:space="0" w:color="BFBFBF"/>
            </w:tcBorders>
          </w:tcPr>
          <w:p w14:paraId="1DF777E8" w14:textId="77777777" w:rsidR="00B3358A" w:rsidRPr="00655E67" w:rsidRDefault="00B3358A" w:rsidP="00223521">
            <w:pPr>
              <w:pStyle w:val="TableContent"/>
            </w:pPr>
            <w:r w:rsidRPr="00655E67">
              <w:t>R</w:t>
            </w:r>
          </w:p>
        </w:tc>
        <w:tc>
          <w:tcPr>
            <w:tcW w:w="1214" w:type="dxa"/>
            <w:tcBorders>
              <w:left w:val="single" w:sz="4" w:space="0" w:color="BFBFBF"/>
              <w:right w:val="single" w:sz="4" w:space="0" w:color="BFBFBF"/>
            </w:tcBorders>
          </w:tcPr>
          <w:p w14:paraId="39BFAEA3"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103" w:type="dxa"/>
            <w:tcBorders>
              <w:left w:val="single" w:sz="4" w:space="0" w:color="BFBFBF"/>
              <w:right w:val="single" w:sz="4" w:space="0" w:color="BFBFBF"/>
            </w:tcBorders>
          </w:tcPr>
          <w:p w14:paraId="099B7544" w14:textId="77777777" w:rsidR="00B3358A" w:rsidRPr="00655E67" w:rsidRDefault="00B3358A" w:rsidP="00223521">
            <w:pPr>
              <w:pStyle w:val="TableContent"/>
            </w:pPr>
            <w:r w:rsidRPr="00655E67">
              <w:t>HL70004</w:t>
            </w:r>
          </w:p>
        </w:tc>
        <w:tc>
          <w:tcPr>
            <w:tcW w:w="6343" w:type="dxa"/>
            <w:tcBorders>
              <w:left w:val="single" w:sz="4" w:space="0" w:color="BFBFBF"/>
              <w:right w:val="single" w:sz="4" w:space="0" w:color="BFBFBF"/>
            </w:tcBorders>
          </w:tcPr>
          <w:p w14:paraId="2BEE6136" w14:textId="77777777" w:rsidR="00B3358A" w:rsidRPr="00655E67" w:rsidRDefault="00B3358A" w:rsidP="00045C86">
            <w:pPr>
              <w:pStyle w:val="TableContent"/>
              <w:jc w:val="left"/>
            </w:pPr>
          </w:p>
        </w:tc>
      </w:tr>
      <w:tr w:rsidR="00B3358A" w:rsidRPr="00655E67" w14:paraId="3A91B717" w14:textId="77777777" w:rsidTr="001A64BF">
        <w:trPr>
          <w:cantSplit/>
          <w:jc w:val="center"/>
        </w:trPr>
        <w:tc>
          <w:tcPr>
            <w:tcW w:w="656" w:type="dxa"/>
            <w:tcBorders>
              <w:left w:val="single" w:sz="4" w:space="0" w:color="BFBFBF"/>
              <w:right w:val="single" w:sz="4" w:space="0" w:color="BFBFBF"/>
            </w:tcBorders>
          </w:tcPr>
          <w:p w14:paraId="637307C9" w14:textId="77777777" w:rsidR="00B3358A" w:rsidRPr="00655E67" w:rsidRDefault="00B3358A" w:rsidP="00223521">
            <w:pPr>
              <w:pStyle w:val="TableContent"/>
            </w:pPr>
            <w:r w:rsidRPr="00655E67">
              <w:lastRenderedPageBreak/>
              <w:t>3</w:t>
            </w:r>
          </w:p>
        </w:tc>
        <w:tc>
          <w:tcPr>
            <w:tcW w:w="2749" w:type="dxa"/>
            <w:tcBorders>
              <w:left w:val="single" w:sz="4" w:space="0" w:color="BFBFBF"/>
              <w:right w:val="single" w:sz="4" w:space="0" w:color="BFBFBF"/>
            </w:tcBorders>
          </w:tcPr>
          <w:p w14:paraId="4EFE8AC0" w14:textId="77777777" w:rsidR="00B3358A" w:rsidRPr="00655E67" w:rsidRDefault="00B3358A" w:rsidP="00045C86">
            <w:pPr>
              <w:pStyle w:val="TableContent"/>
              <w:jc w:val="left"/>
            </w:pPr>
            <w:r w:rsidRPr="0040062E">
              <w:t>Assigned Patient Location</w:t>
            </w:r>
          </w:p>
        </w:tc>
        <w:tc>
          <w:tcPr>
            <w:tcW w:w="767" w:type="dxa"/>
            <w:tcBorders>
              <w:left w:val="single" w:sz="4" w:space="0" w:color="BFBFBF"/>
              <w:right w:val="single" w:sz="4" w:space="0" w:color="BFBFBF"/>
            </w:tcBorders>
          </w:tcPr>
          <w:p w14:paraId="161DD4B3" w14:textId="77777777" w:rsidR="00B3358A" w:rsidRPr="00655E67" w:rsidRDefault="00B3358A" w:rsidP="00223521">
            <w:pPr>
              <w:pStyle w:val="TableContent"/>
            </w:pPr>
          </w:p>
        </w:tc>
        <w:tc>
          <w:tcPr>
            <w:tcW w:w="964" w:type="dxa"/>
            <w:tcBorders>
              <w:left w:val="single" w:sz="4" w:space="0" w:color="BFBFBF"/>
              <w:right w:val="single" w:sz="4" w:space="0" w:color="BFBFBF"/>
            </w:tcBorders>
          </w:tcPr>
          <w:p w14:paraId="11758E8D" w14:textId="77777777" w:rsidR="00B3358A" w:rsidRPr="00655E67" w:rsidRDefault="00B3358A" w:rsidP="00223521">
            <w:pPr>
              <w:pStyle w:val="TableContent"/>
            </w:pPr>
            <w:r w:rsidRPr="00655E67">
              <w:t>O</w:t>
            </w:r>
          </w:p>
        </w:tc>
        <w:tc>
          <w:tcPr>
            <w:tcW w:w="1214" w:type="dxa"/>
            <w:tcBorders>
              <w:left w:val="single" w:sz="4" w:space="0" w:color="BFBFBF"/>
              <w:right w:val="single" w:sz="4" w:space="0" w:color="BFBFBF"/>
            </w:tcBorders>
          </w:tcPr>
          <w:p w14:paraId="65EA818D" w14:textId="77777777" w:rsidR="00B3358A" w:rsidRPr="00655E67" w:rsidRDefault="00B3358A" w:rsidP="00223521">
            <w:pPr>
              <w:pStyle w:val="TableContent"/>
            </w:pPr>
          </w:p>
        </w:tc>
        <w:tc>
          <w:tcPr>
            <w:tcW w:w="1103" w:type="dxa"/>
            <w:tcBorders>
              <w:left w:val="single" w:sz="4" w:space="0" w:color="BFBFBF"/>
              <w:right w:val="single" w:sz="4" w:space="0" w:color="BFBFBF"/>
            </w:tcBorders>
          </w:tcPr>
          <w:p w14:paraId="7078DF41" w14:textId="77777777" w:rsidR="00B3358A" w:rsidRPr="00655E67" w:rsidRDefault="00B3358A" w:rsidP="00223521">
            <w:pPr>
              <w:pStyle w:val="TableContent"/>
            </w:pPr>
          </w:p>
        </w:tc>
        <w:tc>
          <w:tcPr>
            <w:tcW w:w="6343" w:type="dxa"/>
            <w:tcBorders>
              <w:left w:val="single" w:sz="4" w:space="0" w:color="BFBFBF"/>
              <w:right w:val="single" w:sz="4" w:space="0" w:color="BFBFBF"/>
            </w:tcBorders>
          </w:tcPr>
          <w:p w14:paraId="6819A311" w14:textId="77777777" w:rsidR="00B3358A" w:rsidRPr="0040062E" w:rsidRDefault="00B3358A" w:rsidP="00045C86">
            <w:pPr>
              <w:pStyle w:val="TableContent"/>
              <w:jc w:val="left"/>
            </w:pPr>
          </w:p>
        </w:tc>
      </w:tr>
      <w:tr w:rsidR="004C3860" w:rsidRPr="00655E67" w14:paraId="4A49633C" w14:textId="77777777" w:rsidTr="001A64BF">
        <w:trPr>
          <w:cantSplit/>
          <w:jc w:val="center"/>
        </w:trPr>
        <w:tc>
          <w:tcPr>
            <w:tcW w:w="656" w:type="dxa"/>
            <w:tcBorders>
              <w:left w:val="single" w:sz="4" w:space="0" w:color="BFBFBF"/>
              <w:right w:val="single" w:sz="4" w:space="0" w:color="BFBFBF"/>
            </w:tcBorders>
          </w:tcPr>
          <w:p w14:paraId="0329C720" w14:textId="77777777" w:rsidR="004C3860" w:rsidRPr="00655E67" w:rsidRDefault="004C3860" w:rsidP="00223521">
            <w:pPr>
              <w:pStyle w:val="TableContent"/>
            </w:pPr>
            <w:r w:rsidRPr="00655E67">
              <w:t>4</w:t>
            </w:r>
          </w:p>
        </w:tc>
        <w:tc>
          <w:tcPr>
            <w:tcW w:w="2749" w:type="dxa"/>
            <w:tcBorders>
              <w:left w:val="single" w:sz="4" w:space="0" w:color="BFBFBF"/>
              <w:right w:val="single" w:sz="4" w:space="0" w:color="BFBFBF"/>
            </w:tcBorders>
          </w:tcPr>
          <w:p w14:paraId="74C8BAF6" w14:textId="77777777" w:rsidR="004C3860" w:rsidRPr="00655E67" w:rsidRDefault="004C3860" w:rsidP="00045C86">
            <w:pPr>
              <w:pStyle w:val="TableContent"/>
              <w:jc w:val="left"/>
            </w:pPr>
            <w:r w:rsidRPr="0040062E">
              <w:t>Admission Type</w:t>
            </w:r>
          </w:p>
        </w:tc>
        <w:tc>
          <w:tcPr>
            <w:tcW w:w="767" w:type="dxa"/>
            <w:tcBorders>
              <w:left w:val="single" w:sz="4" w:space="0" w:color="BFBFBF"/>
              <w:right w:val="single" w:sz="4" w:space="0" w:color="BFBFBF"/>
            </w:tcBorders>
          </w:tcPr>
          <w:p w14:paraId="53B9733E" w14:textId="77777777" w:rsidR="004C3860" w:rsidRPr="0040062E" w:rsidRDefault="004C3860" w:rsidP="00223521">
            <w:pPr>
              <w:pStyle w:val="TableContent"/>
            </w:pPr>
          </w:p>
        </w:tc>
        <w:tc>
          <w:tcPr>
            <w:tcW w:w="964" w:type="dxa"/>
            <w:tcBorders>
              <w:left w:val="single" w:sz="4" w:space="0" w:color="BFBFBF"/>
              <w:right w:val="single" w:sz="4" w:space="0" w:color="BFBFBF"/>
            </w:tcBorders>
          </w:tcPr>
          <w:p w14:paraId="0C86F675" w14:textId="77777777" w:rsidR="004C3860" w:rsidRPr="0040062E" w:rsidRDefault="004C3860" w:rsidP="00223521">
            <w:pPr>
              <w:pStyle w:val="TableContent"/>
            </w:pPr>
            <w:r w:rsidRPr="00655E67">
              <w:t>O</w:t>
            </w:r>
          </w:p>
        </w:tc>
        <w:tc>
          <w:tcPr>
            <w:tcW w:w="1214" w:type="dxa"/>
            <w:tcBorders>
              <w:left w:val="single" w:sz="4" w:space="0" w:color="BFBFBF"/>
              <w:right w:val="single" w:sz="4" w:space="0" w:color="BFBFBF"/>
            </w:tcBorders>
          </w:tcPr>
          <w:p w14:paraId="30A98D51" w14:textId="77777777" w:rsidR="004C3860" w:rsidRPr="0040062E" w:rsidRDefault="004C3860" w:rsidP="00223521">
            <w:pPr>
              <w:pStyle w:val="TableContent"/>
            </w:pPr>
          </w:p>
        </w:tc>
        <w:tc>
          <w:tcPr>
            <w:tcW w:w="1103" w:type="dxa"/>
            <w:tcBorders>
              <w:left w:val="single" w:sz="4" w:space="0" w:color="BFBFBF"/>
              <w:right w:val="single" w:sz="4" w:space="0" w:color="BFBFBF"/>
            </w:tcBorders>
          </w:tcPr>
          <w:p w14:paraId="739F39B5" w14:textId="77777777" w:rsidR="004C3860" w:rsidRPr="0040062E" w:rsidRDefault="004C3860" w:rsidP="00223521">
            <w:pPr>
              <w:pStyle w:val="TableContent"/>
            </w:pPr>
          </w:p>
        </w:tc>
        <w:tc>
          <w:tcPr>
            <w:tcW w:w="6343" w:type="dxa"/>
            <w:tcBorders>
              <w:left w:val="single" w:sz="4" w:space="0" w:color="BFBFBF"/>
              <w:right w:val="single" w:sz="4" w:space="0" w:color="BFBFBF"/>
            </w:tcBorders>
          </w:tcPr>
          <w:p w14:paraId="3E75DA6D" w14:textId="77777777" w:rsidR="004C3860" w:rsidRPr="00655E67" w:rsidRDefault="004C3860" w:rsidP="00045C86">
            <w:pPr>
              <w:pStyle w:val="TableContent"/>
              <w:jc w:val="left"/>
            </w:pPr>
          </w:p>
        </w:tc>
      </w:tr>
      <w:tr w:rsidR="004C3860" w:rsidRPr="00655E67" w14:paraId="117359FF" w14:textId="77777777" w:rsidTr="001A64BF">
        <w:trPr>
          <w:cantSplit/>
          <w:jc w:val="center"/>
        </w:trPr>
        <w:tc>
          <w:tcPr>
            <w:tcW w:w="656" w:type="dxa"/>
            <w:tcBorders>
              <w:left w:val="single" w:sz="4" w:space="0" w:color="BFBFBF"/>
              <w:right w:val="single" w:sz="4" w:space="0" w:color="BFBFBF"/>
            </w:tcBorders>
          </w:tcPr>
          <w:p w14:paraId="7C70D441" w14:textId="77777777" w:rsidR="004C3860" w:rsidRPr="00655E67" w:rsidRDefault="004C3860" w:rsidP="00223521">
            <w:pPr>
              <w:pStyle w:val="TableContent"/>
            </w:pPr>
            <w:r w:rsidRPr="00655E67">
              <w:t>5</w:t>
            </w:r>
          </w:p>
        </w:tc>
        <w:tc>
          <w:tcPr>
            <w:tcW w:w="2749" w:type="dxa"/>
            <w:tcBorders>
              <w:left w:val="single" w:sz="4" w:space="0" w:color="BFBFBF"/>
              <w:right w:val="single" w:sz="4" w:space="0" w:color="BFBFBF"/>
            </w:tcBorders>
          </w:tcPr>
          <w:p w14:paraId="0F8BAB31" w14:textId="77777777" w:rsidR="004C3860" w:rsidRPr="00655E67" w:rsidRDefault="004C3860" w:rsidP="00045C86">
            <w:pPr>
              <w:pStyle w:val="TableContent"/>
              <w:jc w:val="left"/>
            </w:pPr>
            <w:proofErr w:type="spellStart"/>
            <w:r w:rsidRPr="0040062E">
              <w:t>Preadmit</w:t>
            </w:r>
            <w:proofErr w:type="spellEnd"/>
            <w:r w:rsidRPr="0040062E">
              <w:t xml:space="preserve"> Number</w:t>
            </w:r>
          </w:p>
        </w:tc>
        <w:tc>
          <w:tcPr>
            <w:tcW w:w="767" w:type="dxa"/>
            <w:tcBorders>
              <w:left w:val="single" w:sz="4" w:space="0" w:color="BFBFBF"/>
              <w:right w:val="single" w:sz="4" w:space="0" w:color="BFBFBF"/>
            </w:tcBorders>
          </w:tcPr>
          <w:p w14:paraId="7C3327BA"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5187FBDC"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68D61956"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7896E017"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4F1FC91E" w14:textId="77777777" w:rsidR="004C3860" w:rsidRPr="00655E67" w:rsidRDefault="004C3860" w:rsidP="00045C86">
            <w:pPr>
              <w:pStyle w:val="TableContent"/>
              <w:jc w:val="left"/>
            </w:pPr>
          </w:p>
        </w:tc>
      </w:tr>
      <w:tr w:rsidR="004C3860" w:rsidRPr="00655E67" w14:paraId="76404E65" w14:textId="77777777" w:rsidTr="001A64BF">
        <w:trPr>
          <w:cantSplit/>
          <w:jc w:val="center"/>
        </w:trPr>
        <w:tc>
          <w:tcPr>
            <w:tcW w:w="656" w:type="dxa"/>
            <w:tcBorders>
              <w:left w:val="single" w:sz="4" w:space="0" w:color="BFBFBF"/>
              <w:right w:val="single" w:sz="4" w:space="0" w:color="BFBFBF"/>
            </w:tcBorders>
          </w:tcPr>
          <w:p w14:paraId="115033CD" w14:textId="77777777" w:rsidR="004C3860" w:rsidRPr="00655E67" w:rsidRDefault="004C3860" w:rsidP="00223521">
            <w:pPr>
              <w:pStyle w:val="TableContent"/>
            </w:pPr>
            <w:r w:rsidRPr="00655E67">
              <w:t>6</w:t>
            </w:r>
          </w:p>
        </w:tc>
        <w:tc>
          <w:tcPr>
            <w:tcW w:w="2749" w:type="dxa"/>
            <w:tcBorders>
              <w:left w:val="single" w:sz="4" w:space="0" w:color="BFBFBF"/>
              <w:right w:val="single" w:sz="4" w:space="0" w:color="BFBFBF"/>
            </w:tcBorders>
          </w:tcPr>
          <w:p w14:paraId="4CE000BC" w14:textId="77777777" w:rsidR="004C3860" w:rsidRPr="00655E67" w:rsidRDefault="004C3860" w:rsidP="00045C86">
            <w:pPr>
              <w:pStyle w:val="TableContent"/>
              <w:jc w:val="left"/>
            </w:pPr>
            <w:r w:rsidRPr="0040062E">
              <w:t>Prior Patient Location</w:t>
            </w:r>
          </w:p>
        </w:tc>
        <w:tc>
          <w:tcPr>
            <w:tcW w:w="767" w:type="dxa"/>
            <w:tcBorders>
              <w:left w:val="single" w:sz="4" w:space="0" w:color="BFBFBF"/>
              <w:right w:val="single" w:sz="4" w:space="0" w:color="BFBFBF"/>
            </w:tcBorders>
          </w:tcPr>
          <w:p w14:paraId="48890E27"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4CF0D08C"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4D7D77A8"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616437FA"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5CC46AC1" w14:textId="77777777" w:rsidR="004C3860" w:rsidRPr="00655E67" w:rsidRDefault="004C3860" w:rsidP="00045C86">
            <w:pPr>
              <w:pStyle w:val="TableContent"/>
              <w:jc w:val="left"/>
            </w:pPr>
          </w:p>
        </w:tc>
      </w:tr>
      <w:tr w:rsidR="004C3860" w:rsidRPr="00655E67" w14:paraId="4837177E" w14:textId="77777777" w:rsidTr="001A64BF">
        <w:trPr>
          <w:cantSplit/>
          <w:jc w:val="center"/>
        </w:trPr>
        <w:tc>
          <w:tcPr>
            <w:tcW w:w="656" w:type="dxa"/>
            <w:tcBorders>
              <w:left w:val="single" w:sz="4" w:space="0" w:color="BFBFBF"/>
              <w:right w:val="single" w:sz="4" w:space="0" w:color="BFBFBF"/>
            </w:tcBorders>
          </w:tcPr>
          <w:p w14:paraId="1C0C6231" w14:textId="77777777" w:rsidR="004C3860" w:rsidRPr="00655E67" w:rsidRDefault="004C3860" w:rsidP="00223521">
            <w:pPr>
              <w:pStyle w:val="TableContent"/>
            </w:pPr>
            <w:r w:rsidRPr="00655E67">
              <w:t>7</w:t>
            </w:r>
          </w:p>
        </w:tc>
        <w:tc>
          <w:tcPr>
            <w:tcW w:w="2749" w:type="dxa"/>
            <w:tcBorders>
              <w:left w:val="single" w:sz="4" w:space="0" w:color="BFBFBF"/>
              <w:right w:val="single" w:sz="4" w:space="0" w:color="BFBFBF"/>
            </w:tcBorders>
          </w:tcPr>
          <w:p w14:paraId="221FC20D" w14:textId="77777777" w:rsidR="004C3860" w:rsidRPr="00655E67" w:rsidRDefault="004C3860" w:rsidP="00045C86">
            <w:pPr>
              <w:pStyle w:val="TableContent"/>
              <w:jc w:val="left"/>
            </w:pPr>
            <w:r w:rsidRPr="0040062E">
              <w:t>Attending Doctor</w:t>
            </w:r>
          </w:p>
        </w:tc>
        <w:tc>
          <w:tcPr>
            <w:tcW w:w="767" w:type="dxa"/>
            <w:tcBorders>
              <w:left w:val="single" w:sz="4" w:space="0" w:color="BFBFBF"/>
              <w:right w:val="single" w:sz="4" w:space="0" w:color="BFBFBF"/>
            </w:tcBorders>
          </w:tcPr>
          <w:p w14:paraId="376434CE"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1A4A92A3"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39E83BDA"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1D4CDC5C"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28AE77CF" w14:textId="77777777" w:rsidR="004C3860" w:rsidRPr="00655E67" w:rsidRDefault="004C3860" w:rsidP="00045C86">
            <w:pPr>
              <w:pStyle w:val="TableContent"/>
              <w:jc w:val="left"/>
            </w:pPr>
          </w:p>
        </w:tc>
      </w:tr>
      <w:tr w:rsidR="004C3860" w:rsidRPr="00655E67" w14:paraId="5DCE0F96" w14:textId="77777777" w:rsidTr="001A64BF">
        <w:trPr>
          <w:cantSplit/>
          <w:jc w:val="center"/>
        </w:trPr>
        <w:tc>
          <w:tcPr>
            <w:tcW w:w="656" w:type="dxa"/>
            <w:tcBorders>
              <w:left w:val="single" w:sz="4" w:space="0" w:color="BFBFBF"/>
              <w:right w:val="single" w:sz="4" w:space="0" w:color="BFBFBF"/>
            </w:tcBorders>
          </w:tcPr>
          <w:p w14:paraId="048D07B5" w14:textId="77777777" w:rsidR="004C3860" w:rsidRPr="00655E67" w:rsidRDefault="004C3860" w:rsidP="00223521">
            <w:pPr>
              <w:pStyle w:val="TableContent"/>
            </w:pPr>
            <w:r w:rsidRPr="00655E67">
              <w:t>8</w:t>
            </w:r>
          </w:p>
        </w:tc>
        <w:tc>
          <w:tcPr>
            <w:tcW w:w="2749" w:type="dxa"/>
            <w:tcBorders>
              <w:left w:val="single" w:sz="4" w:space="0" w:color="BFBFBF"/>
              <w:right w:val="single" w:sz="4" w:space="0" w:color="BFBFBF"/>
            </w:tcBorders>
          </w:tcPr>
          <w:p w14:paraId="316D5072" w14:textId="77777777" w:rsidR="004C3860" w:rsidRPr="00655E67" w:rsidRDefault="004C3860" w:rsidP="00045C86">
            <w:pPr>
              <w:pStyle w:val="TableContent"/>
              <w:jc w:val="left"/>
            </w:pPr>
            <w:r w:rsidRPr="0040062E">
              <w:t>Referring Doctor</w:t>
            </w:r>
          </w:p>
        </w:tc>
        <w:tc>
          <w:tcPr>
            <w:tcW w:w="767" w:type="dxa"/>
            <w:tcBorders>
              <w:left w:val="single" w:sz="4" w:space="0" w:color="BFBFBF"/>
              <w:right w:val="single" w:sz="4" w:space="0" w:color="BFBFBF"/>
            </w:tcBorders>
          </w:tcPr>
          <w:p w14:paraId="49B3E6E7"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15ADFC52"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4EB58571"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24CD2DF9"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6E696ED7" w14:textId="77777777" w:rsidR="004C3860" w:rsidRPr="00655E67" w:rsidRDefault="004C3860" w:rsidP="00045C86">
            <w:pPr>
              <w:pStyle w:val="TableContent"/>
              <w:jc w:val="left"/>
            </w:pPr>
          </w:p>
        </w:tc>
      </w:tr>
      <w:tr w:rsidR="004C3860" w:rsidRPr="00655E67" w14:paraId="54872FEC" w14:textId="77777777" w:rsidTr="001A64BF">
        <w:trPr>
          <w:cantSplit/>
          <w:jc w:val="center"/>
        </w:trPr>
        <w:tc>
          <w:tcPr>
            <w:tcW w:w="656" w:type="dxa"/>
            <w:tcBorders>
              <w:left w:val="single" w:sz="4" w:space="0" w:color="BFBFBF"/>
              <w:right w:val="single" w:sz="4" w:space="0" w:color="BFBFBF"/>
            </w:tcBorders>
          </w:tcPr>
          <w:p w14:paraId="4538D378" w14:textId="77777777" w:rsidR="004C3860" w:rsidRPr="00655E67" w:rsidRDefault="004C3860" w:rsidP="00223521">
            <w:pPr>
              <w:pStyle w:val="TableContent"/>
            </w:pPr>
            <w:r w:rsidRPr="00655E67">
              <w:t>9</w:t>
            </w:r>
          </w:p>
        </w:tc>
        <w:tc>
          <w:tcPr>
            <w:tcW w:w="2749" w:type="dxa"/>
            <w:tcBorders>
              <w:left w:val="single" w:sz="4" w:space="0" w:color="BFBFBF"/>
              <w:right w:val="single" w:sz="4" w:space="0" w:color="BFBFBF"/>
            </w:tcBorders>
          </w:tcPr>
          <w:p w14:paraId="3015849A" w14:textId="77777777" w:rsidR="004C3860" w:rsidRPr="00655E67" w:rsidRDefault="004C3860" w:rsidP="00045C86">
            <w:pPr>
              <w:pStyle w:val="TableContent"/>
              <w:jc w:val="left"/>
            </w:pPr>
            <w:r w:rsidRPr="0040062E">
              <w:t>Consulting Doctor</w:t>
            </w:r>
          </w:p>
        </w:tc>
        <w:tc>
          <w:tcPr>
            <w:tcW w:w="767" w:type="dxa"/>
            <w:tcBorders>
              <w:left w:val="single" w:sz="4" w:space="0" w:color="BFBFBF"/>
              <w:right w:val="single" w:sz="4" w:space="0" w:color="BFBFBF"/>
            </w:tcBorders>
          </w:tcPr>
          <w:p w14:paraId="448CD1E6"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95D491B" w14:textId="77777777" w:rsidR="004C3860" w:rsidRPr="00655E67" w:rsidRDefault="004C3860" w:rsidP="00223521">
            <w:pPr>
              <w:pStyle w:val="TableContent"/>
            </w:pPr>
            <w:r w:rsidRPr="00655E67">
              <w:t>X</w:t>
            </w:r>
          </w:p>
        </w:tc>
        <w:tc>
          <w:tcPr>
            <w:tcW w:w="1214" w:type="dxa"/>
            <w:tcBorders>
              <w:left w:val="single" w:sz="4" w:space="0" w:color="BFBFBF"/>
              <w:right w:val="single" w:sz="4" w:space="0" w:color="BFBFBF"/>
            </w:tcBorders>
          </w:tcPr>
          <w:p w14:paraId="3ACA87DF"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06CB418B"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3E9E2892" w14:textId="7EDADBE3" w:rsidR="004C3860" w:rsidRPr="00655E67" w:rsidRDefault="008256A0" w:rsidP="00045C86">
            <w:pPr>
              <w:pStyle w:val="TableContent"/>
              <w:jc w:val="left"/>
            </w:pPr>
            <w:ins w:id="1512" w:author="Bob Yencha" w:date="2013-09-05T14:27:00Z">
              <w:r w:rsidRPr="00655E67">
                <w:t xml:space="preserve">Excluded for this Implementation Guide, see Section </w:t>
              </w:r>
              <w:r w:rsidRPr="008A5C41">
                <w:fldChar w:fldCharType="begin"/>
              </w:r>
              <w:r w:rsidRPr="00655E67">
                <w:instrText xml:space="preserve"> REF _Ref215770746 \w \h </w:instrText>
              </w:r>
            </w:ins>
            <w:ins w:id="1513" w:author="Bob Yencha" w:date="2013-09-05T14:27:00Z">
              <w:r w:rsidRPr="008A5C41">
                <w:fldChar w:fldCharType="separate"/>
              </w:r>
            </w:ins>
            <w:r>
              <w:t>1.3.1</w:t>
            </w:r>
            <w:ins w:id="1514" w:author="Bob Yencha" w:date="2013-09-05T14:27:00Z">
              <w:r w:rsidRPr="008A5C41">
                <w:fldChar w:fldCharType="end"/>
              </w:r>
              <w:r w:rsidRPr="00655E67">
                <w:t>.</w:t>
              </w:r>
            </w:ins>
          </w:p>
        </w:tc>
      </w:tr>
      <w:tr w:rsidR="004C3860" w:rsidRPr="00655E67" w14:paraId="22F39114" w14:textId="77777777" w:rsidTr="001A64BF">
        <w:trPr>
          <w:cantSplit/>
          <w:jc w:val="center"/>
        </w:trPr>
        <w:tc>
          <w:tcPr>
            <w:tcW w:w="656" w:type="dxa"/>
            <w:tcBorders>
              <w:left w:val="single" w:sz="4" w:space="0" w:color="BFBFBF"/>
              <w:right w:val="single" w:sz="4" w:space="0" w:color="BFBFBF"/>
            </w:tcBorders>
          </w:tcPr>
          <w:p w14:paraId="61464421" w14:textId="77777777" w:rsidR="004C3860" w:rsidRPr="00655E67" w:rsidRDefault="004C3860" w:rsidP="00223521">
            <w:pPr>
              <w:pStyle w:val="TableContent"/>
            </w:pPr>
            <w:r w:rsidRPr="00655E67">
              <w:t>10</w:t>
            </w:r>
          </w:p>
        </w:tc>
        <w:tc>
          <w:tcPr>
            <w:tcW w:w="2749" w:type="dxa"/>
            <w:tcBorders>
              <w:left w:val="single" w:sz="4" w:space="0" w:color="BFBFBF"/>
              <w:right w:val="single" w:sz="4" w:space="0" w:color="BFBFBF"/>
            </w:tcBorders>
          </w:tcPr>
          <w:p w14:paraId="5FB08632" w14:textId="77777777" w:rsidR="004C3860" w:rsidRPr="00655E67" w:rsidRDefault="004C3860" w:rsidP="00045C86">
            <w:pPr>
              <w:pStyle w:val="TableContent"/>
              <w:jc w:val="left"/>
            </w:pPr>
            <w:r w:rsidRPr="0040062E">
              <w:t>Hospital Service</w:t>
            </w:r>
          </w:p>
        </w:tc>
        <w:tc>
          <w:tcPr>
            <w:tcW w:w="767" w:type="dxa"/>
            <w:tcBorders>
              <w:left w:val="single" w:sz="4" w:space="0" w:color="BFBFBF"/>
              <w:right w:val="single" w:sz="4" w:space="0" w:color="BFBFBF"/>
            </w:tcBorders>
          </w:tcPr>
          <w:p w14:paraId="12190EB3"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6559708"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7C8FFBF9"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3AC27924"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51AE3351" w14:textId="77777777" w:rsidR="004C3860" w:rsidRPr="00655E67" w:rsidRDefault="004C3860" w:rsidP="00045C86">
            <w:pPr>
              <w:pStyle w:val="TableContent"/>
              <w:jc w:val="left"/>
            </w:pPr>
          </w:p>
        </w:tc>
      </w:tr>
      <w:tr w:rsidR="004C3860" w:rsidRPr="00655E67" w14:paraId="5E7BD29E" w14:textId="77777777" w:rsidTr="001A64BF">
        <w:trPr>
          <w:cantSplit/>
          <w:jc w:val="center"/>
        </w:trPr>
        <w:tc>
          <w:tcPr>
            <w:tcW w:w="656" w:type="dxa"/>
            <w:tcBorders>
              <w:left w:val="single" w:sz="4" w:space="0" w:color="BFBFBF"/>
              <w:right w:val="single" w:sz="4" w:space="0" w:color="BFBFBF"/>
            </w:tcBorders>
          </w:tcPr>
          <w:p w14:paraId="75118042" w14:textId="77777777" w:rsidR="004C3860" w:rsidRPr="00655E67" w:rsidRDefault="004C3860" w:rsidP="00223521">
            <w:pPr>
              <w:pStyle w:val="TableContent"/>
            </w:pPr>
            <w:r w:rsidRPr="00655E67">
              <w:t>11</w:t>
            </w:r>
          </w:p>
        </w:tc>
        <w:tc>
          <w:tcPr>
            <w:tcW w:w="2749" w:type="dxa"/>
            <w:tcBorders>
              <w:left w:val="single" w:sz="4" w:space="0" w:color="BFBFBF"/>
              <w:right w:val="single" w:sz="4" w:space="0" w:color="BFBFBF"/>
            </w:tcBorders>
          </w:tcPr>
          <w:p w14:paraId="3B725592" w14:textId="77777777" w:rsidR="004C3860" w:rsidRPr="00655E67" w:rsidRDefault="004C3860" w:rsidP="00045C86">
            <w:pPr>
              <w:pStyle w:val="TableContent"/>
              <w:jc w:val="left"/>
            </w:pPr>
            <w:r w:rsidRPr="0040062E">
              <w:t>Temporary Location</w:t>
            </w:r>
          </w:p>
        </w:tc>
        <w:tc>
          <w:tcPr>
            <w:tcW w:w="767" w:type="dxa"/>
            <w:tcBorders>
              <w:left w:val="single" w:sz="4" w:space="0" w:color="BFBFBF"/>
              <w:right w:val="single" w:sz="4" w:space="0" w:color="BFBFBF"/>
            </w:tcBorders>
          </w:tcPr>
          <w:p w14:paraId="2C49839A"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1B4A8250"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147608F6"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0F428D4D"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073384D7" w14:textId="77777777" w:rsidR="004C3860" w:rsidRPr="00655E67" w:rsidRDefault="004C3860" w:rsidP="00045C86">
            <w:pPr>
              <w:pStyle w:val="TableContent"/>
              <w:jc w:val="left"/>
            </w:pPr>
          </w:p>
        </w:tc>
      </w:tr>
      <w:tr w:rsidR="004C3860" w:rsidRPr="00655E67" w14:paraId="34366E83" w14:textId="77777777" w:rsidTr="001A64BF">
        <w:trPr>
          <w:cantSplit/>
          <w:jc w:val="center"/>
        </w:trPr>
        <w:tc>
          <w:tcPr>
            <w:tcW w:w="656" w:type="dxa"/>
            <w:tcBorders>
              <w:left w:val="single" w:sz="4" w:space="0" w:color="BFBFBF"/>
              <w:right w:val="single" w:sz="4" w:space="0" w:color="BFBFBF"/>
            </w:tcBorders>
          </w:tcPr>
          <w:p w14:paraId="4F4BDF2C" w14:textId="77777777" w:rsidR="004C3860" w:rsidRPr="00655E67" w:rsidRDefault="004C3860" w:rsidP="00223521">
            <w:pPr>
              <w:pStyle w:val="TableContent"/>
            </w:pPr>
            <w:r w:rsidRPr="00655E67">
              <w:t>12</w:t>
            </w:r>
          </w:p>
        </w:tc>
        <w:tc>
          <w:tcPr>
            <w:tcW w:w="2749" w:type="dxa"/>
            <w:tcBorders>
              <w:left w:val="single" w:sz="4" w:space="0" w:color="BFBFBF"/>
              <w:right w:val="single" w:sz="4" w:space="0" w:color="BFBFBF"/>
            </w:tcBorders>
          </w:tcPr>
          <w:p w14:paraId="2CBD8AC7" w14:textId="77777777" w:rsidR="004C3860" w:rsidRPr="00655E67" w:rsidRDefault="004C3860" w:rsidP="00045C86">
            <w:pPr>
              <w:pStyle w:val="TableContent"/>
              <w:jc w:val="left"/>
            </w:pPr>
            <w:proofErr w:type="spellStart"/>
            <w:r w:rsidRPr="0040062E">
              <w:t>Preadmit</w:t>
            </w:r>
            <w:proofErr w:type="spellEnd"/>
            <w:r w:rsidRPr="0040062E">
              <w:t xml:space="preserve"> Test Indicator</w:t>
            </w:r>
          </w:p>
        </w:tc>
        <w:tc>
          <w:tcPr>
            <w:tcW w:w="767" w:type="dxa"/>
            <w:tcBorders>
              <w:left w:val="single" w:sz="4" w:space="0" w:color="BFBFBF"/>
              <w:right w:val="single" w:sz="4" w:space="0" w:color="BFBFBF"/>
            </w:tcBorders>
          </w:tcPr>
          <w:p w14:paraId="7E81CE6E"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54D93F81"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2D662748"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42FDD2D1"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1E8D77B7" w14:textId="77777777" w:rsidR="004C3860" w:rsidRPr="00655E67" w:rsidRDefault="004C3860" w:rsidP="00045C86">
            <w:pPr>
              <w:pStyle w:val="TableContent"/>
              <w:jc w:val="left"/>
            </w:pPr>
          </w:p>
        </w:tc>
      </w:tr>
      <w:tr w:rsidR="004C3860" w:rsidRPr="00655E67" w14:paraId="41E1B97B" w14:textId="77777777" w:rsidTr="001A64BF">
        <w:trPr>
          <w:cantSplit/>
          <w:jc w:val="center"/>
        </w:trPr>
        <w:tc>
          <w:tcPr>
            <w:tcW w:w="656" w:type="dxa"/>
            <w:tcBorders>
              <w:left w:val="single" w:sz="4" w:space="0" w:color="BFBFBF"/>
              <w:right w:val="single" w:sz="4" w:space="0" w:color="BFBFBF"/>
            </w:tcBorders>
          </w:tcPr>
          <w:p w14:paraId="273A78EC" w14:textId="77777777" w:rsidR="004C3860" w:rsidRPr="00655E67" w:rsidRDefault="004C3860" w:rsidP="00223521">
            <w:pPr>
              <w:pStyle w:val="TableContent"/>
            </w:pPr>
            <w:r w:rsidRPr="00655E67">
              <w:t>13</w:t>
            </w:r>
          </w:p>
        </w:tc>
        <w:tc>
          <w:tcPr>
            <w:tcW w:w="2749" w:type="dxa"/>
            <w:tcBorders>
              <w:left w:val="single" w:sz="4" w:space="0" w:color="BFBFBF"/>
              <w:right w:val="single" w:sz="4" w:space="0" w:color="BFBFBF"/>
            </w:tcBorders>
          </w:tcPr>
          <w:p w14:paraId="093DCDB4" w14:textId="77777777" w:rsidR="004C3860" w:rsidRPr="00655E67" w:rsidRDefault="004C3860" w:rsidP="00045C86">
            <w:pPr>
              <w:pStyle w:val="TableContent"/>
              <w:jc w:val="left"/>
            </w:pPr>
            <w:r w:rsidRPr="0040062E">
              <w:t>Re-admission Indicator</w:t>
            </w:r>
          </w:p>
        </w:tc>
        <w:tc>
          <w:tcPr>
            <w:tcW w:w="767" w:type="dxa"/>
            <w:tcBorders>
              <w:left w:val="single" w:sz="4" w:space="0" w:color="BFBFBF"/>
              <w:right w:val="single" w:sz="4" w:space="0" w:color="BFBFBF"/>
            </w:tcBorders>
          </w:tcPr>
          <w:p w14:paraId="23092F4F"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3268B707"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76424C66"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6879E27C"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26F28B96" w14:textId="77777777" w:rsidR="004C3860" w:rsidRPr="00655E67" w:rsidRDefault="004C3860" w:rsidP="00045C86">
            <w:pPr>
              <w:pStyle w:val="TableContent"/>
              <w:jc w:val="left"/>
              <w:rPr>
                <w:highlight w:val="yellow"/>
              </w:rPr>
            </w:pPr>
          </w:p>
        </w:tc>
      </w:tr>
      <w:tr w:rsidR="004C3860" w:rsidRPr="00655E67" w14:paraId="4A3FE2E1" w14:textId="77777777" w:rsidTr="001A64BF">
        <w:trPr>
          <w:cantSplit/>
          <w:jc w:val="center"/>
        </w:trPr>
        <w:tc>
          <w:tcPr>
            <w:tcW w:w="656" w:type="dxa"/>
            <w:tcBorders>
              <w:left w:val="single" w:sz="4" w:space="0" w:color="BFBFBF"/>
              <w:right w:val="single" w:sz="4" w:space="0" w:color="BFBFBF"/>
            </w:tcBorders>
          </w:tcPr>
          <w:p w14:paraId="0B95822C" w14:textId="77777777" w:rsidR="004C3860" w:rsidRPr="00655E67" w:rsidRDefault="004C3860" w:rsidP="00223521">
            <w:pPr>
              <w:pStyle w:val="TableContent"/>
            </w:pPr>
            <w:r w:rsidRPr="00655E67">
              <w:t>14</w:t>
            </w:r>
          </w:p>
        </w:tc>
        <w:tc>
          <w:tcPr>
            <w:tcW w:w="2749" w:type="dxa"/>
            <w:tcBorders>
              <w:left w:val="single" w:sz="4" w:space="0" w:color="BFBFBF"/>
              <w:right w:val="single" w:sz="4" w:space="0" w:color="BFBFBF"/>
            </w:tcBorders>
          </w:tcPr>
          <w:p w14:paraId="01AF8756" w14:textId="77777777" w:rsidR="004C3860" w:rsidRPr="00655E67" w:rsidRDefault="004C3860" w:rsidP="00045C86">
            <w:pPr>
              <w:pStyle w:val="TableContent"/>
              <w:jc w:val="left"/>
            </w:pPr>
            <w:r w:rsidRPr="0040062E">
              <w:t>Admit Source</w:t>
            </w:r>
          </w:p>
        </w:tc>
        <w:tc>
          <w:tcPr>
            <w:tcW w:w="767" w:type="dxa"/>
            <w:tcBorders>
              <w:left w:val="single" w:sz="4" w:space="0" w:color="BFBFBF"/>
              <w:right w:val="single" w:sz="4" w:space="0" w:color="BFBFBF"/>
            </w:tcBorders>
          </w:tcPr>
          <w:p w14:paraId="45E7AE4E"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416CBCA" w14:textId="77777777" w:rsidR="004C3860" w:rsidRPr="0040062E" w:rsidRDefault="004C3860" w:rsidP="00223521">
            <w:pPr>
              <w:pStyle w:val="TableContent"/>
            </w:pPr>
            <w:r w:rsidRPr="00655E67">
              <w:t>O</w:t>
            </w:r>
          </w:p>
        </w:tc>
        <w:tc>
          <w:tcPr>
            <w:tcW w:w="1214" w:type="dxa"/>
            <w:tcBorders>
              <w:left w:val="single" w:sz="4" w:space="0" w:color="BFBFBF"/>
              <w:right w:val="single" w:sz="4" w:space="0" w:color="BFBFBF"/>
            </w:tcBorders>
          </w:tcPr>
          <w:p w14:paraId="5994F2FA"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423A3E8E"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4F7EB057" w14:textId="77777777" w:rsidR="004C3860" w:rsidRPr="00655E67" w:rsidRDefault="004C3860" w:rsidP="00045C86">
            <w:pPr>
              <w:pStyle w:val="TableContent"/>
              <w:jc w:val="left"/>
              <w:rPr>
                <w:highlight w:val="yellow"/>
              </w:rPr>
            </w:pPr>
          </w:p>
        </w:tc>
      </w:tr>
      <w:tr w:rsidR="004C3860" w:rsidRPr="00655E67" w14:paraId="7687D869" w14:textId="77777777" w:rsidTr="001A64BF">
        <w:trPr>
          <w:cantSplit/>
          <w:jc w:val="center"/>
        </w:trPr>
        <w:tc>
          <w:tcPr>
            <w:tcW w:w="656" w:type="dxa"/>
            <w:tcBorders>
              <w:left w:val="single" w:sz="4" w:space="0" w:color="BFBFBF"/>
              <w:right w:val="single" w:sz="4" w:space="0" w:color="BFBFBF"/>
            </w:tcBorders>
          </w:tcPr>
          <w:p w14:paraId="0FEFB373" w14:textId="77777777" w:rsidR="004C3860" w:rsidRPr="00655E67" w:rsidRDefault="004C3860" w:rsidP="00223521">
            <w:pPr>
              <w:pStyle w:val="TableContent"/>
            </w:pPr>
            <w:r w:rsidRPr="00655E67">
              <w:t>15</w:t>
            </w:r>
          </w:p>
        </w:tc>
        <w:tc>
          <w:tcPr>
            <w:tcW w:w="2749" w:type="dxa"/>
            <w:tcBorders>
              <w:left w:val="single" w:sz="4" w:space="0" w:color="BFBFBF"/>
              <w:right w:val="single" w:sz="4" w:space="0" w:color="BFBFBF"/>
            </w:tcBorders>
          </w:tcPr>
          <w:p w14:paraId="79C3F0DB" w14:textId="77777777" w:rsidR="004C3860" w:rsidRPr="00655E67" w:rsidRDefault="004C3860" w:rsidP="00045C86">
            <w:pPr>
              <w:pStyle w:val="TableContent"/>
              <w:jc w:val="left"/>
            </w:pPr>
            <w:r w:rsidRPr="0040062E">
              <w:t>Ambulatory Status</w:t>
            </w:r>
          </w:p>
        </w:tc>
        <w:tc>
          <w:tcPr>
            <w:tcW w:w="767" w:type="dxa"/>
            <w:tcBorders>
              <w:left w:val="single" w:sz="4" w:space="0" w:color="BFBFBF"/>
              <w:right w:val="single" w:sz="4" w:space="0" w:color="BFBFBF"/>
            </w:tcBorders>
          </w:tcPr>
          <w:p w14:paraId="6CFBF698"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19301AEF"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65860416"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6157A1D9"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79E8E436" w14:textId="77777777" w:rsidR="004C3860" w:rsidRPr="00655E67" w:rsidRDefault="004C3860" w:rsidP="00045C86">
            <w:pPr>
              <w:pStyle w:val="TableContent"/>
              <w:jc w:val="left"/>
            </w:pPr>
          </w:p>
        </w:tc>
      </w:tr>
      <w:tr w:rsidR="004C3860" w:rsidRPr="00655E67" w14:paraId="67998602" w14:textId="77777777" w:rsidTr="001A64BF">
        <w:trPr>
          <w:cantSplit/>
          <w:jc w:val="center"/>
        </w:trPr>
        <w:tc>
          <w:tcPr>
            <w:tcW w:w="656" w:type="dxa"/>
            <w:tcBorders>
              <w:left w:val="single" w:sz="4" w:space="0" w:color="BFBFBF"/>
              <w:right w:val="single" w:sz="4" w:space="0" w:color="BFBFBF"/>
            </w:tcBorders>
          </w:tcPr>
          <w:p w14:paraId="54862A75" w14:textId="77777777" w:rsidR="004C3860" w:rsidRPr="00655E67" w:rsidRDefault="004C3860" w:rsidP="00223521">
            <w:pPr>
              <w:pStyle w:val="TableContent"/>
            </w:pPr>
            <w:r w:rsidRPr="00655E67">
              <w:t>16</w:t>
            </w:r>
          </w:p>
        </w:tc>
        <w:tc>
          <w:tcPr>
            <w:tcW w:w="2749" w:type="dxa"/>
            <w:tcBorders>
              <w:left w:val="single" w:sz="4" w:space="0" w:color="BFBFBF"/>
              <w:right w:val="single" w:sz="4" w:space="0" w:color="BFBFBF"/>
            </w:tcBorders>
          </w:tcPr>
          <w:p w14:paraId="3A179D27" w14:textId="77777777" w:rsidR="004C3860" w:rsidRPr="00655E67" w:rsidRDefault="004C3860" w:rsidP="00045C86">
            <w:pPr>
              <w:pStyle w:val="TableContent"/>
              <w:jc w:val="left"/>
            </w:pPr>
            <w:r w:rsidRPr="0040062E">
              <w:t>VIP Indicator</w:t>
            </w:r>
          </w:p>
        </w:tc>
        <w:tc>
          <w:tcPr>
            <w:tcW w:w="767" w:type="dxa"/>
            <w:tcBorders>
              <w:left w:val="single" w:sz="4" w:space="0" w:color="BFBFBF"/>
              <w:right w:val="single" w:sz="4" w:space="0" w:color="BFBFBF"/>
            </w:tcBorders>
          </w:tcPr>
          <w:p w14:paraId="36F4A20F"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1F9D876"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48F21DDA"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0B701F1F"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6766A374" w14:textId="77777777" w:rsidR="004C3860" w:rsidRPr="00655E67" w:rsidRDefault="004C3860" w:rsidP="00045C86">
            <w:pPr>
              <w:pStyle w:val="TableContent"/>
              <w:jc w:val="left"/>
            </w:pPr>
          </w:p>
        </w:tc>
      </w:tr>
      <w:tr w:rsidR="004C3860" w:rsidRPr="00655E67" w14:paraId="18FEDCEE" w14:textId="77777777" w:rsidTr="001A64BF">
        <w:trPr>
          <w:cantSplit/>
          <w:jc w:val="center"/>
        </w:trPr>
        <w:tc>
          <w:tcPr>
            <w:tcW w:w="656" w:type="dxa"/>
            <w:tcBorders>
              <w:left w:val="single" w:sz="4" w:space="0" w:color="BFBFBF"/>
              <w:right w:val="single" w:sz="4" w:space="0" w:color="BFBFBF"/>
            </w:tcBorders>
          </w:tcPr>
          <w:p w14:paraId="07B6F803" w14:textId="77777777" w:rsidR="004C3860" w:rsidRPr="00655E67" w:rsidRDefault="004C3860" w:rsidP="00223521">
            <w:pPr>
              <w:pStyle w:val="TableContent"/>
            </w:pPr>
            <w:r w:rsidRPr="00655E67">
              <w:t>17</w:t>
            </w:r>
          </w:p>
        </w:tc>
        <w:tc>
          <w:tcPr>
            <w:tcW w:w="2749" w:type="dxa"/>
            <w:tcBorders>
              <w:left w:val="single" w:sz="4" w:space="0" w:color="BFBFBF"/>
              <w:right w:val="single" w:sz="4" w:space="0" w:color="BFBFBF"/>
            </w:tcBorders>
          </w:tcPr>
          <w:p w14:paraId="1155332E" w14:textId="77777777" w:rsidR="004C3860" w:rsidRPr="00655E67" w:rsidRDefault="004C3860" w:rsidP="00045C86">
            <w:pPr>
              <w:pStyle w:val="TableContent"/>
              <w:jc w:val="left"/>
            </w:pPr>
            <w:r w:rsidRPr="0040062E">
              <w:t>Admitting Doctor</w:t>
            </w:r>
          </w:p>
        </w:tc>
        <w:tc>
          <w:tcPr>
            <w:tcW w:w="767" w:type="dxa"/>
            <w:tcBorders>
              <w:left w:val="single" w:sz="4" w:space="0" w:color="BFBFBF"/>
              <w:right w:val="single" w:sz="4" w:space="0" w:color="BFBFBF"/>
            </w:tcBorders>
          </w:tcPr>
          <w:p w14:paraId="0C992602"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A53DA57"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2DEC1D9D"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5638D9FD"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5E0FA376" w14:textId="77777777" w:rsidR="004C3860" w:rsidRPr="00655E67" w:rsidRDefault="004C3860" w:rsidP="00045C86">
            <w:pPr>
              <w:pStyle w:val="TableContent"/>
              <w:jc w:val="left"/>
            </w:pPr>
          </w:p>
        </w:tc>
      </w:tr>
      <w:tr w:rsidR="004C3860" w:rsidRPr="00655E67" w14:paraId="4675228F" w14:textId="77777777" w:rsidTr="001A64BF">
        <w:trPr>
          <w:cantSplit/>
          <w:jc w:val="center"/>
        </w:trPr>
        <w:tc>
          <w:tcPr>
            <w:tcW w:w="656" w:type="dxa"/>
            <w:tcBorders>
              <w:left w:val="single" w:sz="4" w:space="0" w:color="BFBFBF"/>
              <w:right w:val="single" w:sz="4" w:space="0" w:color="BFBFBF"/>
            </w:tcBorders>
          </w:tcPr>
          <w:p w14:paraId="046E61FE" w14:textId="77777777" w:rsidR="004C3860" w:rsidRPr="00655E67" w:rsidRDefault="004C3860" w:rsidP="00223521">
            <w:pPr>
              <w:pStyle w:val="TableContent"/>
            </w:pPr>
            <w:r w:rsidRPr="00655E67">
              <w:t>18</w:t>
            </w:r>
          </w:p>
        </w:tc>
        <w:tc>
          <w:tcPr>
            <w:tcW w:w="2749" w:type="dxa"/>
            <w:tcBorders>
              <w:left w:val="single" w:sz="4" w:space="0" w:color="BFBFBF"/>
              <w:right w:val="single" w:sz="4" w:space="0" w:color="BFBFBF"/>
            </w:tcBorders>
          </w:tcPr>
          <w:p w14:paraId="19B20459" w14:textId="77777777" w:rsidR="004C3860" w:rsidRPr="00655E67" w:rsidRDefault="004C3860" w:rsidP="00045C86">
            <w:pPr>
              <w:pStyle w:val="TableContent"/>
              <w:jc w:val="left"/>
            </w:pPr>
            <w:r w:rsidRPr="0040062E">
              <w:t>Patient Type</w:t>
            </w:r>
          </w:p>
        </w:tc>
        <w:tc>
          <w:tcPr>
            <w:tcW w:w="767" w:type="dxa"/>
            <w:tcBorders>
              <w:left w:val="single" w:sz="4" w:space="0" w:color="BFBFBF"/>
              <w:right w:val="single" w:sz="4" w:space="0" w:color="BFBFBF"/>
            </w:tcBorders>
          </w:tcPr>
          <w:p w14:paraId="5D5D9136"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998BE60"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23CC4916"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6F1C8D28"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35603244" w14:textId="77777777" w:rsidR="004C3860" w:rsidRPr="00655E67" w:rsidRDefault="004C3860" w:rsidP="00045C86">
            <w:pPr>
              <w:pStyle w:val="TableContent"/>
              <w:jc w:val="left"/>
            </w:pPr>
          </w:p>
        </w:tc>
      </w:tr>
      <w:tr w:rsidR="004C3860" w:rsidRPr="00655E67" w14:paraId="11090EB1" w14:textId="77777777" w:rsidTr="001A64BF">
        <w:trPr>
          <w:cantSplit/>
          <w:jc w:val="center"/>
        </w:trPr>
        <w:tc>
          <w:tcPr>
            <w:tcW w:w="656" w:type="dxa"/>
            <w:tcBorders>
              <w:left w:val="single" w:sz="4" w:space="0" w:color="BFBFBF"/>
              <w:right w:val="single" w:sz="4" w:space="0" w:color="BFBFBF"/>
            </w:tcBorders>
          </w:tcPr>
          <w:p w14:paraId="16BBA936" w14:textId="77777777" w:rsidR="004C3860" w:rsidRPr="00655E67" w:rsidRDefault="004C3860" w:rsidP="00223521">
            <w:pPr>
              <w:pStyle w:val="TableContent"/>
            </w:pPr>
            <w:r w:rsidRPr="00655E67">
              <w:t>19</w:t>
            </w:r>
          </w:p>
        </w:tc>
        <w:tc>
          <w:tcPr>
            <w:tcW w:w="2749" w:type="dxa"/>
            <w:tcBorders>
              <w:left w:val="single" w:sz="4" w:space="0" w:color="BFBFBF"/>
              <w:right w:val="single" w:sz="4" w:space="0" w:color="BFBFBF"/>
            </w:tcBorders>
          </w:tcPr>
          <w:p w14:paraId="38572741" w14:textId="77777777" w:rsidR="004C3860" w:rsidRPr="00655E67" w:rsidRDefault="004C3860" w:rsidP="00045C86">
            <w:pPr>
              <w:pStyle w:val="TableContent"/>
              <w:jc w:val="left"/>
            </w:pPr>
            <w:r w:rsidRPr="0040062E">
              <w:t>Visit Number</w:t>
            </w:r>
          </w:p>
        </w:tc>
        <w:tc>
          <w:tcPr>
            <w:tcW w:w="767" w:type="dxa"/>
            <w:tcBorders>
              <w:left w:val="single" w:sz="4" w:space="0" w:color="BFBFBF"/>
              <w:right w:val="single" w:sz="4" w:space="0" w:color="BFBFBF"/>
            </w:tcBorders>
          </w:tcPr>
          <w:p w14:paraId="0289A9A8"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763E389E"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4C0EF425"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74B90BD3"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7A079C6E" w14:textId="77777777" w:rsidR="004C3860" w:rsidRPr="00655E67" w:rsidRDefault="004C3860" w:rsidP="00045C86">
            <w:pPr>
              <w:pStyle w:val="TableContent"/>
              <w:jc w:val="left"/>
            </w:pPr>
          </w:p>
        </w:tc>
      </w:tr>
      <w:tr w:rsidR="004C3860" w:rsidRPr="00655E67" w14:paraId="493F5A8A" w14:textId="77777777" w:rsidTr="001A64BF">
        <w:trPr>
          <w:cantSplit/>
          <w:jc w:val="center"/>
        </w:trPr>
        <w:tc>
          <w:tcPr>
            <w:tcW w:w="656" w:type="dxa"/>
            <w:tcBorders>
              <w:left w:val="single" w:sz="4" w:space="0" w:color="BFBFBF"/>
              <w:right w:val="single" w:sz="4" w:space="0" w:color="BFBFBF"/>
            </w:tcBorders>
          </w:tcPr>
          <w:p w14:paraId="238550FA" w14:textId="77777777" w:rsidR="004C3860" w:rsidRPr="00655E67" w:rsidRDefault="004C3860" w:rsidP="00223521">
            <w:pPr>
              <w:pStyle w:val="TableContent"/>
            </w:pPr>
            <w:r w:rsidRPr="00655E67">
              <w:t>20</w:t>
            </w:r>
          </w:p>
        </w:tc>
        <w:tc>
          <w:tcPr>
            <w:tcW w:w="2749" w:type="dxa"/>
            <w:tcBorders>
              <w:left w:val="single" w:sz="4" w:space="0" w:color="BFBFBF"/>
              <w:right w:val="single" w:sz="4" w:space="0" w:color="BFBFBF"/>
            </w:tcBorders>
          </w:tcPr>
          <w:p w14:paraId="4C8054E5" w14:textId="77777777" w:rsidR="004C3860" w:rsidRPr="00655E67" w:rsidRDefault="004C3860" w:rsidP="00045C86">
            <w:pPr>
              <w:pStyle w:val="TableContent"/>
              <w:jc w:val="left"/>
            </w:pPr>
            <w:r w:rsidRPr="0040062E">
              <w:t>Financial Class</w:t>
            </w:r>
          </w:p>
        </w:tc>
        <w:tc>
          <w:tcPr>
            <w:tcW w:w="767" w:type="dxa"/>
            <w:tcBorders>
              <w:left w:val="single" w:sz="4" w:space="0" w:color="BFBFBF"/>
              <w:right w:val="single" w:sz="4" w:space="0" w:color="BFBFBF"/>
            </w:tcBorders>
          </w:tcPr>
          <w:p w14:paraId="7245B95E" w14:textId="77777777" w:rsidR="004C3860" w:rsidRPr="00655E67" w:rsidRDefault="004C3860" w:rsidP="00223521">
            <w:pPr>
              <w:pStyle w:val="TableContent"/>
            </w:pPr>
            <w:r w:rsidRPr="0040062E">
              <w:t>FC</w:t>
            </w:r>
          </w:p>
        </w:tc>
        <w:tc>
          <w:tcPr>
            <w:tcW w:w="964" w:type="dxa"/>
            <w:tcBorders>
              <w:left w:val="single" w:sz="4" w:space="0" w:color="BFBFBF"/>
              <w:right w:val="single" w:sz="4" w:space="0" w:color="BFBFBF"/>
            </w:tcBorders>
          </w:tcPr>
          <w:p w14:paraId="77E545BA" w14:textId="77777777" w:rsidR="004C3860" w:rsidRPr="00655E67" w:rsidRDefault="004C3860" w:rsidP="00223521">
            <w:pPr>
              <w:pStyle w:val="TableContent"/>
            </w:pPr>
            <w:r w:rsidRPr="00655E67">
              <w:t>R</w:t>
            </w:r>
          </w:p>
        </w:tc>
        <w:tc>
          <w:tcPr>
            <w:tcW w:w="1214" w:type="dxa"/>
            <w:tcBorders>
              <w:left w:val="single" w:sz="4" w:space="0" w:color="BFBFBF"/>
              <w:right w:val="single" w:sz="4" w:space="0" w:color="BFBFBF"/>
            </w:tcBorders>
          </w:tcPr>
          <w:p w14:paraId="31B0F711" w14:textId="77777777" w:rsidR="004C3860" w:rsidRPr="00655E67" w:rsidRDefault="002877D3" w:rsidP="00223521">
            <w:pPr>
              <w:pStyle w:val="TableContent"/>
            </w:pPr>
            <w:r w:rsidRPr="00655E67">
              <w:t>[1</w:t>
            </w:r>
            <w:proofErr w:type="gramStart"/>
            <w:r w:rsidRPr="00655E67">
              <w:t>..</w:t>
            </w:r>
            <w:proofErr w:type="gramEnd"/>
            <w:r w:rsidRPr="00655E67">
              <w:t>1]</w:t>
            </w:r>
          </w:p>
        </w:tc>
        <w:tc>
          <w:tcPr>
            <w:tcW w:w="1103" w:type="dxa"/>
            <w:tcBorders>
              <w:left w:val="single" w:sz="4" w:space="0" w:color="BFBFBF"/>
              <w:right w:val="single" w:sz="4" w:space="0" w:color="BFBFBF"/>
            </w:tcBorders>
          </w:tcPr>
          <w:p w14:paraId="6D0322D0" w14:textId="77777777" w:rsidR="004C3860" w:rsidRPr="00655E67" w:rsidRDefault="004C3860" w:rsidP="00223521">
            <w:pPr>
              <w:pStyle w:val="TableContent"/>
            </w:pPr>
            <w:r w:rsidRPr="00655E67">
              <w:t>HL70064</w:t>
            </w:r>
          </w:p>
        </w:tc>
        <w:tc>
          <w:tcPr>
            <w:tcW w:w="6343" w:type="dxa"/>
            <w:tcBorders>
              <w:left w:val="single" w:sz="4" w:space="0" w:color="BFBFBF"/>
              <w:right w:val="single" w:sz="4" w:space="0" w:color="BFBFBF"/>
            </w:tcBorders>
          </w:tcPr>
          <w:p w14:paraId="2C5B6506" w14:textId="77777777" w:rsidR="004C3860" w:rsidRPr="00655E67" w:rsidRDefault="004C3860" w:rsidP="00045C86">
            <w:pPr>
              <w:pStyle w:val="TableContent"/>
              <w:jc w:val="left"/>
            </w:pPr>
          </w:p>
        </w:tc>
      </w:tr>
      <w:tr w:rsidR="004C3860" w:rsidRPr="00655E67" w14:paraId="5F2CDC39" w14:textId="77777777" w:rsidTr="001A64BF">
        <w:trPr>
          <w:cantSplit/>
          <w:jc w:val="center"/>
        </w:trPr>
        <w:tc>
          <w:tcPr>
            <w:tcW w:w="656" w:type="dxa"/>
            <w:tcBorders>
              <w:left w:val="single" w:sz="4" w:space="0" w:color="BFBFBF"/>
              <w:right w:val="single" w:sz="4" w:space="0" w:color="BFBFBF"/>
            </w:tcBorders>
          </w:tcPr>
          <w:p w14:paraId="1E81454A" w14:textId="77777777" w:rsidR="004C3860" w:rsidRPr="00655E67" w:rsidRDefault="004C3860" w:rsidP="00223521">
            <w:pPr>
              <w:pStyle w:val="TableContent"/>
            </w:pPr>
            <w:r w:rsidRPr="00655E67">
              <w:t>21</w:t>
            </w:r>
          </w:p>
        </w:tc>
        <w:tc>
          <w:tcPr>
            <w:tcW w:w="2749" w:type="dxa"/>
            <w:tcBorders>
              <w:left w:val="single" w:sz="4" w:space="0" w:color="BFBFBF"/>
              <w:right w:val="single" w:sz="4" w:space="0" w:color="BFBFBF"/>
            </w:tcBorders>
          </w:tcPr>
          <w:p w14:paraId="604BE399" w14:textId="77777777" w:rsidR="004C3860" w:rsidRPr="00655E67" w:rsidRDefault="004C3860" w:rsidP="00045C86">
            <w:pPr>
              <w:pStyle w:val="TableContent"/>
              <w:jc w:val="left"/>
            </w:pPr>
            <w:r w:rsidRPr="0040062E">
              <w:t>Charge Price Indicator</w:t>
            </w:r>
          </w:p>
        </w:tc>
        <w:tc>
          <w:tcPr>
            <w:tcW w:w="767" w:type="dxa"/>
            <w:tcBorders>
              <w:left w:val="single" w:sz="4" w:space="0" w:color="BFBFBF"/>
              <w:right w:val="single" w:sz="4" w:space="0" w:color="BFBFBF"/>
            </w:tcBorders>
          </w:tcPr>
          <w:p w14:paraId="5A675BDE"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4A3C3415"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02A6DAB5"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5620F365"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492658E3" w14:textId="77777777" w:rsidR="004C3860" w:rsidRPr="00655E67" w:rsidRDefault="004C3860" w:rsidP="00045C86">
            <w:pPr>
              <w:pStyle w:val="TableContent"/>
              <w:jc w:val="left"/>
            </w:pPr>
          </w:p>
        </w:tc>
      </w:tr>
      <w:tr w:rsidR="004C3860" w:rsidRPr="00655E67" w14:paraId="15D84583" w14:textId="77777777" w:rsidTr="001A64BF">
        <w:trPr>
          <w:cantSplit/>
          <w:jc w:val="center"/>
        </w:trPr>
        <w:tc>
          <w:tcPr>
            <w:tcW w:w="656" w:type="dxa"/>
            <w:tcBorders>
              <w:left w:val="single" w:sz="4" w:space="0" w:color="BFBFBF"/>
              <w:right w:val="single" w:sz="4" w:space="0" w:color="BFBFBF"/>
            </w:tcBorders>
          </w:tcPr>
          <w:p w14:paraId="570955CA" w14:textId="77777777" w:rsidR="004C3860" w:rsidRPr="00655E67" w:rsidRDefault="004C3860" w:rsidP="00223521">
            <w:pPr>
              <w:pStyle w:val="TableContent"/>
            </w:pPr>
            <w:commentRangeStart w:id="1515"/>
            <w:r w:rsidRPr="00655E67">
              <w:t>22</w:t>
            </w:r>
            <w:commentRangeEnd w:id="1515"/>
            <w:r w:rsidR="008256A0">
              <w:rPr>
                <w:rStyle w:val="CommentReference"/>
                <w:rFonts w:ascii="Times New Roman" w:hAnsi="Times New Roman"/>
                <w:bCs w:val="0"/>
                <w:color w:val="auto"/>
                <w:lang w:eastAsia="de-DE"/>
              </w:rPr>
              <w:commentReference w:id="1515"/>
            </w:r>
          </w:p>
        </w:tc>
        <w:tc>
          <w:tcPr>
            <w:tcW w:w="2749" w:type="dxa"/>
            <w:tcBorders>
              <w:left w:val="single" w:sz="4" w:space="0" w:color="BFBFBF"/>
              <w:right w:val="single" w:sz="4" w:space="0" w:color="BFBFBF"/>
            </w:tcBorders>
          </w:tcPr>
          <w:p w14:paraId="1C2D137B" w14:textId="77777777" w:rsidR="004C3860" w:rsidRPr="00655E67" w:rsidRDefault="004C3860" w:rsidP="00045C86">
            <w:pPr>
              <w:pStyle w:val="TableContent"/>
              <w:jc w:val="left"/>
            </w:pPr>
            <w:r w:rsidRPr="0040062E">
              <w:t>Courtesy Code</w:t>
            </w:r>
          </w:p>
        </w:tc>
        <w:tc>
          <w:tcPr>
            <w:tcW w:w="767" w:type="dxa"/>
            <w:tcBorders>
              <w:left w:val="single" w:sz="4" w:space="0" w:color="BFBFBF"/>
              <w:right w:val="single" w:sz="4" w:space="0" w:color="BFBFBF"/>
            </w:tcBorders>
          </w:tcPr>
          <w:p w14:paraId="08511B25" w14:textId="54FA885D" w:rsidR="004C3860" w:rsidRPr="00655E67" w:rsidRDefault="000F5578" w:rsidP="00223521">
            <w:pPr>
              <w:pStyle w:val="TableContent"/>
            </w:pPr>
            <w:del w:id="1516" w:author="Bob Yencha" w:date="2013-09-05T14:25:00Z">
              <w:r w:rsidRPr="00655E67" w:rsidDel="008256A0">
                <w:delText>IS</w:delText>
              </w:r>
            </w:del>
            <w:ins w:id="1517" w:author="Bob Yencha" w:date="2013-09-05T14:25:00Z">
              <w:r w:rsidR="008256A0">
                <w:t>CWE</w:t>
              </w:r>
            </w:ins>
          </w:p>
        </w:tc>
        <w:tc>
          <w:tcPr>
            <w:tcW w:w="964" w:type="dxa"/>
            <w:tcBorders>
              <w:left w:val="single" w:sz="4" w:space="0" w:color="BFBFBF"/>
              <w:right w:val="single" w:sz="4" w:space="0" w:color="BFBFBF"/>
            </w:tcBorders>
          </w:tcPr>
          <w:p w14:paraId="2A8B1C88" w14:textId="3F87C920" w:rsidR="004C3860" w:rsidRPr="00655E67" w:rsidRDefault="005E24D5" w:rsidP="00223521">
            <w:pPr>
              <w:pStyle w:val="TableContent"/>
            </w:pPr>
            <w:ins w:id="1518" w:author="Bob Yencha" w:date="2013-09-10T19:27:00Z">
              <w:r>
                <w:t>O-</w:t>
              </w:r>
            </w:ins>
            <w:commentRangeStart w:id="1519"/>
            <w:r w:rsidR="004C3860" w:rsidRPr="00655E67">
              <w:t>C</w:t>
            </w:r>
            <w:commentRangeEnd w:id="1519"/>
            <w:r>
              <w:rPr>
                <w:rStyle w:val="CommentReference"/>
                <w:rFonts w:ascii="Times New Roman" w:hAnsi="Times New Roman"/>
                <w:bCs w:val="0"/>
                <w:color w:val="auto"/>
                <w:lang w:eastAsia="de-DE"/>
              </w:rPr>
              <w:commentReference w:id="1519"/>
            </w:r>
            <w:r w:rsidR="004C3860" w:rsidRPr="00655E67">
              <w:t>(RE/O)</w:t>
            </w:r>
          </w:p>
        </w:tc>
        <w:tc>
          <w:tcPr>
            <w:tcW w:w="1214" w:type="dxa"/>
            <w:tcBorders>
              <w:left w:val="single" w:sz="4" w:space="0" w:color="BFBFBF"/>
              <w:right w:val="single" w:sz="4" w:space="0" w:color="BFBFBF"/>
            </w:tcBorders>
          </w:tcPr>
          <w:p w14:paraId="35D248D3" w14:textId="77777777" w:rsidR="004C3860" w:rsidRPr="00655E67" w:rsidRDefault="000F5578" w:rsidP="00223521">
            <w:pPr>
              <w:pStyle w:val="TableContent"/>
            </w:pPr>
            <w:r w:rsidRPr="00655E67">
              <w:t>[0</w:t>
            </w:r>
            <w:proofErr w:type="gramStart"/>
            <w:r w:rsidRPr="00655E67">
              <w:t>..</w:t>
            </w:r>
            <w:proofErr w:type="gramEnd"/>
            <w:r w:rsidRPr="00655E67">
              <w:t>1]</w:t>
            </w:r>
          </w:p>
        </w:tc>
        <w:tc>
          <w:tcPr>
            <w:tcW w:w="1103" w:type="dxa"/>
            <w:tcBorders>
              <w:left w:val="single" w:sz="4" w:space="0" w:color="BFBFBF"/>
              <w:right w:val="single" w:sz="4" w:space="0" w:color="BFBFBF"/>
            </w:tcBorders>
          </w:tcPr>
          <w:p w14:paraId="5F40A210" w14:textId="77777777" w:rsidR="004C3860" w:rsidRPr="00655E67" w:rsidRDefault="004C3860" w:rsidP="00223521">
            <w:pPr>
              <w:pStyle w:val="TableContent"/>
            </w:pPr>
            <w:r w:rsidRPr="00655E67">
              <w:t>HL70045</w:t>
            </w:r>
          </w:p>
        </w:tc>
        <w:tc>
          <w:tcPr>
            <w:tcW w:w="6343" w:type="dxa"/>
            <w:tcBorders>
              <w:left w:val="single" w:sz="4" w:space="0" w:color="BFBFBF"/>
              <w:right w:val="single" w:sz="4" w:space="0" w:color="BFBFBF"/>
            </w:tcBorders>
          </w:tcPr>
          <w:p w14:paraId="4D9630BB" w14:textId="766D18D8" w:rsidR="006368FD" w:rsidRPr="00655E67" w:rsidRDefault="004C3860" w:rsidP="00F224B5">
            <w:pPr>
              <w:pStyle w:val="TableContent"/>
              <w:jc w:val="left"/>
            </w:pPr>
            <w:r w:rsidRPr="00655E67">
              <w:t xml:space="preserve">Condition Predicate: If PV1.20 </w:t>
            </w:r>
            <w:r w:rsidR="00A67FC8" w:rsidRPr="00655E67">
              <w:t xml:space="preserve">(Financial Class) </w:t>
            </w:r>
            <w:r w:rsidRPr="00655E67">
              <w:t xml:space="preserve">is </w:t>
            </w:r>
            <w:ins w:id="1520" w:author="Bob Yencha" w:date="2013-09-10T19:27:00Z">
              <w:r w:rsidR="00F224B5">
                <w:t xml:space="preserve">not </w:t>
              </w:r>
            </w:ins>
            <w:r w:rsidRPr="00655E67">
              <w:t xml:space="preserve">valued </w:t>
            </w:r>
            <w:del w:id="1521" w:author="Bob Yencha" w:date="2013-09-10T19:27:00Z">
              <w:r w:rsidR="003F2C15" w:rsidRPr="00655E67" w:rsidDel="00F224B5">
                <w:delText>‘</w:delText>
              </w:r>
              <w:r w:rsidRPr="00655E67" w:rsidDel="00F224B5">
                <w:delText>P</w:delText>
              </w:r>
              <w:r w:rsidR="003F2C15" w:rsidRPr="00655E67" w:rsidDel="00F224B5">
                <w:delText>’</w:delText>
              </w:r>
              <w:r w:rsidRPr="00655E67" w:rsidDel="00F224B5">
                <w:delText xml:space="preserve"> (Patient Billed)</w:delText>
              </w:r>
              <w:r w:rsidR="00D008ED" w:rsidRPr="00655E67" w:rsidDel="00F224B5">
                <w:delText>.</w:delText>
              </w:r>
            </w:del>
            <w:ins w:id="1522" w:author="Bob Yencha" w:date="2013-09-10T15:32:00Z">
              <w:r w:rsidR="006368FD">
                <w:t>‘T’</w:t>
              </w:r>
            </w:ins>
            <w:ins w:id="1523" w:author="Bob Yencha" w:date="2013-09-10T16:33:00Z">
              <w:r w:rsidR="00E00218">
                <w:t xml:space="preserve"> (Third Party).</w:t>
              </w:r>
            </w:ins>
          </w:p>
        </w:tc>
      </w:tr>
      <w:tr w:rsidR="004C3860" w:rsidRPr="00655E67" w14:paraId="5A8305A5" w14:textId="77777777" w:rsidTr="001A64BF">
        <w:trPr>
          <w:cantSplit/>
          <w:jc w:val="center"/>
        </w:trPr>
        <w:tc>
          <w:tcPr>
            <w:tcW w:w="656" w:type="dxa"/>
            <w:tcBorders>
              <w:left w:val="single" w:sz="4" w:space="0" w:color="BFBFBF"/>
              <w:right w:val="single" w:sz="4" w:space="0" w:color="BFBFBF"/>
            </w:tcBorders>
          </w:tcPr>
          <w:p w14:paraId="24EF6252" w14:textId="77777777" w:rsidR="004C3860" w:rsidRPr="00655E67" w:rsidRDefault="004C3860" w:rsidP="00223521">
            <w:pPr>
              <w:pStyle w:val="TableContent"/>
            </w:pPr>
            <w:r w:rsidRPr="00655E67">
              <w:t>23</w:t>
            </w:r>
          </w:p>
        </w:tc>
        <w:tc>
          <w:tcPr>
            <w:tcW w:w="2749" w:type="dxa"/>
            <w:tcBorders>
              <w:left w:val="single" w:sz="4" w:space="0" w:color="BFBFBF"/>
              <w:right w:val="single" w:sz="4" w:space="0" w:color="BFBFBF"/>
            </w:tcBorders>
          </w:tcPr>
          <w:p w14:paraId="0E9BB251" w14:textId="77777777" w:rsidR="004C3860" w:rsidRPr="00655E67" w:rsidRDefault="004C3860" w:rsidP="00045C86">
            <w:pPr>
              <w:pStyle w:val="TableContent"/>
              <w:jc w:val="left"/>
            </w:pPr>
            <w:r w:rsidRPr="0040062E">
              <w:t>Credit Rating</w:t>
            </w:r>
          </w:p>
        </w:tc>
        <w:tc>
          <w:tcPr>
            <w:tcW w:w="767" w:type="dxa"/>
            <w:tcBorders>
              <w:left w:val="single" w:sz="4" w:space="0" w:color="BFBFBF"/>
              <w:right w:val="single" w:sz="4" w:space="0" w:color="BFBFBF"/>
            </w:tcBorders>
          </w:tcPr>
          <w:p w14:paraId="06148EB1"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5DB2D7CB"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310D6921"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6A86DD6B"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52E9482F" w14:textId="77777777" w:rsidR="004C3860" w:rsidRPr="00655E67" w:rsidRDefault="004C3860" w:rsidP="00045C86">
            <w:pPr>
              <w:pStyle w:val="TableContent"/>
              <w:jc w:val="left"/>
            </w:pPr>
          </w:p>
        </w:tc>
      </w:tr>
      <w:tr w:rsidR="004C3860" w:rsidRPr="00655E67" w14:paraId="05824134" w14:textId="77777777" w:rsidTr="001A64BF">
        <w:trPr>
          <w:cantSplit/>
          <w:jc w:val="center"/>
        </w:trPr>
        <w:tc>
          <w:tcPr>
            <w:tcW w:w="656" w:type="dxa"/>
            <w:tcBorders>
              <w:left w:val="single" w:sz="4" w:space="0" w:color="BFBFBF"/>
              <w:right w:val="single" w:sz="4" w:space="0" w:color="BFBFBF"/>
            </w:tcBorders>
          </w:tcPr>
          <w:p w14:paraId="6F7C6B39" w14:textId="77777777" w:rsidR="004C3860" w:rsidRPr="00655E67" w:rsidRDefault="004C3860" w:rsidP="00223521">
            <w:pPr>
              <w:pStyle w:val="TableContent"/>
            </w:pPr>
            <w:r w:rsidRPr="00655E67">
              <w:t>24</w:t>
            </w:r>
          </w:p>
        </w:tc>
        <w:tc>
          <w:tcPr>
            <w:tcW w:w="2749" w:type="dxa"/>
            <w:tcBorders>
              <w:left w:val="single" w:sz="4" w:space="0" w:color="BFBFBF"/>
              <w:right w:val="single" w:sz="4" w:space="0" w:color="BFBFBF"/>
            </w:tcBorders>
          </w:tcPr>
          <w:p w14:paraId="132A5336" w14:textId="77777777" w:rsidR="004C3860" w:rsidRPr="00655E67" w:rsidRDefault="004C3860" w:rsidP="00045C86">
            <w:pPr>
              <w:pStyle w:val="TableContent"/>
              <w:jc w:val="left"/>
            </w:pPr>
            <w:r w:rsidRPr="0040062E">
              <w:t>Contract Code</w:t>
            </w:r>
          </w:p>
        </w:tc>
        <w:tc>
          <w:tcPr>
            <w:tcW w:w="767" w:type="dxa"/>
            <w:tcBorders>
              <w:left w:val="single" w:sz="4" w:space="0" w:color="BFBFBF"/>
              <w:right w:val="single" w:sz="4" w:space="0" w:color="BFBFBF"/>
            </w:tcBorders>
          </w:tcPr>
          <w:p w14:paraId="59C6E880"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3ED264F2"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287767B7"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07D29C1E"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35BBED10" w14:textId="77777777" w:rsidR="004C3860" w:rsidRPr="00655E67" w:rsidRDefault="004C3860" w:rsidP="00045C86">
            <w:pPr>
              <w:pStyle w:val="TableContent"/>
              <w:jc w:val="left"/>
            </w:pPr>
          </w:p>
        </w:tc>
      </w:tr>
      <w:tr w:rsidR="004C3860" w:rsidRPr="00655E67" w14:paraId="27EC4E1A" w14:textId="77777777" w:rsidTr="001A64BF">
        <w:trPr>
          <w:cantSplit/>
          <w:jc w:val="center"/>
        </w:trPr>
        <w:tc>
          <w:tcPr>
            <w:tcW w:w="656" w:type="dxa"/>
            <w:tcBorders>
              <w:left w:val="single" w:sz="4" w:space="0" w:color="BFBFBF"/>
              <w:right w:val="single" w:sz="4" w:space="0" w:color="BFBFBF"/>
            </w:tcBorders>
          </w:tcPr>
          <w:p w14:paraId="710C18D1" w14:textId="77777777" w:rsidR="004C3860" w:rsidRPr="00655E67" w:rsidRDefault="004C3860" w:rsidP="00223521">
            <w:pPr>
              <w:pStyle w:val="TableContent"/>
            </w:pPr>
            <w:r w:rsidRPr="00655E67">
              <w:t>25</w:t>
            </w:r>
          </w:p>
        </w:tc>
        <w:tc>
          <w:tcPr>
            <w:tcW w:w="2749" w:type="dxa"/>
            <w:tcBorders>
              <w:left w:val="single" w:sz="4" w:space="0" w:color="BFBFBF"/>
              <w:right w:val="single" w:sz="4" w:space="0" w:color="BFBFBF"/>
            </w:tcBorders>
          </w:tcPr>
          <w:p w14:paraId="7820FB37" w14:textId="77777777" w:rsidR="004C3860" w:rsidRPr="00655E67" w:rsidRDefault="004C3860" w:rsidP="00045C86">
            <w:pPr>
              <w:pStyle w:val="TableContent"/>
              <w:jc w:val="left"/>
            </w:pPr>
            <w:r w:rsidRPr="0040062E">
              <w:t>Contract Effective Date</w:t>
            </w:r>
          </w:p>
        </w:tc>
        <w:tc>
          <w:tcPr>
            <w:tcW w:w="767" w:type="dxa"/>
            <w:tcBorders>
              <w:left w:val="single" w:sz="4" w:space="0" w:color="BFBFBF"/>
              <w:right w:val="single" w:sz="4" w:space="0" w:color="BFBFBF"/>
            </w:tcBorders>
          </w:tcPr>
          <w:p w14:paraId="24525F66"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07228D9F"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539FBDC4"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323FDA1A"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569EDF60" w14:textId="77777777" w:rsidR="004C3860" w:rsidRPr="00655E67" w:rsidRDefault="004C3860" w:rsidP="00045C86">
            <w:pPr>
              <w:pStyle w:val="TableContent"/>
              <w:jc w:val="left"/>
            </w:pPr>
          </w:p>
        </w:tc>
      </w:tr>
      <w:tr w:rsidR="004C3860" w:rsidRPr="00655E67" w14:paraId="74AC97B2" w14:textId="77777777" w:rsidTr="001A64BF">
        <w:trPr>
          <w:cantSplit/>
          <w:jc w:val="center"/>
        </w:trPr>
        <w:tc>
          <w:tcPr>
            <w:tcW w:w="656" w:type="dxa"/>
            <w:tcBorders>
              <w:left w:val="single" w:sz="4" w:space="0" w:color="BFBFBF"/>
              <w:right w:val="single" w:sz="4" w:space="0" w:color="BFBFBF"/>
            </w:tcBorders>
          </w:tcPr>
          <w:p w14:paraId="2F7D0853" w14:textId="77777777" w:rsidR="004C3860" w:rsidRPr="00655E67" w:rsidRDefault="004C3860" w:rsidP="00223521">
            <w:pPr>
              <w:pStyle w:val="TableContent"/>
            </w:pPr>
            <w:r w:rsidRPr="00655E67">
              <w:t>26</w:t>
            </w:r>
          </w:p>
        </w:tc>
        <w:tc>
          <w:tcPr>
            <w:tcW w:w="2749" w:type="dxa"/>
            <w:tcBorders>
              <w:left w:val="single" w:sz="4" w:space="0" w:color="BFBFBF"/>
              <w:right w:val="single" w:sz="4" w:space="0" w:color="BFBFBF"/>
            </w:tcBorders>
          </w:tcPr>
          <w:p w14:paraId="6AB51990" w14:textId="77777777" w:rsidR="004C3860" w:rsidRPr="00655E67" w:rsidRDefault="004C3860" w:rsidP="00045C86">
            <w:pPr>
              <w:pStyle w:val="TableContent"/>
              <w:jc w:val="left"/>
            </w:pPr>
            <w:r w:rsidRPr="0040062E">
              <w:t>Contract Amount</w:t>
            </w:r>
          </w:p>
        </w:tc>
        <w:tc>
          <w:tcPr>
            <w:tcW w:w="767" w:type="dxa"/>
            <w:tcBorders>
              <w:left w:val="single" w:sz="4" w:space="0" w:color="BFBFBF"/>
              <w:right w:val="single" w:sz="4" w:space="0" w:color="BFBFBF"/>
            </w:tcBorders>
          </w:tcPr>
          <w:p w14:paraId="40A2991B"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38D87AF3"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63F18375"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434D0EC6"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7E3C91A6" w14:textId="77777777" w:rsidR="004C3860" w:rsidRPr="00655E67" w:rsidRDefault="004C3860" w:rsidP="00045C86">
            <w:pPr>
              <w:pStyle w:val="TableContent"/>
              <w:jc w:val="left"/>
            </w:pPr>
          </w:p>
        </w:tc>
      </w:tr>
      <w:tr w:rsidR="004C3860" w:rsidRPr="00655E67" w14:paraId="0DA5F4C5" w14:textId="77777777" w:rsidTr="001A64BF">
        <w:trPr>
          <w:cantSplit/>
          <w:jc w:val="center"/>
        </w:trPr>
        <w:tc>
          <w:tcPr>
            <w:tcW w:w="656" w:type="dxa"/>
            <w:tcBorders>
              <w:left w:val="single" w:sz="4" w:space="0" w:color="BFBFBF"/>
              <w:right w:val="single" w:sz="4" w:space="0" w:color="BFBFBF"/>
            </w:tcBorders>
          </w:tcPr>
          <w:p w14:paraId="1C447463" w14:textId="77777777" w:rsidR="004C3860" w:rsidRPr="00655E67" w:rsidRDefault="004C3860" w:rsidP="00223521">
            <w:pPr>
              <w:pStyle w:val="TableContent"/>
            </w:pPr>
            <w:r w:rsidRPr="00655E67">
              <w:t>27</w:t>
            </w:r>
          </w:p>
        </w:tc>
        <w:tc>
          <w:tcPr>
            <w:tcW w:w="2749" w:type="dxa"/>
            <w:tcBorders>
              <w:left w:val="single" w:sz="4" w:space="0" w:color="BFBFBF"/>
              <w:right w:val="single" w:sz="4" w:space="0" w:color="BFBFBF"/>
            </w:tcBorders>
          </w:tcPr>
          <w:p w14:paraId="0931C306" w14:textId="77777777" w:rsidR="004C3860" w:rsidRPr="00655E67" w:rsidRDefault="004C3860" w:rsidP="00045C86">
            <w:pPr>
              <w:pStyle w:val="TableContent"/>
              <w:jc w:val="left"/>
            </w:pPr>
            <w:r w:rsidRPr="0040062E">
              <w:t>Contract Period</w:t>
            </w:r>
          </w:p>
        </w:tc>
        <w:tc>
          <w:tcPr>
            <w:tcW w:w="767" w:type="dxa"/>
            <w:tcBorders>
              <w:left w:val="single" w:sz="4" w:space="0" w:color="BFBFBF"/>
              <w:right w:val="single" w:sz="4" w:space="0" w:color="BFBFBF"/>
            </w:tcBorders>
          </w:tcPr>
          <w:p w14:paraId="5513747A"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668481B"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49A32134"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123DA93A"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6291C7AC" w14:textId="77777777" w:rsidR="004C3860" w:rsidRPr="00655E67" w:rsidRDefault="004C3860" w:rsidP="00045C86">
            <w:pPr>
              <w:pStyle w:val="TableContent"/>
              <w:jc w:val="left"/>
            </w:pPr>
          </w:p>
        </w:tc>
      </w:tr>
      <w:tr w:rsidR="004C3860" w:rsidRPr="00655E67" w14:paraId="5C85F19D" w14:textId="77777777" w:rsidTr="001A64BF">
        <w:trPr>
          <w:cantSplit/>
          <w:jc w:val="center"/>
        </w:trPr>
        <w:tc>
          <w:tcPr>
            <w:tcW w:w="656" w:type="dxa"/>
            <w:tcBorders>
              <w:left w:val="single" w:sz="4" w:space="0" w:color="BFBFBF"/>
              <w:right w:val="single" w:sz="4" w:space="0" w:color="BFBFBF"/>
            </w:tcBorders>
          </w:tcPr>
          <w:p w14:paraId="32ABD088" w14:textId="77777777" w:rsidR="004C3860" w:rsidRPr="00655E67" w:rsidRDefault="004C3860" w:rsidP="00223521">
            <w:pPr>
              <w:pStyle w:val="TableContent"/>
            </w:pPr>
            <w:r w:rsidRPr="00655E67">
              <w:lastRenderedPageBreak/>
              <w:t>28</w:t>
            </w:r>
          </w:p>
        </w:tc>
        <w:tc>
          <w:tcPr>
            <w:tcW w:w="2749" w:type="dxa"/>
            <w:tcBorders>
              <w:left w:val="single" w:sz="4" w:space="0" w:color="BFBFBF"/>
              <w:right w:val="single" w:sz="4" w:space="0" w:color="BFBFBF"/>
            </w:tcBorders>
          </w:tcPr>
          <w:p w14:paraId="046BB645" w14:textId="77777777" w:rsidR="004C3860" w:rsidRPr="00655E67" w:rsidRDefault="004C3860" w:rsidP="00045C86">
            <w:pPr>
              <w:pStyle w:val="TableContent"/>
              <w:jc w:val="left"/>
            </w:pPr>
            <w:r w:rsidRPr="0040062E">
              <w:t>Interest Code</w:t>
            </w:r>
          </w:p>
        </w:tc>
        <w:tc>
          <w:tcPr>
            <w:tcW w:w="767" w:type="dxa"/>
            <w:tcBorders>
              <w:left w:val="single" w:sz="4" w:space="0" w:color="BFBFBF"/>
              <w:right w:val="single" w:sz="4" w:space="0" w:color="BFBFBF"/>
            </w:tcBorders>
          </w:tcPr>
          <w:p w14:paraId="333C25C5"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2581D2F4" w14:textId="77777777" w:rsidR="004C3860" w:rsidRPr="0040062E" w:rsidRDefault="004C3860" w:rsidP="00223521">
            <w:pPr>
              <w:pStyle w:val="TableContent"/>
            </w:pPr>
            <w:r w:rsidRPr="00655E67">
              <w:t>O</w:t>
            </w:r>
          </w:p>
        </w:tc>
        <w:tc>
          <w:tcPr>
            <w:tcW w:w="1214" w:type="dxa"/>
            <w:tcBorders>
              <w:left w:val="single" w:sz="4" w:space="0" w:color="BFBFBF"/>
              <w:right w:val="single" w:sz="4" w:space="0" w:color="BFBFBF"/>
            </w:tcBorders>
          </w:tcPr>
          <w:p w14:paraId="0086B30F"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4A9006D0"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12623488" w14:textId="77777777" w:rsidR="004C3860" w:rsidRPr="00655E67" w:rsidRDefault="004C3860" w:rsidP="00045C86">
            <w:pPr>
              <w:pStyle w:val="TableContent"/>
              <w:jc w:val="left"/>
            </w:pPr>
          </w:p>
        </w:tc>
      </w:tr>
      <w:tr w:rsidR="004C3860" w:rsidRPr="00655E67" w14:paraId="51A9E82B" w14:textId="77777777" w:rsidTr="001A64BF">
        <w:trPr>
          <w:cantSplit/>
          <w:jc w:val="center"/>
        </w:trPr>
        <w:tc>
          <w:tcPr>
            <w:tcW w:w="656" w:type="dxa"/>
            <w:tcBorders>
              <w:left w:val="single" w:sz="4" w:space="0" w:color="BFBFBF"/>
              <w:right w:val="single" w:sz="4" w:space="0" w:color="BFBFBF"/>
            </w:tcBorders>
          </w:tcPr>
          <w:p w14:paraId="1992F452" w14:textId="77777777" w:rsidR="004C3860" w:rsidRPr="00655E67" w:rsidRDefault="004C3860" w:rsidP="00223521">
            <w:pPr>
              <w:pStyle w:val="TableContent"/>
            </w:pPr>
            <w:r w:rsidRPr="00655E67">
              <w:t>29</w:t>
            </w:r>
          </w:p>
        </w:tc>
        <w:tc>
          <w:tcPr>
            <w:tcW w:w="2749" w:type="dxa"/>
            <w:tcBorders>
              <w:left w:val="single" w:sz="4" w:space="0" w:color="BFBFBF"/>
              <w:right w:val="single" w:sz="4" w:space="0" w:color="BFBFBF"/>
            </w:tcBorders>
          </w:tcPr>
          <w:p w14:paraId="35B3B0ED" w14:textId="77777777" w:rsidR="004C3860" w:rsidRPr="00655E67" w:rsidRDefault="004C3860" w:rsidP="00045C86">
            <w:pPr>
              <w:pStyle w:val="TableContent"/>
              <w:jc w:val="left"/>
            </w:pPr>
            <w:r w:rsidRPr="0040062E">
              <w:t>Transfer to Bad Debt Code</w:t>
            </w:r>
          </w:p>
        </w:tc>
        <w:tc>
          <w:tcPr>
            <w:tcW w:w="767" w:type="dxa"/>
            <w:tcBorders>
              <w:left w:val="single" w:sz="4" w:space="0" w:color="BFBFBF"/>
              <w:right w:val="single" w:sz="4" w:space="0" w:color="BFBFBF"/>
            </w:tcBorders>
          </w:tcPr>
          <w:p w14:paraId="49974458"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4B25D26A"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0505FC4F"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51AD2755"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7ACAD067" w14:textId="77777777" w:rsidR="004C3860" w:rsidRPr="00655E67" w:rsidRDefault="004C3860" w:rsidP="00045C86">
            <w:pPr>
              <w:pStyle w:val="TableContent"/>
              <w:jc w:val="left"/>
            </w:pPr>
          </w:p>
        </w:tc>
      </w:tr>
      <w:tr w:rsidR="004C3860" w:rsidRPr="00655E67" w14:paraId="3CE16FBB" w14:textId="77777777" w:rsidTr="001A64BF">
        <w:trPr>
          <w:cantSplit/>
          <w:jc w:val="center"/>
        </w:trPr>
        <w:tc>
          <w:tcPr>
            <w:tcW w:w="656" w:type="dxa"/>
            <w:tcBorders>
              <w:left w:val="single" w:sz="4" w:space="0" w:color="BFBFBF"/>
              <w:right w:val="single" w:sz="4" w:space="0" w:color="BFBFBF"/>
            </w:tcBorders>
          </w:tcPr>
          <w:p w14:paraId="7E3C910F" w14:textId="77777777" w:rsidR="004C3860" w:rsidRPr="00655E67" w:rsidRDefault="004C3860" w:rsidP="00223521">
            <w:pPr>
              <w:pStyle w:val="TableContent"/>
            </w:pPr>
            <w:r w:rsidRPr="00655E67">
              <w:t>30</w:t>
            </w:r>
          </w:p>
        </w:tc>
        <w:tc>
          <w:tcPr>
            <w:tcW w:w="2749" w:type="dxa"/>
            <w:tcBorders>
              <w:left w:val="single" w:sz="4" w:space="0" w:color="BFBFBF"/>
              <w:right w:val="single" w:sz="4" w:space="0" w:color="BFBFBF"/>
            </w:tcBorders>
          </w:tcPr>
          <w:p w14:paraId="7495EBAD" w14:textId="77777777" w:rsidR="004C3860" w:rsidRPr="00655E67" w:rsidRDefault="004C3860" w:rsidP="00045C86">
            <w:pPr>
              <w:pStyle w:val="TableContent"/>
              <w:jc w:val="left"/>
            </w:pPr>
            <w:r w:rsidRPr="0040062E">
              <w:t>Transfer to Bad Debt Date</w:t>
            </w:r>
          </w:p>
        </w:tc>
        <w:tc>
          <w:tcPr>
            <w:tcW w:w="767" w:type="dxa"/>
            <w:tcBorders>
              <w:left w:val="single" w:sz="4" w:space="0" w:color="BFBFBF"/>
              <w:right w:val="single" w:sz="4" w:space="0" w:color="BFBFBF"/>
            </w:tcBorders>
          </w:tcPr>
          <w:p w14:paraId="367F362C" w14:textId="77777777" w:rsidR="004C3860" w:rsidRPr="0040062E" w:rsidRDefault="004C3860" w:rsidP="00223521">
            <w:pPr>
              <w:pStyle w:val="TableContent"/>
            </w:pPr>
          </w:p>
        </w:tc>
        <w:tc>
          <w:tcPr>
            <w:tcW w:w="964" w:type="dxa"/>
            <w:tcBorders>
              <w:left w:val="single" w:sz="4" w:space="0" w:color="BFBFBF"/>
              <w:right w:val="single" w:sz="4" w:space="0" w:color="BFBFBF"/>
            </w:tcBorders>
          </w:tcPr>
          <w:p w14:paraId="494E063B"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5151F3E1"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5005CE89"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09D148C5" w14:textId="77777777" w:rsidR="004C3860" w:rsidRPr="00655E67" w:rsidRDefault="004C3860" w:rsidP="00045C86">
            <w:pPr>
              <w:pStyle w:val="TableContent"/>
              <w:jc w:val="left"/>
            </w:pPr>
          </w:p>
        </w:tc>
      </w:tr>
      <w:tr w:rsidR="004C3860" w:rsidRPr="00655E67" w14:paraId="1A9FE497" w14:textId="77777777" w:rsidTr="001A64BF">
        <w:trPr>
          <w:cantSplit/>
          <w:jc w:val="center"/>
        </w:trPr>
        <w:tc>
          <w:tcPr>
            <w:tcW w:w="656" w:type="dxa"/>
            <w:tcBorders>
              <w:left w:val="single" w:sz="4" w:space="0" w:color="BFBFBF"/>
              <w:right w:val="single" w:sz="4" w:space="0" w:color="BFBFBF"/>
            </w:tcBorders>
          </w:tcPr>
          <w:p w14:paraId="2F881B52" w14:textId="77777777" w:rsidR="004C3860" w:rsidRPr="00655E67" w:rsidRDefault="004C3860" w:rsidP="00223521">
            <w:pPr>
              <w:pStyle w:val="TableContent"/>
            </w:pPr>
            <w:r w:rsidRPr="00655E67">
              <w:t>31</w:t>
            </w:r>
          </w:p>
        </w:tc>
        <w:tc>
          <w:tcPr>
            <w:tcW w:w="2749" w:type="dxa"/>
            <w:tcBorders>
              <w:left w:val="single" w:sz="4" w:space="0" w:color="BFBFBF"/>
              <w:right w:val="single" w:sz="4" w:space="0" w:color="BFBFBF"/>
            </w:tcBorders>
          </w:tcPr>
          <w:p w14:paraId="138CF015" w14:textId="77777777" w:rsidR="004C3860" w:rsidRPr="00655E67" w:rsidRDefault="004C3860" w:rsidP="00045C86">
            <w:pPr>
              <w:pStyle w:val="TableContent"/>
              <w:jc w:val="left"/>
            </w:pPr>
            <w:r w:rsidRPr="0040062E">
              <w:t>Bad Debt Agency Code</w:t>
            </w:r>
          </w:p>
        </w:tc>
        <w:tc>
          <w:tcPr>
            <w:tcW w:w="767" w:type="dxa"/>
            <w:tcBorders>
              <w:left w:val="single" w:sz="4" w:space="0" w:color="BFBFBF"/>
              <w:right w:val="single" w:sz="4" w:space="0" w:color="BFBFBF"/>
            </w:tcBorders>
          </w:tcPr>
          <w:p w14:paraId="20E3208F"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4464DA00"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6C0C19D9"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27489098"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25DFED50" w14:textId="77777777" w:rsidR="004C3860" w:rsidRPr="00655E67" w:rsidRDefault="004C3860" w:rsidP="00045C86">
            <w:pPr>
              <w:pStyle w:val="TableContent"/>
              <w:jc w:val="left"/>
            </w:pPr>
          </w:p>
        </w:tc>
      </w:tr>
      <w:tr w:rsidR="004C3860" w:rsidRPr="00655E67" w14:paraId="16C35775" w14:textId="77777777" w:rsidTr="001A64BF">
        <w:trPr>
          <w:cantSplit/>
          <w:jc w:val="center"/>
        </w:trPr>
        <w:tc>
          <w:tcPr>
            <w:tcW w:w="656" w:type="dxa"/>
            <w:tcBorders>
              <w:left w:val="single" w:sz="4" w:space="0" w:color="BFBFBF"/>
              <w:right w:val="single" w:sz="4" w:space="0" w:color="BFBFBF"/>
            </w:tcBorders>
          </w:tcPr>
          <w:p w14:paraId="0311361F" w14:textId="77777777" w:rsidR="004C3860" w:rsidRPr="00655E67" w:rsidRDefault="004C3860" w:rsidP="00223521">
            <w:pPr>
              <w:pStyle w:val="TableContent"/>
            </w:pPr>
            <w:r w:rsidRPr="00655E67">
              <w:t>32</w:t>
            </w:r>
          </w:p>
        </w:tc>
        <w:tc>
          <w:tcPr>
            <w:tcW w:w="2749" w:type="dxa"/>
            <w:tcBorders>
              <w:left w:val="single" w:sz="4" w:space="0" w:color="BFBFBF"/>
              <w:right w:val="single" w:sz="4" w:space="0" w:color="BFBFBF"/>
            </w:tcBorders>
          </w:tcPr>
          <w:p w14:paraId="4655FEC1" w14:textId="77777777" w:rsidR="004C3860" w:rsidRPr="00655E67" w:rsidRDefault="004C3860" w:rsidP="00045C86">
            <w:pPr>
              <w:pStyle w:val="TableContent"/>
              <w:jc w:val="left"/>
            </w:pPr>
            <w:r w:rsidRPr="0040062E">
              <w:t>Bad Debt Transfer Amount</w:t>
            </w:r>
          </w:p>
        </w:tc>
        <w:tc>
          <w:tcPr>
            <w:tcW w:w="767" w:type="dxa"/>
            <w:tcBorders>
              <w:left w:val="single" w:sz="4" w:space="0" w:color="BFBFBF"/>
              <w:right w:val="single" w:sz="4" w:space="0" w:color="BFBFBF"/>
            </w:tcBorders>
          </w:tcPr>
          <w:p w14:paraId="6C1B147E"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5EE2992"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7CBDB35B"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1496AACA"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7322BD41" w14:textId="77777777" w:rsidR="004C3860" w:rsidRPr="00655E67" w:rsidRDefault="004C3860" w:rsidP="00045C86">
            <w:pPr>
              <w:pStyle w:val="TableContent"/>
              <w:jc w:val="left"/>
            </w:pPr>
          </w:p>
        </w:tc>
      </w:tr>
      <w:tr w:rsidR="004C3860" w:rsidRPr="00655E67" w14:paraId="45B6D266" w14:textId="77777777" w:rsidTr="001A64BF">
        <w:trPr>
          <w:cantSplit/>
          <w:jc w:val="center"/>
        </w:trPr>
        <w:tc>
          <w:tcPr>
            <w:tcW w:w="656" w:type="dxa"/>
            <w:tcBorders>
              <w:left w:val="single" w:sz="4" w:space="0" w:color="BFBFBF"/>
              <w:right w:val="single" w:sz="4" w:space="0" w:color="BFBFBF"/>
            </w:tcBorders>
          </w:tcPr>
          <w:p w14:paraId="5EFEEC42" w14:textId="77777777" w:rsidR="004C3860" w:rsidRPr="00655E67" w:rsidRDefault="004C3860" w:rsidP="00223521">
            <w:pPr>
              <w:pStyle w:val="TableContent"/>
            </w:pPr>
            <w:r w:rsidRPr="00655E67">
              <w:t>33</w:t>
            </w:r>
          </w:p>
        </w:tc>
        <w:tc>
          <w:tcPr>
            <w:tcW w:w="2749" w:type="dxa"/>
            <w:tcBorders>
              <w:left w:val="single" w:sz="4" w:space="0" w:color="BFBFBF"/>
              <w:right w:val="single" w:sz="4" w:space="0" w:color="BFBFBF"/>
            </w:tcBorders>
          </w:tcPr>
          <w:p w14:paraId="74BA8820" w14:textId="77777777" w:rsidR="004C3860" w:rsidRPr="0040062E" w:rsidRDefault="004C3860" w:rsidP="00045C86">
            <w:pPr>
              <w:pStyle w:val="TableContent"/>
              <w:jc w:val="left"/>
            </w:pPr>
            <w:r w:rsidRPr="0040062E">
              <w:t>Bad Debt Recovery Amount</w:t>
            </w:r>
          </w:p>
        </w:tc>
        <w:tc>
          <w:tcPr>
            <w:tcW w:w="767" w:type="dxa"/>
            <w:tcBorders>
              <w:left w:val="single" w:sz="4" w:space="0" w:color="BFBFBF"/>
              <w:right w:val="single" w:sz="4" w:space="0" w:color="BFBFBF"/>
            </w:tcBorders>
          </w:tcPr>
          <w:p w14:paraId="33051FE6"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66A58029"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76329B47"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0E7BF2B3"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441A72E7" w14:textId="77777777" w:rsidR="004C3860" w:rsidRPr="00655E67" w:rsidRDefault="004C3860" w:rsidP="00045C86">
            <w:pPr>
              <w:pStyle w:val="TableContent"/>
              <w:jc w:val="left"/>
            </w:pPr>
          </w:p>
        </w:tc>
      </w:tr>
      <w:tr w:rsidR="004C3860" w:rsidRPr="00655E67" w14:paraId="011F7900" w14:textId="77777777" w:rsidTr="001A64BF">
        <w:trPr>
          <w:cantSplit/>
          <w:jc w:val="center"/>
        </w:trPr>
        <w:tc>
          <w:tcPr>
            <w:tcW w:w="656" w:type="dxa"/>
            <w:tcBorders>
              <w:left w:val="single" w:sz="4" w:space="0" w:color="BFBFBF"/>
              <w:right w:val="single" w:sz="4" w:space="0" w:color="BFBFBF"/>
            </w:tcBorders>
          </w:tcPr>
          <w:p w14:paraId="11B25BAA" w14:textId="77777777" w:rsidR="004C3860" w:rsidRPr="00655E67" w:rsidRDefault="004C3860" w:rsidP="00223521">
            <w:pPr>
              <w:pStyle w:val="TableContent"/>
            </w:pPr>
            <w:r w:rsidRPr="00655E67">
              <w:t>34</w:t>
            </w:r>
          </w:p>
        </w:tc>
        <w:tc>
          <w:tcPr>
            <w:tcW w:w="2749" w:type="dxa"/>
            <w:tcBorders>
              <w:left w:val="single" w:sz="4" w:space="0" w:color="BFBFBF"/>
              <w:right w:val="single" w:sz="4" w:space="0" w:color="BFBFBF"/>
            </w:tcBorders>
          </w:tcPr>
          <w:p w14:paraId="02733C9D" w14:textId="77777777" w:rsidR="004C3860" w:rsidRPr="00655E67" w:rsidRDefault="004C3860" w:rsidP="00045C86">
            <w:pPr>
              <w:pStyle w:val="TableContent"/>
              <w:jc w:val="left"/>
            </w:pPr>
            <w:r w:rsidRPr="0040062E">
              <w:t>Delete Account Indicator</w:t>
            </w:r>
          </w:p>
        </w:tc>
        <w:tc>
          <w:tcPr>
            <w:tcW w:w="767" w:type="dxa"/>
            <w:tcBorders>
              <w:left w:val="single" w:sz="4" w:space="0" w:color="BFBFBF"/>
              <w:right w:val="single" w:sz="4" w:space="0" w:color="BFBFBF"/>
            </w:tcBorders>
          </w:tcPr>
          <w:p w14:paraId="19E8FAD3"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19EB3571"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6F6DF0C9"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67BB4CD2"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177F1398" w14:textId="77777777" w:rsidR="004C3860" w:rsidRPr="00655E67" w:rsidRDefault="004C3860" w:rsidP="00045C86">
            <w:pPr>
              <w:pStyle w:val="TableContent"/>
              <w:jc w:val="left"/>
            </w:pPr>
          </w:p>
        </w:tc>
      </w:tr>
      <w:tr w:rsidR="004C3860" w:rsidRPr="00655E67" w14:paraId="15DA8436" w14:textId="77777777" w:rsidTr="001A64BF">
        <w:trPr>
          <w:cantSplit/>
          <w:jc w:val="center"/>
        </w:trPr>
        <w:tc>
          <w:tcPr>
            <w:tcW w:w="656" w:type="dxa"/>
            <w:tcBorders>
              <w:left w:val="single" w:sz="4" w:space="0" w:color="BFBFBF"/>
              <w:right w:val="single" w:sz="4" w:space="0" w:color="BFBFBF"/>
            </w:tcBorders>
          </w:tcPr>
          <w:p w14:paraId="2F71B31E" w14:textId="77777777" w:rsidR="004C3860" w:rsidRPr="00655E67" w:rsidRDefault="004C3860" w:rsidP="00223521">
            <w:pPr>
              <w:pStyle w:val="TableContent"/>
            </w:pPr>
            <w:r w:rsidRPr="00655E67">
              <w:t>35</w:t>
            </w:r>
          </w:p>
        </w:tc>
        <w:tc>
          <w:tcPr>
            <w:tcW w:w="2749" w:type="dxa"/>
            <w:tcBorders>
              <w:left w:val="single" w:sz="4" w:space="0" w:color="BFBFBF"/>
              <w:right w:val="single" w:sz="4" w:space="0" w:color="BFBFBF"/>
            </w:tcBorders>
          </w:tcPr>
          <w:p w14:paraId="37F14FA1" w14:textId="77777777" w:rsidR="004C3860" w:rsidRPr="00655E67" w:rsidRDefault="004C3860" w:rsidP="00045C86">
            <w:pPr>
              <w:pStyle w:val="TableContent"/>
              <w:jc w:val="left"/>
            </w:pPr>
            <w:r w:rsidRPr="0040062E">
              <w:t>Delete Account Date</w:t>
            </w:r>
          </w:p>
        </w:tc>
        <w:tc>
          <w:tcPr>
            <w:tcW w:w="767" w:type="dxa"/>
            <w:tcBorders>
              <w:left w:val="single" w:sz="4" w:space="0" w:color="BFBFBF"/>
              <w:right w:val="single" w:sz="4" w:space="0" w:color="BFBFBF"/>
            </w:tcBorders>
          </w:tcPr>
          <w:p w14:paraId="3F88AEA4"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79A08EF5"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1F9954DA"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5858EECF"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66CE5D34" w14:textId="77777777" w:rsidR="004C3860" w:rsidRPr="00655E67" w:rsidRDefault="004C3860" w:rsidP="00045C86">
            <w:pPr>
              <w:pStyle w:val="TableContent"/>
              <w:jc w:val="left"/>
            </w:pPr>
          </w:p>
        </w:tc>
      </w:tr>
      <w:tr w:rsidR="004C3860" w:rsidRPr="00655E67" w14:paraId="152E5C84" w14:textId="77777777" w:rsidTr="001A64BF">
        <w:trPr>
          <w:cantSplit/>
          <w:jc w:val="center"/>
        </w:trPr>
        <w:tc>
          <w:tcPr>
            <w:tcW w:w="656" w:type="dxa"/>
            <w:tcBorders>
              <w:left w:val="single" w:sz="4" w:space="0" w:color="BFBFBF"/>
              <w:right w:val="single" w:sz="4" w:space="0" w:color="BFBFBF"/>
            </w:tcBorders>
          </w:tcPr>
          <w:p w14:paraId="7B0EC9CE" w14:textId="77777777" w:rsidR="004C3860" w:rsidRPr="00655E67" w:rsidRDefault="004C3860" w:rsidP="00223521">
            <w:pPr>
              <w:pStyle w:val="TableContent"/>
            </w:pPr>
            <w:r w:rsidRPr="00655E67">
              <w:t>36</w:t>
            </w:r>
          </w:p>
        </w:tc>
        <w:tc>
          <w:tcPr>
            <w:tcW w:w="2749" w:type="dxa"/>
            <w:tcBorders>
              <w:left w:val="single" w:sz="4" w:space="0" w:color="BFBFBF"/>
              <w:right w:val="single" w:sz="4" w:space="0" w:color="BFBFBF"/>
            </w:tcBorders>
          </w:tcPr>
          <w:p w14:paraId="0160DAE7" w14:textId="77777777" w:rsidR="004C3860" w:rsidRPr="00655E67" w:rsidRDefault="004C3860" w:rsidP="00045C86">
            <w:pPr>
              <w:pStyle w:val="TableContent"/>
              <w:jc w:val="left"/>
            </w:pPr>
            <w:r w:rsidRPr="0040062E">
              <w:t>Discharge Disposition</w:t>
            </w:r>
          </w:p>
        </w:tc>
        <w:tc>
          <w:tcPr>
            <w:tcW w:w="767" w:type="dxa"/>
            <w:tcBorders>
              <w:left w:val="single" w:sz="4" w:space="0" w:color="BFBFBF"/>
              <w:right w:val="single" w:sz="4" w:space="0" w:color="BFBFBF"/>
            </w:tcBorders>
          </w:tcPr>
          <w:p w14:paraId="7BBA7527"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3B2D63F0"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575FBC7D"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0ECEDA22"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30931236" w14:textId="77777777" w:rsidR="004C3860" w:rsidRPr="00655E67" w:rsidRDefault="004C3860" w:rsidP="00045C86">
            <w:pPr>
              <w:pStyle w:val="TableContent"/>
              <w:jc w:val="left"/>
            </w:pPr>
          </w:p>
        </w:tc>
      </w:tr>
      <w:tr w:rsidR="004C3860" w:rsidRPr="00655E67" w14:paraId="47DDC6A6" w14:textId="77777777" w:rsidTr="001A64BF">
        <w:trPr>
          <w:cantSplit/>
          <w:jc w:val="center"/>
        </w:trPr>
        <w:tc>
          <w:tcPr>
            <w:tcW w:w="656" w:type="dxa"/>
            <w:tcBorders>
              <w:left w:val="single" w:sz="4" w:space="0" w:color="BFBFBF"/>
              <w:right w:val="single" w:sz="4" w:space="0" w:color="BFBFBF"/>
            </w:tcBorders>
          </w:tcPr>
          <w:p w14:paraId="2E9FDE97" w14:textId="77777777" w:rsidR="004C3860" w:rsidRPr="00655E67" w:rsidRDefault="004C3860" w:rsidP="00223521">
            <w:pPr>
              <w:pStyle w:val="TableContent"/>
            </w:pPr>
            <w:r w:rsidRPr="00655E67">
              <w:t>37</w:t>
            </w:r>
          </w:p>
        </w:tc>
        <w:tc>
          <w:tcPr>
            <w:tcW w:w="2749" w:type="dxa"/>
            <w:tcBorders>
              <w:left w:val="single" w:sz="4" w:space="0" w:color="BFBFBF"/>
              <w:right w:val="single" w:sz="4" w:space="0" w:color="BFBFBF"/>
            </w:tcBorders>
          </w:tcPr>
          <w:p w14:paraId="462B07E5" w14:textId="77777777" w:rsidR="004C3860" w:rsidRPr="00655E67" w:rsidRDefault="004C3860" w:rsidP="00045C86">
            <w:pPr>
              <w:pStyle w:val="TableContent"/>
              <w:jc w:val="left"/>
            </w:pPr>
            <w:r w:rsidRPr="0040062E">
              <w:t>Discharged to Location</w:t>
            </w:r>
          </w:p>
        </w:tc>
        <w:tc>
          <w:tcPr>
            <w:tcW w:w="767" w:type="dxa"/>
            <w:tcBorders>
              <w:left w:val="single" w:sz="4" w:space="0" w:color="BFBFBF"/>
              <w:right w:val="single" w:sz="4" w:space="0" w:color="BFBFBF"/>
            </w:tcBorders>
          </w:tcPr>
          <w:p w14:paraId="7BDAA924"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0E97B8D3"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6D9A3C1C"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5100E69F"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2A9C43B2" w14:textId="77777777" w:rsidR="004C3860" w:rsidRPr="00655E67" w:rsidRDefault="004C3860" w:rsidP="00045C86">
            <w:pPr>
              <w:pStyle w:val="TableContent"/>
              <w:jc w:val="left"/>
            </w:pPr>
          </w:p>
        </w:tc>
      </w:tr>
      <w:tr w:rsidR="004C3860" w:rsidRPr="00655E67" w14:paraId="7443F995" w14:textId="77777777" w:rsidTr="001A64BF">
        <w:trPr>
          <w:cantSplit/>
          <w:jc w:val="center"/>
        </w:trPr>
        <w:tc>
          <w:tcPr>
            <w:tcW w:w="656" w:type="dxa"/>
            <w:tcBorders>
              <w:left w:val="single" w:sz="4" w:space="0" w:color="BFBFBF"/>
              <w:right w:val="single" w:sz="4" w:space="0" w:color="BFBFBF"/>
            </w:tcBorders>
          </w:tcPr>
          <w:p w14:paraId="221AB6FB" w14:textId="77777777" w:rsidR="004C3860" w:rsidRPr="00655E67" w:rsidRDefault="004C3860" w:rsidP="00223521">
            <w:pPr>
              <w:pStyle w:val="TableContent"/>
            </w:pPr>
            <w:r w:rsidRPr="00655E67">
              <w:t>38</w:t>
            </w:r>
          </w:p>
        </w:tc>
        <w:tc>
          <w:tcPr>
            <w:tcW w:w="2749" w:type="dxa"/>
            <w:tcBorders>
              <w:left w:val="single" w:sz="4" w:space="0" w:color="BFBFBF"/>
              <w:right w:val="single" w:sz="4" w:space="0" w:color="BFBFBF"/>
            </w:tcBorders>
          </w:tcPr>
          <w:p w14:paraId="75EA8B81" w14:textId="77777777" w:rsidR="004C3860" w:rsidRPr="00655E67" w:rsidRDefault="004C3860" w:rsidP="00045C86">
            <w:pPr>
              <w:pStyle w:val="TableContent"/>
              <w:jc w:val="left"/>
            </w:pPr>
            <w:r w:rsidRPr="0040062E">
              <w:t>Diet Type</w:t>
            </w:r>
          </w:p>
        </w:tc>
        <w:tc>
          <w:tcPr>
            <w:tcW w:w="767" w:type="dxa"/>
            <w:tcBorders>
              <w:left w:val="single" w:sz="4" w:space="0" w:color="BFBFBF"/>
              <w:right w:val="single" w:sz="4" w:space="0" w:color="BFBFBF"/>
            </w:tcBorders>
          </w:tcPr>
          <w:p w14:paraId="41F6C947"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3394748C"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6147EAD6"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1F08F4A0"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359D72A5" w14:textId="77777777" w:rsidR="004C3860" w:rsidRPr="00655E67" w:rsidRDefault="004C3860" w:rsidP="00045C86">
            <w:pPr>
              <w:pStyle w:val="TableContent"/>
              <w:jc w:val="left"/>
            </w:pPr>
          </w:p>
        </w:tc>
      </w:tr>
      <w:tr w:rsidR="004C3860" w:rsidRPr="00655E67" w14:paraId="4E54751C" w14:textId="77777777" w:rsidTr="001A64BF">
        <w:trPr>
          <w:cantSplit/>
          <w:jc w:val="center"/>
        </w:trPr>
        <w:tc>
          <w:tcPr>
            <w:tcW w:w="656" w:type="dxa"/>
            <w:tcBorders>
              <w:left w:val="single" w:sz="4" w:space="0" w:color="BFBFBF"/>
              <w:right w:val="single" w:sz="4" w:space="0" w:color="BFBFBF"/>
            </w:tcBorders>
          </w:tcPr>
          <w:p w14:paraId="6ECABA91" w14:textId="77777777" w:rsidR="004C3860" w:rsidRPr="00655E67" w:rsidRDefault="004C3860" w:rsidP="00223521">
            <w:pPr>
              <w:pStyle w:val="TableContent"/>
            </w:pPr>
            <w:r w:rsidRPr="00655E67">
              <w:t>39</w:t>
            </w:r>
          </w:p>
        </w:tc>
        <w:tc>
          <w:tcPr>
            <w:tcW w:w="2749" w:type="dxa"/>
            <w:tcBorders>
              <w:left w:val="single" w:sz="4" w:space="0" w:color="BFBFBF"/>
              <w:right w:val="single" w:sz="4" w:space="0" w:color="BFBFBF"/>
            </w:tcBorders>
          </w:tcPr>
          <w:p w14:paraId="72644D2D" w14:textId="77777777" w:rsidR="004C3860" w:rsidRPr="00655E67" w:rsidRDefault="004C3860" w:rsidP="00045C86">
            <w:pPr>
              <w:pStyle w:val="TableContent"/>
              <w:jc w:val="left"/>
            </w:pPr>
            <w:r w:rsidRPr="0040062E">
              <w:t>Servicing Facility</w:t>
            </w:r>
          </w:p>
        </w:tc>
        <w:tc>
          <w:tcPr>
            <w:tcW w:w="767" w:type="dxa"/>
            <w:tcBorders>
              <w:left w:val="single" w:sz="4" w:space="0" w:color="BFBFBF"/>
              <w:right w:val="single" w:sz="4" w:space="0" w:color="BFBFBF"/>
            </w:tcBorders>
          </w:tcPr>
          <w:p w14:paraId="0CF1A4F9"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2D528E0B"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53200E91"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0FDBB0F6"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7A209080" w14:textId="77777777" w:rsidR="004C3860" w:rsidRPr="00655E67" w:rsidRDefault="004C3860" w:rsidP="00045C86">
            <w:pPr>
              <w:pStyle w:val="TableContent"/>
              <w:jc w:val="left"/>
            </w:pPr>
          </w:p>
        </w:tc>
      </w:tr>
      <w:tr w:rsidR="004C3860" w:rsidRPr="00655E67" w14:paraId="71471A80" w14:textId="77777777" w:rsidTr="001A64BF">
        <w:trPr>
          <w:cantSplit/>
          <w:jc w:val="center"/>
        </w:trPr>
        <w:tc>
          <w:tcPr>
            <w:tcW w:w="656" w:type="dxa"/>
            <w:tcBorders>
              <w:left w:val="single" w:sz="4" w:space="0" w:color="BFBFBF"/>
              <w:right w:val="single" w:sz="4" w:space="0" w:color="BFBFBF"/>
            </w:tcBorders>
          </w:tcPr>
          <w:p w14:paraId="191DA1B2" w14:textId="77777777" w:rsidR="004C3860" w:rsidRPr="00655E67" w:rsidRDefault="004C3860" w:rsidP="00223521">
            <w:pPr>
              <w:pStyle w:val="TableContent"/>
            </w:pPr>
            <w:r w:rsidRPr="00655E67">
              <w:t>40</w:t>
            </w:r>
          </w:p>
        </w:tc>
        <w:tc>
          <w:tcPr>
            <w:tcW w:w="2749" w:type="dxa"/>
            <w:tcBorders>
              <w:left w:val="single" w:sz="4" w:space="0" w:color="BFBFBF"/>
              <w:right w:val="single" w:sz="4" w:space="0" w:color="BFBFBF"/>
            </w:tcBorders>
          </w:tcPr>
          <w:p w14:paraId="20D0DA12" w14:textId="77777777" w:rsidR="004C3860" w:rsidRPr="00655E67" w:rsidRDefault="004C3860" w:rsidP="00045C86">
            <w:pPr>
              <w:pStyle w:val="TableContent"/>
              <w:jc w:val="left"/>
            </w:pPr>
            <w:r w:rsidRPr="0040062E">
              <w:t>Bed Status</w:t>
            </w:r>
          </w:p>
        </w:tc>
        <w:tc>
          <w:tcPr>
            <w:tcW w:w="767" w:type="dxa"/>
            <w:tcBorders>
              <w:left w:val="single" w:sz="4" w:space="0" w:color="BFBFBF"/>
              <w:right w:val="single" w:sz="4" w:space="0" w:color="BFBFBF"/>
            </w:tcBorders>
          </w:tcPr>
          <w:p w14:paraId="074AA50E"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55AACC9F" w14:textId="77777777" w:rsidR="004C3860" w:rsidRPr="00655E67" w:rsidRDefault="004C3860" w:rsidP="00223521">
            <w:pPr>
              <w:pStyle w:val="TableContent"/>
            </w:pPr>
            <w:r w:rsidRPr="00655E67">
              <w:t>X</w:t>
            </w:r>
          </w:p>
        </w:tc>
        <w:tc>
          <w:tcPr>
            <w:tcW w:w="1214" w:type="dxa"/>
            <w:tcBorders>
              <w:left w:val="single" w:sz="4" w:space="0" w:color="BFBFBF"/>
              <w:right w:val="single" w:sz="4" w:space="0" w:color="BFBFBF"/>
            </w:tcBorders>
          </w:tcPr>
          <w:p w14:paraId="1478D4FE"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7A8FD6F5"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7B36682A" w14:textId="77777777" w:rsidR="004C3860" w:rsidRPr="00655E67" w:rsidRDefault="00ED227D" w:rsidP="00045C86">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4C3860" w:rsidRPr="00655E67" w14:paraId="6A705FB5" w14:textId="77777777" w:rsidTr="001A64BF">
        <w:trPr>
          <w:cantSplit/>
          <w:jc w:val="center"/>
        </w:trPr>
        <w:tc>
          <w:tcPr>
            <w:tcW w:w="656" w:type="dxa"/>
            <w:tcBorders>
              <w:left w:val="single" w:sz="4" w:space="0" w:color="BFBFBF"/>
              <w:right w:val="single" w:sz="4" w:space="0" w:color="BFBFBF"/>
            </w:tcBorders>
          </w:tcPr>
          <w:p w14:paraId="4FD09B75" w14:textId="77777777" w:rsidR="004C3860" w:rsidRPr="00655E67" w:rsidRDefault="004C3860" w:rsidP="00223521">
            <w:pPr>
              <w:pStyle w:val="TableContent"/>
            </w:pPr>
            <w:r w:rsidRPr="00655E67">
              <w:t>41</w:t>
            </w:r>
          </w:p>
        </w:tc>
        <w:tc>
          <w:tcPr>
            <w:tcW w:w="2749" w:type="dxa"/>
            <w:tcBorders>
              <w:left w:val="single" w:sz="4" w:space="0" w:color="BFBFBF"/>
              <w:right w:val="single" w:sz="4" w:space="0" w:color="BFBFBF"/>
            </w:tcBorders>
          </w:tcPr>
          <w:p w14:paraId="10E8B432" w14:textId="77777777" w:rsidR="004C3860" w:rsidRPr="00655E67" w:rsidRDefault="004C3860" w:rsidP="00045C86">
            <w:pPr>
              <w:pStyle w:val="TableContent"/>
              <w:jc w:val="left"/>
            </w:pPr>
            <w:r w:rsidRPr="0040062E">
              <w:t>Account Status</w:t>
            </w:r>
          </w:p>
        </w:tc>
        <w:tc>
          <w:tcPr>
            <w:tcW w:w="767" w:type="dxa"/>
            <w:tcBorders>
              <w:left w:val="single" w:sz="4" w:space="0" w:color="BFBFBF"/>
              <w:right w:val="single" w:sz="4" w:space="0" w:color="BFBFBF"/>
            </w:tcBorders>
          </w:tcPr>
          <w:p w14:paraId="4A5589BA"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4E917AD0"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3E215A06"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20877791"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0802B1EC" w14:textId="77777777" w:rsidR="004C3860" w:rsidRPr="00655E67" w:rsidRDefault="004C3860" w:rsidP="00045C86">
            <w:pPr>
              <w:pStyle w:val="TableContent"/>
              <w:jc w:val="left"/>
            </w:pPr>
          </w:p>
        </w:tc>
      </w:tr>
      <w:tr w:rsidR="004C3860" w:rsidRPr="00655E67" w14:paraId="28A1CB53" w14:textId="77777777" w:rsidTr="001A64BF">
        <w:trPr>
          <w:cantSplit/>
          <w:jc w:val="center"/>
        </w:trPr>
        <w:tc>
          <w:tcPr>
            <w:tcW w:w="656" w:type="dxa"/>
            <w:tcBorders>
              <w:left w:val="single" w:sz="4" w:space="0" w:color="BFBFBF"/>
              <w:right w:val="single" w:sz="4" w:space="0" w:color="BFBFBF"/>
            </w:tcBorders>
          </w:tcPr>
          <w:p w14:paraId="74148CB3" w14:textId="77777777" w:rsidR="004C3860" w:rsidRPr="00655E67" w:rsidRDefault="004C3860" w:rsidP="00223521">
            <w:pPr>
              <w:pStyle w:val="TableContent"/>
            </w:pPr>
            <w:r w:rsidRPr="00655E67">
              <w:t>42</w:t>
            </w:r>
          </w:p>
        </w:tc>
        <w:tc>
          <w:tcPr>
            <w:tcW w:w="2749" w:type="dxa"/>
            <w:tcBorders>
              <w:left w:val="single" w:sz="4" w:space="0" w:color="BFBFBF"/>
              <w:right w:val="single" w:sz="4" w:space="0" w:color="BFBFBF"/>
            </w:tcBorders>
          </w:tcPr>
          <w:p w14:paraId="5366A916" w14:textId="77777777" w:rsidR="004C3860" w:rsidRPr="00655E67" w:rsidRDefault="004C3860" w:rsidP="00045C86">
            <w:pPr>
              <w:pStyle w:val="TableContent"/>
              <w:jc w:val="left"/>
            </w:pPr>
            <w:r w:rsidRPr="0040062E">
              <w:t>Pending Location</w:t>
            </w:r>
          </w:p>
        </w:tc>
        <w:tc>
          <w:tcPr>
            <w:tcW w:w="767" w:type="dxa"/>
            <w:tcBorders>
              <w:left w:val="single" w:sz="4" w:space="0" w:color="BFBFBF"/>
              <w:right w:val="single" w:sz="4" w:space="0" w:color="BFBFBF"/>
            </w:tcBorders>
          </w:tcPr>
          <w:p w14:paraId="247186C9"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324CA609"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418A7904"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78516ECF"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6714EBAA" w14:textId="77777777" w:rsidR="004C3860" w:rsidRPr="00655E67" w:rsidRDefault="004C3860" w:rsidP="00045C86">
            <w:pPr>
              <w:pStyle w:val="TableContent"/>
              <w:jc w:val="left"/>
            </w:pPr>
          </w:p>
        </w:tc>
      </w:tr>
      <w:tr w:rsidR="004C3860" w:rsidRPr="00655E67" w14:paraId="737D4A1B" w14:textId="77777777" w:rsidTr="001A64BF">
        <w:trPr>
          <w:cantSplit/>
          <w:jc w:val="center"/>
        </w:trPr>
        <w:tc>
          <w:tcPr>
            <w:tcW w:w="656" w:type="dxa"/>
            <w:tcBorders>
              <w:left w:val="single" w:sz="4" w:space="0" w:color="BFBFBF"/>
              <w:right w:val="single" w:sz="4" w:space="0" w:color="BFBFBF"/>
            </w:tcBorders>
          </w:tcPr>
          <w:p w14:paraId="6201FE93" w14:textId="77777777" w:rsidR="004C3860" w:rsidRPr="00655E67" w:rsidRDefault="004C3860" w:rsidP="00223521">
            <w:pPr>
              <w:pStyle w:val="TableContent"/>
            </w:pPr>
            <w:r w:rsidRPr="00655E67">
              <w:t>43</w:t>
            </w:r>
          </w:p>
        </w:tc>
        <w:tc>
          <w:tcPr>
            <w:tcW w:w="2749" w:type="dxa"/>
            <w:tcBorders>
              <w:left w:val="single" w:sz="4" w:space="0" w:color="BFBFBF"/>
              <w:right w:val="single" w:sz="4" w:space="0" w:color="BFBFBF"/>
            </w:tcBorders>
          </w:tcPr>
          <w:p w14:paraId="01903BED" w14:textId="77777777" w:rsidR="004C3860" w:rsidRPr="00655E67" w:rsidRDefault="004C3860" w:rsidP="00045C86">
            <w:pPr>
              <w:pStyle w:val="TableContent"/>
              <w:jc w:val="left"/>
            </w:pPr>
            <w:r w:rsidRPr="0040062E">
              <w:t>Prior Temporary Location</w:t>
            </w:r>
          </w:p>
        </w:tc>
        <w:tc>
          <w:tcPr>
            <w:tcW w:w="767" w:type="dxa"/>
            <w:tcBorders>
              <w:left w:val="single" w:sz="4" w:space="0" w:color="BFBFBF"/>
              <w:right w:val="single" w:sz="4" w:space="0" w:color="BFBFBF"/>
            </w:tcBorders>
          </w:tcPr>
          <w:p w14:paraId="1557A381" w14:textId="77777777" w:rsidR="004C3860" w:rsidRPr="00655E67" w:rsidRDefault="004C3860" w:rsidP="00223521">
            <w:pPr>
              <w:pStyle w:val="TableContent"/>
            </w:pPr>
          </w:p>
        </w:tc>
        <w:tc>
          <w:tcPr>
            <w:tcW w:w="964" w:type="dxa"/>
            <w:tcBorders>
              <w:left w:val="single" w:sz="4" w:space="0" w:color="BFBFBF"/>
              <w:right w:val="single" w:sz="4" w:space="0" w:color="BFBFBF"/>
            </w:tcBorders>
          </w:tcPr>
          <w:p w14:paraId="5E284C60" w14:textId="77777777" w:rsidR="004C3860" w:rsidRPr="00655E67" w:rsidRDefault="004C3860" w:rsidP="00223521">
            <w:pPr>
              <w:pStyle w:val="TableContent"/>
            </w:pPr>
            <w:r w:rsidRPr="00655E67">
              <w:t>O</w:t>
            </w:r>
          </w:p>
        </w:tc>
        <w:tc>
          <w:tcPr>
            <w:tcW w:w="1214" w:type="dxa"/>
            <w:tcBorders>
              <w:left w:val="single" w:sz="4" w:space="0" w:color="BFBFBF"/>
              <w:right w:val="single" w:sz="4" w:space="0" w:color="BFBFBF"/>
            </w:tcBorders>
          </w:tcPr>
          <w:p w14:paraId="4B06F347" w14:textId="77777777" w:rsidR="004C3860" w:rsidRPr="00655E67" w:rsidRDefault="004C3860" w:rsidP="00223521">
            <w:pPr>
              <w:pStyle w:val="TableContent"/>
            </w:pPr>
          </w:p>
        </w:tc>
        <w:tc>
          <w:tcPr>
            <w:tcW w:w="1103" w:type="dxa"/>
            <w:tcBorders>
              <w:left w:val="single" w:sz="4" w:space="0" w:color="BFBFBF"/>
              <w:right w:val="single" w:sz="4" w:space="0" w:color="BFBFBF"/>
            </w:tcBorders>
          </w:tcPr>
          <w:p w14:paraId="64AFB844" w14:textId="77777777" w:rsidR="004C3860" w:rsidRPr="00655E67" w:rsidRDefault="004C3860" w:rsidP="00223521">
            <w:pPr>
              <w:pStyle w:val="TableContent"/>
            </w:pPr>
          </w:p>
        </w:tc>
        <w:tc>
          <w:tcPr>
            <w:tcW w:w="6343" w:type="dxa"/>
            <w:tcBorders>
              <w:left w:val="single" w:sz="4" w:space="0" w:color="BFBFBF"/>
              <w:right w:val="single" w:sz="4" w:space="0" w:color="BFBFBF"/>
            </w:tcBorders>
          </w:tcPr>
          <w:p w14:paraId="443D01DD" w14:textId="77777777" w:rsidR="004C3860" w:rsidRPr="00655E67" w:rsidRDefault="004C3860" w:rsidP="00045C86">
            <w:pPr>
              <w:pStyle w:val="TableContent"/>
              <w:jc w:val="left"/>
            </w:pPr>
          </w:p>
        </w:tc>
      </w:tr>
      <w:tr w:rsidR="003F10A3" w:rsidRPr="00655E67" w14:paraId="458D196C" w14:textId="77777777" w:rsidTr="001A64BF">
        <w:trPr>
          <w:cantSplit/>
          <w:jc w:val="center"/>
        </w:trPr>
        <w:tc>
          <w:tcPr>
            <w:tcW w:w="656" w:type="dxa"/>
            <w:tcBorders>
              <w:left w:val="single" w:sz="4" w:space="0" w:color="BFBFBF"/>
              <w:right w:val="single" w:sz="4" w:space="0" w:color="BFBFBF"/>
            </w:tcBorders>
          </w:tcPr>
          <w:p w14:paraId="2890F14F" w14:textId="77777777" w:rsidR="003F10A3" w:rsidRPr="00655E67" w:rsidRDefault="003F10A3" w:rsidP="00223521">
            <w:pPr>
              <w:pStyle w:val="TableContent"/>
            </w:pPr>
            <w:r w:rsidRPr="00655E67">
              <w:t>44</w:t>
            </w:r>
          </w:p>
        </w:tc>
        <w:tc>
          <w:tcPr>
            <w:tcW w:w="2749" w:type="dxa"/>
            <w:tcBorders>
              <w:left w:val="single" w:sz="4" w:space="0" w:color="BFBFBF"/>
              <w:right w:val="single" w:sz="4" w:space="0" w:color="BFBFBF"/>
            </w:tcBorders>
          </w:tcPr>
          <w:p w14:paraId="5B863525" w14:textId="77777777" w:rsidR="003F10A3" w:rsidRPr="00655E67" w:rsidRDefault="003F10A3" w:rsidP="00045C86">
            <w:pPr>
              <w:pStyle w:val="TableContent"/>
              <w:jc w:val="left"/>
            </w:pPr>
            <w:r w:rsidRPr="0040062E">
              <w:t>Admit Date/Time</w:t>
            </w:r>
          </w:p>
        </w:tc>
        <w:tc>
          <w:tcPr>
            <w:tcW w:w="767" w:type="dxa"/>
            <w:tcBorders>
              <w:left w:val="single" w:sz="4" w:space="0" w:color="BFBFBF"/>
              <w:right w:val="single" w:sz="4" w:space="0" w:color="BFBFBF"/>
            </w:tcBorders>
          </w:tcPr>
          <w:p w14:paraId="46B1B74A" w14:textId="77777777" w:rsidR="003F10A3" w:rsidRPr="0040062E" w:rsidRDefault="003F10A3" w:rsidP="00223521">
            <w:pPr>
              <w:pStyle w:val="TableContent"/>
            </w:pPr>
          </w:p>
        </w:tc>
        <w:tc>
          <w:tcPr>
            <w:tcW w:w="964" w:type="dxa"/>
            <w:tcBorders>
              <w:left w:val="single" w:sz="4" w:space="0" w:color="BFBFBF"/>
              <w:right w:val="single" w:sz="4" w:space="0" w:color="BFBFBF"/>
            </w:tcBorders>
          </w:tcPr>
          <w:p w14:paraId="2AD16C79" w14:textId="77777777" w:rsidR="003F10A3" w:rsidRPr="0040062E" w:rsidRDefault="003F10A3">
            <w:pPr>
              <w:pStyle w:val="TableContent"/>
            </w:pPr>
            <w:r w:rsidRPr="00655E67">
              <w:t>O</w:t>
            </w:r>
          </w:p>
        </w:tc>
        <w:tc>
          <w:tcPr>
            <w:tcW w:w="1214" w:type="dxa"/>
            <w:tcBorders>
              <w:left w:val="single" w:sz="4" w:space="0" w:color="BFBFBF"/>
              <w:right w:val="single" w:sz="4" w:space="0" w:color="BFBFBF"/>
            </w:tcBorders>
          </w:tcPr>
          <w:p w14:paraId="3F3B2896" w14:textId="77777777" w:rsidR="003F10A3" w:rsidRPr="0040062E" w:rsidRDefault="003F10A3" w:rsidP="00223521">
            <w:pPr>
              <w:pStyle w:val="TableContent"/>
            </w:pPr>
          </w:p>
        </w:tc>
        <w:tc>
          <w:tcPr>
            <w:tcW w:w="1103" w:type="dxa"/>
            <w:tcBorders>
              <w:left w:val="single" w:sz="4" w:space="0" w:color="BFBFBF"/>
              <w:right w:val="single" w:sz="4" w:space="0" w:color="BFBFBF"/>
            </w:tcBorders>
          </w:tcPr>
          <w:p w14:paraId="5B90D908"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5EE3003D" w14:textId="77777777" w:rsidR="003F10A3" w:rsidRPr="0040062E" w:rsidRDefault="003F10A3" w:rsidP="00045C86">
            <w:pPr>
              <w:pStyle w:val="TableContent"/>
              <w:jc w:val="left"/>
            </w:pPr>
          </w:p>
        </w:tc>
      </w:tr>
      <w:tr w:rsidR="003F10A3" w:rsidRPr="00655E67" w14:paraId="44D9EC60" w14:textId="77777777" w:rsidTr="001A64BF">
        <w:trPr>
          <w:cantSplit/>
          <w:jc w:val="center"/>
        </w:trPr>
        <w:tc>
          <w:tcPr>
            <w:tcW w:w="656" w:type="dxa"/>
            <w:tcBorders>
              <w:left w:val="single" w:sz="4" w:space="0" w:color="BFBFBF"/>
              <w:right w:val="single" w:sz="4" w:space="0" w:color="BFBFBF"/>
            </w:tcBorders>
          </w:tcPr>
          <w:p w14:paraId="51152856" w14:textId="77777777" w:rsidR="003F10A3" w:rsidRPr="00655E67" w:rsidRDefault="003F10A3" w:rsidP="00223521">
            <w:pPr>
              <w:pStyle w:val="TableContent"/>
            </w:pPr>
            <w:r w:rsidRPr="00655E67">
              <w:t>45</w:t>
            </w:r>
          </w:p>
        </w:tc>
        <w:tc>
          <w:tcPr>
            <w:tcW w:w="2749" w:type="dxa"/>
            <w:tcBorders>
              <w:left w:val="single" w:sz="4" w:space="0" w:color="BFBFBF"/>
              <w:right w:val="single" w:sz="4" w:space="0" w:color="BFBFBF"/>
            </w:tcBorders>
          </w:tcPr>
          <w:p w14:paraId="33B95EDC" w14:textId="77777777" w:rsidR="003F10A3" w:rsidRPr="00655E67" w:rsidRDefault="003F10A3" w:rsidP="00045C86">
            <w:pPr>
              <w:pStyle w:val="TableContent"/>
              <w:jc w:val="left"/>
            </w:pPr>
            <w:r w:rsidRPr="0040062E">
              <w:t>Discharge Date/Time</w:t>
            </w:r>
          </w:p>
        </w:tc>
        <w:tc>
          <w:tcPr>
            <w:tcW w:w="767" w:type="dxa"/>
            <w:tcBorders>
              <w:left w:val="single" w:sz="4" w:space="0" w:color="BFBFBF"/>
              <w:right w:val="single" w:sz="4" w:space="0" w:color="BFBFBF"/>
            </w:tcBorders>
          </w:tcPr>
          <w:p w14:paraId="6978DBCF" w14:textId="77777777" w:rsidR="003F10A3" w:rsidRPr="0040062E" w:rsidRDefault="003F10A3" w:rsidP="00223521">
            <w:pPr>
              <w:pStyle w:val="TableContent"/>
            </w:pPr>
          </w:p>
        </w:tc>
        <w:tc>
          <w:tcPr>
            <w:tcW w:w="964" w:type="dxa"/>
            <w:tcBorders>
              <w:left w:val="single" w:sz="4" w:space="0" w:color="BFBFBF"/>
              <w:right w:val="single" w:sz="4" w:space="0" w:color="BFBFBF"/>
            </w:tcBorders>
          </w:tcPr>
          <w:p w14:paraId="5C9595C0" w14:textId="77777777" w:rsidR="003F10A3" w:rsidRPr="0040062E" w:rsidRDefault="003F10A3" w:rsidP="00223521">
            <w:pPr>
              <w:pStyle w:val="TableContent"/>
            </w:pPr>
            <w:r w:rsidRPr="00655E67">
              <w:t>O</w:t>
            </w:r>
          </w:p>
        </w:tc>
        <w:tc>
          <w:tcPr>
            <w:tcW w:w="1214" w:type="dxa"/>
            <w:tcBorders>
              <w:left w:val="single" w:sz="4" w:space="0" w:color="BFBFBF"/>
              <w:right w:val="single" w:sz="4" w:space="0" w:color="BFBFBF"/>
            </w:tcBorders>
          </w:tcPr>
          <w:p w14:paraId="719EC2C2" w14:textId="77777777" w:rsidR="003F10A3" w:rsidRPr="0040062E" w:rsidRDefault="003F10A3" w:rsidP="00223521">
            <w:pPr>
              <w:pStyle w:val="TableContent"/>
            </w:pPr>
          </w:p>
        </w:tc>
        <w:tc>
          <w:tcPr>
            <w:tcW w:w="1103" w:type="dxa"/>
            <w:tcBorders>
              <w:left w:val="single" w:sz="4" w:space="0" w:color="BFBFBF"/>
              <w:right w:val="single" w:sz="4" w:space="0" w:color="BFBFBF"/>
            </w:tcBorders>
          </w:tcPr>
          <w:p w14:paraId="72A28EC6" w14:textId="77777777" w:rsidR="003F10A3" w:rsidRPr="0040062E" w:rsidRDefault="003F10A3" w:rsidP="00223521">
            <w:pPr>
              <w:pStyle w:val="TableContent"/>
            </w:pPr>
          </w:p>
        </w:tc>
        <w:tc>
          <w:tcPr>
            <w:tcW w:w="6343" w:type="dxa"/>
            <w:tcBorders>
              <w:left w:val="single" w:sz="4" w:space="0" w:color="BFBFBF"/>
              <w:right w:val="single" w:sz="4" w:space="0" w:color="BFBFBF"/>
            </w:tcBorders>
          </w:tcPr>
          <w:p w14:paraId="614C3D56" w14:textId="77777777" w:rsidR="003F10A3" w:rsidRPr="0040062E" w:rsidRDefault="003F10A3" w:rsidP="00045C86">
            <w:pPr>
              <w:pStyle w:val="TableContent"/>
              <w:jc w:val="left"/>
            </w:pPr>
          </w:p>
        </w:tc>
      </w:tr>
      <w:tr w:rsidR="003F10A3" w:rsidRPr="00655E67" w14:paraId="52AB4372" w14:textId="77777777" w:rsidTr="001A64BF">
        <w:trPr>
          <w:cantSplit/>
          <w:jc w:val="center"/>
        </w:trPr>
        <w:tc>
          <w:tcPr>
            <w:tcW w:w="656" w:type="dxa"/>
            <w:tcBorders>
              <w:left w:val="single" w:sz="4" w:space="0" w:color="BFBFBF"/>
              <w:right w:val="single" w:sz="4" w:space="0" w:color="BFBFBF"/>
            </w:tcBorders>
          </w:tcPr>
          <w:p w14:paraId="774DFA6F" w14:textId="77777777" w:rsidR="003F10A3" w:rsidRPr="0040062E" w:rsidRDefault="003F10A3" w:rsidP="00223521">
            <w:pPr>
              <w:pStyle w:val="TableContent"/>
            </w:pPr>
            <w:r w:rsidRPr="00655E67">
              <w:t>46</w:t>
            </w:r>
          </w:p>
        </w:tc>
        <w:tc>
          <w:tcPr>
            <w:tcW w:w="2749" w:type="dxa"/>
            <w:tcBorders>
              <w:left w:val="single" w:sz="4" w:space="0" w:color="BFBFBF"/>
              <w:right w:val="single" w:sz="4" w:space="0" w:color="BFBFBF"/>
            </w:tcBorders>
          </w:tcPr>
          <w:p w14:paraId="058D732F" w14:textId="77777777" w:rsidR="003F10A3" w:rsidRPr="00655E67" w:rsidRDefault="003F10A3" w:rsidP="00045C86">
            <w:pPr>
              <w:pStyle w:val="TableContent"/>
              <w:jc w:val="left"/>
            </w:pPr>
            <w:r w:rsidRPr="0040062E">
              <w:t>Current Patient Balance</w:t>
            </w:r>
          </w:p>
        </w:tc>
        <w:tc>
          <w:tcPr>
            <w:tcW w:w="767" w:type="dxa"/>
            <w:tcBorders>
              <w:left w:val="single" w:sz="4" w:space="0" w:color="BFBFBF"/>
              <w:right w:val="single" w:sz="4" w:space="0" w:color="BFBFBF"/>
            </w:tcBorders>
          </w:tcPr>
          <w:p w14:paraId="1E88731F" w14:textId="77777777" w:rsidR="003F10A3" w:rsidRPr="00655E67" w:rsidRDefault="003F10A3" w:rsidP="00223521">
            <w:pPr>
              <w:pStyle w:val="TableContent"/>
            </w:pPr>
          </w:p>
        </w:tc>
        <w:tc>
          <w:tcPr>
            <w:tcW w:w="964" w:type="dxa"/>
            <w:tcBorders>
              <w:left w:val="single" w:sz="4" w:space="0" w:color="BFBFBF"/>
              <w:right w:val="single" w:sz="4" w:space="0" w:color="BFBFBF"/>
            </w:tcBorders>
          </w:tcPr>
          <w:p w14:paraId="73B523B5" w14:textId="77777777" w:rsidR="003F10A3" w:rsidRPr="00655E67" w:rsidRDefault="003F10A3" w:rsidP="00223521">
            <w:pPr>
              <w:pStyle w:val="TableContent"/>
            </w:pPr>
            <w:r w:rsidRPr="00655E67">
              <w:t>O</w:t>
            </w:r>
          </w:p>
        </w:tc>
        <w:tc>
          <w:tcPr>
            <w:tcW w:w="1214" w:type="dxa"/>
            <w:tcBorders>
              <w:left w:val="single" w:sz="4" w:space="0" w:color="BFBFBF"/>
              <w:right w:val="single" w:sz="4" w:space="0" w:color="BFBFBF"/>
            </w:tcBorders>
          </w:tcPr>
          <w:p w14:paraId="0727C07B" w14:textId="77777777" w:rsidR="003F10A3" w:rsidRPr="00655E67" w:rsidRDefault="003F10A3" w:rsidP="00223521">
            <w:pPr>
              <w:pStyle w:val="TableContent"/>
            </w:pPr>
          </w:p>
        </w:tc>
        <w:tc>
          <w:tcPr>
            <w:tcW w:w="1103" w:type="dxa"/>
            <w:tcBorders>
              <w:left w:val="single" w:sz="4" w:space="0" w:color="BFBFBF"/>
              <w:right w:val="single" w:sz="4" w:space="0" w:color="BFBFBF"/>
            </w:tcBorders>
          </w:tcPr>
          <w:p w14:paraId="1B0FED8D"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4D18FCE9" w14:textId="77777777" w:rsidR="003F10A3" w:rsidRPr="00655E67" w:rsidRDefault="003F10A3" w:rsidP="00045C86">
            <w:pPr>
              <w:pStyle w:val="TableContent"/>
              <w:jc w:val="left"/>
            </w:pPr>
          </w:p>
        </w:tc>
      </w:tr>
      <w:tr w:rsidR="003F10A3" w:rsidRPr="00655E67" w14:paraId="67A8D196" w14:textId="77777777" w:rsidTr="001A64BF">
        <w:trPr>
          <w:cantSplit/>
          <w:jc w:val="center"/>
        </w:trPr>
        <w:tc>
          <w:tcPr>
            <w:tcW w:w="656" w:type="dxa"/>
            <w:tcBorders>
              <w:left w:val="single" w:sz="4" w:space="0" w:color="BFBFBF"/>
              <w:right w:val="single" w:sz="4" w:space="0" w:color="BFBFBF"/>
            </w:tcBorders>
          </w:tcPr>
          <w:p w14:paraId="0F474D3A" w14:textId="77777777" w:rsidR="003F10A3" w:rsidRPr="00655E67" w:rsidRDefault="003F10A3" w:rsidP="00223521">
            <w:pPr>
              <w:pStyle w:val="TableContent"/>
            </w:pPr>
            <w:r w:rsidRPr="00655E67">
              <w:t>47</w:t>
            </w:r>
          </w:p>
        </w:tc>
        <w:tc>
          <w:tcPr>
            <w:tcW w:w="2749" w:type="dxa"/>
            <w:tcBorders>
              <w:left w:val="single" w:sz="4" w:space="0" w:color="BFBFBF"/>
              <w:right w:val="single" w:sz="4" w:space="0" w:color="BFBFBF"/>
            </w:tcBorders>
          </w:tcPr>
          <w:p w14:paraId="3D6A5142" w14:textId="77777777" w:rsidR="003F10A3" w:rsidRPr="00655E67" w:rsidRDefault="003F10A3" w:rsidP="00045C86">
            <w:pPr>
              <w:pStyle w:val="TableContent"/>
              <w:jc w:val="left"/>
            </w:pPr>
            <w:r w:rsidRPr="0040062E">
              <w:t>Total Charges</w:t>
            </w:r>
          </w:p>
        </w:tc>
        <w:tc>
          <w:tcPr>
            <w:tcW w:w="767" w:type="dxa"/>
            <w:tcBorders>
              <w:left w:val="single" w:sz="4" w:space="0" w:color="BFBFBF"/>
              <w:right w:val="single" w:sz="4" w:space="0" w:color="BFBFBF"/>
            </w:tcBorders>
          </w:tcPr>
          <w:p w14:paraId="32BC2ABE" w14:textId="77777777" w:rsidR="003F10A3" w:rsidRPr="00655E67" w:rsidRDefault="003F10A3" w:rsidP="00223521">
            <w:pPr>
              <w:pStyle w:val="TableContent"/>
            </w:pPr>
          </w:p>
        </w:tc>
        <w:tc>
          <w:tcPr>
            <w:tcW w:w="964" w:type="dxa"/>
            <w:tcBorders>
              <w:left w:val="single" w:sz="4" w:space="0" w:color="BFBFBF"/>
              <w:right w:val="single" w:sz="4" w:space="0" w:color="BFBFBF"/>
            </w:tcBorders>
          </w:tcPr>
          <w:p w14:paraId="77C085B9" w14:textId="77777777" w:rsidR="003F10A3" w:rsidRPr="00655E67" w:rsidRDefault="003F10A3" w:rsidP="00223521">
            <w:pPr>
              <w:pStyle w:val="TableContent"/>
            </w:pPr>
            <w:r w:rsidRPr="00655E67">
              <w:t>O</w:t>
            </w:r>
          </w:p>
        </w:tc>
        <w:tc>
          <w:tcPr>
            <w:tcW w:w="1214" w:type="dxa"/>
            <w:tcBorders>
              <w:left w:val="single" w:sz="4" w:space="0" w:color="BFBFBF"/>
              <w:right w:val="single" w:sz="4" w:space="0" w:color="BFBFBF"/>
            </w:tcBorders>
          </w:tcPr>
          <w:p w14:paraId="2FD70E15" w14:textId="77777777" w:rsidR="003F10A3" w:rsidRPr="00655E67" w:rsidRDefault="003F10A3" w:rsidP="00223521">
            <w:pPr>
              <w:pStyle w:val="TableContent"/>
            </w:pPr>
          </w:p>
        </w:tc>
        <w:tc>
          <w:tcPr>
            <w:tcW w:w="1103" w:type="dxa"/>
            <w:tcBorders>
              <w:left w:val="single" w:sz="4" w:space="0" w:color="BFBFBF"/>
              <w:right w:val="single" w:sz="4" w:space="0" w:color="BFBFBF"/>
            </w:tcBorders>
          </w:tcPr>
          <w:p w14:paraId="6844097A"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152C82F6" w14:textId="77777777" w:rsidR="003F10A3" w:rsidRPr="00655E67" w:rsidRDefault="003F10A3" w:rsidP="00045C86">
            <w:pPr>
              <w:pStyle w:val="TableContent"/>
              <w:jc w:val="left"/>
            </w:pPr>
          </w:p>
        </w:tc>
      </w:tr>
      <w:tr w:rsidR="003F10A3" w:rsidRPr="00655E67" w14:paraId="481C3FF1" w14:textId="77777777" w:rsidTr="001A64BF">
        <w:trPr>
          <w:cantSplit/>
          <w:jc w:val="center"/>
        </w:trPr>
        <w:tc>
          <w:tcPr>
            <w:tcW w:w="656" w:type="dxa"/>
            <w:tcBorders>
              <w:left w:val="single" w:sz="4" w:space="0" w:color="BFBFBF"/>
              <w:right w:val="single" w:sz="4" w:space="0" w:color="BFBFBF"/>
            </w:tcBorders>
          </w:tcPr>
          <w:p w14:paraId="527D4680" w14:textId="77777777" w:rsidR="003F10A3" w:rsidRPr="00655E67" w:rsidRDefault="003F10A3" w:rsidP="00223521">
            <w:pPr>
              <w:pStyle w:val="TableContent"/>
            </w:pPr>
            <w:r w:rsidRPr="00655E67">
              <w:t>48</w:t>
            </w:r>
          </w:p>
        </w:tc>
        <w:tc>
          <w:tcPr>
            <w:tcW w:w="2749" w:type="dxa"/>
            <w:tcBorders>
              <w:left w:val="single" w:sz="4" w:space="0" w:color="BFBFBF"/>
              <w:right w:val="single" w:sz="4" w:space="0" w:color="BFBFBF"/>
            </w:tcBorders>
          </w:tcPr>
          <w:p w14:paraId="2B0682A1" w14:textId="77777777" w:rsidR="003F10A3" w:rsidRPr="00655E67" w:rsidRDefault="003F10A3" w:rsidP="00045C86">
            <w:pPr>
              <w:pStyle w:val="TableContent"/>
              <w:jc w:val="left"/>
            </w:pPr>
            <w:r w:rsidRPr="0040062E">
              <w:t>Total Adjustments</w:t>
            </w:r>
          </w:p>
        </w:tc>
        <w:tc>
          <w:tcPr>
            <w:tcW w:w="767" w:type="dxa"/>
            <w:tcBorders>
              <w:left w:val="single" w:sz="4" w:space="0" w:color="BFBFBF"/>
              <w:right w:val="single" w:sz="4" w:space="0" w:color="BFBFBF"/>
            </w:tcBorders>
          </w:tcPr>
          <w:p w14:paraId="33CE2412" w14:textId="77777777" w:rsidR="003F10A3" w:rsidRPr="00655E67" w:rsidRDefault="003F10A3" w:rsidP="00223521">
            <w:pPr>
              <w:pStyle w:val="TableContent"/>
            </w:pPr>
          </w:p>
        </w:tc>
        <w:tc>
          <w:tcPr>
            <w:tcW w:w="964" w:type="dxa"/>
            <w:tcBorders>
              <w:left w:val="single" w:sz="4" w:space="0" w:color="BFBFBF"/>
              <w:right w:val="single" w:sz="4" w:space="0" w:color="BFBFBF"/>
            </w:tcBorders>
          </w:tcPr>
          <w:p w14:paraId="064A8841" w14:textId="77777777" w:rsidR="003F10A3" w:rsidRPr="00655E67" w:rsidRDefault="003F10A3" w:rsidP="00223521">
            <w:pPr>
              <w:pStyle w:val="TableContent"/>
            </w:pPr>
            <w:r w:rsidRPr="00655E67">
              <w:t>O</w:t>
            </w:r>
          </w:p>
        </w:tc>
        <w:tc>
          <w:tcPr>
            <w:tcW w:w="1214" w:type="dxa"/>
            <w:tcBorders>
              <w:left w:val="single" w:sz="4" w:space="0" w:color="BFBFBF"/>
              <w:right w:val="single" w:sz="4" w:space="0" w:color="BFBFBF"/>
            </w:tcBorders>
          </w:tcPr>
          <w:p w14:paraId="7459E48D" w14:textId="77777777" w:rsidR="003F10A3" w:rsidRPr="00655E67" w:rsidRDefault="003F10A3" w:rsidP="00223521">
            <w:pPr>
              <w:pStyle w:val="TableContent"/>
            </w:pPr>
          </w:p>
        </w:tc>
        <w:tc>
          <w:tcPr>
            <w:tcW w:w="1103" w:type="dxa"/>
            <w:tcBorders>
              <w:left w:val="single" w:sz="4" w:space="0" w:color="BFBFBF"/>
              <w:right w:val="single" w:sz="4" w:space="0" w:color="BFBFBF"/>
            </w:tcBorders>
          </w:tcPr>
          <w:p w14:paraId="37A1E53E"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58E44447" w14:textId="77777777" w:rsidR="003F10A3" w:rsidRPr="00655E67" w:rsidRDefault="003F10A3" w:rsidP="00045C86">
            <w:pPr>
              <w:pStyle w:val="TableContent"/>
              <w:jc w:val="left"/>
            </w:pPr>
          </w:p>
        </w:tc>
      </w:tr>
      <w:tr w:rsidR="003F10A3" w:rsidRPr="00655E67" w14:paraId="0C8E8896" w14:textId="77777777" w:rsidTr="001A64BF">
        <w:trPr>
          <w:cantSplit/>
          <w:jc w:val="center"/>
        </w:trPr>
        <w:tc>
          <w:tcPr>
            <w:tcW w:w="656" w:type="dxa"/>
            <w:tcBorders>
              <w:left w:val="single" w:sz="4" w:space="0" w:color="BFBFBF"/>
              <w:right w:val="single" w:sz="4" w:space="0" w:color="BFBFBF"/>
            </w:tcBorders>
          </w:tcPr>
          <w:p w14:paraId="7ECDECD2" w14:textId="77777777" w:rsidR="003F10A3" w:rsidRPr="00655E67" w:rsidRDefault="003F10A3" w:rsidP="00223521">
            <w:pPr>
              <w:pStyle w:val="TableContent"/>
            </w:pPr>
            <w:r w:rsidRPr="00655E67">
              <w:t>49</w:t>
            </w:r>
          </w:p>
        </w:tc>
        <w:tc>
          <w:tcPr>
            <w:tcW w:w="2749" w:type="dxa"/>
            <w:tcBorders>
              <w:left w:val="single" w:sz="4" w:space="0" w:color="BFBFBF"/>
              <w:right w:val="single" w:sz="4" w:space="0" w:color="BFBFBF"/>
            </w:tcBorders>
          </w:tcPr>
          <w:p w14:paraId="3D032030" w14:textId="77777777" w:rsidR="003F10A3" w:rsidRPr="00655E67" w:rsidRDefault="003F10A3" w:rsidP="00045C86">
            <w:pPr>
              <w:pStyle w:val="TableContent"/>
              <w:jc w:val="left"/>
            </w:pPr>
            <w:r w:rsidRPr="0040062E">
              <w:t>Total Payments</w:t>
            </w:r>
          </w:p>
        </w:tc>
        <w:tc>
          <w:tcPr>
            <w:tcW w:w="767" w:type="dxa"/>
            <w:tcBorders>
              <w:left w:val="single" w:sz="4" w:space="0" w:color="BFBFBF"/>
              <w:right w:val="single" w:sz="4" w:space="0" w:color="BFBFBF"/>
            </w:tcBorders>
          </w:tcPr>
          <w:p w14:paraId="3BF69A7E" w14:textId="77777777" w:rsidR="003F10A3" w:rsidRPr="00655E67" w:rsidRDefault="003F10A3" w:rsidP="00223521">
            <w:pPr>
              <w:pStyle w:val="TableContent"/>
            </w:pPr>
          </w:p>
        </w:tc>
        <w:tc>
          <w:tcPr>
            <w:tcW w:w="964" w:type="dxa"/>
            <w:tcBorders>
              <w:left w:val="single" w:sz="4" w:space="0" w:color="BFBFBF"/>
              <w:right w:val="single" w:sz="4" w:space="0" w:color="BFBFBF"/>
            </w:tcBorders>
          </w:tcPr>
          <w:p w14:paraId="7E91B16E" w14:textId="77777777" w:rsidR="003F10A3" w:rsidRPr="00655E67" w:rsidRDefault="003F10A3" w:rsidP="00223521">
            <w:pPr>
              <w:pStyle w:val="TableContent"/>
            </w:pPr>
            <w:r w:rsidRPr="00655E67">
              <w:t>O</w:t>
            </w:r>
          </w:p>
        </w:tc>
        <w:tc>
          <w:tcPr>
            <w:tcW w:w="1214" w:type="dxa"/>
            <w:tcBorders>
              <w:left w:val="single" w:sz="4" w:space="0" w:color="BFBFBF"/>
              <w:right w:val="single" w:sz="4" w:space="0" w:color="BFBFBF"/>
            </w:tcBorders>
          </w:tcPr>
          <w:p w14:paraId="3650CB1D" w14:textId="77777777" w:rsidR="003F10A3" w:rsidRPr="00655E67" w:rsidRDefault="003F10A3" w:rsidP="00223521">
            <w:pPr>
              <w:pStyle w:val="TableContent"/>
            </w:pPr>
          </w:p>
        </w:tc>
        <w:tc>
          <w:tcPr>
            <w:tcW w:w="1103" w:type="dxa"/>
            <w:tcBorders>
              <w:left w:val="single" w:sz="4" w:space="0" w:color="BFBFBF"/>
              <w:right w:val="single" w:sz="4" w:space="0" w:color="BFBFBF"/>
            </w:tcBorders>
          </w:tcPr>
          <w:p w14:paraId="548CDEA4"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3B4621E1" w14:textId="77777777" w:rsidR="003F10A3" w:rsidRPr="00655E67" w:rsidRDefault="003F10A3" w:rsidP="00045C86">
            <w:pPr>
              <w:pStyle w:val="TableContent"/>
              <w:jc w:val="left"/>
            </w:pPr>
          </w:p>
        </w:tc>
      </w:tr>
      <w:tr w:rsidR="003F10A3" w:rsidRPr="00655E67" w14:paraId="7C6B7FAC" w14:textId="77777777" w:rsidTr="001A64BF">
        <w:trPr>
          <w:cantSplit/>
          <w:jc w:val="center"/>
        </w:trPr>
        <w:tc>
          <w:tcPr>
            <w:tcW w:w="656" w:type="dxa"/>
            <w:tcBorders>
              <w:left w:val="single" w:sz="4" w:space="0" w:color="BFBFBF"/>
              <w:right w:val="single" w:sz="4" w:space="0" w:color="BFBFBF"/>
            </w:tcBorders>
          </w:tcPr>
          <w:p w14:paraId="531A9FC8" w14:textId="77777777" w:rsidR="003F10A3" w:rsidRPr="00655E67" w:rsidRDefault="003F10A3" w:rsidP="00223521">
            <w:pPr>
              <w:pStyle w:val="TableContent"/>
            </w:pPr>
            <w:r w:rsidRPr="00655E67">
              <w:t>50</w:t>
            </w:r>
          </w:p>
        </w:tc>
        <w:tc>
          <w:tcPr>
            <w:tcW w:w="2749" w:type="dxa"/>
            <w:tcBorders>
              <w:left w:val="single" w:sz="4" w:space="0" w:color="BFBFBF"/>
              <w:right w:val="single" w:sz="4" w:space="0" w:color="BFBFBF"/>
            </w:tcBorders>
          </w:tcPr>
          <w:p w14:paraId="3F70ABD3" w14:textId="77777777" w:rsidR="003F10A3" w:rsidRPr="00655E67" w:rsidRDefault="003F10A3" w:rsidP="00045C86">
            <w:pPr>
              <w:pStyle w:val="TableContent"/>
              <w:jc w:val="left"/>
            </w:pPr>
            <w:r w:rsidRPr="0040062E">
              <w:t>Alternate Visit ID</w:t>
            </w:r>
          </w:p>
        </w:tc>
        <w:tc>
          <w:tcPr>
            <w:tcW w:w="767" w:type="dxa"/>
            <w:tcBorders>
              <w:left w:val="single" w:sz="4" w:space="0" w:color="BFBFBF"/>
              <w:right w:val="single" w:sz="4" w:space="0" w:color="BFBFBF"/>
            </w:tcBorders>
          </w:tcPr>
          <w:p w14:paraId="607C9445" w14:textId="77777777" w:rsidR="003F10A3" w:rsidRPr="00655E67" w:rsidRDefault="003F10A3" w:rsidP="00223521">
            <w:pPr>
              <w:pStyle w:val="TableContent"/>
            </w:pPr>
          </w:p>
        </w:tc>
        <w:tc>
          <w:tcPr>
            <w:tcW w:w="964" w:type="dxa"/>
            <w:tcBorders>
              <w:left w:val="single" w:sz="4" w:space="0" w:color="BFBFBF"/>
              <w:right w:val="single" w:sz="4" w:space="0" w:color="BFBFBF"/>
            </w:tcBorders>
          </w:tcPr>
          <w:p w14:paraId="2650F402" w14:textId="77777777" w:rsidR="003F10A3" w:rsidRPr="00655E67" w:rsidRDefault="003F10A3" w:rsidP="00223521">
            <w:pPr>
              <w:pStyle w:val="TableContent"/>
            </w:pPr>
            <w:r w:rsidRPr="00655E67">
              <w:t>O</w:t>
            </w:r>
          </w:p>
        </w:tc>
        <w:tc>
          <w:tcPr>
            <w:tcW w:w="1214" w:type="dxa"/>
            <w:tcBorders>
              <w:left w:val="single" w:sz="4" w:space="0" w:color="BFBFBF"/>
              <w:right w:val="single" w:sz="4" w:space="0" w:color="BFBFBF"/>
            </w:tcBorders>
          </w:tcPr>
          <w:p w14:paraId="0AADBB82" w14:textId="77777777" w:rsidR="003F10A3" w:rsidRPr="00655E67" w:rsidRDefault="003F10A3" w:rsidP="00223521">
            <w:pPr>
              <w:pStyle w:val="TableContent"/>
            </w:pPr>
          </w:p>
        </w:tc>
        <w:tc>
          <w:tcPr>
            <w:tcW w:w="1103" w:type="dxa"/>
            <w:tcBorders>
              <w:left w:val="single" w:sz="4" w:space="0" w:color="BFBFBF"/>
              <w:right w:val="single" w:sz="4" w:space="0" w:color="BFBFBF"/>
            </w:tcBorders>
          </w:tcPr>
          <w:p w14:paraId="45FF2858"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68BB81B2" w14:textId="77777777" w:rsidR="003F10A3" w:rsidRPr="00655E67" w:rsidRDefault="003F10A3" w:rsidP="00045C86">
            <w:pPr>
              <w:pStyle w:val="TableContent"/>
              <w:jc w:val="left"/>
            </w:pPr>
          </w:p>
        </w:tc>
      </w:tr>
      <w:tr w:rsidR="003F10A3" w:rsidRPr="00655E67" w14:paraId="3EFD34D9" w14:textId="77777777" w:rsidTr="001A64BF">
        <w:trPr>
          <w:cantSplit/>
          <w:jc w:val="center"/>
        </w:trPr>
        <w:tc>
          <w:tcPr>
            <w:tcW w:w="656" w:type="dxa"/>
            <w:tcBorders>
              <w:left w:val="single" w:sz="4" w:space="0" w:color="BFBFBF"/>
              <w:right w:val="single" w:sz="4" w:space="0" w:color="BFBFBF"/>
            </w:tcBorders>
          </w:tcPr>
          <w:p w14:paraId="430DECE9" w14:textId="77777777" w:rsidR="003F10A3" w:rsidRPr="00655E67" w:rsidRDefault="003F10A3" w:rsidP="00223521">
            <w:pPr>
              <w:pStyle w:val="TableContent"/>
            </w:pPr>
            <w:r w:rsidRPr="00655E67">
              <w:t>51</w:t>
            </w:r>
          </w:p>
        </w:tc>
        <w:tc>
          <w:tcPr>
            <w:tcW w:w="2749" w:type="dxa"/>
            <w:tcBorders>
              <w:left w:val="single" w:sz="4" w:space="0" w:color="BFBFBF"/>
              <w:right w:val="single" w:sz="4" w:space="0" w:color="BFBFBF"/>
            </w:tcBorders>
          </w:tcPr>
          <w:p w14:paraId="08467134" w14:textId="77777777" w:rsidR="003F10A3" w:rsidRPr="00655E67" w:rsidRDefault="003F10A3" w:rsidP="00045C86">
            <w:pPr>
              <w:pStyle w:val="TableContent"/>
              <w:jc w:val="left"/>
            </w:pPr>
            <w:r w:rsidRPr="0040062E">
              <w:t>Visit Indicator</w:t>
            </w:r>
          </w:p>
        </w:tc>
        <w:tc>
          <w:tcPr>
            <w:tcW w:w="767" w:type="dxa"/>
            <w:tcBorders>
              <w:left w:val="single" w:sz="4" w:space="0" w:color="BFBFBF"/>
              <w:right w:val="single" w:sz="4" w:space="0" w:color="BFBFBF"/>
            </w:tcBorders>
          </w:tcPr>
          <w:p w14:paraId="1171811B" w14:textId="77777777" w:rsidR="003F10A3" w:rsidRPr="00655E67" w:rsidRDefault="003F10A3" w:rsidP="00223521">
            <w:pPr>
              <w:pStyle w:val="TableContent"/>
            </w:pPr>
          </w:p>
        </w:tc>
        <w:tc>
          <w:tcPr>
            <w:tcW w:w="964" w:type="dxa"/>
            <w:tcBorders>
              <w:left w:val="single" w:sz="4" w:space="0" w:color="BFBFBF"/>
              <w:right w:val="single" w:sz="4" w:space="0" w:color="BFBFBF"/>
            </w:tcBorders>
          </w:tcPr>
          <w:p w14:paraId="4A72988A" w14:textId="77777777" w:rsidR="003F10A3" w:rsidRPr="00655E67" w:rsidRDefault="003F10A3" w:rsidP="00223521">
            <w:pPr>
              <w:pStyle w:val="TableContent"/>
            </w:pPr>
            <w:r w:rsidRPr="00655E67">
              <w:t>O</w:t>
            </w:r>
          </w:p>
        </w:tc>
        <w:tc>
          <w:tcPr>
            <w:tcW w:w="1214" w:type="dxa"/>
            <w:tcBorders>
              <w:left w:val="single" w:sz="4" w:space="0" w:color="BFBFBF"/>
              <w:right w:val="single" w:sz="4" w:space="0" w:color="BFBFBF"/>
            </w:tcBorders>
          </w:tcPr>
          <w:p w14:paraId="2952B4A9" w14:textId="77777777" w:rsidR="003F10A3" w:rsidRPr="00655E67" w:rsidRDefault="003F10A3" w:rsidP="00223521">
            <w:pPr>
              <w:pStyle w:val="TableContent"/>
            </w:pPr>
          </w:p>
        </w:tc>
        <w:tc>
          <w:tcPr>
            <w:tcW w:w="1103" w:type="dxa"/>
            <w:tcBorders>
              <w:left w:val="single" w:sz="4" w:space="0" w:color="BFBFBF"/>
              <w:right w:val="single" w:sz="4" w:space="0" w:color="BFBFBF"/>
            </w:tcBorders>
          </w:tcPr>
          <w:p w14:paraId="64E978A8"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6BC6A6E3" w14:textId="77777777" w:rsidR="003F10A3" w:rsidRPr="00655E67" w:rsidRDefault="003F10A3" w:rsidP="00045C86">
            <w:pPr>
              <w:pStyle w:val="TableContent"/>
              <w:jc w:val="left"/>
            </w:pPr>
          </w:p>
        </w:tc>
      </w:tr>
      <w:tr w:rsidR="003F10A3" w:rsidRPr="00655E67" w14:paraId="2CCA13C3" w14:textId="77777777" w:rsidTr="001A64BF">
        <w:trPr>
          <w:cantSplit/>
          <w:jc w:val="center"/>
        </w:trPr>
        <w:tc>
          <w:tcPr>
            <w:tcW w:w="656" w:type="dxa"/>
            <w:tcBorders>
              <w:left w:val="single" w:sz="4" w:space="0" w:color="BFBFBF"/>
              <w:right w:val="single" w:sz="4" w:space="0" w:color="BFBFBF"/>
            </w:tcBorders>
          </w:tcPr>
          <w:p w14:paraId="12E12F58" w14:textId="77777777" w:rsidR="003F10A3" w:rsidRPr="00655E67" w:rsidRDefault="003F10A3" w:rsidP="00223521">
            <w:pPr>
              <w:pStyle w:val="TableContent"/>
            </w:pPr>
            <w:r w:rsidRPr="00655E67">
              <w:t>52</w:t>
            </w:r>
          </w:p>
        </w:tc>
        <w:tc>
          <w:tcPr>
            <w:tcW w:w="2749" w:type="dxa"/>
            <w:tcBorders>
              <w:left w:val="single" w:sz="4" w:space="0" w:color="BFBFBF"/>
              <w:right w:val="single" w:sz="4" w:space="0" w:color="BFBFBF"/>
            </w:tcBorders>
          </w:tcPr>
          <w:p w14:paraId="63E1F385" w14:textId="77777777" w:rsidR="003F10A3" w:rsidRPr="00655E67" w:rsidRDefault="003F10A3" w:rsidP="00045C86">
            <w:pPr>
              <w:pStyle w:val="TableContent"/>
              <w:jc w:val="left"/>
            </w:pPr>
            <w:r w:rsidRPr="0040062E">
              <w:t>Other Healthcare Provider</w:t>
            </w:r>
          </w:p>
        </w:tc>
        <w:tc>
          <w:tcPr>
            <w:tcW w:w="767" w:type="dxa"/>
            <w:tcBorders>
              <w:left w:val="single" w:sz="4" w:space="0" w:color="BFBFBF"/>
              <w:right w:val="single" w:sz="4" w:space="0" w:color="BFBFBF"/>
            </w:tcBorders>
          </w:tcPr>
          <w:p w14:paraId="6E482A21" w14:textId="77777777" w:rsidR="003F10A3" w:rsidRPr="00655E67" w:rsidRDefault="003F10A3" w:rsidP="00223521">
            <w:pPr>
              <w:pStyle w:val="TableContent"/>
            </w:pPr>
          </w:p>
        </w:tc>
        <w:tc>
          <w:tcPr>
            <w:tcW w:w="964" w:type="dxa"/>
            <w:tcBorders>
              <w:left w:val="single" w:sz="4" w:space="0" w:color="BFBFBF"/>
              <w:right w:val="single" w:sz="4" w:space="0" w:color="BFBFBF"/>
            </w:tcBorders>
          </w:tcPr>
          <w:p w14:paraId="618514A5" w14:textId="77777777" w:rsidR="003F10A3" w:rsidRPr="00655E67" w:rsidRDefault="003F10A3" w:rsidP="00223521">
            <w:pPr>
              <w:pStyle w:val="TableContent"/>
            </w:pPr>
            <w:r w:rsidRPr="00655E67">
              <w:t>X</w:t>
            </w:r>
          </w:p>
        </w:tc>
        <w:tc>
          <w:tcPr>
            <w:tcW w:w="1214" w:type="dxa"/>
            <w:tcBorders>
              <w:left w:val="single" w:sz="4" w:space="0" w:color="BFBFBF"/>
              <w:right w:val="single" w:sz="4" w:space="0" w:color="BFBFBF"/>
            </w:tcBorders>
          </w:tcPr>
          <w:p w14:paraId="4975E412" w14:textId="77777777" w:rsidR="003F10A3" w:rsidRPr="00655E67" w:rsidRDefault="003F10A3" w:rsidP="00223521">
            <w:pPr>
              <w:pStyle w:val="TableContent"/>
            </w:pPr>
          </w:p>
        </w:tc>
        <w:tc>
          <w:tcPr>
            <w:tcW w:w="1103" w:type="dxa"/>
            <w:tcBorders>
              <w:left w:val="single" w:sz="4" w:space="0" w:color="BFBFBF"/>
              <w:right w:val="single" w:sz="4" w:space="0" w:color="BFBFBF"/>
            </w:tcBorders>
          </w:tcPr>
          <w:p w14:paraId="4ABB501E" w14:textId="77777777" w:rsidR="003F10A3" w:rsidRPr="00655E67" w:rsidRDefault="003F10A3" w:rsidP="00223521">
            <w:pPr>
              <w:pStyle w:val="TableContent"/>
            </w:pPr>
          </w:p>
        </w:tc>
        <w:tc>
          <w:tcPr>
            <w:tcW w:w="6343" w:type="dxa"/>
            <w:tcBorders>
              <w:left w:val="single" w:sz="4" w:space="0" w:color="BFBFBF"/>
              <w:right w:val="single" w:sz="4" w:space="0" w:color="BFBFBF"/>
            </w:tcBorders>
          </w:tcPr>
          <w:p w14:paraId="0EFD76FA" w14:textId="77777777" w:rsidR="003F10A3" w:rsidRPr="00655E67" w:rsidRDefault="00ED227D" w:rsidP="00045C86">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bl>
    <w:p w14:paraId="316F2561" w14:textId="79BAC971" w:rsidR="00050D25" w:rsidRDefault="00050D25">
      <w:pPr>
        <w:pStyle w:val="UsageNote"/>
        <w:rPr>
          <w:ins w:id="1524" w:author="Bob Yencha" w:date="2013-09-17T14:47:00Z"/>
        </w:rPr>
        <w:pPrChange w:id="1525" w:author="Bob Yencha" w:date="2013-09-17T14:53:00Z">
          <w:pPr>
            <w:pStyle w:val="ConfTitle"/>
          </w:pPr>
        </w:pPrChange>
      </w:pPr>
      <w:ins w:id="1526" w:author="Bob Yencha" w:date="2013-09-17T14:47:00Z">
        <w:r>
          <w:lastRenderedPageBreak/>
          <w:t>Usage Note</w:t>
        </w:r>
      </w:ins>
    </w:p>
    <w:p w14:paraId="0FF9B5A9" w14:textId="019064A9" w:rsidR="00050D25" w:rsidRDefault="00050D25">
      <w:pPr>
        <w:pStyle w:val="UsageNoteIndent"/>
        <w:rPr>
          <w:ins w:id="1527" w:author="Bob Yencha" w:date="2013-09-17T14:47:00Z"/>
        </w:rPr>
        <w:pPrChange w:id="1528" w:author="Bob Yencha" w:date="2013-09-17T14:53:00Z">
          <w:pPr>
            <w:pStyle w:val="ConfTitle"/>
          </w:pPr>
        </w:pPrChange>
      </w:pPr>
      <w:ins w:id="1529" w:author="Bob Yencha" w:date="2013-09-17T14:47:00Z">
        <w:r>
          <w:t>The use of CWE in PV1-22</w:t>
        </w:r>
      </w:ins>
      <w:ins w:id="1530" w:author="Bob Yencha" w:date="2013-09-17T14:53:00Z">
        <w:r w:rsidR="00132650">
          <w:t xml:space="preserve"> (Courtesy Code)</w:t>
        </w:r>
      </w:ins>
      <w:ins w:id="1531" w:author="Bob Yencha" w:date="2013-09-17T14:47:00Z">
        <w:r>
          <w:t xml:space="preserve"> is pre-adopted from HL7 V.2.7.1.</w:t>
        </w:r>
      </w:ins>
    </w:p>
    <w:p w14:paraId="5F64E97E" w14:textId="77777777" w:rsidR="008107BC" w:rsidRPr="005E5207" w:rsidRDefault="008107BC" w:rsidP="008107BC">
      <w:pPr>
        <w:pStyle w:val="ConfTitle"/>
      </w:pPr>
      <w:r w:rsidRPr="00655E67">
        <w:t xml:space="preserve">Conformance Statements: </w:t>
      </w:r>
      <w:proofErr w:type="spellStart"/>
      <w:r w:rsidR="005E5207">
        <w:t>LOI_Common_Component</w:t>
      </w:r>
      <w:proofErr w:type="spellEnd"/>
    </w:p>
    <w:p w14:paraId="3D5E75D1" w14:textId="77777777" w:rsidR="008107BC" w:rsidRDefault="008107BC" w:rsidP="008107BC">
      <w:pPr>
        <w:pStyle w:val="ConfStmt"/>
      </w:pPr>
      <w:r w:rsidRPr="000A1DA2">
        <w:rPr>
          <w:b/>
        </w:rPr>
        <w:t>LOI-</w:t>
      </w:r>
      <w:r w:rsidR="00E60C22">
        <w:rPr>
          <w:b/>
        </w:rPr>
        <w:t>32</w:t>
      </w:r>
      <w:r w:rsidRPr="005E5207">
        <w:rPr>
          <w:b/>
        </w:rPr>
        <w:t>: PV1-1</w:t>
      </w:r>
      <w:r w:rsidRPr="002F0B20">
        <w:t xml:space="preserve"> (Set ID – PV1) </w:t>
      </w:r>
      <w:r w:rsidRPr="00236E3E">
        <w:rPr>
          <w:b/>
        </w:rPr>
        <w:t>SHALL</w:t>
      </w:r>
      <w:r w:rsidRPr="00655E67">
        <w:t xml:space="preserve"> be valued with the constant value ‘1’.</w:t>
      </w:r>
    </w:p>
    <w:p w14:paraId="6BDAB41B" w14:textId="77777777" w:rsidR="00B3358A" w:rsidRPr="00655E67" w:rsidRDefault="00B3358A" w:rsidP="00CE513F">
      <w:pPr>
        <w:pStyle w:val="Heading3"/>
      </w:pPr>
      <w:bookmarkStart w:id="1532" w:name="_Toc236375559"/>
      <w:r w:rsidRPr="00655E67">
        <w:t>IN1 – Insurance Segment</w:t>
      </w:r>
      <w:bookmarkEnd w:id="1532"/>
    </w:p>
    <w:tbl>
      <w:tblPr>
        <w:tblW w:w="4991"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571"/>
        <w:gridCol w:w="3495"/>
        <w:gridCol w:w="1016"/>
        <w:gridCol w:w="832"/>
        <w:gridCol w:w="1294"/>
        <w:gridCol w:w="1110"/>
        <w:gridCol w:w="5453"/>
      </w:tblGrid>
      <w:tr w:rsidR="00B3358A" w:rsidRPr="00655E67" w14:paraId="6743700C" w14:textId="77777777">
        <w:trPr>
          <w:cantSplit/>
          <w:trHeight w:val="360"/>
          <w:tblHeader/>
          <w:jc w:val="center"/>
        </w:trPr>
        <w:tc>
          <w:tcPr>
            <w:tcW w:w="5000" w:type="pct"/>
            <w:gridSpan w:val="7"/>
            <w:shd w:val="clear" w:color="auto" w:fill="F3F3F3"/>
            <w:vAlign w:val="center"/>
          </w:tcPr>
          <w:p w14:paraId="403C6034" w14:textId="77777777" w:rsidR="00B3358A" w:rsidRPr="00655E67" w:rsidRDefault="00B3358A" w:rsidP="003033DE">
            <w:pPr>
              <w:pStyle w:val="Caption"/>
              <w:rPr>
                <w:rFonts w:ascii="Lucida Sans" w:hAnsi="Lucida Sans"/>
                <w:b w:val="0"/>
              </w:rPr>
            </w:pPr>
            <w:bookmarkStart w:id="1533" w:name="_Toc240462318"/>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14</w:t>
            </w:r>
            <w:r w:rsidR="00EC6919" w:rsidRPr="00A56FA6">
              <w:rPr>
                <w:rFonts w:ascii="Lucida Sans" w:hAnsi="Lucida Sans"/>
                <w:b w:val="0"/>
              </w:rPr>
              <w:fldChar w:fldCharType="end"/>
            </w:r>
            <w:r w:rsidRPr="00655E67">
              <w:rPr>
                <w:rFonts w:ascii="Lucida Sans" w:hAnsi="Lucida Sans"/>
                <w:b w:val="0"/>
              </w:rPr>
              <w:t>. Insurance Segment (IN1)</w:t>
            </w:r>
            <w:bookmarkEnd w:id="1533"/>
          </w:p>
        </w:tc>
      </w:tr>
      <w:tr w:rsidR="00B3358A" w:rsidRPr="00655E67" w14:paraId="39E7199C" w14:textId="77777777">
        <w:trPr>
          <w:cantSplit/>
          <w:trHeight w:val="360"/>
          <w:tblHeader/>
          <w:jc w:val="center"/>
        </w:trPr>
        <w:tc>
          <w:tcPr>
            <w:tcW w:w="207" w:type="pct"/>
            <w:shd w:val="clear" w:color="auto" w:fill="F3F3F3"/>
            <w:vAlign w:val="center"/>
          </w:tcPr>
          <w:p w14:paraId="212E6F4D" w14:textId="77777777" w:rsidR="00B3358A" w:rsidRPr="00655E67" w:rsidRDefault="00B3358A" w:rsidP="00F138A8">
            <w:pPr>
              <w:pStyle w:val="TableHeadingA"/>
              <w:jc w:val="center"/>
            </w:pPr>
            <w:r w:rsidRPr="00655E67">
              <w:t>SEQ</w:t>
            </w:r>
          </w:p>
        </w:tc>
        <w:tc>
          <w:tcPr>
            <w:tcW w:w="1269" w:type="pct"/>
            <w:shd w:val="clear" w:color="auto" w:fill="F3F3F3"/>
            <w:vAlign w:val="center"/>
          </w:tcPr>
          <w:p w14:paraId="0D70A8E1" w14:textId="77777777" w:rsidR="00B3358A" w:rsidRPr="00655E67" w:rsidRDefault="00B3358A" w:rsidP="003033DE">
            <w:pPr>
              <w:pStyle w:val="TableHeadingA"/>
            </w:pPr>
            <w:r w:rsidRPr="00655E67">
              <w:t>Element Name</w:t>
            </w:r>
          </w:p>
        </w:tc>
        <w:tc>
          <w:tcPr>
            <w:tcW w:w="369" w:type="pct"/>
            <w:shd w:val="clear" w:color="auto" w:fill="F3F3F3"/>
            <w:vAlign w:val="center"/>
          </w:tcPr>
          <w:p w14:paraId="360B734A" w14:textId="77777777" w:rsidR="00B3358A" w:rsidRPr="00655E67" w:rsidRDefault="00B3358A" w:rsidP="00FC1EF5">
            <w:pPr>
              <w:pStyle w:val="TableHeadingA"/>
              <w:jc w:val="center"/>
            </w:pPr>
            <w:r w:rsidRPr="00655E67">
              <w:t>DT</w:t>
            </w:r>
          </w:p>
        </w:tc>
        <w:tc>
          <w:tcPr>
            <w:tcW w:w="302" w:type="pct"/>
            <w:shd w:val="clear" w:color="auto" w:fill="F3F3F3"/>
            <w:vAlign w:val="center"/>
          </w:tcPr>
          <w:p w14:paraId="7052B685" w14:textId="77777777" w:rsidR="00B3358A" w:rsidRPr="00655E67" w:rsidRDefault="00B3358A" w:rsidP="00FC1EF5">
            <w:pPr>
              <w:pStyle w:val="TableHeadingA"/>
              <w:jc w:val="center"/>
            </w:pPr>
            <w:r w:rsidRPr="00655E67">
              <w:t>Usage</w:t>
            </w:r>
          </w:p>
        </w:tc>
        <w:tc>
          <w:tcPr>
            <w:tcW w:w="470" w:type="pct"/>
            <w:shd w:val="clear" w:color="auto" w:fill="F3F3F3"/>
            <w:vAlign w:val="center"/>
          </w:tcPr>
          <w:p w14:paraId="303107F3" w14:textId="77777777" w:rsidR="00B3358A" w:rsidRPr="00655E67" w:rsidRDefault="00B3358A" w:rsidP="00FC1EF5">
            <w:pPr>
              <w:pStyle w:val="TableHeadingA"/>
              <w:jc w:val="center"/>
            </w:pPr>
            <w:r w:rsidRPr="00655E67">
              <w:t>Cardinality</w:t>
            </w:r>
          </w:p>
        </w:tc>
        <w:tc>
          <w:tcPr>
            <w:tcW w:w="403" w:type="pct"/>
            <w:shd w:val="clear" w:color="auto" w:fill="F3F3F3"/>
            <w:vAlign w:val="center"/>
          </w:tcPr>
          <w:p w14:paraId="640AC406" w14:textId="77777777" w:rsidR="00B3358A" w:rsidRPr="00655E67" w:rsidRDefault="00B3358A" w:rsidP="00FC1EF5">
            <w:pPr>
              <w:pStyle w:val="TableHeadingA"/>
              <w:jc w:val="center"/>
            </w:pPr>
            <w:r w:rsidRPr="00655E67">
              <w:t>Value Set</w:t>
            </w:r>
          </w:p>
        </w:tc>
        <w:tc>
          <w:tcPr>
            <w:tcW w:w="1980" w:type="pct"/>
            <w:shd w:val="clear" w:color="auto" w:fill="F3F3F3"/>
            <w:vAlign w:val="center"/>
          </w:tcPr>
          <w:p w14:paraId="0C0F16B7" w14:textId="77777777" w:rsidR="00B3358A" w:rsidRPr="00655E67" w:rsidRDefault="00B3358A" w:rsidP="003033DE">
            <w:pPr>
              <w:pStyle w:val="TableHeadingA"/>
            </w:pPr>
            <w:r w:rsidRPr="00655E67">
              <w:t>Description/Comments</w:t>
            </w:r>
          </w:p>
        </w:tc>
      </w:tr>
      <w:tr w:rsidR="00B3358A" w:rsidRPr="00655E67" w14:paraId="38CB268C" w14:textId="77777777">
        <w:trPr>
          <w:cantSplit/>
          <w:jc w:val="center"/>
        </w:trPr>
        <w:tc>
          <w:tcPr>
            <w:tcW w:w="207" w:type="pct"/>
          </w:tcPr>
          <w:p w14:paraId="71CE592D" w14:textId="77777777" w:rsidR="00B3358A" w:rsidRPr="00655E67" w:rsidRDefault="00B3358A" w:rsidP="00FC1EF5">
            <w:pPr>
              <w:pStyle w:val="TableText"/>
              <w:jc w:val="center"/>
            </w:pPr>
            <w:r w:rsidRPr="0040062E">
              <w:t>1</w:t>
            </w:r>
          </w:p>
        </w:tc>
        <w:tc>
          <w:tcPr>
            <w:tcW w:w="1269" w:type="pct"/>
          </w:tcPr>
          <w:p w14:paraId="143FF595" w14:textId="77777777" w:rsidR="00B3358A" w:rsidRPr="00655E67" w:rsidRDefault="00B3358A" w:rsidP="003033DE">
            <w:pPr>
              <w:pStyle w:val="TableText"/>
            </w:pPr>
            <w:r w:rsidRPr="0040062E">
              <w:t>Set ID - IN1</w:t>
            </w:r>
          </w:p>
        </w:tc>
        <w:tc>
          <w:tcPr>
            <w:tcW w:w="369" w:type="pct"/>
          </w:tcPr>
          <w:p w14:paraId="74BD0DB2" w14:textId="77777777" w:rsidR="00B3358A" w:rsidRPr="00655E67" w:rsidRDefault="00B3358A" w:rsidP="00FC1EF5">
            <w:pPr>
              <w:pStyle w:val="TableText"/>
              <w:jc w:val="center"/>
            </w:pPr>
            <w:r w:rsidRPr="0040062E">
              <w:t>SI</w:t>
            </w:r>
          </w:p>
        </w:tc>
        <w:tc>
          <w:tcPr>
            <w:tcW w:w="302" w:type="pct"/>
          </w:tcPr>
          <w:p w14:paraId="13C36B30" w14:textId="77777777" w:rsidR="00B3358A" w:rsidRPr="00655E67" w:rsidRDefault="00B3358A" w:rsidP="00FC1EF5">
            <w:pPr>
              <w:pStyle w:val="TableText"/>
              <w:jc w:val="center"/>
            </w:pPr>
            <w:r w:rsidRPr="0040062E">
              <w:t>R</w:t>
            </w:r>
          </w:p>
        </w:tc>
        <w:tc>
          <w:tcPr>
            <w:tcW w:w="470" w:type="pct"/>
          </w:tcPr>
          <w:p w14:paraId="4AF3DE4A" w14:textId="77777777" w:rsidR="00B3358A" w:rsidRPr="00655E67" w:rsidRDefault="00B3358A" w:rsidP="00FC1EF5">
            <w:pPr>
              <w:pStyle w:val="TableText"/>
              <w:jc w:val="center"/>
            </w:pPr>
            <w:r w:rsidRPr="00655E67">
              <w:t>[1</w:t>
            </w:r>
            <w:proofErr w:type="gramStart"/>
            <w:r w:rsidRPr="00655E67">
              <w:t>..</w:t>
            </w:r>
            <w:proofErr w:type="gramEnd"/>
            <w:r w:rsidRPr="00655E67">
              <w:t>1]</w:t>
            </w:r>
          </w:p>
        </w:tc>
        <w:tc>
          <w:tcPr>
            <w:tcW w:w="403" w:type="pct"/>
          </w:tcPr>
          <w:p w14:paraId="08A38C29" w14:textId="77777777" w:rsidR="00B3358A" w:rsidRPr="00655E67" w:rsidRDefault="00B3358A" w:rsidP="00FC1EF5">
            <w:pPr>
              <w:pStyle w:val="TableText"/>
              <w:jc w:val="center"/>
            </w:pPr>
          </w:p>
        </w:tc>
        <w:tc>
          <w:tcPr>
            <w:tcW w:w="1980" w:type="pct"/>
          </w:tcPr>
          <w:p w14:paraId="0544BB1E" w14:textId="77777777" w:rsidR="00B3358A" w:rsidRPr="00655E67" w:rsidRDefault="00B3358A" w:rsidP="003033DE">
            <w:pPr>
              <w:pStyle w:val="TableText"/>
            </w:pPr>
          </w:p>
        </w:tc>
      </w:tr>
      <w:tr w:rsidR="00B3358A" w:rsidRPr="00655E67" w14:paraId="067CBD5C" w14:textId="77777777">
        <w:trPr>
          <w:cantSplit/>
          <w:jc w:val="center"/>
        </w:trPr>
        <w:tc>
          <w:tcPr>
            <w:tcW w:w="207" w:type="pct"/>
          </w:tcPr>
          <w:p w14:paraId="6492889F" w14:textId="77777777" w:rsidR="00B3358A" w:rsidRPr="00655E67" w:rsidRDefault="00B3358A" w:rsidP="00FC1EF5">
            <w:pPr>
              <w:pStyle w:val="TableText"/>
              <w:widowControl w:val="0"/>
              <w:jc w:val="center"/>
            </w:pPr>
            <w:r w:rsidRPr="0040062E">
              <w:t>2</w:t>
            </w:r>
          </w:p>
        </w:tc>
        <w:tc>
          <w:tcPr>
            <w:tcW w:w="1269" w:type="pct"/>
          </w:tcPr>
          <w:p w14:paraId="64902BB4" w14:textId="77777777" w:rsidR="00B3358A" w:rsidRPr="00655E67" w:rsidRDefault="00B3358A" w:rsidP="003033DE">
            <w:pPr>
              <w:pStyle w:val="TableText"/>
              <w:widowControl w:val="0"/>
            </w:pPr>
            <w:r w:rsidRPr="0040062E">
              <w:t>Insurance Plan ID</w:t>
            </w:r>
          </w:p>
        </w:tc>
        <w:tc>
          <w:tcPr>
            <w:tcW w:w="369" w:type="pct"/>
          </w:tcPr>
          <w:p w14:paraId="09E98078" w14:textId="77777777" w:rsidR="00B3358A" w:rsidRPr="00655E67" w:rsidRDefault="00B3358A" w:rsidP="00FC1EF5">
            <w:pPr>
              <w:pStyle w:val="TableText"/>
              <w:widowControl w:val="0"/>
              <w:jc w:val="center"/>
            </w:pPr>
            <w:r w:rsidRPr="0040062E">
              <w:t>CWE_CR</w:t>
            </w:r>
            <w:r w:rsidR="00AE33D1">
              <w:t>1</w:t>
            </w:r>
          </w:p>
        </w:tc>
        <w:tc>
          <w:tcPr>
            <w:tcW w:w="302" w:type="pct"/>
          </w:tcPr>
          <w:p w14:paraId="5DF23A88" w14:textId="77777777" w:rsidR="00B3358A" w:rsidRPr="00655E67" w:rsidRDefault="00B3358A" w:rsidP="00FC1EF5">
            <w:pPr>
              <w:pStyle w:val="TableText"/>
              <w:widowControl w:val="0"/>
              <w:jc w:val="center"/>
            </w:pPr>
            <w:r w:rsidRPr="0040062E">
              <w:t>R</w:t>
            </w:r>
          </w:p>
        </w:tc>
        <w:tc>
          <w:tcPr>
            <w:tcW w:w="470" w:type="pct"/>
          </w:tcPr>
          <w:p w14:paraId="30BC636D" w14:textId="77777777" w:rsidR="00B3358A" w:rsidRPr="00655E67" w:rsidRDefault="00B3358A" w:rsidP="00FC1EF5">
            <w:pPr>
              <w:pStyle w:val="TableText"/>
              <w:widowControl w:val="0"/>
              <w:jc w:val="center"/>
            </w:pPr>
            <w:r w:rsidRPr="00655E67">
              <w:t>[1</w:t>
            </w:r>
            <w:proofErr w:type="gramStart"/>
            <w:r w:rsidRPr="00655E67">
              <w:t>..</w:t>
            </w:r>
            <w:proofErr w:type="gramEnd"/>
            <w:r w:rsidRPr="00655E67">
              <w:t>1]</w:t>
            </w:r>
          </w:p>
        </w:tc>
        <w:tc>
          <w:tcPr>
            <w:tcW w:w="403" w:type="pct"/>
          </w:tcPr>
          <w:p w14:paraId="463F1547" w14:textId="77777777" w:rsidR="00B3358A" w:rsidRDefault="00B3358A" w:rsidP="00FC1EF5">
            <w:pPr>
              <w:pStyle w:val="TableText"/>
              <w:widowControl w:val="0"/>
              <w:jc w:val="center"/>
            </w:pPr>
            <w:r w:rsidRPr="00655E67">
              <w:t>HL70072</w:t>
            </w:r>
          </w:p>
          <w:p w14:paraId="7D2025F9" w14:textId="77777777" w:rsidR="00594102" w:rsidRPr="00655E67" w:rsidRDefault="00594102" w:rsidP="00FC1EF5">
            <w:pPr>
              <w:pStyle w:val="TableText"/>
              <w:widowControl w:val="0"/>
              <w:jc w:val="center"/>
            </w:pPr>
            <w:r>
              <w:t>HL70353</w:t>
            </w:r>
          </w:p>
        </w:tc>
        <w:tc>
          <w:tcPr>
            <w:tcW w:w="1980" w:type="pct"/>
          </w:tcPr>
          <w:p w14:paraId="555DB1D9" w14:textId="77777777" w:rsidR="00B3358A" w:rsidRPr="00655E67" w:rsidRDefault="00102200" w:rsidP="00456DE0">
            <w:pPr>
              <w:pStyle w:val="TableText"/>
            </w:pPr>
            <w:r w:rsidRPr="00655E67">
              <w:t xml:space="preserve">If no user components of HL70072 or locally defined table, use the default value of </w:t>
            </w:r>
            <w:r w:rsidR="003F2C15" w:rsidRPr="00655E67">
              <w:t>‘</w:t>
            </w:r>
            <w:r w:rsidRPr="00655E67">
              <w:t>NA</w:t>
            </w:r>
            <w:r w:rsidR="003F2C15" w:rsidRPr="00655E67">
              <w:t>’</w:t>
            </w:r>
            <w:r w:rsidRPr="00655E67">
              <w:t xml:space="preserve"> (not applicable) </w:t>
            </w:r>
            <w:r w:rsidR="00456DE0" w:rsidRPr="00655E67">
              <w:t>from Table HL70353 CWE</w:t>
            </w:r>
            <w:r w:rsidR="00A26088" w:rsidRPr="00655E67">
              <w:t xml:space="preserve"> </w:t>
            </w:r>
            <w:r w:rsidR="00456DE0" w:rsidRPr="00655E67">
              <w:t xml:space="preserve">Status Codes or draw another appropriate value from </w:t>
            </w:r>
            <w:r w:rsidR="00A53836" w:rsidRPr="00655E67">
              <w:t>Table HL70353</w:t>
            </w:r>
            <w:r w:rsidR="00EC3216" w:rsidRPr="00655E67">
              <w:t>.</w:t>
            </w:r>
          </w:p>
        </w:tc>
      </w:tr>
      <w:tr w:rsidR="00B3358A" w:rsidRPr="00655E67" w14:paraId="32925BF2" w14:textId="77777777">
        <w:trPr>
          <w:cantSplit/>
          <w:jc w:val="center"/>
        </w:trPr>
        <w:tc>
          <w:tcPr>
            <w:tcW w:w="207" w:type="pct"/>
          </w:tcPr>
          <w:p w14:paraId="7A7918A2" w14:textId="77777777" w:rsidR="00B3358A" w:rsidRPr="00655E67" w:rsidRDefault="00B3358A" w:rsidP="00FC1EF5">
            <w:pPr>
              <w:pStyle w:val="TableText"/>
              <w:jc w:val="center"/>
            </w:pPr>
            <w:r w:rsidRPr="0040062E">
              <w:t>3</w:t>
            </w:r>
          </w:p>
        </w:tc>
        <w:tc>
          <w:tcPr>
            <w:tcW w:w="1269" w:type="pct"/>
          </w:tcPr>
          <w:p w14:paraId="12B2F11F" w14:textId="77777777" w:rsidR="00B3358A" w:rsidRPr="00655E67" w:rsidRDefault="00B3358A" w:rsidP="003033DE">
            <w:pPr>
              <w:pStyle w:val="TableText"/>
            </w:pPr>
            <w:r w:rsidRPr="0040062E">
              <w:t>Insurance Company ID</w:t>
            </w:r>
          </w:p>
        </w:tc>
        <w:tc>
          <w:tcPr>
            <w:tcW w:w="369" w:type="pct"/>
          </w:tcPr>
          <w:p w14:paraId="75D8E5E2" w14:textId="77777777" w:rsidR="00B3358A" w:rsidRPr="00655E67" w:rsidRDefault="00B3358A" w:rsidP="00FC1EF5">
            <w:pPr>
              <w:pStyle w:val="TableText"/>
              <w:jc w:val="center"/>
            </w:pPr>
            <w:r w:rsidRPr="0040062E">
              <w:t>Varies</w:t>
            </w:r>
          </w:p>
        </w:tc>
        <w:tc>
          <w:tcPr>
            <w:tcW w:w="302" w:type="pct"/>
          </w:tcPr>
          <w:p w14:paraId="1CF81513" w14:textId="77777777" w:rsidR="00B3358A" w:rsidRPr="00655E67" w:rsidRDefault="00B3358A" w:rsidP="00FC1EF5">
            <w:pPr>
              <w:pStyle w:val="TableText"/>
              <w:jc w:val="center"/>
            </w:pPr>
            <w:r w:rsidRPr="0040062E">
              <w:t>R</w:t>
            </w:r>
          </w:p>
        </w:tc>
        <w:tc>
          <w:tcPr>
            <w:tcW w:w="470" w:type="pct"/>
          </w:tcPr>
          <w:p w14:paraId="744D4B0C" w14:textId="77777777" w:rsidR="00B3358A" w:rsidRPr="00655E67" w:rsidRDefault="00B3358A" w:rsidP="00FC1EF5">
            <w:pPr>
              <w:pStyle w:val="TableText"/>
              <w:jc w:val="center"/>
            </w:pPr>
            <w:r w:rsidRPr="00655E67">
              <w:t>[1</w:t>
            </w:r>
            <w:proofErr w:type="gramStart"/>
            <w:r w:rsidRPr="00655E67">
              <w:t>..</w:t>
            </w:r>
            <w:proofErr w:type="gramEnd"/>
            <w:r w:rsidRPr="00655E67">
              <w:t>1]</w:t>
            </w:r>
          </w:p>
        </w:tc>
        <w:tc>
          <w:tcPr>
            <w:tcW w:w="403" w:type="pct"/>
          </w:tcPr>
          <w:p w14:paraId="544500B2" w14:textId="77777777" w:rsidR="00B3358A" w:rsidRPr="00655E67" w:rsidRDefault="00B3358A" w:rsidP="00FC1EF5">
            <w:pPr>
              <w:pStyle w:val="TableText"/>
              <w:tabs>
                <w:tab w:val="left" w:pos="437"/>
              </w:tabs>
              <w:jc w:val="center"/>
              <w:rPr>
                <w:kern w:val="20"/>
                <w:lang w:eastAsia="de-DE"/>
              </w:rPr>
            </w:pPr>
          </w:p>
        </w:tc>
        <w:tc>
          <w:tcPr>
            <w:tcW w:w="1980" w:type="pct"/>
          </w:tcPr>
          <w:p w14:paraId="763897E2" w14:textId="77777777" w:rsidR="00B3358A" w:rsidRPr="00655E67" w:rsidRDefault="007A1D75" w:rsidP="003033DE">
            <w:pPr>
              <w:pStyle w:val="TableText"/>
            </w:pPr>
            <w:r w:rsidRPr="00655E67">
              <w:t xml:space="preserve">GU Data Type: </w:t>
            </w:r>
            <w:r w:rsidR="00B3358A" w:rsidRPr="00655E67">
              <w:t>CX_GU</w:t>
            </w:r>
          </w:p>
          <w:p w14:paraId="7427B687" w14:textId="77777777" w:rsidR="00B3358A" w:rsidRPr="00655E67" w:rsidRDefault="007A1D75" w:rsidP="003033DE">
            <w:pPr>
              <w:pStyle w:val="TableText"/>
            </w:pPr>
            <w:r w:rsidRPr="00655E67">
              <w:t xml:space="preserve">NG Data Type: </w:t>
            </w:r>
            <w:r w:rsidR="00B3358A" w:rsidRPr="00655E67">
              <w:t>CX_NG</w:t>
            </w:r>
          </w:p>
        </w:tc>
      </w:tr>
      <w:tr w:rsidR="00B3358A" w:rsidRPr="00655E67" w14:paraId="05AF7496" w14:textId="77777777">
        <w:trPr>
          <w:cantSplit/>
          <w:jc w:val="center"/>
        </w:trPr>
        <w:tc>
          <w:tcPr>
            <w:tcW w:w="207" w:type="pct"/>
          </w:tcPr>
          <w:p w14:paraId="33DE12FB" w14:textId="77777777" w:rsidR="00B3358A" w:rsidRPr="00655E67" w:rsidRDefault="00B3358A" w:rsidP="00FC1EF5">
            <w:pPr>
              <w:pStyle w:val="TableText"/>
              <w:widowControl w:val="0"/>
              <w:jc w:val="center"/>
            </w:pPr>
            <w:r w:rsidRPr="0040062E">
              <w:t>4</w:t>
            </w:r>
          </w:p>
        </w:tc>
        <w:tc>
          <w:tcPr>
            <w:tcW w:w="1269" w:type="pct"/>
          </w:tcPr>
          <w:p w14:paraId="698AE645" w14:textId="77777777" w:rsidR="00B3358A" w:rsidRPr="00655E67" w:rsidRDefault="00B3358A" w:rsidP="003033DE">
            <w:pPr>
              <w:pStyle w:val="TableText"/>
              <w:widowControl w:val="0"/>
            </w:pPr>
            <w:r w:rsidRPr="0040062E">
              <w:t>Insurance Company Name</w:t>
            </w:r>
          </w:p>
        </w:tc>
        <w:tc>
          <w:tcPr>
            <w:tcW w:w="369" w:type="pct"/>
          </w:tcPr>
          <w:p w14:paraId="10B0E306" w14:textId="77777777" w:rsidR="00B3358A" w:rsidRPr="00655E67" w:rsidRDefault="00B3358A" w:rsidP="00FC1EF5">
            <w:pPr>
              <w:pStyle w:val="TableText"/>
              <w:widowControl w:val="0"/>
              <w:jc w:val="center"/>
            </w:pPr>
            <w:r w:rsidRPr="0040062E">
              <w:t>XON_IN1</w:t>
            </w:r>
          </w:p>
        </w:tc>
        <w:tc>
          <w:tcPr>
            <w:tcW w:w="302" w:type="pct"/>
          </w:tcPr>
          <w:p w14:paraId="6D021D9E" w14:textId="77777777" w:rsidR="00B3358A" w:rsidRPr="00655E67" w:rsidRDefault="00B3358A" w:rsidP="00FC1EF5">
            <w:pPr>
              <w:pStyle w:val="TableText"/>
              <w:widowControl w:val="0"/>
              <w:jc w:val="center"/>
            </w:pPr>
            <w:r w:rsidRPr="0040062E">
              <w:t>R</w:t>
            </w:r>
          </w:p>
        </w:tc>
        <w:tc>
          <w:tcPr>
            <w:tcW w:w="470" w:type="pct"/>
          </w:tcPr>
          <w:p w14:paraId="05371855" w14:textId="77777777" w:rsidR="00B3358A" w:rsidRPr="00655E67" w:rsidRDefault="00B3358A" w:rsidP="00FC1EF5">
            <w:pPr>
              <w:pStyle w:val="TableText"/>
              <w:widowControl w:val="0"/>
              <w:jc w:val="center"/>
            </w:pPr>
            <w:r w:rsidRPr="00655E67">
              <w:t>[1</w:t>
            </w:r>
            <w:proofErr w:type="gramStart"/>
            <w:r w:rsidRPr="00655E67">
              <w:t>..</w:t>
            </w:r>
            <w:proofErr w:type="gramEnd"/>
            <w:r w:rsidRPr="00655E67">
              <w:t>1]</w:t>
            </w:r>
          </w:p>
        </w:tc>
        <w:tc>
          <w:tcPr>
            <w:tcW w:w="403" w:type="pct"/>
          </w:tcPr>
          <w:p w14:paraId="2DAD37F1" w14:textId="77777777" w:rsidR="00B3358A" w:rsidRPr="00655E67" w:rsidRDefault="00B3358A" w:rsidP="00FC1EF5">
            <w:pPr>
              <w:pStyle w:val="TableText"/>
              <w:jc w:val="center"/>
            </w:pPr>
          </w:p>
        </w:tc>
        <w:tc>
          <w:tcPr>
            <w:tcW w:w="1980" w:type="pct"/>
          </w:tcPr>
          <w:p w14:paraId="6947E1D4" w14:textId="77777777" w:rsidR="00B3358A" w:rsidRPr="00655E67" w:rsidRDefault="00B3358A" w:rsidP="003033DE">
            <w:pPr>
              <w:pStyle w:val="TableText"/>
            </w:pPr>
          </w:p>
        </w:tc>
      </w:tr>
      <w:tr w:rsidR="00B3358A" w:rsidRPr="00655E67" w14:paraId="52B78A70" w14:textId="77777777">
        <w:trPr>
          <w:cantSplit/>
          <w:jc w:val="center"/>
        </w:trPr>
        <w:tc>
          <w:tcPr>
            <w:tcW w:w="207" w:type="pct"/>
          </w:tcPr>
          <w:p w14:paraId="3718478E" w14:textId="77777777" w:rsidR="00B3358A" w:rsidRPr="00655E67" w:rsidRDefault="00B3358A" w:rsidP="00FC1EF5">
            <w:pPr>
              <w:pStyle w:val="TableText"/>
              <w:jc w:val="center"/>
            </w:pPr>
            <w:r w:rsidRPr="0040062E">
              <w:t>5</w:t>
            </w:r>
          </w:p>
        </w:tc>
        <w:tc>
          <w:tcPr>
            <w:tcW w:w="1269" w:type="pct"/>
          </w:tcPr>
          <w:p w14:paraId="397DDABE" w14:textId="77777777" w:rsidR="00B3358A" w:rsidRPr="00655E67" w:rsidRDefault="00B3358A" w:rsidP="003033DE">
            <w:pPr>
              <w:pStyle w:val="TableText"/>
            </w:pPr>
            <w:r w:rsidRPr="0040062E">
              <w:t>Insurance Company Address</w:t>
            </w:r>
          </w:p>
        </w:tc>
        <w:tc>
          <w:tcPr>
            <w:tcW w:w="369" w:type="pct"/>
          </w:tcPr>
          <w:p w14:paraId="2C3D81CB" w14:textId="77777777" w:rsidR="00B3358A" w:rsidRPr="00655E67" w:rsidRDefault="00B3358A" w:rsidP="00FC1EF5">
            <w:pPr>
              <w:pStyle w:val="TableText"/>
              <w:jc w:val="center"/>
            </w:pPr>
            <w:r w:rsidRPr="0040062E">
              <w:t>XAD</w:t>
            </w:r>
          </w:p>
        </w:tc>
        <w:tc>
          <w:tcPr>
            <w:tcW w:w="302" w:type="pct"/>
          </w:tcPr>
          <w:p w14:paraId="4EA90942" w14:textId="77777777" w:rsidR="00B3358A" w:rsidRPr="00655E67" w:rsidRDefault="00B3358A" w:rsidP="00FC1EF5">
            <w:pPr>
              <w:pStyle w:val="TableText"/>
              <w:jc w:val="center"/>
            </w:pPr>
            <w:r w:rsidRPr="0040062E">
              <w:t>R</w:t>
            </w:r>
          </w:p>
        </w:tc>
        <w:tc>
          <w:tcPr>
            <w:tcW w:w="470" w:type="pct"/>
          </w:tcPr>
          <w:p w14:paraId="45D511E0" w14:textId="77777777" w:rsidR="00B3358A" w:rsidRPr="00655E67" w:rsidRDefault="00B3358A" w:rsidP="00FC1EF5">
            <w:pPr>
              <w:pStyle w:val="TableText"/>
              <w:jc w:val="center"/>
            </w:pPr>
            <w:r w:rsidRPr="00655E67">
              <w:t>[1</w:t>
            </w:r>
            <w:proofErr w:type="gramStart"/>
            <w:r w:rsidRPr="00655E67">
              <w:t>..</w:t>
            </w:r>
            <w:proofErr w:type="gramEnd"/>
            <w:r w:rsidRPr="00655E67">
              <w:t>1]</w:t>
            </w:r>
          </w:p>
        </w:tc>
        <w:tc>
          <w:tcPr>
            <w:tcW w:w="403" w:type="pct"/>
          </w:tcPr>
          <w:p w14:paraId="1A1BA39B" w14:textId="77777777" w:rsidR="00B3358A" w:rsidRPr="00655E67" w:rsidRDefault="00B3358A" w:rsidP="00FC1EF5">
            <w:pPr>
              <w:pStyle w:val="TableText"/>
              <w:jc w:val="center"/>
            </w:pPr>
          </w:p>
        </w:tc>
        <w:tc>
          <w:tcPr>
            <w:tcW w:w="1980" w:type="pct"/>
          </w:tcPr>
          <w:p w14:paraId="316033FF" w14:textId="77777777" w:rsidR="00B3358A" w:rsidRPr="00655E67" w:rsidRDefault="00B3358A" w:rsidP="003033DE">
            <w:pPr>
              <w:pStyle w:val="TableText"/>
            </w:pPr>
          </w:p>
        </w:tc>
      </w:tr>
      <w:tr w:rsidR="00B3358A" w:rsidRPr="00655E67" w14:paraId="3B98A733" w14:textId="77777777">
        <w:trPr>
          <w:cantSplit/>
          <w:jc w:val="center"/>
        </w:trPr>
        <w:tc>
          <w:tcPr>
            <w:tcW w:w="207" w:type="pct"/>
          </w:tcPr>
          <w:p w14:paraId="6646CB7E" w14:textId="77777777" w:rsidR="00B3358A" w:rsidRPr="00655E67" w:rsidRDefault="00B3358A" w:rsidP="00FC1EF5">
            <w:pPr>
              <w:pStyle w:val="TableText"/>
              <w:jc w:val="center"/>
            </w:pPr>
            <w:r w:rsidRPr="0040062E">
              <w:t>6</w:t>
            </w:r>
          </w:p>
        </w:tc>
        <w:tc>
          <w:tcPr>
            <w:tcW w:w="1269" w:type="pct"/>
          </w:tcPr>
          <w:p w14:paraId="44F994B0" w14:textId="77777777" w:rsidR="00B3358A" w:rsidRPr="00655E67" w:rsidRDefault="00B3358A" w:rsidP="003033DE">
            <w:pPr>
              <w:pStyle w:val="TableText"/>
            </w:pPr>
            <w:r w:rsidRPr="0040062E">
              <w:t>Insurance Co Contact Person</w:t>
            </w:r>
          </w:p>
        </w:tc>
        <w:tc>
          <w:tcPr>
            <w:tcW w:w="369" w:type="pct"/>
          </w:tcPr>
          <w:p w14:paraId="35C9FDB4" w14:textId="77777777" w:rsidR="00B3358A" w:rsidRPr="00655E67" w:rsidRDefault="00B3358A" w:rsidP="00FC1EF5">
            <w:pPr>
              <w:pStyle w:val="TableText"/>
              <w:jc w:val="center"/>
            </w:pPr>
          </w:p>
        </w:tc>
        <w:tc>
          <w:tcPr>
            <w:tcW w:w="302" w:type="pct"/>
          </w:tcPr>
          <w:p w14:paraId="2116AD19" w14:textId="77777777" w:rsidR="00B3358A" w:rsidRPr="00655E67" w:rsidRDefault="00B3358A" w:rsidP="00FC1EF5">
            <w:pPr>
              <w:pStyle w:val="TableText"/>
              <w:jc w:val="center"/>
            </w:pPr>
            <w:r w:rsidRPr="0040062E">
              <w:t>O</w:t>
            </w:r>
          </w:p>
        </w:tc>
        <w:tc>
          <w:tcPr>
            <w:tcW w:w="470" w:type="pct"/>
          </w:tcPr>
          <w:p w14:paraId="7DFB4F3A" w14:textId="77777777" w:rsidR="00B3358A" w:rsidRPr="00655E67" w:rsidRDefault="00B3358A" w:rsidP="00FC1EF5">
            <w:pPr>
              <w:pStyle w:val="TableText"/>
              <w:jc w:val="center"/>
            </w:pPr>
          </w:p>
        </w:tc>
        <w:tc>
          <w:tcPr>
            <w:tcW w:w="403" w:type="pct"/>
          </w:tcPr>
          <w:p w14:paraId="2D1B5849" w14:textId="77777777" w:rsidR="00B3358A" w:rsidRPr="00655E67" w:rsidRDefault="00B3358A" w:rsidP="00FC1EF5">
            <w:pPr>
              <w:pStyle w:val="TableText"/>
              <w:jc w:val="center"/>
            </w:pPr>
          </w:p>
        </w:tc>
        <w:tc>
          <w:tcPr>
            <w:tcW w:w="1980" w:type="pct"/>
          </w:tcPr>
          <w:p w14:paraId="0D16B7DF" w14:textId="77777777" w:rsidR="00B3358A" w:rsidRPr="00655E67" w:rsidRDefault="00B3358A" w:rsidP="003033DE">
            <w:pPr>
              <w:pStyle w:val="TableText"/>
            </w:pPr>
          </w:p>
        </w:tc>
      </w:tr>
      <w:tr w:rsidR="00B3358A" w:rsidRPr="00655E67" w14:paraId="1B006931" w14:textId="77777777">
        <w:trPr>
          <w:cantSplit/>
          <w:jc w:val="center"/>
        </w:trPr>
        <w:tc>
          <w:tcPr>
            <w:tcW w:w="207" w:type="pct"/>
          </w:tcPr>
          <w:p w14:paraId="6A532A6A" w14:textId="77777777" w:rsidR="00B3358A" w:rsidRPr="00655E67" w:rsidRDefault="00B3358A" w:rsidP="00FC1EF5">
            <w:pPr>
              <w:pStyle w:val="TableText"/>
              <w:jc w:val="center"/>
            </w:pPr>
            <w:r w:rsidRPr="0040062E">
              <w:t>7</w:t>
            </w:r>
          </w:p>
        </w:tc>
        <w:tc>
          <w:tcPr>
            <w:tcW w:w="1269" w:type="pct"/>
          </w:tcPr>
          <w:p w14:paraId="138F0B03" w14:textId="77777777" w:rsidR="00B3358A" w:rsidRPr="00655E67" w:rsidRDefault="00B3358A" w:rsidP="003033DE">
            <w:pPr>
              <w:pStyle w:val="TableText"/>
            </w:pPr>
            <w:r w:rsidRPr="0040062E">
              <w:t>Insurance Co Phone Number</w:t>
            </w:r>
          </w:p>
        </w:tc>
        <w:tc>
          <w:tcPr>
            <w:tcW w:w="369" w:type="pct"/>
          </w:tcPr>
          <w:p w14:paraId="71A63825" w14:textId="77777777" w:rsidR="00B3358A" w:rsidRPr="00655E67" w:rsidRDefault="00B3358A" w:rsidP="00FC1EF5">
            <w:pPr>
              <w:pStyle w:val="TableText"/>
              <w:jc w:val="center"/>
            </w:pPr>
          </w:p>
        </w:tc>
        <w:tc>
          <w:tcPr>
            <w:tcW w:w="302" w:type="pct"/>
          </w:tcPr>
          <w:p w14:paraId="10C4DD47" w14:textId="77777777" w:rsidR="00B3358A" w:rsidRPr="00655E67" w:rsidRDefault="00B3358A" w:rsidP="00FC1EF5">
            <w:pPr>
              <w:pStyle w:val="TableText"/>
              <w:jc w:val="center"/>
            </w:pPr>
            <w:r w:rsidRPr="0040062E">
              <w:t>O</w:t>
            </w:r>
          </w:p>
        </w:tc>
        <w:tc>
          <w:tcPr>
            <w:tcW w:w="470" w:type="pct"/>
          </w:tcPr>
          <w:p w14:paraId="6B69ADC1" w14:textId="77777777" w:rsidR="00B3358A" w:rsidRPr="00655E67" w:rsidRDefault="00B3358A" w:rsidP="00FC1EF5">
            <w:pPr>
              <w:pStyle w:val="TableText"/>
              <w:jc w:val="center"/>
            </w:pPr>
          </w:p>
        </w:tc>
        <w:tc>
          <w:tcPr>
            <w:tcW w:w="403" w:type="pct"/>
          </w:tcPr>
          <w:p w14:paraId="503BB175" w14:textId="77777777" w:rsidR="00B3358A" w:rsidRPr="00655E67" w:rsidRDefault="00B3358A" w:rsidP="00FC1EF5">
            <w:pPr>
              <w:pStyle w:val="TableText"/>
              <w:jc w:val="center"/>
            </w:pPr>
          </w:p>
        </w:tc>
        <w:tc>
          <w:tcPr>
            <w:tcW w:w="1980" w:type="pct"/>
          </w:tcPr>
          <w:p w14:paraId="1D13C885" w14:textId="77777777" w:rsidR="00B3358A" w:rsidRPr="00655E67" w:rsidRDefault="00B3358A" w:rsidP="003033DE">
            <w:pPr>
              <w:pStyle w:val="TableText"/>
            </w:pPr>
          </w:p>
        </w:tc>
      </w:tr>
      <w:tr w:rsidR="00B3358A" w:rsidRPr="00655E67" w14:paraId="441B9262" w14:textId="77777777">
        <w:trPr>
          <w:cantSplit/>
          <w:jc w:val="center"/>
        </w:trPr>
        <w:tc>
          <w:tcPr>
            <w:tcW w:w="207" w:type="pct"/>
          </w:tcPr>
          <w:p w14:paraId="79D02C3A" w14:textId="77777777" w:rsidR="00B3358A" w:rsidRPr="00655E67" w:rsidRDefault="00B3358A" w:rsidP="00FC1EF5">
            <w:pPr>
              <w:pStyle w:val="TableText"/>
              <w:jc w:val="center"/>
            </w:pPr>
            <w:r w:rsidRPr="0040062E">
              <w:t>8</w:t>
            </w:r>
          </w:p>
        </w:tc>
        <w:tc>
          <w:tcPr>
            <w:tcW w:w="1269" w:type="pct"/>
          </w:tcPr>
          <w:p w14:paraId="423DAC73" w14:textId="77777777" w:rsidR="00B3358A" w:rsidRPr="00655E67" w:rsidRDefault="00B3358A" w:rsidP="003033DE">
            <w:pPr>
              <w:pStyle w:val="TableText"/>
            </w:pPr>
            <w:r w:rsidRPr="0040062E">
              <w:t>Group Number</w:t>
            </w:r>
          </w:p>
        </w:tc>
        <w:tc>
          <w:tcPr>
            <w:tcW w:w="369" w:type="pct"/>
          </w:tcPr>
          <w:p w14:paraId="530D8986" w14:textId="77777777" w:rsidR="00B3358A" w:rsidRPr="00655E67" w:rsidRDefault="00B3358A" w:rsidP="00FC1EF5">
            <w:pPr>
              <w:pStyle w:val="TableText"/>
              <w:jc w:val="center"/>
            </w:pPr>
            <w:r w:rsidRPr="0040062E">
              <w:t>ST</w:t>
            </w:r>
          </w:p>
        </w:tc>
        <w:tc>
          <w:tcPr>
            <w:tcW w:w="302" w:type="pct"/>
          </w:tcPr>
          <w:p w14:paraId="4961BA0A" w14:textId="77777777" w:rsidR="00B3358A" w:rsidRPr="00655E67" w:rsidRDefault="00B3358A" w:rsidP="00FC1EF5">
            <w:pPr>
              <w:pStyle w:val="TableText"/>
              <w:jc w:val="center"/>
            </w:pPr>
            <w:r w:rsidRPr="0040062E">
              <w:t>RE</w:t>
            </w:r>
          </w:p>
        </w:tc>
        <w:tc>
          <w:tcPr>
            <w:tcW w:w="470" w:type="pct"/>
          </w:tcPr>
          <w:p w14:paraId="452ADBBD" w14:textId="77777777" w:rsidR="00B3358A" w:rsidRPr="00655E67" w:rsidRDefault="00B3358A" w:rsidP="00FC1EF5">
            <w:pPr>
              <w:pStyle w:val="TableText"/>
              <w:jc w:val="center"/>
            </w:pPr>
            <w:r w:rsidRPr="00655E67">
              <w:t>[0</w:t>
            </w:r>
            <w:proofErr w:type="gramStart"/>
            <w:r w:rsidRPr="00655E67">
              <w:t>..</w:t>
            </w:r>
            <w:proofErr w:type="gramEnd"/>
            <w:r w:rsidRPr="00655E67">
              <w:t>1]</w:t>
            </w:r>
          </w:p>
        </w:tc>
        <w:tc>
          <w:tcPr>
            <w:tcW w:w="403" w:type="pct"/>
          </w:tcPr>
          <w:p w14:paraId="183CADCA" w14:textId="77777777" w:rsidR="00B3358A" w:rsidRPr="00655E67" w:rsidRDefault="00B3358A" w:rsidP="00FC1EF5">
            <w:pPr>
              <w:pStyle w:val="TableText"/>
              <w:jc w:val="center"/>
            </w:pPr>
          </w:p>
        </w:tc>
        <w:tc>
          <w:tcPr>
            <w:tcW w:w="1980" w:type="pct"/>
          </w:tcPr>
          <w:p w14:paraId="6AE3E6D6" w14:textId="77777777" w:rsidR="00B3358A" w:rsidRPr="00655E67" w:rsidRDefault="00B3358A" w:rsidP="003033DE">
            <w:pPr>
              <w:pStyle w:val="TableText"/>
            </w:pPr>
          </w:p>
        </w:tc>
      </w:tr>
      <w:tr w:rsidR="00B3358A" w:rsidRPr="00655E67" w14:paraId="6F569246" w14:textId="77777777">
        <w:trPr>
          <w:cantSplit/>
          <w:jc w:val="center"/>
        </w:trPr>
        <w:tc>
          <w:tcPr>
            <w:tcW w:w="207" w:type="pct"/>
          </w:tcPr>
          <w:p w14:paraId="70CB9024" w14:textId="77777777" w:rsidR="00B3358A" w:rsidRPr="00655E67" w:rsidRDefault="00B3358A" w:rsidP="00FC1EF5">
            <w:pPr>
              <w:pStyle w:val="TableText"/>
              <w:jc w:val="center"/>
            </w:pPr>
            <w:r w:rsidRPr="0040062E">
              <w:t>9</w:t>
            </w:r>
          </w:p>
        </w:tc>
        <w:tc>
          <w:tcPr>
            <w:tcW w:w="1269" w:type="pct"/>
          </w:tcPr>
          <w:p w14:paraId="4C65AD6A" w14:textId="77777777" w:rsidR="00B3358A" w:rsidRPr="00655E67" w:rsidRDefault="00B3358A" w:rsidP="003033DE">
            <w:pPr>
              <w:pStyle w:val="TableText"/>
            </w:pPr>
            <w:r w:rsidRPr="0040062E">
              <w:t>Group Name</w:t>
            </w:r>
          </w:p>
        </w:tc>
        <w:tc>
          <w:tcPr>
            <w:tcW w:w="369" w:type="pct"/>
          </w:tcPr>
          <w:p w14:paraId="73BA8A8E" w14:textId="77777777" w:rsidR="00B3358A" w:rsidRPr="00655E67" w:rsidRDefault="00B3358A" w:rsidP="00FC1EF5">
            <w:pPr>
              <w:pStyle w:val="TableText"/>
              <w:jc w:val="center"/>
            </w:pPr>
          </w:p>
        </w:tc>
        <w:tc>
          <w:tcPr>
            <w:tcW w:w="302" w:type="pct"/>
          </w:tcPr>
          <w:p w14:paraId="56625BA0" w14:textId="77777777" w:rsidR="00B3358A" w:rsidRPr="00655E67" w:rsidRDefault="00B3358A" w:rsidP="00FC1EF5">
            <w:pPr>
              <w:pStyle w:val="TableText"/>
              <w:jc w:val="center"/>
            </w:pPr>
            <w:r w:rsidRPr="0040062E">
              <w:t>O</w:t>
            </w:r>
          </w:p>
        </w:tc>
        <w:tc>
          <w:tcPr>
            <w:tcW w:w="470" w:type="pct"/>
          </w:tcPr>
          <w:p w14:paraId="1661F4A6" w14:textId="77777777" w:rsidR="00B3358A" w:rsidRPr="00655E67" w:rsidRDefault="00B3358A" w:rsidP="00FC1EF5">
            <w:pPr>
              <w:pStyle w:val="TableText"/>
              <w:jc w:val="center"/>
            </w:pPr>
          </w:p>
        </w:tc>
        <w:tc>
          <w:tcPr>
            <w:tcW w:w="403" w:type="pct"/>
          </w:tcPr>
          <w:p w14:paraId="46F350E2" w14:textId="77777777" w:rsidR="00B3358A" w:rsidRPr="00655E67" w:rsidRDefault="00B3358A" w:rsidP="00FC1EF5">
            <w:pPr>
              <w:pStyle w:val="TableText"/>
              <w:jc w:val="center"/>
            </w:pPr>
          </w:p>
        </w:tc>
        <w:tc>
          <w:tcPr>
            <w:tcW w:w="1980" w:type="pct"/>
          </w:tcPr>
          <w:p w14:paraId="7F72BA00" w14:textId="77777777" w:rsidR="00B3358A" w:rsidRPr="00655E67" w:rsidRDefault="00B3358A" w:rsidP="003033DE">
            <w:pPr>
              <w:pStyle w:val="TableText"/>
            </w:pPr>
          </w:p>
        </w:tc>
      </w:tr>
      <w:tr w:rsidR="00B3358A" w:rsidRPr="00655E67" w14:paraId="325E3D15" w14:textId="77777777">
        <w:trPr>
          <w:cantSplit/>
          <w:jc w:val="center"/>
        </w:trPr>
        <w:tc>
          <w:tcPr>
            <w:tcW w:w="207" w:type="pct"/>
          </w:tcPr>
          <w:p w14:paraId="6736866E" w14:textId="77777777" w:rsidR="00B3358A" w:rsidRPr="00655E67" w:rsidRDefault="00B3358A" w:rsidP="00FC1EF5">
            <w:pPr>
              <w:pStyle w:val="TableText"/>
              <w:jc w:val="center"/>
            </w:pPr>
            <w:r w:rsidRPr="0040062E">
              <w:t>10</w:t>
            </w:r>
          </w:p>
        </w:tc>
        <w:tc>
          <w:tcPr>
            <w:tcW w:w="1269" w:type="pct"/>
          </w:tcPr>
          <w:p w14:paraId="31D025AB" w14:textId="77777777" w:rsidR="00B3358A" w:rsidRPr="00655E67" w:rsidRDefault="00B3358A" w:rsidP="003033DE">
            <w:pPr>
              <w:pStyle w:val="TableText"/>
            </w:pPr>
            <w:r w:rsidRPr="0040062E">
              <w:t xml:space="preserve">Insured’s Group </w:t>
            </w:r>
            <w:proofErr w:type="spellStart"/>
            <w:r w:rsidRPr="0040062E">
              <w:t>Emp</w:t>
            </w:r>
            <w:proofErr w:type="spellEnd"/>
            <w:r w:rsidRPr="0040062E">
              <w:t xml:space="preserve"> ID</w:t>
            </w:r>
          </w:p>
        </w:tc>
        <w:tc>
          <w:tcPr>
            <w:tcW w:w="369" w:type="pct"/>
          </w:tcPr>
          <w:p w14:paraId="1941E6B1" w14:textId="77777777" w:rsidR="00B3358A" w:rsidRPr="00655E67" w:rsidRDefault="00B3358A" w:rsidP="00FC1EF5">
            <w:pPr>
              <w:pStyle w:val="TableText"/>
              <w:jc w:val="center"/>
            </w:pPr>
          </w:p>
        </w:tc>
        <w:tc>
          <w:tcPr>
            <w:tcW w:w="302" w:type="pct"/>
          </w:tcPr>
          <w:p w14:paraId="103BD86A" w14:textId="77777777" w:rsidR="00B3358A" w:rsidRPr="00655E67" w:rsidRDefault="00B3358A" w:rsidP="00FC1EF5">
            <w:pPr>
              <w:pStyle w:val="TableText"/>
              <w:jc w:val="center"/>
            </w:pPr>
            <w:r w:rsidRPr="0040062E">
              <w:t>O</w:t>
            </w:r>
          </w:p>
        </w:tc>
        <w:tc>
          <w:tcPr>
            <w:tcW w:w="470" w:type="pct"/>
          </w:tcPr>
          <w:p w14:paraId="62EA1241" w14:textId="77777777" w:rsidR="00B3358A" w:rsidRPr="00655E67" w:rsidRDefault="00B3358A" w:rsidP="00FC1EF5">
            <w:pPr>
              <w:pStyle w:val="TableText"/>
              <w:jc w:val="center"/>
            </w:pPr>
          </w:p>
        </w:tc>
        <w:tc>
          <w:tcPr>
            <w:tcW w:w="403" w:type="pct"/>
          </w:tcPr>
          <w:p w14:paraId="48CB26D9" w14:textId="77777777" w:rsidR="00B3358A" w:rsidRPr="00655E67" w:rsidRDefault="00B3358A" w:rsidP="00FC1EF5">
            <w:pPr>
              <w:pStyle w:val="TableText"/>
              <w:jc w:val="center"/>
            </w:pPr>
          </w:p>
        </w:tc>
        <w:tc>
          <w:tcPr>
            <w:tcW w:w="1980" w:type="pct"/>
          </w:tcPr>
          <w:p w14:paraId="349E2781" w14:textId="77777777" w:rsidR="00B3358A" w:rsidRPr="00655E67" w:rsidRDefault="00B3358A" w:rsidP="003033DE">
            <w:pPr>
              <w:pStyle w:val="TableText"/>
            </w:pPr>
          </w:p>
        </w:tc>
      </w:tr>
      <w:tr w:rsidR="00B3358A" w:rsidRPr="00655E67" w14:paraId="382BEED5" w14:textId="77777777">
        <w:trPr>
          <w:cantSplit/>
          <w:jc w:val="center"/>
        </w:trPr>
        <w:tc>
          <w:tcPr>
            <w:tcW w:w="207" w:type="pct"/>
          </w:tcPr>
          <w:p w14:paraId="645A1177" w14:textId="77777777" w:rsidR="00B3358A" w:rsidRPr="00655E67" w:rsidRDefault="00B3358A" w:rsidP="00FC1EF5">
            <w:pPr>
              <w:pStyle w:val="TableText"/>
              <w:jc w:val="center"/>
            </w:pPr>
            <w:r w:rsidRPr="0040062E">
              <w:t>11</w:t>
            </w:r>
          </w:p>
        </w:tc>
        <w:tc>
          <w:tcPr>
            <w:tcW w:w="1269" w:type="pct"/>
          </w:tcPr>
          <w:p w14:paraId="6E5CDCF7" w14:textId="77777777" w:rsidR="00B3358A" w:rsidRPr="00655E67" w:rsidRDefault="00B3358A" w:rsidP="003033DE">
            <w:pPr>
              <w:pStyle w:val="TableText"/>
            </w:pPr>
            <w:r w:rsidRPr="0040062E">
              <w:t xml:space="preserve">Insured’s Group </w:t>
            </w:r>
            <w:proofErr w:type="spellStart"/>
            <w:r w:rsidRPr="0040062E">
              <w:t>Emp</w:t>
            </w:r>
            <w:proofErr w:type="spellEnd"/>
            <w:r w:rsidRPr="0040062E">
              <w:t xml:space="preserve"> Name</w:t>
            </w:r>
          </w:p>
        </w:tc>
        <w:tc>
          <w:tcPr>
            <w:tcW w:w="369" w:type="pct"/>
          </w:tcPr>
          <w:p w14:paraId="7B95EEA8" w14:textId="77777777" w:rsidR="00B3358A" w:rsidRPr="00655E67" w:rsidRDefault="00B3358A" w:rsidP="00FC1EF5">
            <w:pPr>
              <w:pStyle w:val="TableText"/>
              <w:jc w:val="center"/>
            </w:pPr>
            <w:r w:rsidRPr="0040062E">
              <w:t>Varies</w:t>
            </w:r>
          </w:p>
        </w:tc>
        <w:tc>
          <w:tcPr>
            <w:tcW w:w="302" w:type="pct"/>
          </w:tcPr>
          <w:p w14:paraId="41F197D8" w14:textId="77777777" w:rsidR="00B3358A" w:rsidRPr="00655E67" w:rsidRDefault="00B3358A" w:rsidP="00FC1EF5">
            <w:pPr>
              <w:pStyle w:val="TableText"/>
              <w:jc w:val="center"/>
            </w:pPr>
            <w:r w:rsidRPr="0040062E">
              <w:t>C(R/O)</w:t>
            </w:r>
          </w:p>
        </w:tc>
        <w:tc>
          <w:tcPr>
            <w:tcW w:w="470" w:type="pct"/>
          </w:tcPr>
          <w:p w14:paraId="6C5B1A33" w14:textId="77777777" w:rsidR="00B3358A" w:rsidRPr="00655E67" w:rsidRDefault="00B3358A" w:rsidP="00FC1EF5">
            <w:pPr>
              <w:pStyle w:val="TableText"/>
              <w:jc w:val="center"/>
            </w:pPr>
            <w:r w:rsidRPr="00655E67">
              <w:t>[0</w:t>
            </w:r>
            <w:proofErr w:type="gramStart"/>
            <w:r w:rsidRPr="00655E67">
              <w:t>..</w:t>
            </w:r>
            <w:proofErr w:type="gramEnd"/>
            <w:r w:rsidRPr="00655E67">
              <w:t>1]</w:t>
            </w:r>
          </w:p>
        </w:tc>
        <w:tc>
          <w:tcPr>
            <w:tcW w:w="403" w:type="pct"/>
          </w:tcPr>
          <w:p w14:paraId="7E090378" w14:textId="77777777" w:rsidR="00B3358A" w:rsidRPr="00655E67" w:rsidRDefault="00B3358A" w:rsidP="00FC1EF5">
            <w:pPr>
              <w:pStyle w:val="TableText"/>
              <w:jc w:val="center"/>
            </w:pPr>
          </w:p>
        </w:tc>
        <w:tc>
          <w:tcPr>
            <w:tcW w:w="1980" w:type="pct"/>
          </w:tcPr>
          <w:p w14:paraId="3AD716FE" w14:textId="65BA5ED4" w:rsidR="00B3358A" w:rsidRPr="00655E67" w:rsidRDefault="00B3358A" w:rsidP="003033DE">
            <w:pPr>
              <w:pStyle w:val="TableText"/>
            </w:pPr>
            <w:r w:rsidRPr="00655E67">
              <w:t xml:space="preserve">Condition Predicate: </w:t>
            </w:r>
            <w:del w:id="1534" w:author="Bob Yencha" w:date="2013-09-12T13:35:00Z">
              <w:r w:rsidRPr="00655E67" w:rsidDel="001A64BF">
                <w:delText>Required when</w:delText>
              </w:r>
            </w:del>
            <w:ins w:id="1535" w:author="Bob Yencha" w:date="2013-09-12T13:35:00Z">
              <w:r w:rsidR="001A64BF">
                <w:t>If</w:t>
              </w:r>
            </w:ins>
            <w:r w:rsidRPr="00655E67">
              <w:t xml:space="preserve"> IN1-31 (Type of Agreement Code) is valued </w:t>
            </w:r>
            <w:r w:rsidR="003F2C15" w:rsidRPr="00655E67">
              <w:t>‘</w:t>
            </w:r>
            <w:r w:rsidRPr="00655E67">
              <w:t>W</w:t>
            </w:r>
            <w:r w:rsidR="003F2C15" w:rsidRPr="00655E67">
              <w:t>’</w:t>
            </w:r>
            <w:r w:rsidRPr="00655E67">
              <w:t xml:space="preserve"> (Workman's Comp).</w:t>
            </w:r>
          </w:p>
          <w:p w14:paraId="6899E69D" w14:textId="77777777" w:rsidR="00B3358A" w:rsidRPr="00655E67" w:rsidRDefault="007A1D75" w:rsidP="0031639E">
            <w:pPr>
              <w:pStyle w:val="TableText"/>
            </w:pPr>
            <w:r w:rsidRPr="00655E67">
              <w:t xml:space="preserve">GU Data Type: </w:t>
            </w:r>
            <w:r w:rsidR="00B3358A" w:rsidRPr="00655E67">
              <w:t>XON_GU</w:t>
            </w:r>
          </w:p>
          <w:p w14:paraId="7330F4CA" w14:textId="77777777" w:rsidR="00B3358A" w:rsidRPr="00655E67" w:rsidRDefault="007A1D75" w:rsidP="003033DE">
            <w:pPr>
              <w:pStyle w:val="TableText"/>
            </w:pPr>
            <w:r w:rsidRPr="00655E67">
              <w:t xml:space="preserve">NG Data Type: </w:t>
            </w:r>
            <w:r w:rsidR="00B3358A" w:rsidRPr="00655E67">
              <w:t>XON_NG</w:t>
            </w:r>
          </w:p>
        </w:tc>
      </w:tr>
      <w:tr w:rsidR="00B3358A" w:rsidRPr="00655E67" w14:paraId="225BBE89" w14:textId="77777777">
        <w:trPr>
          <w:cantSplit/>
          <w:jc w:val="center"/>
        </w:trPr>
        <w:tc>
          <w:tcPr>
            <w:tcW w:w="207" w:type="pct"/>
          </w:tcPr>
          <w:p w14:paraId="08762831" w14:textId="77777777" w:rsidR="00B3358A" w:rsidRPr="00655E67" w:rsidRDefault="00B3358A" w:rsidP="00FC1EF5">
            <w:pPr>
              <w:pStyle w:val="TableText"/>
              <w:jc w:val="center"/>
            </w:pPr>
            <w:r w:rsidRPr="0040062E">
              <w:t>12</w:t>
            </w:r>
          </w:p>
        </w:tc>
        <w:tc>
          <w:tcPr>
            <w:tcW w:w="1269" w:type="pct"/>
          </w:tcPr>
          <w:p w14:paraId="37F085DD" w14:textId="77777777" w:rsidR="00B3358A" w:rsidRPr="00655E67" w:rsidRDefault="00B3358A" w:rsidP="003033DE">
            <w:pPr>
              <w:pStyle w:val="TableText"/>
            </w:pPr>
            <w:r w:rsidRPr="0040062E">
              <w:t>Plan Effective Date</w:t>
            </w:r>
          </w:p>
        </w:tc>
        <w:tc>
          <w:tcPr>
            <w:tcW w:w="369" w:type="pct"/>
          </w:tcPr>
          <w:p w14:paraId="214C539E" w14:textId="77777777" w:rsidR="00B3358A" w:rsidRPr="00655E67" w:rsidRDefault="00B3358A" w:rsidP="00FC1EF5">
            <w:pPr>
              <w:pStyle w:val="TableText"/>
              <w:jc w:val="center"/>
            </w:pPr>
          </w:p>
        </w:tc>
        <w:tc>
          <w:tcPr>
            <w:tcW w:w="302" w:type="pct"/>
          </w:tcPr>
          <w:p w14:paraId="08309032" w14:textId="77777777" w:rsidR="00B3358A" w:rsidRPr="00655E67" w:rsidRDefault="00B3358A" w:rsidP="00FC1EF5">
            <w:pPr>
              <w:pStyle w:val="TableText"/>
              <w:jc w:val="center"/>
            </w:pPr>
            <w:r w:rsidRPr="0040062E">
              <w:t>O</w:t>
            </w:r>
          </w:p>
        </w:tc>
        <w:tc>
          <w:tcPr>
            <w:tcW w:w="470" w:type="pct"/>
          </w:tcPr>
          <w:p w14:paraId="4A187FB1" w14:textId="77777777" w:rsidR="00B3358A" w:rsidRPr="00655E67" w:rsidRDefault="00B3358A" w:rsidP="00FC1EF5">
            <w:pPr>
              <w:pStyle w:val="TableText"/>
              <w:jc w:val="center"/>
            </w:pPr>
          </w:p>
        </w:tc>
        <w:tc>
          <w:tcPr>
            <w:tcW w:w="403" w:type="pct"/>
          </w:tcPr>
          <w:p w14:paraId="28E7859D" w14:textId="77777777" w:rsidR="00B3358A" w:rsidRPr="00655E67" w:rsidRDefault="00B3358A" w:rsidP="00FC1EF5">
            <w:pPr>
              <w:pStyle w:val="TableText"/>
              <w:jc w:val="center"/>
            </w:pPr>
          </w:p>
        </w:tc>
        <w:tc>
          <w:tcPr>
            <w:tcW w:w="1980" w:type="pct"/>
          </w:tcPr>
          <w:p w14:paraId="54FDA97B" w14:textId="77777777" w:rsidR="00B3358A" w:rsidRPr="00655E67" w:rsidRDefault="00B3358A" w:rsidP="003033DE">
            <w:pPr>
              <w:pStyle w:val="TableText"/>
            </w:pPr>
          </w:p>
        </w:tc>
      </w:tr>
      <w:tr w:rsidR="00B3358A" w:rsidRPr="00655E67" w14:paraId="7A5823B1" w14:textId="77777777">
        <w:trPr>
          <w:cantSplit/>
          <w:jc w:val="center"/>
        </w:trPr>
        <w:tc>
          <w:tcPr>
            <w:tcW w:w="207" w:type="pct"/>
          </w:tcPr>
          <w:p w14:paraId="34A941FF" w14:textId="77777777" w:rsidR="00B3358A" w:rsidRPr="00655E67" w:rsidRDefault="00B3358A" w:rsidP="00FC1EF5">
            <w:pPr>
              <w:pStyle w:val="TableText"/>
              <w:widowControl w:val="0"/>
              <w:jc w:val="center"/>
            </w:pPr>
            <w:r w:rsidRPr="0040062E">
              <w:t>13</w:t>
            </w:r>
          </w:p>
        </w:tc>
        <w:tc>
          <w:tcPr>
            <w:tcW w:w="1269" w:type="pct"/>
          </w:tcPr>
          <w:p w14:paraId="5C559E44" w14:textId="77777777" w:rsidR="00B3358A" w:rsidRPr="00655E67" w:rsidRDefault="00B3358A" w:rsidP="003033DE">
            <w:pPr>
              <w:pStyle w:val="TableText"/>
              <w:widowControl w:val="0"/>
            </w:pPr>
            <w:r w:rsidRPr="0040062E">
              <w:t>Plan Expiration Date</w:t>
            </w:r>
          </w:p>
        </w:tc>
        <w:tc>
          <w:tcPr>
            <w:tcW w:w="369" w:type="pct"/>
          </w:tcPr>
          <w:p w14:paraId="5BA56D3E" w14:textId="77777777" w:rsidR="00B3358A" w:rsidRPr="00655E67" w:rsidRDefault="00B3358A" w:rsidP="00FC1EF5">
            <w:pPr>
              <w:pStyle w:val="TableText"/>
              <w:widowControl w:val="0"/>
              <w:jc w:val="center"/>
            </w:pPr>
            <w:r w:rsidRPr="0040062E">
              <w:t>DT</w:t>
            </w:r>
          </w:p>
        </w:tc>
        <w:tc>
          <w:tcPr>
            <w:tcW w:w="302" w:type="pct"/>
          </w:tcPr>
          <w:p w14:paraId="745CDBDB" w14:textId="77777777" w:rsidR="00B3358A" w:rsidRPr="00655E67" w:rsidRDefault="00B3358A" w:rsidP="00FC1EF5">
            <w:pPr>
              <w:pStyle w:val="TableText"/>
              <w:widowControl w:val="0"/>
              <w:jc w:val="center"/>
            </w:pPr>
            <w:r w:rsidRPr="0040062E">
              <w:t>RE</w:t>
            </w:r>
          </w:p>
        </w:tc>
        <w:tc>
          <w:tcPr>
            <w:tcW w:w="470" w:type="pct"/>
          </w:tcPr>
          <w:p w14:paraId="296B55D3" w14:textId="77777777" w:rsidR="00B3358A" w:rsidRPr="00655E67" w:rsidRDefault="00B3358A" w:rsidP="00FC1EF5">
            <w:pPr>
              <w:pStyle w:val="TableText"/>
              <w:jc w:val="center"/>
            </w:pPr>
            <w:r w:rsidRPr="00655E67">
              <w:t>[0</w:t>
            </w:r>
            <w:proofErr w:type="gramStart"/>
            <w:r w:rsidRPr="00655E67">
              <w:t>..</w:t>
            </w:r>
            <w:proofErr w:type="gramEnd"/>
            <w:r w:rsidRPr="00655E67">
              <w:t>1]</w:t>
            </w:r>
          </w:p>
        </w:tc>
        <w:tc>
          <w:tcPr>
            <w:tcW w:w="403" w:type="pct"/>
          </w:tcPr>
          <w:p w14:paraId="15C83D79" w14:textId="77777777" w:rsidR="00B3358A" w:rsidRPr="00655E67" w:rsidRDefault="00B3358A" w:rsidP="00FC1EF5">
            <w:pPr>
              <w:pStyle w:val="TableText"/>
              <w:jc w:val="center"/>
            </w:pPr>
          </w:p>
        </w:tc>
        <w:tc>
          <w:tcPr>
            <w:tcW w:w="1980" w:type="pct"/>
          </w:tcPr>
          <w:p w14:paraId="3DEAF8D0" w14:textId="77777777" w:rsidR="00B3358A" w:rsidRPr="00655E67" w:rsidRDefault="00B3358A" w:rsidP="003033DE">
            <w:pPr>
              <w:pStyle w:val="TableText"/>
            </w:pPr>
          </w:p>
        </w:tc>
      </w:tr>
      <w:tr w:rsidR="00B3358A" w:rsidRPr="00655E67" w14:paraId="5EB81187" w14:textId="77777777">
        <w:trPr>
          <w:cantSplit/>
          <w:jc w:val="center"/>
        </w:trPr>
        <w:tc>
          <w:tcPr>
            <w:tcW w:w="207" w:type="pct"/>
          </w:tcPr>
          <w:p w14:paraId="225E3F3B" w14:textId="77777777" w:rsidR="00B3358A" w:rsidRPr="00655E67" w:rsidRDefault="00B3358A" w:rsidP="00FC1EF5">
            <w:pPr>
              <w:pStyle w:val="TableText"/>
              <w:jc w:val="center"/>
            </w:pPr>
            <w:r w:rsidRPr="0040062E">
              <w:t>14</w:t>
            </w:r>
          </w:p>
        </w:tc>
        <w:tc>
          <w:tcPr>
            <w:tcW w:w="1269" w:type="pct"/>
          </w:tcPr>
          <w:p w14:paraId="14AC6CB7" w14:textId="77777777" w:rsidR="00B3358A" w:rsidRPr="00655E67" w:rsidRDefault="00B3358A" w:rsidP="003033DE">
            <w:pPr>
              <w:pStyle w:val="TableText"/>
            </w:pPr>
            <w:r w:rsidRPr="0040062E">
              <w:t>Authorization Information</w:t>
            </w:r>
          </w:p>
        </w:tc>
        <w:tc>
          <w:tcPr>
            <w:tcW w:w="369" w:type="pct"/>
          </w:tcPr>
          <w:p w14:paraId="35D35763" w14:textId="77777777" w:rsidR="00B3358A" w:rsidRPr="00655E67" w:rsidRDefault="00B3358A" w:rsidP="00FC1EF5">
            <w:pPr>
              <w:pStyle w:val="TableText"/>
              <w:jc w:val="center"/>
            </w:pPr>
          </w:p>
        </w:tc>
        <w:tc>
          <w:tcPr>
            <w:tcW w:w="302" w:type="pct"/>
          </w:tcPr>
          <w:p w14:paraId="07CC3F92" w14:textId="77777777" w:rsidR="00B3358A" w:rsidRPr="00655E67" w:rsidRDefault="00B3358A" w:rsidP="00FC1EF5">
            <w:pPr>
              <w:pStyle w:val="TableText"/>
              <w:jc w:val="center"/>
            </w:pPr>
            <w:r w:rsidRPr="0040062E">
              <w:t>O</w:t>
            </w:r>
          </w:p>
        </w:tc>
        <w:tc>
          <w:tcPr>
            <w:tcW w:w="470" w:type="pct"/>
          </w:tcPr>
          <w:p w14:paraId="41AF65E8" w14:textId="77777777" w:rsidR="00B3358A" w:rsidRPr="00655E67" w:rsidRDefault="00B3358A" w:rsidP="00FC1EF5">
            <w:pPr>
              <w:pStyle w:val="TableText"/>
              <w:jc w:val="center"/>
            </w:pPr>
          </w:p>
        </w:tc>
        <w:tc>
          <w:tcPr>
            <w:tcW w:w="403" w:type="pct"/>
          </w:tcPr>
          <w:p w14:paraId="00E55305" w14:textId="77777777" w:rsidR="00B3358A" w:rsidRPr="00655E67" w:rsidRDefault="00B3358A" w:rsidP="00FC1EF5">
            <w:pPr>
              <w:pStyle w:val="TableText"/>
              <w:jc w:val="center"/>
            </w:pPr>
          </w:p>
        </w:tc>
        <w:tc>
          <w:tcPr>
            <w:tcW w:w="1980" w:type="pct"/>
          </w:tcPr>
          <w:p w14:paraId="78AEA335" w14:textId="77777777" w:rsidR="00B3358A" w:rsidRPr="00655E67" w:rsidRDefault="00B3358A" w:rsidP="003033DE">
            <w:pPr>
              <w:pStyle w:val="TableText"/>
            </w:pPr>
          </w:p>
        </w:tc>
      </w:tr>
      <w:tr w:rsidR="00B3358A" w:rsidRPr="00655E67" w14:paraId="7124B2B1" w14:textId="77777777">
        <w:trPr>
          <w:cantSplit/>
          <w:jc w:val="center"/>
        </w:trPr>
        <w:tc>
          <w:tcPr>
            <w:tcW w:w="207" w:type="pct"/>
          </w:tcPr>
          <w:p w14:paraId="5685555D" w14:textId="77777777" w:rsidR="00B3358A" w:rsidRPr="00655E67" w:rsidRDefault="00B3358A" w:rsidP="00FC1EF5">
            <w:pPr>
              <w:pStyle w:val="TableText"/>
              <w:jc w:val="center"/>
            </w:pPr>
            <w:r w:rsidRPr="0040062E">
              <w:lastRenderedPageBreak/>
              <w:t>15</w:t>
            </w:r>
          </w:p>
        </w:tc>
        <w:tc>
          <w:tcPr>
            <w:tcW w:w="1269" w:type="pct"/>
          </w:tcPr>
          <w:p w14:paraId="5428AB26" w14:textId="77777777" w:rsidR="00B3358A" w:rsidRPr="00655E67" w:rsidRDefault="00B3358A" w:rsidP="003033DE">
            <w:pPr>
              <w:pStyle w:val="TableText"/>
            </w:pPr>
            <w:r w:rsidRPr="0040062E">
              <w:t>Plan Type</w:t>
            </w:r>
          </w:p>
        </w:tc>
        <w:tc>
          <w:tcPr>
            <w:tcW w:w="369" w:type="pct"/>
          </w:tcPr>
          <w:p w14:paraId="373AACE4" w14:textId="77777777" w:rsidR="00B3358A" w:rsidRPr="00655E67" w:rsidRDefault="00B3358A" w:rsidP="00FC1EF5">
            <w:pPr>
              <w:pStyle w:val="TableText"/>
              <w:jc w:val="center"/>
            </w:pPr>
          </w:p>
        </w:tc>
        <w:tc>
          <w:tcPr>
            <w:tcW w:w="302" w:type="pct"/>
          </w:tcPr>
          <w:p w14:paraId="610789BB" w14:textId="77777777" w:rsidR="00B3358A" w:rsidRPr="00655E67" w:rsidRDefault="00B3358A" w:rsidP="00FC1EF5">
            <w:pPr>
              <w:pStyle w:val="TableText"/>
              <w:jc w:val="center"/>
            </w:pPr>
            <w:r w:rsidRPr="0040062E">
              <w:t>O</w:t>
            </w:r>
          </w:p>
        </w:tc>
        <w:tc>
          <w:tcPr>
            <w:tcW w:w="470" w:type="pct"/>
          </w:tcPr>
          <w:p w14:paraId="793BC224" w14:textId="77777777" w:rsidR="00B3358A" w:rsidRPr="00655E67" w:rsidRDefault="00B3358A" w:rsidP="00FC1EF5">
            <w:pPr>
              <w:pStyle w:val="TableText"/>
              <w:jc w:val="center"/>
            </w:pPr>
          </w:p>
        </w:tc>
        <w:tc>
          <w:tcPr>
            <w:tcW w:w="403" w:type="pct"/>
          </w:tcPr>
          <w:p w14:paraId="0493DEE9" w14:textId="77777777" w:rsidR="00B3358A" w:rsidRPr="00655E67" w:rsidRDefault="00B3358A" w:rsidP="00FC1EF5">
            <w:pPr>
              <w:pStyle w:val="TableText"/>
              <w:jc w:val="center"/>
            </w:pPr>
          </w:p>
        </w:tc>
        <w:tc>
          <w:tcPr>
            <w:tcW w:w="1980" w:type="pct"/>
          </w:tcPr>
          <w:p w14:paraId="37DB3FA0" w14:textId="77777777" w:rsidR="00B3358A" w:rsidRPr="00655E67" w:rsidRDefault="00B3358A" w:rsidP="003033DE">
            <w:pPr>
              <w:pStyle w:val="TableText"/>
            </w:pPr>
          </w:p>
        </w:tc>
      </w:tr>
      <w:tr w:rsidR="00B3358A" w:rsidRPr="00655E67" w14:paraId="23C6D372" w14:textId="77777777">
        <w:trPr>
          <w:cantSplit/>
          <w:jc w:val="center"/>
        </w:trPr>
        <w:tc>
          <w:tcPr>
            <w:tcW w:w="207" w:type="pct"/>
          </w:tcPr>
          <w:p w14:paraId="27E81AC7" w14:textId="77777777" w:rsidR="00B3358A" w:rsidRPr="00655E67" w:rsidRDefault="00B3358A" w:rsidP="00FC1EF5">
            <w:pPr>
              <w:pStyle w:val="TableText"/>
              <w:jc w:val="center"/>
            </w:pPr>
            <w:r w:rsidRPr="0040062E">
              <w:t>16</w:t>
            </w:r>
          </w:p>
        </w:tc>
        <w:tc>
          <w:tcPr>
            <w:tcW w:w="1269" w:type="pct"/>
          </w:tcPr>
          <w:p w14:paraId="0E57FC1E" w14:textId="77777777" w:rsidR="00B3358A" w:rsidRPr="00655E67" w:rsidRDefault="00B3358A" w:rsidP="003033DE">
            <w:pPr>
              <w:pStyle w:val="TableText"/>
            </w:pPr>
            <w:r w:rsidRPr="0040062E">
              <w:t>Name Of Insured</w:t>
            </w:r>
          </w:p>
        </w:tc>
        <w:tc>
          <w:tcPr>
            <w:tcW w:w="369" w:type="pct"/>
          </w:tcPr>
          <w:p w14:paraId="606FCABC" w14:textId="77777777" w:rsidR="00B3358A" w:rsidRPr="00655E67" w:rsidRDefault="00B3358A" w:rsidP="00FC1EF5">
            <w:pPr>
              <w:pStyle w:val="TableText"/>
              <w:jc w:val="center"/>
            </w:pPr>
            <w:r w:rsidRPr="0040062E">
              <w:t>XPN_1</w:t>
            </w:r>
          </w:p>
        </w:tc>
        <w:tc>
          <w:tcPr>
            <w:tcW w:w="302" w:type="pct"/>
          </w:tcPr>
          <w:p w14:paraId="3BC18535" w14:textId="77777777" w:rsidR="00B3358A" w:rsidRPr="00655E67" w:rsidRDefault="00B3358A" w:rsidP="00FC1EF5">
            <w:pPr>
              <w:pStyle w:val="TableText"/>
              <w:jc w:val="center"/>
            </w:pPr>
            <w:r w:rsidRPr="0040062E">
              <w:t>R</w:t>
            </w:r>
          </w:p>
        </w:tc>
        <w:tc>
          <w:tcPr>
            <w:tcW w:w="470" w:type="pct"/>
          </w:tcPr>
          <w:p w14:paraId="0A202636" w14:textId="77777777" w:rsidR="00B3358A" w:rsidRPr="00655E67" w:rsidRDefault="00B3358A" w:rsidP="00FC1EF5">
            <w:pPr>
              <w:pStyle w:val="TableText"/>
              <w:jc w:val="center"/>
            </w:pPr>
            <w:r w:rsidRPr="00655E67">
              <w:t>[1</w:t>
            </w:r>
            <w:proofErr w:type="gramStart"/>
            <w:r w:rsidRPr="00655E67">
              <w:t>..</w:t>
            </w:r>
            <w:proofErr w:type="gramEnd"/>
            <w:r w:rsidRPr="00655E67">
              <w:t>1]</w:t>
            </w:r>
          </w:p>
        </w:tc>
        <w:tc>
          <w:tcPr>
            <w:tcW w:w="403" w:type="pct"/>
          </w:tcPr>
          <w:p w14:paraId="0E66A4EF" w14:textId="77777777" w:rsidR="00B3358A" w:rsidRPr="00655E67" w:rsidRDefault="00B3358A" w:rsidP="00FC1EF5">
            <w:pPr>
              <w:pStyle w:val="TableText"/>
              <w:jc w:val="center"/>
            </w:pPr>
          </w:p>
        </w:tc>
        <w:tc>
          <w:tcPr>
            <w:tcW w:w="1980" w:type="pct"/>
          </w:tcPr>
          <w:p w14:paraId="12D22AF6" w14:textId="77777777" w:rsidR="00B3358A" w:rsidRPr="00655E67" w:rsidRDefault="00B3358A" w:rsidP="003033DE">
            <w:pPr>
              <w:pStyle w:val="TableText"/>
            </w:pPr>
          </w:p>
        </w:tc>
      </w:tr>
      <w:tr w:rsidR="00B3358A" w:rsidRPr="00655E67" w14:paraId="67FACCA6" w14:textId="77777777">
        <w:trPr>
          <w:cantSplit/>
          <w:jc w:val="center"/>
        </w:trPr>
        <w:tc>
          <w:tcPr>
            <w:tcW w:w="207" w:type="pct"/>
          </w:tcPr>
          <w:p w14:paraId="1DAA791C" w14:textId="77777777" w:rsidR="00B3358A" w:rsidRPr="00655E67" w:rsidRDefault="00B3358A" w:rsidP="00FC1EF5">
            <w:pPr>
              <w:pStyle w:val="TableText"/>
              <w:jc w:val="center"/>
            </w:pPr>
            <w:r w:rsidRPr="0040062E">
              <w:t>17</w:t>
            </w:r>
          </w:p>
        </w:tc>
        <w:tc>
          <w:tcPr>
            <w:tcW w:w="1269" w:type="pct"/>
          </w:tcPr>
          <w:p w14:paraId="2FF4DF98" w14:textId="77777777" w:rsidR="00B3358A" w:rsidRPr="00655E67" w:rsidRDefault="00B3358A" w:rsidP="003033DE">
            <w:pPr>
              <w:pStyle w:val="TableText"/>
            </w:pPr>
            <w:r w:rsidRPr="0040062E">
              <w:t>Insured’s Relationship To Patient</w:t>
            </w:r>
          </w:p>
        </w:tc>
        <w:tc>
          <w:tcPr>
            <w:tcW w:w="369" w:type="pct"/>
          </w:tcPr>
          <w:p w14:paraId="60329B70" w14:textId="77777777" w:rsidR="00B3358A" w:rsidRPr="00655E67" w:rsidRDefault="00B3358A" w:rsidP="00FC1EF5">
            <w:pPr>
              <w:pStyle w:val="TableText"/>
              <w:jc w:val="center"/>
            </w:pPr>
            <w:r w:rsidRPr="0040062E">
              <w:t>CWE_CR</w:t>
            </w:r>
            <w:r w:rsidR="00AE33D1">
              <w:t>1</w:t>
            </w:r>
          </w:p>
        </w:tc>
        <w:tc>
          <w:tcPr>
            <w:tcW w:w="302" w:type="pct"/>
          </w:tcPr>
          <w:p w14:paraId="108213FF" w14:textId="77777777" w:rsidR="00B3358A" w:rsidRPr="00655E67" w:rsidRDefault="00B3358A" w:rsidP="00FC1EF5">
            <w:pPr>
              <w:pStyle w:val="TableText"/>
              <w:jc w:val="center"/>
            </w:pPr>
            <w:r w:rsidRPr="0040062E">
              <w:t>R</w:t>
            </w:r>
          </w:p>
        </w:tc>
        <w:tc>
          <w:tcPr>
            <w:tcW w:w="470" w:type="pct"/>
          </w:tcPr>
          <w:p w14:paraId="6945DE39" w14:textId="77777777" w:rsidR="00B3358A" w:rsidRPr="00655E67" w:rsidRDefault="00B3358A" w:rsidP="00FC1EF5">
            <w:pPr>
              <w:pStyle w:val="TableText"/>
              <w:jc w:val="center"/>
            </w:pPr>
            <w:r w:rsidRPr="00655E67">
              <w:t>[1</w:t>
            </w:r>
            <w:proofErr w:type="gramStart"/>
            <w:r w:rsidRPr="00655E67">
              <w:t>..</w:t>
            </w:r>
            <w:proofErr w:type="gramEnd"/>
            <w:r w:rsidRPr="00655E67">
              <w:t>1]</w:t>
            </w:r>
          </w:p>
        </w:tc>
        <w:tc>
          <w:tcPr>
            <w:tcW w:w="403" w:type="pct"/>
          </w:tcPr>
          <w:p w14:paraId="386B2093" w14:textId="77777777" w:rsidR="00B3358A" w:rsidRPr="00655E67" w:rsidRDefault="00B3358A" w:rsidP="00FC1EF5">
            <w:pPr>
              <w:pStyle w:val="TableText"/>
              <w:jc w:val="center"/>
            </w:pPr>
            <w:r w:rsidRPr="00655E67">
              <w:t>HL70063</w:t>
            </w:r>
          </w:p>
        </w:tc>
        <w:tc>
          <w:tcPr>
            <w:tcW w:w="1980" w:type="pct"/>
          </w:tcPr>
          <w:p w14:paraId="00CD8883" w14:textId="77777777" w:rsidR="00B3358A" w:rsidRPr="00655E67" w:rsidRDefault="00911BB8" w:rsidP="003033DE">
            <w:pPr>
              <w:pStyle w:val="TableText"/>
            </w:pPr>
            <w:r w:rsidRPr="00655E67">
              <w:t>Use of HL7 Table 0063 is unconstrained in this IG, expectation is that pilot implementation will inform Normative edition.</w:t>
            </w:r>
          </w:p>
        </w:tc>
      </w:tr>
      <w:tr w:rsidR="00B3358A" w:rsidRPr="00655E67" w14:paraId="7552FB95" w14:textId="77777777">
        <w:trPr>
          <w:cantSplit/>
          <w:jc w:val="center"/>
        </w:trPr>
        <w:tc>
          <w:tcPr>
            <w:tcW w:w="207" w:type="pct"/>
          </w:tcPr>
          <w:p w14:paraId="1B89EBF4" w14:textId="77777777" w:rsidR="00B3358A" w:rsidRPr="00655E67" w:rsidRDefault="00B3358A" w:rsidP="00FC1EF5">
            <w:pPr>
              <w:pStyle w:val="TableText"/>
              <w:jc w:val="center"/>
            </w:pPr>
            <w:r w:rsidRPr="0040062E">
              <w:t>18</w:t>
            </w:r>
          </w:p>
        </w:tc>
        <w:tc>
          <w:tcPr>
            <w:tcW w:w="1269" w:type="pct"/>
          </w:tcPr>
          <w:p w14:paraId="152DA0F2" w14:textId="77777777" w:rsidR="00B3358A" w:rsidRPr="00655E67" w:rsidRDefault="00B3358A" w:rsidP="003033DE">
            <w:pPr>
              <w:pStyle w:val="TableText"/>
            </w:pPr>
            <w:r w:rsidRPr="0040062E">
              <w:t>Insured’s Date Of Birth</w:t>
            </w:r>
          </w:p>
        </w:tc>
        <w:tc>
          <w:tcPr>
            <w:tcW w:w="369" w:type="pct"/>
          </w:tcPr>
          <w:p w14:paraId="12842B53" w14:textId="77777777" w:rsidR="00B3358A" w:rsidRPr="0040062E" w:rsidRDefault="00B3358A" w:rsidP="00FC1EF5">
            <w:pPr>
              <w:pStyle w:val="TableText"/>
              <w:jc w:val="center"/>
              <w:rPr>
                <w:color w:val="000000"/>
              </w:rPr>
            </w:pPr>
            <w:r w:rsidRPr="0040062E">
              <w:rPr>
                <w:color w:val="000000"/>
              </w:rPr>
              <w:t>TS_2</w:t>
            </w:r>
          </w:p>
        </w:tc>
        <w:tc>
          <w:tcPr>
            <w:tcW w:w="302" w:type="pct"/>
          </w:tcPr>
          <w:p w14:paraId="737EC699" w14:textId="77777777" w:rsidR="00B3358A" w:rsidRPr="00655E67" w:rsidRDefault="00B3358A" w:rsidP="00FC1EF5">
            <w:pPr>
              <w:pStyle w:val="TableText"/>
              <w:jc w:val="center"/>
            </w:pPr>
            <w:r w:rsidRPr="0040062E">
              <w:t>RE</w:t>
            </w:r>
          </w:p>
        </w:tc>
        <w:tc>
          <w:tcPr>
            <w:tcW w:w="470" w:type="pct"/>
          </w:tcPr>
          <w:p w14:paraId="6195C54E" w14:textId="77777777" w:rsidR="00B3358A" w:rsidRPr="00655E67" w:rsidRDefault="00B3358A" w:rsidP="00FC1EF5">
            <w:pPr>
              <w:pStyle w:val="TableText"/>
              <w:jc w:val="center"/>
            </w:pPr>
            <w:r w:rsidRPr="00655E67">
              <w:t>[0</w:t>
            </w:r>
            <w:proofErr w:type="gramStart"/>
            <w:r w:rsidRPr="00655E67">
              <w:t>..</w:t>
            </w:r>
            <w:proofErr w:type="gramEnd"/>
            <w:r w:rsidRPr="00655E67">
              <w:t>1]</w:t>
            </w:r>
          </w:p>
        </w:tc>
        <w:tc>
          <w:tcPr>
            <w:tcW w:w="403" w:type="pct"/>
          </w:tcPr>
          <w:p w14:paraId="49BF2690" w14:textId="77777777" w:rsidR="00B3358A" w:rsidRPr="00655E67" w:rsidRDefault="00B3358A" w:rsidP="00FC1EF5">
            <w:pPr>
              <w:pStyle w:val="TableText"/>
              <w:jc w:val="center"/>
            </w:pPr>
          </w:p>
        </w:tc>
        <w:tc>
          <w:tcPr>
            <w:tcW w:w="1980" w:type="pct"/>
          </w:tcPr>
          <w:p w14:paraId="45374B5D" w14:textId="77777777" w:rsidR="00B3358A" w:rsidRPr="00655E67" w:rsidRDefault="00B3358A" w:rsidP="003033DE">
            <w:pPr>
              <w:pStyle w:val="TableText"/>
            </w:pPr>
          </w:p>
        </w:tc>
      </w:tr>
      <w:tr w:rsidR="00B3358A" w:rsidRPr="00655E67" w14:paraId="17060061" w14:textId="77777777">
        <w:trPr>
          <w:cantSplit/>
          <w:jc w:val="center"/>
        </w:trPr>
        <w:tc>
          <w:tcPr>
            <w:tcW w:w="207" w:type="pct"/>
          </w:tcPr>
          <w:p w14:paraId="0B8A8A4E" w14:textId="77777777" w:rsidR="00B3358A" w:rsidRPr="00655E67" w:rsidRDefault="00B3358A" w:rsidP="00FC1EF5">
            <w:pPr>
              <w:pStyle w:val="TableText"/>
              <w:jc w:val="center"/>
            </w:pPr>
            <w:r w:rsidRPr="0040062E">
              <w:t>19</w:t>
            </w:r>
          </w:p>
        </w:tc>
        <w:tc>
          <w:tcPr>
            <w:tcW w:w="1269" w:type="pct"/>
          </w:tcPr>
          <w:p w14:paraId="5CE87986" w14:textId="77777777" w:rsidR="00B3358A" w:rsidRPr="00655E67" w:rsidRDefault="00B3358A" w:rsidP="003033DE">
            <w:pPr>
              <w:pStyle w:val="TableText"/>
            </w:pPr>
            <w:r w:rsidRPr="0040062E">
              <w:t>Insured’s Address</w:t>
            </w:r>
          </w:p>
        </w:tc>
        <w:tc>
          <w:tcPr>
            <w:tcW w:w="369" w:type="pct"/>
          </w:tcPr>
          <w:p w14:paraId="5D8AE371" w14:textId="77777777" w:rsidR="00B3358A" w:rsidRPr="00655E67" w:rsidRDefault="00B3358A" w:rsidP="00FC1EF5">
            <w:pPr>
              <w:pStyle w:val="TableText"/>
              <w:jc w:val="center"/>
            </w:pPr>
            <w:r w:rsidRPr="0040062E">
              <w:t>XAD</w:t>
            </w:r>
          </w:p>
        </w:tc>
        <w:tc>
          <w:tcPr>
            <w:tcW w:w="302" w:type="pct"/>
          </w:tcPr>
          <w:p w14:paraId="3444571E" w14:textId="77777777" w:rsidR="00B3358A" w:rsidRPr="00655E67" w:rsidRDefault="00B3358A" w:rsidP="00FC1EF5">
            <w:pPr>
              <w:pStyle w:val="TableText"/>
              <w:jc w:val="center"/>
            </w:pPr>
            <w:r w:rsidRPr="0040062E">
              <w:t>RE</w:t>
            </w:r>
          </w:p>
        </w:tc>
        <w:tc>
          <w:tcPr>
            <w:tcW w:w="470" w:type="pct"/>
          </w:tcPr>
          <w:p w14:paraId="3CCEF769" w14:textId="77777777" w:rsidR="00B3358A" w:rsidRPr="00655E67" w:rsidRDefault="00B3358A" w:rsidP="00FC1EF5">
            <w:pPr>
              <w:pStyle w:val="TableText"/>
              <w:jc w:val="center"/>
            </w:pPr>
            <w:r w:rsidRPr="00655E67">
              <w:t>[0</w:t>
            </w:r>
            <w:proofErr w:type="gramStart"/>
            <w:r w:rsidRPr="00655E67">
              <w:t>..</w:t>
            </w:r>
            <w:proofErr w:type="gramEnd"/>
            <w:r w:rsidRPr="00655E67">
              <w:t>1]</w:t>
            </w:r>
          </w:p>
        </w:tc>
        <w:tc>
          <w:tcPr>
            <w:tcW w:w="403" w:type="pct"/>
          </w:tcPr>
          <w:p w14:paraId="6AF644FE" w14:textId="77777777" w:rsidR="00B3358A" w:rsidRPr="00655E67" w:rsidRDefault="00B3358A" w:rsidP="00FC1EF5">
            <w:pPr>
              <w:pStyle w:val="TableText"/>
              <w:jc w:val="center"/>
            </w:pPr>
          </w:p>
        </w:tc>
        <w:tc>
          <w:tcPr>
            <w:tcW w:w="1980" w:type="pct"/>
          </w:tcPr>
          <w:p w14:paraId="04C1B9EA" w14:textId="77777777" w:rsidR="00B3358A" w:rsidRPr="00655E67" w:rsidRDefault="00B3358A" w:rsidP="003033DE">
            <w:pPr>
              <w:pStyle w:val="TableText"/>
            </w:pPr>
          </w:p>
        </w:tc>
      </w:tr>
      <w:tr w:rsidR="00B3358A" w:rsidRPr="00655E67" w14:paraId="74CBE0CE" w14:textId="77777777">
        <w:trPr>
          <w:cantSplit/>
          <w:jc w:val="center"/>
        </w:trPr>
        <w:tc>
          <w:tcPr>
            <w:tcW w:w="207" w:type="pct"/>
          </w:tcPr>
          <w:p w14:paraId="5C494FD2" w14:textId="77777777" w:rsidR="00B3358A" w:rsidRPr="00655E67" w:rsidRDefault="00B3358A" w:rsidP="00FC1EF5">
            <w:pPr>
              <w:pStyle w:val="TableText"/>
              <w:jc w:val="center"/>
            </w:pPr>
            <w:r w:rsidRPr="0040062E">
              <w:t>20</w:t>
            </w:r>
          </w:p>
        </w:tc>
        <w:tc>
          <w:tcPr>
            <w:tcW w:w="1269" w:type="pct"/>
          </w:tcPr>
          <w:p w14:paraId="0388092E" w14:textId="77777777" w:rsidR="00B3358A" w:rsidRPr="00655E67" w:rsidRDefault="00B3358A" w:rsidP="003033DE">
            <w:pPr>
              <w:pStyle w:val="TableText"/>
            </w:pPr>
            <w:r w:rsidRPr="0040062E">
              <w:t>Assignment Of Benefits</w:t>
            </w:r>
          </w:p>
        </w:tc>
        <w:tc>
          <w:tcPr>
            <w:tcW w:w="369" w:type="pct"/>
          </w:tcPr>
          <w:p w14:paraId="14D4CDAE" w14:textId="77777777" w:rsidR="00B3358A" w:rsidRPr="00655E67" w:rsidRDefault="00B3358A" w:rsidP="00FC1EF5">
            <w:pPr>
              <w:pStyle w:val="TableText"/>
              <w:jc w:val="center"/>
            </w:pPr>
          </w:p>
        </w:tc>
        <w:tc>
          <w:tcPr>
            <w:tcW w:w="302" w:type="pct"/>
          </w:tcPr>
          <w:p w14:paraId="42E346E1" w14:textId="77777777" w:rsidR="00B3358A" w:rsidRPr="00655E67" w:rsidRDefault="00B3358A" w:rsidP="00FC1EF5">
            <w:pPr>
              <w:pStyle w:val="TableText"/>
              <w:jc w:val="center"/>
            </w:pPr>
            <w:r w:rsidRPr="0040062E">
              <w:t>O</w:t>
            </w:r>
          </w:p>
        </w:tc>
        <w:tc>
          <w:tcPr>
            <w:tcW w:w="470" w:type="pct"/>
          </w:tcPr>
          <w:p w14:paraId="24230832" w14:textId="77777777" w:rsidR="00B3358A" w:rsidRPr="00655E67" w:rsidRDefault="00B3358A" w:rsidP="00FC1EF5">
            <w:pPr>
              <w:pStyle w:val="TableText"/>
              <w:jc w:val="center"/>
            </w:pPr>
          </w:p>
        </w:tc>
        <w:tc>
          <w:tcPr>
            <w:tcW w:w="403" w:type="pct"/>
          </w:tcPr>
          <w:p w14:paraId="6EFE3390" w14:textId="77777777" w:rsidR="00B3358A" w:rsidRPr="00655E67" w:rsidRDefault="00B3358A" w:rsidP="00FC1EF5">
            <w:pPr>
              <w:pStyle w:val="TableText"/>
              <w:jc w:val="center"/>
            </w:pPr>
          </w:p>
        </w:tc>
        <w:tc>
          <w:tcPr>
            <w:tcW w:w="1980" w:type="pct"/>
          </w:tcPr>
          <w:p w14:paraId="290D0D81" w14:textId="77777777" w:rsidR="00B3358A" w:rsidRPr="00655E67" w:rsidRDefault="00B3358A" w:rsidP="003033DE">
            <w:pPr>
              <w:pStyle w:val="TableText"/>
            </w:pPr>
          </w:p>
        </w:tc>
      </w:tr>
      <w:tr w:rsidR="00B3358A" w:rsidRPr="00655E67" w14:paraId="7C252767" w14:textId="77777777">
        <w:trPr>
          <w:cantSplit/>
          <w:jc w:val="center"/>
        </w:trPr>
        <w:tc>
          <w:tcPr>
            <w:tcW w:w="207" w:type="pct"/>
          </w:tcPr>
          <w:p w14:paraId="4C7C41F6" w14:textId="77777777" w:rsidR="00B3358A" w:rsidRPr="00655E67" w:rsidRDefault="00B3358A" w:rsidP="00FC1EF5">
            <w:pPr>
              <w:pStyle w:val="TableText"/>
              <w:jc w:val="center"/>
            </w:pPr>
            <w:r w:rsidRPr="0040062E">
              <w:t>21</w:t>
            </w:r>
          </w:p>
        </w:tc>
        <w:tc>
          <w:tcPr>
            <w:tcW w:w="1269" w:type="pct"/>
          </w:tcPr>
          <w:p w14:paraId="55FB4F69" w14:textId="77777777" w:rsidR="00B3358A" w:rsidRPr="00655E67" w:rsidRDefault="00B3358A" w:rsidP="003033DE">
            <w:pPr>
              <w:pStyle w:val="TableText"/>
            </w:pPr>
            <w:r w:rsidRPr="0040062E">
              <w:t>Coordination Of Benefits</w:t>
            </w:r>
          </w:p>
        </w:tc>
        <w:tc>
          <w:tcPr>
            <w:tcW w:w="369" w:type="pct"/>
          </w:tcPr>
          <w:p w14:paraId="25224F34" w14:textId="77777777" w:rsidR="00B3358A" w:rsidRPr="00655E67" w:rsidRDefault="00B3358A" w:rsidP="00FC1EF5">
            <w:pPr>
              <w:pStyle w:val="TableText"/>
              <w:jc w:val="center"/>
            </w:pPr>
          </w:p>
        </w:tc>
        <w:tc>
          <w:tcPr>
            <w:tcW w:w="302" w:type="pct"/>
          </w:tcPr>
          <w:p w14:paraId="3045527C" w14:textId="77777777" w:rsidR="00B3358A" w:rsidRPr="00655E67" w:rsidRDefault="00B3358A" w:rsidP="00FC1EF5">
            <w:pPr>
              <w:pStyle w:val="TableText"/>
              <w:jc w:val="center"/>
            </w:pPr>
            <w:r w:rsidRPr="0040062E">
              <w:t>O</w:t>
            </w:r>
          </w:p>
        </w:tc>
        <w:tc>
          <w:tcPr>
            <w:tcW w:w="470" w:type="pct"/>
          </w:tcPr>
          <w:p w14:paraId="6E7A3BA8" w14:textId="77777777" w:rsidR="00B3358A" w:rsidRPr="00655E67" w:rsidRDefault="00B3358A" w:rsidP="00FC1EF5">
            <w:pPr>
              <w:pStyle w:val="TableText"/>
              <w:jc w:val="center"/>
            </w:pPr>
          </w:p>
        </w:tc>
        <w:tc>
          <w:tcPr>
            <w:tcW w:w="403" w:type="pct"/>
          </w:tcPr>
          <w:p w14:paraId="624F895A" w14:textId="77777777" w:rsidR="00B3358A" w:rsidRPr="00655E67" w:rsidRDefault="00B3358A" w:rsidP="00FC1EF5">
            <w:pPr>
              <w:pStyle w:val="TableText"/>
              <w:jc w:val="center"/>
            </w:pPr>
          </w:p>
        </w:tc>
        <w:tc>
          <w:tcPr>
            <w:tcW w:w="1980" w:type="pct"/>
          </w:tcPr>
          <w:p w14:paraId="20551C23" w14:textId="77777777" w:rsidR="00B3358A" w:rsidRPr="00655E67" w:rsidRDefault="00B3358A" w:rsidP="003033DE">
            <w:pPr>
              <w:pStyle w:val="TableText"/>
            </w:pPr>
          </w:p>
        </w:tc>
      </w:tr>
      <w:tr w:rsidR="00B3358A" w:rsidRPr="00655E67" w14:paraId="4D29164F" w14:textId="77777777">
        <w:trPr>
          <w:cantSplit/>
          <w:jc w:val="center"/>
        </w:trPr>
        <w:tc>
          <w:tcPr>
            <w:tcW w:w="207" w:type="pct"/>
          </w:tcPr>
          <w:p w14:paraId="38659F91" w14:textId="77777777" w:rsidR="00B3358A" w:rsidRPr="00655E67" w:rsidRDefault="00B3358A" w:rsidP="00FC1EF5">
            <w:pPr>
              <w:pStyle w:val="TableText"/>
              <w:jc w:val="center"/>
            </w:pPr>
            <w:r w:rsidRPr="0040062E">
              <w:t>22</w:t>
            </w:r>
          </w:p>
        </w:tc>
        <w:tc>
          <w:tcPr>
            <w:tcW w:w="1269" w:type="pct"/>
          </w:tcPr>
          <w:p w14:paraId="2DA74EF9" w14:textId="77777777" w:rsidR="00B3358A" w:rsidRPr="00655E67" w:rsidRDefault="00B3358A" w:rsidP="003033DE">
            <w:pPr>
              <w:pStyle w:val="TableText"/>
            </w:pPr>
            <w:proofErr w:type="spellStart"/>
            <w:r w:rsidRPr="0040062E">
              <w:t>Coord</w:t>
            </w:r>
            <w:proofErr w:type="spellEnd"/>
            <w:r w:rsidRPr="0040062E">
              <w:t xml:space="preserve"> Of Ben. Priority</w:t>
            </w:r>
          </w:p>
        </w:tc>
        <w:tc>
          <w:tcPr>
            <w:tcW w:w="369" w:type="pct"/>
          </w:tcPr>
          <w:p w14:paraId="068D835F" w14:textId="77777777" w:rsidR="00B3358A" w:rsidRPr="00655E67" w:rsidRDefault="00B3358A" w:rsidP="00FC1EF5">
            <w:pPr>
              <w:pStyle w:val="TableText"/>
              <w:jc w:val="center"/>
            </w:pPr>
          </w:p>
        </w:tc>
        <w:tc>
          <w:tcPr>
            <w:tcW w:w="302" w:type="pct"/>
          </w:tcPr>
          <w:p w14:paraId="7DF58FFA" w14:textId="77777777" w:rsidR="00B3358A" w:rsidRPr="00655E67" w:rsidRDefault="00B3358A" w:rsidP="00FC1EF5">
            <w:pPr>
              <w:pStyle w:val="TableText"/>
              <w:jc w:val="center"/>
            </w:pPr>
            <w:r w:rsidRPr="0040062E">
              <w:t>O</w:t>
            </w:r>
          </w:p>
        </w:tc>
        <w:tc>
          <w:tcPr>
            <w:tcW w:w="470" w:type="pct"/>
          </w:tcPr>
          <w:p w14:paraId="50A15A10" w14:textId="77777777" w:rsidR="00B3358A" w:rsidRPr="00655E67" w:rsidRDefault="00B3358A" w:rsidP="00FC1EF5">
            <w:pPr>
              <w:pStyle w:val="TableText"/>
              <w:jc w:val="center"/>
            </w:pPr>
          </w:p>
        </w:tc>
        <w:tc>
          <w:tcPr>
            <w:tcW w:w="403" w:type="pct"/>
          </w:tcPr>
          <w:p w14:paraId="5908F58C" w14:textId="77777777" w:rsidR="00B3358A" w:rsidRPr="00655E67" w:rsidRDefault="00B3358A" w:rsidP="00FC1EF5">
            <w:pPr>
              <w:pStyle w:val="TableText"/>
              <w:jc w:val="center"/>
            </w:pPr>
          </w:p>
        </w:tc>
        <w:tc>
          <w:tcPr>
            <w:tcW w:w="1980" w:type="pct"/>
          </w:tcPr>
          <w:p w14:paraId="47C0DE9D" w14:textId="77777777" w:rsidR="00B3358A" w:rsidRPr="00655E67" w:rsidRDefault="00B3358A" w:rsidP="003033DE">
            <w:pPr>
              <w:pStyle w:val="TableText"/>
            </w:pPr>
          </w:p>
        </w:tc>
      </w:tr>
      <w:tr w:rsidR="00B3358A" w:rsidRPr="00655E67" w14:paraId="3E87B064" w14:textId="77777777">
        <w:trPr>
          <w:cantSplit/>
          <w:jc w:val="center"/>
        </w:trPr>
        <w:tc>
          <w:tcPr>
            <w:tcW w:w="207" w:type="pct"/>
          </w:tcPr>
          <w:p w14:paraId="3C49B668" w14:textId="77777777" w:rsidR="00B3358A" w:rsidRPr="00655E67" w:rsidRDefault="00B3358A" w:rsidP="00FC1EF5">
            <w:pPr>
              <w:pStyle w:val="TableText"/>
              <w:jc w:val="center"/>
            </w:pPr>
            <w:r w:rsidRPr="0040062E">
              <w:t>23</w:t>
            </w:r>
          </w:p>
        </w:tc>
        <w:tc>
          <w:tcPr>
            <w:tcW w:w="1269" w:type="pct"/>
          </w:tcPr>
          <w:p w14:paraId="72E78839" w14:textId="77777777" w:rsidR="00B3358A" w:rsidRPr="00655E67" w:rsidRDefault="00B3358A" w:rsidP="003033DE">
            <w:pPr>
              <w:pStyle w:val="TableText"/>
            </w:pPr>
            <w:r w:rsidRPr="0040062E">
              <w:t>Notice Of Admission Flag</w:t>
            </w:r>
          </w:p>
        </w:tc>
        <w:tc>
          <w:tcPr>
            <w:tcW w:w="369" w:type="pct"/>
          </w:tcPr>
          <w:p w14:paraId="3761E7BF" w14:textId="77777777" w:rsidR="00B3358A" w:rsidRPr="00655E67" w:rsidRDefault="00B3358A" w:rsidP="00FC1EF5">
            <w:pPr>
              <w:pStyle w:val="TableText"/>
              <w:jc w:val="center"/>
            </w:pPr>
          </w:p>
        </w:tc>
        <w:tc>
          <w:tcPr>
            <w:tcW w:w="302" w:type="pct"/>
          </w:tcPr>
          <w:p w14:paraId="420459BC" w14:textId="77777777" w:rsidR="00B3358A" w:rsidRPr="00655E67" w:rsidRDefault="00B3358A" w:rsidP="00FC1EF5">
            <w:pPr>
              <w:pStyle w:val="TableText"/>
              <w:jc w:val="center"/>
            </w:pPr>
            <w:r w:rsidRPr="0040062E">
              <w:t>O</w:t>
            </w:r>
          </w:p>
        </w:tc>
        <w:tc>
          <w:tcPr>
            <w:tcW w:w="470" w:type="pct"/>
          </w:tcPr>
          <w:p w14:paraId="3BF368D9" w14:textId="77777777" w:rsidR="00B3358A" w:rsidRPr="0040062E" w:rsidRDefault="00B3358A" w:rsidP="00FC1EF5">
            <w:pPr>
              <w:pStyle w:val="TableText"/>
              <w:jc w:val="center"/>
            </w:pPr>
          </w:p>
        </w:tc>
        <w:tc>
          <w:tcPr>
            <w:tcW w:w="403" w:type="pct"/>
          </w:tcPr>
          <w:p w14:paraId="040A27B9" w14:textId="77777777" w:rsidR="00B3358A" w:rsidRPr="00655E67" w:rsidRDefault="00B3358A" w:rsidP="00FC1EF5">
            <w:pPr>
              <w:pStyle w:val="TableText"/>
              <w:jc w:val="center"/>
            </w:pPr>
          </w:p>
        </w:tc>
        <w:tc>
          <w:tcPr>
            <w:tcW w:w="1980" w:type="pct"/>
          </w:tcPr>
          <w:p w14:paraId="14A2A459" w14:textId="77777777" w:rsidR="00B3358A" w:rsidRPr="00655E67" w:rsidRDefault="00B3358A" w:rsidP="003033DE">
            <w:pPr>
              <w:pStyle w:val="TableText"/>
            </w:pPr>
          </w:p>
        </w:tc>
      </w:tr>
      <w:tr w:rsidR="00B3358A" w:rsidRPr="00655E67" w14:paraId="7ED78C5F" w14:textId="77777777">
        <w:trPr>
          <w:cantSplit/>
          <w:jc w:val="center"/>
        </w:trPr>
        <w:tc>
          <w:tcPr>
            <w:tcW w:w="207" w:type="pct"/>
          </w:tcPr>
          <w:p w14:paraId="7686BFCC" w14:textId="77777777" w:rsidR="00B3358A" w:rsidRPr="00655E67" w:rsidRDefault="00B3358A" w:rsidP="00FC1EF5">
            <w:pPr>
              <w:pStyle w:val="TableText"/>
              <w:jc w:val="center"/>
            </w:pPr>
            <w:r w:rsidRPr="0040062E">
              <w:t>24</w:t>
            </w:r>
          </w:p>
        </w:tc>
        <w:tc>
          <w:tcPr>
            <w:tcW w:w="1269" w:type="pct"/>
          </w:tcPr>
          <w:p w14:paraId="2A78DC4A" w14:textId="77777777" w:rsidR="00B3358A" w:rsidRPr="00655E67" w:rsidRDefault="00B3358A" w:rsidP="003033DE">
            <w:pPr>
              <w:pStyle w:val="TableText"/>
            </w:pPr>
            <w:r w:rsidRPr="0040062E">
              <w:t>Notice Of Admission Date</w:t>
            </w:r>
          </w:p>
        </w:tc>
        <w:tc>
          <w:tcPr>
            <w:tcW w:w="369" w:type="pct"/>
          </w:tcPr>
          <w:p w14:paraId="79A7BB00" w14:textId="77777777" w:rsidR="00B3358A" w:rsidRPr="00655E67" w:rsidRDefault="00B3358A" w:rsidP="00FC1EF5">
            <w:pPr>
              <w:pStyle w:val="TableText"/>
              <w:jc w:val="center"/>
            </w:pPr>
          </w:p>
        </w:tc>
        <w:tc>
          <w:tcPr>
            <w:tcW w:w="302" w:type="pct"/>
          </w:tcPr>
          <w:p w14:paraId="32BDF114" w14:textId="77777777" w:rsidR="00B3358A" w:rsidRPr="00655E67" w:rsidRDefault="00B3358A" w:rsidP="00FC1EF5">
            <w:pPr>
              <w:pStyle w:val="TableText"/>
              <w:jc w:val="center"/>
            </w:pPr>
            <w:r w:rsidRPr="0040062E">
              <w:t>O</w:t>
            </w:r>
          </w:p>
        </w:tc>
        <w:tc>
          <w:tcPr>
            <w:tcW w:w="470" w:type="pct"/>
          </w:tcPr>
          <w:p w14:paraId="3BD64C54" w14:textId="77777777" w:rsidR="00B3358A" w:rsidRPr="00655E67" w:rsidRDefault="00B3358A" w:rsidP="00FC1EF5">
            <w:pPr>
              <w:pStyle w:val="TableText"/>
              <w:jc w:val="center"/>
            </w:pPr>
          </w:p>
        </w:tc>
        <w:tc>
          <w:tcPr>
            <w:tcW w:w="403" w:type="pct"/>
          </w:tcPr>
          <w:p w14:paraId="273B17F8" w14:textId="77777777" w:rsidR="00B3358A" w:rsidRPr="00655E67" w:rsidRDefault="00B3358A" w:rsidP="00FC1EF5">
            <w:pPr>
              <w:pStyle w:val="TableText"/>
              <w:jc w:val="center"/>
            </w:pPr>
          </w:p>
        </w:tc>
        <w:tc>
          <w:tcPr>
            <w:tcW w:w="1980" w:type="pct"/>
          </w:tcPr>
          <w:p w14:paraId="21135CB0" w14:textId="77777777" w:rsidR="00B3358A" w:rsidRPr="00655E67" w:rsidRDefault="00B3358A" w:rsidP="003033DE">
            <w:pPr>
              <w:pStyle w:val="TableText"/>
            </w:pPr>
          </w:p>
        </w:tc>
      </w:tr>
      <w:tr w:rsidR="00B3358A" w:rsidRPr="00655E67" w14:paraId="1AC96CC4" w14:textId="77777777">
        <w:trPr>
          <w:cantSplit/>
          <w:jc w:val="center"/>
        </w:trPr>
        <w:tc>
          <w:tcPr>
            <w:tcW w:w="207" w:type="pct"/>
          </w:tcPr>
          <w:p w14:paraId="2E3120CF" w14:textId="77777777" w:rsidR="00B3358A" w:rsidRPr="00655E67" w:rsidRDefault="00B3358A" w:rsidP="00FC1EF5">
            <w:pPr>
              <w:pStyle w:val="TableText"/>
              <w:jc w:val="center"/>
            </w:pPr>
            <w:r w:rsidRPr="0040062E">
              <w:t>25</w:t>
            </w:r>
          </w:p>
        </w:tc>
        <w:tc>
          <w:tcPr>
            <w:tcW w:w="1269" w:type="pct"/>
          </w:tcPr>
          <w:p w14:paraId="2DC46843" w14:textId="77777777" w:rsidR="00B3358A" w:rsidRPr="00655E67" w:rsidRDefault="00B3358A" w:rsidP="003033DE">
            <w:pPr>
              <w:pStyle w:val="TableText"/>
            </w:pPr>
            <w:r w:rsidRPr="0040062E">
              <w:t>Report Of Eligibility Flag</w:t>
            </w:r>
          </w:p>
        </w:tc>
        <w:tc>
          <w:tcPr>
            <w:tcW w:w="369" w:type="pct"/>
          </w:tcPr>
          <w:p w14:paraId="62E09B9E" w14:textId="77777777" w:rsidR="00B3358A" w:rsidRPr="00655E67" w:rsidRDefault="00B3358A" w:rsidP="00FC1EF5">
            <w:pPr>
              <w:pStyle w:val="TableText"/>
              <w:jc w:val="center"/>
            </w:pPr>
          </w:p>
        </w:tc>
        <w:tc>
          <w:tcPr>
            <w:tcW w:w="302" w:type="pct"/>
          </w:tcPr>
          <w:p w14:paraId="5DBEEEF6" w14:textId="77777777" w:rsidR="00B3358A" w:rsidRPr="00655E67" w:rsidRDefault="00B3358A" w:rsidP="00FC1EF5">
            <w:pPr>
              <w:pStyle w:val="TableText"/>
              <w:jc w:val="center"/>
            </w:pPr>
            <w:r w:rsidRPr="0040062E">
              <w:t>O</w:t>
            </w:r>
          </w:p>
        </w:tc>
        <w:tc>
          <w:tcPr>
            <w:tcW w:w="470" w:type="pct"/>
          </w:tcPr>
          <w:p w14:paraId="00E24929" w14:textId="77777777" w:rsidR="00B3358A" w:rsidRPr="00655E67" w:rsidRDefault="00B3358A" w:rsidP="00FC1EF5">
            <w:pPr>
              <w:pStyle w:val="TableText"/>
              <w:jc w:val="center"/>
            </w:pPr>
          </w:p>
        </w:tc>
        <w:tc>
          <w:tcPr>
            <w:tcW w:w="403" w:type="pct"/>
          </w:tcPr>
          <w:p w14:paraId="041D4BB1" w14:textId="77777777" w:rsidR="00B3358A" w:rsidRPr="00655E67" w:rsidRDefault="00B3358A" w:rsidP="00FC1EF5">
            <w:pPr>
              <w:pStyle w:val="TableText"/>
              <w:jc w:val="center"/>
            </w:pPr>
          </w:p>
        </w:tc>
        <w:tc>
          <w:tcPr>
            <w:tcW w:w="1980" w:type="pct"/>
          </w:tcPr>
          <w:p w14:paraId="72ED75B4" w14:textId="77777777" w:rsidR="00B3358A" w:rsidRPr="00655E67" w:rsidRDefault="00B3358A" w:rsidP="003033DE">
            <w:pPr>
              <w:pStyle w:val="TableText"/>
            </w:pPr>
          </w:p>
        </w:tc>
      </w:tr>
      <w:tr w:rsidR="00B3358A" w:rsidRPr="00655E67" w14:paraId="6A868F35" w14:textId="77777777">
        <w:trPr>
          <w:cantSplit/>
          <w:jc w:val="center"/>
        </w:trPr>
        <w:tc>
          <w:tcPr>
            <w:tcW w:w="207" w:type="pct"/>
          </w:tcPr>
          <w:p w14:paraId="3C5E64DC" w14:textId="77777777" w:rsidR="00B3358A" w:rsidRPr="00655E67" w:rsidRDefault="00B3358A" w:rsidP="00FC1EF5">
            <w:pPr>
              <w:pStyle w:val="TableText"/>
              <w:jc w:val="center"/>
            </w:pPr>
            <w:r w:rsidRPr="0040062E">
              <w:t>26</w:t>
            </w:r>
          </w:p>
        </w:tc>
        <w:tc>
          <w:tcPr>
            <w:tcW w:w="1269" w:type="pct"/>
          </w:tcPr>
          <w:p w14:paraId="0C50149B" w14:textId="77777777" w:rsidR="00B3358A" w:rsidRPr="00655E67" w:rsidRDefault="00B3358A" w:rsidP="003033DE">
            <w:pPr>
              <w:pStyle w:val="TableText"/>
            </w:pPr>
            <w:r w:rsidRPr="0040062E">
              <w:t>Report Of Eligibility Date</w:t>
            </w:r>
          </w:p>
        </w:tc>
        <w:tc>
          <w:tcPr>
            <w:tcW w:w="369" w:type="pct"/>
          </w:tcPr>
          <w:p w14:paraId="77333920" w14:textId="77777777" w:rsidR="00B3358A" w:rsidRPr="00655E67" w:rsidRDefault="00B3358A" w:rsidP="00FC1EF5">
            <w:pPr>
              <w:pStyle w:val="TableText"/>
              <w:jc w:val="center"/>
            </w:pPr>
          </w:p>
        </w:tc>
        <w:tc>
          <w:tcPr>
            <w:tcW w:w="302" w:type="pct"/>
          </w:tcPr>
          <w:p w14:paraId="03237105" w14:textId="77777777" w:rsidR="00B3358A" w:rsidRPr="00655E67" w:rsidRDefault="00B3358A" w:rsidP="00FC1EF5">
            <w:pPr>
              <w:pStyle w:val="TableText"/>
              <w:jc w:val="center"/>
            </w:pPr>
            <w:r w:rsidRPr="0040062E">
              <w:t>O</w:t>
            </w:r>
          </w:p>
        </w:tc>
        <w:tc>
          <w:tcPr>
            <w:tcW w:w="470" w:type="pct"/>
          </w:tcPr>
          <w:p w14:paraId="01B391FB" w14:textId="77777777" w:rsidR="00B3358A" w:rsidRPr="00655E67" w:rsidRDefault="00B3358A" w:rsidP="00FC1EF5">
            <w:pPr>
              <w:pStyle w:val="TableText"/>
              <w:jc w:val="center"/>
            </w:pPr>
          </w:p>
        </w:tc>
        <w:tc>
          <w:tcPr>
            <w:tcW w:w="403" w:type="pct"/>
          </w:tcPr>
          <w:p w14:paraId="60F3F066" w14:textId="77777777" w:rsidR="00B3358A" w:rsidRPr="00655E67" w:rsidRDefault="00B3358A" w:rsidP="00FC1EF5">
            <w:pPr>
              <w:pStyle w:val="TableText"/>
              <w:jc w:val="center"/>
            </w:pPr>
          </w:p>
        </w:tc>
        <w:tc>
          <w:tcPr>
            <w:tcW w:w="1980" w:type="pct"/>
          </w:tcPr>
          <w:p w14:paraId="095A5BF6" w14:textId="77777777" w:rsidR="00B3358A" w:rsidRPr="00655E67" w:rsidRDefault="00B3358A" w:rsidP="003033DE">
            <w:pPr>
              <w:pStyle w:val="TableText"/>
            </w:pPr>
          </w:p>
        </w:tc>
      </w:tr>
      <w:tr w:rsidR="00B3358A" w:rsidRPr="00655E67" w14:paraId="1D1C4427" w14:textId="77777777">
        <w:trPr>
          <w:cantSplit/>
          <w:jc w:val="center"/>
        </w:trPr>
        <w:tc>
          <w:tcPr>
            <w:tcW w:w="207" w:type="pct"/>
          </w:tcPr>
          <w:p w14:paraId="4730CFDA" w14:textId="77777777" w:rsidR="00B3358A" w:rsidRPr="00655E67" w:rsidRDefault="00B3358A" w:rsidP="00FC1EF5">
            <w:pPr>
              <w:pStyle w:val="TableText"/>
              <w:jc w:val="center"/>
            </w:pPr>
            <w:r w:rsidRPr="0040062E">
              <w:t>27</w:t>
            </w:r>
          </w:p>
        </w:tc>
        <w:tc>
          <w:tcPr>
            <w:tcW w:w="1269" w:type="pct"/>
          </w:tcPr>
          <w:p w14:paraId="36A2B1BE" w14:textId="77777777" w:rsidR="00B3358A" w:rsidRPr="00655E67" w:rsidRDefault="00B3358A" w:rsidP="003033DE">
            <w:pPr>
              <w:pStyle w:val="TableText"/>
            </w:pPr>
            <w:r w:rsidRPr="0040062E">
              <w:t>Release Information Code</w:t>
            </w:r>
          </w:p>
        </w:tc>
        <w:tc>
          <w:tcPr>
            <w:tcW w:w="369" w:type="pct"/>
          </w:tcPr>
          <w:p w14:paraId="1A898DCF" w14:textId="77777777" w:rsidR="00B3358A" w:rsidRPr="00655E67" w:rsidRDefault="00B3358A" w:rsidP="00FC1EF5">
            <w:pPr>
              <w:pStyle w:val="TableText"/>
              <w:jc w:val="center"/>
            </w:pPr>
          </w:p>
        </w:tc>
        <w:tc>
          <w:tcPr>
            <w:tcW w:w="302" w:type="pct"/>
          </w:tcPr>
          <w:p w14:paraId="2A11F220" w14:textId="77777777" w:rsidR="00B3358A" w:rsidRPr="00655E67" w:rsidRDefault="00B3358A" w:rsidP="00FC1EF5">
            <w:pPr>
              <w:pStyle w:val="TableText"/>
              <w:jc w:val="center"/>
            </w:pPr>
            <w:r w:rsidRPr="0040062E">
              <w:t>O</w:t>
            </w:r>
          </w:p>
        </w:tc>
        <w:tc>
          <w:tcPr>
            <w:tcW w:w="470" w:type="pct"/>
          </w:tcPr>
          <w:p w14:paraId="0D828ABF" w14:textId="77777777" w:rsidR="00B3358A" w:rsidRPr="00655E67" w:rsidRDefault="00B3358A" w:rsidP="00FC1EF5">
            <w:pPr>
              <w:pStyle w:val="TableText"/>
              <w:jc w:val="center"/>
            </w:pPr>
          </w:p>
        </w:tc>
        <w:tc>
          <w:tcPr>
            <w:tcW w:w="403" w:type="pct"/>
          </w:tcPr>
          <w:p w14:paraId="6411820C" w14:textId="77777777" w:rsidR="00B3358A" w:rsidRPr="00655E67" w:rsidRDefault="00B3358A" w:rsidP="00FC1EF5">
            <w:pPr>
              <w:pStyle w:val="TableText"/>
              <w:jc w:val="center"/>
            </w:pPr>
          </w:p>
        </w:tc>
        <w:tc>
          <w:tcPr>
            <w:tcW w:w="1980" w:type="pct"/>
          </w:tcPr>
          <w:p w14:paraId="0EB6FD33" w14:textId="77777777" w:rsidR="00B3358A" w:rsidRPr="00655E67" w:rsidRDefault="00B3358A" w:rsidP="003033DE">
            <w:pPr>
              <w:pStyle w:val="TableText"/>
            </w:pPr>
          </w:p>
        </w:tc>
      </w:tr>
      <w:tr w:rsidR="00B3358A" w:rsidRPr="00655E67" w14:paraId="4B3F3190" w14:textId="77777777">
        <w:trPr>
          <w:cantSplit/>
          <w:jc w:val="center"/>
        </w:trPr>
        <w:tc>
          <w:tcPr>
            <w:tcW w:w="207" w:type="pct"/>
          </w:tcPr>
          <w:p w14:paraId="606F4F9A" w14:textId="77777777" w:rsidR="00B3358A" w:rsidRPr="00655E67" w:rsidRDefault="00B3358A" w:rsidP="00FC1EF5">
            <w:pPr>
              <w:pStyle w:val="TableText"/>
              <w:jc w:val="center"/>
            </w:pPr>
            <w:r w:rsidRPr="0040062E">
              <w:t>28</w:t>
            </w:r>
          </w:p>
        </w:tc>
        <w:tc>
          <w:tcPr>
            <w:tcW w:w="1269" w:type="pct"/>
          </w:tcPr>
          <w:p w14:paraId="294DB312" w14:textId="77777777" w:rsidR="00B3358A" w:rsidRPr="00655E67" w:rsidRDefault="00B3358A" w:rsidP="003033DE">
            <w:pPr>
              <w:pStyle w:val="TableText"/>
            </w:pPr>
            <w:r w:rsidRPr="0040062E">
              <w:t>Pre-Admit Cert (PAC)</w:t>
            </w:r>
          </w:p>
        </w:tc>
        <w:tc>
          <w:tcPr>
            <w:tcW w:w="369" w:type="pct"/>
          </w:tcPr>
          <w:p w14:paraId="24DB7123" w14:textId="77777777" w:rsidR="00B3358A" w:rsidRPr="00655E67" w:rsidRDefault="00B3358A" w:rsidP="00FC1EF5">
            <w:pPr>
              <w:pStyle w:val="TableText"/>
              <w:jc w:val="center"/>
            </w:pPr>
          </w:p>
        </w:tc>
        <w:tc>
          <w:tcPr>
            <w:tcW w:w="302" w:type="pct"/>
          </w:tcPr>
          <w:p w14:paraId="11901D04" w14:textId="77777777" w:rsidR="00B3358A" w:rsidRPr="00655E67" w:rsidRDefault="00B3358A" w:rsidP="00FC1EF5">
            <w:pPr>
              <w:pStyle w:val="TableText"/>
              <w:jc w:val="center"/>
            </w:pPr>
            <w:r w:rsidRPr="0040062E">
              <w:t>O</w:t>
            </w:r>
          </w:p>
        </w:tc>
        <w:tc>
          <w:tcPr>
            <w:tcW w:w="470" w:type="pct"/>
          </w:tcPr>
          <w:p w14:paraId="60B5D900" w14:textId="77777777" w:rsidR="00B3358A" w:rsidRPr="00655E67" w:rsidRDefault="00B3358A" w:rsidP="00FC1EF5">
            <w:pPr>
              <w:pStyle w:val="TableText"/>
              <w:jc w:val="center"/>
            </w:pPr>
          </w:p>
        </w:tc>
        <w:tc>
          <w:tcPr>
            <w:tcW w:w="403" w:type="pct"/>
          </w:tcPr>
          <w:p w14:paraId="3B52B7D5" w14:textId="77777777" w:rsidR="00B3358A" w:rsidRPr="00655E67" w:rsidRDefault="00B3358A" w:rsidP="00FC1EF5">
            <w:pPr>
              <w:pStyle w:val="TableText"/>
              <w:jc w:val="center"/>
            </w:pPr>
          </w:p>
        </w:tc>
        <w:tc>
          <w:tcPr>
            <w:tcW w:w="1980" w:type="pct"/>
          </w:tcPr>
          <w:p w14:paraId="6F633041" w14:textId="77777777" w:rsidR="00B3358A" w:rsidRPr="00655E67" w:rsidRDefault="00B3358A" w:rsidP="003033DE">
            <w:pPr>
              <w:pStyle w:val="TableText"/>
            </w:pPr>
          </w:p>
        </w:tc>
      </w:tr>
      <w:tr w:rsidR="00B3358A" w:rsidRPr="00655E67" w14:paraId="594C7BAE" w14:textId="77777777">
        <w:trPr>
          <w:cantSplit/>
          <w:jc w:val="center"/>
        </w:trPr>
        <w:tc>
          <w:tcPr>
            <w:tcW w:w="207" w:type="pct"/>
          </w:tcPr>
          <w:p w14:paraId="525D3635" w14:textId="77777777" w:rsidR="00B3358A" w:rsidRPr="00655E67" w:rsidRDefault="00B3358A" w:rsidP="00FC1EF5">
            <w:pPr>
              <w:pStyle w:val="TableText"/>
              <w:jc w:val="center"/>
            </w:pPr>
            <w:r w:rsidRPr="0040062E">
              <w:t>29</w:t>
            </w:r>
          </w:p>
        </w:tc>
        <w:tc>
          <w:tcPr>
            <w:tcW w:w="1269" w:type="pct"/>
          </w:tcPr>
          <w:p w14:paraId="5CF56160" w14:textId="77777777" w:rsidR="00B3358A" w:rsidRPr="00655E67" w:rsidRDefault="00B3358A" w:rsidP="003033DE">
            <w:pPr>
              <w:pStyle w:val="TableText"/>
            </w:pPr>
            <w:r w:rsidRPr="0040062E">
              <w:t>Verification Date/Time</w:t>
            </w:r>
          </w:p>
        </w:tc>
        <w:tc>
          <w:tcPr>
            <w:tcW w:w="369" w:type="pct"/>
          </w:tcPr>
          <w:p w14:paraId="4CA57CB6" w14:textId="77777777" w:rsidR="00B3358A" w:rsidRPr="00655E67" w:rsidRDefault="00B3358A" w:rsidP="00FC1EF5">
            <w:pPr>
              <w:pStyle w:val="TableText"/>
              <w:jc w:val="center"/>
            </w:pPr>
          </w:p>
        </w:tc>
        <w:tc>
          <w:tcPr>
            <w:tcW w:w="302" w:type="pct"/>
          </w:tcPr>
          <w:p w14:paraId="03AE2DFC" w14:textId="77777777" w:rsidR="00B3358A" w:rsidRPr="00655E67" w:rsidRDefault="00B3358A" w:rsidP="00FC1EF5">
            <w:pPr>
              <w:pStyle w:val="TableText"/>
              <w:jc w:val="center"/>
            </w:pPr>
            <w:r w:rsidRPr="0040062E">
              <w:t>O</w:t>
            </w:r>
          </w:p>
        </w:tc>
        <w:tc>
          <w:tcPr>
            <w:tcW w:w="470" w:type="pct"/>
          </w:tcPr>
          <w:p w14:paraId="4C26C42F" w14:textId="77777777" w:rsidR="00B3358A" w:rsidRPr="00655E67" w:rsidRDefault="00B3358A" w:rsidP="00FC1EF5">
            <w:pPr>
              <w:pStyle w:val="TableText"/>
              <w:jc w:val="center"/>
            </w:pPr>
          </w:p>
        </w:tc>
        <w:tc>
          <w:tcPr>
            <w:tcW w:w="403" w:type="pct"/>
          </w:tcPr>
          <w:p w14:paraId="06411C4A" w14:textId="77777777" w:rsidR="00B3358A" w:rsidRPr="00655E67" w:rsidRDefault="00B3358A" w:rsidP="00FC1EF5">
            <w:pPr>
              <w:pStyle w:val="TableText"/>
              <w:jc w:val="center"/>
            </w:pPr>
          </w:p>
        </w:tc>
        <w:tc>
          <w:tcPr>
            <w:tcW w:w="1980" w:type="pct"/>
          </w:tcPr>
          <w:p w14:paraId="0AE6F4DD" w14:textId="77777777" w:rsidR="00B3358A" w:rsidRPr="00655E67" w:rsidRDefault="00B3358A" w:rsidP="003033DE">
            <w:pPr>
              <w:pStyle w:val="TableText"/>
            </w:pPr>
          </w:p>
        </w:tc>
      </w:tr>
      <w:tr w:rsidR="00B3358A" w:rsidRPr="00655E67" w14:paraId="2CF34617" w14:textId="77777777">
        <w:trPr>
          <w:cantSplit/>
          <w:jc w:val="center"/>
        </w:trPr>
        <w:tc>
          <w:tcPr>
            <w:tcW w:w="207" w:type="pct"/>
          </w:tcPr>
          <w:p w14:paraId="6631A14B" w14:textId="77777777" w:rsidR="00B3358A" w:rsidRPr="00655E67" w:rsidRDefault="00B3358A" w:rsidP="00FC1EF5">
            <w:pPr>
              <w:pStyle w:val="TableText"/>
              <w:jc w:val="center"/>
            </w:pPr>
            <w:r w:rsidRPr="0040062E">
              <w:t>30</w:t>
            </w:r>
          </w:p>
        </w:tc>
        <w:tc>
          <w:tcPr>
            <w:tcW w:w="1269" w:type="pct"/>
          </w:tcPr>
          <w:p w14:paraId="1905A758" w14:textId="77777777" w:rsidR="00B3358A" w:rsidRPr="00655E67" w:rsidRDefault="00B3358A" w:rsidP="003033DE">
            <w:pPr>
              <w:pStyle w:val="TableText"/>
            </w:pPr>
            <w:r w:rsidRPr="0040062E">
              <w:t>Verification By</w:t>
            </w:r>
          </w:p>
        </w:tc>
        <w:tc>
          <w:tcPr>
            <w:tcW w:w="369" w:type="pct"/>
          </w:tcPr>
          <w:p w14:paraId="08F1A06E" w14:textId="77777777" w:rsidR="00B3358A" w:rsidRPr="00655E67" w:rsidRDefault="00B3358A" w:rsidP="00FC1EF5">
            <w:pPr>
              <w:pStyle w:val="TableText"/>
              <w:jc w:val="center"/>
            </w:pPr>
          </w:p>
        </w:tc>
        <w:tc>
          <w:tcPr>
            <w:tcW w:w="302" w:type="pct"/>
          </w:tcPr>
          <w:p w14:paraId="38A45E0C" w14:textId="77777777" w:rsidR="00B3358A" w:rsidRPr="00655E67" w:rsidRDefault="00B3358A" w:rsidP="00FC1EF5">
            <w:pPr>
              <w:pStyle w:val="TableText"/>
              <w:jc w:val="center"/>
            </w:pPr>
            <w:r w:rsidRPr="0040062E">
              <w:t>O</w:t>
            </w:r>
          </w:p>
        </w:tc>
        <w:tc>
          <w:tcPr>
            <w:tcW w:w="470" w:type="pct"/>
          </w:tcPr>
          <w:p w14:paraId="14B8D425" w14:textId="77777777" w:rsidR="00B3358A" w:rsidRPr="00655E67" w:rsidRDefault="00B3358A" w:rsidP="00FC1EF5">
            <w:pPr>
              <w:pStyle w:val="TableText"/>
              <w:jc w:val="center"/>
            </w:pPr>
          </w:p>
        </w:tc>
        <w:tc>
          <w:tcPr>
            <w:tcW w:w="403" w:type="pct"/>
          </w:tcPr>
          <w:p w14:paraId="11AF447E" w14:textId="77777777" w:rsidR="00B3358A" w:rsidRPr="00655E67" w:rsidRDefault="00B3358A" w:rsidP="00FC1EF5">
            <w:pPr>
              <w:pStyle w:val="TableText"/>
              <w:jc w:val="center"/>
            </w:pPr>
          </w:p>
        </w:tc>
        <w:tc>
          <w:tcPr>
            <w:tcW w:w="1980" w:type="pct"/>
          </w:tcPr>
          <w:p w14:paraId="0BE36055" w14:textId="77777777" w:rsidR="00B3358A" w:rsidRPr="00655E67" w:rsidRDefault="00B3358A" w:rsidP="003033DE">
            <w:pPr>
              <w:pStyle w:val="TableText"/>
            </w:pPr>
          </w:p>
        </w:tc>
      </w:tr>
      <w:tr w:rsidR="00B3358A" w:rsidRPr="00655E67" w14:paraId="4CF6C681" w14:textId="77777777">
        <w:trPr>
          <w:cantSplit/>
          <w:jc w:val="center"/>
        </w:trPr>
        <w:tc>
          <w:tcPr>
            <w:tcW w:w="207" w:type="pct"/>
          </w:tcPr>
          <w:p w14:paraId="0BD4B674" w14:textId="77777777" w:rsidR="00B3358A" w:rsidRPr="00655E67" w:rsidRDefault="00B3358A" w:rsidP="00FC1EF5">
            <w:pPr>
              <w:pStyle w:val="TableText"/>
              <w:jc w:val="center"/>
            </w:pPr>
            <w:r w:rsidRPr="0040062E">
              <w:t>31</w:t>
            </w:r>
          </w:p>
        </w:tc>
        <w:tc>
          <w:tcPr>
            <w:tcW w:w="1269" w:type="pct"/>
          </w:tcPr>
          <w:p w14:paraId="7A68284D" w14:textId="77777777" w:rsidR="00B3358A" w:rsidRPr="00655E67" w:rsidRDefault="00B3358A" w:rsidP="003033DE">
            <w:pPr>
              <w:pStyle w:val="TableText"/>
            </w:pPr>
            <w:r w:rsidRPr="0040062E">
              <w:t>Type Of Agreement Code</w:t>
            </w:r>
          </w:p>
        </w:tc>
        <w:tc>
          <w:tcPr>
            <w:tcW w:w="369" w:type="pct"/>
          </w:tcPr>
          <w:p w14:paraId="08DEF99A" w14:textId="77777777" w:rsidR="00B3358A" w:rsidRPr="00655E67" w:rsidRDefault="00B3358A" w:rsidP="00FC1EF5">
            <w:pPr>
              <w:pStyle w:val="TableText"/>
              <w:jc w:val="center"/>
            </w:pPr>
            <w:r w:rsidRPr="0040062E">
              <w:t>IS</w:t>
            </w:r>
          </w:p>
        </w:tc>
        <w:tc>
          <w:tcPr>
            <w:tcW w:w="302" w:type="pct"/>
          </w:tcPr>
          <w:p w14:paraId="6D1A4483" w14:textId="77777777" w:rsidR="00B3358A" w:rsidRPr="00655E67" w:rsidRDefault="00B3358A" w:rsidP="00FC1EF5">
            <w:pPr>
              <w:pStyle w:val="TableText"/>
              <w:jc w:val="center"/>
            </w:pPr>
            <w:r w:rsidRPr="0040062E">
              <w:t>RE</w:t>
            </w:r>
          </w:p>
        </w:tc>
        <w:tc>
          <w:tcPr>
            <w:tcW w:w="470" w:type="pct"/>
          </w:tcPr>
          <w:p w14:paraId="23C33EF1" w14:textId="77777777" w:rsidR="00B3358A" w:rsidRPr="00655E67" w:rsidRDefault="00B3358A" w:rsidP="00FC1EF5">
            <w:pPr>
              <w:pStyle w:val="TableText"/>
              <w:jc w:val="center"/>
            </w:pPr>
            <w:r w:rsidRPr="00655E67">
              <w:t>[0</w:t>
            </w:r>
            <w:proofErr w:type="gramStart"/>
            <w:r w:rsidRPr="00655E67">
              <w:t>..</w:t>
            </w:r>
            <w:proofErr w:type="gramEnd"/>
            <w:r w:rsidRPr="00655E67">
              <w:t>1]</w:t>
            </w:r>
          </w:p>
        </w:tc>
        <w:tc>
          <w:tcPr>
            <w:tcW w:w="403" w:type="pct"/>
          </w:tcPr>
          <w:p w14:paraId="14526604" w14:textId="77777777" w:rsidR="00B3358A" w:rsidRPr="00655E67" w:rsidRDefault="00E77B93" w:rsidP="00FC1EF5">
            <w:pPr>
              <w:pStyle w:val="TableText"/>
              <w:jc w:val="center"/>
            </w:pPr>
            <w:r w:rsidRPr="00655E67">
              <w:t>HL70098</w:t>
            </w:r>
          </w:p>
        </w:tc>
        <w:tc>
          <w:tcPr>
            <w:tcW w:w="1980" w:type="pct"/>
          </w:tcPr>
          <w:p w14:paraId="38205F5A" w14:textId="77777777" w:rsidR="00B3358A" w:rsidRPr="00655E67" w:rsidRDefault="00B3358A" w:rsidP="003033DE">
            <w:pPr>
              <w:pStyle w:val="TableText"/>
            </w:pPr>
          </w:p>
        </w:tc>
      </w:tr>
      <w:tr w:rsidR="00B3358A" w:rsidRPr="00655E67" w14:paraId="2A03670C" w14:textId="77777777">
        <w:trPr>
          <w:cantSplit/>
          <w:jc w:val="center"/>
        </w:trPr>
        <w:tc>
          <w:tcPr>
            <w:tcW w:w="207" w:type="pct"/>
          </w:tcPr>
          <w:p w14:paraId="322A0F4B" w14:textId="77777777" w:rsidR="00B3358A" w:rsidRPr="00655E67" w:rsidRDefault="00B3358A" w:rsidP="00FC1EF5">
            <w:pPr>
              <w:pStyle w:val="TableText"/>
              <w:jc w:val="center"/>
            </w:pPr>
            <w:r w:rsidRPr="0040062E">
              <w:t>32</w:t>
            </w:r>
          </w:p>
        </w:tc>
        <w:tc>
          <w:tcPr>
            <w:tcW w:w="1269" w:type="pct"/>
          </w:tcPr>
          <w:p w14:paraId="12996E37" w14:textId="77777777" w:rsidR="00B3358A" w:rsidRPr="00655E67" w:rsidRDefault="00B3358A" w:rsidP="003033DE">
            <w:pPr>
              <w:pStyle w:val="TableText"/>
            </w:pPr>
            <w:r w:rsidRPr="0040062E">
              <w:t>Billing Status</w:t>
            </w:r>
          </w:p>
        </w:tc>
        <w:tc>
          <w:tcPr>
            <w:tcW w:w="369" w:type="pct"/>
          </w:tcPr>
          <w:p w14:paraId="2325EFC6" w14:textId="77777777" w:rsidR="00B3358A" w:rsidRPr="00655E67" w:rsidRDefault="00B3358A" w:rsidP="00FC1EF5">
            <w:pPr>
              <w:pStyle w:val="TableText"/>
              <w:jc w:val="center"/>
            </w:pPr>
          </w:p>
        </w:tc>
        <w:tc>
          <w:tcPr>
            <w:tcW w:w="302" w:type="pct"/>
          </w:tcPr>
          <w:p w14:paraId="016C56D3" w14:textId="77777777" w:rsidR="00B3358A" w:rsidRPr="00655E67" w:rsidRDefault="00B3358A" w:rsidP="00FC1EF5">
            <w:pPr>
              <w:pStyle w:val="TableText"/>
              <w:jc w:val="center"/>
            </w:pPr>
            <w:r w:rsidRPr="0040062E">
              <w:t>O</w:t>
            </w:r>
          </w:p>
        </w:tc>
        <w:tc>
          <w:tcPr>
            <w:tcW w:w="470" w:type="pct"/>
          </w:tcPr>
          <w:p w14:paraId="344B929A" w14:textId="77777777" w:rsidR="00B3358A" w:rsidRPr="00655E67" w:rsidRDefault="00B3358A" w:rsidP="00FC1EF5">
            <w:pPr>
              <w:pStyle w:val="TableText"/>
              <w:jc w:val="center"/>
            </w:pPr>
          </w:p>
        </w:tc>
        <w:tc>
          <w:tcPr>
            <w:tcW w:w="403" w:type="pct"/>
          </w:tcPr>
          <w:p w14:paraId="5243EF65" w14:textId="77777777" w:rsidR="00B3358A" w:rsidRPr="00655E67" w:rsidRDefault="00B3358A" w:rsidP="00FC1EF5">
            <w:pPr>
              <w:pStyle w:val="TableText"/>
              <w:jc w:val="center"/>
            </w:pPr>
          </w:p>
        </w:tc>
        <w:tc>
          <w:tcPr>
            <w:tcW w:w="1980" w:type="pct"/>
          </w:tcPr>
          <w:p w14:paraId="1343C5AE" w14:textId="77777777" w:rsidR="00B3358A" w:rsidRPr="00655E67" w:rsidRDefault="00B3358A" w:rsidP="003033DE">
            <w:pPr>
              <w:pStyle w:val="TableText"/>
            </w:pPr>
          </w:p>
        </w:tc>
      </w:tr>
      <w:tr w:rsidR="00B3358A" w:rsidRPr="00655E67" w14:paraId="04A2963E" w14:textId="77777777">
        <w:trPr>
          <w:cantSplit/>
          <w:jc w:val="center"/>
        </w:trPr>
        <w:tc>
          <w:tcPr>
            <w:tcW w:w="207" w:type="pct"/>
          </w:tcPr>
          <w:p w14:paraId="5F951219" w14:textId="77777777" w:rsidR="00B3358A" w:rsidRPr="00655E67" w:rsidRDefault="00B3358A" w:rsidP="00FC1EF5">
            <w:pPr>
              <w:pStyle w:val="TableText"/>
              <w:jc w:val="center"/>
            </w:pPr>
            <w:r w:rsidRPr="0040062E">
              <w:t>33</w:t>
            </w:r>
          </w:p>
        </w:tc>
        <w:tc>
          <w:tcPr>
            <w:tcW w:w="1269" w:type="pct"/>
          </w:tcPr>
          <w:p w14:paraId="74E421A5" w14:textId="77777777" w:rsidR="00B3358A" w:rsidRPr="00655E67" w:rsidRDefault="00B3358A" w:rsidP="003033DE">
            <w:pPr>
              <w:pStyle w:val="TableText"/>
            </w:pPr>
            <w:r w:rsidRPr="0040062E">
              <w:t>Lifetime Reserve Days</w:t>
            </w:r>
          </w:p>
        </w:tc>
        <w:tc>
          <w:tcPr>
            <w:tcW w:w="369" w:type="pct"/>
          </w:tcPr>
          <w:p w14:paraId="6EEBAB9A" w14:textId="77777777" w:rsidR="00B3358A" w:rsidRPr="00655E67" w:rsidRDefault="00B3358A" w:rsidP="00FC1EF5">
            <w:pPr>
              <w:pStyle w:val="TableText"/>
              <w:jc w:val="center"/>
            </w:pPr>
          </w:p>
        </w:tc>
        <w:tc>
          <w:tcPr>
            <w:tcW w:w="302" w:type="pct"/>
          </w:tcPr>
          <w:p w14:paraId="62232C1A" w14:textId="77777777" w:rsidR="00B3358A" w:rsidRPr="00655E67" w:rsidRDefault="00B3358A" w:rsidP="00FC1EF5">
            <w:pPr>
              <w:pStyle w:val="TableText"/>
              <w:jc w:val="center"/>
            </w:pPr>
            <w:r w:rsidRPr="0040062E">
              <w:t>O</w:t>
            </w:r>
          </w:p>
        </w:tc>
        <w:tc>
          <w:tcPr>
            <w:tcW w:w="470" w:type="pct"/>
          </w:tcPr>
          <w:p w14:paraId="7A5FD6B4" w14:textId="77777777" w:rsidR="00B3358A" w:rsidRPr="00655E67" w:rsidRDefault="00B3358A" w:rsidP="00FC1EF5">
            <w:pPr>
              <w:pStyle w:val="TableText"/>
              <w:jc w:val="center"/>
            </w:pPr>
          </w:p>
        </w:tc>
        <w:tc>
          <w:tcPr>
            <w:tcW w:w="403" w:type="pct"/>
          </w:tcPr>
          <w:p w14:paraId="49BCC1DC" w14:textId="77777777" w:rsidR="00B3358A" w:rsidRPr="00655E67" w:rsidRDefault="00B3358A" w:rsidP="00FC1EF5">
            <w:pPr>
              <w:pStyle w:val="TableText"/>
              <w:jc w:val="center"/>
            </w:pPr>
          </w:p>
        </w:tc>
        <w:tc>
          <w:tcPr>
            <w:tcW w:w="1980" w:type="pct"/>
          </w:tcPr>
          <w:p w14:paraId="6965E22C" w14:textId="77777777" w:rsidR="00B3358A" w:rsidRPr="00655E67" w:rsidRDefault="00B3358A" w:rsidP="003033DE">
            <w:pPr>
              <w:pStyle w:val="TableText"/>
            </w:pPr>
          </w:p>
        </w:tc>
      </w:tr>
      <w:tr w:rsidR="00B3358A" w:rsidRPr="00655E67" w14:paraId="620A8205" w14:textId="77777777">
        <w:trPr>
          <w:cantSplit/>
          <w:jc w:val="center"/>
        </w:trPr>
        <w:tc>
          <w:tcPr>
            <w:tcW w:w="207" w:type="pct"/>
          </w:tcPr>
          <w:p w14:paraId="6C6A7D58" w14:textId="77777777" w:rsidR="00B3358A" w:rsidRPr="00655E67" w:rsidRDefault="00B3358A" w:rsidP="00FC1EF5">
            <w:pPr>
              <w:pStyle w:val="TableText"/>
              <w:jc w:val="center"/>
            </w:pPr>
            <w:r w:rsidRPr="0040062E">
              <w:t>34</w:t>
            </w:r>
          </w:p>
        </w:tc>
        <w:tc>
          <w:tcPr>
            <w:tcW w:w="1269" w:type="pct"/>
          </w:tcPr>
          <w:p w14:paraId="4C579B58" w14:textId="77777777" w:rsidR="00B3358A" w:rsidRPr="00655E67" w:rsidRDefault="00B3358A" w:rsidP="003033DE">
            <w:pPr>
              <w:pStyle w:val="TableText"/>
            </w:pPr>
            <w:r w:rsidRPr="0040062E">
              <w:t>Delay Before L.R. Day</w:t>
            </w:r>
          </w:p>
        </w:tc>
        <w:tc>
          <w:tcPr>
            <w:tcW w:w="369" w:type="pct"/>
          </w:tcPr>
          <w:p w14:paraId="57EF5AE8" w14:textId="77777777" w:rsidR="00B3358A" w:rsidRPr="00655E67" w:rsidRDefault="00B3358A" w:rsidP="00FC1EF5">
            <w:pPr>
              <w:pStyle w:val="TableText"/>
              <w:jc w:val="center"/>
            </w:pPr>
          </w:p>
        </w:tc>
        <w:tc>
          <w:tcPr>
            <w:tcW w:w="302" w:type="pct"/>
          </w:tcPr>
          <w:p w14:paraId="147F4B41" w14:textId="77777777" w:rsidR="00B3358A" w:rsidRPr="00655E67" w:rsidRDefault="00B3358A" w:rsidP="00FC1EF5">
            <w:pPr>
              <w:pStyle w:val="TableText"/>
              <w:jc w:val="center"/>
            </w:pPr>
            <w:r w:rsidRPr="0040062E">
              <w:t>O</w:t>
            </w:r>
          </w:p>
        </w:tc>
        <w:tc>
          <w:tcPr>
            <w:tcW w:w="470" w:type="pct"/>
          </w:tcPr>
          <w:p w14:paraId="7276AF56" w14:textId="77777777" w:rsidR="00B3358A" w:rsidRPr="00655E67" w:rsidRDefault="00B3358A" w:rsidP="00FC1EF5">
            <w:pPr>
              <w:pStyle w:val="TableText"/>
              <w:jc w:val="center"/>
            </w:pPr>
          </w:p>
        </w:tc>
        <w:tc>
          <w:tcPr>
            <w:tcW w:w="403" w:type="pct"/>
          </w:tcPr>
          <w:p w14:paraId="4E317552" w14:textId="77777777" w:rsidR="00B3358A" w:rsidRPr="00655E67" w:rsidRDefault="00B3358A" w:rsidP="00FC1EF5">
            <w:pPr>
              <w:pStyle w:val="TableText"/>
              <w:jc w:val="center"/>
            </w:pPr>
          </w:p>
        </w:tc>
        <w:tc>
          <w:tcPr>
            <w:tcW w:w="1980" w:type="pct"/>
          </w:tcPr>
          <w:p w14:paraId="5A6EA706" w14:textId="77777777" w:rsidR="00B3358A" w:rsidRPr="00655E67" w:rsidRDefault="00B3358A" w:rsidP="003033DE">
            <w:pPr>
              <w:pStyle w:val="TableText"/>
            </w:pPr>
          </w:p>
        </w:tc>
      </w:tr>
      <w:tr w:rsidR="00B3358A" w:rsidRPr="00655E67" w14:paraId="6808DE80" w14:textId="77777777">
        <w:trPr>
          <w:cantSplit/>
          <w:jc w:val="center"/>
        </w:trPr>
        <w:tc>
          <w:tcPr>
            <w:tcW w:w="207" w:type="pct"/>
          </w:tcPr>
          <w:p w14:paraId="482AE8C9" w14:textId="77777777" w:rsidR="00B3358A" w:rsidRPr="00655E67" w:rsidRDefault="00B3358A" w:rsidP="00FC1EF5">
            <w:pPr>
              <w:pStyle w:val="TableText"/>
              <w:jc w:val="center"/>
            </w:pPr>
            <w:r w:rsidRPr="0040062E">
              <w:t>35</w:t>
            </w:r>
          </w:p>
        </w:tc>
        <w:tc>
          <w:tcPr>
            <w:tcW w:w="1269" w:type="pct"/>
          </w:tcPr>
          <w:p w14:paraId="3131413C" w14:textId="77777777" w:rsidR="00B3358A" w:rsidRPr="00655E67" w:rsidRDefault="00B3358A" w:rsidP="003033DE">
            <w:pPr>
              <w:pStyle w:val="TableText"/>
            </w:pPr>
            <w:r w:rsidRPr="0040062E">
              <w:t>Company Plan Code</w:t>
            </w:r>
          </w:p>
        </w:tc>
        <w:tc>
          <w:tcPr>
            <w:tcW w:w="369" w:type="pct"/>
          </w:tcPr>
          <w:p w14:paraId="49A068F2" w14:textId="77777777" w:rsidR="00B3358A" w:rsidRPr="00655E67" w:rsidRDefault="00B3358A" w:rsidP="00FC1EF5">
            <w:pPr>
              <w:pStyle w:val="TableText"/>
              <w:jc w:val="center"/>
            </w:pPr>
          </w:p>
        </w:tc>
        <w:tc>
          <w:tcPr>
            <w:tcW w:w="302" w:type="pct"/>
          </w:tcPr>
          <w:p w14:paraId="29E6F710" w14:textId="77777777" w:rsidR="00B3358A" w:rsidRPr="00655E67" w:rsidRDefault="00B3358A" w:rsidP="00FC1EF5">
            <w:pPr>
              <w:pStyle w:val="TableText"/>
              <w:jc w:val="center"/>
            </w:pPr>
            <w:r w:rsidRPr="0040062E">
              <w:t>O</w:t>
            </w:r>
          </w:p>
        </w:tc>
        <w:tc>
          <w:tcPr>
            <w:tcW w:w="470" w:type="pct"/>
          </w:tcPr>
          <w:p w14:paraId="1CA0F0EA" w14:textId="77777777" w:rsidR="00B3358A" w:rsidRPr="00655E67" w:rsidRDefault="00B3358A" w:rsidP="00FC1EF5">
            <w:pPr>
              <w:pStyle w:val="TableText"/>
              <w:jc w:val="center"/>
            </w:pPr>
          </w:p>
        </w:tc>
        <w:tc>
          <w:tcPr>
            <w:tcW w:w="403" w:type="pct"/>
          </w:tcPr>
          <w:p w14:paraId="6546FB26" w14:textId="77777777" w:rsidR="00B3358A" w:rsidRPr="00655E67" w:rsidRDefault="00B3358A" w:rsidP="00FC1EF5">
            <w:pPr>
              <w:pStyle w:val="TableText"/>
              <w:jc w:val="center"/>
            </w:pPr>
          </w:p>
        </w:tc>
        <w:tc>
          <w:tcPr>
            <w:tcW w:w="1980" w:type="pct"/>
          </w:tcPr>
          <w:p w14:paraId="6F1DDF35" w14:textId="77777777" w:rsidR="00B3358A" w:rsidRPr="00655E67" w:rsidRDefault="00B3358A" w:rsidP="003033DE">
            <w:pPr>
              <w:pStyle w:val="TableText"/>
            </w:pPr>
          </w:p>
        </w:tc>
      </w:tr>
      <w:tr w:rsidR="00B3358A" w:rsidRPr="00655E67" w14:paraId="45689117" w14:textId="77777777">
        <w:trPr>
          <w:cantSplit/>
          <w:jc w:val="center"/>
        </w:trPr>
        <w:tc>
          <w:tcPr>
            <w:tcW w:w="207" w:type="pct"/>
          </w:tcPr>
          <w:p w14:paraId="374CC438" w14:textId="77777777" w:rsidR="00B3358A" w:rsidRPr="00655E67" w:rsidRDefault="00B3358A" w:rsidP="00FC1EF5">
            <w:pPr>
              <w:pStyle w:val="TableText"/>
              <w:jc w:val="center"/>
            </w:pPr>
            <w:r w:rsidRPr="0040062E">
              <w:t>36</w:t>
            </w:r>
          </w:p>
        </w:tc>
        <w:tc>
          <w:tcPr>
            <w:tcW w:w="1269" w:type="pct"/>
          </w:tcPr>
          <w:p w14:paraId="17106B84" w14:textId="77777777" w:rsidR="00B3358A" w:rsidRPr="00655E67" w:rsidRDefault="00B3358A" w:rsidP="003033DE">
            <w:pPr>
              <w:pStyle w:val="TableText"/>
            </w:pPr>
            <w:r w:rsidRPr="0040062E">
              <w:t>Policy Number</w:t>
            </w:r>
          </w:p>
        </w:tc>
        <w:tc>
          <w:tcPr>
            <w:tcW w:w="369" w:type="pct"/>
          </w:tcPr>
          <w:p w14:paraId="6BF97241" w14:textId="77777777" w:rsidR="00B3358A" w:rsidRPr="00655E67" w:rsidRDefault="00B3358A" w:rsidP="00FC1EF5">
            <w:pPr>
              <w:pStyle w:val="TableText"/>
              <w:jc w:val="center"/>
            </w:pPr>
            <w:r w:rsidRPr="0040062E">
              <w:t>ST</w:t>
            </w:r>
          </w:p>
        </w:tc>
        <w:tc>
          <w:tcPr>
            <w:tcW w:w="302" w:type="pct"/>
          </w:tcPr>
          <w:p w14:paraId="5BA11681" w14:textId="77777777" w:rsidR="00B3358A" w:rsidRPr="00655E67" w:rsidRDefault="00B3358A" w:rsidP="00FC1EF5">
            <w:pPr>
              <w:pStyle w:val="TableText"/>
              <w:jc w:val="center"/>
            </w:pPr>
            <w:r w:rsidRPr="0040062E">
              <w:t>R</w:t>
            </w:r>
          </w:p>
        </w:tc>
        <w:tc>
          <w:tcPr>
            <w:tcW w:w="470" w:type="pct"/>
          </w:tcPr>
          <w:p w14:paraId="4DE94C79" w14:textId="77777777" w:rsidR="00B3358A" w:rsidRPr="00655E67" w:rsidRDefault="00B3358A" w:rsidP="00FC1EF5">
            <w:pPr>
              <w:pStyle w:val="TableText"/>
              <w:jc w:val="center"/>
            </w:pPr>
            <w:r w:rsidRPr="00655E67">
              <w:t>[1</w:t>
            </w:r>
            <w:proofErr w:type="gramStart"/>
            <w:r w:rsidRPr="00655E67">
              <w:t>..</w:t>
            </w:r>
            <w:proofErr w:type="gramEnd"/>
            <w:r w:rsidRPr="00655E67">
              <w:t>1]</w:t>
            </w:r>
          </w:p>
        </w:tc>
        <w:tc>
          <w:tcPr>
            <w:tcW w:w="403" w:type="pct"/>
          </w:tcPr>
          <w:p w14:paraId="0A27903B" w14:textId="77777777" w:rsidR="00B3358A" w:rsidRPr="00655E67" w:rsidRDefault="00B3358A" w:rsidP="00FC1EF5">
            <w:pPr>
              <w:pStyle w:val="TableText"/>
              <w:jc w:val="center"/>
            </w:pPr>
          </w:p>
        </w:tc>
        <w:tc>
          <w:tcPr>
            <w:tcW w:w="1980" w:type="pct"/>
          </w:tcPr>
          <w:p w14:paraId="2AD4EBD8" w14:textId="77777777" w:rsidR="00B3358A" w:rsidRPr="00655E67" w:rsidRDefault="00B3358A" w:rsidP="003033DE">
            <w:pPr>
              <w:pStyle w:val="TableText"/>
            </w:pPr>
          </w:p>
        </w:tc>
      </w:tr>
      <w:tr w:rsidR="00B3358A" w:rsidRPr="00655E67" w14:paraId="19D513E4" w14:textId="77777777">
        <w:trPr>
          <w:cantSplit/>
          <w:jc w:val="center"/>
        </w:trPr>
        <w:tc>
          <w:tcPr>
            <w:tcW w:w="207" w:type="pct"/>
          </w:tcPr>
          <w:p w14:paraId="5792EE1B" w14:textId="77777777" w:rsidR="00B3358A" w:rsidRPr="00655E67" w:rsidRDefault="00B3358A" w:rsidP="00FC1EF5">
            <w:pPr>
              <w:pStyle w:val="TableText"/>
              <w:jc w:val="center"/>
            </w:pPr>
            <w:r w:rsidRPr="0040062E">
              <w:t>37</w:t>
            </w:r>
          </w:p>
        </w:tc>
        <w:tc>
          <w:tcPr>
            <w:tcW w:w="1269" w:type="pct"/>
          </w:tcPr>
          <w:p w14:paraId="3AC557FA" w14:textId="77777777" w:rsidR="00B3358A" w:rsidRPr="00655E67" w:rsidRDefault="00B3358A" w:rsidP="003033DE">
            <w:pPr>
              <w:pStyle w:val="TableText"/>
            </w:pPr>
            <w:r w:rsidRPr="0040062E">
              <w:t>Policy Deductible</w:t>
            </w:r>
          </w:p>
        </w:tc>
        <w:tc>
          <w:tcPr>
            <w:tcW w:w="369" w:type="pct"/>
          </w:tcPr>
          <w:p w14:paraId="3FCCE750" w14:textId="77777777" w:rsidR="00B3358A" w:rsidRPr="00655E67" w:rsidRDefault="00B3358A" w:rsidP="00FC1EF5">
            <w:pPr>
              <w:pStyle w:val="TableText"/>
              <w:jc w:val="center"/>
            </w:pPr>
          </w:p>
        </w:tc>
        <w:tc>
          <w:tcPr>
            <w:tcW w:w="302" w:type="pct"/>
          </w:tcPr>
          <w:p w14:paraId="32D2CB92" w14:textId="77777777" w:rsidR="00B3358A" w:rsidRPr="00655E67" w:rsidRDefault="00B3358A" w:rsidP="00FC1EF5">
            <w:pPr>
              <w:pStyle w:val="TableText"/>
              <w:jc w:val="center"/>
            </w:pPr>
            <w:r w:rsidRPr="0040062E">
              <w:t>O</w:t>
            </w:r>
          </w:p>
        </w:tc>
        <w:tc>
          <w:tcPr>
            <w:tcW w:w="470" w:type="pct"/>
          </w:tcPr>
          <w:p w14:paraId="5BD85BE8" w14:textId="77777777" w:rsidR="00B3358A" w:rsidRPr="00655E67" w:rsidRDefault="00B3358A" w:rsidP="00FC1EF5">
            <w:pPr>
              <w:pStyle w:val="TableText"/>
              <w:jc w:val="center"/>
            </w:pPr>
          </w:p>
        </w:tc>
        <w:tc>
          <w:tcPr>
            <w:tcW w:w="403" w:type="pct"/>
          </w:tcPr>
          <w:p w14:paraId="164AB225" w14:textId="77777777" w:rsidR="00B3358A" w:rsidRPr="00655E67" w:rsidRDefault="00B3358A" w:rsidP="00FC1EF5">
            <w:pPr>
              <w:pStyle w:val="TableText"/>
              <w:jc w:val="center"/>
            </w:pPr>
          </w:p>
        </w:tc>
        <w:tc>
          <w:tcPr>
            <w:tcW w:w="1980" w:type="pct"/>
          </w:tcPr>
          <w:p w14:paraId="4AA0E745" w14:textId="77777777" w:rsidR="00B3358A" w:rsidRPr="00655E67" w:rsidRDefault="00B3358A" w:rsidP="003033DE">
            <w:pPr>
              <w:pStyle w:val="TableText"/>
            </w:pPr>
          </w:p>
        </w:tc>
      </w:tr>
      <w:tr w:rsidR="00B3358A" w:rsidRPr="00655E67" w14:paraId="197104F7" w14:textId="77777777">
        <w:trPr>
          <w:cantSplit/>
          <w:jc w:val="center"/>
        </w:trPr>
        <w:tc>
          <w:tcPr>
            <w:tcW w:w="207" w:type="pct"/>
          </w:tcPr>
          <w:p w14:paraId="1E68D2CB" w14:textId="77777777" w:rsidR="00B3358A" w:rsidRPr="00655E67" w:rsidRDefault="00B3358A" w:rsidP="00FC1EF5">
            <w:pPr>
              <w:pStyle w:val="TableText"/>
              <w:jc w:val="center"/>
            </w:pPr>
            <w:r w:rsidRPr="0040062E">
              <w:t>38</w:t>
            </w:r>
          </w:p>
        </w:tc>
        <w:tc>
          <w:tcPr>
            <w:tcW w:w="1269" w:type="pct"/>
          </w:tcPr>
          <w:p w14:paraId="366B7BBB" w14:textId="77777777" w:rsidR="00B3358A" w:rsidRPr="00655E67" w:rsidRDefault="00B3358A" w:rsidP="003033DE">
            <w:pPr>
              <w:pStyle w:val="TableText"/>
            </w:pPr>
            <w:r w:rsidRPr="0040062E">
              <w:t>Policy Limit - Amount</w:t>
            </w:r>
          </w:p>
        </w:tc>
        <w:tc>
          <w:tcPr>
            <w:tcW w:w="369" w:type="pct"/>
          </w:tcPr>
          <w:p w14:paraId="5476816F" w14:textId="77777777" w:rsidR="00B3358A" w:rsidRPr="00655E67" w:rsidRDefault="00B3358A" w:rsidP="00FC1EF5">
            <w:pPr>
              <w:pStyle w:val="TableText"/>
              <w:jc w:val="center"/>
            </w:pPr>
          </w:p>
        </w:tc>
        <w:tc>
          <w:tcPr>
            <w:tcW w:w="302" w:type="pct"/>
          </w:tcPr>
          <w:p w14:paraId="61506A9F" w14:textId="77777777" w:rsidR="00B3358A" w:rsidRPr="00655E67" w:rsidRDefault="00B3358A" w:rsidP="00FC1EF5">
            <w:pPr>
              <w:pStyle w:val="TableText"/>
              <w:jc w:val="center"/>
            </w:pPr>
            <w:r w:rsidRPr="0040062E">
              <w:t>O</w:t>
            </w:r>
          </w:p>
        </w:tc>
        <w:tc>
          <w:tcPr>
            <w:tcW w:w="470" w:type="pct"/>
          </w:tcPr>
          <w:p w14:paraId="651733CB" w14:textId="77777777" w:rsidR="00B3358A" w:rsidRPr="00655E67" w:rsidRDefault="00B3358A" w:rsidP="00FC1EF5">
            <w:pPr>
              <w:pStyle w:val="TableText"/>
              <w:jc w:val="center"/>
            </w:pPr>
          </w:p>
        </w:tc>
        <w:tc>
          <w:tcPr>
            <w:tcW w:w="403" w:type="pct"/>
          </w:tcPr>
          <w:p w14:paraId="462AF160" w14:textId="77777777" w:rsidR="00B3358A" w:rsidRPr="00655E67" w:rsidRDefault="00B3358A" w:rsidP="00FC1EF5">
            <w:pPr>
              <w:pStyle w:val="TableText"/>
              <w:jc w:val="center"/>
            </w:pPr>
          </w:p>
        </w:tc>
        <w:tc>
          <w:tcPr>
            <w:tcW w:w="1980" w:type="pct"/>
          </w:tcPr>
          <w:p w14:paraId="787AC8A9" w14:textId="77777777" w:rsidR="00B3358A" w:rsidRPr="00655E67" w:rsidRDefault="00B3358A" w:rsidP="003033DE">
            <w:pPr>
              <w:pStyle w:val="TableText"/>
            </w:pPr>
          </w:p>
        </w:tc>
      </w:tr>
      <w:tr w:rsidR="00B3358A" w:rsidRPr="00655E67" w14:paraId="26EF4C61" w14:textId="77777777">
        <w:trPr>
          <w:cantSplit/>
          <w:jc w:val="center"/>
        </w:trPr>
        <w:tc>
          <w:tcPr>
            <w:tcW w:w="207" w:type="pct"/>
          </w:tcPr>
          <w:p w14:paraId="1FD83E17" w14:textId="77777777" w:rsidR="00B3358A" w:rsidRPr="00655E67" w:rsidRDefault="00B3358A" w:rsidP="00FC1EF5">
            <w:pPr>
              <w:pStyle w:val="TableText"/>
              <w:jc w:val="center"/>
            </w:pPr>
            <w:r w:rsidRPr="0040062E">
              <w:lastRenderedPageBreak/>
              <w:t>39</w:t>
            </w:r>
          </w:p>
        </w:tc>
        <w:tc>
          <w:tcPr>
            <w:tcW w:w="1269" w:type="pct"/>
          </w:tcPr>
          <w:p w14:paraId="45D2C156" w14:textId="77777777" w:rsidR="00B3358A" w:rsidRPr="00655E67" w:rsidRDefault="00B3358A" w:rsidP="003033DE">
            <w:pPr>
              <w:pStyle w:val="TableText"/>
            </w:pPr>
            <w:r w:rsidRPr="0040062E">
              <w:t>Policy Limit - Days</w:t>
            </w:r>
          </w:p>
        </w:tc>
        <w:tc>
          <w:tcPr>
            <w:tcW w:w="369" w:type="pct"/>
          </w:tcPr>
          <w:p w14:paraId="414FD6EF" w14:textId="77777777" w:rsidR="00B3358A" w:rsidRPr="00655E67" w:rsidRDefault="00B3358A" w:rsidP="00FC1EF5">
            <w:pPr>
              <w:pStyle w:val="TableText"/>
              <w:jc w:val="center"/>
            </w:pPr>
          </w:p>
        </w:tc>
        <w:tc>
          <w:tcPr>
            <w:tcW w:w="302" w:type="pct"/>
          </w:tcPr>
          <w:p w14:paraId="2EF56EBC" w14:textId="77777777" w:rsidR="00B3358A" w:rsidRPr="00655E67" w:rsidRDefault="00B3358A" w:rsidP="00FC1EF5">
            <w:pPr>
              <w:pStyle w:val="TableText"/>
              <w:jc w:val="center"/>
            </w:pPr>
            <w:r w:rsidRPr="0040062E">
              <w:t>O</w:t>
            </w:r>
          </w:p>
        </w:tc>
        <w:tc>
          <w:tcPr>
            <w:tcW w:w="470" w:type="pct"/>
          </w:tcPr>
          <w:p w14:paraId="18A5E8F5" w14:textId="77777777" w:rsidR="00B3358A" w:rsidRPr="00655E67" w:rsidRDefault="00B3358A" w:rsidP="00FC1EF5">
            <w:pPr>
              <w:pStyle w:val="TableText"/>
              <w:jc w:val="center"/>
            </w:pPr>
          </w:p>
        </w:tc>
        <w:tc>
          <w:tcPr>
            <w:tcW w:w="403" w:type="pct"/>
          </w:tcPr>
          <w:p w14:paraId="2FE6BD7F" w14:textId="77777777" w:rsidR="00B3358A" w:rsidRPr="00655E67" w:rsidRDefault="00B3358A" w:rsidP="00FC1EF5">
            <w:pPr>
              <w:pStyle w:val="TableText"/>
              <w:jc w:val="center"/>
            </w:pPr>
          </w:p>
        </w:tc>
        <w:tc>
          <w:tcPr>
            <w:tcW w:w="1980" w:type="pct"/>
          </w:tcPr>
          <w:p w14:paraId="42007758" w14:textId="77777777" w:rsidR="00B3358A" w:rsidRPr="00655E67" w:rsidRDefault="00B3358A" w:rsidP="003033DE">
            <w:pPr>
              <w:pStyle w:val="TableText"/>
            </w:pPr>
          </w:p>
        </w:tc>
      </w:tr>
      <w:tr w:rsidR="00B411F7" w:rsidRPr="00655E67" w14:paraId="6CD2338E" w14:textId="77777777">
        <w:trPr>
          <w:cantSplit/>
          <w:jc w:val="center"/>
        </w:trPr>
        <w:tc>
          <w:tcPr>
            <w:tcW w:w="207" w:type="pct"/>
          </w:tcPr>
          <w:p w14:paraId="4551DDCF" w14:textId="77777777" w:rsidR="00B411F7" w:rsidRPr="00655E67" w:rsidRDefault="00B411F7" w:rsidP="00FC1EF5">
            <w:pPr>
              <w:pStyle w:val="TableText"/>
              <w:jc w:val="center"/>
            </w:pPr>
            <w:r w:rsidRPr="0040062E">
              <w:t>40</w:t>
            </w:r>
          </w:p>
        </w:tc>
        <w:tc>
          <w:tcPr>
            <w:tcW w:w="1269" w:type="pct"/>
          </w:tcPr>
          <w:p w14:paraId="70B72D5B" w14:textId="77777777" w:rsidR="00B411F7" w:rsidRPr="00655E67" w:rsidRDefault="00B411F7" w:rsidP="003033DE">
            <w:pPr>
              <w:pStyle w:val="TableText"/>
            </w:pPr>
            <w:r w:rsidRPr="0040062E">
              <w:t>Room Rate - Semi-Private</w:t>
            </w:r>
          </w:p>
        </w:tc>
        <w:tc>
          <w:tcPr>
            <w:tcW w:w="369" w:type="pct"/>
          </w:tcPr>
          <w:p w14:paraId="3E53F01F" w14:textId="77777777" w:rsidR="00B411F7" w:rsidRPr="00655E67" w:rsidRDefault="00B411F7" w:rsidP="00FC1EF5">
            <w:pPr>
              <w:pStyle w:val="TableText"/>
              <w:jc w:val="center"/>
            </w:pPr>
          </w:p>
        </w:tc>
        <w:tc>
          <w:tcPr>
            <w:tcW w:w="302" w:type="pct"/>
          </w:tcPr>
          <w:p w14:paraId="352FBD0A" w14:textId="77777777" w:rsidR="00B411F7" w:rsidRPr="00655E67" w:rsidRDefault="00B411F7" w:rsidP="00FC1EF5">
            <w:pPr>
              <w:pStyle w:val="TableText"/>
              <w:jc w:val="center"/>
            </w:pPr>
            <w:r w:rsidRPr="0040062E">
              <w:t>X</w:t>
            </w:r>
          </w:p>
        </w:tc>
        <w:tc>
          <w:tcPr>
            <w:tcW w:w="470" w:type="pct"/>
          </w:tcPr>
          <w:p w14:paraId="0373F211" w14:textId="77777777" w:rsidR="00B411F7" w:rsidRPr="00655E67" w:rsidRDefault="00B411F7" w:rsidP="00FC1EF5">
            <w:pPr>
              <w:pStyle w:val="TableText"/>
              <w:jc w:val="center"/>
            </w:pPr>
          </w:p>
        </w:tc>
        <w:tc>
          <w:tcPr>
            <w:tcW w:w="403" w:type="pct"/>
          </w:tcPr>
          <w:p w14:paraId="121A29F4" w14:textId="77777777" w:rsidR="00B411F7" w:rsidRPr="00655E67" w:rsidRDefault="00B411F7" w:rsidP="00FC1EF5">
            <w:pPr>
              <w:pStyle w:val="TableText"/>
              <w:jc w:val="center"/>
            </w:pPr>
          </w:p>
        </w:tc>
        <w:tc>
          <w:tcPr>
            <w:tcW w:w="1980" w:type="pct"/>
          </w:tcPr>
          <w:p w14:paraId="10C83CD3" w14:textId="77777777" w:rsidR="00B411F7" w:rsidRPr="00655E67" w:rsidRDefault="00B411F7" w:rsidP="00B411F7">
            <w:pPr>
              <w:pStyle w:val="TableTex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B411F7" w:rsidRPr="00655E67" w14:paraId="57DD4982" w14:textId="77777777">
        <w:trPr>
          <w:cantSplit/>
          <w:jc w:val="center"/>
        </w:trPr>
        <w:tc>
          <w:tcPr>
            <w:tcW w:w="207" w:type="pct"/>
          </w:tcPr>
          <w:p w14:paraId="5710C4AC" w14:textId="77777777" w:rsidR="00B411F7" w:rsidRPr="00655E67" w:rsidRDefault="00B411F7" w:rsidP="00FC1EF5">
            <w:pPr>
              <w:pStyle w:val="TableText"/>
              <w:jc w:val="center"/>
            </w:pPr>
            <w:r w:rsidRPr="0040062E">
              <w:t>41</w:t>
            </w:r>
          </w:p>
        </w:tc>
        <w:tc>
          <w:tcPr>
            <w:tcW w:w="1269" w:type="pct"/>
          </w:tcPr>
          <w:p w14:paraId="3955DE84" w14:textId="77777777" w:rsidR="00B411F7" w:rsidRPr="00655E67" w:rsidRDefault="00B411F7" w:rsidP="003033DE">
            <w:pPr>
              <w:pStyle w:val="TableText"/>
            </w:pPr>
            <w:r w:rsidRPr="0040062E">
              <w:t>Room Rate - Private</w:t>
            </w:r>
          </w:p>
        </w:tc>
        <w:tc>
          <w:tcPr>
            <w:tcW w:w="369" w:type="pct"/>
          </w:tcPr>
          <w:p w14:paraId="2E46343D" w14:textId="77777777" w:rsidR="00B411F7" w:rsidRPr="00655E67" w:rsidRDefault="00B411F7" w:rsidP="00FC1EF5">
            <w:pPr>
              <w:pStyle w:val="TableText"/>
              <w:jc w:val="center"/>
            </w:pPr>
          </w:p>
        </w:tc>
        <w:tc>
          <w:tcPr>
            <w:tcW w:w="302" w:type="pct"/>
          </w:tcPr>
          <w:p w14:paraId="564ECA2C" w14:textId="77777777" w:rsidR="00B411F7" w:rsidRPr="00655E67" w:rsidRDefault="00B411F7" w:rsidP="00FC1EF5">
            <w:pPr>
              <w:pStyle w:val="TableText"/>
              <w:jc w:val="center"/>
            </w:pPr>
            <w:r w:rsidRPr="0040062E">
              <w:t>X</w:t>
            </w:r>
          </w:p>
        </w:tc>
        <w:tc>
          <w:tcPr>
            <w:tcW w:w="470" w:type="pct"/>
          </w:tcPr>
          <w:p w14:paraId="27AED4CD" w14:textId="77777777" w:rsidR="00B411F7" w:rsidRPr="00655E67" w:rsidRDefault="00B411F7" w:rsidP="00FC1EF5">
            <w:pPr>
              <w:pStyle w:val="TableText"/>
              <w:jc w:val="center"/>
            </w:pPr>
          </w:p>
        </w:tc>
        <w:tc>
          <w:tcPr>
            <w:tcW w:w="403" w:type="pct"/>
          </w:tcPr>
          <w:p w14:paraId="792675A4" w14:textId="77777777" w:rsidR="00B411F7" w:rsidRPr="00655E67" w:rsidRDefault="00B411F7" w:rsidP="00FC1EF5">
            <w:pPr>
              <w:pStyle w:val="TableText"/>
              <w:jc w:val="center"/>
            </w:pPr>
          </w:p>
        </w:tc>
        <w:tc>
          <w:tcPr>
            <w:tcW w:w="1980" w:type="pct"/>
          </w:tcPr>
          <w:p w14:paraId="537C051F" w14:textId="77777777" w:rsidR="00B411F7" w:rsidRPr="00655E67" w:rsidRDefault="00B411F7" w:rsidP="003F5B47">
            <w:pPr>
              <w:pStyle w:val="TableTex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r w:rsidRPr="00655E67">
              <w:tab/>
            </w:r>
          </w:p>
        </w:tc>
      </w:tr>
      <w:tr w:rsidR="00B3358A" w:rsidRPr="00655E67" w14:paraId="0AEB1692" w14:textId="77777777">
        <w:trPr>
          <w:cantSplit/>
          <w:jc w:val="center"/>
        </w:trPr>
        <w:tc>
          <w:tcPr>
            <w:tcW w:w="207" w:type="pct"/>
          </w:tcPr>
          <w:p w14:paraId="5F59D27F" w14:textId="77777777" w:rsidR="00B3358A" w:rsidRPr="00655E67" w:rsidRDefault="00B3358A" w:rsidP="00FC1EF5">
            <w:pPr>
              <w:pStyle w:val="TableText"/>
              <w:jc w:val="center"/>
            </w:pPr>
            <w:r w:rsidRPr="0040062E">
              <w:t>42</w:t>
            </w:r>
          </w:p>
        </w:tc>
        <w:tc>
          <w:tcPr>
            <w:tcW w:w="1269" w:type="pct"/>
          </w:tcPr>
          <w:p w14:paraId="13ED3CEA" w14:textId="77777777" w:rsidR="00B3358A" w:rsidRPr="00655E67" w:rsidRDefault="00B3358A" w:rsidP="003033DE">
            <w:pPr>
              <w:pStyle w:val="TableText"/>
            </w:pPr>
            <w:r w:rsidRPr="0040062E">
              <w:t>Insured’s Employment Status</w:t>
            </w:r>
          </w:p>
        </w:tc>
        <w:tc>
          <w:tcPr>
            <w:tcW w:w="369" w:type="pct"/>
          </w:tcPr>
          <w:p w14:paraId="0F468A45" w14:textId="77777777" w:rsidR="00B3358A" w:rsidRPr="00655E67" w:rsidRDefault="00B3358A" w:rsidP="00FC1EF5">
            <w:pPr>
              <w:pStyle w:val="TableText"/>
              <w:jc w:val="center"/>
            </w:pPr>
          </w:p>
        </w:tc>
        <w:tc>
          <w:tcPr>
            <w:tcW w:w="302" w:type="pct"/>
          </w:tcPr>
          <w:p w14:paraId="20332174" w14:textId="77777777" w:rsidR="00B3358A" w:rsidRPr="00655E67" w:rsidRDefault="00B3358A" w:rsidP="00FC1EF5">
            <w:pPr>
              <w:pStyle w:val="TableText"/>
              <w:jc w:val="center"/>
            </w:pPr>
            <w:r w:rsidRPr="0040062E">
              <w:t>O</w:t>
            </w:r>
          </w:p>
        </w:tc>
        <w:tc>
          <w:tcPr>
            <w:tcW w:w="470" w:type="pct"/>
          </w:tcPr>
          <w:p w14:paraId="6497354E" w14:textId="77777777" w:rsidR="00B3358A" w:rsidRPr="00655E67" w:rsidRDefault="00B3358A" w:rsidP="00FC1EF5">
            <w:pPr>
              <w:pStyle w:val="TableText"/>
              <w:jc w:val="center"/>
            </w:pPr>
          </w:p>
        </w:tc>
        <w:tc>
          <w:tcPr>
            <w:tcW w:w="403" w:type="pct"/>
          </w:tcPr>
          <w:p w14:paraId="17E4ED32" w14:textId="77777777" w:rsidR="00B3358A" w:rsidRPr="00655E67" w:rsidRDefault="00B3358A" w:rsidP="00FC1EF5">
            <w:pPr>
              <w:pStyle w:val="TableText"/>
              <w:jc w:val="center"/>
            </w:pPr>
          </w:p>
        </w:tc>
        <w:tc>
          <w:tcPr>
            <w:tcW w:w="1980" w:type="pct"/>
          </w:tcPr>
          <w:p w14:paraId="446C544E" w14:textId="77777777" w:rsidR="00B3358A" w:rsidRPr="00655E67" w:rsidRDefault="00B3358A" w:rsidP="003033DE">
            <w:pPr>
              <w:pStyle w:val="TableText"/>
            </w:pPr>
          </w:p>
        </w:tc>
      </w:tr>
      <w:tr w:rsidR="00B3358A" w:rsidRPr="00655E67" w14:paraId="718472FC" w14:textId="77777777">
        <w:trPr>
          <w:cantSplit/>
          <w:jc w:val="center"/>
        </w:trPr>
        <w:tc>
          <w:tcPr>
            <w:tcW w:w="207" w:type="pct"/>
          </w:tcPr>
          <w:p w14:paraId="77CD9788" w14:textId="77777777" w:rsidR="00B3358A" w:rsidRPr="00655E67" w:rsidRDefault="00B3358A" w:rsidP="00FC1EF5">
            <w:pPr>
              <w:pStyle w:val="TableText"/>
              <w:jc w:val="center"/>
            </w:pPr>
            <w:r w:rsidRPr="0040062E">
              <w:t>43</w:t>
            </w:r>
          </w:p>
        </w:tc>
        <w:tc>
          <w:tcPr>
            <w:tcW w:w="1269" w:type="pct"/>
          </w:tcPr>
          <w:p w14:paraId="253B3AF6" w14:textId="77777777" w:rsidR="00B3358A" w:rsidRPr="00655E67" w:rsidRDefault="00B3358A" w:rsidP="003033DE">
            <w:pPr>
              <w:pStyle w:val="TableText"/>
            </w:pPr>
            <w:r w:rsidRPr="0040062E">
              <w:t>Insured’s Administrative Sex</w:t>
            </w:r>
          </w:p>
        </w:tc>
        <w:tc>
          <w:tcPr>
            <w:tcW w:w="369" w:type="pct"/>
          </w:tcPr>
          <w:p w14:paraId="6C51C143" w14:textId="77777777" w:rsidR="00B3358A" w:rsidRPr="00655E67" w:rsidRDefault="00B3358A" w:rsidP="00FC1EF5">
            <w:pPr>
              <w:pStyle w:val="TableText"/>
              <w:jc w:val="center"/>
            </w:pPr>
          </w:p>
        </w:tc>
        <w:tc>
          <w:tcPr>
            <w:tcW w:w="302" w:type="pct"/>
          </w:tcPr>
          <w:p w14:paraId="177015A3" w14:textId="77777777" w:rsidR="00B3358A" w:rsidRPr="00655E67" w:rsidRDefault="00B3358A" w:rsidP="00FC1EF5">
            <w:pPr>
              <w:pStyle w:val="TableText"/>
              <w:jc w:val="center"/>
            </w:pPr>
            <w:r w:rsidRPr="0040062E">
              <w:t>O</w:t>
            </w:r>
          </w:p>
        </w:tc>
        <w:tc>
          <w:tcPr>
            <w:tcW w:w="470" w:type="pct"/>
          </w:tcPr>
          <w:p w14:paraId="41FAD014" w14:textId="77777777" w:rsidR="00B3358A" w:rsidRPr="00655E67" w:rsidRDefault="00B3358A" w:rsidP="00FC1EF5">
            <w:pPr>
              <w:pStyle w:val="TableText"/>
              <w:jc w:val="center"/>
            </w:pPr>
          </w:p>
        </w:tc>
        <w:tc>
          <w:tcPr>
            <w:tcW w:w="403" w:type="pct"/>
          </w:tcPr>
          <w:p w14:paraId="4E0D5C24" w14:textId="77777777" w:rsidR="00B3358A" w:rsidRPr="00655E67" w:rsidRDefault="00B3358A" w:rsidP="00FC1EF5">
            <w:pPr>
              <w:pStyle w:val="TableText"/>
              <w:jc w:val="center"/>
            </w:pPr>
          </w:p>
        </w:tc>
        <w:tc>
          <w:tcPr>
            <w:tcW w:w="1980" w:type="pct"/>
          </w:tcPr>
          <w:p w14:paraId="7194B8DA" w14:textId="77777777" w:rsidR="00B3358A" w:rsidRPr="00655E67" w:rsidRDefault="00B3358A" w:rsidP="003033DE">
            <w:pPr>
              <w:pStyle w:val="TableText"/>
            </w:pPr>
          </w:p>
        </w:tc>
      </w:tr>
      <w:tr w:rsidR="00B3358A" w:rsidRPr="00655E67" w14:paraId="4A1330D4" w14:textId="77777777">
        <w:trPr>
          <w:cantSplit/>
          <w:jc w:val="center"/>
        </w:trPr>
        <w:tc>
          <w:tcPr>
            <w:tcW w:w="207" w:type="pct"/>
          </w:tcPr>
          <w:p w14:paraId="013C2E0E" w14:textId="77777777" w:rsidR="00B3358A" w:rsidRPr="00655E67" w:rsidRDefault="00B3358A" w:rsidP="00FC1EF5">
            <w:pPr>
              <w:pStyle w:val="TableText"/>
              <w:jc w:val="center"/>
            </w:pPr>
            <w:r w:rsidRPr="0040062E">
              <w:t>44</w:t>
            </w:r>
          </w:p>
        </w:tc>
        <w:tc>
          <w:tcPr>
            <w:tcW w:w="1269" w:type="pct"/>
          </w:tcPr>
          <w:p w14:paraId="7CBF6FFA" w14:textId="77777777" w:rsidR="00B3358A" w:rsidRPr="00655E67" w:rsidRDefault="00B3358A" w:rsidP="003033DE">
            <w:pPr>
              <w:pStyle w:val="TableText"/>
            </w:pPr>
            <w:r w:rsidRPr="0040062E">
              <w:t>Insured’s Employer’s Address</w:t>
            </w:r>
          </w:p>
        </w:tc>
        <w:tc>
          <w:tcPr>
            <w:tcW w:w="369" w:type="pct"/>
          </w:tcPr>
          <w:p w14:paraId="5737C00F" w14:textId="77777777" w:rsidR="00B3358A" w:rsidRPr="00655E67" w:rsidRDefault="00B3358A" w:rsidP="00FC1EF5">
            <w:pPr>
              <w:pStyle w:val="TableText"/>
              <w:jc w:val="center"/>
            </w:pPr>
          </w:p>
        </w:tc>
        <w:tc>
          <w:tcPr>
            <w:tcW w:w="302" w:type="pct"/>
          </w:tcPr>
          <w:p w14:paraId="10CFD698" w14:textId="77777777" w:rsidR="00B3358A" w:rsidRPr="00655E67" w:rsidRDefault="00B3358A" w:rsidP="00FC1EF5">
            <w:pPr>
              <w:pStyle w:val="TableText"/>
              <w:jc w:val="center"/>
            </w:pPr>
            <w:r w:rsidRPr="0040062E">
              <w:t>O</w:t>
            </w:r>
          </w:p>
        </w:tc>
        <w:tc>
          <w:tcPr>
            <w:tcW w:w="470" w:type="pct"/>
          </w:tcPr>
          <w:p w14:paraId="10684237" w14:textId="77777777" w:rsidR="00B3358A" w:rsidRPr="00655E67" w:rsidRDefault="00B3358A" w:rsidP="00FC1EF5">
            <w:pPr>
              <w:pStyle w:val="TableText"/>
              <w:jc w:val="center"/>
            </w:pPr>
          </w:p>
        </w:tc>
        <w:tc>
          <w:tcPr>
            <w:tcW w:w="403" w:type="pct"/>
          </w:tcPr>
          <w:p w14:paraId="0AC0E5EA" w14:textId="77777777" w:rsidR="00B3358A" w:rsidRPr="00655E67" w:rsidRDefault="00B3358A" w:rsidP="00FC1EF5">
            <w:pPr>
              <w:pStyle w:val="TableText"/>
              <w:jc w:val="center"/>
            </w:pPr>
          </w:p>
        </w:tc>
        <w:tc>
          <w:tcPr>
            <w:tcW w:w="1980" w:type="pct"/>
          </w:tcPr>
          <w:p w14:paraId="254102BF" w14:textId="77777777" w:rsidR="00B3358A" w:rsidRPr="00655E67" w:rsidRDefault="00B3358A" w:rsidP="003033DE">
            <w:pPr>
              <w:pStyle w:val="TableText"/>
            </w:pPr>
          </w:p>
        </w:tc>
      </w:tr>
      <w:tr w:rsidR="00B3358A" w:rsidRPr="00655E67" w14:paraId="5D71064D" w14:textId="77777777">
        <w:trPr>
          <w:cantSplit/>
          <w:jc w:val="center"/>
        </w:trPr>
        <w:tc>
          <w:tcPr>
            <w:tcW w:w="207" w:type="pct"/>
          </w:tcPr>
          <w:p w14:paraId="5D450DE1" w14:textId="77777777" w:rsidR="00B3358A" w:rsidRPr="00655E67" w:rsidRDefault="00B3358A" w:rsidP="00FC1EF5">
            <w:pPr>
              <w:pStyle w:val="TableText"/>
              <w:jc w:val="center"/>
            </w:pPr>
            <w:r w:rsidRPr="0040062E">
              <w:t>45</w:t>
            </w:r>
          </w:p>
        </w:tc>
        <w:tc>
          <w:tcPr>
            <w:tcW w:w="1269" w:type="pct"/>
          </w:tcPr>
          <w:p w14:paraId="3D325AEA" w14:textId="77777777" w:rsidR="00B3358A" w:rsidRPr="00655E67" w:rsidRDefault="00B3358A" w:rsidP="003033DE">
            <w:pPr>
              <w:pStyle w:val="TableText"/>
            </w:pPr>
            <w:r w:rsidRPr="0040062E">
              <w:t>Verification Status</w:t>
            </w:r>
          </w:p>
        </w:tc>
        <w:tc>
          <w:tcPr>
            <w:tcW w:w="369" w:type="pct"/>
          </w:tcPr>
          <w:p w14:paraId="4FD6853E" w14:textId="77777777" w:rsidR="00B3358A" w:rsidRPr="00655E67" w:rsidRDefault="00B3358A" w:rsidP="00FC1EF5">
            <w:pPr>
              <w:pStyle w:val="TableText"/>
              <w:jc w:val="center"/>
            </w:pPr>
          </w:p>
        </w:tc>
        <w:tc>
          <w:tcPr>
            <w:tcW w:w="302" w:type="pct"/>
          </w:tcPr>
          <w:p w14:paraId="73C28B3D" w14:textId="77777777" w:rsidR="00B3358A" w:rsidRPr="00655E67" w:rsidRDefault="00B3358A" w:rsidP="00FC1EF5">
            <w:pPr>
              <w:pStyle w:val="TableText"/>
              <w:jc w:val="center"/>
            </w:pPr>
            <w:r w:rsidRPr="0040062E">
              <w:t>O</w:t>
            </w:r>
          </w:p>
        </w:tc>
        <w:tc>
          <w:tcPr>
            <w:tcW w:w="470" w:type="pct"/>
          </w:tcPr>
          <w:p w14:paraId="09649CB3" w14:textId="77777777" w:rsidR="00B3358A" w:rsidRPr="00655E67" w:rsidRDefault="00B3358A" w:rsidP="00FC1EF5">
            <w:pPr>
              <w:pStyle w:val="TableText"/>
              <w:jc w:val="center"/>
            </w:pPr>
          </w:p>
        </w:tc>
        <w:tc>
          <w:tcPr>
            <w:tcW w:w="403" w:type="pct"/>
          </w:tcPr>
          <w:p w14:paraId="73DC241D" w14:textId="77777777" w:rsidR="00B3358A" w:rsidRPr="00655E67" w:rsidRDefault="00B3358A" w:rsidP="00FC1EF5">
            <w:pPr>
              <w:pStyle w:val="TableText"/>
              <w:jc w:val="center"/>
            </w:pPr>
          </w:p>
        </w:tc>
        <w:tc>
          <w:tcPr>
            <w:tcW w:w="1980" w:type="pct"/>
          </w:tcPr>
          <w:p w14:paraId="5F62695D" w14:textId="77777777" w:rsidR="00B3358A" w:rsidRPr="00655E67" w:rsidRDefault="00B3358A" w:rsidP="003033DE">
            <w:pPr>
              <w:pStyle w:val="TableText"/>
            </w:pPr>
          </w:p>
        </w:tc>
      </w:tr>
      <w:tr w:rsidR="00B3358A" w:rsidRPr="00655E67" w14:paraId="63B65F1B" w14:textId="77777777">
        <w:trPr>
          <w:cantSplit/>
          <w:jc w:val="center"/>
        </w:trPr>
        <w:tc>
          <w:tcPr>
            <w:tcW w:w="207" w:type="pct"/>
          </w:tcPr>
          <w:p w14:paraId="540B98EE" w14:textId="77777777" w:rsidR="00B3358A" w:rsidRPr="00655E67" w:rsidRDefault="00B3358A" w:rsidP="00FC1EF5">
            <w:pPr>
              <w:pStyle w:val="TableText"/>
              <w:jc w:val="center"/>
            </w:pPr>
            <w:r w:rsidRPr="0040062E">
              <w:t>46</w:t>
            </w:r>
          </w:p>
        </w:tc>
        <w:tc>
          <w:tcPr>
            <w:tcW w:w="1269" w:type="pct"/>
          </w:tcPr>
          <w:p w14:paraId="5BF6BDF2" w14:textId="77777777" w:rsidR="00B3358A" w:rsidRPr="00655E67" w:rsidRDefault="00B3358A" w:rsidP="003033DE">
            <w:pPr>
              <w:pStyle w:val="TableText"/>
            </w:pPr>
            <w:r w:rsidRPr="0040062E">
              <w:t>Prior Insurance Plan ID</w:t>
            </w:r>
          </w:p>
        </w:tc>
        <w:tc>
          <w:tcPr>
            <w:tcW w:w="369" w:type="pct"/>
          </w:tcPr>
          <w:p w14:paraId="23E1E4CD" w14:textId="77777777" w:rsidR="00B3358A" w:rsidRPr="00655E67" w:rsidRDefault="00B3358A" w:rsidP="00FC1EF5">
            <w:pPr>
              <w:pStyle w:val="TableText"/>
              <w:jc w:val="center"/>
            </w:pPr>
          </w:p>
        </w:tc>
        <w:tc>
          <w:tcPr>
            <w:tcW w:w="302" w:type="pct"/>
          </w:tcPr>
          <w:p w14:paraId="2C1357ED" w14:textId="77777777" w:rsidR="00B3358A" w:rsidRPr="00655E67" w:rsidRDefault="00B3358A" w:rsidP="00FC1EF5">
            <w:pPr>
              <w:pStyle w:val="TableText"/>
              <w:jc w:val="center"/>
            </w:pPr>
            <w:r w:rsidRPr="0040062E">
              <w:t>O</w:t>
            </w:r>
          </w:p>
        </w:tc>
        <w:tc>
          <w:tcPr>
            <w:tcW w:w="470" w:type="pct"/>
          </w:tcPr>
          <w:p w14:paraId="7D20F590" w14:textId="77777777" w:rsidR="00B3358A" w:rsidRPr="00655E67" w:rsidRDefault="00B3358A" w:rsidP="00FC1EF5">
            <w:pPr>
              <w:pStyle w:val="TableText"/>
              <w:jc w:val="center"/>
            </w:pPr>
          </w:p>
        </w:tc>
        <w:tc>
          <w:tcPr>
            <w:tcW w:w="403" w:type="pct"/>
          </w:tcPr>
          <w:p w14:paraId="747986AD" w14:textId="77777777" w:rsidR="00B3358A" w:rsidRPr="00655E67" w:rsidRDefault="00B3358A" w:rsidP="00FC1EF5">
            <w:pPr>
              <w:pStyle w:val="TableText"/>
              <w:jc w:val="center"/>
            </w:pPr>
          </w:p>
        </w:tc>
        <w:tc>
          <w:tcPr>
            <w:tcW w:w="1980" w:type="pct"/>
          </w:tcPr>
          <w:p w14:paraId="7530944E" w14:textId="77777777" w:rsidR="00B3358A" w:rsidRPr="00655E67" w:rsidRDefault="00B3358A" w:rsidP="003033DE">
            <w:pPr>
              <w:pStyle w:val="TableText"/>
            </w:pPr>
          </w:p>
        </w:tc>
      </w:tr>
      <w:tr w:rsidR="00B3358A" w:rsidRPr="00655E67" w14:paraId="635F7208" w14:textId="77777777">
        <w:trPr>
          <w:cantSplit/>
          <w:jc w:val="center"/>
        </w:trPr>
        <w:tc>
          <w:tcPr>
            <w:tcW w:w="207" w:type="pct"/>
          </w:tcPr>
          <w:p w14:paraId="666B88DD" w14:textId="77777777" w:rsidR="00B3358A" w:rsidRPr="00655E67" w:rsidRDefault="00B3358A" w:rsidP="00FC1EF5">
            <w:pPr>
              <w:pStyle w:val="TableText"/>
              <w:jc w:val="center"/>
            </w:pPr>
            <w:r w:rsidRPr="0040062E">
              <w:t>47</w:t>
            </w:r>
          </w:p>
        </w:tc>
        <w:tc>
          <w:tcPr>
            <w:tcW w:w="1269" w:type="pct"/>
          </w:tcPr>
          <w:p w14:paraId="466E825E" w14:textId="77777777" w:rsidR="00B3358A" w:rsidRPr="00655E67" w:rsidRDefault="00B3358A" w:rsidP="003033DE">
            <w:pPr>
              <w:pStyle w:val="TableText"/>
            </w:pPr>
            <w:r w:rsidRPr="0040062E">
              <w:t>Coverage Type</w:t>
            </w:r>
          </w:p>
        </w:tc>
        <w:tc>
          <w:tcPr>
            <w:tcW w:w="369" w:type="pct"/>
          </w:tcPr>
          <w:p w14:paraId="188C2233" w14:textId="77777777" w:rsidR="00B3358A" w:rsidRPr="00655E67" w:rsidRDefault="00B3358A" w:rsidP="00FC1EF5">
            <w:pPr>
              <w:pStyle w:val="TableText"/>
              <w:jc w:val="center"/>
            </w:pPr>
          </w:p>
        </w:tc>
        <w:tc>
          <w:tcPr>
            <w:tcW w:w="302" w:type="pct"/>
          </w:tcPr>
          <w:p w14:paraId="5308AE08" w14:textId="77777777" w:rsidR="00B3358A" w:rsidRPr="00655E67" w:rsidRDefault="00B3358A" w:rsidP="00FC1EF5">
            <w:pPr>
              <w:pStyle w:val="TableText"/>
              <w:jc w:val="center"/>
            </w:pPr>
            <w:r w:rsidRPr="0040062E">
              <w:t>O</w:t>
            </w:r>
          </w:p>
        </w:tc>
        <w:tc>
          <w:tcPr>
            <w:tcW w:w="470" w:type="pct"/>
          </w:tcPr>
          <w:p w14:paraId="0F0948E5" w14:textId="77777777" w:rsidR="00B3358A" w:rsidRPr="00655E67" w:rsidRDefault="00B3358A" w:rsidP="00FC1EF5">
            <w:pPr>
              <w:pStyle w:val="TableText"/>
              <w:jc w:val="center"/>
            </w:pPr>
          </w:p>
        </w:tc>
        <w:tc>
          <w:tcPr>
            <w:tcW w:w="403" w:type="pct"/>
          </w:tcPr>
          <w:p w14:paraId="723E2073" w14:textId="77777777" w:rsidR="00B3358A" w:rsidRPr="00655E67" w:rsidRDefault="00B3358A" w:rsidP="00FC1EF5">
            <w:pPr>
              <w:pStyle w:val="TableText"/>
              <w:jc w:val="center"/>
            </w:pPr>
          </w:p>
        </w:tc>
        <w:tc>
          <w:tcPr>
            <w:tcW w:w="1980" w:type="pct"/>
          </w:tcPr>
          <w:p w14:paraId="546FE2DF" w14:textId="77777777" w:rsidR="00B3358A" w:rsidRPr="00655E67" w:rsidRDefault="00B3358A" w:rsidP="003033DE">
            <w:pPr>
              <w:pStyle w:val="TableText"/>
            </w:pPr>
          </w:p>
        </w:tc>
      </w:tr>
      <w:tr w:rsidR="00B3358A" w:rsidRPr="00655E67" w14:paraId="134FE204" w14:textId="77777777">
        <w:trPr>
          <w:cantSplit/>
          <w:jc w:val="center"/>
        </w:trPr>
        <w:tc>
          <w:tcPr>
            <w:tcW w:w="207" w:type="pct"/>
          </w:tcPr>
          <w:p w14:paraId="5FA681C2" w14:textId="77777777" w:rsidR="00B3358A" w:rsidRPr="00655E67" w:rsidRDefault="00B3358A" w:rsidP="00FC1EF5">
            <w:pPr>
              <w:pStyle w:val="TableText"/>
              <w:jc w:val="center"/>
            </w:pPr>
            <w:r w:rsidRPr="0040062E">
              <w:t>48</w:t>
            </w:r>
          </w:p>
        </w:tc>
        <w:tc>
          <w:tcPr>
            <w:tcW w:w="1269" w:type="pct"/>
          </w:tcPr>
          <w:p w14:paraId="11CCDC0D" w14:textId="77777777" w:rsidR="00B3358A" w:rsidRPr="00655E67" w:rsidRDefault="00B3358A" w:rsidP="003033DE">
            <w:pPr>
              <w:pStyle w:val="TableText"/>
            </w:pPr>
            <w:r w:rsidRPr="0040062E">
              <w:t xml:space="preserve">Handicap </w:t>
            </w:r>
          </w:p>
        </w:tc>
        <w:tc>
          <w:tcPr>
            <w:tcW w:w="369" w:type="pct"/>
          </w:tcPr>
          <w:p w14:paraId="7B2299C3" w14:textId="77777777" w:rsidR="00B3358A" w:rsidRPr="00655E67" w:rsidRDefault="00B3358A" w:rsidP="00FC1EF5">
            <w:pPr>
              <w:pStyle w:val="TableText"/>
              <w:jc w:val="center"/>
            </w:pPr>
          </w:p>
        </w:tc>
        <w:tc>
          <w:tcPr>
            <w:tcW w:w="302" w:type="pct"/>
          </w:tcPr>
          <w:p w14:paraId="7971D322" w14:textId="77777777" w:rsidR="00B3358A" w:rsidRPr="00655E67" w:rsidRDefault="00B3358A" w:rsidP="00FC1EF5">
            <w:pPr>
              <w:pStyle w:val="TableText"/>
              <w:jc w:val="center"/>
            </w:pPr>
            <w:r w:rsidRPr="0040062E">
              <w:t>O</w:t>
            </w:r>
          </w:p>
        </w:tc>
        <w:tc>
          <w:tcPr>
            <w:tcW w:w="470" w:type="pct"/>
          </w:tcPr>
          <w:p w14:paraId="1EBDC4F3" w14:textId="77777777" w:rsidR="00B3358A" w:rsidRPr="00655E67" w:rsidRDefault="00B3358A" w:rsidP="00FC1EF5">
            <w:pPr>
              <w:pStyle w:val="TableText"/>
              <w:jc w:val="center"/>
            </w:pPr>
          </w:p>
        </w:tc>
        <w:tc>
          <w:tcPr>
            <w:tcW w:w="403" w:type="pct"/>
          </w:tcPr>
          <w:p w14:paraId="71397305" w14:textId="77777777" w:rsidR="00B3358A" w:rsidRPr="00655E67" w:rsidRDefault="00B3358A" w:rsidP="00FC1EF5">
            <w:pPr>
              <w:pStyle w:val="TableText"/>
              <w:jc w:val="center"/>
            </w:pPr>
          </w:p>
        </w:tc>
        <w:tc>
          <w:tcPr>
            <w:tcW w:w="1980" w:type="pct"/>
          </w:tcPr>
          <w:p w14:paraId="43FE715D" w14:textId="77777777" w:rsidR="00B3358A" w:rsidRPr="00655E67" w:rsidRDefault="00B3358A" w:rsidP="003033DE">
            <w:pPr>
              <w:pStyle w:val="TableText"/>
            </w:pPr>
          </w:p>
        </w:tc>
      </w:tr>
      <w:tr w:rsidR="00B3358A" w:rsidRPr="00655E67" w14:paraId="2D86733A" w14:textId="77777777">
        <w:trPr>
          <w:cantSplit/>
          <w:jc w:val="center"/>
        </w:trPr>
        <w:tc>
          <w:tcPr>
            <w:tcW w:w="207" w:type="pct"/>
          </w:tcPr>
          <w:p w14:paraId="7A9E7623" w14:textId="77777777" w:rsidR="00B3358A" w:rsidRPr="00655E67" w:rsidRDefault="00B3358A" w:rsidP="00FC1EF5">
            <w:pPr>
              <w:pStyle w:val="TableText"/>
              <w:jc w:val="center"/>
            </w:pPr>
            <w:r w:rsidRPr="0040062E">
              <w:t>49</w:t>
            </w:r>
          </w:p>
        </w:tc>
        <w:tc>
          <w:tcPr>
            <w:tcW w:w="1269" w:type="pct"/>
          </w:tcPr>
          <w:p w14:paraId="2C270FE2" w14:textId="77777777" w:rsidR="00B3358A" w:rsidRPr="00655E67" w:rsidRDefault="00B3358A" w:rsidP="003033DE">
            <w:pPr>
              <w:pStyle w:val="TableText"/>
            </w:pPr>
            <w:r w:rsidRPr="0040062E">
              <w:t>Insured’s ID Number</w:t>
            </w:r>
          </w:p>
        </w:tc>
        <w:tc>
          <w:tcPr>
            <w:tcW w:w="369" w:type="pct"/>
          </w:tcPr>
          <w:p w14:paraId="71990B9E" w14:textId="77777777" w:rsidR="00B3358A" w:rsidRPr="00655E67" w:rsidRDefault="00B3358A" w:rsidP="00FC1EF5">
            <w:pPr>
              <w:pStyle w:val="TableText"/>
              <w:jc w:val="center"/>
            </w:pPr>
          </w:p>
        </w:tc>
        <w:tc>
          <w:tcPr>
            <w:tcW w:w="302" w:type="pct"/>
          </w:tcPr>
          <w:p w14:paraId="175FA749" w14:textId="77777777" w:rsidR="00B3358A" w:rsidRPr="00655E67" w:rsidRDefault="00B3358A" w:rsidP="00FC1EF5">
            <w:pPr>
              <w:pStyle w:val="TableText"/>
              <w:jc w:val="center"/>
            </w:pPr>
            <w:r w:rsidRPr="0040062E">
              <w:t>O</w:t>
            </w:r>
          </w:p>
        </w:tc>
        <w:tc>
          <w:tcPr>
            <w:tcW w:w="470" w:type="pct"/>
          </w:tcPr>
          <w:p w14:paraId="4BA14ACD" w14:textId="77777777" w:rsidR="00B3358A" w:rsidRPr="00655E67" w:rsidRDefault="00B3358A" w:rsidP="00FC1EF5">
            <w:pPr>
              <w:pStyle w:val="TableText"/>
              <w:jc w:val="center"/>
            </w:pPr>
          </w:p>
        </w:tc>
        <w:tc>
          <w:tcPr>
            <w:tcW w:w="403" w:type="pct"/>
          </w:tcPr>
          <w:p w14:paraId="05BF658E" w14:textId="77777777" w:rsidR="00B3358A" w:rsidRPr="00655E67" w:rsidRDefault="00B3358A" w:rsidP="00FC1EF5">
            <w:pPr>
              <w:pStyle w:val="TableText"/>
              <w:jc w:val="center"/>
            </w:pPr>
          </w:p>
        </w:tc>
        <w:tc>
          <w:tcPr>
            <w:tcW w:w="1980" w:type="pct"/>
          </w:tcPr>
          <w:p w14:paraId="1AA7AC37" w14:textId="77777777" w:rsidR="00B3358A" w:rsidRPr="00655E67" w:rsidRDefault="00B3358A" w:rsidP="003033DE">
            <w:pPr>
              <w:pStyle w:val="TableText"/>
            </w:pPr>
          </w:p>
        </w:tc>
      </w:tr>
      <w:tr w:rsidR="00B3358A" w:rsidRPr="00655E67" w14:paraId="127B9904" w14:textId="77777777">
        <w:trPr>
          <w:cantSplit/>
          <w:jc w:val="center"/>
        </w:trPr>
        <w:tc>
          <w:tcPr>
            <w:tcW w:w="207" w:type="pct"/>
          </w:tcPr>
          <w:p w14:paraId="19FF4938" w14:textId="77777777" w:rsidR="00B3358A" w:rsidRPr="0040062E" w:rsidRDefault="00B3358A" w:rsidP="00FC1EF5">
            <w:pPr>
              <w:pStyle w:val="TableText"/>
              <w:jc w:val="center"/>
            </w:pPr>
            <w:r w:rsidRPr="0040062E">
              <w:t>50</w:t>
            </w:r>
          </w:p>
        </w:tc>
        <w:tc>
          <w:tcPr>
            <w:tcW w:w="1269" w:type="pct"/>
          </w:tcPr>
          <w:p w14:paraId="71A8B851" w14:textId="77777777" w:rsidR="00B3358A" w:rsidRPr="00655E67" w:rsidRDefault="00B3358A" w:rsidP="003033DE">
            <w:pPr>
              <w:pStyle w:val="TableText"/>
            </w:pPr>
            <w:r w:rsidRPr="0040062E">
              <w:t>Signature Code</w:t>
            </w:r>
          </w:p>
        </w:tc>
        <w:tc>
          <w:tcPr>
            <w:tcW w:w="369" w:type="pct"/>
          </w:tcPr>
          <w:p w14:paraId="70B3E67F" w14:textId="77777777" w:rsidR="00B3358A" w:rsidRPr="00655E67" w:rsidRDefault="00B3358A" w:rsidP="00FC1EF5">
            <w:pPr>
              <w:pStyle w:val="TableText"/>
              <w:jc w:val="center"/>
            </w:pPr>
          </w:p>
        </w:tc>
        <w:tc>
          <w:tcPr>
            <w:tcW w:w="302" w:type="pct"/>
          </w:tcPr>
          <w:p w14:paraId="409E85B5" w14:textId="77777777" w:rsidR="00B3358A" w:rsidRPr="00655E67" w:rsidRDefault="00B3358A" w:rsidP="00FC1EF5">
            <w:pPr>
              <w:pStyle w:val="TableText"/>
              <w:jc w:val="center"/>
            </w:pPr>
            <w:r w:rsidRPr="0040062E">
              <w:t>O</w:t>
            </w:r>
          </w:p>
        </w:tc>
        <w:tc>
          <w:tcPr>
            <w:tcW w:w="470" w:type="pct"/>
          </w:tcPr>
          <w:p w14:paraId="1C7C3611" w14:textId="77777777" w:rsidR="00B3358A" w:rsidRPr="00655E67" w:rsidRDefault="00B3358A" w:rsidP="00FC1EF5">
            <w:pPr>
              <w:pStyle w:val="TableText"/>
              <w:jc w:val="center"/>
            </w:pPr>
          </w:p>
        </w:tc>
        <w:tc>
          <w:tcPr>
            <w:tcW w:w="403" w:type="pct"/>
          </w:tcPr>
          <w:p w14:paraId="6432DE53" w14:textId="77777777" w:rsidR="00B3358A" w:rsidRPr="00655E67" w:rsidRDefault="00B3358A" w:rsidP="00FC1EF5">
            <w:pPr>
              <w:pStyle w:val="TableText"/>
              <w:jc w:val="center"/>
            </w:pPr>
          </w:p>
        </w:tc>
        <w:tc>
          <w:tcPr>
            <w:tcW w:w="1980" w:type="pct"/>
          </w:tcPr>
          <w:p w14:paraId="0E88002E" w14:textId="77777777" w:rsidR="00B3358A" w:rsidRPr="00655E67" w:rsidRDefault="00B3358A" w:rsidP="003033DE">
            <w:pPr>
              <w:pStyle w:val="TableText"/>
            </w:pPr>
          </w:p>
        </w:tc>
      </w:tr>
      <w:tr w:rsidR="00B3358A" w:rsidRPr="00655E67" w14:paraId="1ADBDA64" w14:textId="77777777">
        <w:trPr>
          <w:cantSplit/>
          <w:jc w:val="center"/>
        </w:trPr>
        <w:tc>
          <w:tcPr>
            <w:tcW w:w="207" w:type="pct"/>
          </w:tcPr>
          <w:p w14:paraId="2AA9D9B0" w14:textId="77777777" w:rsidR="00B3358A" w:rsidRPr="00655E67" w:rsidRDefault="00B3358A" w:rsidP="00FC1EF5">
            <w:pPr>
              <w:pStyle w:val="TableText"/>
              <w:jc w:val="center"/>
            </w:pPr>
            <w:r w:rsidRPr="0040062E">
              <w:t>51</w:t>
            </w:r>
          </w:p>
        </w:tc>
        <w:tc>
          <w:tcPr>
            <w:tcW w:w="1269" w:type="pct"/>
          </w:tcPr>
          <w:p w14:paraId="5111075C" w14:textId="77777777" w:rsidR="00B3358A" w:rsidRPr="00655E67" w:rsidRDefault="00B3358A" w:rsidP="003033DE">
            <w:pPr>
              <w:pStyle w:val="TableText"/>
            </w:pPr>
            <w:r w:rsidRPr="0040062E">
              <w:t>Signature Code Date</w:t>
            </w:r>
          </w:p>
        </w:tc>
        <w:tc>
          <w:tcPr>
            <w:tcW w:w="369" w:type="pct"/>
          </w:tcPr>
          <w:p w14:paraId="155426C5" w14:textId="77777777" w:rsidR="00B3358A" w:rsidRPr="00655E67" w:rsidRDefault="00B3358A" w:rsidP="00FC1EF5">
            <w:pPr>
              <w:pStyle w:val="TableText"/>
              <w:jc w:val="center"/>
            </w:pPr>
          </w:p>
        </w:tc>
        <w:tc>
          <w:tcPr>
            <w:tcW w:w="302" w:type="pct"/>
          </w:tcPr>
          <w:p w14:paraId="58601EF1" w14:textId="77777777" w:rsidR="00B3358A" w:rsidRPr="00655E67" w:rsidRDefault="00B3358A" w:rsidP="00FC1EF5">
            <w:pPr>
              <w:pStyle w:val="TableText"/>
              <w:jc w:val="center"/>
            </w:pPr>
            <w:r w:rsidRPr="0040062E">
              <w:t>O</w:t>
            </w:r>
          </w:p>
        </w:tc>
        <w:tc>
          <w:tcPr>
            <w:tcW w:w="470" w:type="pct"/>
          </w:tcPr>
          <w:p w14:paraId="7A8FF969" w14:textId="77777777" w:rsidR="00B3358A" w:rsidRPr="00655E67" w:rsidRDefault="00B3358A" w:rsidP="00FC1EF5">
            <w:pPr>
              <w:pStyle w:val="TableText"/>
              <w:jc w:val="center"/>
            </w:pPr>
          </w:p>
        </w:tc>
        <w:tc>
          <w:tcPr>
            <w:tcW w:w="403" w:type="pct"/>
          </w:tcPr>
          <w:p w14:paraId="006026A3" w14:textId="77777777" w:rsidR="00B3358A" w:rsidRPr="00655E67" w:rsidRDefault="00B3358A" w:rsidP="00FC1EF5">
            <w:pPr>
              <w:pStyle w:val="TableText"/>
              <w:jc w:val="center"/>
            </w:pPr>
          </w:p>
        </w:tc>
        <w:tc>
          <w:tcPr>
            <w:tcW w:w="1980" w:type="pct"/>
          </w:tcPr>
          <w:p w14:paraId="03B6E780" w14:textId="77777777" w:rsidR="00B3358A" w:rsidRPr="00655E67" w:rsidRDefault="00B3358A" w:rsidP="003033DE">
            <w:pPr>
              <w:pStyle w:val="TableText"/>
            </w:pPr>
          </w:p>
        </w:tc>
      </w:tr>
      <w:tr w:rsidR="00B3358A" w:rsidRPr="00655E67" w14:paraId="33AF24A0" w14:textId="77777777">
        <w:trPr>
          <w:cantSplit/>
          <w:jc w:val="center"/>
        </w:trPr>
        <w:tc>
          <w:tcPr>
            <w:tcW w:w="207" w:type="pct"/>
          </w:tcPr>
          <w:p w14:paraId="7F55FBB6" w14:textId="77777777" w:rsidR="00B3358A" w:rsidRPr="00655E67" w:rsidRDefault="00B3358A" w:rsidP="00FC1EF5">
            <w:pPr>
              <w:pStyle w:val="TableText"/>
              <w:jc w:val="center"/>
            </w:pPr>
            <w:r w:rsidRPr="0040062E">
              <w:t>52</w:t>
            </w:r>
          </w:p>
        </w:tc>
        <w:tc>
          <w:tcPr>
            <w:tcW w:w="1269" w:type="pct"/>
          </w:tcPr>
          <w:p w14:paraId="20A676C8" w14:textId="77777777" w:rsidR="00B3358A" w:rsidRPr="00655E67" w:rsidRDefault="00B3358A" w:rsidP="003033DE">
            <w:pPr>
              <w:pStyle w:val="TableText"/>
            </w:pPr>
            <w:r w:rsidRPr="0040062E">
              <w:t>Insured’s Birth Place</w:t>
            </w:r>
          </w:p>
        </w:tc>
        <w:tc>
          <w:tcPr>
            <w:tcW w:w="369" w:type="pct"/>
          </w:tcPr>
          <w:p w14:paraId="2D27AA0E" w14:textId="77777777" w:rsidR="00B3358A" w:rsidRPr="00655E67" w:rsidRDefault="00B3358A" w:rsidP="00FC1EF5">
            <w:pPr>
              <w:pStyle w:val="TableText"/>
              <w:jc w:val="center"/>
            </w:pPr>
          </w:p>
        </w:tc>
        <w:tc>
          <w:tcPr>
            <w:tcW w:w="302" w:type="pct"/>
          </w:tcPr>
          <w:p w14:paraId="65B394EE" w14:textId="77777777" w:rsidR="00B3358A" w:rsidRPr="00655E67" w:rsidRDefault="00B3358A" w:rsidP="00FC1EF5">
            <w:pPr>
              <w:pStyle w:val="TableText"/>
              <w:jc w:val="center"/>
            </w:pPr>
            <w:r w:rsidRPr="0040062E">
              <w:t>O</w:t>
            </w:r>
          </w:p>
        </w:tc>
        <w:tc>
          <w:tcPr>
            <w:tcW w:w="470" w:type="pct"/>
          </w:tcPr>
          <w:p w14:paraId="356550FE" w14:textId="77777777" w:rsidR="00B3358A" w:rsidRPr="00655E67" w:rsidRDefault="00B3358A" w:rsidP="00FC1EF5">
            <w:pPr>
              <w:pStyle w:val="TableText"/>
              <w:jc w:val="center"/>
            </w:pPr>
          </w:p>
        </w:tc>
        <w:tc>
          <w:tcPr>
            <w:tcW w:w="403" w:type="pct"/>
          </w:tcPr>
          <w:p w14:paraId="0AE0F4A5" w14:textId="77777777" w:rsidR="00B3358A" w:rsidRPr="00655E67" w:rsidRDefault="00B3358A" w:rsidP="00FC1EF5">
            <w:pPr>
              <w:pStyle w:val="TableText"/>
              <w:jc w:val="center"/>
            </w:pPr>
          </w:p>
        </w:tc>
        <w:tc>
          <w:tcPr>
            <w:tcW w:w="1980" w:type="pct"/>
          </w:tcPr>
          <w:p w14:paraId="731625A5" w14:textId="77777777" w:rsidR="00B3358A" w:rsidRPr="00655E67" w:rsidRDefault="00B3358A" w:rsidP="003033DE">
            <w:pPr>
              <w:pStyle w:val="TableText"/>
            </w:pPr>
          </w:p>
        </w:tc>
      </w:tr>
      <w:tr w:rsidR="00B3358A" w:rsidRPr="00655E67" w14:paraId="5D30500B" w14:textId="77777777">
        <w:trPr>
          <w:cantSplit/>
          <w:jc w:val="center"/>
        </w:trPr>
        <w:tc>
          <w:tcPr>
            <w:tcW w:w="207" w:type="pct"/>
          </w:tcPr>
          <w:p w14:paraId="611CE75D" w14:textId="77777777" w:rsidR="00B3358A" w:rsidRPr="00655E67" w:rsidRDefault="00B3358A" w:rsidP="00FC1EF5">
            <w:pPr>
              <w:pStyle w:val="TableText"/>
              <w:jc w:val="center"/>
            </w:pPr>
            <w:r w:rsidRPr="0040062E">
              <w:t>53</w:t>
            </w:r>
          </w:p>
        </w:tc>
        <w:tc>
          <w:tcPr>
            <w:tcW w:w="1269" w:type="pct"/>
          </w:tcPr>
          <w:p w14:paraId="2CE4C170" w14:textId="77777777" w:rsidR="00B3358A" w:rsidRPr="00655E67" w:rsidRDefault="00B3358A" w:rsidP="003033DE">
            <w:pPr>
              <w:pStyle w:val="TableText"/>
            </w:pPr>
            <w:r w:rsidRPr="0040062E">
              <w:t>VIP Indicator</w:t>
            </w:r>
          </w:p>
        </w:tc>
        <w:tc>
          <w:tcPr>
            <w:tcW w:w="369" w:type="pct"/>
          </w:tcPr>
          <w:p w14:paraId="5EDDB9AE" w14:textId="77777777" w:rsidR="00B3358A" w:rsidRPr="00655E67" w:rsidRDefault="00B3358A" w:rsidP="00FC1EF5">
            <w:pPr>
              <w:pStyle w:val="TableText"/>
              <w:jc w:val="center"/>
            </w:pPr>
          </w:p>
        </w:tc>
        <w:tc>
          <w:tcPr>
            <w:tcW w:w="302" w:type="pct"/>
          </w:tcPr>
          <w:p w14:paraId="7B2939CD" w14:textId="77777777" w:rsidR="00B3358A" w:rsidRPr="00655E67" w:rsidRDefault="00B3358A" w:rsidP="00FC1EF5">
            <w:pPr>
              <w:pStyle w:val="TableText"/>
              <w:jc w:val="center"/>
            </w:pPr>
            <w:r w:rsidRPr="0040062E">
              <w:t>O</w:t>
            </w:r>
          </w:p>
        </w:tc>
        <w:tc>
          <w:tcPr>
            <w:tcW w:w="470" w:type="pct"/>
          </w:tcPr>
          <w:p w14:paraId="779B5565" w14:textId="77777777" w:rsidR="00B3358A" w:rsidRPr="00655E67" w:rsidRDefault="00B3358A" w:rsidP="00FC1EF5">
            <w:pPr>
              <w:pStyle w:val="TableText"/>
              <w:jc w:val="center"/>
            </w:pPr>
          </w:p>
        </w:tc>
        <w:tc>
          <w:tcPr>
            <w:tcW w:w="403" w:type="pct"/>
          </w:tcPr>
          <w:p w14:paraId="1D280180" w14:textId="77777777" w:rsidR="00B3358A" w:rsidRPr="00655E67" w:rsidRDefault="00B3358A" w:rsidP="00FC1EF5">
            <w:pPr>
              <w:pStyle w:val="TableText"/>
              <w:jc w:val="center"/>
            </w:pPr>
          </w:p>
        </w:tc>
        <w:tc>
          <w:tcPr>
            <w:tcW w:w="1980" w:type="pct"/>
          </w:tcPr>
          <w:p w14:paraId="22CE3E14" w14:textId="77777777" w:rsidR="00B3358A" w:rsidRPr="00655E67" w:rsidRDefault="00B3358A" w:rsidP="003033DE">
            <w:pPr>
              <w:pStyle w:val="TableText"/>
            </w:pPr>
          </w:p>
        </w:tc>
      </w:tr>
      <w:tr w:rsidR="00B3358A" w:rsidRPr="00655E67" w14:paraId="4C98EB79" w14:textId="77777777">
        <w:trPr>
          <w:cantSplit/>
          <w:jc w:val="center"/>
        </w:trPr>
        <w:tc>
          <w:tcPr>
            <w:tcW w:w="207" w:type="pct"/>
          </w:tcPr>
          <w:p w14:paraId="217B9A7A" w14:textId="77777777" w:rsidR="00B3358A" w:rsidRPr="00655E67" w:rsidRDefault="00B3358A" w:rsidP="00FC1EF5">
            <w:pPr>
              <w:pStyle w:val="TableText"/>
              <w:jc w:val="center"/>
            </w:pPr>
            <w:r w:rsidRPr="0040062E">
              <w:t>54</w:t>
            </w:r>
          </w:p>
        </w:tc>
        <w:tc>
          <w:tcPr>
            <w:tcW w:w="1269" w:type="pct"/>
          </w:tcPr>
          <w:p w14:paraId="1DE2040D" w14:textId="77777777" w:rsidR="00B3358A" w:rsidRPr="00655E67" w:rsidRDefault="00B3358A" w:rsidP="003033DE">
            <w:pPr>
              <w:pStyle w:val="TableText"/>
            </w:pPr>
            <w:r w:rsidRPr="0040062E">
              <w:t>External Health Plan Identifiers</w:t>
            </w:r>
          </w:p>
        </w:tc>
        <w:tc>
          <w:tcPr>
            <w:tcW w:w="369" w:type="pct"/>
          </w:tcPr>
          <w:p w14:paraId="02C23660" w14:textId="77777777" w:rsidR="00B3358A" w:rsidRPr="00655E67" w:rsidRDefault="00B3358A" w:rsidP="00FC1EF5">
            <w:pPr>
              <w:pStyle w:val="TableText"/>
              <w:jc w:val="center"/>
            </w:pPr>
          </w:p>
        </w:tc>
        <w:tc>
          <w:tcPr>
            <w:tcW w:w="302" w:type="pct"/>
          </w:tcPr>
          <w:p w14:paraId="6FACB792" w14:textId="77777777" w:rsidR="00B3358A" w:rsidRPr="00655E67" w:rsidRDefault="00B3358A" w:rsidP="00FC1EF5">
            <w:pPr>
              <w:pStyle w:val="TableText"/>
              <w:jc w:val="center"/>
            </w:pPr>
            <w:r w:rsidRPr="0040062E">
              <w:t>O</w:t>
            </w:r>
          </w:p>
        </w:tc>
        <w:tc>
          <w:tcPr>
            <w:tcW w:w="470" w:type="pct"/>
          </w:tcPr>
          <w:p w14:paraId="500B4CCF" w14:textId="77777777" w:rsidR="00B3358A" w:rsidRPr="00655E67" w:rsidRDefault="00B3358A" w:rsidP="00FC1EF5">
            <w:pPr>
              <w:pStyle w:val="TableText"/>
              <w:jc w:val="center"/>
            </w:pPr>
          </w:p>
        </w:tc>
        <w:tc>
          <w:tcPr>
            <w:tcW w:w="403" w:type="pct"/>
          </w:tcPr>
          <w:p w14:paraId="5C8E79D7" w14:textId="77777777" w:rsidR="00B3358A" w:rsidRPr="00655E67" w:rsidRDefault="00B3358A" w:rsidP="00FC1EF5">
            <w:pPr>
              <w:pStyle w:val="TableText"/>
              <w:jc w:val="center"/>
            </w:pPr>
          </w:p>
        </w:tc>
        <w:tc>
          <w:tcPr>
            <w:tcW w:w="1980" w:type="pct"/>
          </w:tcPr>
          <w:p w14:paraId="60E5025F" w14:textId="77777777" w:rsidR="00B3358A" w:rsidRPr="00655E67" w:rsidRDefault="00B3358A" w:rsidP="003033DE">
            <w:pPr>
              <w:pStyle w:val="TableText"/>
            </w:pPr>
          </w:p>
        </w:tc>
      </w:tr>
    </w:tbl>
    <w:p w14:paraId="4D7147A0" w14:textId="77777777" w:rsidR="00132650" w:rsidRDefault="00132650" w:rsidP="00132650">
      <w:pPr>
        <w:pStyle w:val="UsageNote"/>
        <w:rPr>
          <w:ins w:id="1536" w:author="Bob Yencha" w:date="2013-09-17T14:55:00Z"/>
        </w:rPr>
      </w:pPr>
      <w:bookmarkStart w:id="1537" w:name="_Toc236375560"/>
      <w:ins w:id="1538" w:author="Bob Yencha" w:date="2013-09-17T14:55:00Z">
        <w:r>
          <w:t>Usage Note</w:t>
        </w:r>
      </w:ins>
    </w:p>
    <w:p w14:paraId="0DD5B555" w14:textId="69879C06" w:rsidR="00132650" w:rsidRDefault="00132650" w:rsidP="00132650">
      <w:pPr>
        <w:pStyle w:val="UsageNoteIndent"/>
        <w:rPr>
          <w:ins w:id="1539" w:author="Bob Yencha" w:date="2013-09-17T14:55:00Z"/>
        </w:rPr>
      </w:pPr>
      <w:ins w:id="1540" w:author="Bob Yencha" w:date="2013-09-17T14:55:00Z">
        <w:r>
          <w:t xml:space="preserve">The use of CWE in </w:t>
        </w:r>
      </w:ins>
      <w:ins w:id="1541" w:author="Bob Yencha" w:date="2013-09-17T14:56:00Z">
        <w:r>
          <w:t>IN1-XX (</w:t>
        </w:r>
        <w:proofErr w:type="spellStart"/>
        <w:r>
          <w:t>aaaaaa</w:t>
        </w:r>
        <w:proofErr w:type="spellEnd"/>
        <w:r>
          <w:t>)</w:t>
        </w:r>
      </w:ins>
      <w:ins w:id="1542" w:author="Bob Yencha" w:date="2013-09-17T14:55:00Z">
        <w:r>
          <w:t xml:space="preserve"> is pre-adopted from HL7 V.2.7.1.</w:t>
        </w:r>
      </w:ins>
    </w:p>
    <w:p w14:paraId="218E6F8E" w14:textId="77777777" w:rsidR="00B3358A" w:rsidRPr="00655E67" w:rsidRDefault="00B3358A" w:rsidP="00CE513F">
      <w:pPr>
        <w:pStyle w:val="Heading3"/>
      </w:pPr>
      <w:r w:rsidRPr="00655E67">
        <w:t>GT1 – Guarantor Segment</w:t>
      </w:r>
      <w:bookmarkEnd w:id="1537"/>
    </w:p>
    <w:tbl>
      <w:tblPr>
        <w:tblW w:w="4991"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567"/>
        <w:gridCol w:w="3393"/>
        <w:gridCol w:w="1036"/>
        <w:gridCol w:w="810"/>
        <w:gridCol w:w="1217"/>
        <w:gridCol w:w="1110"/>
        <w:gridCol w:w="5638"/>
      </w:tblGrid>
      <w:tr w:rsidR="00B3358A" w:rsidRPr="00655E67" w14:paraId="540706C2" w14:textId="77777777">
        <w:trPr>
          <w:cantSplit/>
          <w:trHeight w:val="360"/>
          <w:tblHeader/>
          <w:jc w:val="center"/>
        </w:trPr>
        <w:tc>
          <w:tcPr>
            <w:tcW w:w="5000" w:type="pct"/>
            <w:gridSpan w:val="7"/>
            <w:shd w:val="clear" w:color="auto" w:fill="F3F3F3"/>
            <w:vAlign w:val="center"/>
          </w:tcPr>
          <w:p w14:paraId="705A51F5" w14:textId="77777777" w:rsidR="00B3358A" w:rsidRPr="00655E67" w:rsidRDefault="00B3358A" w:rsidP="003033DE">
            <w:pPr>
              <w:pStyle w:val="Caption"/>
              <w:rPr>
                <w:rFonts w:ascii="Lucida Sans" w:hAnsi="Lucida Sans"/>
                <w:b w:val="0"/>
              </w:rPr>
            </w:pPr>
            <w:bookmarkStart w:id="1543" w:name="_Toc240462319"/>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15</w:t>
            </w:r>
            <w:r w:rsidR="00EC6919" w:rsidRPr="00A56FA6">
              <w:rPr>
                <w:rFonts w:ascii="Lucida Sans" w:hAnsi="Lucida Sans"/>
                <w:b w:val="0"/>
              </w:rPr>
              <w:fldChar w:fldCharType="end"/>
            </w:r>
            <w:r w:rsidRPr="00655E67">
              <w:rPr>
                <w:rFonts w:ascii="Lucida Sans" w:hAnsi="Lucida Sans"/>
                <w:b w:val="0"/>
              </w:rPr>
              <w:t>. Guarantor Segment (GT1)</w:t>
            </w:r>
            <w:bookmarkEnd w:id="1543"/>
          </w:p>
        </w:tc>
      </w:tr>
      <w:tr w:rsidR="005C7350" w:rsidRPr="00655E67" w14:paraId="7E04D50D" w14:textId="77777777" w:rsidTr="00CA518A">
        <w:trPr>
          <w:cantSplit/>
          <w:trHeight w:val="360"/>
          <w:tblHeader/>
          <w:jc w:val="center"/>
        </w:trPr>
        <w:tc>
          <w:tcPr>
            <w:tcW w:w="206" w:type="pct"/>
            <w:shd w:val="clear" w:color="auto" w:fill="F3F3F3"/>
            <w:vAlign w:val="center"/>
          </w:tcPr>
          <w:p w14:paraId="2C9B29E7" w14:textId="77777777" w:rsidR="00B3358A" w:rsidRPr="00655E67" w:rsidRDefault="00B3358A" w:rsidP="00F138A8">
            <w:pPr>
              <w:pStyle w:val="TableHeadingA"/>
              <w:jc w:val="center"/>
            </w:pPr>
            <w:r w:rsidRPr="00655E67">
              <w:t>SEQ</w:t>
            </w:r>
          </w:p>
        </w:tc>
        <w:tc>
          <w:tcPr>
            <w:tcW w:w="1232" w:type="pct"/>
            <w:shd w:val="clear" w:color="auto" w:fill="F3F3F3"/>
            <w:vAlign w:val="center"/>
          </w:tcPr>
          <w:p w14:paraId="57A34C32" w14:textId="77777777" w:rsidR="00B3358A" w:rsidRPr="00655E67" w:rsidRDefault="00B3358A" w:rsidP="003033DE">
            <w:pPr>
              <w:pStyle w:val="TableHeadingA"/>
            </w:pPr>
            <w:r w:rsidRPr="00655E67">
              <w:t>Element Name</w:t>
            </w:r>
          </w:p>
        </w:tc>
        <w:tc>
          <w:tcPr>
            <w:tcW w:w="376" w:type="pct"/>
            <w:shd w:val="clear" w:color="auto" w:fill="F3F3F3"/>
            <w:vAlign w:val="center"/>
          </w:tcPr>
          <w:p w14:paraId="2EAF0CBB" w14:textId="77777777" w:rsidR="00B3358A" w:rsidRPr="00655E67" w:rsidRDefault="00B3358A" w:rsidP="009A5B8D">
            <w:pPr>
              <w:pStyle w:val="TableHeadingA"/>
              <w:jc w:val="center"/>
            </w:pPr>
            <w:r w:rsidRPr="00655E67">
              <w:t>DT</w:t>
            </w:r>
          </w:p>
        </w:tc>
        <w:tc>
          <w:tcPr>
            <w:tcW w:w="294" w:type="pct"/>
            <w:shd w:val="clear" w:color="auto" w:fill="F3F3F3"/>
            <w:vAlign w:val="center"/>
          </w:tcPr>
          <w:p w14:paraId="0C88315C" w14:textId="77777777" w:rsidR="00B3358A" w:rsidRPr="00655E67" w:rsidRDefault="00B3358A" w:rsidP="009A5B8D">
            <w:pPr>
              <w:pStyle w:val="TableHeadingA"/>
              <w:jc w:val="center"/>
            </w:pPr>
            <w:r w:rsidRPr="00655E67">
              <w:t>Usage</w:t>
            </w:r>
          </w:p>
        </w:tc>
        <w:tc>
          <w:tcPr>
            <w:tcW w:w="442" w:type="pct"/>
            <w:shd w:val="clear" w:color="auto" w:fill="F3F3F3"/>
            <w:vAlign w:val="center"/>
          </w:tcPr>
          <w:p w14:paraId="5FDA5E94" w14:textId="77777777" w:rsidR="00B3358A" w:rsidRPr="00655E67" w:rsidRDefault="00B3358A" w:rsidP="009A5B8D">
            <w:pPr>
              <w:pStyle w:val="TableHeadingA"/>
              <w:jc w:val="center"/>
            </w:pPr>
            <w:r w:rsidRPr="00655E67">
              <w:t>Cardinality</w:t>
            </w:r>
          </w:p>
        </w:tc>
        <w:tc>
          <w:tcPr>
            <w:tcW w:w="403" w:type="pct"/>
            <w:shd w:val="clear" w:color="auto" w:fill="F3F3F3"/>
            <w:vAlign w:val="center"/>
          </w:tcPr>
          <w:p w14:paraId="576B2A88" w14:textId="77777777" w:rsidR="00B3358A" w:rsidRPr="00655E67" w:rsidRDefault="00B3358A" w:rsidP="009A5B8D">
            <w:pPr>
              <w:pStyle w:val="TableHeadingA"/>
              <w:jc w:val="center"/>
            </w:pPr>
            <w:r w:rsidRPr="00655E67">
              <w:t>Value Set</w:t>
            </w:r>
          </w:p>
        </w:tc>
        <w:tc>
          <w:tcPr>
            <w:tcW w:w="2047" w:type="pct"/>
            <w:shd w:val="clear" w:color="auto" w:fill="F3F3F3"/>
            <w:vAlign w:val="center"/>
          </w:tcPr>
          <w:p w14:paraId="454B8A48" w14:textId="77777777" w:rsidR="00B3358A" w:rsidRPr="00655E67" w:rsidRDefault="00B3358A" w:rsidP="003033DE">
            <w:pPr>
              <w:pStyle w:val="TableHeadingA"/>
            </w:pPr>
            <w:r w:rsidRPr="00655E67">
              <w:t>Description/Comments</w:t>
            </w:r>
          </w:p>
        </w:tc>
      </w:tr>
      <w:tr w:rsidR="005C7350" w:rsidRPr="00655E67" w14:paraId="08C69F51" w14:textId="77777777" w:rsidTr="00CA518A">
        <w:trPr>
          <w:cantSplit/>
          <w:jc w:val="center"/>
        </w:trPr>
        <w:tc>
          <w:tcPr>
            <w:tcW w:w="206" w:type="pct"/>
          </w:tcPr>
          <w:p w14:paraId="1A6E5F51" w14:textId="77777777" w:rsidR="00B3358A" w:rsidRPr="00655E67" w:rsidRDefault="00B3358A" w:rsidP="009A5B8D">
            <w:pPr>
              <w:pStyle w:val="TableText"/>
              <w:jc w:val="center"/>
            </w:pPr>
            <w:r w:rsidRPr="0040062E">
              <w:t>1</w:t>
            </w:r>
          </w:p>
        </w:tc>
        <w:tc>
          <w:tcPr>
            <w:tcW w:w="1232" w:type="pct"/>
          </w:tcPr>
          <w:p w14:paraId="174B6931" w14:textId="77777777" w:rsidR="00B3358A" w:rsidRPr="00655E67" w:rsidRDefault="00B3358A" w:rsidP="003033DE">
            <w:pPr>
              <w:pStyle w:val="TableText"/>
            </w:pPr>
            <w:r w:rsidRPr="0040062E">
              <w:t>Set ID - GT1</w:t>
            </w:r>
          </w:p>
        </w:tc>
        <w:tc>
          <w:tcPr>
            <w:tcW w:w="376" w:type="pct"/>
          </w:tcPr>
          <w:p w14:paraId="430F2A35" w14:textId="77777777" w:rsidR="00B3358A" w:rsidRPr="00655E67" w:rsidRDefault="00B3358A" w:rsidP="009A5B8D">
            <w:pPr>
              <w:pStyle w:val="TableText"/>
              <w:jc w:val="center"/>
            </w:pPr>
            <w:r w:rsidRPr="0040062E">
              <w:t>SI</w:t>
            </w:r>
          </w:p>
        </w:tc>
        <w:tc>
          <w:tcPr>
            <w:tcW w:w="294" w:type="pct"/>
          </w:tcPr>
          <w:p w14:paraId="37D30FF1" w14:textId="77777777" w:rsidR="00B3358A" w:rsidRPr="00655E67" w:rsidRDefault="00B3358A" w:rsidP="009A5B8D">
            <w:pPr>
              <w:pStyle w:val="TableText"/>
              <w:jc w:val="center"/>
            </w:pPr>
            <w:r w:rsidRPr="0040062E">
              <w:t>R</w:t>
            </w:r>
          </w:p>
        </w:tc>
        <w:tc>
          <w:tcPr>
            <w:tcW w:w="442" w:type="pct"/>
          </w:tcPr>
          <w:p w14:paraId="37175E7A" w14:textId="77777777" w:rsidR="00B3358A" w:rsidRPr="00655E67" w:rsidRDefault="00B3358A" w:rsidP="009A5B8D">
            <w:pPr>
              <w:pStyle w:val="TableText"/>
              <w:jc w:val="center"/>
            </w:pPr>
            <w:r w:rsidRPr="00655E67">
              <w:t>[1</w:t>
            </w:r>
            <w:proofErr w:type="gramStart"/>
            <w:r w:rsidRPr="00655E67">
              <w:t>..</w:t>
            </w:r>
            <w:proofErr w:type="gramEnd"/>
            <w:r w:rsidRPr="00655E67">
              <w:t>1]</w:t>
            </w:r>
          </w:p>
        </w:tc>
        <w:tc>
          <w:tcPr>
            <w:tcW w:w="403" w:type="pct"/>
          </w:tcPr>
          <w:p w14:paraId="16904491" w14:textId="77777777" w:rsidR="00B3358A" w:rsidRPr="00655E67" w:rsidRDefault="00B3358A" w:rsidP="009A5B8D">
            <w:pPr>
              <w:pStyle w:val="TableText"/>
              <w:jc w:val="center"/>
            </w:pPr>
          </w:p>
        </w:tc>
        <w:tc>
          <w:tcPr>
            <w:tcW w:w="2047" w:type="pct"/>
          </w:tcPr>
          <w:p w14:paraId="37A324C6" w14:textId="77777777" w:rsidR="00B3358A" w:rsidRPr="00655E67" w:rsidRDefault="00B3358A" w:rsidP="003033DE">
            <w:pPr>
              <w:pStyle w:val="TableText"/>
            </w:pPr>
          </w:p>
        </w:tc>
      </w:tr>
      <w:tr w:rsidR="005C7350" w:rsidRPr="00655E67" w14:paraId="60071E5B" w14:textId="77777777" w:rsidTr="00CA518A">
        <w:trPr>
          <w:cantSplit/>
          <w:jc w:val="center"/>
        </w:trPr>
        <w:tc>
          <w:tcPr>
            <w:tcW w:w="206" w:type="pct"/>
          </w:tcPr>
          <w:p w14:paraId="46DAA2AB" w14:textId="77777777" w:rsidR="00B3358A" w:rsidRPr="00655E67" w:rsidRDefault="00B3358A" w:rsidP="009A5B8D">
            <w:pPr>
              <w:pStyle w:val="TableText"/>
              <w:jc w:val="center"/>
            </w:pPr>
            <w:r w:rsidRPr="0040062E">
              <w:t>2</w:t>
            </w:r>
          </w:p>
        </w:tc>
        <w:tc>
          <w:tcPr>
            <w:tcW w:w="1232" w:type="pct"/>
          </w:tcPr>
          <w:p w14:paraId="4C9F5575" w14:textId="77777777" w:rsidR="00B3358A" w:rsidRPr="00655E67" w:rsidRDefault="00B3358A" w:rsidP="003033DE">
            <w:pPr>
              <w:pStyle w:val="TableText"/>
            </w:pPr>
            <w:r w:rsidRPr="0040062E">
              <w:t>Guarantor Number</w:t>
            </w:r>
          </w:p>
        </w:tc>
        <w:tc>
          <w:tcPr>
            <w:tcW w:w="376" w:type="pct"/>
          </w:tcPr>
          <w:p w14:paraId="179E5375" w14:textId="77777777" w:rsidR="00B3358A" w:rsidRPr="00655E67" w:rsidRDefault="00B3358A" w:rsidP="009A5B8D">
            <w:pPr>
              <w:pStyle w:val="TableText"/>
              <w:jc w:val="center"/>
            </w:pPr>
          </w:p>
        </w:tc>
        <w:tc>
          <w:tcPr>
            <w:tcW w:w="294" w:type="pct"/>
          </w:tcPr>
          <w:p w14:paraId="2FF45CD6" w14:textId="77777777" w:rsidR="00B3358A" w:rsidRPr="00655E67" w:rsidRDefault="00B3358A" w:rsidP="009A5B8D">
            <w:pPr>
              <w:pStyle w:val="TableText"/>
              <w:jc w:val="center"/>
            </w:pPr>
            <w:r w:rsidRPr="0040062E">
              <w:t>O</w:t>
            </w:r>
          </w:p>
        </w:tc>
        <w:tc>
          <w:tcPr>
            <w:tcW w:w="442" w:type="pct"/>
          </w:tcPr>
          <w:p w14:paraId="4C9A5376" w14:textId="77777777" w:rsidR="00B3358A" w:rsidRPr="00655E67" w:rsidRDefault="00B3358A" w:rsidP="009A5B8D">
            <w:pPr>
              <w:pStyle w:val="TableText"/>
              <w:jc w:val="center"/>
            </w:pPr>
          </w:p>
        </w:tc>
        <w:tc>
          <w:tcPr>
            <w:tcW w:w="403" w:type="pct"/>
          </w:tcPr>
          <w:p w14:paraId="5780A7EA" w14:textId="77777777" w:rsidR="00B3358A" w:rsidRPr="00655E67" w:rsidRDefault="00B3358A" w:rsidP="009A5B8D">
            <w:pPr>
              <w:pStyle w:val="TableText"/>
              <w:jc w:val="center"/>
            </w:pPr>
          </w:p>
        </w:tc>
        <w:tc>
          <w:tcPr>
            <w:tcW w:w="2047" w:type="pct"/>
          </w:tcPr>
          <w:p w14:paraId="7DB691DF" w14:textId="77777777" w:rsidR="00B3358A" w:rsidRPr="00655E67" w:rsidRDefault="00B3358A" w:rsidP="003033DE">
            <w:pPr>
              <w:pStyle w:val="TableText"/>
            </w:pPr>
          </w:p>
        </w:tc>
      </w:tr>
      <w:tr w:rsidR="005C7350" w:rsidRPr="00655E67" w14:paraId="028086BB" w14:textId="77777777" w:rsidTr="00CA518A">
        <w:trPr>
          <w:cantSplit/>
          <w:jc w:val="center"/>
        </w:trPr>
        <w:tc>
          <w:tcPr>
            <w:tcW w:w="206" w:type="pct"/>
          </w:tcPr>
          <w:p w14:paraId="0C247D20" w14:textId="77777777" w:rsidR="00B3358A" w:rsidRPr="00655E67" w:rsidRDefault="00B3358A" w:rsidP="009A5B8D">
            <w:pPr>
              <w:pStyle w:val="TableText"/>
              <w:jc w:val="center"/>
            </w:pPr>
            <w:r w:rsidRPr="0040062E">
              <w:lastRenderedPageBreak/>
              <w:t>3</w:t>
            </w:r>
          </w:p>
        </w:tc>
        <w:tc>
          <w:tcPr>
            <w:tcW w:w="1232" w:type="pct"/>
          </w:tcPr>
          <w:p w14:paraId="6EE0F5F6" w14:textId="77777777" w:rsidR="00B3358A" w:rsidRPr="00655E67" w:rsidRDefault="00B3358A" w:rsidP="003033DE">
            <w:pPr>
              <w:pStyle w:val="TableText"/>
            </w:pPr>
            <w:r w:rsidRPr="0040062E">
              <w:t>Guarantor Name</w:t>
            </w:r>
          </w:p>
        </w:tc>
        <w:tc>
          <w:tcPr>
            <w:tcW w:w="376" w:type="pct"/>
          </w:tcPr>
          <w:p w14:paraId="4748C731" w14:textId="77777777" w:rsidR="00B3358A" w:rsidRPr="00655E67" w:rsidRDefault="00B3358A" w:rsidP="009A5B8D">
            <w:pPr>
              <w:pStyle w:val="TableText"/>
              <w:jc w:val="center"/>
            </w:pPr>
            <w:r w:rsidRPr="0040062E">
              <w:t>XPN_1</w:t>
            </w:r>
          </w:p>
        </w:tc>
        <w:tc>
          <w:tcPr>
            <w:tcW w:w="294" w:type="pct"/>
          </w:tcPr>
          <w:p w14:paraId="4E0E8123" w14:textId="77777777" w:rsidR="00B3358A" w:rsidRPr="00655E67" w:rsidRDefault="00B3358A" w:rsidP="009A5B8D">
            <w:pPr>
              <w:pStyle w:val="TableText"/>
              <w:jc w:val="center"/>
            </w:pPr>
            <w:r w:rsidRPr="0040062E">
              <w:t>R</w:t>
            </w:r>
          </w:p>
        </w:tc>
        <w:tc>
          <w:tcPr>
            <w:tcW w:w="442" w:type="pct"/>
          </w:tcPr>
          <w:p w14:paraId="1D7CE97E" w14:textId="4E546CB2" w:rsidR="00B3358A" w:rsidRPr="00655E67" w:rsidRDefault="00B3358A" w:rsidP="009A5B8D">
            <w:pPr>
              <w:pStyle w:val="TableText"/>
              <w:jc w:val="center"/>
            </w:pPr>
            <w:r w:rsidRPr="00655E67">
              <w:t>[</w:t>
            </w:r>
            <w:ins w:id="1544" w:author="Bob Yencha" w:date="2013-09-03T16:22:00Z">
              <w:r w:rsidR="00EE7AF8">
                <w:t>1</w:t>
              </w:r>
            </w:ins>
            <w:del w:id="1545" w:author="Bob Yencha" w:date="2013-09-03T16:22:00Z">
              <w:r w:rsidRPr="00655E67" w:rsidDel="00EE7AF8">
                <w:delText>0</w:delText>
              </w:r>
            </w:del>
            <w:proofErr w:type="gramStart"/>
            <w:r w:rsidRPr="00655E67">
              <w:t>..</w:t>
            </w:r>
            <w:proofErr w:type="gramEnd"/>
            <w:r w:rsidRPr="00655E67">
              <w:t>1]</w:t>
            </w:r>
          </w:p>
        </w:tc>
        <w:tc>
          <w:tcPr>
            <w:tcW w:w="403" w:type="pct"/>
          </w:tcPr>
          <w:p w14:paraId="5C164F14" w14:textId="77777777" w:rsidR="00B3358A" w:rsidRPr="00655E67" w:rsidRDefault="00B3358A" w:rsidP="009A5B8D">
            <w:pPr>
              <w:pStyle w:val="TableText"/>
              <w:jc w:val="center"/>
            </w:pPr>
          </w:p>
        </w:tc>
        <w:tc>
          <w:tcPr>
            <w:tcW w:w="2047" w:type="pct"/>
          </w:tcPr>
          <w:p w14:paraId="5EE496F8" w14:textId="77777777" w:rsidR="00B3358A" w:rsidRPr="00655E67" w:rsidRDefault="00B3358A" w:rsidP="003033DE">
            <w:pPr>
              <w:pStyle w:val="TableText"/>
            </w:pPr>
            <w:r w:rsidRPr="00655E67">
              <w:t>Beginning with Version 2.3, if the guarantor is an organization, send a null value ("") in GT1-3 (Guarantor Name) and put the organization name in GT1-21 (Guarantor Organization Name). Either Guarantor Name or Guarantor Organization Name is required.</w:t>
            </w:r>
          </w:p>
        </w:tc>
      </w:tr>
      <w:tr w:rsidR="005C7350" w:rsidRPr="00655E67" w14:paraId="7570D312" w14:textId="77777777" w:rsidTr="00CA518A">
        <w:trPr>
          <w:cantSplit/>
          <w:jc w:val="center"/>
        </w:trPr>
        <w:tc>
          <w:tcPr>
            <w:tcW w:w="206" w:type="pct"/>
          </w:tcPr>
          <w:p w14:paraId="17BD7739" w14:textId="77777777" w:rsidR="00B3358A" w:rsidRPr="00655E67" w:rsidRDefault="00B3358A" w:rsidP="009A5B8D">
            <w:pPr>
              <w:pStyle w:val="TableText"/>
              <w:jc w:val="center"/>
            </w:pPr>
            <w:r w:rsidRPr="0040062E">
              <w:t>4</w:t>
            </w:r>
          </w:p>
        </w:tc>
        <w:tc>
          <w:tcPr>
            <w:tcW w:w="1232" w:type="pct"/>
          </w:tcPr>
          <w:p w14:paraId="5A937D88" w14:textId="77777777" w:rsidR="00B3358A" w:rsidRPr="00655E67" w:rsidRDefault="00B3358A" w:rsidP="003033DE">
            <w:pPr>
              <w:pStyle w:val="TableText"/>
            </w:pPr>
            <w:r w:rsidRPr="0040062E">
              <w:t>Guarantor Spouse Name</w:t>
            </w:r>
          </w:p>
        </w:tc>
        <w:tc>
          <w:tcPr>
            <w:tcW w:w="376" w:type="pct"/>
          </w:tcPr>
          <w:p w14:paraId="6743A13F" w14:textId="77777777" w:rsidR="00B3358A" w:rsidRPr="00655E67" w:rsidRDefault="00B3358A" w:rsidP="009A5B8D">
            <w:pPr>
              <w:pStyle w:val="TableText"/>
              <w:jc w:val="center"/>
            </w:pPr>
          </w:p>
        </w:tc>
        <w:tc>
          <w:tcPr>
            <w:tcW w:w="294" w:type="pct"/>
          </w:tcPr>
          <w:p w14:paraId="288DDBBC" w14:textId="77777777" w:rsidR="00B3358A" w:rsidRPr="00655E67" w:rsidRDefault="00B3358A" w:rsidP="009A5B8D">
            <w:pPr>
              <w:pStyle w:val="TableText"/>
              <w:jc w:val="center"/>
            </w:pPr>
            <w:r w:rsidRPr="0040062E">
              <w:t>O</w:t>
            </w:r>
          </w:p>
        </w:tc>
        <w:tc>
          <w:tcPr>
            <w:tcW w:w="442" w:type="pct"/>
          </w:tcPr>
          <w:p w14:paraId="653379B6" w14:textId="77777777" w:rsidR="00B3358A" w:rsidRPr="00655E67" w:rsidRDefault="00B3358A" w:rsidP="009A5B8D">
            <w:pPr>
              <w:pStyle w:val="TableText"/>
              <w:jc w:val="center"/>
            </w:pPr>
          </w:p>
        </w:tc>
        <w:tc>
          <w:tcPr>
            <w:tcW w:w="403" w:type="pct"/>
          </w:tcPr>
          <w:p w14:paraId="02D120B9" w14:textId="77777777" w:rsidR="00B3358A" w:rsidRPr="00655E67" w:rsidRDefault="00B3358A" w:rsidP="009A5B8D">
            <w:pPr>
              <w:pStyle w:val="TableText"/>
              <w:jc w:val="center"/>
            </w:pPr>
          </w:p>
        </w:tc>
        <w:tc>
          <w:tcPr>
            <w:tcW w:w="2047" w:type="pct"/>
          </w:tcPr>
          <w:p w14:paraId="2BE11860" w14:textId="77777777" w:rsidR="00B3358A" w:rsidRPr="00655E67" w:rsidRDefault="00B3358A" w:rsidP="003033DE">
            <w:pPr>
              <w:pStyle w:val="TableText"/>
            </w:pPr>
          </w:p>
        </w:tc>
      </w:tr>
      <w:tr w:rsidR="005C7350" w:rsidRPr="00655E67" w14:paraId="1E0B67AF" w14:textId="77777777" w:rsidTr="00CA518A">
        <w:trPr>
          <w:cantSplit/>
          <w:jc w:val="center"/>
        </w:trPr>
        <w:tc>
          <w:tcPr>
            <w:tcW w:w="206" w:type="pct"/>
          </w:tcPr>
          <w:p w14:paraId="045E533A" w14:textId="77777777" w:rsidR="00B3358A" w:rsidRPr="00655E67" w:rsidRDefault="00B3358A" w:rsidP="009A5B8D">
            <w:pPr>
              <w:pStyle w:val="TableText"/>
              <w:jc w:val="center"/>
            </w:pPr>
            <w:r w:rsidRPr="0040062E">
              <w:t>5</w:t>
            </w:r>
          </w:p>
        </w:tc>
        <w:tc>
          <w:tcPr>
            <w:tcW w:w="1232" w:type="pct"/>
          </w:tcPr>
          <w:p w14:paraId="31AB8AF3" w14:textId="77777777" w:rsidR="00B3358A" w:rsidRPr="00655E67" w:rsidRDefault="00B3358A" w:rsidP="003033DE">
            <w:pPr>
              <w:pStyle w:val="TableText"/>
            </w:pPr>
            <w:r w:rsidRPr="0040062E">
              <w:t>Guarantor Address</w:t>
            </w:r>
          </w:p>
        </w:tc>
        <w:tc>
          <w:tcPr>
            <w:tcW w:w="376" w:type="pct"/>
          </w:tcPr>
          <w:p w14:paraId="1CFE4C91" w14:textId="77777777" w:rsidR="00B3358A" w:rsidRPr="00655E67" w:rsidRDefault="00B3358A" w:rsidP="009A5B8D">
            <w:pPr>
              <w:pStyle w:val="TableText"/>
              <w:jc w:val="center"/>
            </w:pPr>
            <w:r w:rsidRPr="0040062E">
              <w:t>XAD</w:t>
            </w:r>
          </w:p>
        </w:tc>
        <w:tc>
          <w:tcPr>
            <w:tcW w:w="294" w:type="pct"/>
          </w:tcPr>
          <w:p w14:paraId="62CC2AAB" w14:textId="77777777" w:rsidR="00B3358A" w:rsidRPr="00655E67" w:rsidRDefault="00B3358A" w:rsidP="009A5B8D">
            <w:pPr>
              <w:pStyle w:val="TableText"/>
              <w:jc w:val="center"/>
            </w:pPr>
            <w:r w:rsidRPr="0040062E">
              <w:t>R</w:t>
            </w:r>
          </w:p>
        </w:tc>
        <w:tc>
          <w:tcPr>
            <w:tcW w:w="442" w:type="pct"/>
          </w:tcPr>
          <w:p w14:paraId="4D8DD3B6" w14:textId="77777777" w:rsidR="00B3358A" w:rsidRPr="00655E67" w:rsidRDefault="00B3358A" w:rsidP="009A5B8D">
            <w:pPr>
              <w:pStyle w:val="TableText"/>
              <w:jc w:val="center"/>
            </w:pPr>
            <w:r w:rsidRPr="00655E67">
              <w:t>[1</w:t>
            </w:r>
            <w:proofErr w:type="gramStart"/>
            <w:r w:rsidRPr="00655E67">
              <w:t>..</w:t>
            </w:r>
            <w:proofErr w:type="gramEnd"/>
            <w:r w:rsidRPr="00655E67">
              <w:t>1]</w:t>
            </w:r>
          </w:p>
        </w:tc>
        <w:tc>
          <w:tcPr>
            <w:tcW w:w="403" w:type="pct"/>
          </w:tcPr>
          <w:p w14:paraId="54FFD50B" w14:textId="77777777" w:rsidR="00B3358A" w:rsidRPr="00655E67" w:rsidRDefault="00B3358A" w:rsidP="009A5B8D">
            <w:pPr>
              <w:pStyle w:val="TableText"/>
              <w:jc w:val="center"/>
            </w:pPr>
          </w:p>
        </w:tc>
        <w:tc>
          <w:tcPr>
            <w:tcW w:w="2047" w:type="pct"/>
          </w:tcPr>
          <w:p w14:paraId="759CDE5C" w14:textId="77777777" w:rsidR="00B3358A" w:rsidRPr="00655E67" w:rsidRDefault="00B3358A" w:rsidP="003033DE">
            <w:pPr>
              <w:pStyle w:val="TableText"/>
            </w:pPr>
          </w:p>
        </w:tc>
      </w:tr>
      <w:tr w:rsidR="005C7350" w:rsidRPr="00655E67" w14:paraId="633C1ECE" w14:textId="77777777" w:rsidTr="00CA518A">
        <w:trPr>
          <w:cantSplit/>
          <w:jc w:val="center"/>
        </w:trPr>
        <w:tc>
          <w:tcPr>
            <w:tcW w:w="206" w:type="pct"/>
          </w:tcPr>
          <w:p w14:paraId="36956C95" w14:textId="77777777" w:rsidR="00B3358A" w:rsidRPr="00655E67" w:rsidRDefault="00B3358A" w:rsidP="009A5B8D">
            <w:pPr>
              <w:pStyle w:val="TableText"/>
              <w:jc w:val="center"/>
            </w:pPr>
            <w:r w:rsidRPr="0040062E">
              <w:t>6</w:t>
            </w:r>
          </w:p>
        </w:tc>
        <w:tc>
          <w:tcPr>
            <w:tcW w:w="1232" w:type="pct"/>
          </w:tcPr>
          <w:p w14:paraId="1D7358F6" w14:textId="77777777" w:rsidR="00B3358A" w:rsidRPr="00655E67" w:rsidRDefault="00B3358A" w:rsidP="003033DE">
            <w:pPr>
              <w:pStyle w:val="TableText"/>
            </w:pPr>
            <w:r w:rsidRPr="0040062E">
              <w:t xml:space="preserve">Guarantor </w:t>
            </w:r>
            <w:proofErr w:type="spellStart"/>
            <w:r w:rsidRPr="0040062E">
              <w:t>Ph</w:t>
            </w:r>
            <w:proofErr w:type="spellEnd"/>
            <w:r w:rsidRPr="0040062E">
              <w:t xml:space="preserve"> </w:t>
            </w:r>
            <w:proofErr w:type="spellStart"/>
            <w:r w:rsidRPr="0040062E">
              <w:t>Num</w:t>
            </w:r>
            <w:proofErr w:type="spellEnd"/>
            <w:r w:rsidRPr="0040062E">
              <w:t xml:space="preserve"> – Home</w:t>
            </w:r>
          </w:p>
        </w:tc>
        <w:tc>
          <w:tcPr>
            <w:tcW w:w="376" w:type="pct"/>
          </w:tcPr>
          <w:p w14:paraId="6D289E1F" w14:textId="77777777" w:rsidR="00B3358A" w:rsidRPr="00655E67" w:rsidRDefault="00B3358A" w:rsidP="009A5B8D">
            <w:pPr>
              <w:pStyle w:val="TableText"/>
              <w:jc w:val="center"/>
            </w:pPr>
          </w:p>
        </w:tc>
        <w:tc>
          <w:tcPr>
            <w:tcW w:w="294" w:type="pct"/>
          </w:tcPr>
          <w:p w14:paraId="4A46F369" w14:textId="77777777" w:rsidR="00B3358A" w:rsidRPr="00655E67" w:rsidRDefault="00B3358A" w:rsidP="009A5B8D">
            <w:pPr>
              <w:pStyle w:val="TableText"/>
              <w:jc w:val="center"/>
            </w:pPr>
            <w:r w:rsidRPr="0040062E">
              <w:t>O</w:t>
            </w:r>
          </w:p>
        </w:tc>
        <w:tc>
          <w:tcPr>
            <w:tcW w:w="442" w:type="pct"/>
          </w:tcPr>
          <w:p w14:paraId="1EF4EF91" w14:textId="77777777" w:rsidR="00B3358A" w:rsidRPr="00655E67" w:rsidRDefault="00B3358A" w:rsidP="009A5B8D">
            <w:pPr>
              <w:pStyle w:val="TableText"/>
              <w:jc w:val="center"/>
            </w:pPr>
          </w:p>
        </w:tc>
        <w:tc>
          <w:tcPr>
            <w:tcW w:w="403" w:type="pct"/>
          </w:tcPr>
          <w:p w14:paraId="35976126" w14:textId="77777777" w:rsidR="00B3358A" w:rsidRPr="00655E67" w:rsidRDefault="00B3358A" w:rsidP="009A5B8D">
            <w:pPr>
              <w:pStyle w:val="TableText"/>
              <w:jc w:val="center"/>
            </w:pPr>
          </w:p>
        </w:tc>
        <w:tc>
          <w:tcPr>
            <w:tcW w:w="2047" w:type="pct"/>
          </w:tcPr>
          <w:p w14:paraId="0B76AF9F" w14:textId="77777777" w:rsidR="00B3358A" w:rsidRPr="00655E67" w:rsidRDefault="00B3358A" w:rsidP="003033DE">
            <w:pPr>
              <w:pStyle w:val="TableText"/>
            </w:pPr>
          </w:p>
        </w:tc>
      </w:tr>
      <w:tr w:rsidR="005C7350" w:rsidRPr="00655E67" w14:paraId="7D78D76B" w14:textId="77777777" w:rsidTr="00CA518A">
        <w:trPr>
          <w:cantSplit/>
          <w:jc w:val="center"/>
        </w:trPr>
        <w:tc>
          <w:tcPr>
            <w:tcW w:w="206" w:type="pct"/>
          </w:tcPr>
          <w:p w14:paraId="1476BFF2" w14:textId="77777777" w:rsidR="00B3358A" w:rsidRPr="00655E67" w:rsidRDefault="00B3358A" w:rsidP="009A5B8D">
            <w:pPr>
              <w:pStyle w:val="TableText"/>
              <w:jc w:val="center"/>
            </w:pPr>
            <w:r w:rsidRPr="0040062E">
              <w:t>7</w:t>
            </w:r>
          </w:p>
        </w:tc>
        <w:tc>
          <w:tcPr>
            <w:tcW w:w="1232" w:type="pct"/>
          </w:tcPr>
          <w:p w14:paraId="2AAE6B1A" w14:textId="77777777" w:rsidR="00B3358A" w:rsidRPr="00655E67" w:rsidRDefault="00B3358A" w:rsidP="003033DE">
            <w:pPr>
              <w:pStyle w:val="TableText"/>
            </w:pPr>
            <w:r w:rsidRPr="0040062E">
              <w:t xml:space="preserve">Guarantor </w:t>
            </w:r>
            <w:proofErr w:type="spellStart"/>
            <w:r w:rsidRPr="0040062E">
              <w:t>Ph</w:t>
            </w:r>
            <w:proofErr w:type="spellEnd"/>
            <w:r w:rsidRPr="0040062E">
              <w:t xml:space="preserve"> </w:t>
            </w:r>
            <w:proofErr w:type="spellStart"/>
            <w:r w:rsidRPr="0040062E">
              <w:t>Num</w:t>
            </w:r>
            <w:proofErr w:type="spellEnd"/>
            <w:r w:rsidRPr="0040062E">
              <w:t xml:space="preserve"> – Business</w:t>
            </w:r>
          </w:p>
        </w:tc>
        <w:tc>
          <w:tcPr>
            <w:tcW w:w="376" w:type="pct"/>
          </w:tcPr>
          <w:p w14:paraId="004F832A" w14:textId="77777777" w:rsidR="00B3358A" w:rsidRPr="00655E67" w:rsidRDefault="00B3358A" w:rsidP="009A5B8D">
            <w:pPr>
              <w:pStyle w:val="TableText"/>
              <w:jc w:val="center"/>
            </w:pPr>
          </w:p>
        </w:tc>
        <w:tc>
          <w:tcPr>
            <w:tcW w:w="294" w:type="pct"/>
          </w:tcPr>
          <w:p w14:paraId="05679703" w14:textId="77777777" w:rsidR="00B3358A" w:rsidRPr="00655E67" w:rsidRDefault="00B3358A" w:rsidP="009A5B8D">
            <w:pPr>
              <w:pStyle w:val="TableText"/>
              <w:jc w:val="center"/>
            </w:pPr>
            <w:r w:rsidRPr="0040062E">
              <w:t>O</w:t>
            </w:r>
          </w:p>
        </w:tc>
        <w:tc>
          <w:tcPr>
            <w:tcW w:w="442" w:type="pct"/>
          </w:tcPr>
          <w:p w14:paraId="7218FCC5" w14:textId="77777777" w:rsidR="00B3358A" w:rsidRPr="00655E67" w:rsidRDefault="00B3358A" w:rsidP="009A5B8D">
            <w:pPr>
              <w:pStyle w:val="TableText"/>
              <w:jc w:val="center"/>
            </w:pPr>
          </w:p>
        </w:tc>
        <w:tc>
          <w:tcPr>
            <w:tcW w:w="403" w:type="pct"/>
          </w:tcPr>
          <w:p w14:paraId="43A5FFFF" w14:textId="77777777" w:rsidR="00B3358A" w:rsidRPr="00655E67" w:rsidRDefault="00B3358A" w:rsidP="009A5B8D">
            <w:pPr>
              <w:pStyle w:val="TableText"/>
              <w:jc w:val="center"/>
            </w:pPr>
          </w:p>
        </w:tc>
        <w:tc>
          <w:tcPr>
            <w:tcW w:w="2047" w:type="pct"/>
          </w:tcPr>
          <w:p w14:paraId="525AB905" w14:textId="77777777" w:rsidR="00B3358A" w:rsidRPr="00655E67" w:rsidRDefault="00B3358A" w:rsidP="003033DE">
            <w:pPr>
              <w:pStyle w:val="TableText"/>
            </w:pPr>
          </w:p>
        </w:tc>
      </w:tr>
      <w:tr w:rsidR="005C7350" w:rsidRPr="00655E67" w14:paraId="13572274" w14:textId="77777777" w:rsidTr="00CA518A">
        <w:trPr>
          <w:cantSplit/>
          <w:jc w:val="center"/>
        </w:trPr>
        <w:tc>
          <w:tcPr>
            <w:tcW w:w="206" w:type="pct"/>
          </w:tcPr>
          <w:p w14:paraId="1FED2593" w14:textId="77777777" w:rsidR="00B3358A" w:rsidRPr="00655E67" w:rsidRDefault="00B3358A" w:rsidP="009A5B8D">
            <w:pPr>
              <w:pStyle w:val="TableText"/>
              <w:jc w:val="center"/>
            </w:pPr>
            <w:r w:rsidRPr="0040062E">
              <w:t>8</w:t>
            </w:r>
          </w:p>
        </w:tc>
        <w:tc>
          <w:tcPr>
            <w:tcW w:w="1232" w:type="pct"/>
          </w:tcPr>
          <w:p w14:paraId="67C73C0F" w14:textId="77777777" w:rsidR="00B3358A" w:rsidRPr="00655E67" w:rsidRDefault="00B3358A" w:rsidP="003033DE">
            <w:pPr>
              <w:pStyle w:val="TableText"/>
            </w:pPr>
            <w:r w:rsidRPr="0040062E">
              <w:t>Guarantor Date/Time Of Birth</w:t>
            </w:r>
          </w:p>
        </w:tc>
        <w:tc>
          <w:tcPr>
            <w:tcW w:w="376" w:type="pct"/>
          </w:tcPr>
          <w:p w14:paraId="61580C79" w14:textId="77777777" w:rsidR="00B3358A" w:rsidRPr="00655E67" w:rsidRDefault="00B3358A" w:rsidP="009A5B8D">
            <w:pPr>
              <w:pStyle w:val="TableText"/>
              <w:jc w:val="center"/>
            </w:pPr>
          </w:p>
        </w:tc>
        <w:tc>
          <w:tcPr>
            <w:tcW w:w="294" w:type="pct"/>
          </w:tcPr>
          <w:p w14:paraId="09E375EC" w14:textId="77777777" w:rsidR="00B3358A" w:rsidRPr="00655E67" w:rsidRDefault="00B3358A" w:rsidP="009A5B8D">
            <w:pPr>
              <w:pStyle w:val="TableText"/>
              <w:jc w:val="center"/>
            </w:pPr>
            <w:r w:rsidRPr="0040062E">
              <w:t>O</w:t>
            </w:r>
          </w:p>
        </w:tc>
        <w:tc>
          <w:tcPr>
            <w:tcW w:w="442" w:type="pct"/>
          </w:tcPr>
          <w:p w14:paraId="762F8ACA" w14:textId="77777777" w:rsidR="00B3358A" w:rsidRPr="00655E67" w:rsidRDefault="00B3358A" w:rsidP="009A5B8D">
            <w:pPr>
              <w:pStyle w:val="TableText"/>
              <w:jc w:val="center"/>
            </w:pPr>
          </w:p>
        </w:tc>
        <w:tc>
          <w:tcPr>
            <w:tcW w:w="403" w:type="pct"/>
          </w:tcPr>
          <w:p w14:paraId="18EC6018" w14:textId="77777777" w:rsidR="00B3358A" w:rsidRPr="00655E67" w:rsidRDefault="00B3358A" w:rsidP="009A5B8D">
            <w:pPr>
              <w:pStyle w:val="TableText"/>
              <w:jc w:val="center"/>
            </w:pPr>
          </w:p>
        </w:tc>
        <w:tc>
          <w:tcPr>
            <w:tcW w:w="2047" w:type="pct"/>
          </w:tcPr>
          <w:p w14:paraId="3F2F442C" w14:textId="77777777" w:rsidR="00B3358A" w:rsidRPr="00655E67" w:rsidRDefault="00B3358A" w:rsidP="003033DE">
            <w:pPr>
              <w:pStyle w:val="TableText"/>
            </w:pPr>
          </w:p>
        </w:tc>
      </w:tr>
      <w:tr w:rsidR="005C7350" w:rsidRPr="00655E67" w14:paraId="0ACA313A" w14:textId="77777777" w:rsidTr="00CA518A">
        <w:trPr>
          <w:cantSplit/>
          <w:jc w:val="center"/>
        </w:trPr>
        <w:tc>
          <w:tcPr>
            <w:tcW w:w="206" w:type="pct"/>
          </w:tcPr>
          <w:p w14:paraId="10D18726" w14:textId="77777777" w:rsidR="00B3358A" w:rsidRPr="00655E67" w:rsidRDefault="00B3358A" w:rsidP="009A5B8D">
            <w:pPr>
              <w:pStyle w:val="TableText"/>
              <w:jc w:val="center"/>
            </w:pPr>
            <w:r w:rsidRPr="0040062E">
              <w:t>9</w:t>
            </w:r>
          </w:p>
        </w:tc>
        <w:tc>
          <w:tcPr>
            <w:tcW w:w="1232" w:type="pct"/>
          </w:tcPr>
          <w:p w14:paraId="513A6976" w14:textId="77777777" w:rsidR="00B3358A" w:rsidRPr="00655E67" w:rsidRDefault="00B3358A" w:rsidP="003033DE">
            <w:pPr>
              <w:pStyle w:val="TableText"/>
            </w:pPr>
            <w:r w:rsidRPr="0040062E">
              <w:t>Guarantor Administrative Sex</w:t>
            </w:r>
          </w:p>
        </w:tc>
        <w:tc>
          <w:tcPr>
            <w:tcW w:w="376" w:type="pct"/>
          </w:tcPr>
          <w:p w14:paraId="48ECB799" w14:textId="77777777" w:rsidR="00B3358A" w:rsidRPr="00655E67" w:rsidRDefault="00B3358A" w:rsidP="009A5B8D">
            <w:pPr>
              <w:pStyle w:val="TableText"/>
              <w:jc w:val="center"/>
            </w:pPr>
          </w:p>
        </w:tc>
        <w:tc>
          <w:tcPr>
            <w:tcW w:w="294" w:type="pct"/>
          </w:tcPr>
          <w:p w14:paraId="3C4C395B" w14:textId="77777777" w:rsidR="00B3358A" w:rsidRPr="00655E67" w:rsidRDefault="00B3358A" w:rsidP="009A5B8D">
            <w:pPr>
              <w:pStyle w:val="TableText"/>
              <w:jc w:val="center"/>
            </w:pPr>
            <w:r w:rsidRPr="0040062E">
              <w:t>O</w:t>
            </w:r>
          </w:p>
        </w:tc>
        <w:tc>
          <w:tcPr>
            <w:tcW w:w="442" w:type="pct"/>
          </w:tcPr>
          <w:p w14:paraId="53412A8E" w14:textId="77777777" w:rsidR="00B3358A" w:rsidRPr="00655E67" w:rsidRDefault="00B3358A" w:rsidP="009A5B8D">
            <w:pPr>
              <w:pStyle w:val="TableText"/>
              <w:jc w:val="center"/>
            </w:pPr>
          </w:p>
        </w:tc>
        <w:tc>
          <w:tcPr>
            <w:tcW w:w="403" w:type="pct"/>
          </w:tcPr>
          <w:p w14:paraId="060A62E8" w14:textId="77777777" w:rsidR="00B3358A" w:rsidRPr="00655E67" w:rsidRDefault="00B3358A" w:rsidP="009A5B8D">
            <w:pPr>
              <w:pStyle w:val="TableText"/>
              <w:tabs>
                <w:tab w:val="left" w:pos="858"/>
              </w:tabs>
              <w:jc w:val="center"/>
            </w:pPr>
          </w:p>
        </w:tc>
        <w:tc>
          <w:tcPr>
            <w:tcW w:w="2047" w:type="pct"/>
          </w:tcPr>
          <w:p w14:paraId="5780FF2C" w14:textId="77777777" w:rsidR="00B3358A" w:rsidRPr="00655E67" w:rsidRDefault="00B3358A" w:rsidP="003033DE">
            <w:pPr>
              <w:pStyle w:val="TableText"/>
            </w:pPr>
          </w:p>
        </w:tc>
      </w:tr>
      <w:tr w:rsidR="005C7350" w:rsidRPr="00655E67" w14:paraId="14971A81" w14:textId="77777777" w:rsidTr="00CA518A">
        <w:trPr>
          <w:cantSplit/>
          <w:jc w:val="center"/>
        </w:trPr>
        <w:tc>
          <w:tcPr>
            <w:tcW w:w="206" w:type="pct"/>
          </w:tcPr>
          <w:p w14:paraId="09CF2350" w14:textId="77777777" w:rsidR="00B3358A" w:rsidRPr="00655E67" w:rsidRDefault="00B3358A" w:rsidP="009A5B8D">
            <w:pPr>
              <w:pStyle w:val="TableText"/>
              <w:jc w:val="center"/>
            </w:pPr>
            <w:commentRangeStart w:id="1546"/>
            <w:r w:rsidRPr="0040062E">
              <w:t>10</w:t>
            </w:r>
            <w:commentRangeEnd w:id="1546"/>
            <w:r w:rsidR="00E67011">
              <w:rPr>
                <w:rStyle w:val="CommentReference"/>
                <w:rFonts w:ascii="Times New Roman" w:hAnsi="Times New Roman"/>
                <w:kern w:val="20"/>
                <w:lang w:eastAsia="de-DE"/>
              </w:rPr>
              <w:commentReference w:id="1546"/>
            </w:r>
          </w:p>
        </w:tc>
        <w:tc>
          <w:tcPr>
            <w:tcW w:w="1232" w:type="pct"/>
          </w:tcPr>
          <w:p w14:paraId="6A8A721A" w14:textId="77777777" w:rsidR="00B3358A" w:rsidRPr="00655E67" w:rsidRDefault="00B3358A" w:rsidP="003033DE">
            <w:pPr>
              <w:pStyle w:val="TableText"/>
            </w:pPr>
            <w:r w:rsidRPr="0040062E">
              <w:t>Guarantor Type</w:t>
            </w:r>
          </w:p>
        </w:tc>
        <w:tc>
          <w:tcPr>
            <w:tcW w:w="376" w:type="pct"/>
          </w:tcPr>
          <w:p w14:paraId="5C483891" w14:textId="6B5166D4" w:rsidR="00B3358A" w:rsidRPr="00655E67" w:rsidRDefault="00B3358A" w:rsidP="009A5B8D">
            <w:pPr>
              <w:pStyle w:val="TableText"/>
              <w:jc w:val="center"/>
            </w:pPr>
            <w:del w:id="1547" w:author="Bob Yencha" w:date="2013-09-10T19:29:00Z">
              <w:r w:rsidRPr="0040062E" w:rsidDel="005E24D5">
                <w:delText>IS</w:delText>
              </w:r>
            </w:del>
          </w:p>
        </w:tc>
        <w:tc>
          <w:tcPr>
            <w:tcW w:w="294" w:type="pct"/>
          </w:tcPr>
          <w:p w14:paraId="59AF0CCF" w14:textId="5DC86180" w:rsidR="00B3358A" w:rsidRPr="00655E67" w:rsidRDefault="00B3358A" w:rsidP="009A5B8D">
            <w:pPr>
              <w:pStyle w:val="TableText"/>
              <w:jc w:val="center"/>
            </w:pPr>
            <w:del w:id="1548" w:author="Bob Yencha" w:date="2013-09-10T19:29:00Z">
              <w:r w:rsidRPr="0040062E" w:rsidDel="005E24D5">
                <w:delText>R</w:delText>
              </w:r>
            </w:del>
            <w:ins w:id="1549" w:author="Bob Yencha" w:date="2013-09-10T19:29:00Z">
              <w:r w:rsidR="005E24D5">
                <w:t>O</w:t>
              </w:r>
            </w:ins>
          </w:p>
        </w:tc>
        <w:tc>
          <w:tcPr>
            <w:tcW w:w="442" w:type="pct"/>
          </w:tcPr>
          <w:p w14:paraId="2B8B3DE3" w14:textId="14B11E63" w:rsidR="00B3358A" w:rsidRPr="00655E67" w:rsidRDefault="00B3358A" w:rsidP="009A5B8D">
            <w:pPr>
              <w:pStyle w:val="TableText"/>
              <w:jc w:val="center"/>
            </w:pPr>
            <w:del w:id="1550" w:author="Bob Yencha" w:date="2013-09-10T19:29:00Z">
              <w:r w:rsidRPr="00655E67" w:rsidDel="005E24D5">
                <w:delText>[1..1]</w:delText>
              </w:r>
            </w:del>
          </w:p>
        </w:tc>
        <w:tc>
          <w:tcPr>
            <w:tcW w:w="403" w:type="pct"/>
          </w:tcPr>
          <w:p w14:paraId="17D1FB65" w14:textId="2CE2D278" w:rsidR="00B3358A" w:rsidRPr="00655E67" w:rsidRDefault="00B3358A" w:rsidP="009A5B8D">
            <w:pPr>
              <w:pStyle w:val="TableText"/>
              <w:jc w:val="center"/>
            </w:pPr>
            <w:del w:id="1551" w:author="Bob Yencha" w:date="2013-09-10T19:29:00Z">
              <w:r w:rsidRPr="00655E67" w:rsidDel="005E24D5">
                <w:delText>HL70068</w:delText>
              </w:r>
            </w:del>
          </w:p>
        </w:tc>
        <w:tc>
          <w:tcPr>
            <w:tcW w:w="2047" w:type="pct"/>
          </w:tcPr>
          <w:p w14:paraId="6DA60191" w14:textId="77777777" w:rsidR="00B3358A" w:rsidRPr="00655E67" w:rsidRDefault="00B3358A" w:rsidP="003033DE">
            <w:pPr>
              <w:pStyle w:val="TableText"/>
            </w:pPr>
          </w:p>
        </w:tc>
      </w:tr>
      <w:tr w:rsidR="005C7350" w:rsidRPr="00655E67" w14:paraId="544265B3" w14:textId="77777777" w:rsidTr="00CA518A">
        <w:trPr>
          <w:cantSplit/>
          <w:jc w:val="center"/>
        </w:trPr>
        <w:tc>
          <w:tcPr>
            <w:tcW w:w="206" w:type="pct"/>
          </w:tcPr>
          <w:p w14:paraId="03E0800A" w14:textId="77777777" w:rsidR="00B3358A" w:rsidRPr="00655E67" w:rsidRDefault="00B3358A" w:rsidP="009A5B8D">
            <w:pPr>
              <w:pStyle w:val="TableText"/>
              <w:jc w:val="center"/>
            </w:pPr>
            <w:r w:rsidRPr="0040062E">
              <w:t>11</w:t>
            </w:r>
          </w:p>
        </w:tc>
        <w:tc>
          <w:tcPr>
            <w:tcW w:w="1232" w:type="pct"/>
          </w:tcPr>
          <w:p w14:paraId="569CA373" w14:textId="77777777" w:rsidR="00B3358A" w:rsidRPr="00655E67" w:rsidRDefault="00B3358A" w:rsidP="003033DE">
            <w:pPr>
              <w:pStyle w:val="TableText"/>
            </w:pPr>
            <w:r w:rsidRPr="0040062E">
              <w:t>Guarantor Relationship</w:t>
            </w:r>
          </w:p>
        </w:tc>
        <w:tc>
          <w:tcPr>
            <w:tcW w:w="376" w:type="pct"/>
          </w:tcPr>
          <w:p w14:paraId="523745DF" w14:textId="77777777" w:rsidR="00B3358A" w:rsidRPr="00655E67" w:rsidRDefault="00B3358A" w:rsidP="009A5B8D">
            <w:pPr>
              <w:pStyle w:val="TableText"/>
              <w:jc w:val="center"/>
            </w:pPr>
            <w:r w:rsidRPr="00655E67">
              <w:t>C</w:t>
            </w:r>
            <w:r w:rsidR="008C3121" w:rsidRPr="00655E67">
              <w:t>W</w:t>
            </w:r>
            <w:r w:rsidRPr="00655E67">
              <w:t>E</w:t>
            </w:r>
            <w:r w:rsidR="008C3121" w:rsidRPr="00655E67">
              <w:t>_CR</w:t>
            </w:r>
            <w:r w:rsidR="00AE33D1">
              <w:t>1</w:t>
            </w:r>
          </w:p>
        </w:tc>
        <w:tc>
          <w:tcPr>
            <w:tcW w:w="294" w:type="pct"/>
          </w:tcPr>
          <w:p w14:paraId="2D8066B6" w14:textId="77777777" w:rsidR="00B3358A" w:rsidRPr="00655E67" w:rsidRDefault="00B3358A" w:rsidP="009A5B8D">
            <w:pPr>
              <w:pStyle w:val="TableText"/>
              <w:jc w:val="center"/>
            </w:pPr>
            <w:r w:rsidRPr="0040062E">
              <w:t>R</w:t>
            </w:r>
          </w:p>
        </w:tc>
        <w:tc>
          <w:tcPr>
            <w:tcW w:w="442" w:type="pct"/>
          </w:tcPr>
          <w:p w14:paraId="31F120C5" w14:textId="77777777" w:rsidR="00B3358A" w:rsidRPr="00655E67" w:rsidRDefault="00B3358A" w:rsidP="009A5B8D">
            <w:pPr>
              <w:pStyle w:val="TableText"/>
              <w:jc w:val="center"/>
            </w:pPr>
            <w:r w:rsidRPr="00655E67">
              <w:t>[1</w:t>
            </w:r>
            <w:proofErr w:type="gramStart"/>
            <w:r w:rsidRPr="00655E67">
              <w:t>..</w:t>
            </w:r>
            <w:proofErr w:type="gramEnd"/>
            <w:r w:rsidRPr="00655E67">
              <w:t>1]</w:t>
            </w:r>
          </w:p>
        </w:tc>
        <w:tc>
          <w:tcPr>
            <w:tcW w:w="403" w:type="pct"/>
          </w:tcPr>
          <w:p w14:paraId="0A82F871" w14:textId="77777777" w:rsidR="00B3358A" w:rsidRPr="00655E67" w:rsidRDefault="00B3358A" w:rsidP="009A5B8D">
            <w:pPr>
              <w:pStyle w:val="TableText"/>
              <w:jc w:val="center"/>
            </w:pPr>
            <w:r w:rsidRPr="00655E67">
              <w:t>HL70063</w:t>
            </w:r>
          </w:p>
        </w:tc>
        <w:tc>
          <w:tcPr>
            <w:tcW w:w="2047" w:type="pct"/>
          </w:tcPr>
          <w:p w14:paraId="5D81B67B" w14:textId="77777777" w:rsidR="00B3358A" w:rsidRPr="00655E67" w:rsidRDefault="00911BB8" w:rsidP="003033DE">
            <w:pPr>
              <w:pStyle w:val="TableText"/>
            </w:pPr>
            <w:r w:rsidRPr="00655E67">
              <w:t>Use of HL7 Table 0063 is unconstrained in this IG, expectation is that pilot implementation will inform Normative edition.</w:t>
            </w:r>
          </w:p>
        </w:tc>
      </w:tr>
      <w:tr w:rsidR="005C7350" w:rsidRPr="00655E67" w14:paraId="332CD8D0" w14:textId="77777777" w:rsidTr="00CA518A">
        <w:trPr>
          <w:cantSplit/>
          <w:jc w:val="center"/>
        </w:trPr>
        <w:tc>
          <w:tcPr>
            <w:tcW w:w="206" w:type="pct"/>
          </w:tcPr>
          <w:p w14:paraId="124455C7" w14:textId="77777777" w:rsidR="00B3358A" w:rsidRPr="00655E67" w:rsidRDefault="00B3358A" w:rsidP="009A5B8D">
            <w:pPr>
              <w:pStyle w:val="TableText"/>
              <w:jc w:val="center"/>
            </w:pPr>
            <w:r w:rsidRPr="0040062E">
              <w:t>12</w:t>
            </w:r>
          </w:p>
        </w:tc>
        <w:tc>
          <w:tcPr>
            <w:tcW w:w="1232" w:type="pct"/>
          </w:tcPr>
          <w:p w14:paraId="629B6D49" w14:textId="77777777" w:rsidR="00B3358A" w:rsidRPr="00655E67" w:rsidRDefault="00B3358A" w:rsidP="003033DE">
            <w:pPr>
              <w:pStyle w:val="TableText"/>
            </w:pPr>
            <w:r w:rsidRPr="0040062E">
              <w:t>Guarantor SSN</w:t>
            </w:r>
          </w:p>
        </w:tc>
        <w:tc>
          <w:tcPr>
            <w:tcW w:w="376" w:type="pct"/>
          </w:tcPr>
          <w:p w14:paraId="7FBC79FC" w14:textId="77777777" w:rsidR="00B3358A" w:rsidRPr="00655E67" w:rsidRDefault="00B3358A" w:rsidP="009A5B8D">
            <w:pPr>
              <w:pStyle w:val="TableText"/>
              <w:jc w:val="center"/>
            </w:pPr>
          </w:p>
        </w:tc>
        <w:tc>
          <w:tcPr>
            <w:tcW w:w="294" w:type="pct"/>
          </w:tcPr>
          <w:p w14:paraId="7CA0AB09" w14:textId="77777777" w:rsidR="00B3358A" w:rsidRPr="00655E67" w:rsidRDefault="00B3358A" w:rsidP="009A5B8D">
            <w:pPr>
              <w:pStyle w:val="TableText"/>
              <w:jc w:val="center"/>
            </w:pPr>
            <w:r w:rsidRPr="0040062E">
              <w:t>O</w:t>
            </w:r>
          </w:p>
        </w:tc>
        <w:tc>
          <w:tcPr>
            <w:tcW w:w="442" w:type="pct"/>
          </w:tcPr>
          <w:p w14:paraId="3ACE6717" w14:textId="77777777" w:rsidR="00B3358A" w:rsidRPr="00655E67" w:rsidRDefault="00B3358A" w:rsidP="009A5B8D">
            <w:pPr>
              <w:pStyle w:val="TableText"/>
              <w:jc w:val="center"/>
            </w:pPr>
          </w:p>
        </w:tc>
        <w:tc>
          <w:tcPr>
            <w:tcW w:w="403" w:type="pct"/>
          </w:tcPr>
          <w:p w14:paraId="1B55A9B6" w14:textId="77777777" w:rsidR="00B3358A" w:rsidRPr="00655E67" w:rsidRDefault="00B3358A" w:rsidP="009A5B8D">
            <w:pPr>
              <w:pStyle w:val="TableText"/>
              <w:jc w:val="center"/>
            </w:pPr>
          </w:p>
        </w:tc>
        <w:tc>
          <w:tcPr>
            <w:tcW w:w="2047" w:type="pct"/>
          </w:tcPr>
          <w:p w14:paraId="405C621D" w14:textId="77777777" w:rsidR="00B3358A" w:rsidRPr="00655E67" w:rsidRDefault="00B3358A" w:rsidP="003033DE">
            <w:pPr>
              <w:pStyle w:val="TableText"/>
            </w:pPr>
          </w:p>
        </w:tc>
      </w:tr>
      <w:tr w:rsidR="005C7350" w:rsidRPr="00655E67" w14:paraId="6219B838" w14:textId="77777777" w:rsidTr="00CA518A">
        <w:trPr>
          <w:cantSplit/>
          <w:jc w:val="center"/>
        </w:trPr>
        <w:tc>
          <w:tcPr>
            <w:tcW w:w="206" w:type="pct"/>
          </w:tcPr>
          <w:p w14:paraId="5A867B14" w14:textId="77777777" w:rsidR="00B3358A" w:rsidRPr="00655E67" w:rsidRDefault="00B3358A" w:rsidP="009A5B8D">
            <w:pPr>
              <w:pStyle w:val="TableText"/>
              <w:jc w:val="center"/>
            </w:pPr>
            <w:r w:rsidRPr="0040062E">
              <w:t>13</w:t>
            </w:r>
          </w:p>
        </w:tc>
        <w:tc>
          <w:tcPr>
            <w:tcW w:w="1232" w:type="pct"/>
          </w:tcPr>
          <w:p w14:paraId="742C8E19" w14:textId="77777777" w:rsidR="00B3358A" w:rsidRPr="00655E67" w:rsidRDefault="00B3358A" w:rsidP="003033DE">
            <w:pPr>
              <w:pStyle w:val="TableText"/>
            </w:pPr>
            <w:r w:rsidRPr="0040062E">
              <w:t>Guarantor Date - Begin</w:t>
            </w:r>
          </w:p>
        </w:tc>
        <w:tc>
          <w:tcPr>
            <w:tcW w:w="376" w:type="pct"/>
          </w:tcPr>
          <w:p w14:paraId="6C543B22" w14:textId="77777777" w:rsidR="00B3358A" w:rsidRPr="00655E67" w:rsidRDefault="00B3358A" w:rsidP="009A5B8D">
            <w:pPr>
              <w:pStyle w:val="TableText"/>
              <w:jc w:val="center"/>
            </w:pPr>
          </w:p>
        </w:tc>
        <w:tc>
          <w:tcPr>
            <w:tcW w:w="294" w:type="pct"/>
          </w:tcPr>
          <w:p w14:paraId="766D7079" w14:textId="77777777" w:rsidR="00B3358A" w:rsidRPr="00655E67" w:rsidRDefault="00B3358A" w:rsidP="009A5B8D">
            <w:pPr>
              <w:pStyle w:val="TableText"/>
              <w:jc w:val="center"/>
            </w:pPr>
            <w:r w:rsidRPr="0040062E">
              <w:t>O</w:t>
            </w:r>
          </w:p>
        </w:tc>
        <w:tc>
          <w:tcPr>
            <w:tcW w:w="442" w:type="pct"/>
          </w:tcPr>
          <w:p w14:paraId="5F80CC2A" w14:textId="77777777" w:rsidR="00B3358A" w:rsidRPr="00655E67" w:rsidRDefault="00B3358A" w:rsidP="009A5B8D">
            <w:pPr>
              <w:pStyle w:val="TableText"/>
              <w:jc w:val="center"/>
            </w:pPr>
          </w:p>
        </w:tc>
        <w:tc>
          <w:tcPr>
            <w:tcW w:w="403" w:type="pct"/>
          </w:tcPr>
          <w:p w14:paraId="6B254AFC" w14:textId="77777777" w:rsidR="00B3358A" w:rsidRPr="00655E67" w:rsidRDefault="00B3358A" w:rsidP="009A5B8D">
            <w:pPr>
              <w:pStyle w:val="TableText"/>
              <w:jc w:val="center"/>
            </w:pPr>
          </w:p>
        </w:tc>
        <w:tc>
          <w:tcPr>
            <w:tcW w:w="2047" w:type="pct"/>
          </w:tcPr>
          <w:p w14:paraId="10BA9CB0" w14:textId="77777777" w:rsidR="00B3358A" w:rsidRPr="00655E67" w:rsidRDefault="00B3358A" w:rsidP="003033DE">
            <w:pPr>
              <w:pStyle w:val="TableText"/>
            </w:pPr>
          </w:p>
        </w:tc>
      </w:tr>
      <w:tr w:rsidR="005C7350" w:rsidRPr="00655E67" w14:paraId="18C44972" w14:textId="77777777" w:rsidTr="00CA518A">
        <w:trPr>
          <w:cantSplit/>
          <w:jc w:val="center"/>
        </w:trPr>
        <w:tc>
          <w:tcPr>
            <w:tcW w:w="206" w:type="pct"/>
          </w:tcPr>
          <w:p w14:paraId="0FBD2399" w14:textId="77777777" w:rsidR="00B3358A" w:rsidRPr="00655E67" w:rsidRDefault="00B3358A" w:rsidP="009A5B8D">
            <w:pPr>
              <w:pStyle w:val="TableText"/>
              <w:jc w:val="center"/>
            </w:pPr>
            <w:r w:rsidRPr="0040062E">
              <w:t>14</w:t>
            </w:r>
          </w:p>
        </w:tc>
        <w:tc>
          <w:tcPr>
            <w:tcW w:w="1232" w:type="pct"/>
          </w:tcPr>
          <w:p w14:paraId="660B6398" w14:textId="77777777" w:rsidR="00B3358A" w:rsidRPr="00655E67" w:rsidRDefault="00B3358A" w:rsidP="003033DE">
            <w:pPr>
              <w:pStyle w:val="TableText"/>
            </w:pPr>
            <w:r w:rsidRPr="0040062E">
              <w:t>Guarantor Date - End</w:t>
            </w:r>
          </w:p>
        </w:tc>
        <w:tc>
          <w:tcPr>
            <w:tcW w:w="376" w:type="pct"/>
          </w:tcPr>
          <w:p w14:paraId="5DF8B534" w14:textId="77777777" w:rsidR="00B3358A" w:rsidRPr="00655E67" w:rsidRDefault="00B3358A" w:rsidP="009A5B8D">
            <w:pPr>
              <w:pStyle w:val="TableText"/>
              <w:jc w:val="center"/>
            </w:pPr>
          </w:p>
        </w:tc>
        <w:tc>
          <w:tcPr>
            <w:tcW w:w="294" w:type="pct"/>
          </w:tcPr>
          <w:p w14:paraId="294C76D1" w14:textId="77777777" w:rsidR="00B3358A" w:rsidRPr="00655E67" w:rsidRDefault="00B3358A" w:rsidP="009A5B8D">
            <w:pPr>
              <w:pStyle w:val="TableText"/>
              <w:jc w:val="center"/>
            </w:pPr>
            <w:r w:rsidRPr="0040062E">
              <w:t>O</w:t>
            </w:r>
          </w:p>
        </w:tc>
        <w:tc>
          <w:tcPr>
            <w:tcW w:w="442" w:type="pct"/>
          </w:tcPr>
          <w:p w14:paraId="7576EB1E" w14:textId="77777777" w:rsidR="00B3358A" w:rsidRPr="00655E67" w:rsidRDefault="00B3358A" w:rsidP="009A5B8D">
            <w:pPr>
              <w:pStyle w:val="TableText"/>
              <w:jc w:val="center"/>
            </w:pPr>
          </w:p>
        </w:tc>
        <w:tc>
          <w:tcPr>
            <w:tcW w:w="403" w:type="pct"/>
          </w:tcPr>
          <w:p w14:paraId="6E26CAC4" w14:textId="77777777" w:rsidR="00B3358A" w:rsidRPr="00655E67" w:rsidRDefault="00B3358A" w:rsidP="009A5B8D">
            <w:pPr>
              <w:pStyle w:val="TableText"/>
              <w:jc w:val="center"/>
            </w:pPr>
          </w:p>
        </w:tc>
        <w:tc>
          <w:tcPr>
            <w:tcW w:w="2047" w:type="pct"/>
          </w:tcPr>
          <w:p w14:paraId="613DBE8E" w14:textId="77777777" w:rsidR="00B3358A" w:rsidRPr="00655E67" w:rsidRDefault="00B3358A" w:rsidP="003033DE">
            <w:pPr>
              <w:pStyle w:val="TableText"/>
            </w:pPr>
          </w:p>
        </w:tc>
      </w:tr>
      <w:tr w:rsidR="005C7350" w:rsidRPr="00655E67" w14:paraId="1F501031" w14:textId="77777777" w:rsidTr="00CA518A">
        <w:trPr>
          <w:cantSplit/>
          <w:jc w:val="center"/>
        </w:trPr>
        <w:tc>
          <w:tcPr>
            <w:tcW w:w="206" w:type="pct"/>
          </w:tcPr>
          <w:p w14:paraId="3D42578E" w14:textId="77777777" w:rsidR="00B3358A" w:rsidRPr="00655E67" w:rsidRDefault="00B3358A" w:rsidP="009A5B8D">
            <w:pPr>
              <w:pStyle w:val="TableText"/>
              <w:jc w:val="center"/>
            </w:pPr>
            <w:r w:rsidRPr="0040062E">
              <w:t>15</w:t>
            </w:r>
          </w:p>
        </w:tc>
        <w:tc>
          <w:tcPr>
            <w:tcW w:w="1232" w:type="pct"/>
          </w:tcPr>
          <w:p w14:paraId="3525C4D1" w14:textId="77777777" w:rsidR="00B3358A" w:rsidRPr="00655E67" w:rsidRDefault="00B3358A" w:rsidP="003033DE">
            <w:pPr>
              <w:pStyle w:val="TableText"/>
            </w:pPr>
            <w:r w:rsidRPr="0040062E">
              <w:t>Guarantor Priority</w:t>
            </w:r>
          </w:p>
        </w:tc>
        <w:tc>
          <w:tcPr>
            <w:tcW w:w="376" w:type="pct"/>
          </w:tcPr>
          <w:p w14:paraId="04FC64CA" w14:textId="77777777" w:rsidR="00B3358A" w:rsidRPr="00655E67" w:rsidRDefault="00B3358A" w:rsidP="009A5B8D">
            <w:pPr>
              <w:pStyle w:val="TableText"/>
              <w:jc w:val="center"/>
            </w:pPr>
          </w:p>
        </w:tc>
        <w:tc>
          <w:tcPr>
            <w:tcW w:w="294" w:type="pct"/>
          </w:tcPr>
          <w:p w14:paraId="61B34B35" w14:textId="77777777" w:rsidR="00B3358A" w:rsidRPr="00655E67" w:rsidRDefault="00B3358A" w:rsidP="009A5B8D">
            <w:pPr>
              <w:pStyle w:val="TableText"/>
              <w:jc w:val="center"/>
            </w:pPr>
            <w:r w:rsidRPr="0040062E">
              <w:t>O</w:t>
            </w:r>
          </w:p>
        </w:tc>
        <w:tc>
          <w:tcPr>
            <w:tcW w:w="442" w:type="pct"/>
          </w:tcPr>
          <w:p w14:paraId="36592871" w14:textId="77777777" w:rsidR="00B3358A" w:rsidRPr="00655E67" w:rsidRDefault="00B3358A" w:rsidP="009A5B8D">
            <w:pPr>
              <w:pStyle w:val="TableText"/>
              <w:jc w:val="center"/>
            </w:pPr>
          </w:p>
        </w:tc>
        <w:tc>
          <w:tcPr>
            <w:tcW w:w="403" w:type="pct"/>
          </w:tcPr>
          <w:p w14:paraId="15713804" w14:textId="77777777" w:rsidR="00B3358A" w:rsidRPr="00655E67" w:rsidRDefault="00B3358A" w:rsidP="009A5B8D">
            <w:pPr>
              <w:pStyle w:val="TableText"/>
              <w:jc w:val="center"/>
            </w:pPr>
          </w:p>
        </w:tc>
        <w:tc>
          <w:tcPr>
            <w:tcW w:w="2047" w:type="pct"/>
          </w:tcPr>
          <w:p w14:paraId="337EB770" w14:textId="77777777" w:rsidR="00B3358A" w:rsidRPr="00655E67" w:rsidRDefault="00B3358A" w:rsidP="003033DE">
            <w:pPr>
              <w:pStyle w:val="TableText"/>
            </w:pPr>
          </w:p>
        </w:tc>
      </w:tr>
      <w:tr w:rsidR="005C7350" w:rsidRPr="00655E67" w14:paraId="64AE7650" w14:textId="77777777" w:rsidTr="00CA518A">
        <w:trPr>
          <w:cantSplit/>
          <w:jc w:val="center"/>
        </w:trPr>
        <w:tc>
          <w:tcPr>
            <w:tcW w:w="206" w:type="pct"/>
          </w:tcPr>
          <w:p w14:paraId="5D89ECBC" w14:textId="77777777" w:rsidR="00B3358A" w:rsidRPr="00655E67" w:rsidRDefault="00B3358A" w:rsidP="009A5B8D">
            <w:pPr>
              <w:pStyle w:val="TableText"/>
              <w:jc w:val="center"/>
            </w:pPr>
            <w:r w:rsidRPr="0040062E">
              <w:t>16</w:t>
            </w:r>
          </w:p>
        </w:tc>
        <w:tc>
          <w:tcPr>
            <w:tcW w:w="1232" w:type="pct"/>
          </w:tcPr>
          <w:p w14:paraId="0F4BC656" w14:textId="77777777" w:rsidR="00B3358A" w:rsidRPr="00655E67" w:rsidRDefault="00B3358A" w:rsidP="003033DE">
            <w:pPr>
              <w:pStyle w:val="TableText"/>
            </w:pPr>
            <w:r w:rsidRPr="0040062E">
              <w:t>Guarantor Employer Name</w:t>
            </w:r>
          </w:p>
        </w:tc>
        <w:tc>
          <w:tcPr>
            <w:tcW w:w="376" w:type="pct"/>
          </w:tcPr>
          <w:p w14:paraId="69048324" w14:textId="77777777" w:rsidR="00B3358A" w:rsidRPr="00655E67" w:rsidRDefault="00B3358A" w:rsidP="009A5B8D">
            <w:pPr>
              <w:pStyle w:val="TableText"/>
              <w:jc w:val="center"/>
            </w:pPr>
          </w:p>
        </w:tc>
        <w:tc>
          <w:tcPr>
            <w:tcW w:w="294" w:type="pct"/>
          </w:tcPr>
          <w:p w14:paraId="6D27FB3B" w14:textId="77777777" w:rsidR="00B3358A" w:rsidRPr="00655E67" w:rsidRDefault="00B3358A" w:rsidP="009A5B8D">
            <w:pPr>
              <w:pStyle w:val="TableText"/>
              <w:jc w:val="center"/>
            </w:pPr>
            <w:r w:rsidRPr="0040062E">
              <w:t>O</w:t>
            </w:r>
          </w:p>
        </w:tc>
        <w:tc>
          <w:tcPr>
            <w:tcW w:w="442" w:type="pct"/>
          </w:tcPr>
          <w:p w14:paraId="31DDE9A4" w14:textId="77777777" w:rsidR="00B3358A" w:rsidRPr="00655E67" w:rsidRDefault="00B3358A" w:rsidP="009A5B8D">
            <w:pPr>
              <w:pStyle w:val="TableText"/>
              <w:jc w:val="center"/>
            </w:pPr>
          </w:p>
        </w:tc>
        <w:tc>
          <w:tcPr>
            <w:tcW w:w="403" w:type="pct"/>
          </w:tcPr>
          <w:p w14:paraId="2958FEF0" w14:textId="77777777" w:rsidR="00B3358A" w:rsidRPr="00655E67" w:rsidRDefault="00B3358A" w:rsidP="009A5B8D">
            <w:pPr>
              <w:pStyle w:val="TableText"/>
              <w:jc w:val="center"/>
            </w:pPr>
          </w:p>
        </w:tc>
        <w:tc>
          <w:tcPr>
            <w:tcW w:w="2047" w:type="pct"/>
          </w:tcPr>
          <w:p w14:paraId="5639062B" w14:textId="77777777" w:rsidR="00B3358A" w:rsidRPr="00655E67" w:rsidRDefault="00B3358A" w:rsidP="003033DE">
            <w:pPr>
              <w:pStyle w:val="TableText"/>
            </w:pPr>
          </w:p>
        </w:tc>
      </w:tr>
      <w:tr w:rsidR="005C7350" w:rsidRPr="00655E67" w14:paraId="7B090420" w14:textId="77777777" w:rsidTr="00CA518A">
        <w:trPr>
          <w:cantSplit/>
          <w:jc w:val="center"/>
        </w:trPr>
        <w:tc>
          <w:tcPr>
            <w:tcW w:w="206" w:type="pct"/>
          </w:tcPr>
          <w:p w14:paraId="13FDBAF9" w14:textId="77777777" w:rsidR="00B3358A" w:rsidRPr="00655E67" w:rsidRDefault="00B3358A" w:rsidP="009A5B8D">
            <w:pPr>
              <w:pStyle w:val="TableText"/>
              <w:jc w:val="center"/>
            </w:pPr>
            <w:r w:rsidRPr="0040062E">
              <w:t>17</w:t>
            </w:r>
          </w:p>
        </w:tc>
        <w:tc>
          <w:tcPr>
            <w:tcW w:w="1232" w:type="pct"/>
          </w:tcPr>
          <w:p w14:paraId="07FAA91E" w14:textId="77777777" w:rsidR="00B3358A" w:rsidRPr="00655E67" w:rsidRDefault="00B3358A" w:rsidP="003033DE">
            <w:pPr>
              <w:pStyle w:val="TableText"/>
            </w:pPr>
            <w:r w:rsidRPr="0040062E">
              <w:t>Guarantor Employer Address</w:t>
            </w:r>
          </w:p>
        </w:tc>
        <w:tc>
          <w:tcPr>
            <w:tcW w:w="376" w:type="pct"/>
          </w:tcPr>
          <w:p w14:paraId="3636A264" w14:textId="77777777" w:rsidR="00B3358A" w:rsidRPr="00655E67" w:rsidRDefault="00B3358A" w:rsidP="009A5B8D">
            <w:pPr>
              <w:pStyle w:val="TableText"/>
              <w:jc w:val="center"/>
            </w:pPr>
          </w:p>
        </w:tc>
        <w:tc>
          <w:tcPr>
            <w:tcW w:w="294" w:type="pct"/>
          </w:tcPr>
          <w:p w14:paraId="69009C89" w14:textId="77777777" w:rsidR="00B3358A" w:rsidRPr="00655E67" w:rsidRDefault="00B3358A" w:rsidP="009A5B8D">
            <w:pPr>
              <w:pStyle w:val="TableText"/>
              <w:jc w:val="center"/>
            </w:pPr>
            <w:r w:rsidRPr="0040062E">
              <w:t>O</w:t>
            </w:r>
          </w:p>
        </w:tc>
        <w:tc>
          <w:tcPr>
            <w:tcW w:w="442" w:type="pct"/>
          </w:tcPr>
          <w:p w14:paraId="5782152D" w14:textId="77777777" w:rsidR="00B3358A" w:rsidRPr="00655E67" w:rsidRDefault="00B3358A" w:rsidP="009A5B8D">
            <w:pPr>
              <w:pStyle w:val="TableText"/>
              <w:jc w:val="center"/>
            </w:pPr>
          </w:p>
        </w:tc>
        <w:tc>
          <w:tcPr>
            <w:tcW w:w="403" w:type="pct"/>
          </w:tcPr>
          <w:p w14:paraId="34733E48" w14:textId="77777777" w:rsidR="00B3358A" w:rsidRPr="00655E67" w:rsidRDefault="00B3358A" w:rsidP="009A5B8D">
            <w:pPr>
              <w:pStyle w:val="TableText"/>
              <w:jc w:val="center"/>
            </w:pPr>
          </w:p>
        </w:tc>
        <w:tc>
          <w:tcPr>
            <w:tcW w:w="2047" w:type="pct"/>
          </w:tcPr>
          <w:p w14:paraId="44292F51" w14:textId="77777777" w:rsidR="00B3358A" w:rsidRPr="00655E67" w:rsidRDefault="00B3358A" w:rsidP="003033DE">
            <w:pPr>
              <w:pStyle w:val="TableText"/>
            </w:pPr>
          </w:p>
        </w:tc>
      </w:tr>
      <w:tr w:rsidR="005C7350" w:rsidRPr="00655E67" w14:paraId="6D54D3CF" w14:textId="77777777" w:rsidTr="00CA518A">
        <w:trPr>
          <w:cantSplit/>
          <w:jc w:val="center"/>
        </w:trPr>
        <w:tc>
          <w:tcPr>
            <w:tcW w:w="206" w:type="pct"/>
          </w:tcPr>
          <w:p w14:paraId="23F02754" w14:textId="77777777" w:rsidR="00B3358A" w:rsidRPr="00655E67" w:rsidRDefault="00B3358A" w:rsidP="009A5B8D">
            <w:pPr>
              <w:pStyle w:val="TableText"/>
              <w:jc w:val="center"/>
            </w:pPr>
            <w:r w:rsidRPr="0040062E">
              <w:t>18</w:t>
            </w:r>
          </w:p>
        </w:tc>
        <w:tc>
          <w:tcPr>
            <w:tcW w:w="1232" w:type="pct"/>
          </w:tcPr>
          <w:p w14:paraId="4F2183FA" w14:textId="77777777" w:rsidR="00B3358A" w:rsidRPr="00655E67" w:rsidRDefault="00B3358A" w:rsidP="003033DE">
            <w:pPr>
              <w:pStyle w:val="TableText"/>
            </w:pPr>
            <w:r w:rsidRPr="0040062E">
              <w:t>Guarantor Employer Phone Number</w:t>
            </w:r>
          </w:p>
        </w:tc>
        <w:tc>
          <w:tcPr>
            <w:tcW w:w="376" w:type="pct"/>
          </w:tcPr>
          <w:p w14:paraId="53D0EC14" w14:textId="77777777" w:rsidR="00B3358A" w:rsidRPr="00655E67" w:rsidRDefault="00B3358A" w:rsidP="009A5B8D">
            <w:pPr>
              <w:pStyle w:val="TableText"/>
              <w:jc w:val="center"/>
            </w:pPr>
          </w:p>
        </w:tc>
        <w:tc>
          <w:tcPr>
            <w:tcW w:w="294" w:type="pct"/>
          </w:tcPr>
          <w:p w14:paraId="10FDA870" w14:textId="77777777" w:rsidR="00B3358A" w:rsidRPr="00655E67" w:rsidRDefault="00B3358A" w:rsidP="009A5B8D">
            <w:pPr>
              <w:pStyle w:val="TableText"/>
              <w:jc w:val="center"/>
            </w:pPr>
            <w:r w:rsidRPr="0040062E">
              <w:t>O</w:t>
            </w:r>
          </w:p>
        </w:tc>
        <w:tc>
          <w:tcPr>
            <w:tcW w:w="442" w:type="pct"/>
          </w:tcPr>
          <w:p w14:paraId="6E339D1D" w14:textId="77777777" w:rsidR="00B3358A" w:rsidRPr="00655E67" w:rsidRDefault="00B3358A" w:rsidP="009A5B8D">
            <w:pPr>
              <w:pStyle w:val="TableText"/>
              <w:jc w:val="center"/>
            </w:pPr>
          </w:p>
        </w:tc>
        <w:tc>
          <w:tcPr>
            <w:tcW w:w="403" w:type="pct"/>
          </w:tcPr>
          <w:p w14:paraId="4D1F45DD" w14:textId="77777777" w:rsidR="00B3358A" w:rsidRPr="00655E67" w:rsidRDefault="00B3358A" w:rsidP="009A5B8D">
            <w:pPr>
              <w:pStyle w:val="TableText"/>
              <w:jc w:val="center"/>
            </w:pPr>
          </w:p>
        </w:tc>
        <w:tc>
          <w:tcPr>
            <w:tcW w:w="2047" w:type="pct"/>
          </w:tcPr>
          <w:p w14:paraId="43C81184" w14:textId="77777777" w:rsidR="00B3358A" w:rsidRPr="00655E67" w:rsidRDefault="00B3358A" w:rsidP="003033DE">
            <w:pPr>
              <w:pStyle w:val="TableText"/>
            </w:pPr>
          </w:p>
        </w:tc>
      </w:tr>
      <w:tr w:rsidR="005C7350" w:rsidRPr="00655E67" w14:paraId="7063B25A" w14:textId="77777777" w:rsidTr="00CA518A">
        <w:trPr>
          <w:cantSplit/>
          <w:jc w:val="center"/>
        </w:trPr>
        <w:tc>
          <w:tcPr>
            <w:tcW w:w="206" w:type="pct"/>
          </w:tcPr>
          <w:p w14:paraId="6A4EAAC0" w14:textId="77777777" w:rsidR="00B3358A" w:rsidRPr="00655E67" w:rsidRDefault="00B3358A" w:rsidP="009A5B8D">
            <w:pPr>
              <w:pStyle w:val="TableText"/>
              <w:jc w:val="center"/>
            </w:pPr>
            <w:r w:rsidRPr="0040062E">
              <w:t>19</w:t>
            </w:r>
          </w:p>
        </w:tc>
        <w:tc>
          <w:tcPr>
            <w:tcW w:w="1232" w:type="pct"/>
          </w:tcPr>
          <w:p w14:paraId="66F98002" w14:textId="77777777" w:rsidR="00B3358A" w:rsidRPr="00655E67" w:rsidRDefault="00B3358A" w:rsidP="003033DE">
            <w:pPr>
              <w:pStyle w:val="TableText"/>
            </w:pPr>
            <w:r w:rsidRPr="0040062E">
              <w:t>Guarantor Employee ID Number</w:t>
            </w:r>
          </w:p>
        </w:tc>
        <w:tc>
          <w:tcPr>
            <w:tcW w:w="376" w:type="pct"/>
          </w:tcPr>
          <w:p w14:paraId="0CB0BB06" w14:textId="77777777" w:rsidR="00B3358A" w:rsidRPr="00655E67" w:rsidRDefault="00B3358A" w:rsidP="009A5B8D">
            <w:pPr>
              <w:pStyle w:val="TableText"/>
              <w:jc w:val="center"/>
            </w:pPr>
          </w:p>
        </w:tc>
        <w:tc>
          <w:tcPr>
            <w:tcW w:w="294" w:type="pct"/>
          </w:tcPr>
          <w:p w14:paraId="7303970A" w14:textId="77777777" w:rsidR="00B3358A" w:rsidRPr="00655E67" w:rsidRDefault="00B3358A" w:rsidP="009A5B8D">
            <w:pPr>
              <w:pStyle w:val="TableText"/>
              <w:jc w:val="center"/>
            </w:pPr>
            <w:r w:rsidRPr="0040062E">
              <w:t>O</w:t>
            </w:r>
          </w:p>
        </w:tc>
        <w:tc>
          <w:tcPr>
            <w:tcW w:w="442" w:type="pct"/>
          </w:tcPr>
          <w:p w14:paraId="6BC64DDF" w14:textId="77777777" w:rsidR="00B3358A" w:rsidRPr="00655E67" w:rsidRDefault="00B3358A" w:rsidP="009A5B8D">
            <w:pPr>
              <w:pStyle w:val="TableText"/>
              <w:jc w:val="center"/>
            </w:pPr>
          </w:p>
        </w:tc>
        <w:tc>
          <w:tcPr>
            <w:tcW w:w="403" w:type="pct"/>
          </w:tcPr>
          <w:p w14:paraId="31A64BF0" w14:textId="77777777" w:rsidR="00B3358A" w:rsidRPr="00655E67" w:rsidRDefault="00B3358A" w:rsidP="009A5B8D">
            <w:pPr>
              <w:pStyle w:val="TableText"/>
              <w:jc w:val="center"/>
            </w:pPr>
          </w:p>
        </w:tc>
        <w:tc>
          <w:tcPr>
            <w:tcW w:w="2047" w:type="pct"/>
          </w:tcPr>
          <w:p w14:paraId="53BC0DA1" w14:textId="77777777" w:rsidR="00B3358A" w:rsidRPr="00655E67" w:rsidRDefault="00B3358A" w:rsidP="003033DE">
            <w:pPr>
              <w:pStyle w:val="TableText"/>
            </w:pPr>
          </w:p>
        </w:tc>
      </w:tr>
      <w:tr w:rsidR="005C7350" w:rsidRPr="00655E67" w14:paraId="01EAD13E" w14:textId="77777777" w:rsidTr="00CA518A">
        <w:trPr>
          <w:cantSplit/>
          <w:jc w:val="center"/>
        </w:trPr>
        <w:tc>
          <w:tcPr>
            <w:tcW w:w="206" w:type="pct"/>
          </w:tcPr>
          <w:p w14:paraId="3BBE10DF" w14:textId="77777777" w:rsidR="00B3358A" w:rsidRPr="00655E67" w:rsidRDefault="00B3358A" w:rsidP="009A5B8D">
            <w:pPr>
              <w:pStyle w:val="TableText"/>
              <w:jc w:val="center"/>
            </w:pPr>
            <w:r w:rsidRPr="0040062E">
              <w:t>20</w:t>
            </w:r>
          </w:p>
        </w:tc>
        <w:tc>
          <w:tcPr>
            <w:tcW w:w="1232" w:type="pct"/>
          </w:tcPr>
          <w:p w14:paraId="0599FD54" w14:textId="77777777" w:rsidR="00B3358A" w:rsidRPr="00655E67" w:rsidRDefault="00B3358A" w:rsidP="003033DE">
            <w:pPr>
              <w:pStyle w:val="TableText"/>
            </w:pPr>
            <w:r w:rsidRPr="0040062E">
              <w:t>Guarantor Employment Status</w:t>
            </w:r>
          </w:p>
        </w:tc>
        <w:tc>
          <w:tcPr>
            <w:tcW w:w="376" w:type="pct"/>
          </w:tcPr>
          <w:p w14:paraId="7F982979" w14:textId="77777777" w:rsidR="00B3358A" w:rsidRPr="00655E67" w:rsidRDefault="00B3358A" w:rsidP="009A5B8D">
            <w:pPr>
              <w:pStyle w:val="TableText"/>
              <w:jc w:val="center"/>
            </w:pPr>
          </w:p>
        </w:tc>
        <w:tc>
          <w:tcPr>
            <w:tcW w:w="294" w:type="pct"/>
          </w:tcPr>
          <w:p w14:paraId="0B7BFC60" w14:textId="77777777" w:rsidR="00B3358A" w:rsidRPr="00655E67" w:rsidRDefault="00B3358A" w:rsidP="009A5B8D">
            <w:pPr>
              <w:pStyle w:val="TableText"/>
              <w:jc w:val="center"/>
            </w:pPr>
            <w:r w:rsidRPr="0040062E">
              <w:t>O</w:t>
            </w:r>
          </w:p>
        </w:tc>
        <w:tc>
          <w:tcPr>
            <w:tcW w:w="442" w:type="pct"/>
          </w:tcPr>
          <w:p w14:paraId="2E8D9444" w14:textId="77777777" w:rsidR="00B3358A" w:rsidRPr="00655E67" w:rsidRDefault="00B3358A" w:rsidP="009A5B8D">
            <w:pPr>
              <w:pStyle w:val="TableText"/>
              <w:jc w:val="center"/>
            </w:pPr>
          </w:p>
        </w:tc>
        <w:tc>
          <w:tcPr>
            <w:tcW w:w="403" w:type="pct"/>
          </w:tcPr>
          <w:p w14:paraId="087DC0AF" w14:textId="77777777" w:rsidR="00B3358A" w:rsidRPr="00655E67" w:rsidRDefault="00B3358A" w:rsidP="009A5B8D">
            <w:pPr>
              <w:pStyle w:val="TableText"/>
              <w:jc w:val="center"/>
            </w:pPr>
          </w:p>
        </w:tc>
        <w:tc>
          <w:tcPr>
            <w:tcW w:w="2047" w:type="pct"/>
          </w:tcPr>
          <w:p w14:paraId="5B55B418" w14:textId="77777777" w:rsidR="00B3358A" w:rsidRPr="00655E67" w:rsidRDefault="00B3358A" w:rsidP="003033DE">
            <w:pPr>
              <w:pStyle w:val="TableText"/>
            </w:pPr>
          </w:p>
        </w:tc>
      </w:tr>
      <w:tr w:rsidR="005C7350" w:rsidRPr="00655E67" w14:paraId="12FE5E9E" w14:textId="77777777" w:rsidTr="00CA518A">
        <w:trPr>
          <w:cantSplit/>
          <w:jc w:val="center"/>
        </w:trPr>
        <w:tc>
          <w:tcPr>
            <w:tcW w:w="206" w:type="pct"/>
          </w:tcPr>
          <w:p w14:paraId="2869E6CE" w14:textId="77777777" w:rsidR="00B3358A" w:rsidRPr="00655E67" w:rsidRDefault="00B3358A" w:rsidP="009A5B8D">
            <w:pPr>
              <w:pStyle w:val="TableText"/>
              <w:jc w:val="center"/>
            </w:pPr>
            <w:r w:rsidRPr="0040062E">
              <w:lastRenderedPageBreak/>
              <w:t>21</w:t>
            </w:r>
          </w:p>
        </w:tc>
        <w:tc>
          <w:tcPr>
            <w:tcW w:w="1232" w:type="pct"/>
          </w:tcPr>
          <w:p w14:paraId="01C837EC" w14:textId="77777777" w:rsidR="00B3358A" w:rsidRPr="00655E67" w:rsidRDefault="00B3358A" w:rsidP="003033DE">
            <w:pPr>
              <w:pStyle w:val="TableText"/>
            </w:pPr>
            <w:r w:rsidRPr="0040062E">
              <w:t>Guarantor Organization Name</w:t>
            </w:r>
          </w:p>
        </w:tc>
        <w:tc>
          <w:tcPr>
            <w:tcW w:w="376" w:type="pct"/>
          </w:tcPr>
          <w:p w14:paraId="7915FCFF" w14:textId="77777777" w:rsidR="00B3358A" w:rsidRPr="00655E67" w:rsidRDefault="00B3358A" w:rsidP="009A5B8D">
            <w:pPr>
              <w:pStyle w:val="TableText"/>
              <w:jc w:val="center"/>
            </w:pPr>
            <w:r w:rsidRPr="0040062E">
              <w:t>Varies</w:t>
            </w:r>
          </w:p>
        </w:tc>
        <w:tc>
          <w:tcPr>
            <w:tcW w:w="294" w:type="pct"/>
          </w:tcPr>
          <w:p w14:paraId="5B97BF8B" w14:textId="77777777" w:rsidR="00B3358A" w:rsidRPr="00655E67" w:rsidRDefault="00B3358A" w:rsidP="009A5B8D">
            <w:pPr>
              <w:pStyle w:val="TableText"/>
              <w:jc w:val="center"/>
            </w:pPr>
            <w:r w:rsidRPr="0040062E">
              <w:t>R</w:t>
            </w:r>
          </w:p>
        </w:tc>
        <w:tc>
          <w:tcPr>
            <w:tcW w:w="442" w:type="pct"/>
          </w:tcPr>
          <w:p w14:paraId="679C2078" w14:textId="77777777" w:rsidR="00B3358A" w:rsidRPr="00655E67" w:rsidRDefault="00B3358A" w:rsidP="009A5B8D">
            <w:pPr>
              <w:pStyle w:val="TableText"/>
              <w:jc w:val="center"/>
            </w:pPr>
            <w:r w:rsidRPr="00655E67">
              <w:t>[1</w:t>
            </w:r>
            <w:proofErr w:type="gramStart"/>
            <w:r w:rsidRPr="00655E67">
              <w:t>..</w:t>
            </w:r>
            <w:proofErr w:type="gramEnd"/>
            <w:r w:rsidRPr="00655E67">
              <w:t>1]</w:t>
            </w:r>
          </w:p>
        </w:tc>
        <w:tc>
          <w:tcPr>
            <w:tcW w:w="403" w:type="pct"/>
          </w:tcPr>
          <w:p w14:paraId="6B9687CA" w14:textId="77777777" w:rsidR="00B3358A" w:rsidRPr="00655E67" w:rsidRDefault="00B3358A" w:rsidP="009A5B8D">
            <w:pPr>
              <w:pStyle w:val="TableText"/>
              <w:jc w:val="center"/>
            </w:pPr>
          </w:p>
        </w:tc>
        <w:tc>
          <w:tcPr>
            <w:tcW w:w="2047" w:type="pct"/>
          </w:tcPr>
          <w:p w14:paraId="08E43551" w14:textId="77777777" w:rsidR="00B3358A" w:rsidRPr="00655E67" w:rsidRDefault="00B3358A" w:rsidP="003033DE">
            <w:pPr>
              <w:pStyle w:val="TableText"/>
            </w:pPr>
            <w:r w:rsidRPr="00655E67">
              <w:t>Beginning with Version 2.3, if the guarantor is a person, send a null value ("") in GT1-21 (Guarantor Organization Name) and put the person name in GT1-3 (Guarantor Name). Either guarantor person name or guarantor organization name is required.</w:t>
            </w:r>
          </w:p>
          <w:p w14:paraId="35DE0B51" w14:textId="77777777" w:rsidR="00B3358A" w:rsidRPr="00655E67" w:rsidRDefault="007A1D75" w:rsidP="003033DE">
            <w:pPr>
              <w:pStyle w:val="TableText"/>
            </w:pPr>
            <w:r w:rsidRPr="00655E67">
              <w:t xml:space="preserve">GU Data Type: </w:t>
            </w:r>
            <w:r w:rsidR="00B3358A" w:rsidRPr="00655E67">
              <w:t>XON_GU</w:t>
            </w:r>
          </w:p>
          <w:p w14:paraId="2264E052" w14:textId="77777777" w:rsidR="00B3358A" w:rsidRPr="00655E67" w:rsidRDefault="007A1D75" w:rsidP="003033DE">
            <w:pPr>
              <w:pStyle w:val="TableText"/>
            </w:pPr>
            <w:r w:rsidRPr="00655E67">
              <w:t xml:space="preserve">NG Data Type: </w:t>
            </w:r>
            <w:r w:rsidR="00B3358A" w:rsidRPr="00655E67">
              <w:t>XON_NG</w:t>
            </w:r>
          </w:p>
        </w:tc>
      </w:tr>
      <w:tr w:rsidR="005C7350" w:rsidRPr="00655E67" w14:paraId="5DE3D47F" w14:textId="77777777" w:rsidTr="00CA518A">
        <w:trPr>
          <w:cantSplit/>
          <w:jc w:val="center"/>
        </w:trPr>
        <w:tc>
          <w:tcPr>
            <w:tcW w:w="206" w:type="pct"/>
          </w:tcPr>
          <w:p w14:paraId="4380890C" w14:textId="77777777" w:rsidR="00B3358A" w:rsidRPr="00655E67" w:rsidRDefault="00B3358A" w:rsidP="009A5B8D">
            <w:pPr>
              <w:pStyle w:val="TableText"/>
              <w:jc w:val="center"/>
            </w:pPr>
            <w:r w:rsidRPr="0040062E">
              <w:t>22</w:t>
            </w:r>
          </w:p>
        </w:tc>
        <w:tc>
          <w:tcPr>
            <w:tcW w:w="1232" w:type="pct"/>
          </w:tcPr>
          <w:p w14:paraId="35166D4C" w14:textId="77777777" w:rsidR="00B3358A" w:rsidRPr="00655E67" w:rsidRDefault="00B3358A" w:rsidP="003033DE">
            <w:pPr>
              <w:pStyle w:val="TableText"/>
            </w:pPr>
            <w:r w:rsidRPr="0040062E">
              <w:t>Guarantor Billing Hold Flag</w:t>
            </w:r>
          </w:p>
        </w:tc>
        <w:tc>
          <w:tcPr>
            <w:tcW w:w="376" w:type="pct"/>
          </w:tcPr>
          <w:p w14:paraId="386BD194" w14:textId="77777777" w:rsidR="00B3358A" w:rsidRPr="00655E67" w:rsidRDefault="00B3358A" w:rsidP="009A5B8D">
            <w:pPr>
              <w:pStyle w:val="TableText"/>
              <w:jc w:val="center"/>
            </w:pPr>
          </w:p>
        </w:tc>
        <w:tc>
          <w:tcPr>
            <w:tcW w:w="294" w:type="pct"/>
          </w:tcPr>
          <w:p w14:paraId="1B53F3DC" w14:textId="77777777" w:rsidR="00B3358A" w:rsidRPr="00655E67" w:rsidRDefault="00B3358A" w:rsidP="009A5B8D">
            <w:pPr>
              <w:pStyle w:val="TableText"/>
              <w:jc w:val="center"/>
            </w:pPr>
            <w:r w:rsidRPr="0040062E">
              <w:t>O</w:t>
            </w:r>
          </w:p>
        </w:tc>
        <w:tc>
          <w:tcPr>
            <w:tcW w:w="442" w:type="pct"/>
          </w:tcPr>
          <w:p w14:paraId="7EBEF145" w14:textId="77777777" w:rsidR="00B3358A" w:rsidRPr="00655E67" w:rsidRDefault="00B3358A" w:rsidP="009A5B8D">
            <w:pPr>
              <w:pStyle w:val="TableText"/>
              <w:jc w:val="center"/>
            </w:pPr>
          </w:p>
        </w:tc>
        <w:tc>
          <w:tcPr>
            <w:tcW w:w="403" w:type="pct"/>
          </w:tcPr>
          <w:p w14:paraId="7E3AE6AA" w14:textId="77777777" w:rsidR="00B3358A" w:rsidRPr="00655E67" w:rsidRDefault="00B3358A" w:rsidP="009A5B8D">
            <w:pPr>
              <w:pStyle w:val="TableText"/>
              <w:jc w:val="center"/>
            </w:pPr>
          </w:p>
        </w:tc>
        <w:tc>
          <w:tcPr>
            <w:tcW w:w="2047" w:type="pct"/>
          </w:tcPr>
          <w:p w14:paraId="34AFF8AD" w14:textId="77777777" w:rsidR="00B3358A" w:rsidRPr="00655E67" w:rsidRDefault="00B3358A" w:rsidP="003033DE">
            <w:pPr>
              <w:pStyle w:val="TableText"/>
            </w:pPr>
          </w:p>
        </w:tc>
      </w:tr>
      <w:tr w:rsidR="005C7350" w:rsidRPr="00655E67" w14:paraId="08143C9C" w14:textId="77777777" w:rsidTr="00CA518A">
        <w:trPr>
          <w:cantSplit/>
          <w:jc w:val="center"/>
        </w:trPr>
        <w:tc>
          <w:tcPr>
            <w:tcW w:w="206" w:type="pct"/>
          </w:tcPr>
          <w:p w14:paraId="085BE934" w14:textId="77777777" w:rsidR="00B3358A" w:rsidRPr="00655E67" w:rsidRDefault="00B3358A" w:rsidP="009A5B8D">
            <w:pPr>
              <w:pStyle w:val="TableText"/>
              <w:jc w:val="center"/>
            </w:pPr>
            <w:r w:rsidRPr="0040062E">
              <w:t>23</w:t>
            </w:r>
          </w:p>
        </w:tc>
        <w:tc>
          <w:tcPr>
            <w:tcW w:w="1232" w:type="pct"/>
          </w:tcPr>
          <w:p w14:paraId="490E13EE" w14:textId="77777777" w:rsidR="00B3358A" w:rsidRPr="00655E67" w:rsidRDefault="00B3358A" w:rsidP="003033DE">
            <w:pPr>
              <w:pStyle w:val="TableText"/>
            </w:pPr>
            <w:r w:rsidRPr="0040062E">
              <w:t>Guarantor Credit Rating Code</w:t>
            </w:r>
          </w:p>
        </w:tc>
        <w:tc>
          <w:tcPr>
            <w:tcW w:w="376" w:type="pct"/>
          </w:tcPr>
          <w:p w14:paraId="3C1F7976" w14:textId="77777777" w:rsidR="00B3358A" w:rsidRPr="00655E67" w:rsidRDefault="00B3358A" w:rsidP="009A5B8D">
            <w:pPr>
              <w:pStyle w:val="TableText"/>
              <w:jc w:val="center"/>
            </w:pPr>
          </w:p>
        </w:tc>
        <w:tc>
          <w:tcPr>
            <w:tcW w:w="294" w:type="pct"/>
          </w:tcPr>
          <w:p w14:paraId="1E838234" w14:textId="77777777" w:rsidR="00B3358A" w:rsidRPr="00655E67" w:rsidRDefault="00B3358A" w:rsidP="009A5B8D">
            <w:pPr>
              <w:pStyle w:val="TableText"/>
              <w:jc w:val="center"/>
            </w:pPr>
            <w:r w:rsidRPr="0040062E">
              <w:t>O</w:t>
            </w:r>
          </w:p>
        </w:tc>
        <w:tc>
          <w:tcPr>
            <w:tcW w:w="442" w:type="pct"/>
          </w:tcPr>
          <w:p w14:paraId="3626D2AB" w14:textId="77777777" w:rsidR="00B3358A" w:rsidRPr="00655E67" w:rsidRDefault="00B3358A" w:rsidP="009A5B8D">
            <w:pPr>
              <w:pStyle w:val="TableText"/>
              <w:jc w:val="center"/>
            </w:pPr>
          </w:p>
        </w:tc>
        <w:tc>
          <w:tcPr>
            <w:tcW w:w="403" w:type="pct"/>
          </w:tcPr>
          <w:p w14:paraId="0A6CB26E" w14:textId="77777777" w:rsidR="00B3358A" w:rsidRPr="0040062E" w:rsidRDefault="00B3358A" w:rsidP="009A5B8D">
            <w:pPr>
              <w:pStyle w:val="TableText"/>
              <w:jc w:val="center"/>
            </w:pPr>
          </w:p>
        </w:tc>
        <w:tc>
          <w:tcPr>
            <w:tcW w:w="2047" w:type="pct"/>
          </w:tcPr>
          <w:p w14:paraId="0705E44E" w14:textId="77777777" w:rsidR="00B3358A" w:rsidRPr="00655E67" w:rsidRDefault="00B3358A" w:rsidP="003033DE">
            <w:pPr>
              <w:pStyle w:val="TableText"/>
            </w:pPr>
          </w:p>
        </w:tc>
      </w:tr>
      <w:tr w:rsidR="005C7350" w:rsidRPr="00655E67" w14:paraId="4062D14C" w14:textId="77777777" w:rsidTr="00CA518A">
        <w:trPr>
          <w:cantSplit/>
          <w:jc w:val="center"/>
        </w:trPr>
        <w:tc>
          <w:tcPr>
            <w:tcW w:w="206" w:type="pct"/>
          </w:tcPr>
          <w:p w14:paraId="0B65EFF6" w14:textId="77777777" w:rsidR="00B3358A" w:rsidRPr="00655E67" w:rsidRDefault="00B3358A" w:rsidP="009A5B8D">
            <w:pPr>
              <w:pStyle w:val="TableText"/>
              <w:jc w:val="center"/>
            </w:pPr>
            <w:r w:rsidRPr="0040062E">
              <w:t>24</w:t>
            </w:r>
          </w:p>
        </w:tc>
        <w:tc>
          <w:tcPr>
            <w:tcW w:w="1232" w:type="pct"/>
          </w:tcPr>
          <w:p w14:paraId="60B36830" w14:textId="77777777" w:rsidR="00B3358A" w:rsidRPr="00655E67" w:rsidRDefault="00B3358A" w:rsidP="003033DE">
            <w:pPr>
              <w:pStyle w:val="TableText"/>
            </w:pPr>
            <w:r w:rsidRPr="0040062E">
              <w:t>Guarantor Death Date And Time</w:t>
            </w:r>
          </w:p>
        </w:tc>
        <w:tc>
          <w:tcPr>
            <w:tcW w:w="376" w:type="pct"/>
          </w:tcPr>
          <w:p w14:paraId="5DB0DFA3" w14:textId="77777777" w:rsidR="00B3358A" w:rsidRPr="00655E67" w:rsidRDefault="00B3358A" w:rsidP="009A5B8D">
            <w:pPr>
              <w:pStyle w:val="TableText"/>
              <w:jc w:val="center"/>
            </w:pPr>
          </w:p>
        </w:tc>
        <w:tc>
          <w:tcPr>
            <w:tcW w:w="294" w:type="pct"/>
          </w:tcPr>
          <w:p w14:paraId="65806720" w14:textId="77777777" w:rsidR="00B3358A" w:rsidRPr="00655E67" w:rsidRDefault="00B3358A" w:rsidP="009A5B8D">
            <w:pPr>
              <w:pStyle w:val="TableText"/>
              <w:jc w:val="center"/>
            </w:pPr>
            <w:r w:rsidRPr="0040062E">
              <w:t>O</w:t>
            </w:r>
          </w:p>
        </w:tc>
        <w:tc>
          <w:tcPr>
            <w:tcW w:w="442" w:type="pct"/>
          </w:tcPr>
          <w:p w14:paraId="0A011A95" w14:textId="77777777" w:rsidR="00B3358A" w:rsidRPr="00655E67" w:rsidRDefault="00B3358A" w:rsidP="009A5B8D">
            <w:pPr>
              <w:pStyle w:val="TableText"/>
              <w:jc w:val="center"/>
            </w:pPr>
          </w:p>
        </w:tc>
        <w:tc>
          <w:tcPr>
            <w:tcW w:w="403" w:type="pct"/>
          </w:tcPr>
          <w:p w14:paraId="67658571" w14:textId="77777777" w:rsidR="00B3358A" w:rsidRPr="00655E67" w:rsidRDefault="00B3358A" w:rsidP="009A5B8D">
            <w:pPr>
              <w:pStyle w:val="TableText"/>
              <w:jc w:val="center"/>
            </w:pPr>
          </w:p>
        </w:tc>
        <w:tc>
          <w:tcPr>
            <w:tcW w:w="2047" w:type="pct"/>
          </w:tcPr>
          <w:p w14:paraId="3CBD2C8C" w14:textId="77777777" w:rsidR="00B3358A" w:rsidRPr="00655E67" w:rsidRDefault="00B3358A" w:rsidP="003033DE">
            <w:pPr>
              <w:pStyle w:val="TableText"/>
            </w:pPr>
          </w:p>
        </w:tc>
      </w:tr>
      <w:tr w:rsidR="005C7350" w:rsidRPr="00655E67" w14:paraId="4A693B61" w14:textId="77777777" w:rsidTr="00CA518A">
        <w:trPr>
          <w:cantSplit/>
          <w:jc w:val="center"/>
        </w:trPr>
        <w:tc>
          <w:tcPr>
            <w:tcW w:w="206" w:type="pct"/>
          </w:tcPr>
          <w:p w14:paraId="2A0433AB" w14:textId="77777777" w:rsidR="00B3358A" w:rsidRPr="00655E67" w:rsidRDefault="00B3358A" w:rsidP="009A5B8D">
            <w:pPr>
              <w:pStyle w:val="TableText"/>
              <w:jc w:val="center"/>
            </w:pPr>
            <w:r w:rsidRPr="0040062E">
              <w:t>25</w:t>
            </w:r>
          </w:p>
        </w:tc>
        <w:tc>
          <w:tcPr>
            <w:tcW w:w="1232" w:type="pct"/>
          </w:tcPr>
          <w:p w14:paraId="7E3EDF8A" w14:textId="77777777" w:rsidR="00B3358A" w:rsidRPr="00655E67" w:rsidRDefault="00B3358A" w:rsidP="003033DE">
            <w:pPr>
              <w:pStyle w:val="TableText"/>
            </w:pPr>
            <w:r w:rsidRPr="0040062E">
              <w:t>Guarantor Death Flag</w:t>
            </w:r>
          </w:p>
        </w:tc>
        <w:tc>
          <w:tcPr>
            <w:tcW w:w="376" w:type="pct"/>
          </w:tcPr>
          <w:p w14:paraId="4D12A8B8" w14:textId="77777777" w:rsidR="00B3358A" w:rsidRPr="00655E67" w:rsidRDefault="00B3358A" w:rsidP="009A5B8D">
            <w:pPr>
              <w:pStyle w:val="TableText"/>
              <w:jc w:val="center"/>
            </w:pPr>
          </w:p>
        </w:tc>
        <w:tc>
          <w:tcPr>
            <w:tcW w:w="294" w:type="pct"/>
          </w:tcPr>
          <w:p w14:paraId="5FDF70C9" w14:textId="77777777" w:rsidR="00B3358A" w:rsidRPr="00655E67" w:rsidRDefault="00B3358A" w:rsidP="009A5B8D">
            <w:pPr>
              <w:pStyle w:val="TableText"/>
              <w:jc w:val="center"/>
            </w:pPr>
            <w:r w:rsidRPr="0040062E">
              <w:t>O</w:t>
            </w:r>
          </w:p>
        </w:tc>
        <w:tc>
          <w:tcPr>
            <w:tcW w:w="442" w:type="pct"/>
          </w:tcPr>
          <w:p w14:paraId="19F6B5F9" w14:textId="77777777" w:rsidR="00B3358A" w:rsidRPr="00655E67" w:rsidRDefault="00B3358A" w:rsidP="009A5B8D">
            <w:pPr>
              <w:pStyle w:val="TableText"/>
              <w:jc w:val="center"/>
            </w:pPr>
          </w:p>
        </w:tc>
        <w:tc>
          <w:tcPr>
            <w:tcW w:w="403" w:type="pct"/>
          </w:tcPr>
          <w:p w14:paraId="28AFDAF7" w14:textId="77777777" w:rsidR="00B3358A" w:rsidRPr="00655E67" w:rsidRDefault="00B3358A" w:rsidP="009A5B8D">
            <w:pPr>
              <w:pStyle w:val="TableText"/>
              <w:tabs>
                <w:tab w:val="left" w:pos="766"/>
              </w:tabs>
              <w:jc w:val="center"/>
            </w:pPr>
          </w:p>
        </w:tc>
        <w:tc>
          <w:tcPr>
            <w:tcW w:w="2047" w:type="pct"/>
          </w:tcPr>
          <w:p w14:paraId="7D6FF079" w14:textId="77777777" w:rsidR="00B3358A" w:rsidRPr="00655E67" w:rsidRDefault="00B3358A" w:rsidP="003033DE">
            <w:pPr>
              <w:pStyle w:val="TableText"/>
            </w:pPr>
          </w:p>
        </w:tc>
      </w:tr>
      <w:tr w:rsidR="005C7350" w:rsidRPr="00655E67" w14:paraId="7B99D2AA" w14:textId="77777777" w:rsidTr="00CA518A">
        <w:trPr>
          <w:cantSplit/>
          <w:jc w:val="center"/>
        </w:trPr>
        <w:tc>
          <w:tcPr>
            <w:tcW w:w="206" w:type="pct"/>
          </w:tcPr>
          <w:p w14:paraId="4217E7F5" w14:textId="77777777" w:rsidR="00B3358A" w:rsidRPr="00655E67" w:rsidRDefault="00B3358A" w:rsidP="009A5B8D">
            <w:pPr>
              <w:pStyle w:val="TableText"/>
              <w:jc w:val="center"/>
            </w:pPr>
            <w:r w:rsidRPr="0040062E">
              <w:t>26</w:t>
            </w:r>
          </w:p>
        </w:tc>
        <w:tc>
          <w:tcPr>
            <w:tcW w:w="1232" w:type="pct"/>
          </w:tcPr>
          <w:p w14:paraId="2A2A752D" w14:textId="77777777" w:rsidR="00B3358A" w:rsidRPr="00655E67" w:rsidRDefault="00B3358A" w:rsidP="003033DE">
            <w:pPr>
              <w:pStyle w:val="TableText"/>
            </w:pPr>
            <w:r w:rsidRPr="0040062E">
              <w:t>Guarantor Charge Adjustment Code</w:t>
            </w:r>
          </w:p>
        </w:tc>
        <w:tc>
          <w:tcPr>
            <w:tcW w:w="376" w:type="pct"/>
          </w:tcPr>
          <w:p w14:paraId="39DE0AA7" w14:textId="77777777" w:rsidR="00B3358A" w:rsidRPr="00655E67" w:rsidRDefault="00B3358A" w:rsidP="009A5B8D">
            <w:pPr>
              <w:pStyle w:val="TableText"/>
              <w:jc w:val="center"/>
            </w:pPr>
          </w:p>
        </w:tc>
        <w:tc>
          <w:tcPr>
            <w:tcW w:w="294" w:type="pct"/>
          </w:tcPr>
          <w:p w14:paraId="164B7134" w14:textId="77777777" w:rsidR="00B3358A" w:rsidRPr="00655E67" w:rsidRDefault="00B3358A" w:rsidP="009A5B8D">
            <w:pPr>
              <w:pStyle w:val="TableText"/>
              <w:jc w:val="center"/>
            </w:pPr>
            <w:r w:rsidRPr="0040062E">
              <w:t>O</w:t>
            </w:r>
          </w:p>
        </w:tc>
        <w:tc>
          <w:tcPr>
            <w:tcW w:w="442" w:type="pct"/>
          </w:tcPr>
          <w:p w14:paraId="674284C5" w14:textId="77777777" w:rsidR="00B3358A" w:rsidRPr="00655E67" w:rsidRDefault="00B3358A" w:rsidP="009A5B8D">
            <w:pPr>
              <w:pStyle w:val="TableText"/>
              <w:jc w:val="center"/>
            </w:pPr>
          </w:p>
        </w:tc>
        <w:tc>
          <w:tcPr>
            <w:tcW w:w="403" w:type="pct"/>
          </w:tcPr>
          <w:p w14:paraId="7DEC7233" w14:textId="77777777" w:rsidR="00B3358A" w:rsidRPr="00655E67" w:rsidRDefault="00B3358A" w:rsidP="009A5B8D">
            <w:pPr>
              <w:pStyle w:val="TableText"/>
              <w:tabs>
                <w:tab w:val="left" w:pos="705"/>
              </w:tabs>
              <w:jc w:val="center"/>
            </w:pPr>
          </w:p>
        </w:tc>
        <w:tc>
          <w:tcPr>
            <w:tcW w:w="2047" w:type="pct"/>
          </w:tcPr>
          <w:p w14:paraId="72E5F94C" w14:textId="77777777" w:rsidR="00B3358A" w:rsidRPr="00655E67" w:rsidRDefault="00B3358A" w:rsidP="003033DE">
            <w:pPr>
              <w:pStyle w:val="TableText"/>
            </w:pPr>
          </w:p>
        </w:tc>
      </w:tr>
      <w:tr w:rsidR="005C7350" w:rsidRPr="00655E67" w14:paraId="016E70E6" w14:textId="77777777" w:rsidTr="00CA518A">
        <w:trPr>
          <w:cantSplit/>
          <w:jc w:val="center"/>
        </w:trPr>
        <w:tc>
          <w:tcPr>
            <w:tcW w:w="206" w:type="pct"/>
          </w:tcPr>
          <w:p w14:paraId="5733BFEA" w14:textId="77777777" w:rsidR="00B3358A" w:rsidRPr="00655E67" w:rsidRDefault="00B3358A" w:rsidP="009A5B8D">
            <w:pPr>
              <w:pStyle w:val="TableText"/>
              <w:jc w:val="center"/>
            </w:pPr>
            <w:r w:rsidRPr="0040062E">
              <w:t>27</w:t>
            </w:r>
          </w:p>
        </w:tc>
        <w:tc>
          <w:tcPr>
            <w:tcW w:w="1232" w:type="pct"/>
          </w:tcPr>
          <w:p w14:paraId="77564D18" w14:textId="77777777" w:rsidR="00B3358A" w:rsidRPr="00655E67" w:rsidRDefault="00B3358A" w:rsidP="003033DE">
            <w:pPr>
              <w:pStyle w:val="TableText"/>
            </w:pPr>
            <w:r w:rsidRPr="0040062E">
              <w:t>Guarantor Household Annual Income</w:t>
            </w:r>
          </w:p>
        </w:tc>
        <w:tc>
          <w:tcPr>
            <w:tcW w:w="376" w:type="pct"/>
          </w:tcPr>
          <w:p w14:paraId="44D890CC" w14:textId="77777777" w:rsidR="00B3358A" w:rsidRPr="00655E67" w:rsidRDefault="00B3358A" w:rsidP="009A5B8D">
            <w:pPr>
              <w:pStyle w:val="TableText"/>
              <w:jc w:val="center"/>
            </w:pPr>
          </w:p>
        </w:tc>
        <w:tc>
          <w:tcPr>
            <w:tcW w:w="294" w:type="pct"/>
          </w:tcPr>
          <w:p w14:paraId="4337BE59" w14:textId="77777777" w:rsidR="00B3358A" w:rsidRPr="00655E67" w:rsidRDefault="00B3358A" w:rsidP="009A5B8D">
            <w:pPr>
              <w:pStyle w:val="TableText"/>
              <w:jc w:val="center"/>
            </w:pPr>
            <w:r w:rsidRPr="0040062E">
              <w:t>O</w:t>
            </w:r>
          </w:p>
        </w:tc>
        <w:tc>
          <w:tcPr>
            <w:tcW w:w="442" w:type="pct"/>
          </w:tcPr>
          <w:p w14:paraId="4C8E26CF" w14:textId="77777777" w:rsidR="00B3358A" w:rsidRPr="00655E67" w:rsidRDefault="00B3358A" w:rsidP="009A5B8D">
            <w:pPr>
              <w:pStyle w:val="TableText"/>
              <w:jc w:val="center"/>
            </w:pPr>
          </w:p>
        </w:tc>
        <w:tc>
          <w:tcPr>
            <w:tcW w:w="403" w:type="pct"/>
          </w:tcPr>
          <w:p w14:paraId="0473C22C" w14:textId="77777777" w:rsidR="00B3358A" w:rsidRPr="00655E67" w:rsidRDefault="00B3358A" w:rsidP="009A5B8D">
            <w:pPr>
              <w:pStyle w:val="TableText"/>
              <w:jc w:val="center"/>
            </w:pPr>
          </w:p>
        </w:tc>
        <w:tc>
          <w:tcPr>
            <w:tcW w:w="2047" w:type="pct"/>
          </w:tcPr>
          <w:p w14:paraId="67ECC5D5" w14:textId="77777777" w:rsidR="00B3358A" w:rsidRPr="00655E67" w:rsidRDefault="00B3358A" w:rsidP="003033DE">
            <w:pPr>
              <w:pStyle w:val="TableText"/>
            </w:pPr>
          </w:p>
        </w:tc>
      </w:tr>
      <w:tr w:rsidR="005C7350" w:rsidRPr="00655E67" w14:paraId="55088759" w14:textId="77777777" w:rsidTr="00CA518A">
        <w:trPr>
          <w:cantSplit/>
          <w:jc w:val="center"/>
        </w:trPr>
        <w:tc>
          <w:tcPr>
            <w:tcW w:w="206" w:type="pct"/>
          </w:tcPr>
          <w:p w14:paraId="04EDC5FB" w14:textId="77777777" w:rsidR="00B3358A" w:rsidRPr="00655E67" w:rsidRDefault="00B3358A" w:rsidP="009A5B8D">
            <w:pPr>
              <w:pStyle w:val="TableText"/>
              <w:jc w:val="center"/>
            </w:pPr>
            <w:r w:rsidRPr="0040062E">
              <w:t>28</w:t>
            </w:r>
          </w:p>
        </w:tc>
        <w:tc>
          <w:tcPr>
            <w:tcW w:w="1232" w:type="pct"/>
          </w:tcPr>
          <w:p w14:paraId="30D0D7EC" w14:textId="77777777" w:rsidR="00B3358A" w:rsidRPr="00655E67" w:rsidRDefault="00B3358A" w:rsidP="003033DE">
            <w:pPr>
              <w:pStyle w:val="TableText"/>
            </w:pPr>
            <w:r w:rsidRPr="0040062E">
              <w:t>Guarantor Household Size</w:t>
            </w:r>
          </w:p>
        </w:tc>
        <w:tc>
          <w:tcPr>
            <w:tcW w:w="376" w:type="pct"/>
          </w:tcPr>
          <w:p w14:paraId="56F83E60" w14:textId="77777777" w:rsidR="00B3358A" w:rsidRPr="00655E67" w:rsidRDefault="00B3358A" w:rsidP="009A5B8D">
            <w:pPr>
              <w:pStyle w:val="TableText"/>
              <w:jc w:val="center"/>
            </w:pPr>
          </w:p>
        </w:tc>
        <w:tc>
          <w:tcPr>
            <w:tcW w:w="294" w:type="pct"/>
          </w:tcPr>
          <w:p w14:paraId="0C7DC7ED" w14:textId="77777777" w:rsidR="00B3358A" w:rsidRPr="00655E67" w:rsidRDefault="00B3358A" w:rsidP="009A5B8D">
            <w:pPr>
              <w:pStyle w:val="TableText"/>
              <w:jc w:val="center"/>
            </w:pPr>
            <w:r w:rsidRPr="0040062E">
              <w:t>O</w:t>
            </w:r>
          </w:p>
        </w:tc>
        <w:tc>
          <w:tcPr>
            <w:tcW w:w="442" w:type="pct"/>
          </w:tcPr>
          <w:p w14:paraId="506B7F33" w14:textId="77777777" w:rsidR="00B3358A" w:rsidRPr="00655E67" w:rsidRDefault="00B3358A" w:rsidP="009A5B8D">
            <w:pPr>
              <w:pStyle w:val="TableText"/>
              <w:jc w:val="center"/>
            </w:pPr>
          </w:p>
        </w:tc>
        <w:tc>
          <w:tcPr>
            <w:tcW w:w="403" w:type="pct"/>
          </w:tcPr>
          <w:p w14:paraId="46FBB8E5" w14:textId="77777777" w:rsidR="00B3358A" w:rsidRPr="00655E67" w:rsidRDefault="00B3358A" w:rsidP="009A5B8D">
            <w:pPr>
              <w:pStyle w:val="TableText"/>
              <w:jc w:val="center"/>
            </w:pPr>
          </w:p>
        </w:tc>
        <w:tc>
          <w:tcPr>
            <w:tcW w:w="2047" w:type="pct"/>
          </w:tcPr>
          <w:p w14:paraId="41F0FC36" w14:textId="77777777" w:rsidR="00B3358A" w:rsidRPr="00655E67" w:rsidRDefault="00B3358A" w:rsidP="003033DE">
            <w:pPr>
              <w:pStyle w:val="TableText"/>
            </w:pPr>
          </w:p>
        </w:tc>
      </w:tr>
      <w:tr w:rsidR="005C7350" w:rsidRPr="00655E67" w14:paraId="6ACFE051" w14:textId="77777777" w:rsidTr="00CA518A">
        <w:trPr>
          <w:cantSplit/>
          <w:jc w:val="center"/>
        </w:trPr>
        <w:tc>
          <w:tcPr>
            <w:tcW w:w="206" w:type="pct"/>
          </w:tcPr>
          <w:p w14:paraId="433D321B" w14:textId="77777777" w:rsidR="00B3358A" w:rsidRPr="00655E67" w:rsidRDefault="00B3358A" w:rsidP="009A5B8D">
            <w:pPr>
              <w:pStyle w:val="TableText"/>
              <w:jc w:val="center"/>
            </w:pPr>
            <w:r w:rsidRPr="0040062E">
              <w:t>29</w:t>
            </w:r>
          </w:p>
        </w:tc>
        <w:tc>
          <w:tcPr>
            <w:tcW w:w="1232" w:type="pct"/>
          </w:tcPr>
          <w:p w14:paraId="1DB8084F" w14:textId="77777777" w:rsidR="00B3358A" w:rsidRPr="00655E67" w:rsidRDefault="00B3358A" w:rsidP="003033DE">
            <w:pPr>
              <w:pStyle w:val="TableText"/>
            </w:pPr>
            <w:r w:rsidRPr="0040062E">
              <w:t>Guarantor Employer ID Number</w:t>
            </w:r>
          </w:p>
        </w:tc>
        <w:tc>
          <w:tcPr>
            <w:tcW w:w="376" w:type="pct"/>
          </w:tcPr>
          <w:p w14:paraId="382371A7" w14:textId="77777777" w:rsidR="00B3358A" w:rsidRPr="00655E67" w:rsidRDefault="00B3358A" w:rsidP="009A5B8D">
            <w:pPr>
              <w:pStyle w:val="TableText"/>
              <w:jc w:val="center"/>
            </w:pPr>
          </w:p>
        </w:tc>
        <w:tc>
          <w:tcPr>
            <w:tcW w:w="294" w:type="pct"/>
          </w:tcPr>
          <w:p w14:paraId="42CBDAED" w14:textId="77777777" w:rsidR="00B3358A" w:rsidRPr="00655E67" w:rsidRDefault="00B3358A" w:rsidP="009A5B8D">
            <w:pPr>
              <w:pStyle w:val="TableText"/>
              <w:jc w:val="center"/>
            </w:pPr>
            <w:r w:rsidRPr="0040062E">
              <w:t>O</w:t>
            </w:r>
          </w:p>
        </w:tc>
        <w:tc>
          <w:tcPr>
            <w:tcW w:w="442" w:type="pct"/>
          </w:tcPr>
          <w:p w14:paraId="219A85F9" w14:textId="77777777" w:rsidR="00B3358A" w:rsidRPr="00655E67" w:rsidRDefault="00B3358A" w:rsidP="009A5B8D">
            <w:pPr>
              <w:pStyle w:val="TableText"/>
              <w:jc w:val="center"/>
            </w:pPr>
          </w:p>
        </w:tc>
        <w:tc>
          <w:tcPr>
            <w:tcW w:w="403" w:type="pct"/>
          </w:tcPr>
          <w:p w14:paraId="40126D0F" w14:textId="77777777" w:rsidR="00B3358A" w:rsidRPr="00655E67" w:rsidRDefault="00B3358A" w:rsidP="009A5B8D">
            <w:pPr>
              <w:pStyle w:val="TableText"/>
              <w:jc w:val="center"/>
            </w:pPr>
          </w:p>
        </w:tc>
        <w:tc>
          <w:tcPr>
            <w:tcW w:w="2047" w:type="pct"/>
          </w:tcPr>
          <w:p w14:paraId="1DEEBCDB" w14:textId="77777777" w:rsidR="00B3358A" w:rsidRPr="00655E67" w:rsidRDefault="00B3358A" w:rsidP="003033DE">
            <w:pPr>
              <w:pStyle w:val="TableText"/>
            </w:pPr>
          </w:p>
        </w:tc>
      </w:tr>
      <w:tr w:rsidR="005C7350" w:rsidRPr="00655E67" w14:paraId="16715206" w14:textId="77777777" w:rsidTr="00CA518A">
        <w:trPr>
          <w:cantSplit/>
          <w:jc w:val="center"/>
        </w:trPr>
        <w:tc>
          <w:tcPr>
            <w:tcW w:w="206" w:type="pct"/>
          </w:tcPr>
          <w:p w14:paraId="43DD7D8F" w14:textId="77777777" w:rsidR="00B3358A" w:rsidRPr="00655E67" w:rsidRDefault="00B3358A" w:rsidP="009A5B8D">
            <w:pPr>
              <w:pStyle w:val="TableText"/>
              <w:jc w:val="center"/>
            </w:pPr>
            <w:r w:rsidRPr="0040062E">
              <w:t>30</w:t>
            </w:r>
          </w:p>
        </w:tc>
        <w:tc>
          <w:tcPr>
            <w:tcW w:w="1232" w:type="pct"/>
          </w:tcPr>
          <w:p w14:paraId="2326B3CA" w14:textId="77777777" w:rsidR="00B3358A" w:rsidRPr="00655E67" w:rsidRDefault="00B3358A" w:rsidP="003033DE">
            <w:pPr>
              <w:pStyle w:val="TableText"/>
            </w:pPr>
            <w:r w:rsidRPr="0040062E">
              <w:t>Guarantor Marital Status Code</w:t>
            </w:r>
          </w:p>
        </w:tc>
        <w:tc>
          <w:tcPr>
            <w:tcW w:w="376" w:type="pct"/>
          </w:tcPr>
          <w:p w14:paraId="1ECC01E2" w14:textId="77777777" w:rsidR="00B3358A" w:rsidRPr="00655E67" w:rsidRDefault="00B3358A" w:rsidP="009A5B8D">
            <w:pPr>
              <w:pStyle w:val="TableText"/>
              <w:jc w:val="center"/>
            </w:pPr>
          </w:p>
        </w:tc>
        <w:tc>
          <w:tcPr>
            <w:tcW w:w="294" w:type="pct"/>
          </w:tcPr>
          <w:p w14:paraId="1371091B" w14:textId="77777777" w:rsidR="00B3358A" w:rsidRPr="00655E67" w:rsidRDefault="00B3358A" w:rsidP="009A5B8D">
            <w:pPr>
              <w:pStyle w:val="TableText"/>
              <w:jc w:val="center"/>
            </w:pPr>
            <w:r w:rsidRPr="0040062E">
              <w:t>O</w:t>
            </w:r>
          </w:p>
        </w:tc>
        <w:tc>
          <w:tcPr>
            <w:tcW w:w="442" w:type="pct"/>
          </w:tcPr>
          <w:p w14:paraId="727707A7" w14:textId="77777777" w:rsidR="00B3358A" w:rsidRPr="00655E67" w:rsidRDefault="00B3358A" w:rsidP="009A5B8D">
            <w:pPr>
              <w:pStyle w:val="TableText"/>
              <w:jc w:val="center"/>
            </w:pPr>
          </w:p>
        </w:tc>
        <w:tc>
          <w:tcPr>
            <w:tcW w:w="403" w:type="pct"/>
          </w:tcPr>
          <w:p w14:paraId="5B6D905F" w14:textId="77777777" w:rsidR="00B3358A" w:rsidRPr="00655E67" w:rsidRDefault="00B3358A" w:rsidP="009A5B8D">
            <w:pPr>
              <w:pStyle w:val="TableText"/>
              <w:jc w:val="center"/>
            </w:pPr>
          </w:p>
        </w:tc>
        <w:tc>
          <w:tcPr>
            <w:tcW w:w="2047" w:type="pct"/>
          </w:tcPr>
          <w:p w14:paraId="15486C59" w14:textId="77777777" w:rsidR="00B3358A" w:rsidRPr="00655E67" w:rsidRDefault="00B3358A" w:rsidP="003033DE">
            <w:pPr>
              <w:pStyle w:val="TableText"/>
            </w:pPr>
          </w:p>
        </w:tc>
      </w:tr>
      <w:tr w:rsidR="005C7350" w:rsidRPr="00655E67" w14:paraId="7DEF5BE4" w14:textId="77777777" w:rsidTr="00CA518A">
        <w:trPr>
          <w:cantSplit/>
          <w:jc w:val="center"/>
        </w:trPr>
        <w:tc>
          <w:tcPr>
            <w:tcW w:w="206" w:type="pct"/>
          </w:tcPr>
          <w:p w14:paraId="146472CB" w14:textId="77777777" w:rsidR="00B3358A" w:rsidRPr="00655E67" w:rsidRDefault="00B3358A" w:rsidP="009A5B8D">
            <w:pPr>
              <w:pStyle w:val="TableText"/>
              <w:jc w:val="center"/>
            </w:pPr>
            <w:r w:rsidRPr="0040062E">
              <w:t>31</w:t>
            </w:r>
          </w:p>
        </w:tc>
        <w:tc>
          <w:tcPr>
            <w:tcW w:w="1232" w:type="pct"/>
          </w:tcPr>
          <w:p w14:paraId="6C949B94" w14:textId="77777777" w:rsidR="00B3358A" w:rsidRPr="00655E67" w:rsidRDefault="00B3358A" w:rsidP="003033DE">
            <w:pPr>
              <w:pStyle w:val="TableText"/>
            </w:pPr>
            <w:r w:rsidRPr="0040062E">
              <w:t>Guarantor Hire Effective Date</w:t>
            </w:r>
          </w:p>
        </w:tc>
        <w:tc>
          <w:tcPr>
            <w:tcW w:w="376" w:type="pct"/>
          </w:tcPr>
          <w:p w14:paraId="1C2161B2" w14:textId="77777777" w:rsidR="00B3358A" w:rsidRPr="00655E67" w:rsidRDefault="00B3358A" w:rsidP="009A5B8D">
            <w:pPr>
              <w:pStyle w:val="TableText"/>
              <w:jc w:val="center"/>
            </w:pPr>
          </w:p>
        </w:tc>
        <w:tc>
          <w:tcPr>
            <w:tcW w:w="294" w:type="pct"/>
          </w:tcPr>
          <w:p w14:paraId="47ADB6EA" w14:textId="77777777" w:rsidR="00B3358A" w:rsidRPr="00655E67" w:rsidRDefault="00B3358A" w:rsidP="009A5B8D">
            <w:pPr>
              <w:pStyle w:val="TableText"/>
              <w:jc w:val="center"/>
            </w:pPr>
            <w:r w:rsidRPr="0040062E">
              <w:t>O</w:t>
            </w:r>
          </w:p>
        </w:tc>
        <w:tc>
          <w:tcPr>
            <w:tcW w:w="442" w:type="pct"/>
          </w:tcPr>
          <w:p w14:paraId="6E4F1342" w14:textId="77777777" w:rsidR="00B3358A" w:rsidRPr="00655E67" w:rsidRDefault="00B3358A" w:rsidP="009A5B8D">
            <w:pPr>
              <w:pStyle w:val="TableText"/>
              <w:jc w:val="center"/>
            </w:pPr>
          </w:p>
        </w:tc>
        <w:tc>
          <w:tcPr>
            <w:tcW w:w="403" w:type="pct"/>
          </w:tcPr>
          <w:p w14:paraId="6AA2CC86" w14:textId="77777777" w:rsidR="00B3358A" w:rsidRPr="00655E67" w:rsidRDefault="00B3358A" w:rsidP="009A5B8D">
            <w:pPr>
              <w:pStyle w:val="TableText"/>
              <w:jc w:val="center"/>
            </w:pPr>
          </w:p>
        </w:tc>
        <w:tc>
          <w:tcPr>
            <w:tcW w:w="2047" w:type="pct"/>
          </w:tcPr>
          <w:p w14:paraId="028D3322" w14:textId="77777777" w:rsidR="00B3358A" w:rsidRPr="00655E67" w:rsidRDefault="00B3358A" w:rsidP="003033DE">
            <w:pPr>
              <w:pStyle w:val="TableText"/>
            </w:pPr>
          </w:p>
        </w:tc>
      </w:tr>
      <w:tr w:rsidR="005C7350" w:rsidRPr="00655E67" w14:paraId="24EFDFB5" w14:textId="77777777" w:rsidTr="00CA518A">
        <w:trPr>
          <w:cantSplit/>
          <w:jc w:val="center"/>
        </w:trPr>
        <w:tc>
          <w:tcPr>
            <w:tcW w:w="206" w:type="pct"/>
          </w:tcPr>
          <w:p w14:paraId="62A5310A" w14:textId="77777777" w:rsidR="00B3358A" w:rsidRPr="00655E67" w:rsidRDefault="00B3358A" w:rsidP="009A5B8D">
            <w:pPr>
              <w:pStyle w:val="TableText"/>
              <w:jc w:val="center"/>
            </w:pPr>
            <w:r w:rsidRPr="0040062E">
              <w:t>32</w:t>
            </w:r>
          </w:p>
        </w:tc>
        <w:tc>
          <w:tcPr>
            <w:tcW w:w="1232" w:type="pct"/>
          </w:tcPr>
          <w:p w14:paraId="76573D19" w14:textId="77777777" w:rsidR="00B3358A" w:rsidRPr="00655E67" w:rsidRDefault="00B3358A" w:rsidP="003033DE">
            <w:pPr>
              <w:pStyle w:val="TableText"/>
            </w:pPr>
            <w:r w:rsidRPr="0040062E">
              <w:t>Employment Stop Date</w:t>
            </w:r>
          </w:p>
        </w:tc>
        <w:tc>
          <w:tcPr>
            <w:tcW w:w="376" w:type="pct"/>
          </w:tcPr>
          <w:p w14:paraId="0BCFDA93" w14:textId="77777777" w:rsidR="00B3358A" w:rsidRPr="00655E67" w:rsidRDefault="00B3358A" w:rsidP="009A5B8D">
            <w:pPr>
              <w:pStyle w:val="TableText"/>
              <w:jc w:val="center"/>
            </w:pPr>
          </w:p>
        </w:tc>
        <w:tc>
          <w:tcPr>
            <w:tcW w:w="294" w:type="pct"/>
          </w:tcPr>
          <w:p w14:paraId="400101DC" w14:textId="77777777" w:rsidR="00B3358A" w:rsidRPr="00655E67" w:rsidRDefault="00B3358A" w:rsidP="009A5B8D">
            <w:pPr>
              <w:pStyle w:val="TableText"/>
              <w:jc w:val="center"/>
            </w:pPr>
            <w:r w:rsidRPr="0040062E">
              <w:t>O</w:t>
            </w:r>
          </w:p>
        </w:tc>
        <w:tc>
          <w:tcPr>
            <w:tcW w:w="442" w:type="pct"/>
          </w:tcPr>
          <w:p w14:paraId="01B12134" w14:textId="77777777" w:rsidR="00B3358A" w:rsidRPr="00655E67" w:rsidRDefault="00B3358A" w:rsidP="009A5B8D">
            <w:pPr>
              <w:pStyle w:val="TableText"/>
              <w:jc w:val="center"/>
            </w:pPr>
          </w:p>
        </w:tc>
        <w:tc>
          <w:tcPr>
            <w:tcW w:w="403" w:type="pct"/>
          </w:tcPr>
          <w:p w14:paraId="035377EC" w14:textId="77777777" w:rsidR="00B3358A" w:rsidRPr="00655E67" w:rsidRDefault="00B3358A" w:rsidP="009A5B8D">
            <w:pPr>
              <w:pStyle w:val="TableText"/>
              <w:jc w:val="center"/>
            </w:pPr>
          </w:p>
        </w:tc>
        <w:tc>
          <w:tcPr>
            <w:tcW w:w="2047" w:type="pct"/>
          </w:tcPr>
          <w:p w14:paraId="342C5CC6" w14:textId="77777777" w:rsidR="00B3358A" w:rsidRPr="00655E67" w:rsidRDefault="00B3358A" w:rsidP="003033DE">
            <w:pPr>
              <w:pStyle w:val="TableText"/>
            </w:pPr>
          </w:p>
        </w:tc>
      </w:tr>
      <w:tr w:rsidR="005C7350" w:rsidRPr="00655E67" w14:paraId="0E5FF543" w14:textId="77777777" w:rsidTr="00CA518A">
        <w:trPr>
          <w:cantSplit/>
          <w:jc w:val="center"/>
        </w:trPr>
        <w:tc>
          <w:tcPr>
            <w:tcW w:w="206" w:type="pct"/>
          </w:tcPr>
          <w:p w14:paraId="2165F567" w14:textId="77777777" w:rsidR="00B3358A" w:rsidRPr="00655E67" w:rsidRDefault="00B3358A" w:rsidP="009A5B8D">
            <w:pPr>
              <w:pStyle w:val="TableText"/>
              <w:jc w:val="center"/>
            </w:pPr>
            <w:r w:rsidRPr="0040062E">
              <w:t>33</w:t>
            </w:r>
          </w:p>
        </w:tc>
        <w:tc>
          <w:tcPr>
            <w:tcW w:w="1232" w:type="pct"/>
          </w:tcPr>
          <w:p w14:paraId="5F84314E" w14:textId="77777777" w:rsidR="00B3358A" w:rsidRPr="00655E67" w:rsidRDefault="00B3358A" w:rsidP="003033DE">
            <w:pPr>
              <w:pStyle w:val="TableText"/>
            </w:pPr>
            <w:r w:rsidRPr="0040062E">
              <w:t>Living Dependency</w:t>
            </w:r>
          </w:p>
        </w:tc>
        <w:tc>
          <w:tcPr>
            <w:tcW w:w="376" w:type="pct"/>
          </w:tcPr>
          <w:p w14:paraId="6D6462B6" w14:textId="77777777" w:rsidR="00B3358A" w:rsidRPr="00655E67" w:rsidRDefault="00B3358A" w:rsidP="009A5B8D">
            <w:pPr>
              <w:pStyle w:val="TableText"/>
              <w:jc w:val="center"/>
            </w:pPr>
          </w:p>
        </w:tc>
        <w:tc>
          <w:tcPr>
            <w:tcW w:w="294" w:type="pct"/>
          </w:tcPr>
          <w:p w14:paraId="3F2BD71B" w14:textId="77777777" w:rsidR="00B3358A" w:rsidRPr="00655E67" w:rsidRDefault="00B3358A" w:rsidP="009A5B8D">
            <w:pPr>
              <w:pStyle w:val="TableText"/>
              <w:jc w:val="center"/>
            </w:pPr>
            <w:r w:rsidRPr="0040062E">
              <w:t>O</w:t>
            </w:r>
          </w:p>
        </w:tc>
        <w:tc>
          <w:tcPr>
            <w:tcW w:w="442" w:type="pct"/>
          </w:tcPr>
          <w:p w14:paraId="0FE7EB5F" w14:textId="77777777" w:rsidR="00B3358A" w:rsidRPr="00655E67" w:rsidRDefault="00B3358A" w:rsidP="009A5B8D">
            <w:pPr>
              <w:pStyle w:val="TableText"/>
              <w:jc w:val="center"/>
            </w:pPr>
          </w:p>
        </w:tc>
        <w:tc>
          <w:tcPr>
            <w:tcW w:w="403" w:type="pct"/>
          </w:tcPr>
          <w:p w14:paraId="4F3D56B4" w14:textId="77777777" w:rsidR="00B3358A" w:rsidRPr="00655E67" w:rsidRDefault="00B3358A" w:rsidP="009A5B8D">
            <w:pPr>
              <w:pStyle w:val="TableText"/>
              <w:jc w:val="center"/>
            </w:pPr>
          </w:p>
        </w:tc>
        <w:tc>
          <w:tcPr>
            <w:tcW w:w="2047" w:type="pct"/>
          </w:tcPr>
          <w:p w14:paraId="7F342442" w14:textId="77777777" w:rsidR="00B3358A" w:rsidRPr="00655E67" w:rsidRDefault="00B3358A" w:rsidP="003033DE">
            <w:pPr>
              <w:pStyle w:val="TableText"/>
            </w:pPr>
          </w:p>
        </w:tc>
      </w:tr>
      <w:tr w:rsidR="005C7350" w:rsidRPr="00655E67" w14:paraId="15A966FC" w14:textId="77777777" w:rsidTr="00CA518A">
        <w:trPr>
          <w:cantSplit/>
          <w:jc w:val="center"/>
        </w:trPr>
        <w:tc>
          <w:tcPr>
            <w:tcW w:w="206" w:type="pct"/>
          </w:tcPr>
          <w:p w14:paraId="1250B36E" w14:textId="77777777" w:rsidR="00B3358A" w:rsidRPr="00655E67" w:rsidRDefault="00B3358A" w:rsidP="009A5B8D">
            <w:pPr>
              <w:pStyle w:val="TableText"/>
              <w:jc w:val="center"/>
            </w:pPr>
            <w:r w:rsidRPr="0040062E">
              <w:t>34</w:t>
            </w:r>
          </w:p>
        </w:tc>
        <w:tc>
          <w:tcPr>
            <w:tcW w:w="1232" w:type="pct"/>
          </w:tcPr>
          <w:p w14:paraId="3D003D41" w14:textId="77777777" w:rsidR="00B3358A" w:rsidRPr="00655E67" w:rsidRDefault="00B3358A" w:rsidP="003033DE">
            <w:pPr>
              <w:pStyle w:val="TableText"/>
            </w:pPr>
            <w:r w:rsidRPr="0040062E">
              <w:t>Ambulatory Status</w:t>
            </w:r>
          </w:p>
        </w:tc>
        <w:tc>
          <w:tcPr>
            <w:tcW w:w="376" w:type="pct"/>
          </w:tcPr>
          <w:p w14:paraId="4D3ACC97" w14:textId="77777777" w:rsidR="00B3358A" w:rsidRPr="00655E67" w:rsidRDefault="00B3358A" w:rsidP="009A5B8D">
            <w:pPr>
              <w:pStyle w:val="TableText"/>
              <w:jc w:val="center"/>
            </w:pPr>
          </w:p>
        </w:tc>
        <w:tc>
          <w:tcPr>
            <w:tcW w:w="294" w:type="pct"/>
          </w:tcPr>
          <w:p w14:paraId="63C79EDC" w14:textId="77777777" w:rsidR="00B3358A" w:rsidRPr="00655E67" w:rsidRDefault="00B3358A" w:rsidP="009A5B8D">
            <w:pPr>
              <w:pStyle w:val="TableText"/>
              <w:jc w:val="center"/>
            </w:pPr>
            <w:r w:rsidRPr="0040062E">
              <w:t>O</w:t>
            </w:r>
          </w:p>
        </w:tc>
        <w:tc>
          <w:tcPr>
            <w:tcW w:w="442" w:type="pct"/>
          </w:tcPr>
          <w:p w14:paraId="7C264E3C" w14:textId="77777777" w:rsidR="00B3358A" w:rsidRPr="00655E67" w:rsidRDefault="00B3358A" w:rsidP="009A5B8D">
            <w:pPr>
              <w:pStyle w:val="TableText"/>
              <w:jc w:val="center"/>
            </w:pPr>
          </w:p>
        </w:tc>
        <w:tc>
          <w:tcPr>
            <w:tcW w:w="403" w:type="pct"/>
          </w:tcPr>
          <w:p w14:paraId="64945EB6" w14:textId="77777777" w:rsidR="00B3358A" w:rsidRPr="00655E67" w:rsidRDefault="00B3358A" w:rsidP="009A5B8D">
            <w:pPr>
              <w:pStyle w:val="TableText"/>
              <w:jc w:val="center"/>
            </w:pPr>
          </w:p>
        </w:tc>
        <w:tc>
          <w:tcPr>
            <w:tcW w:w="2047" w:type="pct"/>
          </w:tcPr>
          <w:p w14:paraId="2B026354" w14:textId="77777777" w:rsidR="00B3358A" w:rsidRPr="00655E67" w:rsidRDefault="00B3358A" w:rsidP="003033DE">
            <w:pPr>
              <w:pStyle w:val="TableText"/>
            </w:pPr>
          </w:p>
        </w:tc>
      </w:tr>
      <w:tr w:rsidR="005C7350" w:rsidRPr="00655E67" w14:paraId="6B7B19F6" w14:textId="77777777" w:rsidTr="00CA518A">
        <w:trPr>
          <w:cantSplit/>
          <w:jc w:val="center"/>
        </w:trPr>
        <w:tc>
          <w:tcPr>
            <w:tcW w:w="206" w:type="pct"/>
          </w:tcPr>
          <w:p w14:paraId="1EE08061" w14:textId="77777777" w:rsidR="00B3358A" w:rsidRPr="00655E67" w:rsidRDefault="00B3358A" w:rsidP="009A5B8D">
            <w:pPr>
              <w:pStyle w:val="TableText"/>
              <w:jc w:val="center"/>
            </w:pPr>
            <w:r w:rsidRPr="0040062E">
              <w:t>35</w:t>
            </w:r>
          </w:p>
        </w:tc>
        <w:tc>
          <w:tcPr>
            <w:tcW w:w="1232" w:type="pct"/>
          </w:tcPr>
          <w:p w14:paraId="25A9D0DF" w14:textId="77777777" w:rsidR="00B3358A" w:rsidRPr="00655E67" w:rsidRDefault="00B3358A" w:rsidP="003033DE">
            <w:pPr>
              <w:pStyle w:val="TableText"/>
            </w:pPr>
            <w:r w:rsidRPr="0040062E">
              <w:t>Citizenship</w:t>
            </w:r>
          </w:p>
        </w:tc>
        <w:tc>
          <w:tcPr>
            <w:tcW w:w="376" w:type="pct"/>
          </w:tcPr>
          <w:p w14:paraId="7EBEC75C" w14:textId="77777777" w:rsidR="00B3358A" w:rsidRPr="00655E67" w:rsidRDefault="00B3358A" w:rsidP="009A5B8D">
            <w:pPr>
              <w:pStyle w:val="TableText"/>
              <w:jc w:val="center"/>
            </w:pPr>
          </w:p>
        </w:tc>
        <w:tc>
          <w:tcPr>
            <w:tcW w:w="294" w:type="pct"/>
          </w:tcPr>
          <w:p w14:paraId="77F31825" w14:textId="77777777" w:rsidR="00B3358A" w:rsidRPr="00655E67" w:rsidRDefault="00B3358A" w:rsidP="009A5B8D">
            <w:pPr>
              <w:pStyle w:val="TableText"/>
              <w:jc w:val="center"/>
            </w:pPr>
            <w:r w:rsidRPr="0040062E">
              <w:t>O</w:t>
            </w:r>
          </w:p>
        </w:tc>
        <w:tc>
          <w:tcPr>
            <w:tcW w:w="442" w:type="pct"/>
          </w:tcPr>
          <w:p w14:paraId="43F229DE" w14:textId="77777777" w:rsidR="00B3358A" w:rsidRPr="00655E67" w:rsidRDefault="00B3358A" w:rsidP="009A5B8D">
            <w:pPr>
              <w:pStyle w:val="TableText"/>
              <w:jc w:val="center"/>
            </w:pPr>
          </w:p>
        </w:tc>
        <w:tc>
          <w:tcPr>
            <w:tcW w:w="403" w:type="pct"/>
          </w:tcPr>
          <w:p w14:paraId="3C3D0F2D" w14:textId="77777777" w:rsidR="00B3358A" w:rsidRPr="00655E67" w:rsidRDefault="00B3358A" w:rsidP="009A5B8D">
            <w:pPr>
              <w:pStyle w:val="TableText"/>
              <w:jc w:val="center"/>
            </w:pPr>
          </w:p>
        </w:tc>
        <w:tc>
          <w:tcPr>
            <w:tcW w:w="2047" w:type="pct"/>
          </w:tcPr>
          <w:p w14:paraId="0D7C0FE9" w14:textId="77777777" w:rsidR="00B3358A" w:rsidRPr="00655E67" w:rsidRDefault="00B3358A" w:rsidP="003033DE">
            <w:pPr>
              <w:pStyle w:val="TableText"/>
            </w:pPr>
          </w:p>
        </w:tc>
      </w:tr>
      <w:tr w:rsidR="005C7350" w:rsidRPr="00655E67" w14:paraId="14E1DFFA" w14:textId="77777777" w:rsidTr="00CA518A">
        <w:trPr>
          <w:cantSplit/>
          <w:jc w:val="center"/>
        </w:trPr>
        <w:tc>
          <w:tcPr>
            <w:tcW w:w="206" w:type="pct"/>
          </w:tcPr>
          <w:p w14:paraId="6C9FD4AC" w14:textId="77777777" w:rsidR="00B3358A" w:rsidRPr="00655E67" w:rsidRDefault="00B3358A" w:rsidP="009A5B8D">
            <w:pPr>
              <w:pStyle w:val="TableText"/>
              <w:jc w:val="center"/>
            </w:pPr>
            <w:r w:rsidRPr="0040062E">
              <w:t>36</w:t>
            </w:r>
          </w:p>
        </w:tc>
        <w:tc>
          <w:tcPr>
            <w:tcW w:w="1232" w:type="pct"/>
          </w:tcPr>
          <w:p w14:paraId="4AAEB050" w14:textId="77777777" w:rsidR="00B3358A" w:rsidRPr="00655E67" w:rsidRDefault="00B3358A" w:rsidP="003033DE">
            <w:pPr>
              <w:pStyle w:val="TableText"/>
            </w:pPr>
            <w:r w:rsidRPr="0040062E">
              <w:t>Primary Language</w:t>
            </w:r>
          </w:p>
        </w:tc>
        <w:tc>
          <w:tcPr>
            <w:tcW w:w="376" w:type="pct"/>
          </w:tcPr>
          <w:p w14:paraId="2AAEC135" w14:textId="77777777" w:rsidR="00B3358A" w:rsidRPr="00655E67" w:rsidRDefault="00B3358A" w:rsidP="009A5B8D">
            <w:pPr>
              <w:pStyle w:val="TableText"/>
              <w:jc w:val="center"/>
            </w:pPr>
          </w:p>
        </w:tc>
        <w:tc>
          <w:tcPr>
            <w:tcW w:w="294" w:type="pct"/>
          </w:tcPr>
          <w:p w14:paraId="0D36E76C" w14:textId="77777777" w:rsidR="00B3358A" w:rsidRPr="00655E67" w:rsidRDefault="00B3358A" w:rsidP="009A5B8D">
            <w:pPr>
              <w:pStyle w:val="TableText"/>
              <w:jc w:val="center"/>
            </w:pPr>
            <w:r w:rsidRPr="0040062E">
              <w:t>O</w:t>
            </w:r>
          </w:p>
        </w:tc>
        <w:tc>
          <w:tcPr>
            <w:tcW w:w="442" w:type="pct"/>
          </w:tcPr>
          <w:p w14:paraId="0E58D38F" w14:textId="77777777" w:rsidR="00B3358A" w:rsidRPr="00655E67" w:rsidRDefault="00B3358A" w:rsidP="009A5B8D">
            <w:pPr>
              <w:pStyle w:val="TableText"/>
              <w:jc w:val="center"/>
            </w:pPr>
          </w:p>
        </w:tc>
        <w:tc>
          <w:tcPr>
            <w:tcW w:w="403" w:type="pct"/>
          </w:tcPr>
          <w:p w14:paraId="00B8C6B5" w14:textId="77777777" w:rsidR="00B3358A" w:rsidRPr="00655E67" w:rsidRDefault="00B3358A" w:rsidP="009A5B8D">
            <w:pPr>
              <w:pStyle w:val="TableText"/>
              <w:jc w:val="center"/>
            </w:pPr>
          </w:p>
        </w:tc>
        <w:tc>
          <w:tcPr>
            <w:tcW w:w="2047" w:type="pct"/>
          </w:tcPr>
          <w:p w14:paraId="4BABB23E" w14:textId="77777777" w:rsidR="00B3358A" w:rsidRPr="00655E67" w:rsidRDefault="00B3358A" w:rsidP="003033DE">
            <w:pPr>
              <w:pStyle w:val="TableText"/>
            </w:pPr>
          </w:p>
        </w:tc>
      </w:tr>
      <w:tr w:rsidR="005C7350" w:rsidRPr="00655E67" w14:paraId="512650A3" w14:textId="77777777" w:rsidTr="00CA518A">
        <w:trPr>
          <w:cantSplit/>
          <w:jc w:val="center"/>
        </w:trPr>
        <w:tc>
          <w:tcPr>
            <w:tcW w:w="206" w:type="pct"/>
          </w:tcPr>
          <w:p w14:paraId="385A2488" w14:textId="77777777" w:rsidR="00B3358A" w:rsidRPr="00655E67" w:rsidRDefault="00B3358A" w:rsidP="009A5B8D">
            <w:pPr>
              <w:pStyle w:val="TableText"/>
              <w:jc w:val="center"/>
            </w:pPr>
            <w:r w:rsidRPr="0040062E">
              <w:t>37</w:t>
            </w:r>
          </w:p>
        </w:tc>
        <w:tc>
          <w:tcPr>
            <w:tcW w:w="1232" w:type="pct"/>
          </w:tcPr>
          <w:p w14:paraId="75383D69" w14:textId="77777777" w:rsidR="00B3358A" w:rsidRPr="00655E67" w:rsidRDefault="00B3358A" w:rsidP="003033DE">
            <w:pPr>
              <w:pStyle w:val="TableText"/>
            </w:pPr>
            <w:r w:rsidRPr="0040062E">
              <w:t>Living Arrangement</w:t>
            </w:r>
          </w:p>
        </w:tc>
        <w:tc>
          <w:tcPr>
            <w:tcW w:w="376" w:type="pct"/>
          </w:tcPr>
          <w:p w14:paraId="0998D457" w14:textId="77777777" w:rsidR="00B3358A" w:rsidRPr="00655E67" w:rsidRDefault="00B3358A" w:rsidP="009A5B8D">
            <w:pPr>
              <w:pStyle w:val="TableText"/>
              <w:jc w:val="center"/>
            </w:pPr>
          </w:p>
        </w:tc>
        <w:tc>
          <w:tcPr>
            <w:tcW w:w="294" w:type="pct"/>
          </w:tcPr>
          <w:p w14:paraId="4716D65C" w14:textId="77777777" w:rsidR="00B3358A" w:rsidRPr="00655E67" w:rsidRDefault="00B3358A" w:rsidP="009A5B8D">
            <w:pPr>
              <w:pStyle w:val="TableText"/>
              <w:jc w:val="center"/>
            </w:pPr>
            <w:r w:rsidRPr="0040062E">
              <w:t>O</w:t>
            </w:r>
          </w:p>
        </w:tc>
        <w:tc>
          <w:tcPr>
            <w:tcW w:w="442" w:type="pct"/>
          </w:tcPr>
          <w:p w14:paraId="522A6F92" w14:textId="77777777" w:rsidR="00B3358A" w:rsidRPr="00655E67" w:rsidRDefault="00B3358A" w:rsidP="009A5B8D">
            <w:pPr>
              <w:pStyle w:val="TableText"/>
              <w:jc w:val="center"/>
            </w:pPr>
          </w:p>
        </w:tc>
        <w:tc>
          <w:tcPr>
            <w:tcW w:w="403" w:type="pct"/>
          </w:tcPr>
          <w:p w14:paraId="41072050" w14:textId="77777777" w:rsidR="00B3358A" w:rsidRPr="00655E67" w:rsidRDefault="00B3358A" w:rsidP="009A5B8D">
            <w:pPr>
              <w:pStyle w:val="TableText"/>
              <w:jc w:val="center"/>
            </w:pPr>
          </w:p>
        </w:tc>
        <w:tc>
          <w:tcPr>
            <w:tcW w:w="2047" w:type="pct"/>
          </w:tcPr>
          <w:p w14:paraId="496F6299" w14:textId="77777777" w:rsidR="00B3358A" w:rsidRPr="00655E67" w:rsidRDefault="00B3358A" w:rsidP="003033DE">
            <w:pPr>
              <w:pStyle w:val="TableText"/>
            </w:pPr>
          </w:p>
        </w:tc>
      </w:tr>
      <w:tr w:rsidR="005C7350" w:rsidRPr="00655E67" w14:paraId="7AA6F680" w14:textId="77777777" w:rsidTr="00CA518A">
        <w:trPr>
          <w:cantSplit/>
          <w:jc w:val="center"/>
        </w:trPr>
        <w:tc>
          <w:tcPr>
            <w:tcW w:w="206" w:type="pct"/>
          </w:tcPr>
          <w:p w14:paraId="45F05AE0" w14:textId="77777777" w:rsidR="00B3358A" w:rsidRPr="00655E67" w:rsidRDefault="00B3358A" w:rsidP="009A5B8D">
            <w:pPr>
              <w:pStyle w:val="TableText"/>
              <w:jc w:val="center"/>
            </w:pPr>
            <w:r w:rsidRPr="0040062E">
              <w:t>38</w:t>
            </w:r>
          </w:p>
        </w:tc>
        <w:tc>
          <w:tcPr>
            <w:tcW w:w="1232" w:type="pct"/>
          </w:tcPr>
          <w:p w14:paraId="30DB1F2A" w14:textId="77777777" w:rsidR="00B3358A" w:rsidRPr="00655E67" w:rsidRDefault="00B3358A" w:rsidP="003033DE">
            <w:pPr>
              <w:pStyle w:val="TableText"/>
            </w:pPr>
            <w:r w:rsidRPr="0040062E">
              <w:t>Publicity Code</w:t>
            </w:r>
          </w:p>
        </w:tc>
        <w:tc>
          <w:tcPr>
            <w:tcW w:w="376" w:type="pct"/>
          </w:tcPr>
          <w:p w14:paraId="6147554A" w14:textId="77777777" w:rsidR="00B3358A" w:rsidRPr="00655E67" w:rsidRDefault="00B3358A" w:rsidP="009A5B8D">
            <w:pPr>
              <w:pStyle w:val="TableText"/>
              <w:jc w:val="center"/>
            </w:pPr>
          </w:p>
        </w:tc>
        <w:tc>
          <w:tcPr>
            <w:tcW w:w="294" w:type="pct"/>
          </w:tcPr>
          <w:p w14:paraId="089FD938" w14:textId="77777777" w:rsidR="00B3358A" w:rsidRPr="00655E67" w:rsidRDefault="00B3358A" w:rsidP="009A5B8D">
            <w:pPr>
              <w:pStyle w:val="TableText"/>
              <w:jc w:val="center"/>
            </w:pPr>
            <w:r w:rsidRPr="0040062E">
              <w:t>O</w:t>
            </w:r>
          </w:p>
        </w:tc>
        <w:tc>
          <w:tcPr>
            <w:tcW w:w="442" w:type="pct"/>
          </w:tcPr>
          <w:p w14:paraId="775CEAF1" w14:textId="77777777" w:rsidR="00B3358A" w:rsidRPr="00655E67" w:rsidRDefault="00B3358A" w:rsidP="009A5B8D">
            <w:pPr>
              <w:pStyle w:val="TableText"/>
              <w:jc w:val="center"/>
            </w:pPr>
          </w:p>
        </w:tc>
        <w:tc>
          <w:tcPr>
            <w:tcW w:w="403" w:type="pct"/>
          </w:tcPr>
          <w:p w14:paraId="42AE2932" w14:textId="77777777" w:rsidR="00B3358A" w:rsidRPr="00655E67" w:rsidRDefault="00B3358A" w:rsidP="009A5B8D">
            <w:pPr>
              <w:pStyle w:val="TableText"/>
              <w:jc w:val="center"/>
            </w:pPr>
          </w:p>
        </w:tc>
        <w:tc>
          <w:tcPr>
            <w:tcW w:w="2047" w:type="pct"/>
          </w:tcPr>
          <w:p w14:paraId="2E6F3091" w14:textId="77777777" w:rsidR="00B3358A" w:rsidRPr="00655E67" w:rsidRDefault="00B3358A" w:rsidP="003033DE">
            <w:pPr>
              <w:pStyle w:val="TableText"/>
            </w:pPr>
          </w:p>
        </w:tc>
      </w:tr>
      <w:tr w:rsidR="005C7350" w:rsidRPr="00655E67" w14:paraId="02672250" w14:textId="77777777" w:rsidTr="00CA518A">
        <w:trPr>
          <w:cantSplit/>
          <w:jc w:val="center"/>
        </w:trPr>
        <w:tc>
          <w:tcPr>
            <w:tcW w:w="206" w:type="pct"/>
          </w:tcPr>
          <w:p w14:paraId="724B85CE" w14:textId="77777777" w:rsidR="00B3358A" w:rsidRPr="00655E67" w:rsidRDefault="00B3358A" w:rsidP="009A5B8D">
            <w:pPr>
              <w:pStyle w:val="TableText"/>
              <w:jc w:val="center"/>
            </w:pPr>
            <w:r w:rsidRPr="0040062E">
              <w:t>39</w:t>
            </w:r>
          </w:p>
        </w:tc>
        <w:tc>
          <w:tcPr>
            <w:tcW w:w="1232" w:type="pct"/>
          </w:tcPr>
          <w:p w14:paraId="56593309" w14:textId="77777777" w:rsidR="00B3358A" w:rsidRPr="00655E67" w:rsidRDefault="00B3358A" w:rsidP="003033DE">
            <w:pPr>
              <w:pStyle w:val="TableText"/>
            </w:pPr>
            <w:r w:rsidRPr="0040062E">
              <w:t>Protection Indicator</w:t>
            </w:r>
          </w:p>
        </w:tc>
        <w:tc>
          <w:tcPr>
            <w:tcW w:w="376" w:type="pct"/>
          </w:tcPr>
          <w:p w14:paraId="3707BC35" w14:textId="77777777" w:rsidR="00B3358A" w:rsidRPr="00655E67" w:rsidRDefault="00B3358A" w:rsidP="009A5B8D">
            <w:pPr>
              <w:pStyle w:val="TableText"/>
              <w:jc w:val="center"/>
            </w:pPr>
          </w:p>
        </w:tc>
        <w:tc>
          <w:tcPr>
            <w:tcW w:w="294" w:type="pct"/>
          </w:tcPr>
          <w:p w14:paraId="3ECC1239" w14:textId="77777777" w:rsidR="00B3358A" w:rsidRPr="00655E67" w:rsidRDefault="00B3358A" w:rsidP="009A5B8D">
            <w:pPr>
              <w:pStyle w:val="TableText"/>
              <w:jc w:val="center"/>
            </w:pPr>
            <w:r w:rsidRPr="0040062E">
              <w:t>O</w:t>
            </w:r>
          </w:p>
        </w:tc>
        <w:tc>
          <w:tcPr>
            <w:tcW w:w="442" w:type="pct"/>
          </w:tcPr>
          <w:p w14:paraId="35E3EDCC" w14:textId="77777777" w:rsidR="00B3358A" w:rsidRPr="00655E67" w:rsidRDefault="00B3358A" w:rsidP="009A5B8D">
            <w:pPr>
              <w:pStyle w:val="TableText"/>
              <w:jc w:val="center"/>
            </w:pPr>
          </w:p>
        </w:tc>
        <w:tc>
          <w:tcPr>
            <w:tcW w:w="403" w:type="pct"/>
          </w:tcPr>
          <w:p w14:paraId="042683D4" w14:textId="77777777" w:rsidR="00B3358A" w:rsidRPr="00655E67" w:rsidRDefault="00B3358A" w:rsidP="009A5B8D">
            <w:pPr>
              <w:pStyle w:val="TableText"/>
              <w:jc w:val="center"/>
            </w:pPr>
          </w:p>
        </w:tc>
        <w:tc>
          <w:tcPr>
            <w:tcW w:w="2047" w:type="pct"/>
          </w:tcPr>
          <w:p w14:paraId="549C11E3" w14:textId="77777777" w:rsidR="00B3358A" w:rsidRPr="00655E67" w:rsidRDefault="00B3358A" w:rsidP="003033DE">
            <w:pPr>
              <w:pStyle w:val="TableText"/>
            </w:pPr>
          </w:p>
        </w:tc>
      </w:tr>
      <w:tr w:rsidR="005C7350" w:rsidRPr="00655E67" w14:paraId="59CC2F6D" w14:textId="77777777" w:rsidTr="00CA518A">
        <w:trPr>
          <w:cantSplit/>
          <w:jc w:val="center"/>
        </w:trPr>
        <w:tc>
          <w:tcPr>
            <w:tcW w:w="206" w:type="pct"/>
          </w:tcPr>
          <w:p w14:paraId="499BF94E" w14:textId="77777777" w:rsidR="00B3358A" w:rsidRPr="00655E67" w:rsidRDefault="00B3358A" w:rsidP="009A5B8D">
            <w:pPr>
              <w:pStyle w:val="TableText"/>
              <w:jc w:val="center"/>
            </w:pPr>
            <w:r w:rsidRPr="0040062E">
              <w:t>40</w:t>
            </w:r>
          </w:p>
        </w:tc>
        <w:tc>
          <w:tcPr>
            <w:tcW w:w="1232" w:type="pct"/>
          </w:tcPr>
          <w:p w14:paraId="7FB7FF8C" w14:textId="77777777" w:rsidR="00B3358A" w:rsidRPr="00655E67" w:rsidRDefault="00B3358A" w:rsidP="003033DE">
            <w:pPr>
              <w:pStyle w:val="TableText"/>
            </w:pPr>
            <w:r w:rsidRPr="0040062E">
              <w:t>Student Indicator</w:t>
            </w:r>
          </w:p>
        </w:tc>
        <w:tc>
          <w:tcPr>
            <w:tcW w:w="376" w:type="pct"/>
          </w:tcPr>
          <w:p w14:paraId="50D3A960" w14:textId="77777777" w:rsidR="00B3358A" w:rsidRPr="00655E67" w:rsidRDefault="00B3358A" w:rsidP="009A5B8D">
            <w:pPr>
              <w:pStyle w:val="TableText"/>
              <w:jc w:val="center"/>
            </w:pPr>
          </w:p>
        </w:tc>
        <w:tc>
          <w:tcPr>
            <w:tcW w:w="294" w:type="pct"/>
          </w:tcPr>
          <w:p w14:paraId="6315AA1B" w14:textId="77777777" w:rsidR="00B3358A" w:rsidRPr="00655E67" w:rsidRDefault="00B3358A" w:rsidP="009A5B8D">
            <w:pPr>
              <w:pStyle w:val="TableText"/>
              <w:jc w:val="center"/>
            </w:pPr>
            <w:r w:rsidRPr="0040062E">
              <w:t>O</w:t>
            </w:r>
          </w:p>
        </w:tc>
        <w:tc>
          <w:tcPr>
            <w:tcW w:w="442" w:type="pct"/>
          </w:tcPr>
          <w:p w14:paraId="512BACAB" w14:textId="77777777" w:rsidR="00B3358A" w:rsidRPr="00655E67" w:rsidRDefault="00B3358A" w:rsidP="009A5B8D">
            <w:pPr>
              <w:pStyle w:val="TableText"/>
              <w:jc w:val="center"/>
            </w:pPr>
          </w:p>
        </w:tc>
        <w:tc>
          <w:tcPr>
            <w:tcW w:w="403" w:type="pct"/>
          </w:tcPr>
          <w:p w14:paraId="138BF451" w14:textId="77777777" w:rsidR="00B3358A" w:rsidRPr="0040062E" w:rsidRDefault="00B3358A" w:rsidP="009A5B8D">
            <w:pPr>
              <w:pStyle w:val="TableText"/>
              <w:jc w:val="center"/>
            </w:pPr>
          </w:p>
        </w:tc>
        <w:tc>
          <w:tcPr>
            <w:tcW w:w="2047" w:type="pct"/>
          </w:tcPr>
          <w:p w14:paraId="7B2872E2" w14:textId="77777777" w:rsidR="00B3358A" w:rsidRPr="00655E67" w:rsidRDefault="00B3358A" w:rsidP="003033DE">
            <w:pPr>
              <w:pStyle w:val="TableText"/>
            </w:pPr>
          </w:p>
        </w:tc>
      </w:tr>
      <w:tr w:rsidR="005C7350" w:rsidRPr="00655E67" w14:paraId="0C39B587" w14:textId="77777777" w:rsidTr="00CA518A">
        <w:trPr>
          <w:cantSplit/>
          <w:jc w:val="center"/>
        </w:trPr>
        <w:tc>
          <w:tcPr>
            <w:tcW w:w="206" w:type="pct"/>
          </w:tcPr>
          <w:p w14:paraId="09445506" w14:textId="77777777" w:rsidR="00B3358A" w:rsidRPr="00655E67" w:rsidRDefault="00B3358A" w:rsidP="009A5B8D">
            <w:pPr>
              <w:pStyle w:val="TableText"/>
              <w:jc w:val="center"/>
            </w:pPr>
            <w:r w:rsidRPr="0040062E">
              <w:t>41</w:t>
            </w:r>
          </w:p>
        </w:tc>
        <w:tc>
          <w:tcPr>
            <w:tcW w:w="1232" w:type="pct"/>
          </w:tcPr>
          <w:p w14:paraId="1D7E744A" w14:textId="77777777" w:rsidR="00B3358A" w:rsidRPr="00655E67" w:rsidRDefault="00B3358A" w:rsidP="003033DE">
            <w:pPr>
              <w:pStyle w:val="TableText"/>
            </w:pPr>
            <w:r w:rsidRPr="0040062E">
              <w:t>Religion</w:t>
            </w:r>
          </w:p>
        </w:tc>
        <w:tc>
          <w:tcPr>
            <w:tcW w:w="376" w:type="pct"/>
          </w:tcPr>
          <w:p w14:paraId="173FFBB3" w14:textId="77777777" w:rsidR="00B3358A" w:rsidRPr="00655E67" w:rsidRDefault="00B3358A" w:rsidP="009A5B8D">
            <w:pPr>
              <w:pStyle w:val="TableText"/>
              <w:jc w:val="center"/>
            </w:pPr>
          </w:p>
        </w:tc>
        <w:tc>
          <w:tcPr>
            <w:tcW w:w="294" w:type="pct"/>
          </w:tcPr>
          <w:p w14:paraId="0CA7BA14" w14:textId="77777777" w:rsidR="00B3358A" w:rsidRPr="00655E67" w:rsidRDefault="00B3358A" w:rsidP="009A5B8D">
            <w:pPr>
              <w:pStyle w:val="TableText"/>
              <w:jc w:val="center"/>
            </w:pPr>
            <w:r w:rsidRPr="0040062E">
              <w:t>O</w:t>
            </w:r>
          </w:p>
        </w:tc>
        <w:tc>
          <w:tcPr>
            <w:tcW w:w="442" w:type="pct"/>
          </w:tcPr>
          <w:p w14:paraId="199A3FA6" w14:textId="77777777" w:rsidR="00B3358A" w:rsidRPr="00655E67" w:rsidRDefault="00B3358A" w:rsidP="009A5B8D">
            <w:pPr>
              <w:pStyle w:val="TableText"/>
              <w:jc w:val="center"/>
            </w:pPr>
          </w:p>
        </w:tc>
        <w:tc>
          <w:tcPr>
            <w:tcW w:w="403" w:type="pct"/>
          </w:tcPr>
          <w:p w14:paraId="4D88877D" w14:textId="77777777" w:rsidR="00B3358A" w:rsidRPr="00655E67" w:rsidRDefault="00B3358A" w:rsidP="009A5B8D">
            <w:pPr>
              <w:pStyle w:val="TableText"/>
              <w:jc w:val="center"/>
            </w:pPr>
          </w:p>
        </w:tc>
        <w:tc>
          <w:tcPr>
            <w:tcW w:w="2047" w:type="pct"/>
          </w:tcPr>
          <w:p w14:paraId="09C2AB7E" w14:textId="77777777" w:rsidR="00B3358A" w:rsidRPr="00655E67" w:rsidRDefault="00B3358A" w:rsidP="003033DE">
            <w:pPr>
              <w:pStyle w:val="TableText"/>
            </w:pPr>
          </w:p>
        </w:tc>
      </w:tr>
      <w:tr w:rsidR="005C7350" w:rsidRPr="00655E67" w14:paraId="451CCD21" w14:textId="77777777" w:rsidTr="00CA518A">
        <w:trPr>
          <w:cantSplit/>
          <w:jc w:val="center"/>
        </w:trPr>
        <w:tc>
          <w:tcPr>
            <w:tcW w:w="206" w:type="pct"/>
          </w:tcPr>
          <w:p w14:paraId="1CF5AABA" w14:textId="77777777" w:rsidR="00B3358A" w:rsidRPr="00655E67" w:rsidRDefault="00B3358A" w:rsidP="009A5B8D">
            <w:pPr>
              <w:pStyle w:val="TableText"/>
              <w:jc w:val="center"/>
            </w:pPr>
            <w:r w:rsidRPr="0040062E">
              <w:lastRenderedPageBreak/>
              <w:t>42</w:t>
            </w:r>
          </w:p>
        </w:tc>
        <w:tc>
          <w:tcPr>
            <w:tcW w:w="1232" w:type="pct"/>
          </w:tcPr>
          <w:p w14:paraId="17A35B45" w14:textId="77777777" w:rsidR="00B3358A" w:rsidRPr="00655E67" w:rsidRDefault="00B3358A" w:rsidP="003033DE">
            <w:pPr>
              <w:pStyle w:val="TableText"/>
            </w:pPr>
            <w:r w:rsidRPr="0040062E">
              <w:t>Mother’s Maiden Name</w:t>
            </w:r>
          </w:p>
        </w:tc>
        <w:tc>
          <w:tcPr>
            <w:tcW w:w="376" w:type="pct"/>
          </w:tcPr>
          <w:p w14:paraId="70F1144B" w14:textId="77777777" w:rsidR="00B3358A" w:rsidRPr="00655E67" w:rsidRDefault="00B3358A" w:rsidP="009A5B8D">
            <w:pPr>
              <w:pStyle w:val="TableText"/>
              <w:jc w:val="center"/>
            </w:pPr>
          </w:p>
        </w:tc>
        <w:tc>
          <w:tcPr>
            <w:tcW w:w="294" w:type="pct"/>
          </w:tcPr>
          <w:p w14:paraId="6BA48438" w14:textId="77777777" w:rsidR="00B3358A" w:rsidRPr="00655E67" w:rsidRDefault="00B3358A" w:rsidP="009A5B8D">
            <w:pPr>
              <w:pStyle w:val="TableText"/>
              <w:jc w:val="center"/>
            </w:pPr>
            <w:r w:rsidRPr="0040062E">
              <w:t>O</w:t>
            </w:r>
          </w:p>
        </w:tc>
        <w:tc>
          <w:tcPr>
            <w:tcW w:w="442" w:type="pct"/>
          </w:tcPr>
          <w:p w14:paraId="217145AB" w14:textId="77777777" w:rsidR="00B3358A" w:rsidRPr="00655E67" w:rsidRDefault="00B3358A" w:rsidP="009A5B8D">
            <w:pPr>
              <w:pStyle w:val="TableText"/>
              <w:jc w:val="center"/>
            </w:pPr>
          </w:p>
        </w:tc>
        <w:tc>
          <w:tcPr>
            <w:tcW w:w="403" w:type="pct"/>
          </w:tcPr>
          <w:p w14:paraId="118A6533" w14:textId="77777777" w:rsidR="00B3358A" w:rsidRPr="00655E67" w:rsidRDefault="00B3358A" w:rsidP="009A5B8D">
            <w:pPr>
              <w:pStyle w:val="TableText"/>
              <w:jc w:val="center"/>
            </w:pPr>
          </w:p>
        </w:tc>
        <w:tc>
          <w:tcPr>
            <w:tcW w:w="2047" w:type="pct"/>
          </w:tcPr>
          <w:p w14:paraId="05591239" w14:textId="77777777" w:rsidR="00B3358A" w:rsidRPr="00655E67" w:rsidRDefault="00B3358A" w:rsidP="003033DE">
            <w:pPr>
              <w:pStyle w:val="TableText"/>
            </w:pPr>
          </w:p>
        </w:tc>
      </w:tr>
      <w:tr w:rsidR="005C7350" w:rsidRPr="00655E67" w14:paraId="07BCD38D" w14:textId="77777777" w:rsidTr="00CA518A">
        <w:trPr>
          <w:cantSplit/>
          <w:jc w:val="center"/>
        </w:trPr>
        <w:tc>
          <w:tcPr>
            <w:tcW w:w="206" w:type="pct"/>
          </w:tcPr>
          <w:p w14:paraId="7CF63C35" w14:textId="77777777" w:rsidR="00B3358A" w:rsidRPr="00655E67" w:rsidRDefault="00B3358A" w:rsidP="009A5B8D">
            <w:pPr>
              <w:pStyle w:val="TableText"/>
              <w:jc w:val="center"/>
            </w:pPr>
            <w:r w:rsidRPr="0040062E">
              <w:t>43</w:t>
            </w:r>
          </w:p>
        </w:tc>
        <w:tc>
          <w:tcPr>
            <w:tcW w:w="1232" w:type="pct"/>
          </w:tcPr>
          <w:p w14:paraId="0D70B990" w14:textId="77777777" w:rsidR="00B3358A" w:rsidRPr="0040062E" w:rsidRDefault="00B3358A" w:rsidP="003033DE">
            <w:pPr>
              <w:pStyle w:val="TableText"/>
            </w:pPr>
            <w:r w:rsidRPr="0040062E">
              <w:t>Nationality</w:t>
            </w:r>
          </w:p>
        </w:tc>
        <w:tc>
          <w:tcPr>
            <w:tcW w:w="376" w:type="pct"/>
          </w:tcPr>
          <w:p w14:paraId="388B89FA" w14:textId="77777777" w:rsidR="00B3358A" w:rsidRPr="00655E67" w:rsidRDefault="00B3358A" w:rsidP="009A5B8D">
            <w:pPr>
              <w:pStyle w:val="TableText"/>
              <w:jc w:val="center"/>
            </w:pPr>
          </w:p>
        </w:tc>
        <w:tc>
          <w:tcPr>
            <w:tcW w:w="294" w:type="pct"/>
          </w:tcPr>
          <w:p w14:paraId="5C390C4B" w14:textId="77777777" w:rsidR="00B3358A" w:rsidRPr="00655E67" w:rsidRDefault="00B3358A" w:rsidP="009A5B8D">
            <w:pPr>
              <w:pStyle w:val="TableText"/>
              <w:jc w:val="center"/>
            </w:pPr>
            <w:r w:rsidRPr="0040062E">
              <w:t>O</w:t>
            </w:r>
          </w:p>
        </w:tc>
        <w:tc>
          <w:tcPr>
            <w:tcW w:w="442" w:type="pct"/>
          </w:tcPr>
          <w:p w14:paraId="1399763C" w14:textId="77777777" w:rsidR="00B3358A" w:rsidRPr="00655E67" w:rsidRDefault="00B3358A" w:rsidP="009A5B8D">
            <w:pPr>
              <w:pStyle w:val="TableText"/>
              <w:jc w:val="center"/>
            </w:pPr>
          </w:p>
        </w:tc>
        <w:tc>
          <w:tcPr>
            <w:tcW w:w="403" w:type="pct"/>
          </w:tcPr>
          <w:p w14:paraId="01599F3D" w14:textId="77777777" w:rsidR="00B3358A" w:rsidRPr="00655E67" w:rsidRDefault="00B3358A" w:rsidP="009A5B8D">
            <w:pPr>
              <w:pStyle w:val="TableText"/>
              <w:jc w:val="center"/>
            </w:pPr>
          </w:p>
        </w:tc>
        <w:tc>
          <w:tcPr>
            <w:tcW w:w="2047" w:type="pct"/>
          </w:tcPr>
          <w:p w14:paraId="663E868E" w14:textId="77777777" w:rsidR="00B3358A" w:rsidRPr="00655E67" w:rsidRDefault="00B3358A" w:rsidP="003033DE">
            <w:pPr>
              <w:pStyle w:val="TableText"/>
            </w:pPr>
          </w:p>
        </w:tc>
      </w:tr>
      <w:tr w:rsidR="005C7350" w:rsidRPr="00655E67" w14:paraId="4B6C2AFF" w14:textId="77777777" w:rsidTr="00CA518A">
        <w:trPr>
          <w:cantSplit/>
          <w:jc w:val="center"/>
        </w:trPr>
        <w:tc>
          <w:tcPr>
            <w:tcW w:w="206" w:type="pct"/>
          </w:tcPr>
          <w:p w14:paraId="720C7E9E" w14:textId="77777777" w:rsidR="00B3358A" w:rsidRPr="00655E67" w:rsidRDefault="00B3358A" w:rsidP="009A5B8D">
            <w:pPr>
              <w:pStyle w:val="TableText"/>
              <w:jc w:val="center"/>
            </w:pPr>
            <w:r w:rsidRPr="0040062E">
              <w:t>44</w:t>
            </w:r>
          </w:p>
        </w:tc>
        <w:tc>
          <w:tcPr>
            <w:tcW w:w="1232" w:type="pct"/>
          </w:tcPr>
          <w:p w14:paraId="64626EA7" w14:textId="77777777" w:rsidR="00B3358A" w:rsidRPr="00655E67" w:rsidRDefault="00B3358A" w:rsidP="003033DE">
            <w:pPr>
              <w:pStyle w:val="TableText"/>
            </w:pPr>
            <w:r w:rsidRPr="0040062E">
              <w:t>Ethnic Group</w:t>
            </w:r>
          </w:p>
        </w:tc>
        <w:tc>
          <w:tcPr>
            <w:tcW w:w="376" w:type="pct"/>
          </w:tcPr>
          <w:p w14:paraId="2F3BF53B" w14:textId="77777777" w:rsidR="00B3358A" w:rsidRPr="00655E67" w:rsidRDefault="00B3358A" w:rsidP="009A5B8D">
            <w:pPr>
              <w:pStyle w:val="TableText"/>
              <w:jc w:val="center"/>
            </w:pPr>
          </w:p>
        </w:tc>
        <w:tc>
          <w:tcPr>
            <w:tcW w:w="294" w:type="pct"/>
          </w:tcPr>
          <w:p w14:paraId="2A3B95E0" w14:textId="77777777" w:rsidR="00B3358A" w:rsidRPr="00655E67" w:rsidRDefault="00B3358A" w:rsidP="009A5B8D">
            <w:pPr>
              <w:pStyle w:val="TableText"/>
              <w:jc w:val="center"/>
            </w:pPr>
            <w:r w:rsidRPr="0040062E">
              <w:t>O</w:t>
            </w:r>
          </w:p>
        </w:tc>
        <w:tc>
          <w:tcPr>
            <w:tcW w:w="442" w:type="pct"/>
          </w:tcPr>
          <w:p w14:paraId="4AF18A1E" w14:textId="77777777" w:rsidR="00B3358A" w:rsidRPr="00655E67" w:rsidRDefault="00B3358A" w:rsidP="009A5B8D">
            <w:pPr>
              <w:pStyle w:val="TableText"/>
              <w:jc w:val="center"/>
            </w:pPr>
          </w:p>
        </w:tc>
        <w:tc>
          <w:tcPr>
            <w:tcW w:w="403" w:type="pct"/>
          </w:tcPr>
          <w:p w14:paraId="2F4C6F46" w14:textId="77777777" w:rsidR="00B3358A" w:rsidRPr="00655E67" w:rsidRDefault="00B3358A" w:rsidP="009A5B8D">
            <w:pPr>
              <w:pStyle w:val="TableText"/>
              <w:jc w:val="center"/>
            </w:pPr>
          </w:p>
        </w:tc>
        <w:tc>
          <w:tcPr>
            <w:tcW w:w="2047" w:type="pct"/>
          </w:tcPr>
          <w:p w14:paraId="2255AA1F" w14:textId="77777777" w:rsidR="00B3358A" w:rsidRPr="00655E67" w:rsidRDefault="00B3358A" w:rsidP="003033DE">
            <w:pPr>
              <w:pStyle w:val="TableText"/>
            </w:pPr>
          </w:p>
        </w:tc>
      </w:tr>
      <w:tr w:rsidR="005C7350" w:rsidRPr="00655E67" w14:paraId="72F7FEFC" w14:textId="77777777" w:rsidTr="00CA518A">
        <w:trPr>
          <w:cantSplit/>
          <w:jc w:val="center"/>
        </w:trPr>
        <w:tc>
          <w:tcPr>
            <w:tcW w:w="206" w:type="pct"/>
          </w:tcPr>
          <w:p w14:paraId="0FBA5A46" w14:textId="77777777" w:rsidR="00B3358A" w:rsidRPr="0040062E" w:rsidRDefault="00B3358A" w:rsidP="009A5B8D">
            <w:pPr>
              <w:pStyle w:val="TableText"/>
              <w:jc w:val="center"/>
            </w:pPr>
            <w:r w:rsidRPr="0040062E">
              <w:t>45</w:t>
            </w:r>
          </w:p>
        </w:tc>
        <w:tc>
          <w:tcPr>
            <w:tcW w:w="1232" w:type="pct"/>
          </w:tcPr>
          <w:p w14:paraId="7B25D68A" w14:textId="77777777" w:rsidR="00B3358A" w:rsidRPr="00655E67" w:rsidRDefault="00B3358A" w:rsidP="003033DE">
            <w:pPr>
              <w:pStyle w:val="TableText"/>
            </w:pPr>
            <w:r w:rsidRPr="0040062E">
              <w:t>Contact Person’s Name</w:t>
            </w:r>
          </w:p>
        </w:tc>
        <w:tc>
          <w:tcPr>
            <w:tcW w:w="376" w:type="pct"/>
          </w:tcPr>
          <w:p w14:paraId="75A4654A" w14:textId="77777777" w:rsidR="00B3358A" w:rsidRPr="00655E67" w:rsidRDefault="00B3358A" w:rsidP="009A5B8D">
            <w:pPr>
              <w:pStyle w:val="TableText"/>
              <w:jc w:val="center"/>
            </w:pPr>
          </w:p>
        </w:tc>
        <w:tc>
          <w:tcPr>
            <w:tcW w:w="294" w:type="pct"/>
          </w:tcPr>
          <w:p w14:paraId="3ECEBD25" w14:textId="77777777" w:rsidR="00B3358A" w:rsidRPr="00655E67" w:rsidRDefault="00B3358A" w:rsidP="009A5B8D">
            <w:pPr>
              <w:pStyle w:val="TableText"/>
              <w:jc w:val="center"/>
            </w:pPr>
            <w:r w:rsidRPr="0040062E">
              <w:t>O</w:t>
            </w:r>
          </w:p>
        </w:tc>
        <w:tc>
          <w:tcPr>
            <w:tcW w:w="442" w:type="pct"/>
          </w:tcPr>
          <w:p w14:paraId="1C3B189F" w14:textId="77777777" w:rsidR="00B3358A" w:rsidRPr="00655E67" w:rsidRDefault="00B3358A" w:rsidP="009A5B8D">
            <w:pPr>
              <w:pStyle w:val="TableText"/>
              <w:jc w:val="center"/>
            </w:pPr>
          </w:p>
        </w:tc>
        <w:tc>
          <w:tcPr>
            <w:tcW w:w="403" w:type="pct"/>
          </w:tcPr>
          <w:p w14:paraId="222C5FFC" w14:textId="77777777" w:rsidR="00B3358A" w:rsidRPr="00655E67" w:rsidRDefault="00B3358A" w:rsidP="009A5B8D">
            <w:pPr>
              <w:pStyle w:val="TableText"/>
              <w:jc w:val="center"/>
            </w:pPr>
          </w:p>
        </w:tc>
        <w:tc>
          <w:tcPr>
            <w:tcW w:w="2047" w:type="pct"/>
          </w:tcPr>
          <w:p w14:paraId="1B6B0052" w14:textId="77777777" w:rsidR="00B3358A" w:rsidRPr="00655E67" w:rsidRDefault="00B3358A" w:rsidP="003033DE">
            <w:pPr>
              <w:pStyle w:val="TableText"/>
            </w:pPr>
          </w:p>
        </w:tc>
      </w:tr>
      <w:tr w:rsidR="005C7350" w:rsidRPr="00655E67" w14:paraId="4A50A57A" w14:textId="77777777" w:rsidTr="00CA518A">
        <w:trPr>
          <w:cantSplit/>
          <w:jc w:val="center"/>
        </w:trPr>
        <w:tc>
          <w:tcPr>
            <w:tcW w:w="206" w:type="pct"/>
          </w:tcPr>
          <w:p w14:paraId="2EFE0867" w14:textId="77777777" w:rsidR="00B3358A" w:rsidRPr="00655E67" w:rsidRDefault="00B3358A" w:rsidP="009A5B8D">
            <w:pPr>
              <w:pStyle w:val="TableText"/>
              <w:jc w:val="center"/>
            </w:pPr>
            <w:r w:rsidRPr="0040062E">
              <w:t>46</w:t>
            </w:r>
          </w:p>
        </w:tc>
        <w:tc>
          <w:tcPr>
            <w:tcW w:w="1232" w:type="pct"/>
          </w:tcPr>
          <w:p w14:paraId="62951ED3" w14:textId="77777777" w:rsidR="00B3358A" w:rsidRPr="00655E67" w:rsidRDefault="00B3358A" w:rsidP="003033DE">
            <w:pPr>
              <w:pStyle w:val="TableText"/>
            </w:pPr>
            <w:r w:rsidRPr="0040062E">
              <w:t>Contact Person’s Telephone Number</w:t>
            </w:r>
          </w:p>
        </w:tc>
        <w:tc>
          <w:tcPr>
            <w:tcW w:w="376" w:type="pct"/>
          </w:tcPr>
          <w:p w14:paraId="0DCC6277" w14:textId="77777777" w:rsidR="00B3358A" w:rsidRPr="00655E67" w:rsidRDefault="00B3358A" w:rsidP="009A5B8D">
            <w:pPr>
              <w:pStyle w:val="TableText"/>
              <w:jc w:val="center"/>
            </w:pPr>
          </w:p>
        </w:tc>
        <w:tc>
          <w:tcPr>
            <w:tcW w:w="294" w:type="pct"/>
          </w:tcPr>
          <w:p w14:paraId="74EA3297" w14:textId="77777777" w:rsidR="00B3358A" w:rsidRPr="00655E67" w:rsidRDefault="00B3358A" w:rsidP="009A5B8D">
            <w:pPr>
              <w:pStyle w:val="TableText"/>
              <w:jc w:val="center"/>
            </w:pPr>
            <w:r w:rsidRPr="0040062E">
              <w:t>O</w:t>
            </w:r>
          </w:p>
        </w:tc>
        <w:tc>
          <w:tcPr>
            <w:tcW w:w="442" w:type="pct"/>
          </w:tcPr>
          <w:p w14:paraId="57A3B002" w14:textId="77777777" w:rsidR="00B3358A" w:rsidRPr="00655E67" w:rsidRDefault="00B3358A" w:rsidP="009A5B8D">
            <w:pPr>
              <w:pStyle w:val="TableText"/>
              <w:jc w:val="center"/>
            </w:pPr>
          </w:p>
        </w:tc>
        <w:tc>
          <w:tcPr>
            <w:tcW w:w="403" w:type="pct"/>
          </w:tcPr>
          <w:p w14:paraId="3DA41EF5" w14:textId="77777777" w:rsidR="00B3358A" w:rsidRPr="00655E67" w:rsidRDefault="00B3358A" w:rsidP="009A5B8D">
            <w:pPr>
              <w:pStyle w:val="TableText"/>
              <w:jc w:val="center"/>
            </w:pPr>
          </w:p>
        </w:tc>
        <w:tc>
          <w:tcPr>
            <w:tcW w:w="2047" w:type="pct"/>
          </w:tcPr>
          <w:p w14:paraId="5C447BDD" w14:textId="77777777" w:rsidR="00B3358A" w:rsidRPr="00655E67" w:rsidRDefault="00B3358A" w:rsidP="003033DE">
            <w:pPr>
              <w:pStyle w:val="TableText"/>
            </w:pPr>
          </w:p>
        </w:tc>
      </w:tr>
      <w:tr w:rsidR="005C7350" w:rsidRPr="00655E67" w14:paraId="19EB2000" w14:textId="77777777" w:rsidTr="00CA518A">
        <w:trPr>
          <w:cantSplit/>
          <w:jc w:val="center"/>
        </w:trPr>
        <w:tc>
          <w:tcPr>
            <w:tcW w:w="206" w:type="pct"/>
          </w:tcPr>
          <w:p w14:paraId="12E90B25" w14:textId="77777777" w:rsidR="00B3358A" w:rsidRPr="00655E67" w:rsidRDefault="00B3358A" w:rsidP="009A5B8D">
            <w:pPr>
              <w:pStyle w:val="TableText"/>
              <w:jc w:val="center"/>
            </w:pPr>
            <w:r w:rsidRPr="0040062E">
              <w:t>47</w:t>
            </w:r>
          </w:p>
        </w:tc>
        <w:tc>
          <w:tcPr>
            <w:tcW w:w="1232" w:type="pct"/>
          </w:tcPr>
          <w:p w14:paraId="115D4B68" w14:textId="77777777" w:rsidR="00B3358A" w:rsidRPr="00655E67" w:rsidRDefault="00B3358A" w:rsidP="003033DE">
            <w:pPr>
              <w:pStyle w:val="TableText"/>
            </w:pPr>
            <w:r w:rsidRPr="0040062E">
              <w:t>Contact Reason</w:t>
            </w:r>
          </w:p>
        </w:tc>
        <w:tc>
          <w:tcPr>
            <w:tcW w:w="376" w:type="pct"/>
          </w:tcPr>
          <w:p w14:paraId="43229AC4" w14:textId="77777777" w:rsidR="00B3358A" w:rsidRPr="00655E67" w:rsidRDefault="00B3358A" w:rsidP="009A5B8D">
            <w:pPr>
              <w:pStyle w:val="TableText"/>
              <w:jc w:val="center"/>
            </w:pPr>
          </w:p>
        </w:tc>
        <w:tc>
          <w:tcPr>
            <w:tcW w:w="294" w:type="pct"/>
          </w:tcPr>
          <w:p w14:paraId="21981DB5" w14:textId="77777777" w:rsidR="00B3358A" w:rsidRPr="00655E67" w:rsidRDefault="00B3358A" w:rsidP="009A5B8D">
            <w:pPr>
              <w:pStyle w:val="TableText"/>
              <w:jc w:val="center"/>
            </w:pPr>
            <w:r w:rsidRPr="0040062E">
              <w:t>O</w:t>
            </w:r>
          </w:p>
        </w:tc>
        <w:tc>
          <w:tcPr>
            <w:tcW w:w="442" w:type="pct"/>
          </w:tcPr>
          <w:p w14:paraId="63B86DB0" w14:textId="77777777" w:rsidR="00B3358A" w:rsidRPr="00655E67" w:rsidRDefault="00B3358A" w:rsidP="009A5B8D">
            <w:pPr>
              <w:pStyle w:val="TableText"/>
              <w:jc w:val="center"/>
            </w:pPr>
          </w:p>
        </w:tc>
        <w:tc>
          <w:tcPr>
            <w:tcW w:w="403" w:type="pct"/>
          </w:tcPr>
          <w:p w14:paraId="3554D6F9" w14:textId="77777777" w:rsidR="00B3358A" w:rsidRPr="00655E67" w:rsidRDefault="00B3358A" w:rsidP="009A5B8D">
            <w:pPr>
              <w:pStyle w:val="TableText"/>
              <w:jc w:val="center"/>
            </w:pPr>
          </w:p>
        </w:tc>
        <w:tc>
          <w:tcPr>
            <w:tcW w:w="2047" w:type="pct"/>
          </w:tcPr>
          <w:p w14:paraId="12C7E6BA" w14:textId="77777777" w:rsidR="00B3358A" w:rsidRPr="00655E67" w:rsidRDefault="00B3358A" w:rsidP="003033DE">
            <w:pPr>
              <w:pStyle w:val="TableText"/>
            </w:pPr>
          </w:p>
        </w:tc>
      </w:tr>
      <w:tr w:rsidR="005C7350" w:rsidRPr="00655E67" w14:paraId="034A75B7" w14:textId="77777777" w:rsidTr="00CA518A">
        <w:trPr>
          <w:cantSplit/>
          <w:jc w:val="center"/>
        </w:trPr>
        <w:tc>
          <w:tcPr>
            <w:tcW w:w="206" w:type="pct"/>
          </w:tcPr>
          <w:p w14:paraId="6C375CD7" w14:textId="77777777" w:rsidR="00B3358A" w:rsidRPr="00655E67" w:rsidRDefault="00B3358A" w:rsidP="009A5B8D">
            <w:pPr>
              <w:pStyle w:val="TableText"/>
              <w:jc w:val="center"/>
            </w:pPr>
            <w:r w:rsidRPr="0040062E">
              <w:t>48</w:t>
            </w:r>
          </w:p>
        </w:tc>
        <w:tc>
          <w:tcPr>
            <w:tcW w:w="1232" w:type="pct"/>
          </w:tcPr>
          <w:p w14:paraId="22F190D4" w14:textId="77777777" w:rsidR="00B3358A" w:rsidRPr="00655E67" w:rsidRDefault="00B3358A" w:rsidP="003033DE">
            <w:pPr>
              <w:pStyle w:val="TableText"/>
            </w:pPr>
            <w:r w:rsidRPr="0040062E">
              <w:t>Contact Relationship</w:t>
            </w:r>
          </w:p>
        </w:tc>
        <w:tc>
          <w:tcPr>
            <w:tcW w:w="376" w:type="pct"/>
          </w:tcPr>
          <w:p w14:paraId="284DDE13" w14:textId="77777777" w:rsidR="00B3358A" w:rsidRPr="00655E67" w:rsidRDefault="00B3358A" w:rsidP="009A5B8D">
            <w:pPr>
              <w:pStyle w:val="TableText"/>
              <w:jc w:val="center"/>
            </w:pPr>
          </w:p>
        </w:tc>
        <w:tc>
          <w:tcPr>
            <w:tcW w:w="294" w:type="pct"/>
          </w:tcPr>
          <w:p w14:paraId="4E4D3633" w14:textId="77777777" w:rsidR="00B3358A" w:rsidRPr="00655E67" w:rsidRDefault="00B3358A" w:rsidP="009A5B8D">
            <w:pPr>
              <w:pStyle w:val="TableText"/>
              <w:jc w:val="center"/>
            </w:pPr>
            <w:r w:rsidRPr="0040062E">
              <w:t>O</w:t>
            </w:r>
          </w:p>
        </w:tc>
        <w:tc>
          <w:tcPr>
            <w:tcW w:w="442" w:type="pct"/>
          </w:tcPr>
          <w:p w14:paraId="03251E52" w14:textId="77777777" w:rsidR="00B3358A" w:rsidRPr="00655E67" w:rsidRDefault="00B3358A" w:rsidP="009A5B8D">
            <w:pPr>
              <w:pStyle w:val="TableText"/>
              <w:jc w:val="center"/>
            </w:pPr>
          </w:p>
        </w:tc>
        <w:tc>
          <w:tcPr>
            <w:tcW w:w="403" w:type="pct"/>
          </w:tcPr>
          <w:p w14:paraId="4208D075" w14:textId="77777777" w:rsidR="00B3358A" w:rsidRPr="00655E67" w:rsidRDefault="00B3358A" w:rsidP="009A5B8D">
            <w:pPr>
              <w:pStyle w:val="TableText"/>
              <w:jc w:val="center"/>
            </w:pPr>
          </w:p>
        </w:tc>
        <w:tc>
          <w:tcPr>
            <w:tcW w:w="2047" w:type="pct"/>
          </w:tcPr>
          <w:p w14:paraId="6731F9D6" w14:textId="77777777" w:rsidR="00B3358A" w:rsidRPr="00655E67" w:rsidRDefault="00B3358A" w:rsidP="003033DE">
            <w:pPr>
              <w:pStyle w:val="TableText"/>
            </w:pPr>
          </w:p>
        </w:tc>
      </w:tr>
      <w:tr w:rsidR="005C7350" w:rsidRPr="00655E67" w14:paraId="0913A4DD" w14:textId="77777777" w:rsidTr="00CA518A">
        <w:trPr>
          <w:cantSplit/>
          <w:jc w:val="center"/>
        </w:trPr>
        <w:tc>
          <w:tcPr>
            <w:tcW w:w="206" w:type="pct"/>
          </w:tcPr>
          <w:p w14:paraId="5A92A154" w14:textId="77777777" w:rsidR="00B3358A" w:rsidRPr="00655E67" w:rsidRDefault="00B3358A" w:rsidP="009A5B8D">
            <w:pPr>
              <w:pStyle w:val="TableText"/>
              <w:jc w:val="center"/>
            </w:pPr>
            <w:r w:rsidRPr="0040062E">
              <w:t>49</w:t>
            </w:r>
          </w:p>
        </w:tc>
        <w:tc>
          <w:tcPr>
            <w:tcW w:w="1232" w:type="pct"/>
          </w:tcPr>
          <w:p w14:paraId="46440808" w14:textId="77777777" w:rsidR="00B3358A" w:rsidRPr="00655E67" w:rsidRDefault="00B3358A" w:rsidP="003033DE">
            <w:pPr>
              <w:pStyle w:val="TableText"/>
            </w:pPr>
            <w:r w:rsidRPr="0040062E">
              <w:t>Job Title</w:t>
            </w:r>
          </w:p>
        </w:tc>
        <w:tc>
          <w:tcPr>
            <w:tcW w:w="376" w:type="pct"/>
          </w:tcPr>
          <w:p w14:paraId="3AF4F6B2" w14:textId="77777777" w:rsidR="00B3358A" w:rsidRPr="00655E67" w:rsidRDefault="00B3358A" w:rsidP="009A5B8D">
            <w:pPr>
              <w:pStyle w:val="TableText"/>
              <w:jc w:val="center"/>
            </w:pPr>
          </w:p>
        </w:tc>
        <w:tc>
          <w:tcPr>
            <w:tcW w:w="294" w:type="pct"/>
          </w:tcPr>
          <w:p w14:paraId="62A8D1B2" w14:textId="77777777" w:rsidR="00B3358A" w:rsidRPr="00655E67" w:rsidRDefault="00B3358A" w:rsidP="009A5B8D">
            <w:pPr>
              <w:pStyle w:val="TableText"/>
              <w:jc w:val="center"/>
            </w:pPr>
            <w:r w:rsidRPr="0040062E">
              <w:t>O</w:t>
            </w:r>
          </w:p>
        </w:tc>
        <w:tc>
          <w:tcPr>
            <w:tcW w:w="442" w:type="pct"/>
          </w:tcPr>
          <w:p w14:paraId="01817B00" w14:textId="77777777" w:rsidR="00B3358A" w:rsidRPr="00655E67" w:rsidRDefault="00B3358A" w:rsidP="009A5B8D">
            <w:pPr>
              <w:pStyle w:val="TableText"/>
              <w:jc w:val="center"/>
            </w:pPr>
          </w:p>
        </w:tc>
        <w:tc>
          <w:tcPr>
            <w:tcW w:w="403" w:type="pct"/>
          </w:tcPr>
          <w:p w14:paraId="5F58609A" w14:textId="77777777" w:rsidR="00B3358A" w:rsidRPr="00655E67" w:rsidRDefault="00B3358A" w:rsidP="009A5B8D">
            <w:pPr>
              <w:pStyle w:val="TableText"/>
              <w:jc w:val="center"/>
            </w:pPr>
          </w:p>
        </w:tc>
        <w:tc>
          <w:tcPr>
            <w:tcW w:w="2047" w:type="pct"/>
          </w:tcPr>
          <w:p w14:paraId="5C7ED73A" w14:textId="77777777" w:rsidR="00B3358A" w:rsidRPr="00655E67" w:rsidRDefault="00B3358A" w:rsidP="003033DE">
            <w:pPr>
              <w:pStyle w:val="TableText"/>
            </w:pPr>
          </w:p>
        </w:tc>
      </w:tr>
      <w:tr w:rsidR="005C7350" w:rsidRPr="00655E67" w14:paraId="474F22CA" w14:textId="77777777" w:rsidTr="00CA518A">
        <w:trPr>
          <w:cantSplit/>
          <w:jc w:val="center"/>
        </w:trPr>
        <w:tc>
          <w:tcPr>
            <w:tcW w:w="206" w:type="pct"/>
          </w:tcPr>
          <w:p w14:paraId="51A86F20" w14:textId="77777777" w:rsidR="00B3358A" w:rsidRPr="00655E67" w:rsidRDefault="00B3358A" w:rsidP="009A5B8D">
            <w:pPr>
              <w:pStyle w:val="TableText"/>
              <w:jc w:val="center"/>
            </w:pPr>
            <w:r w:rsidRPr="0040062E">
              <w:t>50</w:t>
            </w:r>
          </w:p>
        </w:tc>
        <w:tc>
          <w:tcPr>
            <w:tcW w:w="1232" w:type="pct"/>
          </w:tcPr>
          <w:p w14:paraId="45BC0B59" w14:textId="77777777" w:rsidR="00B3358A" w:rsidRPr="00655E67" w:rsidRDefault="00B3358A" w:rsidP="003033DE">
            <w:pPr>
              <w:pStyle w:val="TableText"/>
            </w:pPr>
            <w:r w:rsidRPr="0040062E">
              <w:t>Job Code/Class</w:t>
            </w:r>
          </w:p>
        </w:tc>
        <w:tc>
          <w:tcPr>
            <w:tcW w:w="376" w:type="pct"/>
          </w:tcPr>
          <w:p w14:paraId="5A0C1E50" w14:textId="77777777" w:rsidR="00B3358A" w:rsidRPr="00655E67" w:rsidRDefault="00B3358A" w:rsidP="009A5B8D">
            <w:pPr>
              <w:pStyle w:val="TableText"/>
              <w:jc w:val="center"/>
            </w:pPr>
          </w:p>
        </w:tc>
        <w:tc>
          <w:tcPr>
            <w:tcW w:w="294" w:type="pct"/>
          </w:tcPr>
          <w:p w14:paraId="1DF3B9C2" w14:textId="77777777" w:rsidR="00B3358A" w:rsidRPr="00655E67" w:rsidRDefault="00B3358A" w:rsidP="009A5B8D">
            <w:pPr>
              <w:pStyle w:val="TableText"/>
              <w:jc w:val="center"/>
            </w:pPr>
            <w:r w:rsidRPr="0040062E">
              <w:t>O</w:t>
            </w:r>
          </w:p>
        </w:tc>
        <w:tc>
          <w:tcPr>
            <w:tcW w:w="442" w:type="pct"/>
          </w:tcPr>
          <w:p w14:paraId="2A2A0106" w14:textId="77777777" w:rsidR="00B3358A" w:rsidRPr="00655E67" w:rsidRDefault="00B3358A" w:rsidP="009A5B8D">
            <w:pPr>
              <w:pStyle w:val="TableText"/>
              <w:jc w:val="center"/>
            </w:pPr>
          </w:p>
        </w:tc>
        <w:tc>
          <w:tcPr>
            <w:tcW w:w="403" w:type="pct"/>
          </w:tcPr>
          <w:p w14:paraId="287609D7" w14:textId="77777777" w:rsidR="00B3358A" w:rsidRPr="00655E67" w:rsidRDefault="00B3358A" w:rsidP="009A5B8D">
            <w:pPr>
              <w:pStyle w:val="TableText"/>
              <w:jc w:val="center"/>
            </w:pPr>
          </w:p>
        </w:tc>
        <w:tc>
          <w:tcPr>
            <w:tcW w:w="2047" w:type="pct"/>
          </w:tcPr>
          <w:p w14:paraId="53643B98" w14:textId="77777777" w:rsidR="00B3358A" w:rsidRPr="00655E67" w:rsidRDefault="00B3358A" w:rsidP="003033DE">
            <w:pPr>
              <w:pStyle w:val="TableText"/>
            </w:pPr>
          </w:p>
        </w:tc>
      </w:tr>
      <w:tr w:rsidR="005C7350" w:rsidRPr="00655E67" w14:paraId="2D3FEF51" w14:textId="77777777" w:rsidTr="00CA518A">
        <w:trPr>
          <w:cantSplit/>
          <w:jc w:val="center"/>
        </w:trPr>
        <w:tc>
          <w:tcPr>
            <w:tcW w:w="206" w:type="pct"/>
          </w:tcPr>
          <w:p w14:paraId="41F680CA" w14:textId="77777777" w:rsidR="00B3358A" w:rsidRPr="00655E67" w:rsidRDefault="00B3358A" w:rsidP="009A5B8D">
            <w:pPr>
              <w:pStyle w:val="TableText"/>
              <w:jc w:val="center"/>
            </w:pPr>
            <w:r w:rsidRPr="0040062E">
              <w:t>51</w:t>
            </w:r>
          </w:p>
        </w:tc>
        <w:tc>
          <w:tcPr>
            <w:tcW w:w="1232" w:type="pct"/>
          </w:tcPr>
          <w:p w14:paraId="28B7A452" w14:textId="77777777" w:rsidR="00B3358A" w:rsidRPr="00655E67" w:rsidRDefault="00B3358A" w:rsidP="003033DE">
            <w:pPr>
              <w:pStyle w:val="TableText"/>
            </w:pPr>
            <w:r w:rsidRPr="0040062E">
              <w:t>Guarantor Employer’s Organization Name</w:t>
            </w:r>
          </w:p>
        </w:tc>
        <w:tc>
          <w:tcPr>
            <w:tcW w:w="376" w:type="pct"/>
          </w:tcPr>
          <w:p w14:paraId="28279696" w14:textId="77777777" w:rsidR="00B3358A" w:rsidRPr="00655E67" w:rsidRDefault="00B3358A" w:rsidP="009A5B8D">
            <w:pPr>
              <w:pStyle w:val="TableText"/>
              <w:jc w:val="center"/>
            </w:pPr>
          </w:p>
        </w:tc>
        <w:tc>
          <w:tcPr>
            <w:tcW w:w="294" w:type="pct"/>
          </w:tcPr>
          <w:p w14:paraId="11C8C632" w14:textId="77777777" w:rsidR="00B3358A" w:rsidRPr="00655E67" w:rsidRDefault="00B3358A" w:rsidP="009A5B8D">
            <w:pPr>
              <w:pStyle w:val="TableText"/>
              <w:jc w:val="center"/>
            </w:pPr>
            <w:r w:rsidRPr="0040062E">
              <w:t>O</w:t>
            </w:r>
          </w:p>
        </w:tc>
        <w:tc>
          <w:tcPr>
            <w:tcW w:w="442" w:type="pct"/>
          </w:tcPr>
          <w:p w14:paraId="5E682D80" w14:textId="77777777" w:rsidR="00B3358A" w:rsidRPr="00655E67" w:rsidRDefault="00B3358A" w:rsidP="009A5B8D">
            <w:pPr>
              <w:pStyle w:val="TableText"/>
              <w:jc w:val="center"/>
            </w:pPr>
          </w:p>
        </w:tc>
        <w:tc>
          <w:tcPr>
            <w:tcW w:w="403" w:type="pct"/>
          </w:tcPr>
          <w:p w14:paraId="5DA67053" w14:textId="77777777" w:rsidR="00B3358A" w:rsidRPr="00655E67" w:rsidRDefault="00B3358A" w:rsidP="009A5B8D">
            <w:pPr>
              <w:pStyle w:val="TableText"/>
              <w:jc w:val="center"/>
            </w:pPr>
          </w:p>
        </w:tc>
        <w:tc>
          <w:tcPr>
            <w:tcW w:w="2047" w:type="pct"/>
          </w:tcPr>
          <w:p w14:paraId="552FFE69" w14:textId="77777777" w:rsidR="00B3358A" w:rsidRPr="00655E67" w:rsidRDefault="00B3358A" w:rsidP="003033DE">
            <w:pPr>
              <w:pStyle w:val="TableText"/>
            </w:pPr>
          </w:p>
        </w:tc>
      </w:tr>
      <w:tr w:rsidR="005C7350" w:rsidRPr="00655E67" w14:paraId="510C55BF" w14:textId="77777777" w:rsidTr="00CA518A">
        <w:trPr>
          <w:cantSplit/>
          <w:jc w:val="center"/>
        </w:trPr>
        <w:tc>
          <w:tcPr>
            <w:tcW w:w="206" w:type="pct"/>
          </w:tcPr>
          <w:p w14:paraId="08CCC2DB" w14:textId="77777777" w:rsidR="00B3358A" w:rsidRPr="00655E67" w:rsidRDefault="00B3358A" w:rsidP="009A5B8D">
            <w:pPr>
              <w:pStyle w:val="TableText"/>
              <w:jc w:val="center"/>
            </w:pPr>
            <w:r w:rsidRPr="0040062E">
              <w:t>52</w:t>
            </w:r>
          </w:p>
        </w:tc>
        <w:tc>
          <w:tcPr>
            <w:tcW w:w="1232" w:type="pct"/>
          </w:tcPr>
          <w:p w14:paraId="325C0987" w14:textId="77777777" w:rsidR="00B3358A" w:rsidRPr="00655E67" w:rsidRDefault="00B3358A" w:rsidP="003033DE">
            <w:pPr>
              <w:pStyle w:val="TableText"/>
            </w:pPr>
            <w:r w:rsidRPr="0040062E">
              <w:t xml:space="preserve">Handicap </w:t>
            </w:r>
          </w:p>
        </w:tc>
        <w:tc>
          <w:tcPr>
            <w:tcW w:w="376" w:type="pct"/>
          </w:tcPr>
          <w:p w14:paraId="0FE63BD7" w14:textId="77777777" w:rsidR="00B3358A" w:rsidRPr="00655E67" w:rsidRDefault="00B3358A" w:rsidP="009A5B8D">
            <w:pPr>
              <w:pStyle w:val="TableText"/>
              <w:jc w:val="center"/>
            </w:pPr>
          </w:p>
        </w:tc>
        <w:tc>
          <w:tcPr>
            <w:tcW w:w="294" w:type="pct"/>
          </w:tcPr>
          <w:p w14:paraId="0E9258A3" w14:textId="77777777" w:rsidR="00B3358A" w:rsidRPr="00655E67" w:rsidRDefault="00B3358A" w:rsidP="009A5B8D">
            <w:pPr>
              <w:pStyle w:val="TableText"/>
              <w:jc w:val="center"/>
            </w:pPr>
            <w:r w:rsidRPr="0040062E">
              <w:t>O</w:t>
            </w:r>
          </w:p>
        </w:tc>
        <w:tc>
          <w:tcPr>
            <w:tcW w:w="442" w:type="pct"/>
          </w:tcPr>
          <w:p w14:paraId="1F5F1B2A" w14:textId="77777777" w:rsidR="00B3358A" w:rsidRPr="00655E67" w:rsidRDefault="00B3358A" w:rsidP="009A5B8D">
            <w:pPr>
              <w:pStyle w:val="TableText"/>
              <w:jc w:val="center"/>
            </w:pPr>
          </w:p>
        </w:tc>
        <w:tc>
          <w:tcPr>
            <w:tcW w:w="403" w:type="pct"/>
          </w:tcPr>
          <w:p w14:paraId="1EA1EBB5" w14:textId="77777777" w:rsidR="00B3358A" w:rsidRPr="00655E67" w:rsidRDefault="00B3358A" w:rsidP="009A5B8D">
            <w:pPr>
              <w:pStyle w:val="TableText"/>
              <w:jc w:val="center"/>
            </w:pPr>
          </w:p>
        </w:tc>
        <w:tc>
          <w:tcPr>
            <w:tcW w:w="2047" w:type="pct"/>
          </w:tcPr>
          <w:p w14:paraId="44DC433D" w14:textId="77777777" w:rsidR="00B3358A" w:rsidRPr="00655E67" w:rsidRDefault="00B3358A" w:rsidP="003033DE">
            <w:pPr>
              <w:pStyle w:val="TableText"/>
            </w:pPr>
          </w:p>
        </w:tc>
      </w:tr>
      <w:tr w:rsidR="005C7350" w:rsidRPr="00655E67" w14:paraId="4F253367" w14:textId="77777777" w:rsidTr="00CA518A">
        <w:trPr>
          <w:cantSplit/>
          <w:jc w:val="center"/>
        </w:trPr>
        <w:tc>
          <w:tcPr>
            <w:tcW w:w="206" w:type="pct"/>
          </w:tcPr>
          <w:p w14:paraId="61427160" w14:textId="77777777" w:rsidR="00B3358A" w:rsidRPr="00655E67" w:rsidRDefault="00B3358A" w:rsidP="009A5B8D">
            <w:pPr>
              <w:pStyle w:val="TableText"/>
              <w:jc w:val="center"/>
            </w:pPr>
            <w:r w:rsidRPr="0040062E">
              <w:t>53</w:t>
            </w:r>
          </w:p>
        </w:tc>
        <w:tc>
          <w:tcPr>
            <w:tcW w:w="1232" w:type="pct"/>
          </w:tcPr>
          <w:p w14:paraId="4D046CC8" w14:textId="77777777" w:rsidR="00B3358A" w:rsidRPr="00655E67" w:rsidRDefault="00B3358A" w:rsidP="003033DE">
            <w:pPr>
              <w:pStyle w:val="TableText"/>
            </w:pPr>
            <w:r w:rsidRPr="0040062E">
              <w:t>Job Status</w:t>
            </w:r>
          </w:p>
        </w:tc>
        <w:tc>
          <w:tcPr>
            <w:tcW w:w="376" w:type="pct"/>
          </w:tcPr>
          <w:p w14:paraId="3DCE06A1" w14:textId="77777777" w:rsidR="00B3358A" w:rsidRPr="00655E67" w:rsidRDefault="00B3358A" w:rsidP="009A5B8D">
            <w:pPr>
              <w:pStyle w:val="TableText"/>
              <w:jc w:val="center"/>
            </w:pPr>
          </w:p>
        </w:tc>
        <w:tc>
          <w:tcPr>
            <w:tcW w:w="294" w:type="pct"/>
          </w:tcPr>
          <w:p w14:paraId="23E11D64" w14:textId="77777777" w:rsidR="00B3358A" w:rsidRPr="00655E67" w:rsidRDefault="00B3358A" w:rsidP="009A5B8D">
            <w:pPr>
              <w:pStyle w:val="TableText"/>
              <w:jc w:val="center"/>
            </w:pPr>
            <w:r w:rsidRPr="0040062E">
              <w:t>O</w:t>
            </w:r>
          </w:p>
        </w:tc>
        <w:tc>
          <w:tcPr>
            <w:tcW w:w="442" w:type="pct"/>
          </w:tcPr>
          <w:p w14:paraId="0E314313" w14:textId="77777777" w:rsidR="00B3358A" w:rsidRPr="00655E67" w:rsidRDefault="00B3358A" w:rsidP="009A5B8D">
            <w:pPr>
              <w:pStyle w:val="TableText"/>
              <w:jc w:val="center"/>
            </w:pPr>
          </w:p>
        </w:tc>
        <w:tc>
          <w:tcPr>
            <w:tcW w:w="403" w:type="pct"/>
          </w:tcPr>
          <w:p w14:paraId="12E6D6CB" w14:textId="77777777" w:rsidR="00B3358A" w:rsidRPr="00655E67" w:rsidRDefault="00B3358A" w:rsidP="009A5B8D">
            <w:pPr>
              <w:pStyle w:val="TableText"/>
              <w:jc w:val="center"/>
            </w:pPr>
          </w:p>
        </w:tc>
        <w:tc>
          <w:tcPr>
            <w:tcW w:w="2047" w:type="pct"/>
          </w:tcPr>
          <w:p w14:paraId="3CCAE7A3" w14:textId="77777777" w:rsidR="00B3358A" w:rsidRPr="00655E67" w:rsidRDefault="00B3358A" w:rsidP="003033DE">
            <w:pPr>
              <w:pStyle w:val="TableText"/>
            </w:pPr>
          </w:p>
        </w:tc>
      </w:tr>
      <w:tr w:rsidR="005C7350" w:rsidRPr="00655E67" w14:paraId="661137BD" w14:textId="77777777" w:rsidTr="00CA518A">
        <w:trPr>
          <w:cantSplit/>
          <w:jc w:val="center"/>
        </w:trPr>
        <w:tc>
          <w:tcPr>
            <w:tcW w:w="206" w:type="pct"/>
          </w:tcPr>
          <w:p w14:paraId="6131D26E" w14:textId="77777777" w:rsidR="00B3358A" w:rsidRPr="00655E67" w:rsidRDefault="00B3358A" w:rsidP="009A5B8D">
            <w:pPr>
              <w:pStyle w:val="TableText"/>
              <w:jc w:val="center"/>
            </w:pPr>
            <w:r w:rsidRPr="0040062E">
              <w:t>54</w:t>
            </w:r>
          </w:p>
        </w:tc>
        <w:tc>
          <w:tcPr>
            <w:tcW w:w="1232" w:type="pct"/>
          </w:tcPr>
          <w:p w14:paraId="4F62A1E6" w14:textId="77777777" w:rsidR="00B3358A" w:rsidRPr="00655E67" w:rsidRDefault="00B3358A" w:rsidP="003033DE">
            <w:pPr>
              <w:pStyle w:val="TableText"/>
            </w:pPr>
            <w:r w:rsidRPr="0040062E">
              <w:t>Guarantor Financial Class</w:t>
            </w:r>
          </w:p>
        </w:tc>
        <w:tc>
          <w:tcPr>
            <w:tcW w:w="376" w:type="pct"/>
          </w:tcPr>
          <w:p w14:paraId="15E9C987" w14:textId="77777777" w:rsidR="00B3358A" w:rsidRPr="00655E67" w:rsidRDefault="00B3358A" w:rsidP="009A5B8D">
            <w:pPr>
              <w:pStyle w:val="TableText"/>
              <w:jc w:val="center"/>
            </w:pPr>
          </w:p>
        </w:tc>
        <w:tc>
          <w:tcPr>
            <w:tcW w:w="294" w:type="pct"/>
          </w:tcPr>
          <w:p w14:paraId="44E4F2C5" w14:textId="77777777" w:rsidR="00B3358A" w:rsidRPr="00655E67" w:rsidRDefault="00B3358A" w:rsidP="009A5B8D">
            <w:pPr>
              <w:pStyle w:val="TableText"/>
              <w:jc w:val="center"/>
            </w:pPr>
            <w:r w:rsidRPr="0040062E">
              <w:t>O</w:t>
            </w:r>
          </w:p>
        </w:tc>
        <w:tc>
          <w:tcPr>
            <w:tcW w:w="442" w:type="pct"/>
          </w:tcPr>
          <w:p w14:paraId="1E424849" w14:textId="77777777" w:rsidR="00B3358A" w:rsidRPr="00655E67" w:rsidRDefault="00B3358A" w:rsidP="009A5B8D">
            <w:pPr>
              <w:pStyle w:val="TableText"/>
              <w:jc w:val="center"/>
            </w:pPr>
          </w:p>
        </w:tc>
        <w:tc>
          <w:tcPr>
            <w:tcW w:w="403" w:type="pct"/>
          </w:tcPr>
          <w:p w14:paraId="6FDBCE64" w14:textId="77777777" w:rsidR="00B3358A" w:rsidRPr="00655E67" w:rsidRDefault="00B3358A" w:rsidP="009A5B8D">
            <w:pPr>
              <w:pStyle w:val="TableText"/>
              <w:jc w:val="center"/>
            </w:pPr>
          </w:p>
        </w:tc>
        <w:tc>
          <w:tcPr>
            <w:tcW w:w="2047" w:type="pct"/>
          </w:tcPr>
          <w:p w14:paraId="5E89C32B" w14:textId="77777777" w:rsidR="00B3358A" w:rsidRPr="00655E67" w:rsidRDefault="00B3358A" w:rsidP="003033DE">
            <w:pPr>
              <w:pStyle w:val="TableText"/>
            </w:pPr>
          </w:p>
        </w:tc>
      </w:tr>
      <w:tr w:rsidR="005C7350" w:rsidRPr="00655E67" w14:paraId="5FF9EF38" w14:textId="77777777" w:rsidTr="00CA518A">
        <w:trPr>
          <w:cantSplit/>
          <w:jc w:val="center"/>
        </w:trPr>
        <w:tc>
          <w:tcPr>
            <w:tcW w:w="206" w:type="pct"/>
          </w:tcPr>
          <w:p w14:paraId="3D9435D0" w14:textId="77777777" w:rsidR="00B3358A" w:rsidRPr="00655E67" w:rsidRDefault="00B3358A" w:rsidP="009A5B8D">
            <w:pPr>
              <w:pStyle w:val="TableText"/>
              <w:jc w:val="center"/>
            </w:pPr>
            <w:r w:rsidRPr="0040062E">
              <w:t>55</w:t>
            </w:r>
          </w:p>
        </w:tc>
        <w:tc>
          <w:tcPr>
            <w:tcW w:w="1232" w:type="pct"/>
          </w:tcPr>
          <w:p w14:paraId="79E13278" w14:textId="77777777" w:rsidR="00B3358A" w:rsidRPr="00655E67" w:rsidRDefault="00B3358A" w:rsidP="003033DE">
            <w:pPr>
              <w:pStyle w:val="TableText"/>
            </w:pPr>
            <w:r w:rsidRPr="0040062E">
              <w:t>Guarantor Race</w:t>
            </w:r>
          </w:p>
        </w:tc>
        <w:tc>
          <w:tcPr>
            <w:tcW w:w="376" w:type="pct"/>
          </w:tcPr>
          <w:p w14:paraId="4F5A117D" w14:textId="77777777" w:rsidR="00B3358A" w:rsidRPr="00655E67" w:rsidRDefault="00B3358A" w:rsidP="009A5B8D">
            <w:pPr>
              <w:pStyle w:val="TableText"/>
              <w:jc w:val="center"/>
            </w:pPr>
          </w:p>
        </w:tc>
        <w:tc>
          <w:tcPr>
            <w:tcW w:w="294" w:type="pct"/>
          </w:tcPr>
          <w:p w14:paraId="4D5DD7D4" w14:textId="77777777" w:rsidR="00B3358A" w:rsidRPr="00655E67" w:rsidRDefault="00B3358A" w:rsidP="009A5B8D">
            <w:pPr>
              <w:pStyle w:val="TableText"/>
              <w:jc w:val="center"/>
            </w:pPr>
            <w:r w:rsidRPr="0040062E">
              <w:t>O</w:t>
            </w:r>
          </w:p>
        </w:tc>
        <w:tc>
          <w:tcPr>
            <w:tcW w:w="442" w:type="pct"/>
          </w:tcPr>
          <w:p w14:paraId="242DBDAE" w14:textId="77777777" w:rsidR="00B3358A" w:rsidRPr="00655E67" w:rsidRDefault="00B3358A" w:rsidP="009A5B8D">
            <w:pPr>
              <w:pStyle w:val="TableText"/>
              <w:jc w:val="center"/>
            </w:pPr>
          </w:p>
        </w:tc>
        <w:tc>
          <w:tcPr>
            <w:tcW w:w="403" w:type="pct"/>
          </w:tcPr>
          <w:p w14:paraId="09D271A3" w14:textId="77777777" w:rsidR="00B3358A" w:rsidRPr="00655E67" w:rsidRDefault="00B3358A" w:rsidP="009A5B8D">
            <w:pPr>
              <w:pStyle w:val="TableText"/>
              <w:jc w:val="center"/>
            </w:pPr>
          </w:p>
        </w:tc>
        <w:tc>
          <w:tcPr>
            <w:tcW w:w="2047" w:type="pct"/>
          </w:tcPr>
          <w:p w14:paraId="695E413F" w14:textId="77777777" w:rsidR="00B3358A" w:rsidRPr="00655E67" w:rsidRDefault="00B3358A" w:rsidP="003033DE">
            <w:pPr>
              <w:pStyle w:val="TableText"/>
            </w:pPr>
          </w:p>
        </w:tc>
      </w:tr>
      <w:tr w:rsidR="005C7350" w:rsidRPr="00655E67" w14:paraId="42FA8463" w14:textId="77777777" w:rsidTr="00CA518A">
        <w:trPr>
          <w:cantSplit/>
          <w:jc w:val="center"/>
        </w:trPr>
        <w:tc>
          <w:tcPr>
            <w:tcW w:w="206" w:type="pct"/>
          </w:tcPr>
          <w:p w14:paraId="125B0F50" w14:textId="77777777" w:rsidR="00B3358A" w:rsidRPr="00655E67" w:rsidRDefault="00B3358A" w:rsidP="009A5B8D">
            <w:pPr>
              <w:pStyle w:val="TableText"/>
              <w:jc w:val="center"/>
            </w:pPr>
            <w:r w:rsidRPr="0040062E">
              <w:t>56</w:t>
            </w:r>
          </w:p>
        </w:tc>
        <w:tc>
          <w:tcPr>
            <w:tcW w:w="1232" w:type="pct"/>
          </w:tcPr>
          <w:p w14:paraId="4A672CFB" w14:textId="77777777" w:rsidR="00B3358A" w:rsidRPr="00655E67" w:rsidRDefault="00B3358A" w:rsidP="003033DE">
            <w:pPr>
              <w:pStyle w:val="TableText"/>
            </w:pPr>
            <w:r w:rsidRPr="0040062E">
              <w:t>Guarantor Birth Place</w:t>
            </w:r>
          </w:p>
        </w:tc>
        <w:tc>
          <w:tcPr>
            <w:tcW w:w="376" w:type="pct"/>
          </w:tcPr>
          <w:p w14:paraId="73356682" w14:textId="77777777" w:rsidR="00B3358A" w:rsidRPr="00655E67" w:rsidRDefault="00B3358A" w:rsidP="009A5B8D">
            <w:pPr>
              <w:pStyle w:val="TableText"/>
              <w:jc w:val="center"/>
            </w:pPr>
          </w:p>
        </w:tc>
        <w:tc>
          <w:tcPr>
            <w:tcW w:w="294" w:type="pct"/>
          </w:tcPr>
          <w:p w14:paraId="62AA7472" w14:textId="77777777" w:rsidR="00B3358A" w:rsidRPr="00655E67" w:rsidRDefault="00B3358A" w:rsidP="009A5B8D">
            <w:pPr>
              <w:pStyle w:val="TableText"/>
              <w:jc w:val="center"/>
            </w:pPr>
            <w:r w:rsidRPr="0040062E">
              <w:t>O</w:t>
            </w:r>
          </w:p>
        </w:tc>
        <w:tc>
          <w:tcPr>
            <w:tcW w:w="442" w:type="pct"/>
          </w:tcPr>
          <w:p w14:paraId="404236EB" w14:textId="77777777" w:rsidR="00B3358A" w:rsidRPr="00655E67" w:rsidRDefault="00B3358A" w:rsidP="009A5B8D">
            <w:pPr>
              <w:pStyle w:val="TableText"/>
              <w:jc w:val="center"/>
            </w:pPr>
          </w:p>
        </w:tc>
        <w:tc>
          <w:tcPr>
            <w:tcW w:w="403" w:type="pct"/>
          </w:tcPr>
          <w:p w14:paraId="4741B8BA" w14:textId="77777777" w:rsidR="00B3358A" w:rsidRPr="00655E67" w:rsidRDefault="00B3358A" w:rsidP="009A5B8D">
            <w:pPr>
              <w:pStyle w:val="TableText"/>
              <w:jc w:val="center"/>
            </w:pPr>
          </w:p>
        </w:tc>
        <w:tc>
          <w:tcPr>
            <w:tcW w:w="2047" w:type="pct"/>
          </w:tcPr>
          <w:p w14:paraId="3F588BDD" w14:textId="77777777" w:rsidR="00B3358A" w:rsidRPr="00655E67" w:rsidRDefault="00B3358A" w:rsidP="003033DE">
            <w:pPr>
              <w:pStyle w:val="TableText"/>
            </w:pPr>
          </w:p>
        </w:tc>
      </w:tr>
      <w:tr w:rsidR="005C7350" w:rsidRPr="00655E67" w14:paraId="04735183" w14:textId="77777777" w:rsidTr="00CA518A">
        <w:trPr>
          <w:cantSplit/>
          <w:jc w:val="center"/>
        </w:trPr>
        <w:tc>
          <w:tcPr>
            <w:tcW w:w="206" w:type="pct"/>
          </w:tcPr>
          <w:p w14:paraId="1FB5A169" w14:textId="77777777" w:rsidR="00B3358A" w:rsidRPr="00655E67" w:rsidRDefault="00B3358A" w:rsidP="009A5B8D">
            <w:pPr>
              <w:pStyle w:val="TableText"/>
              <w:jc w:val="center"/>
            </w:pPr>
            <w:r w:rsidRPr="0040062E">
              <w:t>57</w:t>
            </w:r>
          </w:p>
        </w:tc>
        <w:tc>
          <w:tcPr>
            <w:tcW w:w="1232" w:type="pct"/>
          </w:tcPr>
          <w:p w14:paraId="15FDEBA6" w14:textId="77777777" w:rsidR="00B3358A" w:rsidRPr="0040062E" w:rsidRDefault="00B3358A" w:rsidP="003033DE">
            <w:pPr>
              <w:pStyle w:val="TableText"/>
            </w:pPr>
            <w:r w:rsidRPr="0040062E">
              <w:t>VIP Indicator</w:t>
            </w:r>
          </w:p>
        </w:tc>
        <w:tc>
          <w:tcPr>
            <w:tcW w:w="376" w:type="pct"/>
          </w:tcPr>
          <w:p w14:paraId="4946031D" w14:textId="77777777" w:rsidR="00B3358A" w:rsidRPr="00655E67" w:rsidRDefault="00B3358A" w:rsidP="009A5B8D">
            <w:pPr>
              <w:pStyle w:val="TableText"/>
              <w:jc w:val="center"/>
            </w:pPr>
          </w:p>
        </w:tc>
        <w:tc>
          <w:tcPr>
            <w:tcW w:w="294" w:type="pct"/>
          </w:tcPr>
          <w:p w14:paraId="1DF25823" w14:textId="77777777" w:rsidR="00B3358A" w:rsidRPr="00655E67" w:rsidRDefault="00B3358A" w:rsidP="009A5B8D">
            <w:pPr>
              <w:pStyle w:val="TableText"/>
              <w:jc w:val="center"/>
            </w:pPr>
            <w:r w:rsidRPr="0040062E">
              <w:t>O</w:t>
            </w:r>
          </w:p>
        </w:tc>
        <w:tc>
          <w:tcPr>
            <w:tcW w:w="442" w:type="pct"/>
          </w:tcPr>
          <w:p w14:paraId="752C0011" w14:textId="77777777" w:rsidR="00B3358A" w:rsidRPr="00655E67" w:rsidRDefault="00B3358A" w:rsidP="009A5B8D">
            <w:pPr>
              <w:pStyle w:val="TableText"/>
              <w:jc w:val="center"/>
            </w:pPr>
          </w:p>
        </w:tc>
        <w:tc>
          <w:tcPr>
            <w:tcW w:w="403" w:type="pct"/>
          </w:tcPr>
          <w:p w14:paraId="340B85B6" w14:textId="77777777" w:rsidR="00B3358A" w:rsidRPr="00655E67" w:rsidRDefault="00B3358A" w:rsidP="009A5B8D">
            <w:pPr>
              <w:pStyle w:val="TableText"/>
              <w:jc w:val="center"/>
            </w:pPr>
          </w:p>
        </w:tc>
        <w:tc>
          <w:tcPr>
            <w:tcW w:w="2047" w:type="pct"/>
          </w:tcPr>
          <w:p w14:paraId="39156292" w14:textId="77777777" w:rsidR="00B3358A" w:rsidRPr="00655E67" w:rsidRDefault="00B3358A" w:rsidP="003033DE">
            <w:pPr>
              <w:pStyle w:val="TableText"/>
            </w:pPr>
          </w:p>
        </w:tc>
      </w:tr>
    </w:tbl>
    <w:p w14:paraId="570AB33B" w14:textId="77777777" w:rsidR="00B3358A" w:rsidRPr="005E5207" w:rsidRDefault="000A340D" w:rsidP="003033DE">
      <w:pPr>
        <w:pStyle w:val="ConfTitle"/>
      </w:pPr>
      <w:r w:rsidRPr="00655E67">
        <w:t>Conformance Statements</w:t>
      </w:r>
      <w:r w:rsidR="00B3358A" w:rsidRPr="00655E67">
        <w:t xml:space="preserve">: </w:t>
      </w:r>
      <w:proofErr w:type="spellStart"/>
      <w:r w:rsidR="005E5207">
        <w:t>LOI_Common_Component</w:t>
      </w:r>
      <w:proofErr w:type="spellEnd"/>
    </w:p>
    <w:p w14:paraId="508AB174" w14:textId="77777777" w:rsidR="004362BC" w:rsidRPr="00655E67" w:rsidRDefault="004362BC" w:rsidP="004362BC">
      <w:pPr>
        <w:pStyle w:val="ConfStmt"/>
      </w:pPr>
      <w:r w:rsidRPr="002F0B20">
        <w:rPr>
          <w:b/>
        </w:rPr>
        <w:t>LOI-</w:t>
      </w:r>
      <w:r w:rsidR="00E60C22">
        <w:rPr>
          <w:b/>
        </w:rPr>
        <w:t>33</w:t>
      </w:r>
      <w:r w:rsidRPr="002F0B20">
        <w:rPr>
          <w:b/>
        </w:rPr>
        <w:t xml:space="preserve">: </w:t>
      </w:r>
      <w:r w:rsidRPr="009F5B8A">
        <w:t>GT1-1</w:t>
      </w:r>
      <w:r w:rsidRPr="00236E3E">
        <w:t xml:space="preserve"> (Set ID – GT1) </w:t>
      </w:r>
      <w:r w:rsidRPr="00655E67">
        <w:rPr>
          <w:b/>
        </w:rPr>
        <w:t>SHALL</w:t>
      </w:r>
      <w:r w:rsidRPr="00655E67">
        <w:t xml:space="preserve"> be valued with the constant value ‘1’.</w:t>
      </w:r>
    </w:p>
    <w:p w14:paraId="73C692DE" w14:textId="77777777" w:rsidR="00B3358A" w:rsidRPr="00655E67" w:rsidRDefault="00B3358A" w:rsidP="003033DE">
      <w:pPr>
        <w:pStyle w:val="ConfStmt"/>
      </w:pPr>
      <w:r w:rsidRPr="00655E67">
        <w:rPr>
          <w:b/>
        </w:rPr>
        <w:t>LOI-</w:t>
      </w:r>
      <w:r w:rsidR="00E60C22">
        <w:rPr>
          <w:b/>
        </w:rPr>
        <w:t>34</w:t>
      </w:r>
      <w:r w:rsidRPr="00655E67">
        <w:t xml:space="preserve">: If GT1-3 (Guarantor Name) is </w:t>
      </w:r>
      <w:r w:rsidR="008115E4" w:rsidRPr="00655E67">
        <w:t xml:space="preserve">‘ </w:t>
      </w:r>
      <w:r w:rsidRPr="00655E67">
        <w:t xml:space="preserve">“” </w:t>
      </w:r>
      <w:r w:rsidR="008115E4" w:rsidRPr="00655E67">
        <w:t xml:space="preserve">‘ </w:t>
      </w:r>
      <w:r w:rsidRPr="00655E67">
        <w:t xml:space="preserve">then GT1-21 (Guarantor Organizational Name) </w:t>
      </w:r>
      <w:r w:rsidRPr="00655E67">
        <w:rPr>
          <w:b/>
        </w:rPr>
        <w:t>SHALL</w:t>
      </w:r>
      <w:r w:rsidRPr="00655E67">
        <w:t xml:space="preserve"> </w:t>
      </w:r>
      <w:r w:rsidR="009F5B8A">
        <w:t xml:space="preserve">be </w:t>
      </w:r>
      <w:r w:rsidRPr="00655E67">
        <w:t xml:space="preserve">valued. </w:t>
      </w:r>
    </w:p>
    <w:p w14:paraId="23FD45C9" w14:textId="7EBB4F30" w:rsidR="00B3358A" w:rsidRPr="00655E67" w:rsidRDefault="00B3358A" w:rsidP="003033DE">
      <w:pPr>
        <w:pStyle w:val="ConfStmt"/>
      </w:pPr>
      <w:r w:rsidRPr="00655E67">
        <w:rPr>
          <w:b/>
        </w:rPr>
        <w:t>LOI-</w:t>
      </w:r>
      <w:r w:rsidR="00E60C22">
        <w:rPr>
          <w:b/>
        </w:rPr>
        <w:t>35</w:t>
      </w:r>
      <w:r w:rsidRPr="00655E67">
        <w:rPr>
          <w:b/>
        </w:rPr>
        <w:t>:</w:t>
      </w:r>
      <w:r w:rsidRPr="00655E67">
        <w:t xml:space="preserve"> If GT1-21 (Guarantor Organization Name) is valued </w:t>
      </w:r>
      <w:r w:rsidR="008115E4" w:rsidRPr="00655E67">
        <w:t xml:space="preserve">‘ </w:t>
      </w:r>
      <w:r w:rsidRPr="00655E67">
        <w:t xml:space="preserve">“” </w:t>
      </w:r>
      <w:r w:rsidR="008115E4" w:rsidRPr="00655E67">
        <w:t xml:space="preserve">‘ </w:t>
      </w:r>
      <w:ins w:id="1552" w:author="Bob Yencha" w:date="2013-09-05T14:29:00Z">
        <w:r w:rsidR="009832EA">
          <w:t xml:space="preserve">then </w:t>
        </w:r>
      </w:ins>
      <w:r w:rsidRPr="00655E67">
        <w:t xml:space="preserve">GT1-3 (Guarantor Name) </w:t>
      </w:r>
      <w:r w:rsidRPr="00655E67">
        <w:rPr>
          <w:b/>
        </w:rPr>
        <w:t>SHALL</w:t>
      </w:r>
      <w:r w:rsidRPr="00655E67">
        <w:t xml:space="preserve"> be valued.</w:t>
      </w:r>
    </w:p>
    <w:p w14:paraId="466B02AA" w14:textId="77777777" w:rsidR="008115E4" w:rsidRPr="00655E67" w:rsidRDefault="008115E4" w:rsidP="003033DE">
      <w:pPr>
        <w:pStyle w:val="ConfStmt"/>
      </w:pPr>
      <w:r w:rsidRPr="00655E67">
        <w:rPr>
          <w:b/>
        </w:rPr>
        <w:t>Note:</w:t>
      </w:r>
      <w:r w:rsidRPr="00655E67">
        <w:t xml:space="preserve"> The ‘ “” ‘ </w:t>
      </w:r>
      <w:proofErr w:type="gramStart"/>
      <w:r w:rsidRPr="00655E67">
        <w:t>means that the literal string of two double-quotes are conveyed in the message</w:t>
      </w:r>
      <w:proofErr w:type="gramEnd"/>
      <w:r w:rsidRPr="00655E67">
        <w:t xml:space="preserve">, </w:t>
      </w:r>
      <w:proofErr w:type="gramStart"/>
      <w:r w:rsidRPr="00655E67">
        <w:t>the field is not empty</w:t>
      </w:r>
      <w:proofErr w:type="gramEnd"/>
      <w:r w:rsidRPr="00655E67">
        <w:t>.</w:t>
      </w:r>
    </w:p>
    <w:p w14:paraId="12521B03" w14:textId="77777777" w:rsidR="00B3358A" w:rsidRPr="00655E67" w:rsidRDefault="00B3358A" w:rsidP="00CE513F">
      <w:pPr>
        <w:pStyle w:val="Heading3"/>
      </w:pPr>
      <w:bookmarkStart w:id="1553" w:name="_Toc236375561"/>
      <w:r w:rsidRPr="00655E67">
        <w:lastRenderedPageBreak/>
        <w:t>ORC – Common Order Segment</w:t>
      </w:r>
      <w:bookmarkEnd w:id="1553"/>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000" w:firstRow="0" w:lastRow="0" w:firstColumn="0" w:lastColumn="0" w:noHBand="0" w:noVBand="0"/>
      </w:tblPr>
      <w:tblGrid>
        <w:gridCol w:w="645"/>
        <w:gridCol w:w="2694"/>
        <w:gridCol w:w="1201"/>
        <w:gridCol w:w="905"/>
        <w:gridCol w:w="1245"/>
        <w:gridCol w:w="1121"/>
        <w:gridCol w:w="5985"/>
      </w:tblGrid>
      <w:tr w:rsidR="00B3358A" w:rsidRPr="00655E67" w14:paraId="09AE396F" w14:textId="77777777">
        <w:trPr>
          <w:cantSplit/>
          <w:trHeight w:hRule="exact" w:val="360"/>
          <w:tblHeader/>
          <w:jc w:val="center"/>
        </w:trPr>
        <w:tc>
          <w:tcPr>
            <w:tcW w:w="13796" w:type="dxa"/>
            <w:gridSpan w:val="7"/>
            <w:shd w:val="clear" w:color="auto" w:fill="F3F3F3"/>
            <w:vAlign w:val="center"/>
          </w:tcPr>
          <w:p w14:paraId="72E3011A" w14:textId="77777777" w:rsidR="00B3358A" w:rsidRPr="00655E67" w:rsidRDefault="00B3358A" w:rsidP="00852279">
            <w:pPr>
              <w:pStyle w:val="Caption"/>
              <w:rPr>
                <w:rFonts w:ascii="Lucida Sans" w:hAnsi="Lucida Sans"/>
                <w:b w:val="0"/>
              </w:rPr>
            </w:pPr>
            <w:bookmarkStart w:id="1554" w:name="_Toc240462320"/>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16</w:t>
            </w:r>
            <w:r w:rsidR="00EC6919" w:rsidRPr="00A56FA6">
              <w:rPr>
                <w:rFonts w:ascii="Lucida Sans" w:hAnsi="Lucida Sans"/>
                <w:b w:val="0"/>
              </w:rPr>
              <w:fldChar w:fldCharType="end"/>
            </w:r>
            <w:r w:rsidRPr="00655E67">
              <w:rPr>
                <w:rFonts w:ascii="Lucida Sans" w:hAnsi="Lucida Sans"/>
                <w:b w:val="0"/>
              </w:rPr>
              <w:t>. Common Order Segment (ORC)</w:t>
            </w:r>
            <w:bookmarkEnd w:id="1554"/>
          </w:p>
        </w:tc>
      </w:tr>
      <w:tr w:rsidR="00B3358A" w:rsidRPr="00655E67" w14:paraId="2EBEDB94" w14:textId="77777777">
        <w:trPr>
          <w:cantSplit/>
          <w:trHeight w:hRule="exact" w:val="360"/>
          <w:tblHeader/>
          <w:jc w:val="center"/>
        </w:trPr>
        <w:tc>
          <w:tcPr>
            <w:tcW w:w="648" w:type="dxa"/>
            <w:shd w:val="clear" w:color="auto" w:fill="F3F3F3"/>
            <w:vAlign w:val="center"/>
          </w:tcPr>
          <w:p w14:paraId="7BDE1BE1" w14:textId="77777777" w:rsidR="00B3358A" w:rsidRPr="00655E67" w:rsidRDefault="00B3358A" w:rsidP="00F138A8">
            <w:pPr>
              <w:pStyle w:val="TableHeadingA"/>
              <w:jc w:val="center"/>
            </w:pPr>
            <w:r w:rsidRPr="00655E67">
              <w:t>SEQ</w:t>
            </w:r>
          </w:p>
        </w:tc>
        <w:tc>
          <w:tcPr>
            <w:tcW w:w="2733" w:type="dxa"/>
            <w:shd w:val="clear" w:color="auto" w:fill="F3F3F3"/>
            <w:vAlign w:val="center"/>
          </w:tcPr>
          <w:p w14:paraId="12E08EA9" w14:textId="77777777" w:rsidR="00B3358A" w:rsidRPr="00655E67" w:rsidRDefault="00B3358A" w:rsidP="00D3753F">
            <w:pPr>
              <w:pStyle w:val="TableHeadingA"/>
            </w:pPr>
            <w:r w:rsidRPr="00655E67">
              <w:t>Element Name</w:t>
            </w:r>
          </w:p>
        </w:tc>
        <w:tc>
          <w:tcPr>
            <w:tcW w:w="1076" w:type="dxa"/>
            <w:shd w:val="clear" w:color="auto" w:fill="F3F3F3"/>
            <w:vAlign w:val="center"/>
          </w:tcPr>
          <w:p w14:paraId="4BCDB00D" w14:textId="77777777" w:rsidR="00B3358A" w:rsidRPr="00655E67" w:rsidRDefault="00B3358A" w:rsidP="00AD18EE">
            <w:pPr>
              <w:pStyle w:val="TableHeadingA"/>
              <w:jc w:val="center"/>
            </w:pPr>
            <w:r w:rsidRPr="00655E67">
              <w:t>DT</w:t>
            </w:r>
          </w:p>
        </w:tc>
        <w:tc>
          <w:tcPr>
            <w:tcW w:w="910" w:type="dxa"/>
            <w:shd w:val="clear" w:color="auto" w:fill="F3F3F3"/>
            <w:vAlign w:val="center"/>
          </w:tcPr>
          <w:p w14:paraId="2CE7C794" w14:textId="77777777" w:rsidR="00B3358A" w:rsidRPr="00655E67" w:rsidRDefault="00B3358A" w:rsidP="00AD18EE">
            <w:pPr>
              <w:pStyle w:val="TableHeadingA"/>
              <w:jc w:val="center"/>
            </w:pPr>
            <w:r w:rsidRPr="00655E67">
              <w:t>Usage</w:t>
            </w:r>
          </w:p>
        </w:tc>
        <w:tc>
          <w:tcPr>
            <w:tcW w:w="1246" w:type="dxa"/>
            <w:shd w:val="clear" w:color="auto" w:fill="F3F3F3"/>
            <w:vAlign w:val="center"/>
          </w:tcPr>
          <w:p w14:paraId="52E03EF9" w14:textId="77777777" w:rsidR="00B3358A" w:rsidRPr="00655E67" w:rsidRDefault="00B3358A" w:rsidP="00AD18EE">
            <w:pPr>
              <w:pStyle w:val="TableHeadingA"/>
              <w:jc w:val="center"/>
            </w:pPr>
            <w:r w:rsidRPr="00655E67">
              <w:t>Cardinality</w:t>
            </w:r>
          </w:p>
        </w:tc>
        <w:tc>
          <w:tcPr>
            <w:tcW w:w="1103" w:type="dxa"/>
            <w:shd w:val="clear" w:color="auto" w:fill="F3F3F3"/>
            <w:vAlign w:val="center"/>
          </w:tcPr>
          <w:p w14:paraId="7FDCB7DC" w14:textId="77777777" w:rsidR="00B3358A" w:rsidRPr="00655E67" w:rsidRDefault="00B3358A" w:rsidP="00AD18EE">
            <w:pPr>
              <w:pStyle w:val="TableHeadingA"/>
              <w:jc w:val="center"/>
            </w:pPr>
            <w:r w:rsidRPr="00655E67">
              <w:t>Value Set</w:t>
            </w:r>
          </w:p>
        </w:tc>
        <w:tc>
          <w:tcPr>
            <w:tcW w:w="6080" w:type="dxa"/>
            <w:shd w:val="clear" w:color="auto" w:fill="F3F3F3"/>
            <w:vAlign w:val="center"/>
          </w:tcPr>
          <w:p w14:paraId="51867838" w14:textId="77777777" w:rsidR="00B3358A" w:rsidRPr="00655E67" w:rsidRDefault="00B3358A" w:rsidP="00D3753F">
            <w:pPr>
              <w:pStyle w:val="TableHeadingA"/>
            </w:pPr>
            <w:r w:rsidRPr="00655E67">
              <w:t>Description/Comments</w:t>
            </w:r>
          </w:p>
        </w:tc>
      </w:tr>
      <w:tr w:rsidR="00B3358A" w:rsidRPr="00655E67" w14:paraId="41DD828D" w14:textId="77777777">
        <w:trPr>
          <w:cantSplit/>
          <w:jc w:val="center"/>
        </w:trPr>
        <w:tc>
          <w:tcPr>
            <w:tcW w:w="648" w:type="dxa"/>
          </w:tcPr>
          <w:p w14:paraId="6AFA916F" w14:textId="77777777" w:rsidR="00B3358A" w:rsidRPr="00655E67" w:rsidRDefault="00B3358A" w:rsidP="00223521">
            <w:pPr>
              <w:pStyle w:val="TableContent"/>
            </w:pPr>
            <w:r w:rsidRPr="00655E67">
              <w:t>1</w:t>
            </w:r>
          </w:p>
        </w:tc>
        <w:tc>
          <w:tcPr>
            <w:tcW w:w="2733" w:type="dxa"/>
          </w:tcPr>
          <w:p w14:paraId="29AA32E8" w14:textId="77777777" w:rsidR="00B3358A" w:rsidRPr="00655E67" w:rsidRDefault="00B3358A" w:rsidP="00D3753F">
            <w:pPr>
              <w:pStyle w:val="TableContent"/>
              <w:jc w:val="left"/>
            </w:pPr>
            <w:r w:rsidRPr="00655E67">
              <w:t>Order Control</w:t>
            </w:r>
          </w:p>
        </w:tc>
        <w:tc>
          <w:tcPr>
            <w:tcW w:w="1076" w:type="dxa"/>
          </w:tcPr>
          <w:p w14:paraId="016FB132" w14:textId="77777777" w:rsidR="00B3358A" w:rsidRPr="00655E67" w:rsidRDefault="00B3358A" w:rsidP="00223521">
            <w:pPr>
              <w:pStyle w:val="TableContent"/>
            </w:pPr>
            <w:r w:rsidRPr="00655E67">
              <w:t>ID</w:t>
            </w:r>
          </w:p>
        </w:tc>
        <w:tc>
          <w:tcPr>
            <w:tcW w:w="910" w:type="dxa"/>
          </w:tcPr>
          <w:p w14:paraId="34ED8682" w14:textId="77777777" w:rsidR="00B3358A" w:rsidRPr="0040062E" w:rsidRDefault="00B3358A" w:rsidP="006140D4">
            <w:pPr>
              <w:pStyle w:val="TableText"/>
              <w:jc w:val="center"/>
            </w:pPr>
            <w:r w:rsidRPr="0040062E">
              <w:t>R</w:t>
            </w:r>
          </w:p>
        </w:tc>
        <w:tc>
          <w:tcPr>
            <w:tcW w:w="1246" w:type="dxa"/>
          </w:tcPr>
          <w:p w14:paraId="174DFDAD" w14:textId="77777777" w:rsidR="00B3358A" w:rsidRPr="0040062E" w:rsidRDefault="00B3358A" w:rsidP="006140D4">
            <w:pPr>
              <w:pStyle w:val="TableText"/>
              <w:jc w:val="center"/>
            </w:pPr>
            <w:r w:rsidRPr="0040062E">
              <w:t>[1</w:t>
            </w:r>
            <w:proofErr w:type="gramStart"/>
            <w:r w:rsidRPr="0040062E">
              <w:t>..</w:t>
            </w:r>
            <w:proofErr w:type="gramEnd"/>
            <w:r w:rsidRPr="0040062E">
              <w:t>1]</w:t>
            </w:r>
          </w:p>
        </w:tc>
        <w:tc>
          <w:tcPr>
            <w:tcW w:w="1103" w:type="dxa"/>
          </w:tcPr>
          <w:p w14:paraId="260989AA" w14:textId="77777777" w:rsidR="00B3358A" w:rsidRPr="0040062E" w:rsidRDefault="00B3358A" w:rsidP="006140D4">
            <w:pPr>
              <w:pStyle w:val="TableText"/>
              <w:jc w:val="center"/>
            </w:pPr>
            <w:r w:rsidRPr="0040062E">
              <w:t>HL70119</w:t>
            </w:r>
            <w:r w:rsidR="00B032E1" w:rsidRPr="0040062E">
              <w:t xml:space="preserve"> (constrained)</w:t>
            </w:r>
          </w:p>
        </w:tc>
        <w:tc>
          <w:tcPr>
            <w:tcW w:w="6080" w:type="dxa"/>
          </w:tcPr>
          <w:p w14:paraId="56F2F63E" w14:textId="77777777" w:rsidR="00B3358A" w:rsidRPr="00655E67" w:rsidRDefault="00B3358A" w:rsidP="00D3753F">
            <w:pPr>
              <w:pStyle w:val="TableContent"/>
              <w:jc w:val="left"/>
              <w:rPr>
                <w:highlight w:val="yellow"/>
              </w:rPr>
            </w:pPr>
          </w:p>
        </w:tc>
      </w:tr>
      <w:tr w:rsidR="00B3358A" w:rsidRPr="00655E67" w14:paraId="6D2D8A36" w14:textId="77777777">
        <w:trPr>
          <w:cantSplit/>
          <w:jc w:val="center"/>
        </w:trPr>
        <w:tc>
          <w:tcPr>
            <w:tcW w:w="648" w:type="dxa"/>
          </w:tcPr>
          <w:p w14:paraId="69E62B18" w14:textId="77777777" w:rsidR="00B3358A" w:rsidRPr="00655E67" w:rsidRDefault="00B3358A" w:rsidP="00223521">
            <w:pPr>
              <w:pStyle w:val="TableContent"/>
            </w:pPr>
            <w:r w:rsidRPr="00655E67">
              <w:t>2</w:t>
            </w:r>
          </w:p>
        </w:tc>
        <w:tc>
          <w:tcPr>
            <w:tcW w:w="2733" w:type="dxa"/>
          </w:tcPr>
          <w:p w14:paraId="3E1029AF" w14:textId="77777777" w:rsidR="00B3358A" w:rsidRPr="00655E67" w:rsidRDefault="00B3358A" w:rsidP="00D3753F">
            <w:pPr>
              <w:pStyle w:val="TableContent"/>
              <w:jc w:val="left"/>
            </w:pPr>
            <w:r w:rsidRPr="00655E67">
              <w:t>Placer Order Number</w:t>
            </w:r>
          </w:p>
        </w:tc>
        <w:tc>
          <w:tcPr>
            <w:tcW w:w="1076" w:type="dxa"/>
          </w:tcPr>
          <w:p w14:paraId="0D1C02FB" w14:textId="77777777" w:rsidR="00B3358A" w:rsidRPr="00655E67" w:rsidRDefault="00B3358A" w:rsidP="00223521">
            <w:pPr>
              <w:pStyle w:val="TableContent"/>
            </w:pPr>
            <w:r w:rsidRPr="00655E67">
              <w:t>Varies</w:t>
            </w:r>
          </w:p>
        </w:tc>
        <w:tc>
          <w:tcPr>
            <w:tcW w:w="910" w:type="dxa"/>
          </w:tcPr>
          <w:p w14:paraId="06AB19F3" w14:textId="77777777" w:rsidR="00B3358A" w:rsidRPr="0040062E" w:rsidRDefault="00B3358A" w:rsidP="006140D4">
            <w:pPr>
              <w:pStyle w:val="TableText"/>
              <w:jc w:val="center"/>
            </w:pPr>
            <w:r w:rsidRPr="0040062E">
              <w:t>R</w:t>
            </w:r>
          </w:p>
        </w:tc>
        <w:tc>
          <w:tcPr>
            <w:tcW w:w="1246" w:type="dxa"/>
          </w:tcPr>
          <w:p w14:paraId="6D0F2CAE" w14:textId="77777777" w:rsidR="00B3358A" w:rsidRPr="0040062E" w:rsidRDefault="00B3358A" w:rsidP="006140D4">
            <w:pPr>
              <w:pStyle w:val="TableText"/>
              <w:jc w:val="center"/>
            </w:pPr>
            <w:r w:rsidRPr="0040062E">
              <w:t>[1</w:t>
            </w:r>
            <w:proofErr w:type="gramStart"/>
            <w:r w:rsidRPr="0040062E">
              <w:t>..</w:t>
            </w:r>
            <w:proofErr w:type="gramEnd"/>
            <w:r w:rsidRPr="0040062E">
              <w:t>1]</w:t>
            </w:r>
          </w:p>
        </w:tc>
        <w:tc>
          <w:tcPr>
            <w:tcW w:w="1103" w:type="dxa"/>
          </w:tcPr>
          <w:p w14:paraId="7A321242" w14:textId="77777777" w:rsidR="00B3358A" w:rsidRPr="0040062E" w:rsidRDefault="00B3358A" w:rsidP="006140D4">
            <w:pPr>
              <w:pStyle w:val="TableText"/>
              <w:jc w:val="center"/>
            </w:pPr>
          </w:p>
        </w:tc>
        <w:tc>
          <w:tcPr>
            <w:tcW w:w="6080" w:type="dxa"/>
          </w:tcPr>
          <w:p w14:paraId="6DF36256" w14:textId="77777777" w:rsidR="00B3358A" w:rsidRPr="0040062E" w:rsidRDefault="00B3358A" w:rsidP="00D3753F">
            <w:pPr>
              <w:pStyle w:val="TableContent"/>
              <w:jc w:val="left"/>
            </w:pPr>
            <w:r w:rsidRPr="0040062E">
              <w:t xml:space="preserve">GU </w:t>
            </w:r>
            <w:r w:rsidR="005451C5" w:rsidRPr="0040062E">
              <w:t>Data Type</w:t>
            </w:r>
            <w:r w:rsidRPr="0040062E">
              <w:t>: EI_GU</w:t>
            </w:r>
          </w:p>
          <w:p w14:paraId="2D1080E5" w14:textId="77777777" w:rsidR="00B3358A" w:rsidRPr="0040062E" w:rsidRDefault="00B3358A" w:rsidP="00D3753F">
            <w:pPr>
              <w:pStyle w:val="TableContent"/>
              <w:jc w:val="left"/>
              <w:rPr>
                <w:highlight w:val="yellow"/>
                <w:lang w:eastAsia="de-DE"/>
              </w:rPr>
            </w:pPr>
            <w:r w:rsidRPr="0040062E">
              <w:t xml:space="preserve">NG </w:t>
            </w:r>
            <w:r w:rsidR="005451C5" w:rsidRPr="0040062E">
              <w:t>Data Type</w:t>
            </w:r>
            <w:r w:rsidRPr="0040062E">
              <w:t>: EI_NG</w:t>
            </w:r>
          </w:p>
        </w:tc>
      </w:tr>
      <w:tr w:rsidR="00B3358A" w:rsidRPr="00655E67" w14:paraId="283FBF5B" w14:textId="77777777">
        <w:trPr>
          <w:cantSplit/>
          <w:jc w:val="center"/>
        </w:trPr>
        <w:tc>
          <w:tcPr>
            <w:tcW w:w="648" w:type="dxa"/>
          </w:tcPr>
          <w:p w14:paraId="071C1C3A" w14:textId="77777777" w:rsidR="00B3358A" w:rsidRPr="00655E67" w:rsidRDefault="00B3358A" w:rsidP="00223521">
            <w:pPr>
              <w:pStyle w:val="TableContent"/>
            </w:pPr>
            <w:r w:rsidRPr="00655E67">
              <w:t>3</w:t>
            </w:r>
          </w:p>
        </w:tc>
        <w:tc>
          <w:tcPr>
            <w:tcW w:w="2733" w:type="dxa"/>
          </w:tcPr>
          <w:p w14:paraId="5C73920B" w14:textId="77777777" w:rsidR="00B3358A" w:rsidRPr="00655E67" w:rsidRDefault="00B3358A" w:rsidP="00D3753F">
            <w:pPr>
              <w:pStyle w:val="TableContent"/>
              <w:jc w:val="left"/>
            </w:pPr>
            <w:r w:rsidRPr="00655E67">
              <w:t xml:space="preserve">Filler Order Number </w:t>
            </w:r>
          </w:p>
        </w:tc>
        <w:tc>
          <w:tcPr>
            <w:tcW w:w="1076" w:type="dxa"/>
          </w:tcPr>
          <w:p w14:paraId="58B699F2" w14:textId="77777777" w:rsidR="00B3358A" w:rsidRPr="00655E67" w:rsidRDefault="00B3358A" w:rsidP="00223521">
            <w:pPr>
              <w:pStyle w:val="TableContent"/>
            </w:pPr>
            <w:r w:rsidRPr="00655E67">
              <w:t>Varies</w:t>
            </w:r>
          </w:p>
        </w:tc>
        <w:tc>
          <w:tcPr>
            <w:tcW w:w="910" w:type="dxa"/>
          </w:tcPr>
          <w:p w14:paraId="703CAC9B" w14:textId="7F4FFBBB" w:rsidR="00B3358A" w:rsidRPr="0040062E" w:rsidRDefault="00B3358A" w:rsidP="006140D4">
            <w:pPr>
              <w:pStyle w:val="TableText"/>
              <w:jc w:val="center"/>
            </w:pPr>
            <w:r w:rsidRPr="0040062E">
              <w:t>RE</w:t>
            </w:r>
          </w:p>
        </w:tc>
        <w:tc>
          <w:tcPr>
            <w:tcW w:w="1246" w:type="dxa"/>
          </w:tcPr>
          <w:p w14:paraId="62B6B263" w14:textId="77777777" w:rsidR="00B3358A" w:rsidRPr="0040062E" w:rsidRDefault="00B3358A" w:rsidP="006140D4">
            <w:pPr>
              <w:pStyle w:val="TableText"/>
              <w:jc w:val="center"/>
            </w:pPr>
            <w:r w:rsidRPr="0040062E">
              <w:t>[0</w:t>
            </w:r>
            <w:proofErr w:type="gramStart"/>
            <w:r w:rsidRPr="0040062E">
              <w:t>..</w:t>
            </w:r>
            <w:proofErr w:type="gramEnd"/>
            <w:r w:rsidRPr="0040062E">
              <w:t>1]</w:t>
            </w:r>
          </w:p>
        </w:tc>
        <w:tc>
          <w:tcPr>
            <w:tcW w:w="1103" w:type="dxa"/>
          </w:tcPr>
          <w:p w14:paraId="15E67861" w14:textId="77777777" w:rsidR="00B3358A" w:rsidRPr="0040062E" w:rsidRDefault="00B3358A" w:rsidP="006140D4">
            <w:pPr>
              <w:pStyle w:val="TableText"/>
              <w:jc w:val="center"/>
            </w:pPr>
          </w:p>
        </w:tc>
        <w:tc>
          <w:tcPr>
            <w:tcW w:w="6080" w:type="dxa"/>
          </w:tcPr>
          <w:p w14:paraId="1BFF4411" w14:textId="2F57CC48" w:rsidR="008754FC" w:rsidRDefault="008754FC" w:rsidP="00D3753F">
            <w:pPr>
              <w:pStyle w:val="TableContent"/>
              <w:jc w:val="left"/>
              <w:rPr>
                <w:ins w:id="1555" w:author="Bob Yencha" w:date="2013-09-12T15:56:00Z"/>
              </w:rPr>
            </w:pPr>
            <w:commentRangeStart w:id="1556"/>
            <w:ins w:id="1557" w:author="Bob Yencha" w:date="2013-09-12T15:56:00Z">
              <w:r w:rsidRPr="008754FC">
                <w:t xml:space="preserve">Filler order number is usually not known for a new order, but may be known for cancel orders. </w:t>
              </w:r>
            </w:ins>
            <w:commentRangeEnd w:id="1556"/>
            <w:ins w:id="1558" w:author="Bob Yencha" w:date="2013-09-12T17:37:00Z">
              <w:r w:rsidR="00582E74">
                <w:rPr>
                  <w:rStyle w:val="CommentReference"/>
                  <w:rFonts w:ascii="Times New Roman" w:hAnsi="Times New Roman"/>
                  <w:bCs w:val="0"/>
                  <w:color w:val="auto"/>
                  <w:lang w:eastAsia="de-DE"/>
                </w:rPr>
                <w:commentReference w:id="1556"/>
              </w:r>
            </w:ins>
          </w:p>
          <w:p w14:paraId="45A4D0BE" w14:textId="2AE2F9A6" w:rsidR="00B3358A" w:rsidRPr="0040062E" w:rsidRDefault="00B3358A" w:rsidP="00D3753F">
            <w:pPr>
              <w:pStyle w:val="TableContent"/>
              <w:jc w:val="left"/>
            </w:pPr>
            <w:r w:rsidRPr="0040062E">
              <w:t xml:space="preserve">GU </w:t>
            </w:r>
            <w:r w:rsidR="005451C5" w:rsidRPr="0040062E">
              <w:t>Data Type</w:t>
            </w:r>
            <w:r w:rsidRPr="0040062E">
              <w:t>: EI_GU</w:t>
            </w:r>
          </w:p>
          <w:p w14:paraId="5EE8E901" w14:textId="5953B139" w:rsidR="008754FC" w:rsidRPr="0040062E" w:rsidRDefault="00B3358A" w:rsidP="00D3753F">
            <w:pPr>
              <w:pStyle w:val="TableContent"/>
              <w:jc w:val="left"/>
            </w:pPr>
            <w:r w:rsidRPr="0040062E">
              <w:t xml:space="preserve">NG </w:t>
            </w:r>
            <w:r w:rsidR="005451C5" w:rsidRPr="0040062E">
              <w:t>Data Type</w:t>
            </w:r>
            <w:r w:rsidRPr="0040062E">
              <w:t>: EI_NG</w:t>
            </w:r>
          </w:p>
        </w:tc>
      </w:tr>
      <w:tr w:rsidR="00B3358A" w:rsidRPr="00655E67" w14:paraId="162AA0FD" w14:textId="77777777">
        <w:trPr>
          <w:cantSplit/>
          <w:jc w:val="center"/>
        </w:trPr>
        <w:tc>
          <w:tcPr>
            <w:tcW w:w="648" w:type="dxa"/>
          </w:tcPr>
          <w:p w14:paraId="309CC06E" w14:textId="77777777" w:rsidR="00B3358A" w:rsidRPr="00655E67" w:rsidRDefault="00B3358A" w:rsidP="00223521">
            <w:pPr>
              <w:pStyle w:val="TableContent"/>
            </w:pPr>
            <w:r w:rsidRPr="00655E67">
              <w:t>4</w:t>
            </w:r>
          </w:p>
        </w:tc>
        <w:tc>
          <w:tcPr>
            <w:tcW w:w="2733" w:type="dxa"/>
          </w:tcPr>
          <w:p w14:paraId="088F028C" w14:textId="77777777" w:rsidR="00B3358A" w:rsidRPr="00655E67" w:rsidRDefault="00B3358A" w:rsidP="00D3753F">
            <w:pPr>
              <w:pStyle w:val="TableContent"/>
              <w:jc w:val="left"/>
            </w:pPr>
            <w:r w:rsidRPr="00655E67">
              <w:t>Placer Group Number</w:t>
            </w:r>
          </w:p>
        </w:tc>
        <w:tc>
          <w:tcPr>
            <w:tcW w:w="1076" w:type="dxa"/>
          </w:tcPr>
          <w:p w14:paraId="71616C61" w14:textId="77777777" w:rsidR="00B3358A" w:rsidRPr="00655E67" w:rsidRDefault="00B3358A" w:rsidP="00223521">
            <w:pPr>
              <w:pStyle w:val="TableContent"/>
            </w:pPr>
            <w:r w:rsidRPr="00655E67">
              <w:t>Varies</w:t>
            </w:r>
          </w:p>
        </w:tc>
        <w:tc>
          <w:tcPr>
            <w:tcW w:w="910" w:type="dxa"/>
          </w:tcPr>
          <w:p w14:paraId="4187B5EE" w14:textId="77777777" w:rsidR="00B3358A" w:rsidRPr="0040062E" w:rsidRDefault="00B3358A" w:rsidP="006140D4">
            <w:pPr>
              <w:pStyle w:val="TableText"/>
              <w:jc w:val="center"/>
            </w:pPr>
            <w:r w:rsidRPr="0040062E">
              <w:t>R</w:t>
            </w:r>
            <w:r w:rsidR="00200F28" w:rsidRPr="0040062E">
              <w:t>E</w:t>
            </w:r>
          </w:p>
        </w:tc>
        <w:tc>
          <w:tcPr>
            <w:tcW w:w="1246" w:type="dxa"/>
          </w:tcPr>
          <w:p w14:paraId="0E5B4C7F" w14:textId="77777777" w:rsidR="00B3358A" w:rsidRPr="0040062E" w:rsidRDefault="00853F6B" w:rsidP="006140D4">
            <w:pPr>
              <w:pStyle w:val="TableText"/>
              <w:jc w:val="center"/>
            </w:pPr>
            <w:r>
              <w:t>[0</w:t>
            </w:r>
            <w:proofErr w:type="gramStart"/>
            <w:r w:rsidR="00B3358A" w:rsidRPr="0040062E">
              <w:t>..</w:t>
            </w:r>
            <w:proofErr w:type="gramEnd"/>
            <w:r w:rsidR="00B3358A" w:rsidRPr="0040062E">
              <w:t>1]</w:t>
            </w:r>
          </w:p>
        </w:tc>
        <w:tc>
          <w:tcPr>
            <w:tcW w:w="1103" w:type="dxa"/>
          </w:tcPr>
          <w:p w14:paraId="5F92603A" w14:textId="77777777" w:rsidR="00B3358A" w:rsidRPr="0040062E" w:rsidRDefault="00B3358A" w:rsidP="006140D4">
            <w:pPr>
              <w:pStyle w:val="TableText"/>
              <w:jc w:val="center"/>
            </w:pPr>
          </w:p>
        </w:tc>
        <w:tc>
          <w:tcPr>
            <w:tcW w:w="6080" w:type="dxa"/>
          </w:tcPr>
          <w:p w14:paraId="0D8284D7" w14:textId="77777777" w:rsidR="00B3358A" w:rsidRPr="0040062E" w:rsidRDefault="00B3358A" w:rsidP="00D3753F">
            <w:pPr>
              <w:pStyle w:val="TableContent"/>
              <w:jc w:val="left"/>
            </w:pPr>
            <w:r w:rsidRPr="0040062E">
              <w:t xml:space="preserve">GU </w:t>
            </w:r>
            <w:r w:rsidR="005451C5" w:rsidRPr="0040062E">
              <w:t>Data Type</w:t>
            </w:r>
            <w:r w:rsidRPr="0040062E">
              <w:t>: EI_GU</w:t>
            </w:r>
          </w:p>
          <w:p w14:paraId="632ED191" w14:textId="77777777" w:rsidR="00B3358A" w:rsidRPr="0040062E" w:rsidRDefault="00B3358A" w:rsidP="00D3753F">
            <w:pPr>
              <w:pStyle w:val="TableContent"/>
              <w:jc w:val="left"/>
              <w:rPr>
                <w:lang w:eastAsia="de-DE"/>
              </w:rPr>
            </w:pPr>
            <w:r w:rsidRPr="0040062E">
              <w:t xml:space="preserve">NG </w:t>
            </w:r>
            <w:r w:rsidR="005451C5" w:rsidRPr="0040062E">
              <w:t>Data Type</w:t>
            </w:r>
            <w:r w:rsidRPr="0040062E">
              <w:t>: EI_NG</w:t>
            </w:r>
          </w:p>
        </w:tc>
      </w:tr>
      <w:tr w:rsidR="00B3358A" w:rsidRPr="00655E67" w14:paraId="7FC0DE6E" w14:textId="77777777">
        <w:trPr>
          <w:cantSplit/>
          <w:jc w:val="center"/>
        </w:trPr>
        <w:tc>
          <w:tcPr>
            <w:tcW w:w="648" w:type="dxa"/>
          </w:tcPr>
          <w:p w14:paraId="7C6EC04E" w14:textId="77777777" w:rsidR="00B3358A" w:rsidRPr="00655E67" w:rsidRDefault="00B3358A" w:rsidP="00223521">
            <w:pPr>
              <w:pStyle w:val="TableContent"/>
            </w:pPr>
            <w:r w:rsidRPr="00655E67">
              <w:t>5</w:t>
            </w:r>
          </w:p>
        </w:tc>
        <w:tc>
          <w:tcPr>
            <w:tcW w:w="2733" w:type="dxa"/>
          </w:tcPr>
          <w:p w14:paraId="3FD46B98" w14:textId="77777777" w:rsidR="00B3358A" w:rsidRPr="00655E67" w:rsidRDefault="00B3358A" w:rsidP="00D3753F">
            <w:pPr>
              <w:pStyle w:val="TableContent"/>
              <w:jc w:val="left"/>
            </w:pPr>
            <w:r w:rsidRPr="00655E67">
              <w:t>Order Status</w:t>
            </w:r>
          </w:p>
        </w:tc>
        <w:tc>
          <w:tcPr>
            <w:tcW w:w="1076" w:type="dxa"/>
          </w:tcPr>
          <w:p w14:paraId="5330786A" w14:textId="77777777" w:rsidR="00B3358A" w:rsidRPr="00655E67" w:rsidRDefault="00B3358A" w:rsidP="00223521">
            <w:pPr>
              <w:pStyle w:val="TableContent"/>
            </w:pPr>
          </w:p>
        </w:tc>
        <w:tc>
          <w:tcPr>
            <w:tcW w:w="910" w:type="dxa"/>
          </w:tcPr>
          <w:p w14:paraId="05885E51" w14:textId="77777777" w:rsidR="00B3358A" w:rsidRPr="0040062E" w:rsidRDefault="00B3358A" w:rsidP="006140D4">
            <w:pPr>
              <w:pStyle w:val="TableText"/>
              <w:jc w:val="center"/>
            </w:pPr>
            <w:r w:rsidRPr="0040062E">
              <w:t>O</w:t>
            </w:r>
          </w:p>
        </w:tc>
        <w:tc>
          <w:tcPr>
            <w:tcW w:w="1246" w:type="dxa"/>
          </w:tcPr>
          <w:p w14:paraId="5B96FACD" w14:textId="77777777" w:rsidR="00B3358A" w:rsidRPr="0040062E" w:rsidRDefault="00B3358A" w:rsidP="006140D4">
            <w:pPr>
              <w:pStyle w:val="TableText"/>
              <w:jc w:val="center"/>
            </w:pPr>
          </w:p>
        </w:tc>
        <w:tc>
          <w:tcPr>
            <w:tcW w:w="1103" w:type="dxa"/>
          </w:tcPr>
          <w:p w14:paraId="4A207F36" w14:textId="77777777" w:rsidR="00B3358A" w:rsidRPr="0040062E" w:rsidRDefault="00B3358A" w:rsidP="006140D4">
            <w:pPr>
              <w:pStyle w:val="TableText"/>
              <w:jc w:val="center"/>
            </w:pPr>
          </w:p>
        </w:tc>
        <w:tc>
          <w:tcPr>
            <w:tcW w:w="6080" w:type="dxa"/>
          </w:tcPr>
          <w:p w14:paraId="5BBD144E" w14:textId="77777777" w:rsidR="00B3358A" w:rsidRPr="00655E67" w:rsidRDefault="00B3358A" w:rsidP="00D3753F">
            <w:pPr>
              <w:pStyle w:val="TableContent"/>
              <w:jc w:val="left"/>
            </w:pPr>
          </w:p>
        </w:tc>
      </w:tr>
      <w:tr w:rsidR="00B3358A" w:rsidRPr="00655E67" w14:paraId="36BAF102" w14:textId="77777777">
        <w:trPr>
          <w:cantSplit/>
          <w:jc w:val="center"/>
        </w:trPr>
        <w:tc>
          <w:tcPr>
            <w:tcW w:w="648" w:type="dxa"/>
          </w:tcPr>
          <w:p w14:paraId="252229F5" w14:textId="77777777" w:rsidR="00B3358A" w:rsidRPr="00982FDA" w:rsidRDefault="00B3358A" w:rsidP="00223521">
            <w:pPr>
              <w:pStyle w:val="TableContent"/>
            </w:pPr>
            <w:r w:rsidRPr="00982FDA">
              <w:t>6</w:t>
            </w:r>
          </w:p>
        </w:tc>
        <w:tc>
          <w:tcPr>
            <w:tcW w:w="2733" w:type="dxa"/>
          </w:tcPr>
          <w:p w14:paraId="2AB0698E" w14:textId="77777777" w:rsidR="00B3358A" w:rsidRPr="00982FDA" w:rsidRDefault="00B3358A" w:rsidP="00D3753F">
            <w:pPr>
              <w:pStyle w:val="TableContent"/>
              <w:jc w:val="left"/>
            </w:pPr>
            <w:r w:rsidRPr="00982FDA">
              <w:t>Response Flag</w:t>
            </w:r>
          </w:p>
        </w:tc>
        <w:tc>
          <w:tcPr>
            <w:tcW w:w="1076" w:type="dxa"/>
          </w:tcPr>
          <w:p w14:paraId="4CCE4659" w14:textId="77777777" w:rsidR="00B3358A" w:rsidRPr="00982FDA" w:rsidRDefault="00B3358A" w:rsidP="00223521">
            <w:pPr>
              <w:pStyle w:val="TableContent"/>
            </w:pPr>
          </w:p>
        </w:tc>
        <w:tc>
          <w:tcPr>
            <w:tcW w:w="910" w:type="dxa"/>
          </w:tcPr>
          <w:p w14:paraId="206DB567" w14:textId="77777777" w:rsidR="00B3358A" w:rsidRPr="00982FDA" w:rsidRDefault="00B3358A" w:rsidP="006140D4">
            <w:pPr>
              <w:pStyle w:val="TableText"/>
              <w:jc w:val="center"/>
            </w:pPr>
            <w:r w:rsidRPr="00982FDA">
              <w:t>O</w:t>
            </w:r>
          </w:p>
        </w:tc>
        <w:tc>
          <w:tcPr>
            <w:tcW w:w="1246" w:type="dxa"/>
          </w:tcPr>
          <w:p w14:paraId="2BD4E791" w14:textId="77777777" w:rsidR="00B3358A" w:rsidRPr="00982FDA" w:rsidRDefault="00B3358A" w:rsidP="006140D4">
            <w:pPr>
              <w:pStyle w:val="TableText"/>
              <w:jc w:val="center"/>
            </w:pPr>
          </w:p>
        </w:tc>
        <w:tc>
          <w:tcPr>
            <w:tcW w:w="1103" w:type="dxa"/>
          </w:tcPr>
          <w:p w14:paraId="21C47387" w14:textId="77777777" w:rsidR="00B3358A" w:rsidRPr="00982FDA" w:rsidRDefault="00B3358A" w:rsidP="006140D4">
            <w:pPr>
              <w:pStyle w:val="TableText"/>
              <w:jc w:val="center"/>
            </w:pPr>
          </w:p>
        </w:tc>
        <w:tc>
          <w:tcPr>
            <w:tcW w:w="6080" w:type="dxa"/>
          </w:tcPr>
          <w:p w14:paraId="0890D152" w14:textId="77777777" w:rsidR="00B3358A" w:rsidRPr="00655E67" w:rsidRDefault="00B3358A" w:rsidP="00D3753F">
            <w:pPr>
              <w:pStyle w:val="TableContent"/>
              <w:jc w:val="left"/>
            </w:pPr>
          </w:p>
        </w:tc>
      </w:tr>
      <w:tr w:rsidR="00B411F7" w:rsidRPr="00655E67" w14:paraId="4D8E42FE" w14:textId="77777777">
        <w:trPr>
          <w:cantSplit/>
          <w:jc w:val="center"/>
        </w:trPr>
        <w:tc>
          <w:tcPr>
            <w:tcW w:w="648" w:type="dxa"/>
          </w:tcPr>
          <w:p w14:paraId="3CBCB8BC" w14:textId="77777777" w:rsidR="00B411F7" w:rsidRPr="00655E67" w:rsidRDefault="00B411F7" w:rsidP="00223521">
            <w:pPr>
              <w:pStyle w:val="TableContent"/>
              <w:rPr>
                <w:lang w:eastAsia="de-DE"/>
              </w:rPr>
            </w:pPr>
            <w:r w:rsidRPr="00655E67">
              <w:t>7</w:t>
            </w:r>
          </w:p>
        </w:tc>
        <w:tc>
          <w:tcPr>
            <w:tcW w:w="2733" w:type="dxa"/>
          </w:tcPr>
          <w:p w14:paraId="2F07EA6D" w14:textId="77777777" w:rsidR="00B411F7" w:rsidRPr="00655E67" w:rsidRDefault="00B411F7" w:rsidP="00D3753F">
            <w:pPr>
              <w:pStyle w:val="TableContent"/>
              <w:jc w:val="left"/>
            </w:pPr>
            <w:r w:rsidRPr="00655E67">
              <w:t>Quantity/Timing</w:t>
            </w:r>
          </w:p>
        </w:tc>
        <w:tc>
          <w:tcPr>
            <w:tcW w:w="1076" w:type="dxa"/>
          </w:tcPr>
          <w:p w14:paraId="5DB9212D" w14:textId="77777777" w:rsidR="00B411F7" w:rsidRPr="00655E67" w:rsidRDefault="00B411F7" w:rsidP="00223521">
            <w:pPr>
              <w:pStyle w:val="TableContent"/>
            </w:pPr>
          </w:p>
        </w:tc>
        <w:tc>
          <w:tcPr>
            <w:tcW w:w="910" w:type="dxa"/>
          </w:tcPr>
          <w:p w14:paraId="223AA36D" w14:textId="77777777" w:rsidR="00B411F7" w:rsidRPr="0040062E" w:rsidRDefault="00B411F7" w:rsidP="006140D4">
            <w:pPr>
              <w:pStyle w:val="TableText"/>
              <w:jc w:val="center"/>
            </w:pPr>
            <w:r w:rsidRPr="0040062E">
              <w:t>X</w:t>
            </w:r>
          </w:p>
        </w:tc>
        <w:tc>
          <w:tcPr>
            <w:tcW w:w="1246" w:type="dxa"/>
          </w:tcPr>
          <w:p w14:paraId="3E9C4B8A" w14:textId="77777777" w:rsidR="00B411F7" w:rsidRPr="0040062E" w:rsidRDefault="00B411F7" w:rsidP="006140D4">
            <w:pPr>
              <w:pStyle w:val="TableText"/>
              <w:jc w:val="center"/>
            </w:pPr>
          </w:p>
        </w:tc>
        <w:tc>
          <w:tcPr>
            <w:tcW w:w="1103" w:type="dxa"/>
          </w:tcPr>
          <w:p w14:paraId="0D0AB6CA" w14:textId="77777777" w:rsidR="00B411F7" w:rsidRPr="0040062E" w:rsidRDefault="00B411F7" w:rsidP="006140D4">
            <w:pPr>
              <w:pStyle w:val="TableText"/>
              <w:jc w:val="center"/>
            </w:pPr>
          </w:p>
        </w:tc>
        <w:tc>
          <w:tcPr>
            <w:tcW w:w="6080" w:type="dxa"/>
          </w:tcPr>
          <w:p w14:paraId="6F132C10" w14:textId="77777777" w:rsidR="00B411F7" w:rsidRPr="00655E67" w:rsidRDefault="00B411F7" w:rsidP="00D3753F">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B411F7" w:rsidRPr="00655E67" w14:paraId="4B81D590" w14:textId="77777777">
        <w:trPr>
          <w:cantSplit/>
          <w:jc w:val="center"/>
        </w:trPr>
        <w:tc>
          <w:tcPr>
            <w:tcW w:w="648" w:type="dxa"/>
          </w:tcPr>
          <w:p w14:paraId="65ACFABD" w14:textId="77777777" w:rsidR="00B411F7" w:rsidRPr="00655E67" w:rsidRDefault="00B411F7" w:rsidP="00223521">
            <w:pPr>
              <w:pStyle w:val="TableContent"/>
            </w:pPr>
            <w:r w:rsidRPr="00655E67">
              <w:t>8</w:t>
            </w:r>
          </w:p>
        </w:tc>
        <w:tc>
          <w:tcPr>
            <w:tcW w:w="2733" w:type="dxa"/>
          </w:tcPr>
          <w:p w14:paraId="381C1727" w14:textId="77777777" w:rsidR="00B411F7" w:rsidRPr="00655E67" w:rsidRDefault="00B411F7" w:rsidP="00D3753F">
            <w:pPr>
              <w:pStyle w:val="TableContent"/>
              <w:jc w:val="left"/>
            </w:pPr>
            <w:r w:rsidRPr="00655E67">
              <w:t>Parent</w:t>
            </w:r>
          </w:p>
        </w:tc>
        <w:tc>
          <w:tcPr>
            <w:tcW w:w="1076" w:type="dxa"/>
          </w:tcPr>
          <w:p w14:paraId="28B0FBA0" w14:textId="77777777" w:rsidR="00B411F7" w:rsidRPr="00655E67" w:rsidRDefault="00B411F7" w:rsidP="00223521">
            <w:pPr>
              <w:pStyle w:val="TableContent"/>
            </w:pPr>
          </w:p>
        </w:tc>
        <w:tc>
          <w:tcPr>
            <w:tcW w:w="910" w:type="dxa"/>
          </w:tcPr>
          <w:p w14:paraId="28B1F567" w14:textId="77777777" w:rsidR="00B411F7" w:rsidRPr="0040062E" w:rsidRDefault="00B411F7" w:rsidP="006140D4">
            <w:pPr>
              <w:pStyle w:val="TableText"/>
              <w:jc w:val="center"/>
            </w:pPr>
            <w:r w:rsidRPr="0040062E">
              <w:t>O</w:t>
            </w:r>
          </w:p>
        </w:tc>
        <w:tc>
          <w:tcPr>
            <w:tcW w:w="1246" w:type="dxa"/>
          </w:tcPr>
          <w:p w14:paraId="4E2046CF" w14:textId="77777777" w:rsidR="00B411F7" w:rsidRPr="0040062E" w:rsidRDefault="00B411F7" w:rsidP="006140D4">
            <w:pPr>
              <w:pStyle w:val="TableText"/>
              <w:jc w:val="center"/>
            </w:pPr>
          </w:p>
        </w:tc>
        <w:tc>
          <w:tcPr>
            <w:tcW w:w="1103" w:type="dxa"/>
          </w:tcPr>
          <w:p w14:paraId="47495D99" w14:textId="77777777" w:rsidR="00B411F7" w:rsidRPr="0040062E" w:rsidRDefault="00B411F7" w:rsidP="006140D4">
            <w:pPr>
              <w:pStyle w:val="TableText"/>
              <w:jc w:val="center"/>
            </w:pPr>
          </w:p>
        </w:tc>
        <w:tc>
          <w:tcPr>
            <w:tcW w:w="6080" w:type="dxa"/>
          </w:tcPr>
          <w:p w14:paraId="64988DB9" w14:textId="77777777" w:rsidR="00B411F7" w:rsidRPr="00655E67" w:rsidRDefault="00B411F7" w:rsidP="00D3753F">
            <w:pPr>
              <w:pStyle w:val="TableContent"/>
              <w:jc w:val="left"/>
            </w:pPr>
          </w:p>
        </w:tc>
      </w:tr>
      <w:tr w:rsidR="00B411F7" w:rsidRPr="00655E67" w14:paraId="575EA22F" w14:textId="77777777">
        <w:trPr>
          <w:cantSplit/>
          <w:jc w:val="center"/>
        </w:trPr>
        <w:tc>
          <w:tcPr>
            <w:tcW w:w="648" w:type="dxa"/>
          </w:tcPr>
          <w:p w14:paraId="4EEAC99B" w14:textId="77777777" w:rsidR="00B411F7" w:rsidRPr="00655E67" w:rsidRDefault="00B411F7" w:rsidP="00223521">
            <w:pPr>
              <w:pStyle w:val="TableContent"/>
            </w:pPr>
            <w:r w:rsidRPr="00655E67">
              <w:t>9</w:t>
            </w:r>
          </w:p>
        </w:tc>
        <w:tc>
          <w:tcPr>
            <w:tcW w:w="2733" w:type="dxa"/>
          </w:tcPr>
          <w:p w14:paraId="2045266A" w14:textId="77777777" w:rsidR="00B411F7" w:rsidRPr="00655E67" w:rsidRDefault="00B411F7" w:rsidP="00D3753F">
            <w:pPr>
              <w:pStyle w:val="TableContent"/>
              <w:jc w:val="left"/>
            </w:pPr>
            <w:r w:rsidRPr="00655E67">
              <w:t>Date/Time of Transaction</w:t>
            </w:r>
          </w:p>
        </w:tc>
        <w:tc>
          <w:tcPr>
            <w:tcW w:w="1076" w:type="dxa"/>
          </w:tcPr>
          <w:p w14:paraId="17DF6197" w14:textId="77777777" w:rsidR="00B411F7" w:rsidRPr="00655E67" w:rsidRDefault="00B411F7" w:rsidP="00223521">
            <w:pPr>
              <w:pStyle w:val="TableContent"/>
            </w:pPr>
            <w:r w:rsidRPr="00655E67">
              <w:t>TS_4</w:t>
            </w:r>
          </w:p>
        </w:tc>
        <w:tc>
          <w:tcPr>
            <w:tcW w:w="910" w:type="dxa"/>
          </w:tcPr>
          <w:p w14:paraId="6FAF905B" w14:textId="77777777" w:rsidR="00B411F7" w:rsidRPr="0040062E" w:rsidRDefault="00B411F7" w:rsidP="006140D4">
            <w:pPr>
              <w:pStyle w:val="TableText"/>
              <w:jc w:val="center"/>
            </w:pPr>
            <w:r w:rsidRPr="0040062E">
              <w:t>R</w:t>
            </w:r>
          </w:p>
        </w:tc>
        <w:tc>
          <w:tcPr>
            <w:tcW w:w="1246" w:type="dxa"/>
          </w:tcPr>
          <w:p w14:paraId="3D41DD3C" w14:textId="77777777" w:rsidR="00B411F7" w:rsidRPr="0040062E" w:rsidRDefault="00B411F7" w:rsidP="006140D4">
            <w:pPr>
              <w:pStyle w:val="TableText"/>
              <w:jc w:val="center"/>
            </w:pPr>
            <w:r w:rsidRPr="0040062E">
              <w:t>[1</w:t>
            </w:r>
            <w:proofErr w:type="gramStart"/>
            <w:r w:rsidRPr="0040062E">
              <w:t>..</w:t>
            </w:r>
            <w:proofErr w:type="gramEnd"/>
            <w:r w:rsidRPr="0040062E">
              <w:t>1]</w:t>
            </w:r>
          </w:p>
        </w:tc>
        <w:tc>
          <w:tcPr>
            <w:tcW w:w="1103" w:type="dxa"/>
          </w:tcPr>
          <w:p w14:paraId="22D1091C" w14:textId="77777777" w:rsidR="00B411F7" w:rsidRPr="0040062E" w:rsidRDefault="00B411F7" w:rsidP="006140D4">
            <w:pPr>
              <w:pStyle w:val="TableText"/>
              <w:jc w:val="center"/>
            </w:pPr>
          </w:p>
        </w:tc>
        <w:tc>
          <w:tcPr>
            <w:tcW w:w="6080" w:type="dxa"/>
          </w:tcPr>
          <w:p w14:paraId="4857477F" w14:textId="77777777" w:rsidR="00B411F7" w:rsidRPr="00655E67" w:rsidRDefault="00B411F7" w:rsidP="00D3753F">
            <w:pPr>
              <w:pStyle w:val="TableContent"/>
              <w:jc w:val="left"/>
            </w:pPr>
          </w:p>
        </w:tc>
      </w:tr>
      <w:tr w:rsidR="00B411F7" w:rsidRPr="00655E67" w14:paraId="7A7D8B0A" w14:textId="77777777">
        <w:trPr>
          <w:cantSplit/>
          <w:jc w:val="center"/>
        </w:trPr>
        <w:tc>
          <w:tcPr>
            <w:tcW w:w="648" w:type="dxa"/>
          </w:tcPr>
          <w:p w14:paraId="6480D71D" w14:textId="77777777" w:rsidR="00B411F7" w:rsidRPr="00655E67" w:rsidRDefault="00B411F7" w:rsidP="00223521">
            <w:pPr>
              <w:pStyle w:val="TableContent"/>
            </w:pPr>
            <w:r w:rsidRPr="00655E67">
              <w:t>10</w:t>
            </w:r>
          </w:p>
        </w:tc>
        <w:tc>
          <w:tcPr>
            <w:tcW w:w="2733" w:type="dxa"/>
          </w:tcPr>
          <w:p w14:paraId="3DC95EE8" w14:textId="77777777" w:rsidR="00B411F7" w:rsidRPr="00655E67" w:rsidRDefault="00B411F7" w:rsidP="00D3753F">
            <w:pPr>
              <w:pStyle w:val="TableContent"/>
              <w:jc w:val="left"/>
            </w:pPr>
            <w:r w:rsidRPr="00655E67">
              <w:t>Entered By</w:t>
            </w:r>
          </w:p>
        </w:tc>
        <w:tc>
          <w:tcPr>
            <w:tcW w:w="1076" w:type="dxa"/>
          </w:tcPr>
          <w:p w14:paraId="714ACF48" w14:textId="77777777" w:rsidR="00B411F7" w:rsidRPr="00655E67" w:rsidRDefault="00B411F7" w:rsidP="00223521">
            <w:pPr>
              <w:pStyle w:val="TableContent"/>
            </w:pPr>
          </w:p>
        </w:tc>
        <w:tc>
          <w:tcPr>
            <w:tcW w:w="910" w:type="dxa"/>
          </w:tcPr>
          <w:p w14:paraId="5DFEF7AA" w14:textId="77777777" w:rsidR="00B411F7" w:rsidRPr="0040062E" w:rsidRDefault="00B411F7" w:rsidP="006140D4">
            <w:pPr>
              <w:pStyle w:val="TableText"/>
              <w:jc w:val="center"/>
            </w:pPr>
            <w:r w:rsidRPr="0040062E">
              <w:t>O</w:t>
            </w:r>
          </w:p>
        </w:tc>
        <w:tc>
          <w:tcPr>
            <w:tcW w:w="1246" w:type="dxa"/>
          </w:tcPr>
          <w:p w14:paraId="19700E00" w14:textId="77777777" w:rsidR="00B411F7" w:rsidRPr="0040062E" w:rsidRDefault="00B411F7" w:rsidP="006140D4">
            <w:pPr>
              <w:pStyle w:val="TableText"/>
              <w:jc w:val="center"/>
            </w:pPr>
          </w:p>
        </w:tc>
        <w:tc>
          <w:tcPr>
            <w:tcW w:w="1103" w:type="dxa"/>
          </w:tcPr>
          <w:p w14:paraId="7AD5D649" w14:textId="77777777" w:rsidR="00B411F7" w:rsidRPr="0040062E" w:rsidRDefault="00B411F7" w:rsidP="006140D4">
            <w:pPr>
              <w:pStyle w:val="TableText"/>
              <w:jc w:val="center"/>
            </w:pPr>
          </w:p>
        </w:tc>
        <w:tc>
          <w:tcPr>
            <w:tcW w:w="6080" w:type="dxa"/>
          </w:tcPr>
          <w:p w14:paraId="788AA8E0" w14:textId="77777777" w:rsidR="00B411F7" w:rsidRPr="00655E67" w:rsidRDefault="00B411F7" w:rsidP="00D3753F">
            <w:pPr>
              <w:pStyle w:val="TableContent"/>
              <w:jc w:val="left"/>
            </w:pPr>
          </w:p>
        </w:tc>
      </w:tr>
      <w:tr w:rsidR="00B411F7" w:rsidRPr="00655E67" w14:paraId="6D5C56BB" w14:textId="77777777">
        <w:trPr>
          <w:cantSplit/>
          <w:jc w:val="center"/>
        </w:trPr>
        <w:tc>
          <w:tcPr>
            <w:tcW w:w="648" w:type="dxa"/>
          </w:tcPr>
          <w:p w14:paraId="3D4BED9A" w14:textId="77777777" w:rsidR="00B411F7" w:rsidRPr="00655E67" w:rsidRDefault="00B411F7" w:rsidP="00223521">
            <w:pPr>
              <w:pStyle w:val="TableContent"/>
            </w:pPr>
            <w:r w:rsidRPr="00655E67">
              <w:t>11</w:t>
            </w:r>
          </w:p>
        </w:tc>
        <w:tc>
          <w:tcPr>
            <w:tcW w:w="2733" w:type="dxa"/>
          </w:tcPr>
          <w:p w14:paraId="24E7073C" w14:textId="77777777" w:rsidR="00B411F7" w:rsidRPr="00655E67" w:rsidRDefault="00B411F7" w:rsidP="00D3753F">
            <w:pPr>
              <w:pStyle w:val="TableContent"/>
              <w:jc w:val="left"/>
            </w:pPr>
            <w:r w:rsidRPr="00655E67">
              <w:t>Verified By</w:t>
            </w:r>
          </w:p>
        </w:tc>
        <w:tc>
          <w:tcPr>
            <w:tcW w:w="1076" w:type="dxa"/>
          </w:tcPr>
          <w:p w14:paraId="4E0D5DEA" w14:textId="77777777" w:rsidR="00B411F7" w:rsidRPr="00655E67" w:rsidRDefault="00B411F7" w:rsidP="00223521">
            <w:pPr>
              <w:pStyle w:val="TableContent"/>
            </w:pPr>
          </w:p>
        </w:tc>
        <w:tc>
          <w:tcPr>
            <w:tcW w:w="910" w:type="dxa"/>
          </w:tcPr>
          <w:p w14:paraId="71D8C108" w14:textId="77777777" w:rsidR="00B411F7" w:rsidRPr="0040062E" w:rsidRDefault="00B411F7" w:rsidP="006140D4">
            <w:pPr>
              <w:pStyle w:val="TableText"/>
              <w:jc w:val="center"/>
            </w:pPr>
            <w:r w:rsidRPr="0040062E">
              <w:t>O</w:t>
            </w:r>
          </w:p>
        </w:tc>
        <w:tc>
          <w:tcPr>
            <w:tcW w:w="1246" w:type="dxa"/>
          </w:tcPr>
          <w:p w14:paraId="237246BF" w14:textId="77777777" w:rsidR="00B411F7" w:rsidRPr="0040062E" w:rsidRDefault="00B411F7" w:rsidP="006140D4">
            <w:pPr>
              <w:pStyle w:val="TableText"/>
              <w:jc w:val="center"/>
            </w:pPr>
          </w:p>
        </w:tc>
        <w:tc>
          <w:tcPr>
            <w:tcW w:w="1103" w:type="dxa"/>
          </w:tcPr>
          <w:p w14:paraId="7210C428" w14:textId="77777777" w:rsidR="00B411F7" w:rsidRPr="0040062E" w:rsidRDefault="00B411F7" w:rsidP="006140D4">
            <w:pPr>
              <w:pStyle w:val="TableText"/>
              <w:jc w:val="center"/>
            </w:pPr>
          </w:p>
        </w:tc>
        <w:tc>
          <w:tcPr>
            <w:tcW w:w="6080" w:type="dxa"/>
          </w:tcPr>
          <w:p w14:paraId="08422A45" w14:textId="77777777" w:rsidR="00B411F7" w:rsidRPr="00655E67" w:rsidRDefault="00B411F7" w:rsidP="00D3753F">
            <w:pPr>
              <w:pStyle w:val="TableContent"/>
              <w:jc w:val="left"/>
            </w:pPr>
          </w:p>
        </w:tc>
      </w:tr>
      <w:tr w:rsidR="00B411F7" w:rsidRPr="00655E67" w14:paraId="30600E6B" w14:textId="77777777">
        <w:trPr>
          <w:cantSplit/>
          <w:jc w:val="center"/>
        </w:trPr>
        <w:tc>
          <w:tcPr>
            <w:tcW w:w="648" w:type="dxa"/>
          </w:tcPr>
          <w:p w14:paraId="0A783095" w14:textId="77777777" w:rsidR="00B411F7" w:rsidRPr="00655E67" w:rsidRDefault="00B411F7" w:rsidP="00223521">
            <w:pPr>
              <w:pStyle w:val="TableContent"/>
            </w:pPr>
            <w:r w:rsidRPr="00655E67">
              <w:t>12</w:t>
            </w:r>
          </w:p>
        </w:tc>
        <w:tc>
          <w:tcPr>
            <w:tcW w:w="2733" w:type="dxa"/>
          </w:tcPr>
          <w:p w14:paraId="3FEC864A" w14:textId="77777777" w:rsidR="00B411F7" w:rsidRPr="00655E67" w:rsidRDefault="00B411F7" w:rsidP="00D3753F">
            <w:pPr>
              <w:pStyle w:val="TableContent"/>
              <w:jc w:val="left"/>
            </w:pPr>
            <w:r w:rsidRPr="00655E67">
              <w:t>Ordering Provider</w:t>
            </w:r>
          </w:p>
        </w:tc>
        <w:tc>
          <w:tcPr>
            <w:tcW w:w="1076" w:type="dxa"/>
          </w:tcPr>
          <w:p w14:paraId="6FE8ADA1" w14:textId="77777777" w:rsidR="00B411F7" w:rsidRPr="00655E67" w:rsidRDefault="00B411F7" w:rsidP="00223521">
            <w:pPr>
              <w:pStyle w:val="TableContent"/>
            </w:pPr>
            <w:r w:rsidRPr="00655E67">
              <w:t>Varies</w:t>
            </w:r>
          </w:p>
        </w:tc>
        <w:tc>
          <w:tcPr>
            <w:tcW w:w="910" w:type="dxa"/>
          </w:tcPr>
          <w:p w14:paraId="4C59F725" w14:textId="77777777" w:rsidR="00B411F7" w:rsidRPr="0040062E" w:rsidRDefault="00B411F7" w:rsidP="006140D4">
            <w:pPr>
              <w:pStyle w:val="TableText"/>
              <w:jc w:val="center"/>
            </w:pPr>
            <w:r w:rsidRPr="0040062E">
              <w:t>R</w:t>
            </w:r>
          </w:p>
        </w:tc>
        <w:tc>
          <w:tcPr>
            <w:tcW w:w="1246" w:type="dxa"/>
          </w:tcPr>
          <w:p w14:paraId="326B1172" w14:textId="77777777" w:rsidR="00B411F7" w:rsidRPr="0040062E" w:rsidRDefault="00B411F7" w:rsidP="006140D4">
            <w:pPr>
              <w:pStyle w:val="TableText"/>
              <w:jc w:val="center"/>
            </w:pPr>
            <w:r w:rsidRPr="0040062E">
              <w:t>[1</w:t>
            </w:r>
            <w:proofErr w:type="gramStart"/>
            <w:r w:rsidRPr="0040062E">
              <w:t>..</w:t>
            </w:r>
            <w:proofErr w:type="gramEnd"/>
            <w:r w:rsidRPr="0040062E">
              <w:t>1]</w:t>
            </w:r>
          </w:p>
        </w:tc>
        <w:tc>
          <w:tcPr>
            <w:tcW w:w="1103" w:type="dxa"/>
          </w:tcPr>
          <w:p w14:paraId="5089156F" w14:textId="77777777" w:rsidR="00B411F7" w:rsidRPr="0040062E" w:rsidRDefault="00876A38" w:rsidP="006140D4">
            <w:pPr>
              <w:pStyle w:val="TableText"/>
              <w:jc w:val="center"/>
            </w:pPr>
            <w:commentRangeStart w:id="1560"/>
            <w:ins w:id="1561" w:author="Bob Yencha" w:date="2013-08-12T15:42:00Z">
              <w:r>
                <w:t>NPI</w:t>
              </w:r>
            </w:ins>
            <w:commentRangeEnd w:id="1560"/>
            <w:ins w:id="1562" w:author="Bob Yencha" w:date="2013-09-05T15:00:00Z">
              <w:r w:rsidR="00576450">
                <w:rPr>
                  <w:rStyle w:val="CommentReference"/>
                  <w:rFonts w:ascii="Times New Roman" w:hAnsi="Times New Roman"/>
                  <w:kern w:val="20"/>
                  <w:lang w:eastAsia="de-DE"/>
                </w:rPr>
                <w:commentReference w:id="1560"/>
              </w:r>
            </w:ins>
          </w:p>
        </w:tc>
        <w:tc>
          <w:tcPr>
            <w:tcW w:w="6080" w:type="dxa"/>
          </w:tcPr>
          <w:p w14:paraId="3608270E" w14:textId="77777777" w:rsidR="00B411F7" w:rsidRPr="00655E67" w:rsidRDefault="00B411F7" w:rsidP="00D3753F">
            <w:pPr>
              <w:pStyle w:val="TableContent"/>
              <w:jc w:val="left"/>
            </w:pPr>
            <w:r w:rsidRPr="00655E67">
              <w:t>GU Data Type: XCN_GU</w:t>
            </w:r>
          </w:p>
          <w:p w14:paraId="71CF14DB" w14:textId="77777777" w:rsidR="00B411F7" w:rsidRPr="00655E67" w:rsidRDefault="00B411F7" w:rsidP="00D3753F">
            <w:pPr>
              <w:pStyle w:val="TableContent"/>
              <w:jc w:val="left"/>
            </w:pPr>
            <w:r w:rsidRPr="00655E67">
              <w:t>NG Data Type: XCN_NG</w:t>
            </w:r>
          </w:p>
        </w:tc>
      </w:tr>
      <w:tr w:rsidR="00B411F7" w:rsidRPr="00655E67" w14:paraId="121FB0CD" w14:textId="77777777">
        <w:trPr>
          <w:cantSplit/>
          <w:jc w:val="center"/>
        </w:trPr>
        <w:tc>
          <w:tcPr>
            <w:tcW w:w="648" w:type="dxa"/>
          </w:tcPr>
          <w:p w14:paraId="7015F842" w14:textId="77777777" w:rsidR="00B411F7" w:rsidRPr="00655E67" w:rsidRDefault="00B411F7" w:rsidP="00223521">
            <w:pPr>
              <w:pStyle w:val="TableContent"/>
            </w:pPr>
            <w:r w:rsidRPr="00655E67">
              <w:t>13</w:t>
            </w:r>
          </w:p>
        </w:tc>
        <w:tc>
          <w:tcPr>
            <w:tcW w:w="2733" w:type="dxa"/>
          </w:tcPr>
          <w:p w14:paraId="15E1F091" w14:textId="77777777" w:rsidR="00B411F7" w:rsidRPr="00655E67" w:rsidRDefault="00B411F7" w:rsidP="00D3753F">
            <w:pPr>
              <w:pStyle w:val="TableContent"/>
              <w:jc w:val="left"/>
            </w:pPr>
            <w:r w:rsidRPr="00655E67">
              <w:t>Enterer's Location</w:t>
            </w:r>
          </w:p>
        </w:tc>
        <w:tc>
          <w:tcPr>
            <w:tcW w:w="1076" w:type="dxa"/>
          </w:tcPr>
          <w:p w14:paraId="17D6B66E" w14:textId="77777777" w:rsidR="00B411F7" w:rsidRPr="00655E67" w:rsidRDefault="00B411F7" w:rsidP="00223521">
            <w:pPr>
              <w:pStyle w:val="TableContent"/>
            </w:pPr>
          </w:p>
        </w:tc>
        <w:tc>
          <w:tcPr>
            <w:tcW w:w="910" w:type="dxa"/>
          </w:tcPr>
          <w:p w14:paraId="232165F1" w14:textId="77777777" w:rsidR="00B411F7" w:rsidRPr="0040062E" w:rsidRDefault="00B411F7" w:rsidP="006140D4">
            <w:pPr>
              <w:pStyle w:val="TableText"/>
              <w:jc w:val="center"/>
            </w:pPr>
            <w:r w:rsidRPr="0040062E">
              <w:t>O</w:t>
            </w:r>
          </w:p>
        </w:tc>
        <w:tc>
          <w:tcPr>
            <w:tcW w:w="1246" w:type="dxa"/>
          </w:tcPr>
          <w:p w14:paraId="53508912" w14:textId="77777777" w:rsidR="00B411F7" w:rsidRPr="0040062E" w:rsidRDefault="00B411F7" w:rsidP="006140D4">
            <w:pPr>
              <w:pStyle w:val="TableText"/>
              <w:jc w:val="center"/>
            </w:pPr>
          </w:p>
        </w:tc>
        <w:tc>
          <w:tcPr>
            <w:tcW w:w="1103" w:type="dxa"/>
          </w:tcPr>
          <w:p w14:paraId="53A74C0F" w14:textId="77777777" w:rsidR="00B411F7" w:rsidRPr="0040062E" w:rsidRDefault="00B411F7" w:rsidP="006140D4">
            <w:pPr>
              <w:pStyle w:val="TableText"/>
              <w:jc w:val="center"/>
            </w:pPr>
          </w:p>
        </w:tc>
        <w:tc>
          <w:tcPr>
            <w:tcW w:w="6080" w:type="dxa"/>
          </w:tcPr>
          <w:p w14:paraId="541DB117" w14:textId="77777777" w:rsidR="00B411F7" w:rsidRPr="00655E67" w:rsidRDefault="00B411F7" w:rsidP="00D3753F">
            <w:pPr>
              <w:pStyle w:val="TableContent"/>
              <w:jc w:val="left"/>
            </w:pPr>
          </w:p>
        </w:tc>
      </w:tr>
      <w:tr w:rsidR="00B411F7" w:rsidRPr="00655E67" w14:paraId="47DD0F43" w14:textId="77777777">
        <w:trPr>
          <w:cantSplit/>
          <w:jc w:val="center"/>
        </w:trPr>
        <w:tc>
          <w:tcPr>
            <w:tcW w:w="648" w:type="dxa"/>
          </w:tcPr>
          <w:p w14:paraId="64CE5C19" w14:textId="77777777" w:rsidR="00B411F7" w:rsidRPr="00655E67" w:rsidRDefault="00B411F7" w:rsidP="00223521">
            <w:pPr>
              <w:pStyle w:val="TableContent"/>
            </w:pPr>
            <w:r w:rsidRPr="00655E67">
              <w:t>14</w:t>
            </w:r>
          </w:p>
        </w:tc>
        <w:tc>
          <w:tcPr>
            <w:tcW w:w="2733" w:type="dxa"/>
          </w:tcPr>
          <w:p w14:paraId="5BB00AB0" w14:textId="77777777" w:rsidR="00B411F7" w:rsidRPr="00655E67" w:rsidRDefault="00B411F7" w:rsidP="00644844">
            <w:pPr>
              <w:pStyle w:val="TableContent"/>
              <w:tabs>
                <w:tab w:val="right" w:pos="2559"/>
              </w:tabs>
              <w:jc w:val="left"/>
            </w:pPr>
            <w:r w:rsidRPr="00655E67">
              <w:t>Call Back Phone Number</w:t>
            </w:r>
          </w:p>
        </w:tc>
        <w:tc>
          <w:tcPr>
            <w:tcW w:w="1076" w:type="dxa"/>
          </w:tcPr>
          <w:p w14:paraId="0B96F974" w14:textId="77777777" w:rsidR="00B411F7" w:rsidRPr="00655E67" w:rsidRDefault="00B411F7" w:rsidP="00223521">
            <w:pPr>
              <w:pStyle w:val="TableContent"/>
            </w:pPr>
            <w:r w:rsidRPr="00655E67">
              <w:t>XTN</w:t>
            </w:r>
          </w:p>
        </w:tc>
        <w:tc>
          <w:tcPr>
            <w:tcW w:w="910" w:type="dxa"/>
          </w:tcPr>
          <w:p w14:paraId="39EC7FC1" w14:textId="77777777" w:rsidR="00B411F7" w:rsidRPr="0040062E" w:rsidRDefault="00B411F7" w:rsidP="006140D4">
            <w:pPr>
              <w:pStyle w:val="TableText"/>
              <w:jc w:val="center"/>
            </w:pPr>
            <w:r w:rsidRPr="0040062E">
              <w:t>RE</w:t>
            </w:r>
          </w:p>
        </w:tc>
        <w:tc>
          <w:tcPr>
            <w:tcW w:w="1246" w:type="dxa"/>
          </w:tcPr>
          <w:p w14:paraId="40EDD3D3" w14:textId="77777777" w:rsidR="00B411F7" w:rsidRPr="0040062E" w:rsidRDefault="00A0695B" w:rsidP="006140D4">
            <w:pPr>
              <w:pStyle w:val="TableText"/>
              <w:jc w:val="center"/>
            </w:pPr>
            <w:r>
              <w:t>[0</w:t>
            </w:r>
            <w:proofErr w:type="gramStart"/>
            <w:r>
              <w:t>..</w:t>
            </w:r>
            <w:proofErr w:type="gramEnd"/>
            <w:r>
              <w:t>2</w:t>
            </w:r>
            <w:r w:rsidR="00B411F7" w:rsidRPr="0040062E">
              <w:t>]</w:t>
            </w:r>
          </w:p>
        </w:tc>
        <w:tc>
          <w:tcPr>
            <w:tcW w:w="1103" w:type="dxa"/>
          </w:tcPr>
          <w:p w14:paraId="7EE40EC7" w14:textId="77777777" w:rsidR="00B411F7" w:rsidRPr="0040062E" w:rsidRDefault="00B411F7" w:rsidP="006140D4">
            <w:pPr>
              <w:pStyle w:val="TableText"/>
              <w:jc w:val="center"/>
            </w:pPr>
          </w:p>
        </w:tc>
        <w:tc>
          <w:tcPr>
            <w:tcW w:w="6080" w:type="dxa"/>
          </w:tcPr>
          <w:p w14:paraId="0E17F34A" w14:textId="77777777" w:rsidR="00B411F7" w:rsidRPr="00655E67" w:rsidRDefault="00B411F7" w:rsidP="00D3753F">
            <w:pPr>
              <w:pStyle w:val="TableContent"/>
              <w:jc w:val="left"/>
            </w:pPr>
          </w:p>
        </w:tc>
      </w:tr>
      <w:tr w:rsidR="00B411F7" w:rsidRPr="00655E67" w14:paraId="061AE09A" w14:textId="77777777">
        <w:trPr>
          <w:cantSplit/>
          <w:jc w:val="center"/>
        </w:trPr>
        <w:tc>
          <w:tcPr>
            <w:tcW w:w="648" w:type="dxa"/>
          </w:tcPr>
          <w:p w14:paraId="069F4BB8" w14:textId="77777777" w:rsidR="00B411F7" w:rsidRPr="00655E67" w:rsidRDefault="00B411F7" w:rsidP="00223521">
            <w:pPr>
              <w:pStyle w:val="TableContent"/>
            </w:pPr>
            <w:r w:rsidRPr="00655E67">
              <w:t>15</w:t>
            </w:r>
          </w:p>
        </w:tc>
        <w:tc>
          <w:tcPr>
            <w:tcW w:w="2733" w:type="dxa"/>
          </w:tcPr>
          <w:p w14:paraId="2828852C" w14:textId="77777777" w:rsidR="00B411F7" w:rsidRPr="00655E67" w:rsidRDefault="00B411F7" w:rsidP="00D3753F">
            <w:pPr>
              <w:pStyle w:val="TableContent"/>
              <w:jc w:val="left"/>
            </w:pPr>
            <w:r w:rsidRPr="00655E67">
              <w:t>Order Effective Date/Time</w:t>
            </w:r>
          </w:p>
        </w:tc>
        <w:tc>
          <w:tcPr>
            <w:tcW w:w="1076" w:type="dxa"/>
          </w:tcPr>
          <w:p w14:paraId="3589ACB8" w14:textId="77777777" w:rsidR="00B411F7" w:rsidRPr="00655E67" w:rsidRDefault="00B411F7" w:rsidP="00223521">
            <w:pPr>
              <w:pStyle w:val="TableContent"/>
            </w:pPr>
            <w:r w:rsidRPr="00655E67">
              <w:t>TS</w:t>
            </w:r>
            <w:r w:rsidR="004F6444" w:rsidRPr="00655E67">
              <w:t>_5</w:t>
            </w:r>
          </w:p>
        </w:tc>
        <w:tc>
          <w:tcPr>
            <w:tcW w:w="910" w:type="dxa"/>
          </w:tcPr>
          <w:p w14:paraId="7DB3F079" w14:textId="77777777" w:rsidR="00B411F7" w:rsidRPr="0040062E" w:rsidRDefault="00B411F7" w:rsidP="006140D4">
            <w:pPr>
              <w:pStyle w:val="TableText"/>
              <w:jc w:val="center"/>
            </w:pPr>
            <w:r w:rsidRPr="0040062E">
              <w:t>C(R/O)</w:t>
            </w:r>
          </w:p>
        </w:tc>
        <w:tc>
          <w:tcPr>
            <w:tcW w:w="1246" w:type="dxa"/>
          </w:tcPr>
          <w:p w14:paraId="7B1D45CB" w14:textId="77777777" w:rsidR="00B411F7" w:rsidRPr="0040062E" w:rsidRDefault="00D546B5" w:rsidP="006140D4">
            <w:pPr>
              <w:pStyle w:val="TableText"/>
              <w:jc w:val="center"/>
            </w:pPr>
            <w:r>
              <w:t>[0</w:t>
            </w:r>
            <w:proofErr w:type="gramStart"/>
            <w:r>
              <w:t>..</w:t>
            </w:r>
            <w:proofErr w:type="gramEnd"/>
            <w:r>
              <w:t>1]</w:t>
            </w:r>
          </w:p>
        </w:tc>
        <w:tc>
          <w:tcPr>
            <w:tcW w:w="1103" w:type="dxa"/>
          </w:tcPr>
          <w:p w14:paraId="2D0B760E" w14:textId="77777777" w:rsidR="00B411F7" w:rsidRPr="0040062E" w:rsidRDefault="00B411F7" w:rsidP="006140D4">
            <w:pPr>
              <w:pStyle w:val="TableText"/>
              <w:jc w:val="center"/>
            </w:pPr>
          </w:p>
        </w:tc>
        <w:tc>
          <w:tcPr>
            <w:tcW w:w="6080" w:type="dxa"/>
          </w:tcPr>
          <w:p w14:paraId="2BBCD3EC" w14:textId="77777777" w:rsidR="00B411F7" w:rsidRPr="00655E67" w:rsidRDefault="00B411F7" w:rsidP="003A5E93">
            <w:pPr>
              <w:pStyle w:val="TableContent"/>
              <w:jc w:val="left"/>
            </w:pPr>
            <w:r w:rsidRPr="00655E67">
              <w:t xml:space="preserve">Condition Predicate: If ORC-1 is </w:t>
            </w:r>
            <w:r w:rsidR="003F2C15" w:rsidRPr="00655E67">
              <w:t>‘</w:t>
            </w:r>
            <w:r w:rsidRPr="00655E67">
              <w:t>OP</w:t>
            </w:r>
            <w:r w:rsidR="003F2C15" w:rsidRPr="00655E67">
              <w:t>’</w:t>
            </w:r>
            <w:r w:rsidR="006C12BC" w:rsidRPr="00655E67">
              <w:t>.</w:t>
            </w:r>
          </w:p>
        </w:tc>
      </w:tr>
      <w:tr w:rsidR="00B411F7" w:rsidRPr="00655E67" w14:paraId="34195B95" w14:textId="77777777">
        <w:trPr>
          <w:cantSplit/>
          <w:jc w:val="center"/>
        </w:trPr>
        <w:tc>
          <w:tcPr>
            <w:tcW w:w="648" w:type="dxa"/>
          </w:tcPr>
          <w:p w14:paraId="50271B95" w14:textId="77777777" w:rsidR="00B411F7" w:rsidRPr="00655E67" w:rsidRDefault="00B411F7" w:rsidP="00223521">
            <w:pPr>
              <w:pStyle w:val="TableContent"/>
            </w:pPr>
            <w:r w:rsidRPr="00655E67">
              <w:t>16</w:t>
            </w:r>
          </w:p>
        </w:tc>
        <w:tc>
          <w:tcPr>
            <w:tcW w:w="2733" w:type="dxa"/>
          </w:tcPr>
          <w:p w14:paraId="075A0058" w14:textId="77777777" w:rsidR="00B411F7" w:rsidRPr="00655E67" w:rsidRDefault="00B411F7" w:rsidP="00D3753F">
            <w:pPr>
              <w:pStyle w:val="TableContent"/>
              <w:jc w:val="left"/>
            </w:pPr>
            <w:r w:rsidRPr="00655E67">
              <w:t>Order Control Code Reason</w:t>
            </w:r>
          </w:p>
        </w:tc>
        <w:tc>
          <w:tcPr>
            <w:tcW w:w="1076" w:type="dxa"/>
          </w:tcPr>
          <w:p w14:paraId="22CBE1F3" w14:textId="77777777" w:rsidR="00B411F7" w:rsidRPr="00655E67" w:rsidRDefault="00B411F7" w:rsidP="00223521">
            <w:pPr>
              <w:pStyle w:val="TableContent"/>
            </w:pPr>
            <w:r w:rsidRPr="00655E67">
              <w:t>C</w:t>
            </w:r>
            <w:r w:rsidR="00150368" w:rsidRPr="00655E67">
              <w:t>W</w:t>
            </w:r>
            <w:r w:rsidRPr="00655E67">
              <w:t>E</w:t>
            </w:r>
          </w:p>
        </w:tc>
        <w:tc>
          <w:tcPr>
            <w:tcW w:w="910" w:type="dxa"/>
          </w:tcPr>
          <w:p w14:paraId="02A7E0AD" w14:textId="77777777" w:rsidR="00B411F7" w:rsidRPr="0040062E" w:rsidRDefault="00B411F7" w:rsidP="006140D4">
            <w:pPr>
              <w:pStyle w:val="TableText"/>
              <w:jc w:val="center"/>
            </w:pPr>
            <w:r w:rsidRPr="0040062E">
              <w:t>C(R/O)</w:t>
            </w:r>
          </w:p>
        </w:tc>
        <w:tc>
          <w:tcPr>
            <w:tcW w:w="1246" w:type="dxa"/>
          </w:tcPr>
          <w:p w14:paraId="7D630591" w14:textId="77777777" w:rsidR="00B411F7" w:rsidRPr="0040062E" w:rsidRDefault="00D546B5" w:rsidP="006140D4">
            <w:pPr>
              <w:pStyle w:val="TableText"/>
              <w:jc w:val="center"/>
            </w:pPr>
            <w:r>
              <w:t>[0</w:t>
            </w:r>
            <w:proofErr w:type="gramStart"/>
            <w:r>
              <w:t>..</w:t>
            </w:r>
            <w:proofErr w:type="gramEnd"/>
            <w:r>
              <w:t>1]</w:t>
            </w:r>
          </w:p>
        </w:tc>
        <w:tc>
          <w:tcPr>
            <w:tcW w:w="1103" w:type="dxa"/>
          </w:tcPr>
          <w:p w14:paraId="5AD978C6" w14:textId="77777777" w:rsidR="00B411F7" w:rsidRPr="0040062E" w:rsidRDefault="00B411F7" w:rsidP="006140D4">
            <w:pPr>
              <w:pStyle w:val="TableText"/>
              <w:jc w:val="center"/>
            </w:pPr>
          </w:p>
        </w:tc>
        <w:tc>
          <w:tcPr>
            <w:tcW w:w="6080" w:type="dxa"/>
          </w:tcPr>
          <w:p w14:paraId="63FB2077" w14:textId="77777777" w:rsidR="00B411F7" w:rsidRPr="00655E67" w:rsidRDefault="00B411F7" w:rsidP="004D7B15">
            <w:pPr>
              <w:pStyle w:val="TableContent"/>
              <w:jc w:val="left"/>
            </w:pPr>
            <w:r w:rsidRPr="00655E67">
              <w:t xml:space="preserve">Condition Predicate: If ORC-1 is </w:t>
            </w:r>
            <w:r w:rsidR="003F2C15" w:rsidRPr="00655E67">
              <w:t>‘</w:t>
            </w:r>
            <w:r w:rsidRPr="00655E67">
              <w:t>OP</w:t>
            </w:r>
            <w:r w:rsidR="003F2C15" w:rsidRPr="00655E67">
              <w:t>’</w:t>
            </w:r>
            <w:r w:rsidR="00D008ED" w:rsidRPr="00655E67">
              <w:t>.</w:t>
            </w:r>
          </w:p>
        </w:tc>
      </w:tr>
      <w:tr w:rsidR="00B411F7" w:rsidRPr="00655E67" w14:paraId="1C8896FC" w14:textId="77777777">
        <w:trPr>
          <w:cantSplit/>
          <w:jc w:val="center"/>
        </w:trPr>
        <w:tc>
          <w:tcPr>
            <w:tcW w:w="648" w:type="dxa"/>
          </w:tcPr>
          <w:p w14:paraId="4BDB419D" w14:textId="77777777" w:rsidR="00B411F7" w:rsidRPr="00655E67" w:rsidRDefault="00B411F7" w:rsidP="00223521">
            <w:pPr>
              <w:pStyle w:val="TableContent"/>
            </w:pPr>
            <w:r w:rsidRPr="00655E67">
              <w:t>17</w:t>
            </w:r>
          </w:p>
        </w:tc>
        <w:tc>
          <w:tcPr>
            <w:tcW w:w="2733" w:type="dxa"/>
          </w:tcPr>
          <w:p w14:paraId="3570FFC0" w14:textId="77777777" w:rsidR="00B411F7" w:rsidRPr="00655E67" w:rsidRDefault="00B411F7" w:rsidP="00D3753F">
            <w:pPr>
              <w:pStyle w:val="TableContent"/>
              <w:jc w:val="left"/>
            </w:pPr>
            <w:r w:rsidRPr="00655E67">
              <w:t>Entering Organization</w:t>
            </w:r>
          </w:p>
        </w:tc>
        <w:tc>
          <w:tcPr>
            <w:tcW w:w="1076" w:type="dxa"/>
          </w:tcPr>
          <w:p w14:paraId="4B1028D0" w14:textId="77777777" w:rsidR="00B411F7" w:rsidRPr="00655E67" w:rsidRDefault="00B411F7" w:rsidP="00223521">
            <w:pPr>
              <w:pStyle w:val="TableContent"/>
            </w:pPr>
          </w:p>
        </w:tc>
        <w:tc>
          <w:tcPr>
            <w:tcW w:w="910" w:type="dxa"/>
          </w:tcPr>
          <w:p w14:paraId="45FA9904" w14:textId="77777777" w:rsidR="00B411F7" w:rsidRPr="0040062E" w:rsidRDefault="00B411F7" w:rsidP="006140D4">
            <w:pPr>
              <w:pStyle w:val="TableText"/>
              <w:jc w:val="center"/>
            </w:pPr>
            <w:r w:rsidRPr="0040062E">
              <w:t>O</w:t>
            </w:r>
          </w:p>
        </w:tc>
        <w:tc>
          <w:tcPr>
            <w:tcW w:w="1246" w:type="dxa"/>
          </w:tcPr>
          <w:p w14:paraId="39CD060C" w14:textId="77777777" w:rsidR="00B411F7" w:rsidRPr="0040062E" w:rsidRDefault="00B411F7" w:rsidP="006140D4">
            <w:pPr>
              <w:pStyle w:val="TableText"/>
              <w:jc w:val="center"/>
            </w:pPr>
          </w:p>
        </w:tc>
        <w:tc>
          <w:tcPr>
            <w:tcW w:w="1103" w:type="dxa"/>
          </w:tcPr>
          <w:p w14:paraId="096DBACD" w14:textId="77777777" w:rsidR="00B411F7" w:rsidRPr="0040062E" w:rsidRDefault="00B411F7" w:rsidP="006140D4">
            <w:pPr>
              <w:pStyle w:val="TableText"/>
              <w:jc w:val="center"/>
            </w:pPr>
          </w:p>
        </w:tc>
        <w:tc>
          <w:tcPr>
            <w:tcW w:w="6080" w:type="dxa"/>
          </w:tcPr>
          <w:p w14:paraId="51A4060A" w14:textId="77777777" w:rsidR="00B411F7" w:rsidRPr="00655E67" w:rsidRDefault="00B411F7" w:rsidP="00D3753F">
            <w:pPr>
              <w:pStyle w:val="TableContent"/>
              <w:jc w:val="left"/>
            </w:pPr>
          </w:p>
        </w:tc>
      </w:tr>
      <w:tr w:rsidR="00B411F7" w:rsidRPr="00655E67" w14:paraId="0564DFAD" w14:textId="77777777">
        <w:trPr>
          <w:cantSplit/>
          <w:jc w:val="center"/>
        </w:trPr>
        <w:tc>
          <w:tcPr>
            <w:tcW w:w="648" w:type="dxa"/>
          </w:tcPr>
          <w:p w14:paraId="3F1503DC" w14:textId="77777777" w:rsidR="00B411F7" w:rsidRPr="00655E67" w:rsidRDefault="00B411F7" w:rsidP="00223521">
            <w:pPr>
              <w:pStyle w:val="TableContent"/>
            </w:pPr>
            <w:r w:rsidRPr="00655E67">
              <w:t>18</w:t>
            </w:r>
          </w:p>
        </w:tc>
        <w:tc>
          <w:tcPr>
            <w:tcW w:w="2733" w:type="dxa"/>
          </w:tcPr>
          <w:p w14:paraId="2441DF3F" w14:textId="77777777" w:rsidR="00B411F7" w:rsidRPr="00655E67" w:rsidRDefault="00B411F7" w:rsidP="00D3753F">
            <w:pPr>
              <w:pStyle w:val="TableContent"/>
              <w:jc w:val="left"/>
            </w:pPr>
            <w:r w:rsidRPr="00655E67">
              <w:t>Entering Device</w:t>
            </w:r>
          </w:p>
        </w:tc>
        <w:tc>
          <w:tcPr>
            <w:tcW w:w="1076" w:type="dxa"/>
          </w:tcPr>
          <w:p w14:paraId="0E1E42F0" w14:textId="77777777" w:rsidR="00B411F7" w:rsidRPr="00655E67" w:rsidRDefault="00B411F7" w:rsidP="00223521">
            <w:pPr>
              <w:pStyle w:val="TableContent"/>
            </w:pPr>
          </w:p>
        </w:tc>
        <w:tc>
          <w:tcPr>
            <w:tcW w:w="910" w:type="dxa"/>
          </w:tcPr>
          <w:p w14:paraId="39FABCDE" w14:textId="77777777" w:rsidR="00B411F7" w:rsidRPr="0040062E" w:rsidRDefault="00B411F7" w:rsidP="006140D4">
            <w:pPr>
              <w:pStyle w:val="TableText"/>
              <w:jc w:val="center"/>
            </w:pPr>
            <w:r w:rsidRPr="0040062E">
              <w:t>O</w:t>
            </w:r>
          </w:p>
        </w:tc>
        <w:tc>
          <w:tcPr>
            <w:tcW w:w="1246" w:type="dxa"/>
          </w:tcPr>
          <w:p w14:paraId="632C55A8" w14:textId="77777777" w:rsidR="00B411F7" w:rsidRPr="0040062E" w:rsidRDefault="00B411F7" w:rsidP="006140D4">
            <w:pPr>
              <w:pStyle w:val="TableText"/>
              <w:jc w:val="center"/>
            </w:pPr>
          </w:p>
        </w:tc>
        <w:tc>
          <w:tcPr>
            <w:tcW w:w="1103" w:type="dxa"/>
          </w:tcPr>
          <w:p w14:paraId="36DEF309" w14:textId="77777777" w:rsidR="00B411F7" w:rsidRPr="0040062E" w:rsidRDefault="00B411F7" w:rsidP="006140D4">
            <w:pPr>
              <w:pStyle w:val="TableText"/>
              <w:jc w:val="center"/>
            </w:pPr>
          </w:p>
        </w:tc>
        <w:tc>
          <w:tcPr>
            <w:tcW w:w="6080" w:type="dxa"/>
          </w:tcPr>
          <w:p w14:paraId="221E746B" w14:textId="77777777" w:rsidR="00B411F7" w:rsidRPr="00655E67" w:rsidRDefault="00B411F7" w:rsidP="00D3753F">
            <w:pPr>
              <w:pStyle w:val="TableContent"/>
              <w:jc w:val="left"/>
            </w:pPr>
          </w:p>
        </w:tc>
      </w:tr>
      <w:tr w:rsidR="00B411F7" w:rsidRPr="00655E67" w14:paraId="48BD29FA" w14:textId="77777777">
        <w:trPr>
          <w:cantSplit/>
          <w:jc w:val="center"/>
        </w:trPr>
        <w:tc>
          <w:tcPr>
            <w:tcW w:w="648" w:type="dxa"/>
          </w:tcPr>
          <w:p w14:paraId="09E5A92C" w14:textId="77777777" w:rsidR="00B411F7" w:rsidRPr="00655E67" w:rsidRDefault="00B411F7" w:rsidP="00223521">
            <w:pPr>
              <w:pStyle w:val="TableContent"/>
            </w:pPr>
            <w:r w:rsidRPr="00655E67">
              <w:lastRenderedPageBreak/>
              <w:t>19</w:t>
            </w:r>
          </w:p>
        </w:tc>
        <w:tc>
          <w:tcPr>
            <w:tcW w:w="2733" w:type="dxa"/>
          </w:tcPr>
          <w:p w14:paraId="4A97AEBD" w14:textId="77777777" w:rsidR="00B411F7" w:rsidRPr="00655E67" w:rsidRDefault="00B411F7" w:rsidP="00D3753F">
            <w:pPr>
              <w:pStyle w:val="TableContent"/>
              <w:jc w:val="left"/>
            </w:pPr>
            <w:r w:rsidRPr="00655E67">
              <w:t>Action By</w:t>
            </w:r>
          </w:p>
        </w:tc>
        <w:tc>
          <w:tcPr>
            <w:tcW w:w="1076" w:type="dxa"/>
          </w:tcPr>
          <w:p w14:paraId="38175384" w14:textId="77777777" w:rsidR="00B411F7" w:rsidRPr="00655E67" w:rsidRDefault="00B411F7" w:rsidP="00223521">
            <w:pPr>
              <w:pStyle w:val="TableContent"/>
            </w:pPr>
          </w:p>
        </w:tc>
        <w:tc>
          <w:tcPr>
            <w:tcW w:w="910" w:type="dxa"/>
          </w:tcPr>
          <w:p w14:paraId="71EBB409" w14:textId="77777777" w:rsidR="00B411F7" w:rsidRPr="0040062E" w:rsidRDefault="00B411F7" w:rsidP="006140D4">
            <w:pPr>
              <w:pStyle w:val="TableText"/>
              <w:jc w:val="center"/>
            </w:pPr>
            <w:r w:rsidRPr="0040062E">
              <w:t>O</w:t>
            </w:r>
          </w:p>
        </w:tc>
        <w:tc>
          <w:tcPr>
            <w:tcW w:w="1246" w:type="dxa"/>
          </w:tcPr>
          <w:p w14:paraId="7A66A93D" w14:textId="77777777" w:rsidR="00B411F7" w:rsidRPr="0040062E" w:rsidRDefault="00B411F7" w:rsidP="006140D4">
            <w:pPr>
              <w:pStyle w:val="TableText"/>
              <w:jc w:val="center"/>
            </w:pPr>
          </w:p>
        </w:tc>
        <w:tc>
          <w:tcPr>
            <w:tcW w:w="1103" w:type="dxa"/>
          </w:tcPr>
          <w:p w14:paraId="4F777F9F" w14:textId="77777777" w:rsidR="00B411F7" w:rsidRPr="0040062E" w:rsidRDefault="00B411F7" w:rsidP="006140D4">
            <w:pPr>
              <w:pStyle w:val="TableText"/>
              <w:jc w:val="center"/>
            </w:pPr>
          </w:p>
        </w:tc>
        <w:tc>
          <w:tcPr>
            <w:tcW w:w="6080" w:type="dxa"/>
          </w:tcPr>
          <w:p w14:paraId="3667D758" w14:textId="77777777" w:rsidR="00B411F7" w:rsidRPr="00655E67" w:rsidRDefault="00B411F7" w:rsidP="00D3753F">
            <w:pPr>
              <w:pStyle w:val="TableContent"/>
              <w:jc w:val="left"/>
            </w:pPr>
          </w:p>
        </w:tc>
      </w:tr>
      <w:tr w:rsidR="00B411F7" w:rsidRPr="00655E67" w14:paraId="320E82A9" w14:textId="77777777">
        <w:trPr>
          <w:cantSplit/>
          <w:jc w:val="center"/>
        </w:trPr>
        <w:tc>
          <w:tcPr>
            <w:tcW w:w="648" w:type="dxa"/>
          </w:tcPr>
          <w:p w14:paraId="1C0041F3" w14:textId="77777777" w:rsidR="00B411F7" w:rsidRPr="00655E67" w:rsidRDefault="00B411F7" w:rsidP="00223521">
            <w:pPr>
              <w:pStyle w:val="TableContent"/>
            </w:pPr>
            <w:r w:rsidRPr="00655E67">
              <w:t>20</w:t>
            </w:r>
          </w:p>
        </w:tc>
        <w:tc>
          <w:tcPr>
            <w:tcW w:w="2733" w:type="dxa"/>
          </w:tcPr>
          <w:p w14:paraId="50EED0DB" w14:textId="77777777" w:rsidR="00B411F7" w:rsidRPr="00655E67" w:rsidRDefault="00B411F7" w:rsidP="00D3753F">
            <w:pPr>
              <w:pStyle w:val="TableContent"/>
              <w:jc w:val="left"/>
            </w:pPr>
            <w:r w:rsidRPr="00655E67">
              <w:t>Advanced Beneficiary Notice Code</w:t>
            </w:r>
          </w:p>
        </w:tc>
        <w:tc>
          <w:tcPr>
            <w:tcW w:w="1076" w:type="dxa"/>
          </w:tcPr>
          <w:p w14:paraId="74CF49A2" w14:textId="77777777" w:rsidR="00B411F7" w:rsidRPr="00655E67" w:rsidRDefault="00B411F7" w:rsidP="00223521">
            <w:pPr>
              <w:pStyle w:val="TableContent"/>
            </w:pPr>
            <w:r w:rsidRPr="00655E67">
              <w:t>C</w:t>
            </w:r>
            <w:r w:rsidR="0022417A" w:rsidRPr="00655E67">
              <w:t>W</w:t>
            </w:r>
            <w:r w:rsidRPr="00655E67">
              <w:t>E</w:t>
            </w:r>
            <w:r w:rsidR="0022417A" w:rsidRPr="00655E67">
              <w:t>_CR</w:t>
            </w:r>
            <w:r w:rsidR="00AE33D1">
              <w:t>1</w:t>
            </w:r>
          </w:p>
        </w:tc>
        <w:tc>
          <w:tcPr>
            <w:tcW w:w="910" w:type="dxa"/>
          </w:tcPr>
          <w:p w14:paraId="4F48B127" w14:textId="77777777" w:rsidR="00B411F7" w:rsidRPr="0040062E" w:rsidRDefault="00B411F7" w:rsidP="006140D4">
            <w:pPr>
              <w:pStyle w:val="TableText"/>
              <w:jc w:val="center"/>
            </w:pPr>
            <w:r w:rsidRPr="0040062E">
              <w:t>RE</w:t>
            </w:r>
          </w:p>
        </w:tc>
        <w:tc>
          <w:tcPr>
            <w:tcW w:w="1246" w:type="dxa"/>
          </w:tcPr>
          <w:p w14:paraId="32C11530" w14:textId="77777777" w:rsidR="00B411F7" w:rsidRPr="0040062E" w:rsidRDefault="00B411F7" w:rsidP="006140D4">
            <w:pPr>
              <w:pStyle w:val="TableText"/>
              <w:jc w:val="center"/>
            </w:pPr>
            <w:r w:rsidRPr="0040062E">
              <w:t>[</w:t>
            </w:r>
            <w:r w:rsidR="00CB5085">
              <w:t>1</w:t>
            </w:r>
            <w:proofErr w:type="gramStart"/>
            <w:r w:rsidRPr="0040062E">
              <w:t>..</w:t>
            </w:r>
            <w:proofErr w:type="gramEnd"/>
            <w:r w:rsidRPr="0040062E">
              <w:t>1]</w:t>
            </w:r>
          </w:p>
        </w:tc>
        <w:tc>
          <w:tcPr>
            <w:tcW w:w="1103" w:type="dxa"/>
          </w:tcPr>
          <w:p w14:paraId="34569B1E" w14:textId="77777777" w:rsidR="00B411F7" w:rsidRPr="0040062E" w:rsidRDefault="00A03D5D" w:rsidP="006140D4">
            <w:pPr>
              <w:pStyle w:val="TableText"/>
              <w:jc w:val="center"/>
            </w:pPr>
            <w:r w:rsidRPr="0040062E">
              <w:t>HL70339</w:t>
            </w:r>
          </w:p>
        </w:tc>
        <w:tc>
          <w:tcPr>
            <w:tcW w:w="6080" w:type="dxa"/>
          </w:tcPr>
          <w:p w14:paraId="7989AF14" w14:textId="77777777" w:rsidR="00B411F7" w:rsidRPr="00655E67" w:rsidRDefault="00B411F7" w:rsidP="00D3753F">
            <w:pPr>
              <w:pStyle w:val="TableContent"/>
              <w:jc w:val="left"/>
            </w:pPr>
          </w:p>
        </w:tc>
      </w:tr>
      <w:tr w:rsidR="00B411F7" w:rsidRPr="00655E67" w14:paraId="0B5B1145" w14:textId="77777777">
        <w:trPr>
          <w:cantSplit/>
          <w:jc w:val="center"/>
        </w:trPr>
        <w:tc>
          <w:tcPr>
            <w:tcW w:w="648" w:type="dxa"/>
          </w:tcPr>
          <w:p w14:paraId="71B7528D" w14:textId="77777777" w:rsidR="00B411F7" w:rsidRPr="00655E67" w:rsidRDefault="00B411F7" w:rsidP="00223521">
            <w:pPr>
              <w:pStyle w:val="TableContent"/>
            </w:pPr>
            <w:r w:rsidRPr="00655E67">
              <w:t>21</w:t>
            </w:r>
          </w:p>
        </w:tc>
        <w:tc>
          <w:tcPr>
            <w:tcW w:w="2733" w:type="dxa"/>
          </w:tcPr>
          <w:p w14:paraId="20E6DE2A" w14:textId="77777777" w:rsidR="00B411F7" w:rsidRPr="00655E67" w:rsidRDefault="00B411F7" w:rsidP="00D3753F">
            <w:pPr>
              <w:pStyle w:val="TableContent"/>
              <w:jc w:val="left"/>
            </w:pPr>
            <w:r w:rsidRPr="00655E67">
              <w:t>Ordering Facility Name</w:t>
            </w:r>
          </w:p>
        </w:tc>
        <w:tc>
          <w:tcPr>
            <w:tcW w:w="1076" w:type="dxa"/>
          </w:tcPr>
          <w:p w14:paraId="53E5BD4F" w14:textId="5E3F2E42" w:rsidR="00B411F7" w:rsidRPr="00655E67" w:rsidRDefault="002C2FAB" w:rsidP="00223521">
            <w:pPr>
              <w:pStyle w:val="TableContent"/>
            </w:pPr>
            <w:commentRangeStart w:id="1564"/>
            <w:del w:id="1565" w:author="Bob Yencha" w:date="2013-09-05T14:33:00Z">
              <w:r w:rsidRPr="00655E67" w:rsidDel="009832EA">
                <w:delText>XON</w:delText>
              </w:r>
            </w:del>
            <w:ins w:id="1566" w:author="Bob Yencha" w:date="2013-09-05T14:33:00Z">
              <w:r w:rsidR="009832EA">
                <w:t>Varies</w:t>
              </w:r>
            </w:ins>
            <w:commentRangeEnd w:id="1564"/>
            <w:ins w:id="1567" w:author="Bob Yencha" w:date="2013-09-05T14:34:00Z">
              <w:r w:rsidR="009832EA">
                <w:rPr>
                  <w:rStyle w:val="CommentReference"/>
                  <w:rFonts w:ascii="Times New Roman" w:hAnsi="Times New Roman"/>
                  <w:bCs w:val="0"/>
                  <w:color w:val="auto"/>
                  <w:lang w:eastAsia="de-DE"/>
                </w:rPr>
                <w:commentReference w:id="1564"/>
              </w:r>
            </w:ins>
          </w:p>
        </w:tc>
        <w:tc>
          <w:tcPr>
            <w:tcW w:w="910" w:type="dxa"/>
          </w:tcPr>
          <w:p w14:paraId="2F9C678D" w14:textId="77777777" w:rsidR="00B411F7" w:rsidRPr="0040062E" w:rsidRDefault="005D5916" w:rsidP="006140D4">
            <w:pPr>
              <w:pStyle w:val="TableText"/>
              <w:jc w:val="center"/>
            </w:pPr>
            <w:r w:rsidRPr="00655E67">
              <w:t>Varies</w:t>
            </w:r>
          </w:p>
        </w:tc>
        <w:tc>
          <w:tcPr>
            <w:tcW w:w="1246" w:type="dxa"/>
          </w:tcPr>
          <w:p w14:paraId="1E3D5CA0" w14:textId="77777777" w:rsidR="00B411F7" w:rsidRPr="0040062E" w:rsidRDefault="002C2FAB" w:rsidP="006140D4">
            <w:pPr>
              <w:pStyle w:val="TableText"/>
              <w:jc w:val="center"/>
            </w:pPr>
            <w:r w:rsidRPr="0040062E">
              <w:t>[</w:t>
            </w:r>
            <w:r w:rsidR="00CB5085">
              <w:t>1</w:t>
            </w:r>
            <w:proofErr w:type="gramStart"/>
            <w:r w:rsidRPr="0040062E">
              <w:t>..</w:t>
            </w:r>
            <w:proofErr w:type="gramEnd"/>
            <w:r w:rsidRPr="0040062E">
              <w:t>1]</w:t>
            </w:r>
          </w:p>
        </w:tc>
        <w:tc>
          <w:tcPr>
            <w:tcW w:w="1103" w:type="dxa"/>
          </w:tcPr>
          <w:p w14:paraId="331715C8" w14:textId="77777777" w:rsidR="00B411F7" w:rsidRPr="0040062E" w:rsidRDefault="006C25B9" w:rsidP="006140D4">
            <w:pPr>
              <w:pStyle w:val="TableText"/>
              <w:jc w:val="center"/>
            </w:pPr>
            <w:commentRangeStart w:id="1569"/>
            <w:ins w:id="1570" w:author="Bob Yencha" w:date="2013-08-12T16:17:00Z">
              <w:r>
                <w:t>NPI</w:t>
              </w:r>
            </w:ins>
            <w:commentRangeEnd w:id="1569"/>
            <w:ins w:id="1571" w:author="Bob Yencha" w:date="2013-09-05T15:00:00Z">
              <w:r w:rsidR="00576450">
                <w:rPr>
                  <w:rStyle w:val="CommentReference"/>
                  <w:rFonts w:ascii="Times New Roman" w:hAnsi="Times New Roman"/>
                  <w:kern w:val="20"/>
                  <w:lang w:eastAsia="de-DE"/>
                </w:rPr>
                <w:commentReference w:id="1569"/>
              </w:r>
            </w:ins>
          </w:p>
        </w:tc>
        <w:tc>
          <w:tcPr>
            <w:tcW w:w="6080" w:type="dxa"/>
          </w:tcPr>
          <w:p w14:paraId="46E6B60A" w14:textId="77777777" w:rsidR="00725324" w:rsidRDefault="00725324" w:rsidP="00725324">
            <w:pPr>
              <w:pStyle w:val="TableContent"/>
              <w:jc w:val="left"/>
              <w:rPr>
                <w:bCs w:val="0"/>
              </w:rPr>
            </w:pPr>
            <w:r>
              <w:rPr>
                <w:bCs w:val="0"/>
              </w:rPr>
              <w:t>PH Component</w:t>
            </w:r>
            <w:r w:rsidRPr="00655E67">
              <w:rPr>
                <w:bCs w:val="0"/>
              </w:rPr>
              <w:t xml:space="preserve"> Usage: ‘</w:t>
            </w:r>
            <w:commentRangeStart w:id="1573"/>
            <w:r w:rsidRPr="00655E67">
              <w:rPr>
                <w:bCs w:val="0"/>
              </w:rPr>
              <w:t>R’</w:t>
            </w:r>
            <w:commentRangeEnd w:id="1573"/>
            <w:r>
              <w:rPr>
                <w:rStyle w:val="CommentReference"/>
                <w:rFonts w:ascii="Times New Roman" w:hAnsi="Times New Roman"/>
                <w:bCs w:val="0"/>
                <w:color w:val="auto"/>
                <w:lang w:eastAsia="de-DE"/>
              </w:rPr>
              <w:commentReference w:id="1573"/>
            </w:r>
          </w:p>
          <w:p w14:paraId="17AB6137" w14:textId="0E0D7BC0" w:rsidR="005D5916" w:rsidRPr="0040062E" w:rsidRDefault="00725324" w:rsidP="005D5916">
            <w:pPr>
              <w:pStyle w:val="TableText"/>
            </w:pPr>
            <w:ins w:id="1574" w:author="Bob Yencha" w:date="2013-09-12T13:43:00Z">
              <w:r w:rsidRPr="00725324">
                <w:t>All other profiles Usage:</w:t>
              </w:r>
            </w:ins>
            <w:del w:id="1575" w:author="Bob Yencha" w:date="2013-09-12T13:43:00Z">
              <w:r w:rsidR="00901729" w:rsidDel="00725324">
                <w:delText>LOI Common Component</w:delText>
              </w:r>
              <w:r w:rsidR="005D5916" w:rsidRPr="00655E67" w:rsidDel="00725324">
                <w:delText xml:space="preserve"> Usage</w:delText>
              </w:r>
              <w:r w:rsidR="00F5150D" w:rsidRPr="00655E67" w:rsidDel="00725324">
                <w:delText>:</w:delText>
              </w:r>
            </w:del>
            <w:r w:rsidR="005D5916" w:rsidRPr="00655E67">
              <w:t xml:space="preserve"> </w:t>
            </w:r>
            <w:r w:rsidR="00F5150D" w:rsidRPr="00655E67">
              <w:t>‘</w:t>
            </w:r>
            <w:r w:rsidR="005D5916" w:rsidRPr="00655E67">
              <w:t>O</w:t>
            </w:r>
            <w:r w:rsidR="00F5150D" w:rsidRPr="00655E67">
              <w:t>’</w:t>
            </w:r>
          </w:p>
          <w:p w14:paraId="65A8E41C" w14:textId="4ACA1DD1" w:rsidR="009832EA" w:rsidRPr="00655E67" w:rsidRDefault="00CC390B" w:rsidP="009832EA">
            <w:pPr>
              <w:pStyle w:val="TableContent"/>
              <w:jc w:val="left"/>
              <w:rPr>
                <w:ins w:id="1576" w:author="Bob Yencha" w:date="2013-09-05T14:33:00Z"/>
              </w:rPr>
            </w:pPr>
            <w:del w:id="1577" w:author="Bob Yencha" w:date="2013-09-12T13:43:00Z">
              <w:r w:rsidDel="00725324">
                <w:rPr>
                  <w:bCs w:val="0"/>
                </w:rPr>
                <w:delText>PH Component</w:delText>
              </w:r>
              <w:r w:rsidR="005D5916" w:rsidRPr="00655E67" w:rsidDel="00725324">
                <w:rPr>
                  <w:bCs w:val="0"/>
                </w:rPr>
                <w:delText xml:space="preserve"> Usage</w:delText>
              </w:r>
              <w:r w:rsidR="00F5150D" w:rsidRPr="00655E67" w:rsidDel="00725324">
                <w:rPr>
                  <w:bCs w:val="0"/>
                </w:rPr>
                <w:delText>:</w:delText>
              </w:r>
              <w:r w:rsidR="005D5916" w:rsidRPr="00655E67" w:rsidDel="00725324">
                <w:rPr>
                  <w:bCs w:val="0"/>
                </w:rPr>
                <w:delText xml:space="preserve"> </w:delText>
              </w:r>
              <w:r w:rsidR="00F5150D" w:rsidRPr="00655E67" w:rsidDel="00725324">
                <w:rPr>
                  <w:bCs w:val="0"/>
                </w:rPr>
                <w:delText>‘</w:delText>
              </w:r>
              <w:commentRangeStart w:id="1578"/>
              <w:r w:rsidR="005D5916" w:rsidRPr="00655E67" w:rsidDel="00725324">
                <w:rPr>
                  <w:bCs w:val="0"/>
                </w:rPr>
                <w:delText>R</w:delText>
              </w:r>
              <w:r w:rsidR="00F5150D" w:rsidRPr="00655E67" w:rsidDel="00725324">
                <w:rPr>
                  <w:bCs w:val="0"/>
                </w:rPr>
                <w:delText>’</w:delText>
              </w:r>
              <w:commentRangeEnd w:id="1578"/>
              <w:r w:rsidR="006C25B9" w:rsidDel="00725324">
                <w:rPr>
                  <w:rStyle w:val="CommentReference"/>
                  <w:rFonts w:ascii="Times New Roman" w:hAnsi="Times New Roman"/>
                  <w:bCs w:val="0"/>
                  <w:color w:val="auto"/>
                  <w:lang w:eastAsia="de-DE"/>
                </w:rPr>
                <w:commentReference w:id="1578"/>
              </w:r>
            </w:del>
            <w:ins w:id="1579" w:author="Bob Yencha" w:date="2013-09-05T14:33:00Z">
              <w:r w:rsidR="009832EA" w:rsidRPr="00655E67">
                <w:t xml:space="preserve">GU Data Type: </w:t>
              </w:r>
              <w:r w:rsidR="009832EA">
                <w:t>XON</w:t>
              </w:r>
              <w:r w:rsidR="009832EA" w:rsidRPr="00655E67">
                <w:t>_GU</w:t>
              </w:r>
            </w:ins>
          </w:p>
          <w:p w14:paraId="24BD405E" w14:textId="05C2A3B7" w:rsidR="009832EA" w:rsidRPr="0040062E" w:rsidRDefault="009832EA" w:rsidP="009832EA">
            <w:pPr>
              <w:pStyle w:val="TableContent"/>
              <w:jc w:val="left"/>
            </w:pPr>
            <w:ins w:id="1580" w:author="Bob Yencha" w:date="2013-09-05T14:33:00Z">
              <w:r>
                <w:t>NG Data Type: XO</w:t>
              </w:r>
              <w:r w:rsidRPr="00655E67">
                <w:t>N_NG</w:t>
              </w:r>
            </w:ins>
          </w:p>
        </w:tc>
      </w:tr>
      <w:tr w:rsidR="00B411F7" w:rsidRPr="00655E67" w14:paraId="595D57A9" w14:textId="77777777">
        <w:trPr>
          <w:cantSplit/>
          <w:jc w:val="center"/>
        </w:trPr>
        <w:tc>
          <w:tcPr>
            <w:tcW w:w="648" w:type="dxa"/>
          </w:tcPr>
          <w:p w14:paraId="3FB2439B" w14:textId="77777777" w:rsidR="00B411F7" w:rsidRPr="00DA42BC" w:rsidRDefault="00B411F7" w:rsidP="00223521">
            <w:pPr>
              <w:pStyle w:val="TableContent"/>
            </w:pPr>
            <w:r w:rsidRPr="00DA42BC">
              <w:t>22</w:t>
            </w:r>
          </w:p>
        </w:tc>
        <w:tc>
          <w:tcPr>
            <w:tcW w:w="2733" w:type="dxa"/>
          </w:tcPr>
          <w:p w14:paraId="34D86C59" w14:textId="77777777" w:rsidR="00B411F7" w:rsidRPr="00655E67" w:rsidRDefault="00B411F7" w:rsidP="00D3753F">
            <w:pPr>
              <w:pStyle w:val="TableContent"/>
              <w:jc w:val="left"/>
              <w:rPr>
                <w:lang w:eastAsia="de-DE"/>
              </w:rPr>
            </w:pPr>
            <w:r w:rsidRPr="00655E67">
              <w:t>Ordering Facility Address</w:t>
            </w:r>
          </w:p>
        </w:tc>
        <w:tc>
          <w:tcPr>
            <w:tcW w:w="1076" w:type="dxa"/>
          </w:tcPr>
          <w:p w14:paraId="6DC16068" w14:textId="77777777" w:rsidR="00B411F7" w:rsidRPr="00655E67" w:rsidRDefault="002C2FAB" w:rsidP="00223521">
            <w:pPr>
              <w:pStyle w:val="TableContent"/>
            </w:pPr>
            <w:r w:rsidRPr="00655E67">
              <w:t>XAD</w:t>
            </w:r>
          </w:p>
        </w:tc>
        <w:tc>
          <w:tcPr>
            <w:tcW w:w="910" w:type="dxa"/>
          </w:tcPr>
          <w:p w14:paraId="2E9C59F6" w14:textId="77777777" w:rsidR="00B411F7" w:rsidRPr="0040062E" w:rsidRDefault="005D5916" w:rsidP="006140D4">
            <w:pPr>
              <w:pStyle w:val="TableText"/>
              <w:jc w:val="center"/>
            </w:pPr>
            <w:r w:rsidRPr="00655E67">
              <w:t>Varies</w:t>
            </w:r>
          </w:p>
        </w:tc>
        <w:tc>
          <w:tcPr>
            <w:tcW w:w="1246" w:type="dxa"/>
          </w:tcPr>
          <w:p w14:paraId="3F3406A9" w14:textId="77777777" w:rsidR="00B411F7" w:rsidRPr="0040062E" w:rsidRDefault="002C2FAB" w:rsidP="006140D4">
            <w:pPr>
              <w:pStyle w:val="TableText"/>
              <w:jc w:val="center"/>
            </w:pPr>
            <w:r w:rsidRPr="0040062E">
              <w:t>[</w:t>
            </w:r>
            <w:r w:rsidR="00CB5085">
              <w:t>1</w:t>
            </w:r>
            <w:proofErr w:type="gramStart"/>
            <w:r w:rsidRPr="0040062E">
              <w:t>..</w:t>
            </w:r>
            <w:proofErr w:type="gramEnd"/>
            <w:r w:rsidRPr="0040062E">
              <w:t>1]</w:t>
            </w:r>
          </w:p>
        </w:tc>
        <w:tc>
          <w:tcPr>
            <w:tcW w:w="1103" w:type="dxa"/>
          </w:tcPr>
          <w:p w14:paraId="49F0687F" w14:textId="77777777" w:rsidR="00B411F7" w:rsidRPr="0040062E" w:rsidRDefault="00B411F7" w:rsidP="006140D4">
            <w:pPr>
              <w:pStyle w:val="TableText"/>
              <w:jc w:val="center"/>
            </w:pPr>
          </w:p>
        </w:tc>
        <w:tc>
          <w:tcPr>
            <w:tcW w:w="6080" w:type="dxa"/>
          </w:tcPr>
          <w:p w14:paraId="500D0A09" w14:textId="77777777" w:rsidR="00725324" w:rsidRDefault="00725324" w:rsidP="005D5916">
            <w:pPr>
              <w:pStyle w:val="TableText"/>
              <w:rPr>
                <w:bCs/>
              </w:rPr>
            </w:pPr>
            <w:r>
              <w:rPr>
                <w:bCs/>
              </w:rPr>
              <w:t>PH Component</w:t>
            </w:r>
            <w:r w:rsidRPr="00655E67">
              <w:rPr>
                <w:bCs/>
              </w:rPr>
              <w:t xml:space="preserve"> Usage: ‘R’</w:t>
            </w:r>
          </w:p>
          <w:p w14:paraId="26E5A794" w14:textId="029FC58C" w:rsidR="005D5916" w:rsidRPr="0040062E" w:rsidDel="00725324" w:rsidRDefault="00725324" w:rsidP="005D5916">
            <w:pPr>
              <w:pStyle w:val="TableText"/>
              <w:rPr>
                <w:del w:id="1581" w:author="Bob Yencha" w:date="2013-09-12T13:44:00Z"/>
              </w:rPr>
            </w:pPr>
            <w:ins w:id="1582" w:author="Bob Yencha" w:date="2013-09-12T13:44:00Z">
              <w:r w:rsidRPr="00725324">
                <w:t>All other profiles Usage:</w:t>
              </w:r>
            </w:ins>
            <w:del w:id="1583" w:author="Bob Yencha" w:date="2013-09-12T13:44:00Z">
              <w:r w:rsidR="00901729" w:rsidDel="00725324">
                <w:delText>LOI Common Component</w:delText>
              </w:r>
              <w:r w:rsidR="005D5916" w:rsidRPr="00655E67" w:rsidDel="00725324">
                <w:delText xml:space="preserve"> Usage</w:delText>
              </w:r>
              <w:r w:rsidR="00F5150D" w:rsidRPr="00655E67" w:rsidDel="00725324">
                <w:delText>:</w:delText>
              </w:r>
              <w:r w:rsidR="005D5916" w:rsidRPr="00655E67" w:rsidDel="00725324">
                <w:delText xml:space="preserve"> </w:delText>
              </w:r>
            </w:del>
            <w:ins w:id="1584" w:author="Bob Yencha" w:date="2013-09-12T13:44:00Z">
              <w:r>
                <w:t xml:space="preserve"> </w:t>
              </w:r>
            </w:ins>
            <w:r w:rsidR="00F5150D" w:rsidRPr="00655E67">
              <w:t>‘</w:t>
            </w:r>
            <w:r w:rsidR="005D5916" w:rsidRPr="00655E67">
              <w:t>O</w:t>
            </w:r>
            <w:r w:rsidR="00F5150D" w:rsidRPr="00655E67">
              <w:t>’</w:t>
            </w:r>
          </w:p>
          <w:p w14:paraId="535AB1A1" w14:textId="2AA258C8" w:rsidR="00B411F7" w:rsidRPr="0040062E" w:rsidRDefault="00CC390B" w:rsidP="0042707F">
            <w:pPr>
              <w:pStyle w:val="TableContent"/>
              <w:jc w:val="left"/>
              <w:rPr>
                <w:lang w:eastAsia="de-DE"/>
              </w:rPr>
            </w:pPr>
            <w:del w:id="1585" w:author="Bob Yencha" w:date="2013-09-12T13:44:00Z">
              <w:r w:rsidDel="00725324">
                <w:delText>PH Component</w:delText>
              </w:r>
              <w:r w:rsidR="005D5916" w:rsidRPr="00655E67" w:rsidDel="00725324">
                <w:delText xml:space="preserve"> Usage</w:delText>
              </w:r>
              <w:r w:rsidR="00F5150D" w:rsidRPr="00655E67" w:rsidDel="00725324">
                <w:delText>:</w:delText>
              </w:r>
              <w:r w:rsidR="005D5916" w:rsidRPr="00655E67" w:rsidDel="00725324">
                <w:delText xml:space="preserve"> </w:delText>
              </w:r>
              <w:r w:rsidR="00F5150D" w:rsidRPr="00655E67" w:rsidDel="00725324">
                <w:delText>‘</w:delText>
              </w:r>
              <w:r w:rsidR="005D5916" w:rsidRPr="00655E67" w:rsidDel="00725324">
                <w:delText>R</w:delText>
              </w:r>
              <w:r w:rsidR="00F5150D" w:rsidRPr="00655E67" w:rsidDel="00725324">
                <w:delText>’</w:delText>
              </w:r>
            </w:del>
          </w:p>
        </w:tc>
      </w:tr>
      <w:tr w:rsidR="00B411F7" w:rsidRPr="00655E67" w14:paraId="64AF7678" w14:textId="77777777">
        <w:trPr>
          <w:cantSplit/>
          <w:jc w:val="center"/>
        </w:trPr>
        <w:tc>
          <w:tcPr>
            <w:tcW w:w="648" w:type="dxa"/>
          </w:tcPr>
          <w:p w14:paraId="6CF8D6FE" w14:textId="77777777" w:rsidR="00B411F7" w:rsidRPr="00DA42BC" w:rsidRDefault="00B411F7" w:rsidP="00223521">
            <w:pPr>
              <w:pStyle w:val="TableContent"/>
            </w:pPr>
            <w:r w:rsidRPr="00DA42BC">
              <w:t>23</w:t>
            </w:r>
          </w:p>
        </w:tc>
        <w:tc>
          <w:tcPr>
            <w:tcW w:w="2733" w:type="dxa"/>
          </w:tcPr>
          <w:p w14:paraId="215CBDFE" w14:textId="77777777" w:rsidR="00B411F7" w:rsidRPr="00655E67" w:rsidRDefault="00B411F7" w:rsidP="00D3753F">
            <w:pPr>
              <w:pStyle w:val="TableContent"/>
              <w:jc w:val="left"/>
            </w:pPr>
            <w:r w:rsidRPr="00655E67">
              <w:t>Ordering Facility Phone Number</w:t>
            </w:r>
          </w:p>
        </w:tc>
        <w:tc>
          <w:tcPr>
            <w:tcW w:w="1076" w:type="dxa"/>
          </w:tcPr>
          <w:p w14:paraId="7DF18C84" w14:textId="77777777" w:rsidR="00B411F7" w:rsidRPr="00655E67" w:rsidRDefault="002C2FAB" w:rsidP="00223521">
            <w:pPr>
              <w:pStyle w:val="TableContent"/>
            </w:pPr>
            <w:r w:rsidRPr="00655E67">
              <w:t>XTN</w:t>
            </w:r>
          </w:p>
        </w:tc>
        <w:tc>
          <w:tcPr>
            <w:tcW w:w="910" w:type="dxa"/>
          </w:tcPr>
          <w:p w14:paraId="36A89C97" w14:textId="77777777" w:rsidR="00B411F7" w:rsidRPr="0040062E" w:rsidRDefault="005D5916" w:rsidP="006140D4">
            <w:pPr>
              <w:pStyle w:val="TableText"/>
              <w:jc w:val="center"/>
            </w:pPr>
            <w:r w:rsidRPr="00655E67">
              <w:t>Varies</w:t>
            </w:r>
          </w:p>
        </w:tc>
        <w:tc>
          <w:tcPr>
            <w:tcW w:w="1246" w:type="dxa"/>
          </w:tcPr>
          <w:p w14:paraId="7D8C1169" w14:textId="77777777" w:rsidR="00B411F7" w:rsidRPr="0040062E" w:rsidRDefault="002C2FAB" w:rsidP="006140D4">
            <w:pPr>
              <w:pStyle w:val="TableText"/>
              <w:jc w:val="center"/>
            </w:pPr>
            <w:r w:rsidRPr="0040062E">
              <w:t>[</w:t>
            </w:r>
            <w:r w:rsidR="00CB5085">
              <w:t>1</w:t>
            </w:r>
            <w:proofErr w:type="gramStart"/>
            <w:r w:rsidRPr="0040062E">
              <w:t>..</w:t>
            </w:r>
            <w:proofErr w:type="gramEnd"/>
            <w:r w:rsidR="00CB5085">
              <w:t>*</w:t>
            </w:r>
            <w:r w:rsidRPr="0040062E">
              <w:t>]</w:t>
            </w:r>
          </w:p>
        </w:tc>
        <w:tc>
          <w:tcPr>
            <w:tcW w:w="1103" w:type="dxa"/>
          </w:tcPr>
          <w:p w14:paraId="0184F112" w14:textId="77777777" w:rsidR="00B411F7" w:rsidRPr="0040062E" w:rsidRDefault="00B411F7" w:rsidP="006140D4">
            <w:pPr>
              <w:pStyle w:val="TableText"/>
              <w:jc w:val="center"/>
            </w:pPr>
          </w:p>
        </w:tc>
        <w:tc>
          <w:tcPr>
            <w:tcW w:w="6080" w:type="dxa"/>
          </w:tcPr>
          <w:p w14:paraId="66D9E84B" w14:textId="77777777" w:rsidR="00725324" w:rsidRDefault="00725324" w:rsidP="005D5916">
            <w:pPr>
              <w:pStyle w:val="TableText"/>
              <w:rPr>
                <w:bCs/>
              </w:rPr>
            </w:pPr>
            <w:r>
              <w:rPr>
                <w:bCs/>
              </w:rPr>
              <w:t>PH Component</w:t>
            </w:r>
            <w:r w:rsidRPr="00655E67">
              <w:rPr>
                <w:bCs/>
              </w:rPr>
              <w:t xml:space="preserve"> Usage: ‘R’</w:t>
            </w:r>
          </w:p>
          <w:p w14:paraId="5C37D33B" w14:textId="5F43C094" w:rsidR="00B411F7" w:rsidRPr="0040062E" w:rsidRDefault="00725324" w:rsidP="00725324">
            <w:pPr>
              <w:pStyle w:val="TableText"/>
            </w:pPr>
            <w:ins w:id="1586" w:author="Bob Yencha" w:date="2013-09-12T13:45:00Z">
              <w:r w:rsidRPr="00725324">
                <w:t>All other profiles Usage:</w:t>
              </w:r>
              <w:r w:rsidRPr="00725324" w:rsidDel="00725324">
                <w:t xml:space="preserve"> </w:t>
              </w:r>
            </w:ins>
            <w:del w:id="1587" w:author="Bob Yencha" w:date="2013-09-12T13:45:00Z">
              <w:r w:rsidR="00901729" w:rsidDel="00725324">
                <w:delText>LOI Common Component</w:delText>
              </w:r>
              <w:r w:rsidR="005D5916" w:rsidRPr="00655E67" w:rsidDel="00725324">
                <w:delText xml:space="preserve"> Usage</w:delText>
              </w:r>
              <w:r w:rsidR="00F5150D" w:rsidRPr="00655E67" w:rsidDel="00725324">
                <w:delText>:</w:delText>
              </w:r>
              <w:r w:rsidR="005D5916" w:rsidRPr="00655E67" w:rsidDel="00725324">
                <w:delText xml:space="preserve"> </w:delText>
              </w:r>
            </w:del>
            <w:r w:rsidR="00F5150D" w:rsidRPr="00655E67">
              <w:t>‘</w:t>
            </w:r>
            <w:r w:rsidR="005D5916" w:rsidRPr="00655E67">
              <w:t>O</w:t>
            </w:r>
            <w:r w:rsidR="00F5150D" w:rsidRPr="00655E67">
              <w:t>’</w:t>
            </w:r>
          </w:p>
        </w:tc>
      </w:tr>
      <w:tr w:rsidR="00B411F7" w:rsidRPr="00655E67" w14:paraId="376018F9" w14:textId="77777777">
        <w:trPr>
          <w:cantSplit/>
          <w:jc w:val="center"/>
        </w:trPr>
        <w:tc>
          <w:tcPr>
            <w:tcW w:w="648" w:type="dxa"/>
          </w:tcPr>
          <w:p w14:paraId="3A60B2FC" w14:textId="77777777" w:rsidR="00B411F7" w:rsidRPr="00DA42BC" w:rsidRDefault="00B411F7" w:rsidP="00223521">
            <w:pPr>
              <w:pStyle w:val="TableContent"/>
            </w:pPr>
            <w:r w:rsidRPr="00DA42BC">
              <w:t>24</w:t>
            </w:r>
          </w:p>
        </w:tc>
        <w:tc>
          <w:tcPr>
            <w:tcW w:w="2733" w:type="dxa"/>
          </w:tcPr>
          <w:p w14:paraId="2ABF3BC6" w14:textId="77777777" w:rsidR="00B411F7" w:rsidRPr="00AA2588" w:rsidRDefault="00B411F7" w:rsidP="00D3753F">
            <w:pPr>
              <w:pStyle w:val="TableContent"/>
              <w:jc w:val="left"/>
            </w:pPr>
            <w:r w:rsidRPr="00AA2588">
              <w:t>Ordering Provider Address</w:t>
            </w:r>
          </w:p>
        </w:tc>
        <w:tc>
          <w:tcPr>
            <w:tcW w:w="1076" w:type="dxa"/>
          </w:tcPr>
          <w:p w14:paraId="0564E6B0" w14:textId="77777777" w:rsidR="00B411F7" w:rsidRPr="00AA2588" w:rsidRDefault="00B411F7" w:rsidP="00223521">
            <w:pPr>
              <w:pStyle w:val="TableContent"/>
            </w:pPr>
            <w:r w:rsidRPr="00AA2588">
              <w:t>XAD</w:t>
            </w:r>
          </w:p>
        </w:tc>
        <w:tc>
          <w:tcPr>
            <w:tcW w:w="910" w:type="dxa"/>
          </w:tcPr>
          <w:p w14:paraId="0AF2938E" w14:textId="77777777" w:rsidR="00B411F7" w:rsidRPr="0040062E" w:rsidRDefault="00B411F7" w:rsidP="006140D4">
            <w:pPr>
              <w:pStyle w:val="TableText"/>
              <w:jc w:val="center"/>
            </w:pPr>
            <w:r w:rsidRPr="0040062E">
              <w:t>RE</w:t>
            </w:r>
          </w:p>
        </w:tc>
        <w:tc>
          <w:tcPr>
            <w:tcW w:w="1246" w:type="dxa"/>
          </w:tcPr>
          <w:p w14:paraId="1713691C" w14:textId="77777777" w:rsidR="00B411F7" w:rsidRPr="0040062E" w:rsidRDefault="00B411F7" w:rsidP="006140D4">
            <w:pPr>
              <w:pStyle w:val="TableText"/>
              <w:jc w:val="center"/>
            </w:pPr>
            <w:r w:rsidRPr="0040062E">
              <w:t>[0</w:t>
            </w:r>
            <w:proofErr w:type="gramStart"/>
            <w:r w:rsidRPr="0040062E">
              <w:t>..</w:t>
            </w:r>
            <w:proofErr w:type="gramEnd"/>
            <w:r w:rsidRPr="0040062E">
              <w:t>1]</w:t>
            </w:r>
          </w:p>
        </w:tc>
        <w:tc>
          <w:tcPr>
            <w:tcW w:w="1103" w:type="dxa"/>
          </w:tcPr>
          <w:p w14:paraId="5EB40553" w14:textId="77777777" w:rsidR="00B411F7" w:rsidRPr="0040062E" w:rsidRDefault="00B411F7" w:rsidP="006140D4">
            <w:pPr>
              <w:pStyle w:val="TableText"/>
              <w:jc w:val="center"/>
            </w:pPr>
          </w:p>
        </w:tc>
        <w:tc>
          <w:tcPr>
            <w:tcW w:w="6080" w:type="dxa"/>
          </w:tcPr>
          <w:p w14:paraId="3B3D3D29" w14:textId="77777777" w:rsidR="00B411F7" w:rsidRPr="00655E67" w:rsidRDefault="00B411F7" w:rsidP="00D3753F">
            <w:pPr>
              <w:pStyle w:val="TableContent"/>
              <w:jc w:val="left"/>
            </w:pPr>
          </w:p>
        </w:tc>
      </w:tr>
      <w:tr w:rsidR="00B411F7" w:rsidRPr="00655E67" w14:paraId="37E98B90" w14:textId="77777777">
        <w:trPr>
          <w:cantSplit/>
          <w:jc w:val="center"/>
        </w:trPr>
        <w:tc>
          <w:tcPr>
            <w:tcW w:w="648" w:type="dxa"/>
          </w:tcPr>
          <w:p w14:paraId="7CAAE271" w14:textId="77777777" w:rsidR="00B411F7" w:rsidRPr="00655E67" w:rsidRDefault="00B411F7" w:rsidP="00223521">
            <w:pPr>
              <w:pStyle w:val="TableContent"/>
            </w:pPr>
            <w:r w:rsidRPr="00655E67">
              <w:t>25</w:t>
            </w:r>
          </w:p>
        </w:tc>
        <w:tc>
          <w:tcPr>
            <w:tcW w:w="2733" w:type="dxa"/>
          </w:tcPr>
          <w:p w14:paraId="42BE0F06" w14:textId="77777777" w:rsidR="00B411F7" w:rsidRPr="00655E67" w:rsidRDefault="00B411F7" w:rsidP="00D3753F">
            <w:pPr>
              <w:pStyle w:val="TableContent"/>
              <w:jc w:val="left"/>
            </w:pPr>
            <w:r w:rsidRPr="00655E67">
              <w:t>Order Status Modifier</w:t>
            </w:r>
          </w:p>
        </w:tc>
        <w:tc>
          <w:tcPr>
            <w:tcW w:w="1076" w:type="dxa"/>
          </w:tcPr>
          <w:p w14:paraId="10532A55" w14:textId="77777777" w:rsidR="00B411F7" w:rsidRPr="00655E67" w:rsidRDefault="00B411F7" w:rsidP="00223521">
            <w:pPr>
              <w:pStyle w:val="TableContent"/>
            </w:pPr>
          </w:p>
        </w:tc>
        <w:tc>
          <w:tcPr>
            <w:tcW w:w="910" w:type="dxa"/>
          </w:tcPr>
          <w:p w14:paraId="618BA77D" w14:textId="77777777" w:rsidR="00B411F7" w:rsidRPr="0040062E" w:rsidRDefault="00B411F7" w:rsidP="006140D4">
            <w:pPr>
              <w:pStyle w:val="TableText"/>
              <w:jc w:val="center"/>
            </w:pPr>
            <w:r w:rsidRPr="0040062E">
              <w:t>O</w:t>
            </w:r>
          </w:p>
        </w:tc>
        <w:tc>
          <w:tcPr>
            <w:tcW w:w="1246" w:type="dxa"/>
          </w:tcPr>
          <w:p w14:paraId="45A5517C" w14:textId="77777777" w:rsidR="00B411F7" w:rsidRPr="0040062E" w:rsidRDefault="00B411F7" w:rsidP="006140D4">
            <w:pPr>
              <w:pStyle w:val="TableText"/>
              <w:jc w:val="center"/>
            </w:pPr>
          </w:p>
        </w:tc>
        <w:tc>
          <w:tcPr>
            <w:tcW w:w="1103" w:type="dxa"/>
          </w:tcPr>
          <w:p w14:paraId="7233CB2D" w14:textId="77777777" w:rsidR="00B411F7" w:rsidRPr="0040062E" w:rsidRDefault="00B411F7" w:rsidP="006140D4">
            <w:pPr>
              <w:pStyle w:val="TableText"/>
              <w:jc w:val="center"/>
            </w:pPr>
          </w:p>
        </w:tc>
        <w:tc>
          <w:tcPr>
            <w:tcW w:w="6080" w:type="dxa"/>
          </w:tcPr>
          <w:p w14:paraId="480661FA" w14:textId="77777777" w:rsidR="00B411F7" w:rsidRPr="00655E67" w:rsidRDefault="00B411F7" w:rsidP="00D3753F">
            <w:pPr>
              <w:pStyle w:val="TableContent"/>
              <w:jc w:val="left"/>
            </w:pPr>
          </w:p>
        </w:tc>
      </w:tr>
      <w:tr w:rsidR="00B411F7" w:rsidRPr="00655E67" w14:paraId="340E313E" w14:textId="77777777">
        <w:trPr>
          <w:cantSplit/>
          <w:jc w:val="center"/>
        </w:trPr>
        <w:tc>
          <w:tcPr>
            <w:tcW w:w="648" w:type="dxa"/>
          </w:tcPr>
          <w:p w14:paraId="159BE1B1" w14:textId="77777777" w:rsidR="00B411F7" w:rsidRPr="00655E67" w:rsidRDefault="00B411F7" w:rsidP="00223521">
            <w:pPr>
              <w:pStyle w:val="TableContent"/>
            </w:pPr>
            <w:r w:rsidRPr="00655E67">
              <w:t>26</w:t>
            </w:r>
          </w:p>
        </w:tc>
        <w:tc>
          <w:tcPr>
            <w:tcW w:w="2733" w:type="dxa"/>
          </w:tcPr>
          <w:p w14:paraId="182DF6A1" w14:textId="77777777" w:rsidR="00B411F7" w:rsidRPr="00655E67" w:rsidRDefault="00B411F7" w:rsidP="00D3753F">
            <w:pPr>
              <w:pStyle w:val="TableContent"/>
              <w:jc w:val="left"/>
              <w:rPr>
                <w:lang w:eastAsia="de-DE"/>
              </w:rPr>
            </w:pPr>
            <w:r w:rsidRPr="00655E67">
              <w:t>Advanced Beneficiary Notice Override Reason</w:t>
            </w:r>
          </w:p>
        </w:tc>
        <w:tc>
          <w:tcPr>
            <w:tcW w:w="1076" w:type="dxa"/>
          </w:tcPr>
          <w:p w14:paraId="365B4239" w14:textId="77777777" w:rsidR="00B411F7" w:rsidRPr="00655E67" w:rsidRDefault="00B411F7" w:rsidP="00223521">
            <w:pPr>
              <w:pStyle w:val="TableContent"/>
            </w:pPr>
            <w:r w:rsidRPr="00655E67">
              <w:t>CWE_CRE</w:t>
            </w:r>
            <w:r w:rsidR="005543A9">
              <w:t>1</w:t>
            </w:r>
          </w:p>
        </w:tc>
        <w:tc>
          <w:tcPr>
            <w:tcW w:w="910" w:type="dxa"/>
          </w:tcPr>
          <w:p w14:paraId="66086656" w14:textId="77777777" w:rsidR="00B411F7" w:rsidRPr="0040062E" w:rsidRDefault="00B411F7" w:rsidP="006140D4">
            <w:pPr>
              <w:pStyle w:val="TableText"/>
              <w:jc w:val="center"/>
            </w:pPr>
            <w:r w:rsidRPr="0040062E">
              <w:t>C(</w:t>
            </w:r>
            <w:r w:rsidR="004404B5" w:rsidRPr="0040062E">
              <w:t>R</w:t>
            </w:r>
            <w:r w:rsidRPr="0040062E">
              <w:t>/</w:t>
            </w:r>
            <w:r w:rsidR="00E22853" w:rsidRPr="0040062E">
              <w:t>O</w:t>
            </w:r>
            <w:r w:rsidRPr="0040062E">
              <w:t>)</w:t>
            </w:r>
          </w:p>
        </w:tc>
        <w:tc>
          <w:tcPr>
            <w:tcW w:w="1246" w:type="dxa"/>
          </w:tcPr>
          <w:p w14:paraId="6B4AE514" w14:textId="77777777" w:rsidR="00B411F7" w:rsidRPr="0040062E" w:rsidRDefault="00B411F7" w:rsidP="006140D4">
            <w:pPr>
              <w:pStyle w:val="TableText"/>
              <w:jc w:val="center"/>
            </w:pPr>
            <w:r w:rsidRPr="0040062E">
              <w:t>[0</w:t>
            </w:r>
            <w:proofErr w:type="gramStart"/>
            <w:r w:rsidRPr="0040062E">
              <w:t>..</w:t>
            </w:r>
            <w:proofErr w:type="gramEnd"/>
            <w:r w:rsidRPr="0040062E">
              <w:t>1]</w:t>
            </w:r>
          </w:p>
        </w:tc>
        <w:tc>
          <w:tcPr>
            <w:tcW w:w="1103" w:type="dxa"/>
          </w:tcPr>
          <w:p w14:paraId="3343296D" w14:textId="7C6AB1F0" w:rsidR="00B411F7" w:rsidRPr="0040062E" w:rsidRDefault="00295867" w:rsidP="006140D4">
            <w:pPr>
              <w:pStyle w:val="TableText"/>
              <w:jc w:val="center"/>
            </w:pPr>
            <w:commentRangeStart w:id="1588"/>
            <w:ins w:id="1589" w:author="Bob Yencha" w:date="2013-09-05T14:36:00Z">
              <w:r w:rsidRPr="007F6BB2">
                <w:rPr>
                  <w:color w:val="000000"/>
                </w:rPr>
                <w:t>HL70552</w:t>
              </w:r>
            </w:ins>
            <w:commentRangeEnd w:id="1588"/>
            <w:ins w:id="1590" w:author="Bob Yencha" w:date="2013-09-05T14:40:00Z">
              <w:r w:rsidR="007B26B5">
                <w:rPr>
                  <w:rStyle w:val="CommentReference"/>
                  <w:rFonts w:ascii="Times New Roman" w:hAnsi="Times New Roman"/>
                  <w:kern w:val="20"/>
                  <w:lang w:eastAsia="de-DE"/>
                </w:rPr>
                <w:commentReference w:id="1588"/>
              </w:r>
            </w:ins>
          </w:p>
        </w:tc>
        <w:tc>
          <w:tcPr>
            <w:tcW w:w="6080" w:type="dxa"/>
          </w:tcPr>
          <w:p w14:paraId="32990980" w14:textId="77777777" w:rsidR="00B411F7" w:rsidRPr="00655E67" w:rsidRDefault="00B411F7" w:rsidP="00D3753F">
            <w:pPr>
              <w:pStyle w:val="TableContent"/>
              <w:jc w:val="left"/>
            </w:pPr>
            <w:r w:rsidRPr="00655E67">
              <w:t>Condition Predicate: If ORC-20 (ABN) is valued</w:t>
            </w:r>
            <w:r w:rsidR="00E22853" w:rsidRPr="00655E67">
              <w:t xml:space="preserve"> </w:t>
            </w:r>
            <w:r w:rsidR="00F5150D" w:rsidRPr="00655E67">
              <w:t>‘</w:t>
            </w:r>
            <w:r w:rsidR="00E22853" w:rsidRPr="00655E67">
              <w:t>4</w:t>
            </w:r>
            <w:r w:rsidR="00F5150D" w:rsidRPr="00655E67">
              <w:t>’</w:t>
            </w:r>
            <w:r w:rsidRPr="00655E67">
              <w:t>.</w:t>
            </w:r>
          </w:p>
        </w:tc>
      </w:tr>
      <w:tr w:rsidR="00B411F7" w:rsidRPr="00655E67" w14:paraId="787531F3" w14:textId="77777777">
        <w:trPr>
          <w:cantSplit/>
          <w:jc w:val="center"/>
        </w:trPr>
        <w:tc>
          <w:tcPr>
            <w:tcW w:w="648" w:type="dxa"/>
          </w:tcPr>
          <w:p w14:paraId="1F83E4C7" w14:textId="77777777" w:rsidR="00B411F7" w:rsidRPr="00655E67" w:rsidRDefault="00B411F7" w:rsidP="00223521">
            <w:pPr>
              <w:pStyle w:val="TableContent"/>
            </w:pPr>
            <w:r w:rsidRPr="00655E67">
              <w:t>27</w:t>
            </w:r>
          </w:p>
        </w:tc>
        <w:tc>
          <w:tcPr>
            <w:tcW w:w="2733" w:type="dxa"/>
          </w:tcPr>
          <w:p w14:paraId="21EC6430" w14:textId="77777777" w:rsidR="00B411F7" w:rsidRPr="00655E67" w:rsidRDefault="00B411F7" w:rsidP="00D3753F">
            <w:pPr>
              <w:pStyle w:val="TableContent"/>
              <w:jc w:val="left"/>
            </w:pPr>
            <w:r w:rsidRPr="00655E67">
              <w:t>Filler's Expected Availability Date/Time</w:t>
            </w:r>
          </w:p>
        </w:tc>
        <w:tc>
          <w:tcPr>
            <w:tcW w:w="1076" w:type="dxa"/>
          </w:tcPr>
          <w:p w14:paraId="04CC3A44" w14:textId="77777777" w:rsidR="00B411F7" w:rsidRPr="00655E67" w:rsidRDefault="00B411F7" w:rsidP="00223521">
            <w:pPr>
              <w:pStyle w:val="TableContent"/>
            </w:pPr>
          </w:p>
        </w:tc>
        <w:tc>
          <w:tcPr>
            <w:tcW w:w="910" w:type="dxa"/>
          </w:tcPr>
          <w:p w14:paraId="29E3F85A" w14:textId="77777777" w:rsidR="00B411F7" w:rsidRPr="0040062E" w:rsidRDefault="00B411F7" w:rsidP="006140D4">
            <w:pPr>
              <w:pStyle w:val="TableText"/>
              <w:jc w:val="center"/>
            </w:pPr>
            <w:r w:rsidRPr="0040062E">
              <w:t>O</w:t>
            </w:r>
          </w:p>
        </w:tc>
        <w:tc>
          <w:tcPr>
            <w:tcW w:w="1246" w:type="dxa"/>
          </w:tcPr>
          <w:p w14:paraId="29BB70A2" w14:textId="77777777" w:rsidR="00B411F7" w:rsidRPr="0040062E" w:rsidRDefault="00B411F7" w:rsidP="006140D4">
            <w:pPr>
              <w:pStyle w:val="TableText"/>
              <w:jc w:val="center"/>
            </w:pPr>
          </w:p>
        </w:tc>
        <w:tc>
          <w:tcPr>
            <w:tcW w:w="1103" w:type="dxa"/>
          </w:tcPr>
          <w:p w14:paraId="16DCCBD3" w14:textId="77777777" w:rsidR="00B411F7" w:rsidRPr="0040062E" w:rsidRDefault="00B411F7" w:rsidP="006140D4">
            <w:pPr>
              <w:pStyle w:val="TableText"/>
              <w:jc w:val="center"/>
            </w:pPr>
          </w:p>
        </w:tc>
        <w:tc>
          <w:tcPr>
            <w:tcW w:w="6080" w:type="dxa"/>
          </w:tcPr>
          <w:p w14:paraId="2F841061" w14:textId="77777777" w:rsidR="00B411F7" w:rsidRPr="00655E67" w:rsidRDefault="00B411F7" w:rsidP="00D3753F">
            <w:pPr>
              <w:pStyle w:val="TableContent"/>
              <w:jc w:val="left"/>
            </w:pPr>
          </w:p>
        </w:tc>
      </w:tr>
      <w:tr w:rsidR="00B411F7" w:rsidRPr="00655E67" w14:paraId="383E8FB6" w14:textId="77777777">
        <w:trPr>
          <w:cantSplit/>
          <w:jc w:val="center"/>
        </w:trPr>
        <w:tc>
          <w:tcPr>
            <w:tcW w:w="648" w:type="dxa"/>
          </w:tcPr>
          <w:p w14:paraId="430A39E1" w14:textId="77777777" w:rsidR="00B411F7" w:rsidRPr="00655E67" w:rsidRDefault="00B411F7" w:rsidP="00223521">
            <w:pPr>
              <w:pStyle w:val="TableContent"/>
            </w:pPr>
            <w:r w:rsidRPr="00655E67">
              <w:t>28</w:t>
            </w:r>
          </w:p>
        </w:tc>
        <w:tc>
          <w:tcPr>
            <w:tcW w:w="2733" w:type="dxa"/>
          </w:tcPr>
          <w:p w14:paraId="7A5B374A" w14:textId="77777777" w:rsidR="00B411F7" w:rsidRPr="00655E67" w:rsidRDefault="00B411F7" w:rsidP="00D3753F">
            <w:pPr>
              <w:pStyle w:val="TableContent"/>
              <w:jc w:val="left"/>
            </w:pPr>
            <w:r w:rsidRPr="00655E67">
              <w:t>Confidentiality Code</w:t>
            </w:r>
          </w:p>
        </w:tc>
        <w:tc>
          <w:tcPr>
            <w:tcW w:w="1076" w:type="dxa"/>
          </w:tcPr>
          <w:p w14:paraId="186507D3" w14:textId="77777777" w:rsidR="00B411F7" w:rsidRPr="00655E67" w:rsidRDefault="00B411F7" w:rsidP="00223521">
            <w:pPr>
              <w:pStyle w:val="TableContent"/>
            </w:pPr>
          </w:p>
        </w:tc>
        <w:tc>
          <w:tcPr>
            <w:tcW w:w="910" w:type="dxa"/>
          </w:tcPr>
          <w:p w14:paraId="76E9D987" w14:textId="77777777" w:rsidR="00B411F7" w:rsidRPr="0040062E" w:rsidRDefault="00B411F7" w:rsidP="006140D4">
            <w:pPr>
              <w:pStyle w:val="TableText"/>
              <w:jc w:val="center"/>
            </w:pPr>
            <w:r w:rsidRPr="0040062E">
              <w:t>O</w:t>
            </w:r>
          </w:p>
        </w:tc>
        <w:tc>
          <w:tcPr>
            <w:tcW w:w="1246" w:type="dxa"/>
          </w:tcPr>
          <w:p w14:paraId="044B12DF" w14:textId="77777777" w:rsidR="00B411F7" w:rsidRPr="0040062E" w:rsidRDefault="00B411F7" w:rsidP="006140D4">
            <w:pPr>
              <w:pStyle w:val="TableText"/>
              <w:jc w:val="center"/>
            </w:pPr>
          </w:p>
        </w:tc>
        <w:tc>
          <w:tcPr>
            <w:tcW w:w="1103" w:type="dxa"/>
          </w:tcPr>
          <w:p w14:paraId="4F1FAE2E" w14:textId="77777777" w:rsidR="00B411F7" w:rsidRPr="0040062E" w:rsidRDefault="00B411F7" w:rsidP="006140D4">
            <w:pPr>
              <w:pStyle w:val="TableText"/>
              <w:jc w:val="center"/>
            </w:pPr>
          </w:p>
        </w:tc>
        <w:tc>
          <w:tcPr>
            <w:tcW w:w="6080" w:type="dxa"/>
          </w:tcPr>
          <w:p w14:paraId="0D6A0B42" w14:textId="77777777" w:rsidR="00B411F7" w:rsidRPr="00655E67" w:rsidRDefault="00B411F7" w:rsidP="00D3753F">
            <w:pPr>
              <w:pStyle w:val="TableContent"/>
              <w:jc w:val="left"/>
            </w:pPr>
          </w:p>
        </w:tc>
      </w:tr>
      <w:tr w:rsidR="00B411F7" w:rsidRPr="00655E67" w14:paraId="7346284F" w14:textId="77777777">
        <w:trPr>
          <w:cantSplit/>
          <w:jc w:val="center"/>
        </w:trPr>
        <w:tc>
          <w:tcPr>
            <w:tcW w:w="648" w:type="dxa"/>
          </w:tcPr>
          <w:p w14:paraId="531BFD73" w14:textId="77777777" w:rsidR="00B411F7" w:rsidRPr="00655E67" w:rsidRDefault="00B411F7" w:rsidP="00223521">
            <w:pPr>
              <w:pStyle w:val="TableContent"/>
            </w:pPr>
            <w:r w:rsidRPr="00655E67">
              <w:t>29</w:t>
            </w:r>
          </w:p>
        </w:tc>
        <w:tc>
          <w:tcPr>
            <w:tcW w:w="2733" w:type="dxa"/>
          </w:tcPr>
          <w:p w14:paraId="73D717CA" w14:textId="77777777" w:rsidR="00B411F7" w:rsidRPr="00655E67" w:rsidRDefault="00B411F7" w:rsidP="00D3753F">
            <w:pPr>
              <w:pStyle w:val="TableContent"/>
              <w:jc w:val="left"/>
            </w:pPr>
            <w:r w:rsidRPr="00655E67">
              <w:t>Order Type</w:t>
            </w:r>
          </w:p>
        </w:tc>
        <w:tc>
          <w:tcPr>
            <w:tcW w:w="1076" w:type="dxa"/>
          </w:tcPr>
          <w:p w14:paraId="1DB8999F" w14:textId="77777777" w:rsidR="00B411F7" w:rsidRPr="00655E67" w:rsidRDefault="00B411F7" w:rsidP="00223521">
            <w:pPr>
              <w:pStyle w:val="TableContent"/>
            </w:pPr>
          </w:p>
        </w:tc>
        <w:tc>
          <w:tcPr>
            <w:tcW w:w="910" w:type="dxa"/>
          </w:tcPr>
          <w:p w14:paraId="4DEA1857" w14:textId="77777777" w:rsidR="00B411F7" w:rsidRPr="0040062E" w:rsidRDefault="00B411F7" w:rsidP="006140D4">
            <w:pPr>
              <w:pStyle w:val="TableText"/>
              <w:jc w:val="center"/>
            </w:pPr>
            <w:r w:rsidRPr="0040062E">
              <w:t>O</w:t>
            </w:r>
          </w:p>
        </w:tc>
        <w:tc>
          <w:tcPr>
            <w:tcW w:w="1246" w:type="dxa"/>
          </w:tcPr>
          <w:p w14:paraId="28B4A88F" w14:textId="77777777" w:rsidR="00B411F7" w:rsidRPr="0040062E" w:rsidRDefault="00B411F7" w:rsidP="006140D4">
            <w:pPr>
              <w:pStyle w:val="TableText"/>
              <w:jc w:val="center"/>
            </w:pPr>
          </w:p>
        </w:tc>
        <w:tc>
          <w:tcPr>
            <w:tcW w:w="1103" w:type="dxa"/>
          </w:tcPr>
          <w:p w14:paraId="35B33F74" w14:textId="77777777" w:rsidR="00B411F7" w:rsidRPr="0040062E" w:rsidRDefault="00B411F7" w:rsidP="006140D4">
            <w:pPr>
              <w:pStyle w:val="TableText"/>
              <w:jc w:val="center"/>
            </w:pPr>
          </w:p>
        </w:tc>
        <w:tc>
          <w:tcPr>
            <w:tcW w:w="6080" w:type="dxa"/>
          </w:tcPr>
          <w:p w14:paraId="38962640" w14:textId="77777777" w:rsidR="00B411F7" w:rsidRPr="00655E67" w:rsidRDefault="00B411F7" w:rsidP="00D3753F">
            <w:pPr>
              <w:pStyle w:val="TableContent"/>
              <w:jc w:val="left"/>
            </w:pPr>
          </w:p>
        </w:tc>
      </w:tr>
      <w:tr w:rsidR="00B411F7" w:rsidRPr="00655E67" w14:paraId="724E5787" w14:textId="77777777">
        <w:trPr>
          <w:cantSplit/>
          <w:jc w:val="center"/>
        </w:trPr>
        <w:tc>
          <w:tcPr>
            <w:tcW w:w="648" w:type="dxa"/>
          </w:tcPr>
          <w:p w14:paraId="65854E57" w14:textId="77777777" w:rsidR="00B411F7" w:rsidRPr="00655E67" w:rsidRDefault="00B411F7" w:rsidP="00223521">
            <w:pPr>
              <w:pStyle w:val="TableContent"/>
            </w:pPr>
            <w:r w:rsidRPr="00655E67">
              <w:t>30</w:t>
            </w:r>
          </w:p>
        </w:tc>
        <w:tc>
          <w:tcPr>
            <w:tcW w:w="2733" w:type="dxa"/>
          </w:tcPr>
          <w:p w14:paraId="461B5252" w14:textId="77777777" w:rsidR="00B411F7" w:rsidRPr="00655E67" w:rsidRDefault="00B411F7" w:rsidP="00D3753F">
            <w:pPr>
              <w:pStyle w:val="TableContent"/>
              <w:jc w:val="left"/>
            </w:pPr>
            <w:r w:rsidRPr="00655E67">
              <w:t>Enterer Authorization Mode</w:t>
            </w:r>
          </w:p>
        </w:tc>
        <w:tc>
          <w:tcPr>
            <w:tcW w:w="1076" w:type="dxa"/>
          </w:tcPr>
          <w:p w14:paraId="2131F127" w14:textId="77777777" w:rsidR="00B411F7" w:rsidRPr="00655E67" w:rsidRDefault="00B411F7" w:rsidP="00223521">
            <w:pPr>
              <w:pStyle w:val="TableContent"/>
            </w:pPr>
            <w:r w:rsidRPr="00655E67">
              <w:t>CNE</w:t>
            </w:r>
          </w:p>
        </w:tc>
        <w:tc>
          <w:tcPr>
            <w:tcW w:w="910" w:type="dxa"/>
          </w:tcPr>
          <w:p w14:paraId="13FD2516" w14:textId="77777777" w:rsidR="00B411F7" w:rsidRPr="0040062E" w:rsidRDefault="00B411F7" w:rsidP="006140D4">
            <w:pPr>
              <w:pStyle w:val="TableText"/>
              <w:jc w:val="center"/>
            </w:pPr>
            <w:r w:rsidRPr="0040062E">
              <w:t>C(R/O)</w:t>
            </w:r>
          </w:p>
        </w:tc>
        <w:tc>
          <w:tcPr>
            <w:tcW w:w="1246" w:type="dxa"/>
          </w:tcPr>
          <w:p w14:paraId="71846E24" w14:textId="77777777" w:rsidR="00B411F7" w:rsidRPr="0040062E" w:rsidRDefault="00853F6B" w:rsidP="006140D4">
            <w:pPr>
              <w:pStyle w:val="TableText"/>
              <w:jc w:val="center"/>
            </w:pPr>
            <w:r>
              <w:t>[0</w:t>
            </w:r>
            <w:proofErr w:type="gramStart"/>
            <w:r>
              <w:t>..</w:t>
            </w:r>
            <w:proofErr w:type="gramEnd"/>
            <w:r>
              <w:t>1]</w:t>
            </w:r>
          </w:p>
        </w:tc>
        <w:tc>
          <w:tcPr>
            <w:tcW w:w="1103" w:type="dxa"/>
          </w:tcPr>
          <w:p w14:paraId="00826147" w14:textId="77777777" w:rsidR="00B411F7" w:rsidRPr="0040062E" w:rsidRDefault="00B411F7" w:rsidP="006140D4">
            <w:pPr>
              <w:pStyle w:val="TableText"/>
              <w:jc w:val="center"/>
            </w:pPr>
          </w:p>
        </w:tc>
        <w:tc>
          <w:tcPr>
            <w:tcW w:w="6080" w:type="dxa"/>
          </w:tcPr>
          <w:p w14:paraId="24DAA08F" w14:textId="77777777" w:rsidR="00B411F7" w:rsidRPr="00655E67" w:rsidRDefault="00B411F7" w:rsidP="004C2FCA">
            <w:pPr>
              <w:pStyle w:val="TableContent"/>
              <w:jc w:val="left"/>
            </w:pPr>
            <w:r w:rsidRPr="00655E67">
              <w:t xml:space="preserve">Condition Predicate: If ORC-1 is </w:t>
            </w:r>
            <w:r w:rsidR="003F2C15" w:rsidRPr="00655E67">
              <w:t>‘</w:t>
            </w:r>
            <w:ins w:id="1592" w:author="Bob Yencha" w:date="2013-07-24T22:36:00Z">
              <w:r w:rsidR="0042779A">
                <w:t>OP</w:t>
              </w:r>
            </w:ins>
            <w:del w:id="1593" w:author="Bob Yencha" w:date="2013-07-24T22:36:00Z">
              <w:r w:rsidRPr="00655E67" w:rsidDel="0042779A">
                <w:delText>PO</w:delText>
              </w:r>
            </w:del>
            <w:r w:rsidR="003F2C15" w:rsidRPr="00655E67">
              <w:t>’</w:t>
            </w:r>
            <w:r w:rsidR="00D008ED" w:rsidRPr="00655E67">
              <w:t>.</w:t>
            </w:r>
          </w:p>
        </w:tc>
      </w:tr>
      <w:tr w:rsidR="00B411F7" w:rsidRPr="00655E67" w14:paraId="57EFE022" w14:textId="77777777">
        <w:trPr>
          <w:cantSplit/>
          <w:jc w:val="center"/>
        </w:trPr>
        <w:tc>
          <w:tcPr>
            <w:tcW w:w="648" w:type="dxa"/>
          </w:tcPr>
          <w:p w14:paraId="4280C99F" w14:textId="77777777" w:rsidR="00B411F7" w:rsidRPr="00655E67" w:rsidRDefault="00B411F7" w:rsidP="00223521">
            <w:pPr>
              <w:pStyle w:val="TableContent"/>
            </w:pPr>
            <w:r w:rsidRPr="00655E67">
              <w:t>31</w:t>
            </w:r>
          </w:p>
        </w:tc>
        <w:tc>
          <w:tcPr>
            <w:tcW w:w="2733" w:type="dxa"/>
          </w:tcPr>
          <w:p w14:paraId="61C3A676" w14:textId="77777777" w:rsidR="00B411F7" w:rsidRPr="00655E67" w:rsidRDefault="00B411F7" w:rsidP="00D3753F">
            <w:pPr>
              <w:pStyle w:val="TableContent"/>
              <w:jc w:val="left"/>
            </w:pPr>
            <w:r w:rsidRPr="00655E67">
              <w:t>Parent Universal Service Identifier</w:t>
            </w:r>
          </w:p>
        </w:tc>
        <w:tc>
          <w:tcPr>
            <w:tcW w:w="1076" w:type="dxa"/>
          </w:tcPr>
          <w:p w14:paraId="29D5E492" w14:textId="77777777" w:rsidR="00B411F7" w:rsidRPr="00655E67" w:rsidRDefault="00B411F7" w:rsidP="00223521">
            <w:pPr>
              <w:pStyle w:val="TableContent"/>
            </w:pPr>
          </w:p>
        </w:tc>
        <w:tc>
          <w:tcPr>
            <w:tcW w:w="910" w:type="dxa"/>
          </w:tcPr>
          <w:p w14:paraId="0DAE7781" w14:textId="77777777" w:rsidR="00B411F7" w:rsidRPr="0040062E" w:rsidRDefault="00124BDD" w:rsidP="006140D4">
            <w:pPr>
              <w:pStyle w:val="TableText"/>
              <w:jc w:val="center"/>
            </w:pPr>
            <w:r>
              <w:t>O</w:t>
            </w:r>
          </w:p>
        </w:tc>
        <w:tc>
          <w:tcPr>
            <w:tcW w:w="1246" w:type="dxa"/>
          </w:tcPr>
          <w:p w14:paraId="792B47C2" w14:textId="77777777" w:rsidR="00B411F7" w:rsidRPr="0040062E" w:rsidRDefault="00B411F7" w:rsidP="006140D4">
            <w:pPr>
              <w:pStyle w:val="TableText"/>
              <w:jc w:val="center"/>
            </w:pPr>
          </w:p>
        </w:tc>
        <w:tc>
          <w:tcPr>
            <w:tcW w:w="1103" w:type="dxa"/>
          </w:tcPr>
          <w:p w14:paraId="0C6CCAA7" w14:textId="77777777" w:rsidR="00B411F7" w:rsidRPr="0040062E" w:rsidRDefault="00B411F7" w:rsidP="006140D4">
            <w:pPr>
              <w:pStyle w:val="TableText"/>
              <w:jc w:val="center"/>
            </w:pPr>
          </w:p>
        </w:tc>
        <w:tc>
          <w:tcPr>
            <w:tcW w:w="6080" w:type="dxa"/>
          </w:tcPr>
          <w:p w14:paraId="44A70ECE" w14:textId="77777777" w:rsidR="00B411F7" w:rsidRPr="00DA42BC" w:rsidRDefault="00B411F7" w:rsidP="00D3753F">
            <w:pPr>
              <w:pStyle w:val="TableContent"/>
              <w:jc w:val="left"/>
            </w:pPr>
          </w:p>
        </w:tc>
      </w:tr>
    </w:tbl>
    <w:p w14:paraId="28765663" w14:textId="77777777" w:rsidR="00B3358A" w:rsidRPr="00655E67" w:rsidRDefault="00B3358A" w:rsidP="009D2B0B">
      <w:pPr>
        <w:pStyle w:val="UsageNote"/>
      </w:pPr>
      <w:r w:rsidRPr="00655E67">
        <w:t>Usage Note</w:t>
      </w:r>
    </w:p>
    <w:p w14:paraId="5EDCEC3B" w14:textId="0E36252C" w:rsidR="00876709" w:rsidRPr="00655E67" w:rsidRDefault="00876709" w:rsidP="00876709">
      <w:pPr>
        <w:pStyle w:val="UsageNoteIndent"/>
      </w:pPr>
      <w:r w:rsidRPr="00655E67">
        <w:rPr>
          <w:b/>
        </w:rPr>
        <w:t>ORC-1 (Order Control)</w:t>
      </w:r>
      <w:r w:rsidRPr="00655E67">
        <w:t xml:space="preserve"> – This field shall be valued to </w:t>
      </w:r>
      <w:ins w:id="1594" w:author="Bob Yencha" w:date="2013-09-17T16:43:00Z">
        <w:r w:rsidR="00B52CCE">
          <w:t>‘</w:t>
        </w:r>
      </w:ins>
      <w:r w:rsidRPr="00655E67">
        <w:t>OP</w:t>
      </w:r>
      <w:ins w:id="1595" w:author="Bob Yencha" w:date="2013-09-17T16:43:00Z">
        <w:r w:rsidR="00B52CCE">
          <w:t>’</w:t>
        </w:r>
      </w:ins>
      <w:r w:rsidRPr="00655E67">
        <w:t xml:space="preserve"> when the order represents a confirmation of an oral request for a test</w:t>
      </w:r>
      <w:r w:rsidR="00DF300C" w:rsidRPr="00655E67">
        <w:t xml:space="preserve">. </w:t>
      </w:r>
      <w:ins w:id="1596" w:author="Bob Yencha" w:date="2013-09-17T16:43:00Z">
        <w:r w:rsidR="00B52CCE">
          <w:t>‘</w:t>
        </w:r>
      </w:ins>
      <w:r w:rsidRPr="00655E67">
        <w:t>OP</w:t>
      </w:r>
      <w:ins w:id="1597" w:author="Bob Yencha" w:date="2013-09-17T16:43:00Z">
        <w:r w:rsidR="00B52CCE">
          <w:t>’</w:t>
        </w:r>
      </w:ins>
      <w:r w:rsidRPr="00655E67">
        <w:t xml:space="preserve"> shall be used when the confirmation involves a new order</w:t>
      </w:r>
      <w:r w:rsidR="00DF300C" w:rsidRPr="00655E67">
        <w:t xml:space="preserve">. </w:t>
      </w:r>
      <w:r w:rsidRPr="00655E67">
        <w:t>Note the condition predicates associated with ORC-15 (Order Effective Date/Time), ORC-16 (Order Control Code Reason), and ORC-30 (Enterer Authorization Mode)</w:t>
      </w:r>
      <w:r w:rsidR="00DF300C" w:rsidRPr="00655E67">
        <w:t xml:space="preserve">. </w:t>
      </w:r>
      <w:r w:rsidRPr="00655E67">
        <w:t>ORC-15 (Order Effective Date/Time) should reflect the date/time that the oral request was made, not when the electronic order was provided.</w:t>
      </w:r>
    </w:p>
    <w:p w14:paraId="5C5F6C39" w14:textId="77777777" w:rsidR="00B3358A" w:rsidRPr="00655E67" w:rsidRDefault="00537F0E" w:rsidP="00537F0E">
      <w:pPr>
        <w:pStyle w:val="UsageNoteIndent"/>
      </w:pPr>
      <w:r w:rsidRPr="00655E67">
        <w:rPr>
          <w:b/>
        </w:rPr>
        <w:lastRenderedPageBreak/>
        <w:t>ORC-4 (Placer Group Number)</w:t>
      </w:r>
      <w:r w:rsidR="007F4AE0" w:rsidRPr="00655E67">
        <w:t xml:space="preserve"> – </w:t>
      </w:r>
      <w:r w:rsidRPr="00655E67">
        <w:t xml:space="preserve">This field allows a </w:t>
      </w:r>
      <w:r w:rsidR="00F12D73" w:rsidRPr="00655E67">
        <w:t>Laboratory Order Sender</w:t>
      </w:r>
      <w:r w:rsidR="00F12D73" w:rsidRPr="00655E67" w:rsidDel="00F12D73">
        <w:t xml:space="preserve"> </w:t>
      </w:r>
      <w:r w:rsidRPr="00655E67">
        <w:t xml:space="preserve">to group sets of orders together and subsequently identify them. In some environments this might be considered a single document sometimes referred to as a test requisition or test request form. </w:t>
      </w:r>
      <w:r w:rsidR="004B4DEC">
        <w:t>In other instances it may group orders placed for the same instance of care or diagnosis</w:t>
      </w:r>
      <w:r w:rsidR="0060667D">
        <w:t xml:space="preserve">. </w:t>
      </w:r>
      <w:r w:rsidR="004B4DEC">
        <w:t>All the orders with the same Placer Group Number are considered</w:t>
      </w:r>
      <w:r w:rsidR="004B4DEC" w:rsidRPr="00655E67">
        <w:t xml:space="preserve"> siblings of each other</w:t>
      </w:r>
      <w:r w:rsidR="004B4DEC">
        <w:t>.</w:t>
      </w:r>
      <w:r w:rsidR="004B4DEC" w:rsidRPr="00655E67">
        <w:t xml:space="preserve"> </w:t>
      </w:r>
      <w:r w:rsidRPr="00655E67">
        <w:t xml:space="preserve">Regardless of how the </w:t>
      </w:r>
      <w:r w:rsidRPr="00655E67">
        <w:rPr>
          <w:i/>
        </w:rPr>
        <w:t>identifier</w:t>
      </w:r>
      <w:r w:rsidRPr="00655E67">
        <w:t xml:space="preserve"> that groups the siblings of a care instance is labeled</w:t>
      </w:r>
      <w:r w:rsidR="00C23237">
        <w:t>,</w:t>
      </w:r>
      <w:r w:rsidRPr="00655E67">
        <w:t xml:space="preserve"> </w:t>
      </w:r>
      <w:r w:rsidR="00511E28" w:rsidRPr="00655E67">
        <w:t>ORC-4 (</w:t>
      </w:r>
      <w:r w:rsidRPr="00655E67">
        <w:t>Placer Group Number</w:t>
      </w:r>
      <w:r w:rsidR="00511E28" w:rsidRPr="00655E67">
        <w:t>)</w:t>
      </w:r>
      <w:r w:rsidRPr="00655E67">
        <w:t xml:space="preserve"> is where one would convey that identifier.</w:t>
      </w:r>
    </w:p>
    <w:p w14:paraId="53C7A9E9" w14:textId="77777777" w:rsidR="00B3358A" w:rsidRPr="005E5207" w:rsidRDefault="000A340D" w:rsidP="00CF4CB3">
      <w:pPr>
        <w:pStyle w:val="ConfTitle"/>
      </w:pPr>
      <w:r w:rsidRPr="00655E67">
        <w:t>Conformance Statements</w:t>
      </w:r>
      <w:r w:rsidR="00B3358A" w:rsidRPr="00655E67">
        <w:t xml:space="preserve">: </w:t>
      </w:r>
      <w:proofErr w:type="spellStart"/>
      <w:r w:rsidR="005E5207">
        <w:t>LOI_Common_Component</w:t>
      </w:r>
      <w:proofErr w:type="spellEnd"/>
    </w:p>
    <w:p w14:paraId="2DCE3C5E" w14:textId="77777777" w:rsidR="006C12BC" w:rsidRPr="005E5207" w:rsidRDefault="006C12BC" w:rsidP="00CF4CB3">
      <w:pPr>
        <w:pStyle w:val="ConfStmt"/>
        <w:rPr>
          <w:color w:val="000000"/>
        </w:rPr>
      </w:pPr>
      <w:r w:rsidRPr="003B4503">
        <w:rPr>
          <w:b/>
          <w:color w:val="000000"/>
        </w:rPr>
        <w:t>LOI-</w:t>
      </w:r>
      <w:r w:rsidR="00E60C22" w:rsidRPr="003B4503">
        <w:rPr>
          <w:b/>
          <w:color w:val="000000"/>
        </w:rPr>
        <w:t>36</w:t>
      </w:r>
      <w:r w:rsidRPr="003B4503">
        <w:rPr>
          <w:b/>
          <w:color w:val="000000"/>
        </w:rPr>
        <w:t>:</w:t>
      </w:r>
      <w:r w:rsidR="000D19CB" w:rsidRPr="003B4503">
        <w:rPr>
          <w:color w:val="000000"/>
        </w:rPr>
        <w:t xml:space="preserve"> I</w:t>
      </w:r>
      <w:r w:rsidRPr="003B4503">
        <w:rPr>
          <w:color w:val="000000"/>
        </w:rPr>
        <w:t>f ORC.1 (</w:t>
      </w:r>
      <w:r w:rsidRPr="003B4503">
        <w:t>Order Control)</w:t>
      </w:r>
      <w:r w:rsidRPr="003B4503">
        <w:rPr>
          <w:color w:val="000000"/>
        </w:rPr>
        <w:t xml:space="preserve"> is valued </w:t>
      </w:r>
      <w:r w:rsidR="003F2C15" w:rsidRPr="003B4503">
        <w:rPr>
          <w:color w:val="000000"/>
        </w:rPr>
        <w:t>‘</w:t>
      </w:r>
      <w:r w:rsidRPr="003B4503">
        <w:rPr>
          <w:color w:val="000000"/>
        </w:rPr>
        <w:t>OP</w:t>
      </w:r>
      <w:r w:rsidR="003F2C15" w:rsidRPr="003B4503">
        <w:rPr>
          <w:color w:val="000000"/>
        </w:rPr>
        <w:t>’</w:t>
      </w:r>
      <w:r w:rsidR="000D19CB" w:rsidRPr="003B4503">
        <w:rPr>
          <w:color w:val="000000"/>
        </w:rPr>
        <w:t xml:space="preserve"> then</w:t>
      </w:r>
      <w:r w:rsidRPr="003B4503">
        <w:rPr>
          <w:color w:val="000000"/>
        </w:rPr>
        <w:t xml:space="preserve"> </w:t>
      </w:r>
      <w:r w:rsidR="004D7B15">
        <w:rPr>
          <w:color w:val="000000"/>
        </w:rPr>
        <w:t>ORC-16 (</w:t>
      </w:r>
      <w:r w:rsidR="004D7B15" w:rsidRPr="00655E67">
        <w:t xml:space="preserve">Order Control Code </w:t>
      </w:r>
      <w:proofErr w:type="gramStart"/>
      <w:r w:rsidR="004D7B15" w:rsidRPr="00655E67">
        <w:t>Reason</w:t>
      </w:r>
      <w:r w:rsidR="004D7B15" w:rsidRPr="004D7B15">
        <w:rPr>
          <w:b/>
          <w:color w:val="000000"/>
        </w:rPr>
        <w:t xml:space="preserve"> </w:t>
      </w:r>
      <w:r w:rsidR="004D7B15">
        <w:rPr>
          <w:b/>
          <w:color w:val="000000"/>
        </w:rPr>
        <w:t>)</w:t>
      </w:r>
      <w:proofErr w:type="gramEnd"/>
      <w:r w:rsidR="004D7B15">
        <w:rPr>
          <w:b/>
          <w:color w:val="000000"/>
        </w:rPr>
        <w:t xml:space="preserve"> </w:t>
      </w:r>
      <w:r w:rsidR="004D7B15" w:rsidRPr="004D7B15">
        <w:rPr>
          <w:b/>
          <w:color w:val="000000"/>
        </w:rPr>
        <w:t>SHALL</w:t>
      </w:r>
      <w:r w:rsidR="004D7B15" w:rsidRPr="00202D00">
        <w:rPr>
          <w:color w:val="000000"/>
        </w:rPr>
        <w:t xml:space="preserve"> contain the value “^oral request confirmation”</w:t>
      </w:r>
      <w:r w:rsidR="004D7B15" w:rsidRPr="003B4503">
        <w:rPr>
          <w:color w:val="000000"/>
        </w:rPr>
        <w:t xml:space="preserve"> </w:t>
      </w:r>
      <w:r w:rsidR="004D7B15">
        <w:rPr>
          <w:color w:val="000000"/>
        </w:rPr>
        <w:t xml:space="preserve"> and </w:t>
      </w:r>
      <w:r w:rsidRPr="003B4503">
        <w:rPr>
          <w:color w:val="000000"/>
        </w:rPr>
        <w:t xml:space="preserve">ORC.30 (Enterer Authorization Mode) </w:t>
      </w:r>
      <w:r w:rsidRPr="003B4503">
        <w:rPr>
          <w:b/>
          <w:color w:val="000000"/>
        </w:rPr>
        <w:t>SHALL</w:t>
      </w:r>
      <w:r w:rsidRPr="003B4503">
        <w:rPr>
          <w:color w:val="000000"/>
        </w:rPr>
        <w:t xml:space="preserve"> contain </w:t>
      </w:r>
      <w:r w:rsidR="003F2C15" w:rsidRPr="003B4503">
        <w:rPr>
          <w:color w:val="000000"/>
        </w:rPr>
        <w:t>‘</w:t>
      </w:r>
      <w:r w:rsidRPr="003B4503">
        <w:rPr>
          <w:color w:val="000000"/>
        </w:rPr>
        <w:t>VO^Voice^HL7048</w:t>
      </w:r>
      <w:r w:rsidR="00784665" w:rsidRPr="003B4503">
        <w:rPr>
          <w:color w:val="000000"/>
        </w:rPr>
        <w:t>2</w:t>
      </w:r>
      <w:r w:rsidR="003F2C15" w:rsidRPr="003B4503">
        <w:rPr>
          <w:color w:val="000000"/>
        </w:rPr>
        <w:t>’</w:t>
      </w:r>
      <w:r w:rsidR="003B4503">
        <w:rPr>
          <w:color w:val="000000"/>
        </w:rPr>
        <w:t>.</w:t>
      </w:r>
    </w:p>
    <w:p w14:paraId="5BEEAB21" w14:textId="77777777" w:rsidR="00B3358A" w:rsidRPr="00655E67" w:rsidRDefault="00B3358A" w:rsidP="00CF4CB3">
      <w:pPr>
        <w:pStyle w:val="ConfStmt"/>
      </w:pPr>
      <w:r w:rsidRPr="002F0B20">
        <w:rPr>
          <w:b/>
        </w:rPr>
        <w:t>LOI-</w:t>
      </w:r>
      <w:r w:rsidR="00E60C22">
        <w:rPr>
          <w:b/>
        </w:rPr>
        <w:t>37</w:t>
      </w:r>
      <w:r w:rsidRPr="00236E3E">
        <w:rPr>
          <w:b/>
        </w:rPr>
        <w:t>:</w:t>
      </w:r>
      <w:r w:rsidRPr="00236E3E">
        <w:t xml:space="preserve"> The value of ORC-2 (Placer Order Number) </w:t>
      </w:r>
      <w:r w:rsidRPr="00655E67">
        <w:rPr>
          <w:b/>
        </w:rPr>
        <w:t>SHALL</w:t>
      </w:r>
      <w:r w:rsidRPr="00655E67">
        <w:t xml:space="preserve"> be identical to the value of OBR-2 (Placer Order Number)</w:t>
      </w:r>
      <w:r w:rsidR="000D19CB" w:rsidRPr="00655E67">
        <w:t xml:space="preserve"> </w:t>
      </w:r>
      <w:r w:rsidR="000D19CB" w:rsidRPr="00655E67">
        <w:rPr>
          <w:color w:val="000000"/>
        </w:rPr>
        <w:t>within the same Order Group</w:t>
      </w:r>
      <w:r w:rsidRPr="00655E67">
        <w:t>.</w:t>
      </w:r>
    </w:p>
    <w:p w14:paraId="6E27E7AE" w14:textId="77777777" w:rsidR="00B3358A" w:rsidRPr="00655E67" w:rsidRDefault="00B3358A" w:rsidP="00CF4CB3">
      <w:pPr>
        <w:pStyle w:val="ConfStmt"/>
      </w:pPr>
      <w:r w:rsidRPr="00655E67">
        <w:rPr>
          <w:b/>
        </w:rPr>
        <w:t>LOI-</w:t>
      </w:r>
      <w:r w:rsidR="00E60C22">
        <w:rPr>
          <w:b/>
        </w:rPr>
        <w:t>38</w:t>
      </w:r>
      <w:r w:rsidRPr="00655E67">
        <w:rPr>
          <w:b/>
        </w:rPr>
        <w:t>:</w:t>
      </w:r>
      <w:r w:rsidRPr="00655E67">
        <w:t xml:space="preserve"> </w:t>
      </w:r>
      <w:r w:rsidR="000D19CB" w:rsidRPr="00655E67">
        <w:t xml:space="preserve">If </w:t>
      </w:r>
      <w:r w:rsidRPr="00655E67">
        <w:t>value</w:t>
      </w:r>
      <w:r w:rsidR="000D19CB" w:rsidRPr="00655E67">
        <w:t>d,</w:t>
      </w:r>
      <w:r w:rsidRPr="00655E67">
        <w:t xml:space="preserve"> ORC-3 (Filler Order Number) </w:t>
      </w:r>
      <w:r w:rsidRPr="00655E67">
        <w:rPr>
          <w:b/>
        </w:rPr>
        <w:t>SHALL</w:t>
      </w:r>
      <w:r w:rsidRPr="00655E67">
        <w:t xml:space="preserve"> be identical to the value of OBR-3 (Filler Order Number)</w:t>
      </w:r>
      <w:r w:rsidR="000D19CB" w:rsidRPr="00655E67">
        <w:rPr>
          <w:color w:val="000000"/>
        </w:rPr>
        <w:t xml:space="preserve"> within the same Order Group</w:t>
      </w:r>
      <w:r w:rsidRPr="00655E67">
        <w:t>.</w:t>
      </w:r>
    </w:p>
    <w:p w14:paraId="0BEFDE1F" w14:textId="77777777" w:rsidR="00B3358A" w:rsidRPr="00655E67" w:rsidRDefault="00B3358A" w:rsidP="00CF4CB3">
      <w:pPr>
        <w:pStyle w:val="ConfStmt"/>
      </w:pPr>
      <w:r w:rsidRPr="00655E67">
        <w:rPr>
          <w:b/>
        </w:rPr>
        <w:t>LOI-</w:t>
      </w:r>
      <w:r w:rsidR="00E60C22">
        <w:rPr>
          <w:b/>
        </w:rPr>
        <w:t>39</w:t>
      </w:r>
      <w:r w:rsidRPr="00655E67">
        <w:rPr>
          <w:b/>
        </w:rPr>
        <w:t>:</w:t>
      </w:r>
      <w:r w:rsidRPr="00655E67">
        <w:t xml:space="preserve"> The value of ORC-12 (Ordering Provider) </w:t>
      </w:r>
      <w:r w:rsidRPr="00655E67">
        <w:rPr>
          <w:b/>
        </w:rPr>
        <w:t>SHALL</w:t>
      </w:r>
      <w:r w:rsidRPr="00655E67">
        <w:t xml:space="preserve"> be identical to the value of OBR-16 (Ordering Provider)</w:t>
      </w:r>
      <w:r w:rsidR="000D19CB" w:rsidRPr="00655E67">
        <w:rPr>
          <w:color w:val="000000"/>
        </w:rPr>
        <w:t xml:space="preserve"> within the same Order Group</w:t>
      </w:r>
      <w:r w:rsidRPr="00655E67">
        <w:t>.</w:t>
      </w:r>
    </w:p>
    <w:p w14:paraId="0C2911EC" w14:textId="77777777" w:rsidR="00B3358A" w:rsidRPr="005E5207" w:rsidRDefault="000A340D" w:rsidP="00CF4CB3">
      <w:pPr>
        <w:pStyle w:val="ConfTitle"/>
      </w:pPr>
      <w:r w:rsidRPr="00655E67">
        <w:t>Conformance Statements</w:t>
      </w:r>
      <w:r w:rsidR="00B3358A" w:rsidRPr="00655E67">
        <w:t xml:space="preserve">: </w:t>
      </w:r>
      <w:proofErr w:type="spellStart"/>
      <w:r w:rsidR="00B3358A" w:rsidRPr="00655E67">
        <w:t>LOI_</w:t>
      </w:r>
      <w:r w:rsidR="008A7360" w:rsidRPr="00655E67">
        <w:t>P</w:t>
      </w:r>
      <w:r w:rsidR="00B3358A" w:rsidRPr="00655E67">
        <w:t>RN</w:t>
      </w:r>
      <w:r w:rsidR="005E5207">
        <w:t>_Component</w:t>
      </w:r>
      <w:proofErr w:type="spellEnd"/>
    </w:p>
    <w:p w14:paraId="1EA1493A" w14:textId="77777777" w:rsidR="00B3358A" w:rsidRPr="00655E67" w:rsidRDefault="00E8536F" w:rsidP="00CF4CB3">
      <w:pPr>
        <w:pStyle w:val="ConfStmt"/>
      </w:pPr>
      <w:r w:rsidRPr="002F0B20">
        <w:rPr>
          <w:b/>
        </w:rPr>
        <w:t>LOI-</w:t>
      </w:r>
      <w:r w:rsidR="00E60C22">
        <w:rPr>
          <w:b/>
        </w:rPr>
        <w:t>40</w:t>
      </w:r>
      <w:r w:rsidR="00B3358A" w:rsidRPr="00236E3E">
        <w:rPr>
          <w:b/>
        </w:rPr>
        <w:t>:</w:t>
      </w:r>
      <w:r w:rsidR="00B3358A" w:rsidRPr="00236E3E">
        <w:t xml:space="preserve"> The value of ORC-31 (Parent Universal Service Identifier) </w:t>
      </w:r>
      <w:r w:rsidR="00B3358A" w:rsidRPr="00655E67">
        <w:rPr>
          <w:b/>
        </w:rPr>
        <w:t>SHALL</w:t>
      </w:r>
      <w:r w:rsidR="00B3358A" w:rsidRPr="00655E67">
        <w:t xml:space="preserve"> be identical to the value of OBR-50 (Parent Universal Service Identifier).</w:t>
      </w:r>
    </w:p>
    <w:p w14:paraId="2C82FC48" w14:textId="77777777" w:rsidR="00B3358A" w:rsidRPr="005E5207" w:rsidRDefault="000A340D" w:rsidP="00CF4CB3">
      <w:pPr>
        <w:pStyle w:val="ConfTitle"/>
      </w:pPr>
      <w:r w:rsidRPr="00655E67">
        <w:t>Conformance Statements</w:t>
      </w:r>
      <w:r w:rsidR="00B3358A" w:rsidRPr="00655E67">
        <w:t xml:space="preserve">: </w:t>
      </w:r>
      <w:proofErr w:type="spellStart"/>
      <w:r w:rsidR="00B3358A" w:rsidRPr="00655E67">
        <w:t>LOI_</w:t>
      </w:r>
      <w:r w:rsidR="008A7360" w:rsidRPr="00655E67">
        <w:t>P</w:t>
      </w:r>
      <w:r w:rsidR="00B3358A" w:rsidRPr="00655E67">
        <w:t>RU</w:t>
      </w:r>
      <w:r w:rsidR="005E5207">
        <w:t>_Component</w:t>
      </w:r>
      <w:proofErr w:type="spellEnd"/>
    </w:p>
    <w:p w14:paraId="38151133" w14:textId="5AF77F98" w:rsidR="00B3358A" w:rsidRPr="00655E67" w:rsidRDefault="00B3358A" w:rsidP="00CF4CB3">
      <w:pPr>
        <w:pStyle w:val="ConfStmt"/>
      </w:pPr>
      <w:r w:rsidRPr="002F0B20">
        <w:rPr>
          <w:b/>
        </w:rPr>
        <w:t>LOI-</w:t>
      </w:r>
      <w:r w:rsidR="00E60C22">
        <w:rPr>
          <w:b/>
        </w:rPr>
        <w:t>41</w:t>
      </w:r>
      <w:r w:rsidRPr="00236E3E">
        <w:rPr>
          <w:b/>
        </w:rPr>
        <w:t>:</w:t>
      </w:r>
      <w:r w:rsidRPr="00236E3E">
        <w:t xml:space="preserve"> The value of ORC-2 (Placer Order Number) </w:t>
      </w:r>
      <w:r w:rsidRPr="00655E67">
        <w:rPr>
          <w:b/>
        </w:rPr>
        <w:t>SHALL</w:t>
      </w:r>
      <w:r w:rsidRPr="00655E67">
        <w:t xml:space="preserve"> </w:t>
      </w:r>
      <w:r w:rsidRPr="00655E67">
        <w:rPr>
          <w:b/>
        </w:rPr>
        <w:t>NOT</w:t>
      </w:r>
      <w:r w:rsidRPr="00655E67">
        <w:t xml:space="preserve"> </w:t>
      </w:r>
      <w:proofErr w:type="gramStart"/>
      <w:r w:rsidRPr="00655E67">
        <w:t>be</w:t>
      </w:r>
      <w:proofErr w:type="gramEnd"/>
      <w:r w:rsidRPr="00655E67">
        <w:t xml:space="preserve"> valued identical to another instance of ORC-2 (Placer Order Number) </w:t>
      </w:r>
      <w:r w:rsidR="001E729A" w:rsidRPr="00655E67">
        <w:rPr>
          <w:color w:val="000000"/>
        </w:rPr>
        <w:t xml:space="preserve">within the same </w:t>
      </w:r>
      <w:commentRangeStart w:id="1598"/>
      <w:del w:id="1599" w:author="Bob Yencha" w:date="2013-09-17T17:03:00Z">
        <w:r w:rsidR="001E729A" w:rsidRPr="00655E67" w:rsidDel="00414680">
          <w:rPr>
            <w:color w:val="000000"/>
          </w:rPr>
          <w:delText>Order Group</w:delText>
        </w:r>
      </w:del>
      <w:ins w:id="1600" w:author="Bob Yencha" w:date="2013-09-17T17:03:00Z">
        <w:r w:rsidR="00414680">
          <w:rPr>
            <w:color w:val="000000"/>
          </w:rPr>
          <w:t>message excluding the</w:t>
        </w:r>
      </w:ins>
      <w:ins w:id="1601" w:author="Bob Yencha" w:date="2013-09-17T17:04:00Z">
        <w:r w:rsidR="00414680">
          <w:rPr>
            <w:color w:val="000000"/>
          </w:rPr>
          <w:t xml:space="preserve"> Prior</w:t>
        </w:r>
      </w:ins>
      <w:ins w:id="1602" w:author="Bob Yencha" w:date="2013-09-17T17:03:00Z">
        <w:r w:rsidR="00414680">
          <w:rPr>
            <w:color w:val="000000"/>
          </w:rPr>
          <w:t xml:space="preserve"> </w:t>
        </w:r>
      </w:ins>
      <w:ins w:id="1603" w:author="Bob Yencha" w:date="2013-09-17T17:04:00Z">
        <w:r w:rsidR="00414680">
          <w:rPr>
            <w:color w:val="000000"/>
          </w:rPr>
          <w:t>Result</w:t>
        </w:r>
      </w:ins>
      <w:ins w:id="1604" w:author="Bob Yencha" w:date="2013-09-17T17:03:00Z">
        <w:r w:rsidR="00414680">
          <w:rPr>
            <w:color w:val="000000"/>
          </w:rPr>
          <w:t xml:space="preserve"> group</w:t>
        </w:r>
      </w:ins>
      <w:ins w:id="1605" w:author="Bob Yencha" w:date="2013-09-17T17:05:00Z">
        <w:r w:rsidR="00414680">
          <w:rPr>
            <w:color w:val="000000"/>
          </w:rPr>
          <w:t>(</w:t>
        </w:r>
      </w:ins>
      <w:ins w:id="1606" w:author="Bob Yencha" w:date="2013-09-17T17:03:00Z">
        <w:r w:rsidR="00414680">
          <w:rPr>
            <w:color w:val="000000"/>
          </w:rPr>
          <w:t>s</w:t>
        </w:r>
      </w:ins>
      <w:ins w:id="1607" w:author="Bob Yencha" w:date="2013-09-17T17:05:00Z">
        <w:r w:rsidR="00414680">
          <w:rPr>
            <w:color w:val="000000"/>
          </w:rPr>
          <w:t>)</w:t>
        </w:r>
      </w:ins>
      <w:r w:rsidRPr="00655E67">
        <w:t>.</w:t>
      </w:r>
      <w:commentRangeEnd w:id="1598"/>
      <w:r w:rsidR="00414680">
        <w:rPr>
          <w:rStyle w:val="CommentReference"/>
        </w:rPr>
        <w:commentReference w:id="1598"/>
      </w:r>
    </w:p>
    <w:p w14:paraId="1B41B077" w14:textId="77777777" w:rsidR="00B3358A" w:rsidRPr="00655E67" w:rsidRDefault="00B3358A" w:rsidP="00CF4CB3">
      <w:pPr>
        <w:pStyle w:val="ConfStmt"/>
      </w:pPr>
      <w:commentRangeStart w:id="1608"/>
      <w:r w:rsidRPr="00874208">
        <w:rPr>
          <w:b/>
          <w:highlight w:val="yellow"/>
          <w:rPrChange w:id="1609" w:author="Bob Yencha" w:date="2013-09-19T15:20:00Z">
            <w:rPr>
              <w:b/>
            </w:rPr>
          </w:rPrChange>
        </w:rPr>
        <w:t>LOI-</w:t>
      </w:r>
      <w:r w:rsidR="00E60C22" w:rsidRPr="00874208">
        <w:rPr>
          <w:b/>
          <w:highlight w:val="yellow"/>
          <w:rPrChange w:id="1610" w:author="Bob Yencha" w:date="2013-09-19T15:20:00Z">
            <w:rPr>
              <w:b/>
            </w:rPr>
          </w:rPrChange>
        </w:rPr>
        <w:t>42</w:t>
      </w:r>
      <w:r w:rsidRPr="00874208">
        <w:rPr>
          <w:b/>
          <w:highlight w:val="yellow"/>
          <w:rPrChange w:id="1611" w:author="Bob Yencha" w:date="2013-09-19T15:20:00Z">
            <w:rPr>
              <w:b/>
            </w:rPr>
          </w:rPrChange>
        </w:rPr>
        <w:t>:</w:t>
      </w:r>
      <w:r w:rsidRPr="00874208">
        <w:rPr>
          <w:highlight w:val="yellow"/>
          <w:rPrChange w:id="1612" w:author="Bob Yencha" w:date="2013-09-19T15:20:00Z">
            <w:rPr/>
          </w:rPrChange>
        </w:rPr>
        <w:t xml:space="preserve"> </w:t>
      </w:r>
      <w:commentRangeEnd w:id="1608"/>
      <w:r w:rsidR="00414680" w:rsidRPr="00874208">
        <w:rPr>
          <w:rStyle w:val="CommentReference"/>
          <w:highlight w:val="yellow"/>
          <w:rPrChange w:id="1613" w:author="Bob Yencha" w:date="2013-09-19T15:20:00Z">
            <w:rPr>
              <w:rStyle w:val="CommentReference"/>
            </w:rPr>
          </w:rPrChange>
        </w:rPr>
        <w:commentReference w:id="1608"/>
      </w:r>
      <w:r w:rsidR="00EE7A08" w:rsidRPr="00874208">
        <w:rPr>
          <w:highlight w:val="yellow"/>
          <w:rPrChange w:id="1614" w:author="Bob Yencha" w:date="2013-09-19T15:20:00Z">
            <w:rPr/>
          </w:rPrChange>
        </w:rPr>
        <w:t xml:space="preserve">If </w:t>
      </w:r>
      <w:r w:rsidRPr="00874208">
        <w:rPr>
          <w:highlight w:val="yellow"/>
          <w:rPrChange w:id="1615" w:author="Bob Yencha" w:date="2013-09-19T15:20:00Z">
            <w:rPr/>
          </w:rPrChange>
        </w:rPr>
        <w:t>value</w:t>
      </w:r>
      <w:r w:rsidR="00EE7A08" w:rsidRPr="00874208">
        <w:rPr>
          <w:highlight w:val="yellow"/>
          <w:rPrChange w:id="1616" w:author="Bob Yencha" w:date="2013-09-19T15:20:00Z">
            <w:rPr/>
          </w:rPrChange>
        </w:rPr>
        <w:t>d,</w:t>
      </w:r>
      <w:r w:rsidRPr="00874208">
        <w:rPr>
          <w:highlight w:val="yellow"/>
          <w:rPrChange w:id="1617" w:author="Bob Yencha" w:date="2013-09-19T15:20:00Z">
            <w:rPr/>
          </w:rPrChange>
        </w:rPr>
        <w:t xml:space="preserve"> ORC-3 (Filler Order Number) </w:t>
      </w:r>
      <w:r w:rsidRPr="00874208">
        <w:rPr>
          <w:b/>
          <w:highlight w:val="yellow"/>
          <w:rPrChange w:id="1618" w:author="Bob Yencha" w:date="2013-09-19T15:20:00Z">
            <w:rPr>
              <w:b/>
            </w:rPr>
          </w:rPrChange>
        </w:rPr>
        <w:t>SHALL</w:t>
      </w:r>
      <w:r w:rsidRPr="00874208">
        <w:rPr>
          <w:highlight w:val="yellow"/>
          <w:rPrChange w:id="1619" w:author="Bob Yencha" w:date="2013-09-19T15:20:00Z">
            <w:rPr/>
          </w:rPrChange>
        </w:rPr>
        <w:t xml:space="preserve"> </w:t>
      </w:r>
      <w:r w:rsidRPr="00874208">
        <w:rPr>
          <w:b/>
          <w:highlight w:val="yellow"/>
          <w:rPrChange w:id="1620" w:author="Bob Yencha" w:date="2013-09-19T15:20:00Z">
            <w:rPr>
              <w:b/>
            </w:rPr>
          </w:rPrChange>
        </w:rPr>
        <w:t>NOT</w:t>
      </w:r>
      <w:r w:rsidRPr="00874208">
        <w:rPr>
          <w:highlight w:val="yellow"/>
          <w:rPrChange w:id="1621" w:author="Bob Yencha" w:date="2013-09-19T15:20:00Z">
            <w:rPr/>
          </w:rPrChange>
        </w:rPr>
        <w:t xml:space="preserve"> be valued identical to another instance of ORC-3 (Filler Order Number) </w:t>
      </w:r>
      <w:r w:rsidR="001E729A" w:rsidRPr="00874208">
        <w:rPr>
          <w:color w:val="000000"/>
          <w:highlight w:val="yellow"/>
          <w:rPrChange w:id="1622" w:author="Bob Yencha" w:date="2013-09-19T15:20:00Z">
            <w:rPr>
              <w:color w:val="000000"/>
            </w:rPr>
          </w:rPrChange>
        </w:rPr>
        <w:t>within the same Order Group</w:t>
      </w:r>
      <w:r w:rsidRPr="00874208">
        <w:rPr>
          <w:highlight w:val="yellow"/>
          <w:rPrChange w:id="1623" w:author="Bob Yencha" w:date="2013-09-19T15:20:00Z">
            <w:rPr/>
          </w:rPrChange>
        </w:rPr>
        <w:t>.</w:t>
      </w:r>
    </w:p>
    <w:p w14:paraId="421B7E07" w14:textId="77777777" w:rsidR="00B3358A" w:rsidRPr="00655E67" w:rsidRDefault="00B3358A" w:rsidP="00CE513F">
      <w:pPr>
        <w:pStyle w:val="Heading3"/>
      </w:pPr>
      <w:bookmarkStart w:id="1624" w:name="_Toc236375562"/>
      <w:r w:rsidRPr="00655E67">
        <w:t>TQ1 – Timing/Quantity Segment</w:t>
      </w:r>
      <w:bookmarkEnd w:id="1624"/>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675"/>
        <w:gridCol w:w="2030"/>
        <w:gridCol w:w="1003"/>
        <w:gridCol w:w="799"/>
        <w:gridCol w:w="1268"/>
        <w:gridCol w:w="1032"/>
        <w:gridCol w:w="6989"/>
      </w:tblGrid>
      <w:tr w:rsidR="00B3358A" w:rsidRPr="00655E67" w14:paraId="3316523A" w14:textId="77777777">
        <w:trPr>
          <w:cantSplit/>
          <w:trHeight w:val="360"/>
          <w:tblHeader/>
          <w:jc w:val="center"/>
        </w:trPr>
        <w:tc>
          <w:tcPr>
            <w:tcW w:w="13617" w:type="dxa"/>
            <w:gridSpan w:val="7"/>
            <w:shd w:val="clear" w:color="auto" w:fill="F3F3F3"/>
            <w:vAlign w:val="center"/>
          </w:tcPr>
          <w:p w14:paraId="33BEA03F" w14:textId="77777777" w:rsidR="00B3358A" w:rsidRPr="00655E67" w:rsidRDefault="00B3358A" w:rsidP="005F547E">
            <w:pPr>
              <w:pStyle w:val="Caption"/>
              <w:rPr>
                <w:rFonts w:ascii="Lucida Sans" w:hAnsi="Lucida Sans"/>
                <w:b w:val="0"/>
              </w:rPr>
            </w:pPr>
            <w:bookmarkStart w:id="1625" w:name="_Toc240462321"/>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17</w:t>
            </w:r>
            <w:r w:rsidR="00EC6919" w:rsidRPr="00A56FA6">
              <w:rPr>
                <w:rFonts w:ascii="Lucida Sans" w:hAnsi="Lucida Sans"/>
                <w:b w:val="0"/>
              </w:rPr>
              <w:fldChar w:fldCharType="end"/>
            </w:r>
            <w:r w:rsidRPr="00655E67">
              <w:rPr>
                <w:rFonts w:ascii="Lucida Sans" w:hAnsi="Lucida Sans"/>
                <w:b w:val="0"/>
              </w:rPr>
              <w:t>. Timing/Quantity Segment for Order Group</w:t>
            </w:r>
            <w:r w:rsidR="007B6598">
              <w:rPr>
                <w:rFonts w:ascii="Lucida Sans" w:hAnsi="Lucida Sans"/>
                <w:b w:val="0"/>
              </w:rPr>
              <w:t xml:space="preserve"> (TQ1)</w:t>
            </w:r>
            <w:bookmarkEnd w:id="1625"/>
          </w:p>
        </w:tc>
      </w:tr>
      <w:tr w:rsidR="0022417A" w:rsidRPr="00655E67" w14:paraId="0BFDD154" w14:textId="77777777">
        <w:trPr>
          <w:cantSplit/>
          <w:trHeight w:val="360"/>
          <w:tblHeader/>
          <w:jc w:val="center"/>
        </w:trPr>
        <w:tc>
          <w:tcPr>
            <w:tcW w:w="665" w:type="dxa"/>
            <w:shd w:val="clear" w:color="auto" w:fill="F3F3F3"/>
            <w:vAlign w:val="center"/>
          </w:tcPr>
          <w:p w14:paraId="7A5D3D87" w14:textId="77777777" w:rsidR="00B3358A" w:rsidRPr="00655E67" w:rsidRDefault="00B3358A" w:rsidP="00F138A8">
            <w:pPr>
              <w:pStyle w:val="TableHeadingA"/>
              <w:jc w:val="center"/>
            </w:pPr>
            <w:r w:rsidRPr="00655E67">
              <w:t>SEQ</w:t>
            </w:r>
          </w:p>
        </w:tc>
        <w:tc>
          <w:tcPr>
            <w:tcW w:w="2004" w:type="dxa"/>
            <w:shd w:val="clear" w:color="auto" w:fill="F3F3F3"/>
            <w:vAlign w:val="center"/>
          </w:tcPr>
          <w:p w14:paraId="660E68AA" w14:textId="77777777" w:rsidR="00B3358A" w:rsidRPr="00655E67" w:rsidRDefault="00B3358A" w:rsidP="007A2616">
            <w:pPr>
              <w:pStyle w:val="TableHeadingA"/>
            </w:pPr>
            <w:r w:rsidRPr="00655E67">
              <w:t>Element Name</w:t>
            </w:r>
          </w:p>
        </w:tc>
        <w:tc>
          <w:tcPr>
            <w:tcW w:w="990" w:type="dxa"/>
            <w:shd w:val="clear" w:color="auto" w:fill="F3F3F3"/>
            <w:vAlign w:val="center"/>
          </w:tcPr>
          <w:p w14:paraId="51D22F14" w14:textId="77777777" w:rsidR="00B3358A" w:rsidRPr="00655E67" w:rsidRDefault="00B3358A" w:rsidP="007A2616">
            <w:pPr>
              <w:pStyle w:val="TableHeadingA"/>
              <w:jc w:val="center"/>
            </w:pPr>
            <w:r w:rsidRPr="00655E67">
              <w:t>DT</w:t>
            </w:r>
          </w:p>
        </w:tc>
        <w:tc>
          <w:tcPr>
            <w:tcW w:w="789" w:type="dxa"/>
            <w:shd w:val="clear" w:color="auto" w:fill="F3F3F3"/>
            <w:vAlign w:val="center"/>
          </w:tcPr>
          <w:p w14:paraId="0764ECA2" w14:textId="77777777" w:rsidR="00B3358A" w:rsidRPr="00655E67" w:rsidRDefault="00B3358A" w:rsidP="007A2616">
            <w:pPr>
              <w:pStyle w:val="TableHeadingA"/>
              <w:jc w:val="center"/>
            </w:pPr>
            <w:r w:rsidRPr="00655E67">
              <w:t>Usage</w:t>
            </w:r>
          </w:p>
        </w:tc>
        <w:tc>
          <w:tcPr>
            <w:tcW w:w="1252" w:type="dxa"/>
            <w:shd w:val="clear" w:color="auto" w:fill="F3F3F3"/>
            <w:vAlign w:val="center"/>
          </w:tcPr>
          <w:p w14:paraId="45D6B893" w14:textId="77777777" w:rsidR="00B3358A" w:rsidRPr="00655E67" w:rsidRDefault="00B3358A" w:rsidP="007A2616">
            <w:pPr>
              <w:pStyle w:val="TableHeadingA"/>
              <w:jc w:val="center"/>
            </w:pPr>
            <w:r w:rsidRPr="00655E67">
              <w:t>Cardinality</w:t>
            </w:r>
          </w:p>
        </w:tc>
        <w:tc>
          <w:tcPr>
            <w:tcW w:w="1019" w:type="dxa"/>
            <w:shd w:val="clear" w:color="auto" w:fill="F3F3F3"/>
            <w:vAlign w:val="center"/>
          </w:tcPr>
          <w:p w14:paraId="5973C24E" w14:textId="77777777" w:rsidR="00B3358A" w:rsidRPr="00655E67" w:rsidRDefault="00B3358A" w:rsidP="007A2616">
            <w:pPr>
              <w:pStyle w:val="TableHeadingA"/>
              <w:jc w:val="center"/>
            </w:pPr>
            <w:r w:rsidRPr="00655E67">
              <w:t>Value Set</w:t>
            </w:r>
          </w:p>
        </w:tc>
        <w:tc>
          <w:tcPr>
            <w:tcW w:w="6898" w:type="dxa"/>
            <w:shd w:val="clear" w:color="auto" w:fill="F3F3F3"/>
            <w:vAlign w:val="center"/>
          </w:tcPr>
          <w:p w14:paraId="48F2218C" w14:textId="77777777" w:rsidR="00B3358A" w:rsidRPr="00655E67" w:rsidRDefault="00B3358A" w:rsidP="007A2616">
            <w:pPr>
              <w:pStyle w:val="TableHeadingA"/>
            </w:pPr>
            <w:r w:rsidRPr="00655E67">
              <w:t>Description/Comments</w:t>
            </w:r>
          </w:p>
        </w:tc>
      </w:tr>
      <w:tr w:rsidR="0022417A" w:rsidRPr="00655E67" w14:paraId="42A8E840" w14:textId="77777777">
        <w:trPr>
          <w:cantSplit/>
          <w:jc w:val="center"/>
        </w:trPr>
        <w:tc>
          <w:tcPr>
            <w:tcW w:w="665" w:type="dxa"/>
          </w:tcPr>
          <w:p w14:paraId="23543259" w14:textId="77777777" w:rsidR="00B3358A" w:rsidRPr="0040062E" w:rsidRDefault="00B3358A" w:rsidP="00DF300C">
            <w:pPr>
              <w:pStyle w:val="TableText"/>
              <w:jc w:val="center"/>
            </w:pPr>
            <w:r w:rsidRPr="0040062E">
              <w:t>1</w:t>
            </w:r>
          </w:p>
        </w:tc>
        <w:tc>
          <w:tcPr>
            <w:tcW w:w="2004" w:type="dxa"/>
          </w:tcPr>
          <w:p w14:paraId="701C47F6" w14:textId="77777777" w:rsidR="00B3358A" w:rsidRPr="00655E67" w:rsidRDefault="00B3358A" w:rsidP="007A2616">
            <w:pPr>
              <w:pStyle w:val="TableContent"/>
              <w:jc w:val="left"/>
            </w:pPr>
            <w:r w:rsidRPr="00655E67">
              <w:t>Set ID - TQ1</w:t>
            </w:r>
          </w:p>
        </w:tc>
        <w:tc>
          <w:tcPr>
            <w:tcW w:w="990" w:type="dxa"/>
          </w:tcPr>
          <w:p w14:paraId="08019B16" w14:textId="77777777" w:rsidR="00B3358A" w:rsidRPr="00655E67" w:rsidRDefault="00B3358A" w:rsidP="00223521">
            <w:pPr>
              <w:pStyle w:val="TableContent"/>
            </w:pPr>
            <w:r w:rsidRPr="00655E67">
              <w:t>SI</w:t>
            </w:r>
          </w:p>
        </w:tc>
        <w:tc>
          <w:tcPr>
            <w:tcW w:w="789" w:type="dxa"/>
          </w:tcPr>
          <w:p w14:paraId="40A75211" w14:textId="77777777" w:rsidR="00B3358A" w:rsidRPr="0040062E" w:rsidRDefault="00B3358A" w:rsidP="006140D4">
            <w:pPr>
              <w:pStyle w:val="TableText"/>
              <w:jc w:val="center"/>
            </w:pPr>
            <w:r w:rsidRPr="0040062E">
              <w:t>R</w:t>
            </w:r>
          </w:p>
        </w:tc>
        <w:tc>
          <w:tcPr>
            <w:tcW w:w="1252" w:type="dxa"/>
          </w:tcPr>
          <w:p w14:paraId="6E041D0E" w14:textId="77777777" w:rsidR="00B3358A" w:rsidRPr="0040062E" w:rsidRDefault="00B3358A" w:rsidP="006140D4">
            <w:pPr>
              <w:pStyle w:val="TableText"/>
              <w:jc w:val="center"/>
            </w:pPr>
            <w:r w:rsidRPr="0040062E">
              <w:t>[1</w:t>
            </w:r>
            <w:proofErr w:type="gramStart"/>
            <w:r w:rsidRPr="0040062E">
              <w:t>..</w:t>
            </w:r>
            <w:proofErr w:type="gramEnd"/>
            <w:r w:rsidRPr="0040062E">
              <w:t>1]</w:t>
            </w:r>
          </w:p>
        </w:tc>
        <w:tc>
          <w:tcPr>
            <w:tcW w:w="1019" w:type="dxa"/>
          </w:tcPr>
          <w:p w14:paraId="2EDB9BD9" w14:textId="77777777" w:rsidR="00B3358A" w:rsidRPr="0040062E" w:rsidRDefault="00B3358A" w:rsidP="006140D4">
            <w:pPr>
              <w:pStyle w:val="TableText"/>
              <w:jc w:val="center"/>
            </w:pPr>
          </w:p>
        </w:tc>
        <w:tc>
          <w:tcPr>
            <w:tcW w:w="6898" w:type="dxa"/>
          </w:tcPr>
          <w:p w14:paraId="39F68DC1" w14:textId="77777777" w:rsidR="00B3358A" w:rsidRPr="00655E67" w:rsidRDefault="00B3358A" w:rsidP="007A2616">
            <w:pPr>
              <w:pStyle w:val="TableContent"/>
              <w:jc w:val="left"/>
            </w:pPr>
          </w:p>
        </w:tc>
      </w:tr>
      <w:tr w:rsidR="0022417A" w:rsidRPr="00655E67" w14:paraId="38976907" w14:textId="77777777">
        <w:trPr>
          <w:cantSplit/>
          <w:jc w:val="center"/>
        </w:trPr>
        <w:tc>
          <w:tcPr>
            <w:tcW w:w="665" w:type="dxa"/>
          </w:tcPr>
          <w:p w14:paraId="64E2AF7F" w14:textId="77777777" w:rsidR="00B3358A" w:rsidRPr="0040062E" w:rsidRDefault="00B3358A" w:rsidP="00DF300C">
            <w:pPr>
              <w:pStyle w:val="TableText"/>
              <w:jc w:val="center"/>
            </w:pPr>
            <w:r w:rsidRPr="0040062E">
              <w:t>2</w:t>
            </w:r>
          </w:p>
        </w:tc>
        <w:tc>
          <w:tcPr>
            <w:tcW w:w="2004" w:type="dxa"/>
          </w:tcPr>
          <w:p w14:paraId="67738994" w14:textId="77777777" w:rsidR="00B3358A" w:rsidRPr="00655E67" w:rsidRDefault="00B3358A" w:rsidP="007A2616">
            <w:pPr>
              <w:pStyle w:val="TableContent"/>
              <w:jc w:val="left"/>
            </w:pPr>
            <w:r w:rsidRPr="00655E67">
              <w:t>Quantity</w:t>
            </w:r>
          </w:p>
        </w:tc>
        <w:tc>
          <w:tcPr>
            <w:tcW w:w="990" w:type="dxa"/>
          </w:tcPr>
          <w:p w14:paraId="5671E8ED" w14:textId="77777777" w:rsidR="00B3358A" w:rsidRPr="00655E67" w:rsidRDefault="00B3358A" w:rsidP="00223521">
            <w:pPr>
              <w:pStyle w:val="TableContent"/>
            </w:pPr>
          </w:p>
        </w:tc>
        <w:tc>
          <w:tcPr>
            <w:tcW w:w="789" w:type="dxa"/>
          </w:tcPr>
          <w:p w14:paraId="6B01B718" w14:textId="77777777" w:rsidR="00B3358A" w:rsidRPr="0040062E" w:rsidRDefault="00B3358A" w:rsidP="006140D4">
            <w:pPr>
              <w:pStyle w:val="TableText"/>
              <w:jc w:val="center"/>
            </w:pPr>
            <w:r w:rsidRPr="0040062E">
              <w:t>O</w:t>
            </w:r>
          </w:p>
        </w:tc>
        <w:tc>
          <w:tcPr>
            <w:tcW w:w="1252" w:type="dxa"/>
          </w:tcPr>
          <w:p w14:paraId="3BD9FC3F" w14:textId="77777777" w:rsidR="00B3358A" w:rsidRPr="0040062E" w:rsidRDefault="00B3358A" w:rsidP="006140D4">
            <w:pPr>
              <w:pStyle w:val="TableText"/>
              <w:jc w:val="center"/>
            </w:pPr>
          </w:p>
        </w:tc>
        <w:tc>
          <w:tcPr>
            <w:tcW w:w="1019" w:type="dxa"/>
          </w:tcPr>
          <w:p w14:paraId="34AEBF59" w14:textId="77777777" w:rsidR="00B3358A" w:rsidRPr="0040062E" w:rsidRDefault="00B3358A" w:rsidP="006140D4">
            <w:pPr>
              <w:pStyle w:val="TableText"/>
              <w:jc w:val="center"/>
            </w:pPr>
          </w:p>
        </w:tc>
        <w:tc>
          <w:tcPr>
            <w:tcW w:w="6898" w:type="dxa"/>
          </w:tcPr>
          <w:p w14:paraId="2EEF9798" w14:textId="77777777" w:rsidR="00B3358A" w:rsidRPr="00655E67" w:rsidRDefault="00B3358A" w:rsidP="007A2616">
            <w:pPr>
              <w:pStyle w:val="TableContent"/>
              <w:jc w:val="left"/>
            </w:pPr>
          </w:p>
        </w:tc>
      </w:tr>
      <w:tr w:rsidR="0022417A" w:rsidRPr="00655E67" w14:paraId="1F53C16A" w14:textId="77777777">
        <w:trPr>
          <w:cantSplit/>
          <w:jc w:val="center"/>
        </w:trPr>
        <w:tc>
          <w:tcPr>
            <w:tcW w:w="665" w:type="dxa"/>
          </w:tcPr>
          <w:p w14:paraId="23A4FDF9" w14:textId="77777777" w:rsidR="00B3358A" w:rsidRPr="0040062E" w:rsidRDefault="00B3358A" w:rsidP="00DF300C">
            <w:pPr>
              <w:pStyle w:val="TableText"/>
              <w:jc w:val="center"/>
            </w:pPr>
            <w:r w:rsidRPr="0040062E">
              <w:lastRenderedPageBreak/>
              <w:t>3</w:t>
            </w:r>
          </w:p>
        </w:tc>
        <w:tc>
          <w:tcPr>
            <w:tcW w:w="2004" w:type="dxa"/>
          </w:tcPr>
          <w:p w14:paraId="0BAFF76D" w14:textId="77777777" w:rsidR="00B3358A" w:rsidRPr="00655E67" w:rsidRDefault="00B3358A" w:rsidP="007A2616">
            <w:pPr>
              <w:pStyle w:val="TableContent"/>
              <w:jc w:val="left"/>
            </w:pPr>
            <w:r w:rsidRPr="00655E67">
              <w:t>Repeat Pattern</w:t>
            </w:r>
          </w:p>
        </w:tc>
        <w:tc>
          <w:tcPr>
            <w:tcW w:w="990" w:type="dxa"/>
          </w:tcPr>
          <w:p w14:paraId="78B3CC63" w14:textId="77777777" w:rsidR="00B3358A" w:rsidRPr="00655E67" w:rsidRDefault="00B3358A" w:rsidP="00223521">
            <w:pPr>
              <w:pStyle w:val="TableContent"/>
            </w:pPr>
          </w:p>
        </w:tc>
        <w:tc>
          <w:tcPr>
            <w:tcW w:w="789" w:type="dxa"/>
          </w:tcPr>
          <w:p w14:paraId="24B4F039" w14:textId="77777777" w:rsidR="00B3358A" w:rsidRPr="0040062E" w:rsidRDefault="00B3358A" w:rsidP="006140D4">
            <w:pPr>
              <w:pStyle w:val="TableText"/>
              <w:jc w:val="center"/>
            </w:pPr>
            <w:r w:rsidRPr="0040062E">
              <w:t>O</w:t>
            </w:r>
          </w:p>
        </w:tc>
        <w:tc>
          <w:tcPr>
            <w:tcW w:w="1252" w:type="dxa"/>
          </w:tcPr>
          <w:p w14:paraId="4C7070BB" w14:textId="77777777" w:rsidR="00B3358A" w:rsidRPr="0040062E" w:rsidRDefault="00B3358A" w:rsidP="006140D4">
            <w:pPr>
              <w:pStyle w:val="TableText"/>
              <w:jc w:val="center"/>
            </w:pPr>
          </w:p>
        </w:tc>
        <w:tc>
          <w:tcPr>
            <w:tcW w:w="1019" w:type="dxa"/>
          </w:tcPr>
          <w:p w14:paraId="10A18E5A" w14:textId="77777777" w:rsidR="00B3358A" w:rsidRPr="0040062E" w:rsidRDefault="00B3358A" w:rsidP="006140D4">
            <w:pPr>
              <w:pStyle w:val="TableText"/>
              <w:jc w:val="center"/>
            </w:pPr>
          </w:p>
        </w:tc>
        <w:tc>
          <w:tcPr>
            <w:tcW w:w="6898" w:type="dxa"/>
          </w:tcPr>
          <w:p w14:paraId="20DED310" w14:textId="77777777" w:rsidR="00B3358A" w:rsidRPr="00655E67" w:rsidRDefault="00B3358A" w:rsidP="007A2616">
            <w:pPr>
              <w:pStyle w:val="TableContent"/>
              <w:jc w:val="left"/>
            </w:pPr>
          </w:p>
        </w:tc>
      </w:tr>
      <w:tr w:rsidR="0022417A" w:rsidRPr="00655E67" w14:paraId="092099EF" w14:textId="77777777">
        <w:trPr>
          <w:cantSplit/>
          <w:jc w:val="center"/>
        </w:trPr>
        <w:tc>
          <w:tcPr>
            <w:tcW w:w="665" w:type="dxa"/>
          </w:tcPr>
          <w:p w14:paraId="6B2FC69D" w14:textId="77777777" w:rsidR="00B3358A" w:rsidRPr="0040062E" w:rsidRDefault="00B3358A" w:rsidP="00DF300C">
            <w:pPr>
              <w:pStyle w:val="TableText"/>
              <w:jc w:val="center"/>
            </w:pPr>
            <w:r w:rsidRPr="0040062E">
              <w:t>4</w:t>
            </w:r>
          </w:p>
        </w:tc>
        <w:tc>
          <w:tcPr>
            <w:tcW w:w="2004" w:type="dxa"/>
          </w:tcPr>
          <w:p w14:paraId="22E35D56" w14:textId="77777777" w:rsidR="00B3358A" w:rsidRPr="00655E67" w:rsidRDefault="00B3358A" w:rsidP="007A2616">
            <w:pPr>
              <w:pStyle w:val="TableContent"/>
              <w:jc w:val="left"/>
            </w:pPr>
            <w:r w:rsidRPr="00655E67">
              <w:t>Explicit Time</w:t>
            </w:r>
          </w:p>
        </w:tc>
        <w:tc>
          <w:tcPr>
            <w:tcW w:w="990" w:type="dxa"/>
          </w:tcPr>
          <w:p w14:paraId="07808017" w14:textId="77777777" w:rsidR="00B3358A" w:rsidRPr="00655E67" w:rsidRDefault="00B3358A" w:rsidP="00223521">
            <w:pPr>
              <w:pStyle w:val="TableContent"/>
            </w:pPr>
          </w:p>
        </w:tc>
        <w:tc>
          <w:tcPr>
            <w:tcW w:w="789" w:type="dxa"/>
          </w:tcPr>
          <w:p w14:paraId="67BEAFA5" w14:textId="77777777" w:rsidR="00B3358A" w:rsidRPr="0040062E" w:rsidRDefault="00B3358A" w:rsidP="006140D4">
            <w:pPr>
              <w:pStyle w:val="TableText"/>
              <w:jc w:val="center"/>
            </w:pPr>
            <w:r w:rsidRPr="0040062E">
              <w:t>O</w:t>
            </w:r>
          </w:p>
        </w:tc>
        <w:tc>
          <w:tcPr>
            <w:tcW w:w="1252" w:type="dxa"/>
          </w:tcPr>
          <w:p w14:paraId="19653D1D" w14:textId="77777777" w:rsidR="00B3358A" w:rsidRPr="0040062E" w:rsidRDefault="00B3358A" w:rsidP="006140D4">
            <w:pPr>
              <w:pStyle w:val="TableText"/>
              <w:jc w:val="center"/>
            </w:pPr>
          </w:p>
        </w:tc>
        <w:tc>
          <w:tcPr>
            <w:tcW w:w="1019" w:type="dxa"/>
          </w:tcPr>
          <w:p w14:paraId="5BE631CA" w14:textId="77777777" w:rsidR="00B3358A" w:rsidRPr="0040062E" w:rsidRDefault="00B3358A" w:rsidP="006140D4">
            <w:pPr>
              <w:pStyle w:val="TableText"/>
              <w:jc w:val="center"/>
            </w:pPr>
          </w:p>
        </w:tc>
        <w:tc>
          <w:tcPr>
            <w:tcW w:w="6898" w:type="dxa"/>
          </w:tcPr>
          <w:p w14:paraId="2910EB53" w14:textId="77777777" w:rsidR="00B3358A" w:rsidRPr="00655E67" w:rsidRDefault="00B3358A" w:rsidP="007A2616">
            <w:pPr>
              <w:pStyle w:val="TableContent"/>
              <w:jc w:val="left"/>
            </w:pPr>
          </w:p>
        </w:tc>
      </w:tr>
      <w:tr w:rsidR="0022417A" w:rsidRPr="00655E67" w14:paraId="09CF58B2" w14:textId="77777777">
        <w:trPr>
          <w:cantSplit/>
          <w:jc w:val="center"/>
        </w:trPr>
        <w:tc>
          <w:tcPr>
            <w:tcW w:w="665" w:type="dxa"/>
          </w:tcPr>
          <w:p w14:paraId="42BE23F1" w14:textId="77777777" w:rsidR="00B3358A" w:rsidRPr="0040062E" w:rsidRDefault="00B3358A" w:rsidP="00DF300C">
            <w:pPr>
              <w:pStyle w:val="TableText"/>
              <w:jc w:val="center"/>
            </w:pPr>
            <w:r w:rsidRPr="0040062E">
              <w:t>5</w:t>
            </w:r>
          </w:p>
        </w:tc>
        <w:tc>
          <w:tcPr>
            <w:tcW w:w="2004" w:type="dxa"/>
          </w:tcPr>
          <w:p w14:paraId="13759E49" w14:textId="77777777" w:rsidR="00B3358A" w:rsidRPr="00655E67" w:rsidRDefault="00B3358A" w:rsidP="007A2616">
            <w:pPr>
              <w:pStyle w:val="TableContent"/>
              <w:jc w:val="left"/>
            </w:pPr>
            <w:r w:rsidRPr="00655E67">
              <w:t>Relative Time and Units</w:t>
            </w:r>
          </w:p>
        </w:tc>
        <w:tc>
          <w:tcPr>
            <w:tcW w:w="990" w:type="dxa"/>
          </w:tcPr>
          <w:p w14:paraId="2245FFCF" w14:textId="77777777" w:rsidR="00B3358A" w:rsidRPr="00655E67" w:rsidRDefault="00B3358A" w:rsidP="00223521">
            <w:pPr>
              <w:pStyle w:val="TableContent"/>
            </w:pPr>
          </w:p>
        </w:tc>
        <w:tc>
          <w:tcPr>
            <w:tcW w:w="789" w:type="dxa"/>
          </w:tcPr>
          <w:p w14:paraId="72735EE5" w14:textId="77777777" w:rsidR="00B3358A" w:rsidRPr="0040062E" w:rsidRDefault="00B3358A" w:rsidP="006140D4">
            <w:pPr>
              <w:pStyle w:val="TableText"/>
              <w:jc w:val="center"/>
            </w:pPr>
            <w:r w:rsidRPr="0040062E">
              <w:t>O</w:t>
            </w:r>
          </w:p>
        </w:tc>
        <w:tc>
          <w:tcPr>
            <w:tcW w:w="1252" w:type="dxa"/>
          </w:tcPr>
          <w:p w14:paraId="4F0C67F5" w14:textId="77777777" w:rsidR="00B3358A" w:rsidRPr="0040062E" w:rsidRDefault="00B3358A" w:rsidP="006140D4">
            <w:pPr>
              <w:pStyle w:val="TableText"/>
              <w:jc w:val="center"/>
            </w:pPr>
          </w:p>
        </w:tc>
        <w:tc>
          <w:tcPr>
            <w:tcW w:w="1019" w:type="dxa"/>
          </w:tcPr>
          <w:p w14:paraId="29FD0A15" w14:textId="77777777" w:rsidR="00B3358A" w:rsidRPr="0040062E" w:rsidRDefault="00B3358A" w:rsidP="006140D4">
            <w:pPr>
              <w:pStyle w:val="TableText"/>
              <w:jc w:val="center"/>
            </w:pPr>
          </w:p>
        </w:tc>
        <w:tc>
          <w:tcPr>
            <w:tcW w:w="6898" w:type="dxa"/>
          </w:tcPr>
          <w:p w14:paraId="6B788691" w14:textId="77777777" w:rsidR="00B3358A" w:rsidRPr="00655E67" w:rsidRDefault="00B3358A" w:rsidP="007A2616">
            <w:pPr>
              <w:pStyle w:val="TableContent"/>
              <w:jc w:val="left"/>
            </w:pPr>
          </w:p>
        </w:tc>
      </w:tr>
      <w:tr w:rsidR="0022417A" w:rsidRPr="00655E67" w14:paraId="1CACE056" w14:textId="77777777">
        <w:trPr>
          <w:cantSplit/>
          <w:jc w:val="center"/>
        </w:trPr>
        <w:tc>
          <w:tcPr>
            <w:tcW w:w="665" w:type="dxa"/>
          </w:tcPr>
          <w:p w14:paraId="728A6D6B" w14:textId="77777777" w:rsidR="00B3358A" w:rsidRPr="0040062E" w:rsidRDefault="00B3358A" w:rsidP="00DF300C">
            <w:pPr>
              <w:pStyle w:val="TableText"/>
              <w:jc w:val="center"/>
            </w:pPr>
            <w:r w:rsidRPr="0040062E">
              <w:t>6</w:t>
            </w:r>
          </w:p>
        </w:tc>
        <w:tc>
          <w:tcPr>
            <w:tcW w:w="2004" w:type="dxa"/>
          </w:tcPr>
          <w:p w14:paraId="43948A06" w14:textId="77777777" w:rsidR="00B3358A" w:rsidRPr="00655E67" w:rsidRDefault="00B3358A" w:rsidP="007A2616">
            <w:pPr>
              <w:pStyle w:val="TableContent"/>
              <w:jc w:val="left"/>
            </w:pPr>
            <w:r w:rsidRPr="00655E67">
              <w:t>Service Duration</w:t>
            </w:r>
          </w:p>
        </w:tc>
        <w:tc>
          <w:tcPr>
            <w:tcW w:w="990" w:type="dxa"/>
          </w:tcPr>
          <w:p w14:paraId="347FCE3D" w14:textId="77777777" w:rsidR="00B3358A" w:rsidRPr="00655E67" w:rsidRDefault="00B3358A" w:rsidP="00223521">
            <w:pPr>
              <w:pStyle w:val="TableContent"/>
            </w:pPr>
          </w:p>
        </w:tc>
        <w:tc>
          <w:tcPr>
            <w:tcW w:w="789" w:type="dxa"/>
          </w:tcPr>
          <w:p w14:paraId="2617CDA2" w14:textId="77777777" w:rsidR="00B3358A" w:rsidRPr="0040062E" w:rsidRDefault="00B3358A" w:rsidP="006140D4">
            <w:pPr>
              <w:pStyle w:val="TableText"/>
              <w:jc w:val="center"/>
            </w:pPr>
            <w:r w:rsidRPr="0040062E">
              <w:t>O</w:t>
            </w:r>
          </w:p>
        </w:tc>
        <w:tc>
          <w:tcPr>
            <w:tcW w:w="1252" w:type="dxa"/>
          </w:tcPr>
          <w:p w14:paraId="7A3880A9" w14:textId="77777777" w:rsidR="00B3358A" w:rsidRPr="0040062E" w:rsidRDefault="00B3358A" w:rsidP="006140D4">
            <w:pPr>
              <w:pStyle w:val="TableText"/>
              <w:jc w:val="center"/>
            </w:pPr>
          </w:p>
        </w:tc>
        <w:tc>
          <w:tcPr>
            <w:tcW w:w="1019" w:type="dxa"/>
          </w:tcPr>
          <w:p w14:paraId="64ACD82A" w14:textId="77777777" w:rsidR="00B3358A" w:rsidRPr="0040062E" w:rsidRDefault="00B3358A" w:rsidP="006140D4">
            <w:pPr>
              <w:pStyle w:val="TableText"/>
              <w:jc w:val="center"/>
            </w:pPr>
          </w:p>
        </w:tc>
        <w:tc>
          <w:tcPr>
            <w:tcW w:w="6898" w:type="dxa"/>
          </w:tcPr>
          <w:p w14:paraId="55EDBE5D" w14:textId="77777777" w:rsidR="00B3358A" w:rsidRPr="00655E67" w:rsidRDefault="00B3358A" w:rsidP="007A2616">
            <w:pPr>
              <w:pStyle w:val="TableContent"/>
              <w:jc w:val="left"/>
            </w:pPr>
          </w:p>
        </w:tc>
      </w:tr>
      <w:tr w:rsidR="0022417A" w:rsidRPr="00655E67" w14:paraId="0D74850B" w14:textId="77777777">
        <w:trPr>
          <w:cantSplit/>
          <w:jc w:val="center"/>
        </w:trPr>
        <w:tc>
          <w:tcPr>
            <w:tcW w:w="665" w:type="dxa"/>
          </w:tcPr>
          <w:p w14:paraId="2F2701F5" w14:textId="77777777" w:rsidR="00B3358A" w:rsidRPr="0040062E" w:rsidRDefault="00B3358A" w:rsidP="00DF300C">
            <w:pPr>
              <w:pStyle w:val="TableText"/>
              <w:jc w:val="center"/>
            </w:pPr>
            <w:r w:rsidRPr="0040062E">
              <w:t>7</w:t>
            </w:r>
          </w:p>
        </w:tc>
        <w:tc>
          <w:tcPr>
            <w:tcW w:w="2004" w:type="dxa"/>
          </w:tcPr>
          <w:p w14:paraId="0682EF1F" w14:textId="77777777" w:rsidR="00B3358A" w:rsidRPr="00655E67" w:rsidRDefault="00B3358A" w:rsidP="007A2616">
            <w:pPr>
              <w:pStyle w:val="TableContent"/>
              <w:jc w:val="left"/>
            </w:pPr>
            <w:r w:rsidRPr="00655E67">
              <w:t>Start date/time</w:t>
            </w:r>
          </w:p>
        </w:tc>
        <w:tc>
          <w:tcPr>
            <w:tcW w:w="990" w:type="dxa"/>
          </w:tcPr>
          <w:p w14:paraId="681C26F1" w14:textId="77777777" w:rsidR="00B3358A" w:rsidRPr="00655E67" w:rsidRDefault="00B3358A" w:rsidP="00223521">
            <w:pPr>
              <w:pStyle w:val="TableContent"/>
              <w:rPr>
                <w:lang w:eastAsia="de-DE"/>
              </w:rPr>
            </w:pPr>
            <w:r w:rsidRPr="00655E67">
              <w:t>TS_5</w:t>
            </w:r>
          </w:p>
        </w:tc>
        <w:tc>
          <w:tcPr>
            <w:tcW w:w="789" w:type="dxa"/>
          </w:tcPr>
          <w:p w14:paraId="1B0ECB9D" w14:textId="77777777" w:rsidR="00B3358A" w:rsidRPr="0040062E" w:rsidRDefault="00B3358A" w:rsidP="006140D4">
            <w:pPr>
              <w:pStyle w:val="TableText"/>
              <w:jc w:val="center"/>
            </w:pPr>
            <w:r w:rsidRPr="0040062E">
              <w:t>RE</w:t>
            </w:r>
          </w:p>
        </w:tc>
        <w:tc>
          <w:tcPr>
            <w:tcW w:w="1252" w:type="dxa"/>
          </w:tcPr>
          <w:p w14:paraId="21A5F445" w14:textId="77777777" w:rsidR="00B3358A" w:rsidRPr="0040062E" w:rsidRDefault="00B3358A" w:rsidP="006140D4">
            <w:pPr>
              <w:pStyle w:val="TableText"/>
              <w:jc w:val="center"/>
            </w:pPr>
            <w:r w:rsidRPr="0040062E">
              <w:t>[0</w:t>
            </w:r>
            <w:proofErr w:type="gramStart"/>
            <w:r w:rsidRPr="0040062E">
              <w:t>..</w:t>
            </w:r>
            <w:proofErr w:type="gramEnd"/>
            <w:r w:rsidRPr="0040062E">
              <w:t>1]</w:t>
            </w:r>
          </w:p>
        </w:tc>
        <w:tc>
          <w:tcPr>
            <w:tcW w:w="1019" w:type="dxa"/>
          </w:tcPr>
          <w:p w14:paraId="7698B150" w14:textId="77777777" w:rsidR="00B3358A" w:rsidRPr="0040062E" w:rsidRDefault="00B3358A" w:rsidP="006140D4">
            <w:pPr>
              <w:pStyle w:val="TableText"/>
              <w:jc w:val="center"/>
            </w:pPr>
          </w:p>
        </w:tc>
        <w:tc>
          <w:tcPr>
            <w:tcW w:w="6898" w:type="dxa"/>
          </w:tcPr>
          <w:p w14:paraId="5AD73762" w14:textId="77777777" w:rsidR="00B3358A" w:rsidRPr="00655E67" w:rsidRDefault="00125036" w:rsidP="007A2616">
            <w:pPr>
              <w:pStyle w:val="TableContent"/>
              <w:jc w:val="left"/>
            </w:pPr>
            <w:r w:rsidRPr="00655E67">
              <w:t>The start date should be the expected date the order should begin or the anticipated date when the order will be fulfilled by the patient arriving at the</w:t>
            </w:r>
            <w:r w:rsidR="00AA0809">
              <w:t xml:space="preserve"> </w:t>
            </w:r>
            <w:r w:rsidRPr="00655E67">
              <w:t>Patient Service Center (PSC)</w:t>
            </w:r>
            <w:r w:rsidR="008934A2" w:rsidRPr="00655E67">
              <w:t xml:space="preserve">. </w:t>
            </w:r>
            <w:r w:rsidRPr="00655E67">
              <w:t>If this is a future order this should have a date, otherwise it may be empty</w:t>
            </w:r>
            <w:r w:rsidR="008934A2" w:rsidRPr="00655E67">
              <w:t xml:space="preserve">. </w:t>
            </w:r>
            <w:r w:rsidRPr="00655E67">
              <w:t>A future order is an order with a start date/time where that start date/time indicates the earliest time the specimen can be collected. Leaving this field empty would indicate the earliest available date or when the patient arrives to have specimen drawn.</w:t>
            </w:r>
          </w:p>
        </w:tc>
      </w:tr>
      <w:tr w:rsidR="0022417A" w:rsidRPr="00655E67" w14:paraId="314195E0" w14:textId="77777777">
        <w:trPr>
          <w:cantSplit/>
          <w:jc w:val="center"/>
        </w:trPr>
        <w:tc>
          <w:tcPr>
            <w:tcW w:w="665" w:type="dxa"/>
          </w:tcPr>
          <w:p w14:paraId="4A20B3B0" w14:textId="77777777" w:rsidR="00B3358A" w:rsidRPr="0040062E" w:rsidRDefault="00B3358A" w:rsidP="00DF300C">
            <w:pPr>
              <w:pStyle w:val="TableText"/>
              <w:jc w:val="center"/>
            </w:pPr>
            <w:r w:rsidRPr="0040062E">
              <w:t>8</w:t>
            </w:r>
          </w:p>
        </w:tc>
        <w:tc>
          <w:tcPr>
            <w:tcW w:w="2004" w:type="dxa"/>
          </w:tcPr>
          <w:p w14:paraId="639A45B8" w14:textId="77777777" w:rsidR="00B3358A" w:rsidRPr="00655E67" w:rsidRDefault="00B3358A" w:rsidP="007A2616">
            <w:pPr>
              <w:pStyle w:val="TableContent"/>
              <w:jc w:val="left"/>
            </w:pPr>
            <w:r w:rsidRPr="00655E67">
              <w:t>End date/time</w:t>
            </w:r>
          </w:p>
        </w:tc>
        <w:tc>
          <w:tcPr>
            <w:tcW w:w="990" w:type="dxa"/>
          </w:tcPr>
          <w:p w14:paraId="30719B6E" w14:textId="77777777" w:rsidR="00B3358A" w:rsidRPr="00655E67" w:rsidRDefault="00B3358A" w:rsidP="00223521">
            <w:pPr>
              <w:pStyle w:val="TableContent"/>
              <w:rPr>
                <w:lang w:eastAsia="de-DE"/>
              </w:rPr>
            </w:pPr>
            <w:r w:rsidRPr="00655E67">
              <w:t>TS_5</w:t>
            </w:r>
          </w:p>
        </w:tc>
        <w:tc>
          <w:tcPr>
            <w:tcW w:w="789" w:type="dxa"/>
          </w:tcPr>
          <w:p w14:paraId="1164A0E8" w14:textId="77777777" w:rsidR="00B3358A" w:rsidRPr="0040062E" w:rsidRDefault="00B3358A" w:rsidP="006140D4">
            <w:pPr>
              <w:pStyle w:val="TableText"/>
              <w:jc w:val="center"/>
            </w:pPr>
            <w:r w:rsidRPr="0040062E">
              <w:t>RE</w:t>
            </w:r>
          </w:p>
        </w:tc>
        <w:tc>
          <w:tcPr>
            <w:tcW w:w="1252" w:type="dxa"/>
          </w:tcPr>
          <w:p w14:paraId="5C7DA4DE" w14:textId="77777777" w:rsidR="00B3358A" w:rsidRPr="0040062E" w:rsidRDefault="00B3358A" w:rsidP="006140D4">
            <w:pPr>
              <w:pStyle w:val="TableText"/>
              <w:jc w:val="center"/>
            </w:pPr>
            <w:r w:rsidRPr="0040062E">
              <w:t>[0</w:t>
            </w:r>
            <w:proofErr w:type="gramStart"/>
            <w:r w:rsidRPr="0040062E">
              <w:t>..</w:t>
            </w:r>
            <w:proofErr w:type="gramEnd"/>
            <w:r w:rsidRPr="0040062E">
              <w:t>1]</w:t>
            </w:r>
          </w:p>
        </w:tc>
        <w:tc>
          <w:tcPr>
            <w:tcW w:w="1019" w:type="dxa"/>
          </w:tcPr>
          <w:p w14:paraId="5B2AC884" w14:textId="77777777" w:rsidR="00B3358A" w:rsidRPr="0040062E" w:rsidRDefault="00B3358A" w:rsidP="006140D4">
            <w:pPr>
              <w:pStyle w:val="TableText"/>
              <w:jc w:val="center"/>
            </w:pPr>
          </w:p>
        </w:tc>
        <w:tc>
          <w:tcPr>
            <w:tcW w:w="6898" w:type="dxa"/>
          </w:tcPr>
          <w:p w14:paraId="135B5110" w14:textId="77777777" w:rsidR="00B3358A" w:rsidRPr="00655E67" w:rsidRDefault="00B3358A" w:rsidP="007A2616">
            <w:pPr>
              <w:pStyle w:val="TableContent"/>
              <w:jc w:val="left"/>
            </w:pPr>
          </w:p>
        </w:tc>
      </w:tr>
      <w:tr w:rsidR="0022417A" w:rsidRPr="00655E67" w14:paraId="7F5312A3" w14:textId="77777777">
        <w:trPr>
          <w:cantSplit/>
          <w:jc w:val="center"/>
        </w:trPr>
        <w:tc>
          <w:tcPr>
            <w:tcW w:w="665" w:type="dxa"/>
          </w:tcPr>
          <w:p w14:paraId="3C1F7BA8" w14:textId="77777777" w:rsidR="00B3358A" w:rsidRPr="0040062E" w:rsidRDefault="00B3358A" w:rsidP="00DF300C">
            <w:pPr>
              <w:pStyle w:val="TableText"/>
              <w:jc w:val="center"/>
            </w:pPr>
            <w:r w:rsidRPr="0040062E">
              <w:t>9</w:t>
            </w:r>
          </w:p>
        </w:tc>
        <w:tc>
          <w:tcPr>
            <w:tcW w:w="2004" w:type="dxa"/>
          </w:tcPr>
          <w:p w14:paraId="1ED7A83C" w14:textId="77777777" w:rsidR="00B3358A" w:rsidRPr="00655E67" w:rsidRDefault="00B3358A" w:rsidP="007A2616">
            <w:pPr>
              <w:pStyle w:val="TableContent"/>
              <w:jc w:val="left"/>
              <w:rPr>
                <w:lang w:eastAsia="de-DE"/>
              </w:rPr>
            </w:pPr>
            <w:r w:rsidRPr="00655E67">
              <w:t>Priority</w:t>
            </w:r>
          </w:p>
        </w:tc>
        <w:tc>
          <w:tcPr>
            <w:tcW w:w="990" w:type="dxa"/>
          </w:tcPr>
          <w:p w14:paraId="525DD538" w14:textId="77777777" w:rsidR="00B3358A" w:rsidRPr="00655E67" w:rsidRDefault="00B3358A" w:rsidP="003551A9">
            <w:pPr>
              <w:pStyle w:val="TableContent"/>
            </w:pPr>
            <w:r w:rsidRPr="00655E67">
              <w:t>CWE</w:t>
            </w:r>
            <w:r w:rsidR="0022417A" w:rsidRPr="00655E67">
              <w:t>_CR</w:t>
            </w:r>
            <w:r w:rsidR="00AE33D1">
              <w:t>1</w:t>
            </w:r>
          </w:p>
        </w:tc>
        <w:tc>
          <w:tcPr>
            <w:tcW w:w="789" w:type="dxa"/>
          </w:tcPr>
          <w:p w14:paraId="74C9B3DC" w14:textId="77777777" w:rsidR="00B3358A" w:rsidRPr="0040062E" w:rsidRDefault="00B3358A" w:rsidP="006140D4">
            <w:pPr>
              <w:pStyle w:val="TableText"/>
              <w:jc w:val="center"/>
            </w:pPr>
            <w:r w:rsidRPr="0040062E">
              <w:t>R</w:t>
            </w:r>
          </w:p>
        </w:tc>
        <w:tc>
          <w:tcPr>
            <w:tcW w:w="1252" w:type="dxa"/>
          </w:tcPr>
          <w:p w14:paraId="7905FC0D" w14:textId="77777777" w:rsidR="00B3358A" w:rsidRPr="0040062E" w:rsidRDefault="00B3358A" w:rsidP="006140D4">
            <w:pPr>
              <w:pStyle w:val="TableText"/>
              <w:jc w:val="center"/>
            </w:pPr>
            <w:r w:rsidRPr="0040062E">
              <w:t>[1</w:t>
            </w:r>
            <w:proofErr w:type="gramStart"/>
            <w:r w:rsidRPr="0040062E">
              <w:t>..</w:t>
            </w:r>
            <w:proofErr w:type="gramEnd"/>
            <w:r w:rsidRPr="0040062E">
              <w:t>1]</w:t>
            </w:r>
          </w:p>
        </w:tc>
        <w:tc>
          <w:tcPr>
            <w:tcW w:w="1019" w:type="dxa"/>
          </w:tcPr>
          <w:p w14:paraId="75A365BF" w14:textId="77777777" w:rsidR="00B3358A" w:rsidRPr="0040062E" w:rsidRDefault="00B3358A" w:rsidP="006140D4">
            <w:pPr>
              <w:pStyle w:val="TableText"/>
              <w:jc w:val="center"/>
            </w:pPr>
            <w:r w:rsidRPr="0040062E">
              <w:t>HL70485</w:t>
            </w:r>
            <w:r w:rsidR="00D64799" w:rsidRPr="0040062E">
              <w:t xml:space="preserve"> (V2.7.1)</w:t>
            </w:r>
          </w:p>
        </w:tc>
        <w:tc>
          <w:tcPr>
            <w:tcW w:w="6898" w:type="dxa"/>
          </w:tcPr>
          <w:p w14:paraId="1883474D" w14:textId="77777777" w:rsidR="00B3358A" w:rsidRPr="00655E67" w:rsidRDefault="00B3358A" w:rsidP="007A2616">
            <w:pPr>
              <w:pStyle w:val="TableContent"/>
              <w:jc w:val="left"/>
            </w:pPr>
          </w:p>
        </w:tc>
      </w:tr>
      <w:tr w:rsidR="0022417A" w:rsidRPr="00655E67" w14:paraId="54E2B190" w14:textId="77777777">
        <w:trPr>
          <w:cantSplit/>
          <w:jc w:val="center"/>
        </w:trPr>
        <w:tc>
          <w:tcPr>
            <w:tcW w:w="665" w:type="dxa"/>
          </w:tcPr>
          <w:p w14:paraId="30FEE3DD" w14:textId="77777777" w:rsidR="00B3358A" w:rsidRPr="0040062E" w:rsidRDefault="00B3358A" w:rsidP="00DF300C">
            <w:pPr>
              <w:pStyle w:val="TableText"/>
              <w:jc w:val="center"/>
            </w:pPr>
            <w:r w:rsidRPr="0040062E">
              <w:t>10</w:t>
            </w:r>
          </w:p>
        </w:tc>
        <w:tc>
          <w:tcPr>
            <w:tcW w:w="2004" w:type="dxa"/>
          </w:tcPr>
          <w:p w14:paraId="3D785773" w14:textId="77777777" w:rsidR="00B3358A" w:rsidRPr="00655E67" w:rsidRDefault="00B3358A" w:rsidP="007A2616">
            <w:pPr>
              <w:pStyle w:val="TableContent"/>
              <w:jc w:val="left"/>
            </w:pPr>
            <w:r w:rsidRPr="00655E67">
              <w:t>Condition text</w:t>
            </w:r>
          </w:p>
        </w:tc>
        <w:tc>
          <w:tcPr>
            <w:tcW w:w="990" w:type="dxa"/>
          </w:tcPr>
          <w:p w14:paraId="4CBF992A" w14:textId="77777777" w:rsidR="00B3358A" w:rsidRPr="00655E67" w:rsidRDefault="00B3358A" w:rsidP="00223521">
            <w:pPr>
              <w:pStyle w:val="TableContent"/>
            </w:pPr>
          </w:p>
        </w:tc>
        <w:tc>
          <w:tcPr>
            <w:tcW w:w="789" w:type="dxa"/>
          </w:tcPr>
          <w:p w14:paraId="6D63B78C" w14:textId="77777777" w:rsidR="00B3358A" w:rsidRPr="0040062E" w:rsidRDefault="00B3358A" w:rsidP="006140D4">
            <w:pPr>
              <w:pStyle w:val="TableText"/>
              <w:jc w:val="center"/>
            </w:pPr>
            <w:r w:rsidRPr="0040062E">
              <w:t>O</w:t>
            </w:r>
          </w:p>
        </w:tc>
        <w:tc>
          <w:tcPr>
            <w:tcW w:w="1252" w:type="dxa"/>
          </w:tcPr>
          <w:p w14:paraId="25856727" w14:textId="77777777" w:rsidR="00B3358A" w:rsidRPr="0040062E" w:rsidRDefault="00B3358A" w:rsidP="006140D4">
            <w:pPr>
              <w:pStyle w:val="TableText"/>
              <w:jc w:val="center"/>
            </w:pPr>
          </w:p>
        </w:tc>
        <w:tc>
          <w:tcPr>
            <w:tcW w:w="1019" w:type="dxa"/>
          </w:tcPr>
          <w:p w14:paraId="09D30F39" w14:textId="77777777" w:rsidR="00B3358A" w:rsidRPr="0040062E" w:rsidRDefault="00B3358A" w:rsidP="006140D4">
            <w:pPr>
              <w:pStyle w:val="TableText"/>
              <w:jc w:val="center"/>
            </w:pPr>
          </w:p>
        </w:tc>
        <w:tc>
          <w:tcPr>
            <w:tcW w:w="6898" w:type="dxa"/>
          </w:tcPr>
          <w:p w14:paraId="00FBBF33" w14:textId="77777777" w:rsidR="00B3358A" w:rsidRPr="00655E67" w:rsidRDefault="00B3358A" w:rsidP="007A2616">
            <w:pPr>
              <w:pStyle w:val="TableContent"/>
              <w:jc w:val="left"/>
            </w:pPr>
          </w:p>
        </w:tc>
      </w:tr>
      <w:tr w:rsidR="0022417A" w:rsidRPr="00655E67" w14:paraId="5271F528" w14:textId="77777777">
        <w:trPr>
          <w:cantSplit/>
          <w:jc w:val="center"/>
        </w:trPr>
        <w:tc>
          <w:tcPr>
            <w:tcW w:w="665" w:type="dxa"/>
          </w:tcPr>
          <w:p w14:paraId="17C2B756" w14:textId="77777777" w:rsidR="00B3358A" w:rsidRPr="0040062E" w:rsidRDefault="00B3358A" w:rsidP="00DF300C">
            <w:pPr>
              <w:pStyle w:val="TableText"/>
              <w:jc w:val="center"/>
            </w:pPr>
            <w:r w:rsidRPr="0040062E">
              <w:t>11</w:t>
            </w:r>
          </w:p>
        </w:tc>
        <w:tc>
          <w:tcPr>
            <w:tcW w:w="2004" w:type="dxa"/>
          </w:tcPr>
          <w:p w14:paraId="24000AE7" w14:textId="77777777" w:rsidR="00B3358A" w:rsidRPr="00655E67" w:rsidRDefault="00B3358A" w:rsidP="007A2616">
            <w:pPr>
              <w:pStyle w:val="TableContent"/>
              <w:jc w:val="left"/>
            </w:pPr>
            <w:r w:rsidRPr="00655E67">
              <w:t>Text instruction</w:t>
            </w:r>
          </w:p>
        </w:tc>
        <w:tc>
          <w:tcPr>
            <w:tcW w:w="990" w:type="dxa"/>
          </w:tcPr>
          <w:p w14:paraId="30AEFD49" w14:textId="77777777" w:rsidR="00B3358A" w:rsidRPr="00655E67" w:rsidRDefault="00B3358A" w:rsidP="00223521">
            <w:pPr>
              <w:pStyle w:val="TableContent"/>
            </w:pPr>
          </w:p>
        </w:tc>
        <w:tc>
          <w:tcPr>
            <w:tcW w:w="789" w:type="dxa"/>
          </w:tcPr>
          <w:p w14:paraId="4437AA4B" w14:textId="77777777" w:rsidR="00B3358A" w:rsidRPr="0040062E" w:rsidRDefault="00B3358A" w:rsidP="006140D4">
            <w:pPr>
              <w:pStyle w:val="TableText"/>
              <w:jc w:val="center"/>
            </w:pPr>
            <w:r w:rsidRPr="0040062E">
              <w:t>O</w:t>
            </w:r>
          </w:p>
        </w:tc>
        <w:tc>
          <w:tcPr>
            <w:tcW w:w="1252" w:type="dxa"/>
          </w:tcPr>
          <w:p w14:paraId="268CD1BE" w14:textId="77777777" w:rsidR="00B3358A" w:rsidRPr="0040062E" w:rsidRDefault="00B3358A" w:rsidP="006140D4">
            <w:pPr>
              <w:pStyle w:val="TableText"/>
              <w:jc w:val="center"/>
            </w:pPr>
          </w:p>
        </w:tc>
        <w:tc>
          <w:tcPr>
            <w:tcW w:w="1019" w:type="dxa"/>
          </w:tcPr>
          <w:p w14:paraId="03573F58" w14:textId="77777777" w:rsidR="00B3358A" w:rsidRPr="0040062E" w:rsidRDefault="00B3358A" w:rsidP="006140D4">
            <w:pPr>
              <w:pStyle w:val="TableText"/>
              <w:jc w:val="center"/>
            </w:pPr>
          </w:p>
        </w:tc>
        <w:tc>
          <w:tcPr>
            <w:tcW w:w="6898" w:type="dxa"/>
          </w:tcPr>
          <w:p w14:paraId="4525B3DD" w14:textId="77777777" w:rsidR="00B3358A" w:rsidRPr="00655E67" w:rsidRDefault="00B3358A" w:rsidP="007A2616">
            <w:pPr>
              <w:pStyle w:val="TableContent"/>
              <w:jc w:val="left"/>
            </w:pPr>
          </w:p>
        </w:tc>
      </w:tr>
      <w:tr w:rsidR="0022417A" w:rsidRPr="00655E67" w14:paraId="60DBD483" w14:textId="77777777">
        <w:trPr>
          <w:cantSplit/>
          <w:jc w:val="center"/>
        </w:trPr>
        <w:tc>
          <w:tcPr>
            <w:tcW w:w="665" w:type="dxa"/>
          </w:tcPr>
          <w:p w14:paraId="78D6F17E" w14:textId="77777777" w:rsidR="00B411F7" w:rsidRPr="0040062E" w:rsidRDefault="00B411F7" w:rsidP="00DF300C">
            <w:pPr>
              <w:pStyle w:val="TableText"/>
              <w:jc w:val="center"/>
            </w:pPr>
            <w:r w:rsidRPr="0040062E">
              <w:t>12</w:t>
            </w:r>
          </w:p>
        </w:tc>
        <w:tc>
          <w:tcPr>
            <w:tcW w:w="2004" w:type="dxa"/>
          </w:tcPr>
          <w:p w14:paraId="68FB798A" w14:textId="77777777" w:rsidR="00B411F7" w:rsidRPr="00655E67" w:rsidRDefault="00B411F7" w:rsidP="007A2616">
            <w:pPr>
              <w:pStyle w:val="TableContent"/>
              <w:jc w:val="left"/>
            </w:pPr>
            <w:r w:rsidRPr="00655E67">
              <w:t>Conjunction</w:t>
            </w:r>
          </w:p>
        </w:tc>
        <w:tc>
          <w:tcPr>
            <w:tcW w:w="990" w:type="dxa"/>
          </w:tcPr>
          <w:p w14:paraId="12728C43" w14:textId="77777777" w:rsidR="00B411F7" w:rsidRPr="00655E67" w:rsidRDefault="00B411F7" w:rsidP="00223521">
            <w:pPr>
              <w:pStyle w:val="TableContent"/>
            </w:pPr>
          </w:p>
        </w:tc>
        <w:tc>
          <w:tcPr>
            <w:tcW w:w="789" w:type="dxa"/>
          </w:tcPr>
          <w:p w14:paraId="4F7B93BF" w14:textId="77777777" w:rsidR="00B411F7" w:rsidRPr="0040062E" w:rsidRDefault="00B411F7" w:rsidP="006140D4">
            <w:pPr>
              <w:pStyle w:val="TableText"/>
              <w:jc w:val="center"/>
            </w:pPr>
            <w:r w:rsidRPr="0040062E">
              <w:t>X</w:t>
            </w:r>
          </w:p>
        </w:tc>
        <w:tc>
          <w:tcPr>
            <w:tcW w:w="1252" w:type="dxa"/>
          </w:tcPr>
          <w:p w14:paraId="52DFE312" w14:textId="77777777" w:rsidR="00B411F7" w:rsidRPr="0040062E" w:rsidRDefault="00B411F7" w:rsidP="006140D4">
            <w:pPr>
              <w:pStyle w:val="TableText"/>
              <w:jc w:val="center"/>
            </w:pPr>
          </w:p>
        </w:tc>
        <w:tc>
          <w:tcPr>
            <w:tcW w:w="1019" w:type="dxa"/>
          </w:tcPr>
          <w:p w14:paraId="72171DD3" w14:textId="77777777" w:rsidR="00B411F7" w:rsidRPr="0040062E" w:rsidRDefault="00B411F7" w:rsidP="006140D4">
            <w:pPr>
              <w:pStyle w:val="TableText"/>
              <w:jc w:val="center"/>
            </w:pPr>
          </w:p>
        </w:tc>
        <w:tc>
          <w:tcPr>
            <w:tcW w:w="6898" w:type="dxa"/>
          </w:tcPr>
          <w:p w14:paraId="7BE02441" w14:textId="77777777" w:rsidR="00B411F7" w:rsidRPr="00655E67" w:rsidRDefault="00B411F7"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_Ref215770746 \w \h </w:instrText>
            </w:r>
            <w:r w:rsidR="00EC6919" w:rsidRPr="008A5C41">
              <w:fldChar w:fldCharType="separate"/>
            </w:r>
            <w:r w:rsidR="00901D22">
              <w:t>1.3.1</w:t>
            </w:r>
            <w:r w:rsidR="00EC6919" w:rsidRPr="008A5C41">
              <w:fldChar w:fldCharType="end"/>
            </w:r>
            <w:r w:rsidR="00A26088" w:rsidRPr="00655E67">
              <w:t>.</w:t>
            </w:r>
          </w:p>
        </w:tc>
      </w:tr>
      <w:tr w:rsidR="0022417A" w:rsidRPr="00655E67" w14:paraId="5AE79452" w14:textId="77777777">
        <w:trPr>
          <w:cantSplit/>
          <w:jc w:val="center"/>
        </w:trPr>
        <w:tc>
          <w:tcPr>
            <w:tcW w:w="665" w:type="dxa"/>
          </w:tcPr>
          <w:p w14:paraId="6C748C04" w14:textId="77777777" w:rsidR="00BA6972" w:rsidRPr="0040062E" w:rsidRDefault="00BA6972" w:rsidP="00DF300C">
            <w:pPr>
              <w:pStyle w:val="TableText"/>
              <w:jc w:val="center"/>
            </w:pPr>
            <w:r w:rsidRPr="0040062E">
              <w:t>13</w:t>
            </w:r>
          </w:p>
        </w:tc>
        <w:tc>
          <w:tcPr>
            <w:tcW w:w="2004" w:type="dxa"/>
          </w:tcPr>
          <w:p w14:paraId="4E2C5AE8" w14:textId="77777777" w:rsidR="00BA6972" w:rsidRPr="00655E67" w:rsidRDefault="00BA6972" w:rsidP="007A2616">
            <w:pPr>
              <w:pStyle w:val="TableContent"/>
              <w:jc w:val="left"/>
            </w:pPr>
            <w:r w:rsidRPr="00655E67">
              <w:t>Occurrence duration</w:t>
            </w:r>
          </w:p>
        </w:tc>
        <w:tc>
          <w:tcPr>
            <w:tcW w:w="990" w:type="dxa"/>
          </w:tcPr>
          <w:p w14:paraId="16A84E06" w14:textId="77777777" w:rsidR="00BA6972" w:rsidRPr="00655E67" w:rsidRDefault="00BA6972" w:rsidP="00223521">
            <w:pPr>
              <w:pStyle w:val="TableContent"/>
            </w:pPr>
          </w:p>
        </w:tc>
        <w:tc>
          <w:tcPr>
            <w:tcW w:w="789" w:type="dxa"/>
          </w:tcPr>
          <w:p w14:paraId="51C60A8E" w14:textId="77777777" w:rsidR="00BA6972" w:rsidRPr="0040062E" w:rsidRDefault="00BA6972" w:rsidP="006140D4">
            <w:pPr>
              <w:pStyle w:val="TableText"/>
              <w:jc w:val="center"/>
            </w:pPr>
            <w:r w:rsidRPr="0040062E">
              <w:t>O</w:t>
            </w:r>
          </w:p>
        </w:tc>
        <w:tc>
          <w:tcPr>
            <w:tcW w:w="1252" w:type="dxa"/>
          </w:tcPr>
          <w:p w14:paraId="358FC347" w14:textId="77777777" w:rsidR="00BA6972" w:rsidRPr="0040062E" w:rsidRDefault="00BA6972" w:rsidP="006140D4">
            <w:pPr>
              <w:pStyle w:val="TableText"/>
              <w:jc w:val="center"/>
            </w:pPr>
          </w:p>
        </w:tc>
        <w:tc>
          <w:tcPr>
            <w:tcW w:w="1019" w:type="dxa"/>
          </w:tcPr>
          <w:p w14:paraId="67433E87" w14:textId="77777777" w:rsidR="00BA6972" w:rsidRPr="0040062E" w:rsidRDefault="00BA6972" w:rsidP="006140D4">
            <w:pPr>
              <w:pStyle w:val="TableText"/>
              <w:jc w:val="center"/>
            </w:pPr>
          </w:p>
        </w:tc>
        <w:tc>
          <w:tcPr>
            <w:tcW w:w="6898" w:type="dxa"/>
          </w:tcPr>
          <w:p w14:paraId="19C2A2AD" w14:textId="77777777" w:rsidR="00BA6972" w:rsidRPr="00655E67" w:rsidRDefault="00BA6972" w:rsidP="007A2616">
            <w:pPr>
              <w:pStyle w:val="TableContent"/>
              <w:jc w:val="left"/>
            </w:pPr>
          </w:p>
        </w:tc>
      </w:tr>
      <w:tr w:rsidR="0022417A" w:rsidRPr="00655E67" w14:paraId="05FD9CAB" w14:textId="77777777">
        <w:trPr>
          <w:cantSplit/>
          <w:jc w:val="center"/>
        </w:trPr>
        <w:tc>
          <w:tcPr>
            <w:tcW w:w="665" w:type="dxa"/>
          </w:tcPr>
          <w:p w14:paraId="013206F4" w14:textId="77777777" w:rsidR="00BA6972" w:rsidRPr="0040062E" w:rsidRDefault="00BA6972" w:rsidP="006140D4">
            <w:pPr>
              <w:pStyle w:val="TableText"/>
              <w:jc w:val="center"/>
            </w:pPr>
            <w:r w:rsidRPr="0040062E">
              <w:t>14</w:t>
            </w:r>
          </w:p>
        </w:tc>
        <w:tc>
          <w:tcPr>
            <w:tcW w:w="2004" w:type="dxa"/>
          </w:tcPr>
          <w:p w14:paraId="77416719" w14:textId="77777777" w:rsidR="00BA6972" w:rsidRPr="0040062E" w:rsidRDefault="00BA6972" w:rsidP="007A2616">
            <w:pPr>
              <w:pStyle w:val="TableText"/>
            </w:pPr>
            <w:r w:rsidRPr="0040062E">
              <w:t>Total occurrence's</w:t>
            </w:r>
          </w:p>
        </w:tc>
        <w:tc>
          <w:tcPr>
            <w:tcW w:w="990" w:type="dxa"/>
          </w:tcPr>
          <w:p w14:paraId="231D2D96" w14:textId="77777777" w:rsidR="00BA6972" w:rsidRPr="0040062E" w:rsidRDefault="00BA6972" w:rsidP="006140D4">
            <w:pPr>
              <w:pStyle w:val="TableText"/>
              <w:jc w:val="center"/>
            </w:pPr>
          </w:p>
        </w:tc>
        <w:tc>
          <w:tcPr>
            <w:tcW w:w="789" w:type="dxa"/>
          </w:tcPr>
          <w:p w14:paraId="316A8A1E" w14:textId="77777777" w:rsidR="00BA6972" w:rsidRPr="0040062E" w:rsidRDefault="00BA6972" w:rsidP="006140D4">
            <w:pPr>
              <w:pStyle w:val="TableText"/>
              <w:jc w:val="center"/>
            </w:pPr>
            <w:r w:rsidRPr="0040062E">
              <w:t>O</w:t>
            </w:r>
          </w:p>
        </w:tc>
        <w:tc>
          <w:tcPr>
            <w:tcW w:w="1252" w:type="dxa"/>
          </w:tcPr>
          <w:p w14:paraId="5F416455" w14:textId="77777777" w:rsidR="00BA6972" w:rsidRPr="0040062E" w:rsidRDefault="00BA6972" w:rsidP="006140D4">
            <w:pPr>
              <w:pStyle w:val="TableText"/>
              <w:jc w:val="center"/>
            </w:pPr>
          </w:p>
        </w:tc>
        <w:tc>
          <w:tcPr>
            <w:tcW w:w="1019" w:type="dxa"/>
          </w:tcPr>
          <w:p w14:paraId="6AB2FD00" w14:textId="77777777" w:rsidR="00BA6972" w:rsidRPr="0040062E" w:rsidRDefault="00BA6972" w:rsidP="006140D4">
            <w:pPr>
              <w:pStyle w:val="TableText"/>
              <w:jc w:val="center"/>
            </w:pPr>
          </w:p>
        </w:tc>
        <w:tc>
          <w:tcPr>
            <w:tcW w:w="6898" w:type="dxa"/>
          </w:tcPr>
          <w:p w14:paraId="6FA0C6F5" w14:textId="77777777" w:rsidR="00BA6972" w:rsidRPr="0040062E" w:rsidRDefault="00BA6972" w:rsidP="007A2616">
            <w:pPr>
              <w:pStyle w:val="TableText"/>
            </w:pPr>
          </w:p>
        </w:tc>
      </w:tr>
    </w:tbl>
    <w:p w14:paraId="6D7002BE" w14:textId="77777777" w:rsidR="00B3358A" w:rsidRPr="00655E67" w:rsidRDefault="00B3358A" w:rsidP="0055003E">
      <w:pPr>
        <w:pStyle w:val="UsageNote"/>
        <w:rPr>
          <w:lang w:eastAsia="en-US"/>
        </w:rPr>
      </w:pPr>
      <w:r w:rsidRPr="00655E67">
        <w:rPr>
          <w:lang w:eastAsia="en-US"/>
        </w:rPr>
        <w:t>Usage Note</w:t>
      </w:r>
    </w:p>
    <w:p w14:paraId="7D261CD2" w14:textId="77777777" w:rsidR="00B3358A" w:rsidRPr="00655E67" w:rsidRDefault="00B3358A" w:rsidP="0055003E">
      <w:pPr>
        <w:pStyle w:val="UsageNoteIndent"/>
      </w:pPr>
      <w:r w:rsidRPr="00655E67">
        <w:t>Since the TQ g</w:t>
      </w:r>
      <w:r w:rsidR="00CC7AAA" w:rsidRPr="00655E67">
        <w:t>roup can only appear once in each Observation Group</w:t>
      </w:r>
      <w:r w:rsidRPr="00655E67">
        <w:t>, none of the values in TQ1-12 make sense, thus should not be sent.</w:t>
      </w:r>
    </w:p>
    <w:p w14:paraId="3A2C9069" w14:textId="77777777" w:rsidR="00B3358A" w:rsidRPr="005E5207" w:rsidRDefault="000A340D" w:rsidP="0055003E">
      <w:pPr>
        <w:pStyle w:val="ConfTitle"/>
      </w:pPr>
      <w:r w:rsidRPr="00655E67">
        <w:t>Conformance Statements</w:t>
      </w:r>
      <w:r w:rsidR="00B3358A" w:rsidRPr="00655E67">
        <w:t xml:space="preserve">: </w:t>
      </w:r>
      <w:proofErr w:type="spellStart"/>
      <w:r w:rsidR="005E5207">
        <w:t>LOI_Common_Component</w:t>
      </w:r>
      <w:proofErr w:type="spellEnd"/>
    </w:p>
    <w:p w14:paraId="5AACEA2E" w14:textId="77777777" w:rsidR="00B3358A" w:rsidRPr="00655E67" w:rsidRDefault="00B3358A" w:rsidP="0055003E">
      <w:pPr>
        <w:pStyle w:val="ConfStmt"/>
      </w:pPr>
      <w:r w:rsidRPr="002F0B20">
        <w:rPr>
          <w:b/>
        </w:rPr>
        <w:t>LOI-</w:t>
      </w:r>
      <w:r w:rsidR="00E60C22">
        <w:rPr>
          <w:b/>
        </w:rPr>
        <w:t>43</w:t>
      </w:r>
      <w:r w:rsidRPr="00236E3E">
        <w:rPr>
          <w:b/>
        </w:rPr>
        <w:t>:</w:t>
      </w:r>
      <w:r w:rsidRPr="00655E67">
        <w:t xml:space="preserve"> The value of TQ1-1 (Set ID – TQ1) </w:t>
      </w:r>
      <w:r w:rsidRPr="00655E67">
        <w:rPr>
          <w:b/>
        </w:rPr>
        <w:t>SHALL</w:t>
      </w:r>
      <w:r w:rsidRPr="00655E67">
        <w:t xml:space="preserve"> be valued ‘1’.</w:t>
      </w:r>
    </w:p>
    <w:p w14:paraId="36A0BEFA" w14:textId="77777777" w:rsidR="009E4DEA" w:rsidRDefault="009E4DEA" w:rsidP="009E4DEA"/>
    <w:p w14:paraId="4FCB559C" w14:textId="77777777" w:rsidR="009E4DEA" w:rsidRDefault="009E4DEA" w:rsidP="009E4DEA"/>
    <w:p w14:paraId="46A024E0" w14:textId="77777777" w:rsidR="00B3358A" w:rsidRPr="00655E67" w:rsidRDefault="00B3358A" w:rsidP="00CE513F">
      <w:pPr>
        <w:pStyle w:val="Heading3"/>
      </w:pPr>
      <w:bookmarkStart w:id="1626" w:name="_Toc236375563"/>
      <w:r w:rsidRPr="00655E67">
        <w:lastRenderedPageBreak/>
        <w:t>OBR – Observation Request Segment</w:t>
      </w:r>
      <w:bookmarkEnd w:id="1626"/>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firstRow="0" w:lastRow="0" w:firstColumn="0" w:lastColumn="0" w:noHBand="0" w:noVBand="0"/>
      </w:tblPr>
      <w:tblGrid>
        <w:gridCol w:w="672"/>
        <w:gridCol w:w="3346"/>
        <w:gridCol w:w="1056"/>
        <w:gridCol w:w="821"/>
        <w:gridCol w:w="1277"/>
        <w:gridCol w:w="1706"/>
        <w:gridCol w:w="4918"/>
      </w:tblGrid>
      <w:tr w:rsidR="00B3358A" w:rsidRPr="00655E67" w14:paraId="6BF8920F" w14:textId="77777777">
        <w:trPr>
          <w:cantSplit/>
          <w:trHeight w:val="360"/>
          <w:tblHeader/>
          <w:jc w:val="center"/>
        </w:trPr>
        <w:tc>
          <w:tcPr>
            <w:tcW w:w="13796" w:type="dxa"/>
            <w:gridSpan w:val="7"/>
            <w:tcBorders>
              <w:top w:val="single" w:sz="12" w:space="0" w:color="943634" w:themeColor="accent2" w:themeShade="BF"/>
              <w:bottom w:val="single" w:sz="12" w:space="0" w:color="943634" w:themeColor="accent2" w:themeShade="BF"/>
            </w:tcBorders>
            <w:shd w:val="clear" w:color="auto" w:fill="F3F3F3"/>
            <w:vAlign w:val="center"/>
          </w:tcPr>
          <w:p w14:paraId="08B3921A" w14:textId="77777777" w:rsidR="00B3358A" w:rsidRPr="00655E67" w:rsidRDefault="00B3358A" w:rsidP="00852279">
            <w:pPr>
              <w:pStyle w:val="Caption"/>
              <w:rPr>
                <w:rFonts w:ascii="Lucida Sans" w:hAnsi="Lucida Sans"/>
                <w:b w:val="0"/>
              </w:rPr>
            </w:pPr>
            <w:bookmarkStart w:id="1627" w:name="_Toc240462322"/>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18</w:t>
            </w:r>
            <w:r w:rsidR="00EC6919" w:rsidRPr="00A56FA6">
              <w:rPr>
                <w:rFonts w:ascii="Lucida Sans" w:hAnsi="Lucida Sans"/>
                <w:b w:val="0"/>
              </w:rPr>
              <w:fldChar w:fldCharType="end"/>
            </w:r>
            <w:r w:rsidRPr="00655E67">
              <w:rPr>
                <w:rFonts w:ascii="Lucida Sans" w:hAnsi="Lucida Sans"/>
                <w:b w:val="0"/>
              </w:rPr>
              <w:t>. Observation Request Segment (OBR)</w:t>
            </w:r>
            <w:bookmarkEnd w:id="1627"/>
          </w:p>
        </w:tc>
      </w:tr>
      <w:tr w:rsidR="002F20B8" w:rsidRPr="00655E67" w14:paraId="685E025C" w14:textId="77777777" w:rsidTr="001A64BF">
        <w:trPr>
          <w:cantSplit/>
          <w:trHeight w:val="360"/>
          <w:tblHeader/>
          <w:jc w:val="center"/>
        </w:trPr>
        <w:tc>
          <w:tcPr>
            <w:tcW w:w="672" w:type="dxa"/>
            <w:tcBorders>
              <w:top w:val="single" w:sz="12" w:space="0" w:color="943634" w:themeColor="accent2" w:themeShade="BF"/>
              <w:bottom w:val="single" w:sz="12" w:space="0" w:color="943634" w:themeColor="accent2" w:themeShade="BF"/>
            </w:tcBorders>
            <w:shd w:val="clear" w:color="auto" w:fill="F3F3F3"/>
            <w:vAlign w:val="center"/>
          </w:tcPr>
          <w:p w14:paraId="3A084681" w14:textId="77777777" w:rsidR="00B3358A" w:rsidRPr="00655E67" w:rsidRDefault="00B3358A" w:rsidP="00F138A8">
            <w:pPr>
              <w:pStyle w:val="TableHeadingA"/>
              <w:jc w:val="center"/>
            </w:pPr>
            <w:r w:rsidRPr="00655E67">
              <w:t>SEQ</w:t>
            </w:r>
          </w:p>
        </w:tc>
        <w:tc>
          <w:tcPr>
            <w:tcW w:w="3346" w:type="dxa"/>
            <w:tcBorders>
              <w:top w:val="single" w:sz="12" w:space="0" w:color="943634" w:themeColor="accent2" w:themeShade="BF"/>
              <w:bottom w:val="single" w:sz="12" w:space="0" w:color="943634" w:themeColor="accent2" w:themeShade="BF"/>
            </w:tcBorders>
            <w:shd w:val="clear" w:color="auto" w:fill="F3F3F3"/>
            <w:vAlign w:val="center"/>
          </w:tcPr>
          <w:p w14:paraId="6A85A2D8" w14:textId="77777777" w:rsidR="00B3358A" w:rsidRPr="00655E67" w:rsidRDefault="00B3358A" w:rsidP="007A2616">
            <w:pPr>
              <w:pStyle w:val="TableHeadingA"/>
            </w:pPr>
            <w:r w:rsidRPr="00655E67">
              <w:t>Element Name</w:t>
            </w:r>
          </w:p>
        </w:tc>
        <w:tc>
          <w:tcPr>
            <w:tcW w:w="1056" w:type="dxa"/>
            <w:tcBorders>
              <w:top w:val="single" w:sz="12" w:space="0" w:color="943634" w:themeColor="accent2" w:themeShade="BF"/>
              <w:bottom w:val="single" w:sz="12" w:space="0" w:color="943634" w:themeColor="accent2" w:themeShade="BF"/>
            </w:tcBorders>
            <w:shd w:val="clear" w:color="auto" w:fill="F3F3F3"/>
            <w:vAlign w:val="center"/>
          </w:tcPr>
          <w:p w14:paraId="23C52C76" w14:textId="77777777" w:rsidR="00B3358A" w:rsidRPr="00655E67" w:rsidRDefault="00B3358A" w:rsidP="007A2616">
            <w:pPr>
              <w:pStyle w:val="TableHeadingA"/>
              <w:jc w:val="center"/>
            </w:pPr>
            <w:r w:rsidRPr="00655E67">
              <w:t>DT</w:t>
            </w:r>
          </w:p>
        </w:tc>
        <w:tc>
          <w:tcPr>
            <w:tcW w:w="821" w:type="dxa"/>
            <w:tcBorders>
              <w:top w:val="single" w:sz="12" w:space="0" w:color="943634" w:themeColor="accent2" w:themeShade="BF"/>
              <w:bottom w:val="single" w:sz="12" w:space="0" w:color="943634" w:themeColor="accent2" w:themeShade="BF"/>
            </w:tcBorders>
            <w:shd w:val="clear" w:color="auto" w:fill="F3F3F3"/>
            <w:vAlign w:val="center"/>
          </w:tcPr>
          <w:p w14:paraId="5E47653C" w14:textId="77777777" w:rsidR="00B3358A" w:rsidRPr="00655E67" w:rsidRDefault="00B3358A" w:rsidP="007A2616">
            <w:pPr>
              <w:pStyle w:val="TableHeadingA"/>
              <w:jc w:val="center"/>
            </w:pPr>
            <w:r w:rsidRPr="00655E67">
              <w:t>Usage</w:t>
            </w:r>
          </w:p>
        </w:tc>
        <w:tc>
          <w:tcPr>
            <w:tcW w:w="1277" w:type="dxa"/>
            <w:tcBorders>
              <w:top w:val="single" w:sz="12" w:space="0" w:color="943634" w:themeColor="accent2" w:themeShade="BF"/>
              <w:bottom w:val="single" w:sz="12" w:space="0" w:color="943634" w:themeColor="accent2" w:themeShade="BF"/>
            </w:tcBorders>
            <w:shd w:val="clear" w:color="auto" w:fill="F3F3F3"/>
            <w:vAlign w:val="center"/>
          </w:tcPr>
          <w:p w14:paraId="74039BBD" w14:textId="77777777" w:rsidR="00B3358A" w:rsidRPr="00655E67" w:rsidRDefault="00B3358A" w:rsidP="007A2616">
            <w:pPr>
              <w:pStyle w:val="TableHeadingA"/>
              <w:jc w:val="center"/>
            </w:pPr>
            <w:r w:rsidRPr="00655E67">
              <w:t>Cardinality</w:t>
            </w:r>
          </w:p>
        </w:tc>
        <w:tc>
          <w:tcPr>
            <w:tcW w:w="1706" w:type="dxa"/>
            <w:tcBorders>
              <w:top w:val="single" w:sz="12" w:space="0" w:color="943634" w:themeColor="accent2" w:themeShade="BF"/>
              <w:bottom w:val="single" w:sz="12" w:space="0" w:color="943634" w:themeColor="accent2" w:themeShade="BF"/>
            </w:tcBorders>
            <w:shd w:val="clear" w:color="auto" w:fill="F3F3F3"/>
            <w:vAlign w:val="center"/>
          </w:tcPr>
          <w:p w14:paraId="497AA5E9" w14:textId="77777777" w:rsidR="00B3358A" w:rsidRPr="00655E67" w:rsidRDefault="00B3358A" w:rsidP="007A2616">
            <w:pPr>
              <w:pStyle w:val="TableHeadingA"/>
              <w:jc w:val="center"/>
            </w:pPr>
            <w:r w:rsidRPr="00655E67">
              <w:t>Value Set</w:t>
            </w:r>
          </w:p>
        </w:tc>
        <w:tc>
          <w:tcPr>
            <w:tcW w:w="4918" w:type="dxa"/>
            <w:tcBorders>
              <w:top w:val="single" w:sz="12" w:space="0" w:color="943634" w:themeColor="accent2" w:themeShade="BF"/>
              <w:bottom w:val="single" w:sz="12" w:space="0" w:color="943634" w:themeColor="accent2" w:themeShade="BF"/>
            </w:tcBorders>
            <w:shd w:val="clear" w:color="auto" w:fill="F3F3F3"/>
            <w:vAlign w:val="center"/>
          </w:tcPr>
          <w:p w14:paraId="013BA60D" w14:textId="77777777" w:rsidR="00B3358A" w:rsidRPr="00655E67" w:rsidRDefault="00B3358A" w:rsidP="007A2616">
            <w:pPr>
              <w:pStyle w:val="TableHeadingA"/>
            </w:pPr>
            <w:r w:rsidRPr="00655E67">
              <w:t>Description/Comments</w:t>
            </w:r>
          </w:p>
        </w:tc>
      </w:tr>
      <w:tr w:rsidR="002F20B8" w:rsidRPr="00655E67" w14:paraId="3E4A22D4" w14:textId="77777777" w:rsidTr="001A64BF">
        <w:trPr>
          <w:cantSplit/>
          <w:jc w:val="center"/>
        </w:trPr>
        <w:tc>
          <w:tcPr>
            <w:tcW w:w="672" w:type="dxa"/>
            <w:tcBorders>
              <w:top w:val="single" w:sz="12" w:space="0" w:color="943634" w:themeColor="accent2" w:themeShade="BF"/>
              <w:left w:val="single" w:sz="4" w:space="0" w:color="C0C0C0"/>
              <w:bottom w:val="single" w:sz="12" w:space="0" w:color="943634" w:themeColor="accent2" w:themeShade="BF"/>
              <w:right w:val="single" w:sz="4" w:space="0" w:color="C0C0C0"/>
            </w:tcBorders>
          </w:tcPr>
          <w:p w14:paraId="798D61C1" w14:textId="77777777" w:rsidR="00B3358A" w:rsidRPr="0040062E" w:rsidRDefault="00B3358A" w:rsidP="00DF300C">
            <w:pPr>
              <w:pStyle w:val="TableText"/>
              <w:jc w:val="center"/>
            </w:pPr>
            <w:r w:rsidRPr="0040062E">
              <w:t>1</w:t>
            </w:r>
          </w:p>
        </w:tc>
        <w:tc>
          <w:tcPr>
            <w:tcW w:w="3346" w:type="dxa"/>
            <w:tcBorders>
              <w:top w:val="single" w:sz="12" w:space="0" w:color="943634" w:themeColor="accent2" w:themeShade="BF"/>
              <w:left w:val="single" w:sz="4" w:space="0" w:color="C0C0C0"/>
              <w:bottom w:val="single" w:sz="12" w:space="0" w:color="943634" w:themeColor="accent2" w:themeShade="BF"/>
              <w:right w:val="single" w:sz="4" w:space="0" w:color="C0C0C0"/>
            </w:tcBorders>
          </w:tcPr>
          <w:p w14:paraId="3FEC28B7" w14:textId="77777777" w:rsidR="00B3358A" w:rsidRPr="00655E67" w:rsidRDefault="00B3358A" w:rsidP="007A2616">
            <w:pPr>
              <w:pStyle w:val="TableContent"/>
              <w:jc w:val="left"/>
            </w:pPr>
            <w:r w:rsidRPr="00655E67">
              <w:t xml:space="preserve">Set ID </w:t>
            </w:r>
            <w:r w:rsidRPr="00655E67">
              <w:noBreakHyphen/>
              <w:t xml:space="preserve"> OBR</w:t>
            </w:r>
          </w:p>
        </w:tc>
        <w:tc>
          <w:tcPr>
            <w:tcW w:w="1056" w:type="dxa"/>
            <w:tcBorders>
              <w:top w:val="single" w:sz="12" w:space="0" w:color="943634" w:themeColor="accent2" w:themeShade="BF"/>
              <w:left w:val="single" w:sz="4" w:space="0" w:color="C0C0C0"/>
              <w:bottom w:val="single" w:sz="12" w:space="0" w:color="943634" w:themeColor="accent2" w:themeShade="BF"/>
              <w:right w:val="single" w:sz="4" w:space="0" w:color="C0C0C0"/>
            </w:tcBorders>
          </w:tcPr>
          <w:p w14:paraId="61E2DB35" w14:textId="77777777" w:rsidR="00B3358A" w:rsidRPr="00655E67" w:rsidRDefault="00B3358A" w:rsidP="00223521">
            <w:pPr>
              <w:pStyle w:val="TableContent"/>
              <w:rPr>
                <w:lang w:eastAsia="de-DE"/>
              </w:rPr>
            </w:pPr>
            <w:r w:rsidRPr="00655E67">
              <w:t>SI</w:t>
            </w:r>
          </w:p>
        </w:tc>
        <w:tc>
          <w:tcPr>
            <w:tcW w:w="821" w:type="dxa"/>
            <w:tcBorders>
              <w:top w:val="single" w:sz="12" w:space="0" w:color="943634" w:themeColor="accent2" w:themeShade="BF"/>
              <w:left w:val="single" w:sz="4" w:space="0" w:color="C0C0C0"/>
              <w:bottom w:val="single" w:sz="12" w:space="0" w:color="943634" w:themeColor="accent2" w:themeShade="BF"/>
              <w:right w:val="single" w:sz="4" w:space="0" w:color="C0C0C0"/>
            </w:tcBorders>
          </w:tcPr>
          <w:p w14:paraId="57005B37" w14:textId="77777777" w:rsidR="00B3358A" w:rsidRPr="00655E67" w:rsidRDefault="00B3358A" w:rsidP="00223521">
            <w:pPr>
              <w:pStyle w:val="TableContent"/>
            </w:pPr>
            <w:r w:rsidRPr="00655E67">
              <w:t>R</w:t>
            </w:r>
          </w:p>
        </w:tc>
        <w:tc>
          <w:tcPr>
            <w:tcW w:w="1277" w:type="dxa"/>
            <w:tcBorders>
              <w:top w:val="single" w:sz="12" w:space="0" w:color="943634" w:themeColor="accent2" w:themeShade="BF"/>
              <w:left w:val="single" w:sz="4" w:space="0" w:color="C0C0C0"/>
              <w:bottom w:val="single" w:sz="12" w:space="0" w:color="943634" w:themeColor="accent2" w:themeShade="BF"/>
              <w:right w:val="single" w:sz="4" w:space="0" w:color="C0C0C0"/>
            </w:tcBorders>
          </w:tcPr>
          <w:p w14:paraId="43B83A73"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706" w:type="dxa"/>
            <w:tcBorders>
              <w:top w:val="single" w:sz="12" w:space="0" w:color="943634" w:themeColor="accent2" w:themeShade="BF"/>
              <w:left w:val="single" w:sz="4" w:space="0" w:color="C0C0C0"/>
              <w:bottom w:val="single" w:sz="12" w:space="0" w:color="943634" w:themeColor="accent2" w:themeShade="BF"/>
              <w:right w:val="single" w:sz="4" w:space="0" w:color="C0C0C0"/>
            </w:tcBorders>
          </w:tcPr>
          <w:p w14:paraId="0DA73615" w14:textId="77777777" w:rsidR="00B3358A" w:rsidRPr="00655E67" w:rsidRDefault="00B3358A" w:rsidP="00223521">
            <w:pPr>
              <w:pStyle w:val="TableContent"/>
            </w:pPr>
          </w:p>
        </w:tc>
        <w:tc>
          <w:tcPr>
            <w:tcW w:w="4918" w:type="dxa"/>
            <w:tcBorders>
              <w:top w:val="single" w:sz="12" w:space="0" w:color="943634" w:themeColor="accent2" w:themeShade="BF"/>
              <w:left w:val="single" w:sz="4" w:space="0" w:color="C0C0C0"/>
              <w:bottom w:val="single" w:sz="12" w:space="0" w:color="943634" w:themeColor="accent2" w:themeShade="BF"/>
              <w:right w:val="single" w:sz="4" w:space="0" w:color="C0C0C0"/>
            </w:tcBorders>
          </w:tcPr>
          <w:p w14:paraId="62D2711C" w14:textId="77777777" w:rsidR="00B3358A" w:rsidRPr="00655E67" w:rsidRDefault="00B3358A" w:rsidP="007A2616">
            <w:pPr>
              <w:pStyle w:val="TableContent"/>
              <w:jc w:val="left"/>
            </w:pPr>
            <w:r w:rsidRPr="00655E67">
              <w:t xml:space="preserve">For the first occurrence of the OBR segment, the Sequence number shall be one (1), for the second occurrence, the Sequence number shall be two (2), etc. </w:t>
            </w:r>
          </w:p>
        </w:tc>
      </w:tr>
      <w:tr w:rsidR="002F20B8" w:rsidRPr="00655E67" w14:paraId="7100F56B" w14:textId="77777777" w:rsidTr="001A64BF">
        <w:trPr>
          <w:cantSplit/>
          <w:jc w:val="center"/>
        </w:trPr>
        <w:tc>
          <w:tcPr>
            <w:tcW w:w="672" w:type="dxa"/>
            <w:tcBorders>
              <w:top w:val="single" w:sz="12" w:space="0" w:color="943634" w:themeColor="accent2" w:themeShade="BF"/>
              <w:left w:val="single" w:sz="4" w:space="0" w:color="BFBFBF"/>
              <w:bottom w:val="single" w:sz="12" w:space="0" w:color="943634"/>
              <w:right w:val="single" w:sz="4" w:space="0" w:color="BFBFBF"/>
            </w:tcBorders>
          </w:tcPr>
          <w:p w14:paraId="3D26E8D2" w14:textId="77777777" w:rsidR="00B3358A" w:rsidRPr="0040062E" w:rsidRDefault="00B3358A" w:rsidP="00DF300C">
            <w:pPr>
              <w:pStyle w:val="TableText"/>
              <w:jc w:val="center"/>
            </w:pPr>
            <w:r w:rsidRPr="0040062E">
              <w:t>2</w:t>
            </w:r>
          </w:p>
        </w:tc>
        <w:tc>
          <w:tcPr>
            <w:tcW w:w="3346" w:type="dxa"/>
            <w:tcBorders>
              <w:top w:val="single" w:sz="12" w:space="0" w:color="943634" w:themeColor="accent2" w:themeShade="BF"/>
              <w:left w:val="single" w:sz="4" w:space="0" w:color="BFBFBF"/>
              <w:bottom w:val="single" w:sz="12" w:space="0" w:color="943634"/>
              <w:right w:val="single" w:sz="4" w:space="0" w:color="BFBFBF"/>
            </w:tcBorders>
          </w:tcPr>
          <w:p w14:paraId="18BE96E9" w14:textId="77777777" w:rsidR="00B3358A" w:rsidRPr="00655E67" w:rsidRDefault="00B3358A" w:rsidP="007A2616">
            <w:pPr>
              <w:pStyle w:val="TableContent"/>
              <w:jc w:val="left"/>
            </w:pPr>
            <w:r w:rsidRPr="00655E67">
              <w:t>Placer Order Number</w:t>
            </w:r>
          </w:p>
        </w:tc>
        <w:tc>
          <w:tcPr>
            <w:tcW w:w="1056" w:type="dxa"/>
            <w:tcBorders>
              <w:top w:val="single" w:sz="12" w:space="0" w:color="943634" w:themeColor="accent2" w:themeShade="BF"/>
              <w:left w:val="single" w:sz="4" w:space="0" w:color="BFBFBF"/>
              <w:bottom w:val="single" w:sz="12" w:space="0" w:color="943634"/>
              <w:right w:val="single" w:sz="4" w:space="0" w:color="BFBFBF"/>
            </w:tcBorders>
          </w:tcPr>
          <w:p w14:paraId="62B01B38" w14:textId="77777777" w:rsidR="00B3358A" w:rsidRPr="00655E67" w:rsidRDefault="00B3358A" w:rsidP="00223521">
            <w:pPr>
              <w:pStyle w:val="TableContent"/>
              <w:rPr>
                <w:lang w:eastAsia="de-DE"/>
              </w:rPr>
            </w:pPr>
            <w:r w:rsidRPr="00655E67">
              <w:t>Varies</w:t>
            </w:r>
          </w:p>
        </w:tc>
        <w:tc>
          <w:tcPr>
            <w:tcW w:w="821" w:type="dxa"/>
            <w:tcBorders>
              <w:top w:val="single" w:sz="12" w:space="0" w:color="943634" w:themeColor="accent2" w:themeShade="BF"/>
              <w:left w:val="single" w:sz="4" w:space="0" w:color="BFBFBF"/>
              <w:bottom w:val="single" w:sz="12" w:space="0" w:color="943634"/>
              <w:right w:val="single" w:sz="4" w:space="0" w:color="BFBFBF"/>
            </w:tcBorders>
          </w:tcPr>
          <w:p w14:paraId="1911247D" w14:textId="77777777" w:rsidR="00B3358A" w:rsidRPr="00655E67" w:rsidRDefault="00B3358A" w:rsidP="00223521">
            <w:pPr>
              <w:pStyle w:val="TableContent"/>
            </w:pPr>
            <w:r w:rsidRPr="00655E67">
              <w:t>R</w:t>
            </w:r>
          </w:p>
        </w:tc>
        <w:tc>
          <w:tcPr>
            <w:tcW w:w="1277" w:type="dxa"/>
            <w:tcBorders>
              <w:top w:val="single" w:sz="12" w:space="0" w:color="943634" w:themeColor="accent2" w:themeShade="BF"/>
              <w:left w:val="single" w:sz="4" w:space="0" w:color="BFBFBF"/>
              <w:bottom w:val="single" w:sz="12" w:space="0" w:color="943634"/>
              <w:right w:val="single" w:sz="4" w:space="0" w:color="BFBFBF"/>
            </w:tcBorders>
          </w:tcPr>
          <w:p w14:paraId="41B18D87"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706" w:type="dxa"/>
            <w:tcBorders>
              <w:top w:val="single" w:sz="12" w:space="0" w:color="943634" w:themeColor="accent2" w:themeShade="BF"/>
              <w:left w:val="single" w:sz="4" w:space="0" w:color="BFBFBF"/>
              <w:bottom w:val="single" w:sz="12" w:space="0" w:color="943634"/>
              <w:right w:val="single" w:sz="4" w:space="0" w:color="BFBFBF"/>
            </w:tcBorders>
          </w:tcPr>
          <w:p w14:paraId="538F3DC6" w14:textId="77777777" w:rsidR="00B3358A" w:rsidRPr="00655E67" w:rsidRDefault="00B3358A" w:rsidP="00223521">
            <w:pPr>
              <w:pStyle w:val="TableContent"/>
            </w:pPr>
          </w:p>
        </w:tc>
        <w:tc>
          <w:tcPr>
            <w:tcW w:w="4918" w:type="dxa"/>
            <w:tcBorders>
              <w:top w:val="single" w:sz="12" w:space="0" w:color="943634" w:themeColor="accent2" w:themeShade="BF"/>
              <w:left w:val="single" w:sz="4" w:space="0" w:color="BFBFBF"/>
              <w:bottom w:val="single" w:sz="12" w:space="0" w:color="943634"/>
              <w:right w:val="single" w:sz="4" w:space="0" w:color="BFBFBF"/>
            </w:tcBorders>
          </w:tcPr>
          <w:p w14:paraId="3941A494" w14:textId="77777777" w:rsidR="00B3358A" w:rsidRPr="0040062E" w:rsidRDefault="00B3358A" w:rsidP="007A2616">
            <w:pPr>
              <w:pStyle w:val="TableContent"/>
              <w:jc w:val="left"/>
            </w:pPr>
            <w:r w:rsidRPr="0040062E">
              <w:t xml:space="preserve">GU </w:t>
            </w:r>
            <w:r w:rsidR="005451C5" w:rsidRPr="0040062E">
              <w:t>Data Type</w:t>
            </w:r>
            <w:r w:rsidRPr="0040062E">
              <w:t>: EI_GU</w:t>
            </w:r>
          </w:p>
          <w:p w14:paraId="26539ED4" w14:textId="77777777" w:rsidR="00B3358A" w:rsidRPr="0040062E" w:rsidRDefault="00B3358A" w:rsidP="007A2616">
            <w:pPr>
              <w:pStyle w:val="TableContent"/>
              <w:jc w:val="left"/>
              <w:rPr>
                <w:lang w:eastAsia="de-DE"/>
              </w:rPr>
            </w:pPr>
            <w:r w:rsidRPr="0040062E">
              <w:t xml:space="preserve">NG </w:t>
            </w:r>
            <w:r w:rsidR="005451C5" w:rsidRPr="0040062E">
              <w:t>Data Type</w:t>
            </w:r>
            <w:r w:rsidRPr="0040062E">
              <w:t xml:space="preserve">: EI_NG </w:t>
            </w:r>
          </w:p>
        </w:tc>
      </w:tr>
      <w:tr w:rsidR="002F20B8" w:rsidRPr="00655E67" w14:paraId="4FB78EDB"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CD3F1DF" w14:textId="77777777" w:rsidR="00B3358A" w:rsidRPr="0040062E" w:rsidRDefault="00B3358A" w:rsidP="00DF300C">
            <w:pPr>
              <w:pStyle w:val="TableText"/>
              <w:jc w:val="center"/>
            </w:pPr>
            <w:r w:rsidRPr="0040062E">
              <w:t>3</w:t>
            </w:r>
          </w:p>
        </w:tc>
        <w:tc>
          <w:tcPr>
            <w:tcW w:w="3346" w:type="dxa"/>
            <w:tcBorders>
              <w:top w:val="single" w:sz="12" w:space="0" w:color="943634"/>
              <w:left w:val="single" w:sz="4" w:space="0" w:color="BFBFBF"/>
              <w:bottom w:val="single" w:sz="12" w:space="0" w:color="943634"/>
              <w:right w:val="single" w:sz="4" w:space="0" w:color="BFBFBF"/>
            </w:tcBorders>
          </w:tcPr>
          <w:p w14:paraId="79F2D658" w14:textId="77777777" w:rsidR="00B3358A" w:rsidRPr="00655E67" w:rsidRDefault="00B3358A" w:rsidP="007A2616">
            <w:pPr>
              <w:pStyle w:val="TableContent"/>
              <w:jc w:val="left"/>
            </w:pPr>
            <w:r w:rsidRPr="00655E67">
              <w:t>Filler Order Number</w:t>
            </w:r>
          </w:p>
        </w:tc>
        <w:tc>
          <w:tcPr>
            <w:tcW w:w="1056" w:type="dxa"/>
            <w:tcBorders>
              <w:top w:val="single" w:sz="12" w:space="0" w:color="943634"/>
              <w:left w:val="single" w:sz="4" w:space="0" w:color="BFBFBF"/>
              <w:bottom w:val="single" w:sz="12" w:space="0" w:color="943634"/>
              <w:right w:val="single" w:sz="4" w:space="0" w:color="BFBFBF"/>
            </w:tcBorders>
          </w:tcPr>
          <w:p w14:paraId="7415E21B" w14:textId="77777777" w:rsidR="00B3358A" w:rsidRPr="00655E67" w:rsidRDefault="00B3358A" w:rsidP="00223521">
            <w:pPr>
              <w:pStyle w:val="TableContent"/>
              <w:rPr>
                <w:lang w:eastAsia="de-DE"/>
              </w:rPr>
            </w:pPr>
            <w:r w:rsidRPr="00655E67">
              <w:t>Varies</w:t>
            </w:r>
          </w:p>
        </w:tc>
        <w:tc>
          <w:tcPr>
            <w:tcW w:w="821" w:type="dxa"/>
            <w:tcBorders>
              <w:top w:val="single" w:sz="12" w:space="0" w:color="943634"/>
              <w:left w:val="single" w:sz="4" w:space="0" w:color="BFBFBF"/>
              <w:bottom w:val="single" w:sz="12" w:space="0" w:color="943634"/>
              <w:right w:val="single" w:sz="4" w:space="0" w:color="BFBFBF"/>
            </w:tcBorders>
          </w:tcPr>
          <w:p w14:paraId="069014A2" w14:textId="77777777" w:rsidR="00B3358A" w:rsidRPr="00655E67" w:rsidRDefault="00B3358A" w:rsidP="00223521">
            <w:pPr>
              <w:pStyle w:val="TableContent"/>
            </w:pPr>
            <w:r w:rsidRPr="00655E67">
              <w:t>RE</w:t>
            </w:r>
          </w:p>
        </w:tc>
        <w:tc>
          <w:tcPr>
            <w:tcW w:w="1277" w:type="dxa"/>
            <w:tcBorders>
              <w:top w:val="single" w:sz="12" w:space="0" w:color="943634"/>
              <w:left w:val="single" w:sz="4" w:space="0" w:color="BFBFBF"/>
              <w:bottom w:val="single" w:sz="12" w:space="0" w:color="943634"/>
              <w:right w:val="single" w:sz="4" w:space="0" w:color="BFBFBF"/>
            </w:tcBorders>
          </w:tcPr>
          <w:p w14:paraId="607430D7"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706" w:type="dxa"/>
            <w:tcBorders>
              <w:top w:val="single" w:sz="12" w:space="0" w:color="943634"/>
              <w:left w:val="single" w:sz="4" w:space="0" w:color="BFBFBF"/>
              <w:bottom w:val="single" w:sz="12" w:space="0" w:color="943634"/>
              <w:right w:val="single" w:sz="4" w:space="0" w:color="BFBFBF"/>
            </w:tcBorders>
          </w:tcPr>
          <w:p w14:paraId="64828577"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7E470C81" w14:textId="77777777" w:rsidR="00B3358A" w:rsidRPr="0040062E" w:rsidRDefault="00B3358A" w:rsidP="007A2616">
            <w:pPr>
              <w:pStyle w:val="TableContent"/>
              <w:jc w:val="left"/>
            </w:pPr>
            <w:r w:rsidRPr="0040062E">
              <w:t xml:space="preserve">GU </w:t>
            </w:r>
            <w:r w:rsidR="005451C5" w:rsidRPr="0040062E">
              <w:t>Data Type</w:t>
            </w:r>
            <w:r w:rsidRPr="0040062E">
              <w:t>: EI_GU</w:t>
            </w:r>
          </w:p>
          <w:p w14:paraId="06B7AEBF" w14:textId="77777777" w:rsidR="00B3358A" w:rsidRPr="0040062E" w:rsidRDefault="00B3358A" w:rsidP="007A2616">
            <w:pPr>
              <w:pStyle w:val="TableContent"/>
              <w:jc w:val="left"/>
            </w:pPr>
            <w:r w:rsidRPr="0040062E">
              <w:t xml:space="preserve">NG </w:t>
            </w:r>
            <w:r w:rsidR="005451C5" w:rsidRPr="0040062E">
              <w:t>Data Type</w:t>
            </w:r>
            <w:r w:rsidRPr="0040062E">
              <w:t xml:space="preserve">: EI_NG </w:t>
            </w:r>
          </w:p>
        </w:tc>
      </w:tr>
      <w:tr w:rsidR="002F20B8" w:rsidRPr="00655E67" w14:paraId="0B8F1DFE"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FF04D9C" w14:textId="77777777" w:rsidR="00B3358A" w:rsidRPr="0040062E" w:rsidRDefault="00B3358A" w:rsidP="00DF300C">
            <w:pPr>
              <w:pStyle w:val="TableText"/>
              <w:jc w:val="center"/>
            </w:pPr>
            <w:r w:rsidRPr="0040062E">
              <w:t>4</w:t>
            </w:r>
          </w:p>
        </w:tc>
        <w:tc>
          <w:tcPr>
            <w:tcW w:w="3346" w:type="dxa"/>
            <w:tcBorders>
              <w:top w:val="single" w:sz="12" w:space="0" w:color="943634"/>
              <w:left w:val="single" w:sz="4" w:space="0" w:color="BFBFBF"/>
              <w:bottom w:val="single" w:sz="12" w:space="0" w:color="943634"/>
              <w:right w:val="single" w:sz="4" w:space="0" w:color="BFBFBF"/>
            </w:tcBorders>
          </w:tcPr>
          <w:p w14:paraId="50DE42A5" w14:textId="77777777" w:rsidR="00B3358A" w:rsidRPr="00655E67" w:rsidRDefault="00B3358A" w:rsidP="007A2616">
            <w:pPr>
              <w:pStyle w:val="TableContent"/>
              <w:jc w:val="left"/>
            </w:pPr>
            <w:r w:rsidRPr="00655E67">
              <w:t>Universal Service Identifier</w:t>
            </w:r>
          </w:p>
        </w:tc>
        <w:tc>
          <w:tcPr>
            <w:tcW w:w="1056" w:type="dxa"/>
            <w:tcBorders>
              <w:top w:val="single" w:sz="12" w:space="0" w:color="943634"/>
              <w:left w:val="single" w:sz="4" w:space="0" w:color="BFBFBF"/>
              <w:bottom w:val="single" w:sz="12" w:space="0" w:color="943634"/>
              <w:right w:val="single" w:sz="4" w:space="0" w:color="BFBFBF"/>
            </w:tcBorders>
          </w:tcPr>
          <w:p w14:paraId="79AFA022" w14:textId="77777777" w:rsidR="00787E45" w:rsidRPr="00525453" w:rsidRDefault="00EC6919" w:rsidP="00223521">
            <w:pPr>
              <w:pStyle w:val="TableContent"/>
              <w:rPr>
                <w:ins w:id="1628" w:author="Ali" w:date="2013-08-15T15:58:00Z"/>
                <w:highlight w:val="yellow"/>
                <w:lang w:eastAsia="de-DE"/>
              </w:rPr>
            </w:pPr>
            <w:commentRangeStart w:id="1629"/>
            <w:r w:rsidRPr="00525453">
              <w:rPr>
                <w:highlight w:val="yellow"/>
              </w:rPr>
              <w:t>CWE</w:t>
            </w:r>
            <w:commentRangeEnd w:id="1629"/>
            <w:r w:rsidR="00787E45">
              <w:rPr>
                <w:rStyle w:val="CommentReference"/>
                <w:rFonts w:ascii="Times New Roman" w:hAnsi="Times New Roman"/>
                <w:bCs w:val="0"/>
                <w:vanish/>
                <w:color w:val="auto"/>
                <w:lang w:eastAsia="de-DE"/>
              </w:rPr>
              <w:commentReference w:id="1629"/>
            </w:r>
            <w:r w:rsidRPr="00525453">
              <w:rPr>
                <w:highlight w:val="yellow"/>
              </w:rPr>
              <w:t>_CR1</w:t>
            </w:r>
          </w:p>
          <w:p w14:paraId="619F43A4" w14:textId="77777777" w:rsidR="00EC6919" w:rsidRPr="00525453" w:rsidRDefault="00EC6919" w:rsidP="00525453">
            <w:pPr>
              <w:tabs>
                <w:tab w:val="left" w:pos="601"/>
              </w:tabs>
              <w:rPr>
                <w:highlight w:val="yellow"/>
              </w:rPr>
            </w:pPr>
          </w:p>
        </w:tc>
        <w:tc>
          <w:tcPr>
            <w:tcW w:w="821" w:type="dxa"/>
            <w:tcBorders>
              <w:top w:val="single" w:sz="12" w:space="0" w:color="943634"/>
              <w:left w:val="single" w:sz="4" w:space="0" w:color="BFBFBF"/>
              <w:bottom w:val="single" w:sz="12" w:space="0" w:color="943634"/>
              <w:right w:val="single" w:sz="4" w:space="0" w:color="BFBFBF"/>
            </w:tcBorders>
          </w:tcPr>
          <w:p w14:paraId="35F2DE32" w14:textId="77777777" w:rsidR="00B3358A" w:rsidRPr="00525453" w:rsidRDefault="00EC6919" w:rsidP="00223521">
            <w:pPr>
              <w:pStyle w:val="TableContent"/>
              <w:rPr>
                <w:highlight w:val="yellow"/>
              </w:rPr>
            </w:pPr>
            <w:r w:rsidRPr="00525453">
              <w:rPr>
                <w:highlight w:val="yellow"/>
              </w:rPr>
              <w:t>R</w:t>
            </w:r>
          </w:p>
        </w:tc>
        <w:tc>
          <w:tcPr>
            <w:tcW w:w="1277" w:type="dxa"/>
            <w:tcBorders>
              <w:top w:val="single" w:sz="12" w:space="0" w:color="943634"/>
              <w:left w:val="single" w:sz="4" w:space="0" w:color="BFBFBF"/>
              <w:bottom w:val="single" w:sz="12" w:space="0" w:color="943634"/>
              <w:right w:val="single" w:sz="4" w:space="0" w:color="BFBFBF"/>
            </w:tcBorders>
          </w:tcPr>
          <w:p w14:paraId="4142E20E"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706" w:type="dxa"/>
            <w:tcBorders>
              <w:top w:val="single" w:sz="12" w:space="0" w:color="943634"/>
              <w:left w:val="single" w:sz="4" w:space="0" w:color="BFBFBF"/>
              <w:bottom w:val="single" w:sz="12" w:space="0" w:color="943634"/>
              <w:right w:val="single" w:sz="4" w:space="0" w:color="BFBFBF"/>
            </w:tcBorders>
          </w:tcPr>
          <w:p w14:paraId="3DE70E46" w14:textId="77777777" w:rsidR="00B3358A" w:rsidRPr="00655E67" w:rsidRDefault="00B3358A" w:rsidP="00223521">
            <w:pPr>
              <w:pStyle w:val="TableContent"/>
            </w:pPr>
            <w:r w:rsidRPr="00655E67">
              <w:t>LOINC</w:t>
            </w:r>
          </w:p>
        </w:tc>
        <w:tc>
          <w:tcPr>
            <w:tcW w:w="4918" w:type="dxa"/>
            <w:tcBorders>
              <w:top w:val="single" w:sz="12" w:space="0" w:color="943634"/>
              <w:left w:val="single" w:sz="4" w:space="0" w:color="BFBFBF"/>
              <w:bottom w:val="single" w:sz="12" w:space="0" w:color="943634"/>
              <w:right w:val="single" w:sz="4" w:space="0" w:color="BFBFBF"/>
            </w:tcBorders>
          </w:tcPr>
          <w:p w14:paraId="641B6F71" w14:textId="77777777" w:rsidR="00B3358A" w:rsidRPr="00655E67" w:rsidRDefault="00B3358A" w:rsidP="007F5488">
            <w:pPr>
              <w:pStyle w:val="TableContent"/>
              <w:jc w:val="left"/>
              <w:rPr>
                <w:lang w:eastAsia="de-DE"/>
              </w:rPr>
            </w:pPr>
            <w:r w:rsidRPr="00655E67">
              <w:t>LOINC</w:t>
            </w:r>
            <w:r w:rsidRPr="00655E67">
              <w:rPr>
                <w:b/>
              </w:rPr>
              <w:t xml:space="preserve"> </w:t>
            </w:r>
            <w:r w:rsidRPr="00655E67">
              <w:t>shall be used as the standard vocabulary to identify the ordered test in OBR-4</w:t>
            </w:r>
            <w:r w:rsidR="007F5488">
              <w:t xml:space="preserve"> (</w:t>
            </w:r>
            <w:r w:rsidR="007F5488" w:rsidRPr="00655E67">
              <w:t>Universal Service Identifier</w:t>
            </w:r>
            <w:r w:rsidRPr="00655E67">
              <w:t>) when an applicable LOINC code is available and provided by the laboratory. When no valid orderable LOINC code exists, the local code may be the only code sent.</w:t>
            </w:r>
          </w:p>
        </w:tc>
      </w:tr>
      <w:tr w:rsidR="002F20B8" w:rsidRPr="00655E67" w14:paraId="6B03B106"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0C7E47E2" w14:textId="77777777" w:rsidR="00AE5ECD" w:rsidRPr="0040062E" w:rsidRDefault="00AE5ECD" w:rsidP="00DF300C">
            <w:pPr>
              <w:pStyle w:val="TableText"/>
              <w:jc w:val="center"/>
            </w:pPr>
            <w:r w:rsidRPr="0040062E">
              <w:t>5</w:t>
            </w:r>
          </w:p>
        </w:tc>
        <w:tc>
          <w:tcPr>
            <w:tcW w:w="3346" w:type="dxa"/>
            <w:tcBorders>
              <w:top w:val="single" w:sz="12" w:space="0" w:color="943634"/>
              <w:left w:val="single" w:sz="4" w:space="0" w:color="BFBFBF"/>
              <w:bottom w:val="single" w:sz="12" w:space="0" w:color="943634"/>
              <w:right w:val="single" w:sz="4" w:space="0" w:color="BFBFBF"/>
            </w:tcBorders>
          </w:tcPr>
          <w:p w14:paraId="63985BD4" w14:textId="77777777" w:rsidR="00AE5ECD" w:rsidRPr="00655E67" w:rsidRDefault="00AE5ECD" w:rsidP="007A2616">
            <w:pPr>
              <w:pStyle w:val="TableContent"/>
              <w:jc w:val="left"/>
            </w:pPr>
            <w:r w:rsidRPr="00655E67">
              <w:t>Priority – OBR</w:t>
            </w:r>
          </w:p>
        </w:tc>
        <w:tc>
          <w:tcPr>
            <w:tcW w:w="1056" w:type="dxa"/>
            <w:tcBorders>
              <w:top w:val="single" w:sz="12" w:space="0" w:color="943634"/>
              <w:left w:val="single" w:sz="4" w:space="0" w:color="BFBFBF"/>
              <w:bottom w:val="single" w:sz="12" w:space="0" w:color="943634"/>
              <w:right w:val="single" w:sz="4" w:space="0" w:color="BFBFBF"/>
            </w:tcBorders>
          </w:tcPr>
          <w:p w14:paraId="6707ACBB" w14:textId="77777777" w:rsidR="00AE5ECD" w:rsidRPr="00655E67" w:rsidRDefault="00AE5ECD"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2C7A5E2C" w14:textId="77777777" w:rsidR="00AE5ECD" w:rsidRPr="00655E67" w:rsidRDefault="00AE5ECD" w:rsidP="00223521">
            <w:pPr>
              <w:pStyle w:val="TableContent"/>
            </w:pPr>
            <w:r w:rsidRPr="00655E67">
              <w:t>X</w:t>
            </w:r>
          </w:p>
        </w:tc>
        <w:tc>
          <w:tcPr>
            <w:tcW w:w="1277" w:type="dxa"/>
            <w:tcBorders>
              <w:top w:val="single" w:sz="12" w:space="0" w:color="943634"/>
              <w:left w:val="single" w:sz="4" w:space="0" w:color="BFBFBF"/>
              <w:bottom w:val="single" w:sz="12" w:space="0" w:color="943634"/>
              <w:right w:val="single" w:sz="4" w:space="0" w:color="BFBFBF"/>
            </w:tcBorders>
          </w:tcPr>
          <w:p w14:paraId="6D7B8876" w14:textId="77777777" w:rsidR="00AE5ECD" w:rsidRPr="00655E67" w:rsidRDefault="00AE5ECD"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372F05D6" w14:textId="77777777" w:rsidR="00AE5ECD" w:rsidRPr="00655E67" w:rsidRDefault="00AE5ECD"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21FFBD08" w14:textId="77777777" w:rsidR="00AE5ECD" w:rsidRPr="00655E67" w:rsidRDefault="00AE5ECD"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00A26088" w:rsidRPr="00655E67">
              <w:t>.</w:t>
            </w:r>
          </w:p>
        </w:tc>
      </w:tr>
      <w:tr w:rsidR="002F20B8" w:rsidRPr="00655E67" w14:paraId="29586C97"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07AB1A36" w14:textId="77777777" w:rsidR="00AE5ECD" w:rsidRPr="0040062E" w:rsidRDefault="00AE5ECD" w:rsidP="00DF300C">
            <w:pPr>
              <w:pStyle w:val="TableText"/>
              <w:jc w:val="center"/>
            </w:pPr>
            <w:r w:rsidRPr="0040062E">
              <w:t>6</w:t>
            </w:r>
          </w:p>
        </w:tc>
        <w:tc>
          <w:tcPr>
            <w:tcW w:w="3346" w:type="dxa"/>
            <w:tcBorders>
              <w:top w:val="single" w:sz="12" w:space="0" w:color="943634"/>
              <w:left w:val="single" w:sz="4" w:space="0" w:color="BFBFBF"/>
              <w:bottom w:val="single" w:sz="12" w:space="0" w:color="943634"/>
              <w:right w:val="single" w:sz="4" w:space="0" w:color="BFBFBF"/>
            </w:tcBorders>
          </w:tcPr>
          <w:p w14:paraId="4A1933CD" w14:textId="77777777" w:rsidR="00AE5ECD" w:rsidRPr="00655E67" w:rsidRDefault="00AE5ECD" w:rsidP="007A2616">
            <w:pPr>
              <w:pStyle w:val="TableContent"/>
              <w:jc w:val="left"/>
            </w:pPr>
            <w:r w:rsidRPr="00655E67">
              <w:t>Requested Date/Time</w:t>
            </w:r>
          </w:p>
        </w:tc>
        <w:tc>
          <w:tcPr>
            <w:tcW w:w="1056" w:type="dxa"/>
            <w:tcBorders>
              <w:top w:val="single" w:sz="12" w:space="0" w:color="943634"/>
              <w:left w:val="single" w:sz="4" w:space="0" w:color="BFBFBF"/>
              <w:bottom w:val="single" w:sz="12" w:space="0" w:color="943634"/>
              <w:right w:val="single" w:sz="4" w:space="0" w:color="BFBFBF"/>
            </w:tcBorders>
          </w:tcPr>
          <w:p w14:paraId="43E5236D" w14:textId="77777777" w:rsidR="00AE5ECD" w:rsidRPr="00655E67" w:rsidRDefault="00AE5ECD"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488CF246" w14:textId="77777777" w:rsidR="00AE5ECD" w:rsidRPr="00655E67" w:rsidRDefault="00AE5ECD" w:rsidP="00223521">
            <w:pPr>
              <w:pStyle w:val="TableContent"/>
            </w:pPr>
            <w:r w:rsidRPr="00655E67">
              <w:t>X</w:t>
            </w:r>
          </w:p>
        </w:tc>
        <w:tc>
          <w:tcPr>
            <w:tcW w:w="1277" w:type="dxa"/>
            <w:tcBorders>
              <w:top w:val="single" w:sz="12" w:space="0" w:color="943634"/>
              <w:left w:val="single" w:sz="4" w:space="0" w:color="BFBFBF"/>
              <w:bottom w:val="single" w:sz="12" w:space="0" w:color="943634"/>
              <w:right w:val="single" w:sz="4" w:space="0" w:color="BFBFBF"/>
            </w:tcBorders>
          </w:tcPr>
          <w:p w14:paraId="623753ED" w14:textId="77777777" w:rsidR="00AE5ECD" w:rsidRPr="00655E67" w:rsidRDefault="00AE5ECD"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F9B8588" w14:textId="77777777" w:rsidR="00AE5ECD" w:rsidRPr="00655E67" w:rsidRDefault="00AE5ECD"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0C5EBBD4" w14:textId="77777777" w:rsidR="00AE5ECD" w:rsidRPr="00655E67" w:rsidRDefault="00AE5ECD"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00A26088" w:rsidRPr="00655E67">
              <w:t>.</w:t>
            </w:r>
          </w:p>
        </w:tc>
      </w:tr>
      <w:tr w:rsidR="002F20B8" w:rsidRPr="00655E67" w14:paraId="0107FD88"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04A95A7" w14:textId="77777777" w:rsidR="00B3358A" w:rsidRPr="0040062E" w:rsidRDefault="00B3358A" w:rsidP="00DF300C">
            <w:pPr>
              <w:pStyle w:val="TableText"/>
              <w:jc w:val="center"/>
            </w:pPr>
            <w:r w:rsidRPr="0040062E">
              <w:t>7</w:t>
            </w:r>
          </w:p>
        </w:tc>
        <w:tc>
          <w:tcPr>
            <w:tcW w:w="3346" w:type="dxa"/>
            <w:tcBorders>
              <w:top w:val="single" w:sz="12" w:space="0" w:color="943634"/>
              <w:left w:val="single" w:sz="4" w:space="0" w:color="BFBFBF"/>
              <w:bottom w:val="single" w:sz="12" w:space="0" w:color="943634"/>
              <w:right w:val="single" w:sz="4" w:space="0" w:color="BFBFBF"/>
            </w:tcBorders>
          </w:tcPr>
          <w:p w14:paraId="085BF55F" w14:textId="77777777" w:rsidR="00B3358A" w:rsidRPr="00655E67" w:rsidRDefault="00B3358A" w:rsidP="007A2616">
            <w:pPr>
              <w:pStyle w:val="TableContent"/>
              <w:jc w:val="left"/>
            </w:pPr>
            <w:r w:rsidRPr="00655E67">
              <w:t>Observation Date/Time</w:t>
            </w:r>
          </w:p>
        </w:tc>
        <w:tc>
          <w:tcPr>
            <w:tcW w:w="1056" w:type="dxa"/>
            <w:tcBorders>
              <w:top w:val="single" w:sz="12" w:space="0" w:color="943634"/>
              <w:left w:val="single" w:sz="4" w:space="0" w:color="BFBFBF"/>
              <w:bottom w:val="single" w:sz="12" w:space="0" w:color="943634"/>
              <w:right w:val="single" w:sz="4" w:space="0" w:color="BFBFBF"/>
            </w:tcBorders>
          </w:tcPr>
          <w:p w14:paraId="4AE0FED9" w14:textId="4F8442A0" w:rsidR="00B3358A" w:rsidRPr="00655E67" w:rsidRDefault="00B3358A" w:rsidP="00223521">
            <w:pPr>
              <w:pStyle w:val="TableContent"/>
            </w:pPr>
            <w:r w:rsidRPr="00655E67">
              <w:t>TS_</w:t>
            </w:r>
            <w:ins w:id="1630" w:author="Bob Yencha" w:date="2013-09-19T15:47:00Z">
              <w:r w:rsidR="00B54615">
                <w:t>5</w:t>
              </w:r>
            </w:ins>
            <w:del w:id="1631" w:author="Bob Yencha" w:date="2013-09-19T15:47:00Z">
              <w:r w:rsidR="008953CB" w:rsidDel="00B54615">
                <w:delText>4</w:delText>
              </w:r>
            </w:del>
          </w:p>
        </w:tc>
        <w:tc>
          <w:tcPr>
            <w:tcW w:w="821" w:type="dxa"/>
            <w:tcBorders>
              <w:top w:val="single" w:sz="12" w:space="0" w:color="943634"/>
              <w:left w:val="single" w:sz="4" w:space="0" w:color="BFBFBF"/>
              <w:bottom w:val="single" w:sz="12" w:space="0" w:color="943634"/>
              <w:right w:val="single" w:sz="4" w:space="0" w:color="BFBFBF"/>
            </w:tcBorders>
          </w:tcPr>
          <w:p w14:paraId="349DB3A8" w14:textId="0A8EB968" w:rsidR="00B3358A" w:rsidRPr="00655E67" w:rsidRDefault="00B3358A" w:rsidP="00223521">
            <w:pPr>
              <w:pStyle w:val="TableContent"/>
              <w:rPr>
                <w:lang w:eastAsia="de-DE"/>
              </w:rPr>
            </w:pPr>
            <w:r w:rsidRPr="00655E67">
              <w:t>R</w:t>
            </w:r>
            <w:ins w:id="1632" w:author="Bob Yencha" w:date="2013-09-19T15:34:00Z">
              <w:r w:rsidR="004361B9">
                <w:t>E</w:t>
              </w:r>
            </w:ins>
          </w:p>
        </w:tc>
        <w:tc>
          <w:tcPr>
            <w:tcW w:w="1277" w:type="dxa"/>
            <w:tcBorders>
              <w:top w:val="single" w:sz="12" w:space="0" w:color="943634"/>
              <w:left w:val="single" w:sz="4" w:space="0" w:color="BFBFBF"/>
              <w:bottom w:val="single" w:sz="12" w:space="0" w:color="943634"/>
              <w:right w:val="single" w:sz="4" w:space="0" w:color="BFBFBF"/>
            </w:tcBorders>
          </w:tcPr>
          <w:p w14:paraId="2102124B" w14:textId="1DDB9F66" w:rsidR="00B3358A" w:rsidRPr="00655E67" w:rsidRDefault="00B3358A" w:rsidP="00223521">
            <w:pPr>
              <w:pStyle w:val="TableContent"/>
            </w:pPr>
            <w:r w:rsidRPr="00655E67">
              <w:t>[</w:t>
            </w:r>
            <w:ins w:id="1633" w:author="Bob Yencha" w:date="2013-09-19T15:35:00Z">
              <w:r w:rsidR="004361B9">
                <w:t>0</w:t>
              </w:r>
            </w:ins>
            <w:del w:id="1634" w:author="Bob Yencha" w:date="2013-09-19T15:35:00Z">
              <w:r w:rsidR="008953CB" w:rsidDel="004361B9">
                <w:delText>1</w:delText>
              </w:r>
            </w:del>
            <w:proofErr w:type="gramStart"/>
            <w:r w:rsidRPr="00655E67">
              <w:t>..</w:t>
            </w:r>
            <w:proofErr w:type="gramEnd"/>
            <w:r w:rsidRPr="00655E67">
              <w:t>1]</w:t>
            </w:r>
          </w:p>
        </w:tc>
        <w:tc>
          <w:tcPr>
            <w:tcW w:w="1706" w:type="dxa"/>
            <w:tcBorders>
              <w:top w:val="single" w:sz="12" w:space="0" w:color="943634"/>
              <w:left w:val="single" w:sz="4" w:space="0" w:color="BFBFBF"/>
              <w:bottom w:val="single" w:sz="12" w:space="0" w:color="943634"/>
              <w:right w:val="single" w:sz="4" w:space="0" w:color="BFBFBF"/>
            </w:tcBorders>
          </w:tcPr>
          <w:p w14:paraId="67848E0D" w14:textId="77777777" w:rsidR="00B3358A" w:rsidRPr="00CD3A16"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634A7B83" w14:textId="77777777" w:rsidR="00B3358A" w:rsidRPr="00655E67" w:rsidRDefault="00B3358A" w:rsidP="007A2616">
            <w:pPr>
              <w:pStyle w:val="TableContent"/>
              <w:jc w:val="left"/>
            </w:pPr>
            <w:r w:rsidRPr="00655E67">
              <w:t xml:space="preserve">This reflects the specimen collection date/time when the test involves a specimen. </w:t>
            </w:r>
          </w:p>
          <w:p w14:paraId="3B7134EB" w14:textId="206B7B0A" w:rsidR="004361B9" w:rsidRPr="004361B9" w:rsidRDefault="00B3358A" w:rsidP="004361B9">
            <w:pPr>
              <w:pStyle w:val="TableContent"/>
              <w:jc w:val="left"/>
              <w:rPr>
                <w:bCs w:val="0"/>
              </w:rPr>
            </w:pPr>
            <w:r w:rsidRPr="00655E67">
              <w:rPr>
                <w:bCs w:val="0"/>
              </w:rPr>
              <w:t>Since a test may also involve drawing specimens at different times, e.g., tolerance tests, this date/time only covers the draw of the first specimen. All other specimen collection date/times, including the first one, are communicated in the SPM segment.</w:t>
            </w:r>
          </w:p>
        </w:tc>
      </w:tr>
      <w:tr w:rsidR="002F20B8" w:rsidRPr="00655E67" w14:paraId="11A0B8D8" w14:textId="77777777" w:rsidTr="001A64BF">
        <w:trPr>
          <w:cantSplit/>
          <w:trHeight w:val="267"/>
          <w:jc w:val="center"/>
        </w:trPr>
        <w:tc>
          <w:tcPr>
            <w:tcW w:w="672" w:type="dxa"/>
            <w:tcBorders>
              <w:top w:val="single" w:sz="12" w:space="0" w:color="943634"/>
              <w:left w:val="single" w:sz="4" w:space="0" w:color="BFBFBF"/>
              <w:bottom w:val="single" w:sz="12" w:space="0" w:color="943634"/>
              <w:right w:val="single" w:sz="4" w:space="0" w:color="BFBFBF"/>
            </w:tcBorders>
          </w:tcPr>
          <w:p w14:paraId="2A95FBEF" w14:textId="77777777" w:rsidR="00B3358A" w:rsidRPr="0040062E" w:rsidRDefault="00B3358A" w:rsidP="00DF300C">
            <w:pPr>
              <w:pStyle w:val="TableText"/>
              <w:jc w:val="center"/>
            </w:pPr>
            <w:r w:rsidRPr="0040062E">
              <w:t>8</w:t>
            </w:r>
          </w:p>
        </w:tc>
        <w:tc>
          <w:tcPr>
            <w:tcW w:w="3346" w:type="dxa"/>
            <w:tcBorders>
              <w:top w:val="single" w:sz="12" w:space="0" w:color="943634"/>
              <w:left w:val="single" w:sz="4" w:space="0" w:color="BFBFBF"/>
              <w:bottom w:val="single" w:sz="12" w:space="0" w:color="943634"/>
              <w:right w:val="single" w:sz="4" w:space="0" w:color="BFBFBF"/>
            </w:tcBorders>
          </w:tcPr>
          <w:p w14:paraId="56EEDC23" w14:textId="77777777" w:rsidR="00B3358A" w:rsidRPr="00655E67" w:rsidRDefault="00B3358A" w:rsidP="007A2616">
            <w:pPr>
              <w:pStyle w:val="TableContent"/>
              <w:jc w:val="left"/>
            </w:pPr>
            <w:r w:rsidRPr="00655E67">
              <w:t>Observation End Date/Time</w:t>
            </w:r>
          </w:p>
        </w:tc>
        <w:tc>
          <w:tcPr>
            <w:tcW w:w="1056" w:type="dxa"/>
            <w:tcBorders>
              <w:top w:val="single" w:sz="12" w:space="0" w:color="943634"/>
              <w:left w:val="single" w:sz="4" w:space="0" w:color="BFBFBF"/>
              <w:bottom w:val="single" w:sz="12" w:space="0" w:color="943634"/>
              <w:right w:val="single" w:sz="4" w:space="0" w:color="BFBFBF"/>
            </w:tcBorders>
          </w:tcPr>
          <w:p w14:paraId="248007AA" w14:textId="77777777" w:rsidR="00B3358A" w:rsidRPr="00655E67" w:rsidRDefault="00B3358A" w:rsidP="00223521">
            <w:pPr>
              <w:pStyle w:val="TableContent"/>
            </w:pPr>
            <w:r w:rsidRPr="00655E67">
              <w:t>TS_5</w:t>
            </w:r>
          </w:p>
        </w:tc>
        <w:tc>
          <w:tcPr>
            <w:tcW w:w="821" w:type="dxa"/>
            <w:tcBorders>
              <w:top w:val="single" w:sz="12" w:space="0" w:color="943634"/>
              <w:left w:val="single" w:sz="4" w:space="0" w:color="BFBFBF"/>
              <w:bottom w:val="single" w:sz="12" w:space="0" w:color="943634"/>
              <w:right w:val="single" w:sz="4" w:space="0" w:color="BFBFBF"/>
            </w:tcBorders>
          </w:tcPr>
          <w:p w14:paraId="5EB2D7ED" w14:textId="77777777" w:rsidR="00B3358A" w:rsidRPr="00655E67" w:rsidRDefault="00B3358A" w:rsidP="00301765">
            <w:pPr>
              <w:pStyle w:val="TableContent"/>
            </w:pPr>
            <w:r w:rsidRPr="00655E67">
              <w:t>RE</w:t>
            </w:r>
          </w:p>
        </w:tc>
        <w:tc>
          <w:tcPr>
            <w:tcW w:w="1277" w:type="dxa"/>
            <w:tcBorders>
              <w:top w:val="single" w:sz="12" w:space="0" w:color="943634"/>
              <w:left w:val="single" w:sz="4" w:space="0" w:color="BFBFBF"/>
              <w:bottom w:val="single" w:sz="12" w:space="0" w:color="943634"/>
              <w:right w:val="single" w:sz="4" w:space="0" w:color="BFBFBF"/>
            </w:tcBorders>
          </w:tcPr>
          <w:p w14:paraId="0E1290C4"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706" w:type="dxa"/>
            <w:tcBorders>
              <w:top w:val="single" w:sz="12" w:space="0" w:color="943634"/>
              <w:left w:val="single" w:sz="4" w:space="0" w:color="BFBFBF"/>
              <w:bottom w:val="single" w:sz="12" w:space="0" w:color="943634"/>
              <w:right w:val="single" w:sz="4" w:space="0" w:color="BFBFBF"/>
            </w:tcBorders>
          </w:tcPr>
          <w:p w14:paraId="794877BB"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6C263A8A" w14:textId="77777777" w:rsidR="00B3358A" w:rsidRPr="00655E67" w:rsidRDefault="00B3358A" w:rsidP="007A2616">
            <w:pPr>
              <w:pStyle w:val="TableContent"/>
              <w:jc w:val="left"/>
            </w:pPr>
          </w:p>
        </w:tc>
      </w:tr>
      <w:tr w:rsidR="002F20B8" w:rsidRPr="00655E67" w14:paraId="3F055B39"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5DE001EC" w14:textId="77777777" w:rsidR="00B3358A" w:rsidRPr="0040062E" w:rsidRDefault="00B3358A" w:rsidP="00DF300C">
            <w:pPr>
              <w:pStyle w:val="TableText"/>
              <w:jc w:val="center"/>
            </w:pPr>
            <w:r w:rsidRPr="0040062E">
              <w:t>9</w:t>
            </w:r>
          </w:p>
        </w:tc>
        <w:tc>
          <w:tcPr>
            <w:tcW w:w="3346" w:type="dxa"/>
            <w:tcBorders>
              <w:top w:val="single" w:sz="12" w:space="0" w:color="943634"/>
              <w:left w:val="single" w:sz="4" w:space="0" w:color="BFBFBF"/>
              <w:bottom w:val="single" w:sz="12" w:space="0" w:color="943634"/>
              <w:right w:val="single" w:sz="4" w:space="0" w:color="BFBFBF"/>
            </w:tcBorders>
          </w:tcPr>
          <w:p w14:paraId="75B69133" w14:textId="77777777" w:rsidR="00B3358A" w:rsidRPr="00655E67" w:rsidRDefault="00B3358A" w:rsidP="007A2616">
            <w:pPr>
              <w:pStyle w:val="TableContent"/>
              <w:jc w:val="left"/>
            </w:pPr>
            <w:r w:rsidRPr="00655E67">
              <w:t>Collection Volume</w:t>
            </w:r>
          </w:p>
        </w:tc>
        <w:tc>
          <w:tcPr>
            <w:tcW w:w="1056" w:type="dxa"/>
            <w:tcBorders>
              <w:top w:val="single" w:sz="12" w:space="0" w:color="943634"/>
              <w:left w:val="single" w:sz="4" w:space="0" w:color="BFBFBF"/>
              <w:bottom w:val="single" w:sz="12" w:space="0" w:color="943634"/>
              <w:right w:val="single" w:sz="4" w:space="0" w:color="BFBFBF"/>
            </w:tcBorders>
          </w:tcPr>
          <w:p w14:paraId="77ED42E4" w14:textId="77777777" w:rsidR="00B3358A" w:rsidRPr="00655E67"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42C1E49" w14:textId="77777777" w:rsidR="00B3358A" w:rsidRPr="00655E67" w:rsidRDefault="00B3358A"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0B92C14C" w14:textId="77777777" w:rsidR="00B3358A" w:rsidRPr="00655E67"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180E2DDE"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73026C65" w14:textId="77777777" w:rsidR="00B3358A" w:rsidRPr="00655E67" w:rsidRDefault="00B3358A" w:rsidP="007A2616">
            <w:pPr>
              <w:pStyle w:val="TableContent"/>
              <w:jc w:val="left"/>
            </w:pPr>
          </w:p>
        </w:tc>
      </w:tr>
      <w:tr w:rsidR="002F20B8" w:rsidRPr="00655E67" w14:paraId="475E2FC5"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B896F5A" w14:textId="77777777" w:rsidR="00B3358A" w:rsidRPr="0040062E" w:rsidRDefault="00B3358A" w:rsidP="00DF300C">
            <w:pPr>
              <w:pStyle w:val="TableText"/>
              <w:jc w:val="center"/>
            </w:pPr>
            <w:r w:rsidRPr="0040062E">
              <w:t>10</w:t>
            </w:r>
          </w:p>
        </w:tc>
        <w:tc>
          <w:tcPr>
            <w:tcW w:w="3346" w:type="dxa"/>
            <w:tcBorders>
              <w:top w:val="single" w:sz="12" w:space="0" w:color="943634"/>
              <w:left w:val="single" w:sz="4" w:space="0" w:color="BFBFBF"/>
              <w:bottom w:val="single" w:sz="12" w:space="0" w:color="943634"/>
              <w:right w:val="single" w:sz="4" w:space="0" w:color="BFBFBF"/>
            </w:tcBorders>
          </w:tcPr>
          <w:p w14:paraId="72819AC5" w14:textId="77777777" w:rsidR="00B3358A" w:rsidRPr="00655E67" w:rsidRDefault="00B3358A" w:rsidP="007A2616">
            <w:pPr>
              <w:pStyle w:val="TableContent"/>
              <w:jc w:val="left"/>
            </w:pPr>
            <w:r w:rsidRPr="00655E67">
              <w:t>Collector Identifier</w:t>
            </w:r>
          </w:p>
        </w:tc>
        <w:tc>
          <w:tcPr>
            <w:tcW w:w="1056" w:type="dxa"/>
            <w:tcBorders>
              <w:top w:val="single" w:sz="12" w:space="0" w:color="943634"/>
              <w:left w:val="single" w:sz="4" w:space="0" w:color="BFBFBF"/>
              <w:bottom w:val="single" w:sz="12" w:space="0" w:color="943634"/>
              <w:right w:val="single" w:sz="4" w:space="0" w:color="BFBFBF"/>
            </w:tcBorders>
          </w:tcPr>
          <w:p w14:paraId="711B77EA" w14:textId="77777777" w:rsidR="00B3358A" w:rsidRPr="00655E67"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45D4520E" w14:textId="77777777" w:rsidR="00B3358A" w:rsidRPr="00655E67" w:rsidRDefault="00B3358A"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D5CBB46" w14:textId="77777777" w:rsidR="00B3358A" w:rsidRPr="00655E67"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6989649D"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56E5C25C" w14:textId="77777777" w:rsidR="00B3358A" w:rsidRPr="00655E67" w:rsidRDefault="00B3358A" w:rsidP="007A2616">
            <w:pPr>
              <w:pStyle w:val="TableContent"/>
              <w:jc w:val="left"/>
            </w:pPr>
          </w:p>
        </w:tc>
      </w:tr>
      <w:tr w:rsidR="002F20B8" w:rsidRPr="00655E67" w14:paraId="03D86BB4"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035B6512" w14:textId="77777777" w:rsidR="00B3358A" w:rsidRPr="0040062E" w:rsidRDefault="00B3358A" w:rsidP="00DF300C">
            <w:pPr>
              <w:pStyle w:val="TableText"/>
              <w:jc w:val="center"/>
            </w:pPr>
            <w:commentRangeStart w:id="1635"/>
            <w:r w:rsidRPr="0040062E">
              <w:t>11</w:t>
            </w:r>
            <w:commentRangeEnd w:id="1635"/>
            <w:r w:rsidR="004538A9">
              <w:rPr>
                <w:rStyle w:val="CommentReference"/>
                <w:rFonts w:ascii="Times New Roman" w:hAnsi="Times New Roman"/>
                <w:kern w:val="20"/>
                <w:lang w:eastAsia="de-DE"/>
              </w:rPr>
              <w:commentReference w:id="1635"/>
            </w:r>
          </w:p>
        </w:tc>
        <w:tc>
          <w:tcPr>
            <w:tcW w:w="3346" w:type="dxa"/>
            <w:tcBorders>
              <w:top w:val="single" w:sz="12" w:space="0" w:color="943634"/>
              <w:left w:val="single" w:sz="4" w:space="0" w:color="BFBFBF"/>
              <w:bottom w:val="single" w:sz="12" w:space="0" w:color="943634"/>
              <w:right w:val="single" w:sz="4" w:space="0" w:color="BFBFBF"/>
            </w:tcBorders>
          </w:tcPr>
          <w:p w14:paraId="64412879" w14:textId="77777777" w:rsidR="00B3358A" w:rsidRPr="00655E67" w:rsidRDefault="00B3358A" w:rsidP="007A2616">
            <w:pPr>
              <w:pStyle w:val="TableContent"/>
              <w:jc w:val="left"/>
            </w:pPr>
            <w:r w:rsidRPr="00655E67">
              <w:t>Specimen Action Code</w:t>
            </w:r>
          </w:p>
        </w:tc>
        <w:tc>
          <w:tcPr>
            <w:tcW w:w="1056" w:type="dxa"/>
            <w:tcBorders>
              <w:top w:val="single" w:sz="12" w:space="0" w:color="943634"/>
              <w:left w:val="single" w:sz="4" w:space="0" w:color="BFBFBF"/>
              <w:bottom w:val="single" w:sz="12" w:space="0" w:color="943634"/>
              <w:right w:val="single" w:sz="4" w:space="0" w:color="BFBFBF"/>
            </w:tcBorders>
          </w:tcPr>
          <w:p w14:paraId="32BA87FE" w14:textId="77777777" w:rsidR="00B3358A" w:rsidRPr="00655E67" w:rsidRDefault="00B3358A" w:rsidP="00223521">
            <w:pPr>
              <w:pStyle w:val="TableContent"/>
            </w:pPr>
            <w:r w:rsidRPr="00655E67">
              <w:t>ID</w:t>
            </w:r>
          </w:p>
        </w:tc>
        <w:tc>
          <w:tcPr>
            <w:tcW w:w="821" w:type="dxa"/>
            <w:tcBorders>
              <w:top w:val="single" w:sz="12" w:space="0" w:color="943634"/>
              <w:left w:val="single" w:sz="4" w:space="0" w:color="BFBFBF"/>
              <w:bottom w:val="single" w:sz="12" w:space="0" w:color="943634"/>
              <w:right w:val="single" w:sz="4" w:space="0" w:color="BFBFBF"/>
            </w:tcBorders>
          </w:tcPr>
          <w:p w14:paraId="38FFF38A" w14:textId="77777777" w:rsidR="00B3358A" w:rsidRPr="00655E67" w:rsidRDefault="00B3358A" w:rsidP="00223521">
            <w:pPr>
              <w:pStyle w:val="TableContent"/>
            </w:pPr>
            <w:r w:rsidRPr="00655E67">
              <w:t>R</w:t>
            </w:r>
          </w:p>
        </w:tc>
        <w:tc>
          <w:tcPr>
            <w:tcW w:w="1277" w:type="dxa"/>
            <w:tcBorders>
              <w:top w:val="single" w:sz="12" w:space="0" w:color="943634"/>
              <w:left w:val="single" w:sz="4" w:space="0" w:color="BFBFBF"/>
              <w:bottom w:val="single" w:sz="12" w:space="0" w:color="943634"/>
              <w:right w:val="single" w:sz="4" w:space="0" w:color="BFBFBF"/>
            </w:tcBorders>
          </w:tcPr>
          <w:p w14:paraId="4E2ECDEC"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706" w:type="dxa"/>
            <w:tcBorders>
              <w:top w:val="single" w:sz="12" w:space="0" w:color="943634"/>
              <w:left w:val="single" w:sz="4" w:space="0" w:color="BFBFBF"/>
              <w:bottom w:val="single" w:sz="12" w:space="0" w:color="943634"/>
              <w:right w:val="single" w:sz="4" w:space="0" w:color="BFBFBF"/>
            </w:tcBorders>
          </w:tcPr>
          <w:p w14:paraId="386E989D" w14:textId="77777777" w:rsidR="004538A9" w:rsidRDefault="00B3358A" w:rsidP="00223521">
            <w:pPr>
              <w:pStyle w:val="TableContent"/>
              <w:rPr>
                <w:ins w:id="1636" w:author="Bob Yencha" w:date="2013-09-10T19:44:00Z"/>
              </w:rPr>
            </w:pPr>
            <w:r w:rsidRPr="00655E67">
              <w:t>HL70065</w:t>
            </w:r>
          </w:p>
          <w:p w14:paraId="749EB9F0" w14:textId="79277DF3" w:rsidR="00B3358A" w:rsidRPr="00655E67" w:rsidRDefault="00B3358A" w:rsidP="00223521">
            <w:pPr>
              <w:pStyle w:val="TableContent"/>
            </w:pPr>
            <w:r w:rsidRPr="00655E67">
              <w:t>(</w:t>
            </w:r>
            <w:ins w:id="1637" w:author="Bob Yencha" w:date="2013-09-10T19:43:00Z">
              <w:r w:rsidR="004538A9">
                <w:t>V2.7.1</w:t>
              </w:r>
            </w:ins>
            <w:ins w:id="1638" w:author="Bob Yencha" w:date="2013-09-10T19:44:00Z">
              <w:r w:rsidR="004538A9">
                <w:t>,</w:t>
              </w:r>
            </w:ins>
            <w:ins w:id="1639" w:author="Bob Yencha" w:date="2013-09-10T19:43:00Z">
              <w:r w:rsidR="004538A9">
                <w:t xml:space="preserve"> </w:t>
              </w:r>
            </w:ins>
            <w:r w:rsidRPr="00655E67">
              <w:t>constrained)</w:t>
            </w:r>
          </w:p>
        </w:tc>
        <w:tc>
          <w:tcPr>
            <w:tcW w:w="4918" w:type="dxa"/>
            <w:tcBorders>
              <w:top w:val="single" w:sz="12" w:space="0" w:color="943634"/>
              <w:left w:val="single" w:sz="4" w:space="0" w:color="BFBFBF"/>
              <w:bottom w:val="single" w:sz="12" w:space="0" w:color="943634"/>
              <w:right w:val="single" w:sz="4" w:space="0" w:color="BFBFBF"/>
            </w:tcBorders>
          </w:tcPr>
          <w:p w14:paraId="085018EA" w14:textId="77777777" w:rsidR="00B3358A" w:rsidRPr="00655E67" w:rsidRDefault="00B3358A" w:rsidP="007A2616">
            <w:pPr>
              <w:pStyle w:val="TableContent"/>
              <w:jc w:val="left"/>
              <w:rPr>
                <w:highlight w:val="yellow"/>
              </w:rPr>
            </w:pPr>
          </w:p>
        </w:tc>
      </w:tr>
      <w:tr w:rsidR="002F20B8" w:rsidRPr="00655E67" w14:paraId="58996F7A"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20A88FB1" w14:textId="77777777" w:rsidR="00B3358A" w:rsidRPr="0040062E" w:rsidRDefault="00B3358A" w:rsidP="00DF300C">
            <w:pPr>
              <w:pStyle w:val="TableText"/>
              <w:jc w:val="center"/>
            </w:pPr>
            <w:r w:rsidRPr="0040062E">
              <w:t>12</w:t>
            </w:r>
          </w:p>
        </w:tc>
        <w:tc>
          <w:tcPr>
            <w:tcW w:w="3346" w:type="dxa"/>
            <w:tcBorders>
              <w:top w:val="single" w:sz="12" w:space="0" w:color="943634"/>
              <w:left w:val="single" w:sz="4" w:space="0" w:color="BFBFBF"/>
              <w:bottom w:val="single" w:sz="12" w:space="0" w:color="943634"/>
              <w:right w:val="single" w:sz="4" w:space="0" w:color="BFBFBF"/>
            </w:tcBorders>
          </w:tcPr>
          <w:p w14:paraId="7D9D2EB9" w14:textId="77777777" w:rsidR="00B3358A" w:rsidRPr="00655E67" w:rsidRDefault="00B3358A" w:rsidP="007A2616">
            <w:pPr>
              <w:pStyle w:val="TableContent"/>
              <w:jc w:val="left"/>
            </w:pPr>
            <w:r w:rsidRPr="00655E67">
              <w:t>Danger Code</w:t>
            </w:r>
          </w:p>
        </w:tc>
        <w:tc>
          <w:tcPr>
            <w:tcW w:w="1056" w:type="dxa"/>
            <w:tcBorders>
              <w:top w:val="single" w:sz="12" w:space="0" w:color="943634"/>
              <w:left w:val="single" w:sz="4" w:space="0" w:color="BFBFBF"/>
              <w:bottom w:val="single" w:sz="12" w:space="0" w:color="943634"/>
              <w:right w:val="single" w:sz="4" w:space="0" w:color="BFBFBF"/>
            </w:tcBorders>
          </w:tcPr>
          <w:p w14:paraId="12165C9B" w14:textId="77777777" w:rsidR="00B3358A" w:rsidRPr="00655E67"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7EEB6146" w14:textId="77777777" w:rsidR="00B3358A" w:rsidRPr="00655E67" w:rsidRDefault="00B3358A"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26FFB8C3" w14:textId="77777777" w:rsidR="00B3358A" w:rsidRPr="00655E67"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3B5FCDE8"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656B188B" w14:textId="77777777" w:rsidR="00B3358A" w:rsidRPr="00655E67" w:rsidRDefault="00B3358A" w:rsidP="007A2616">
            <w:pPr>
              <w:pStyle w:val="TableContent"/>
              <w:jc w:val="left"/>
            </w:pPr>
          </w:p>
        </w:tc>
      </w:tr>
      <w:tr w:rsidR="002F20B8" w:rsidRPr="00655E67" w14:paraId="2F0B13B8"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11567324" w14:textId="77777777" w:rsidR="00B3358A" w:rsidRPr="0040062E" w:rsidRDefault="00B3358A" w:rsidP="00DF300C">
            <w:pPr>
              <w:pStyle w:val="TableText"/>
              <w:jc w:val="center"/>
            </w:pPr>
            <w:r w:rsidRPr="0040062E">
              <w:t>13</w:t>
            </w:r>
          </w:p>
        </w:tc>
        <w:tc>
          <w:tcPr>
            <w:tcW w:w="3346" w:type="dxa"/>
            <w:tcBorders>
              <w:top w:val="single" w:sz="12" w:space="0" w:color="943634"/>
              <w:left w:val="single" w:sz="4" w:space="0" w:color="BFBFBF"/>
              <w:bottom w:val="single" w:sz="12" w:space="0" w:color="943634"/>
              <w:right w:val="single" w:sz="4" w:space="0" w:color="BFBFBF"/>
            </w:tcBorders>
          </w:tcPr>
          <w:p w14:paraId="3C8BDB0F" w14:textId="77777777" w:rsidR="00B3358A" w:rsidRPr="00655E67" w:rsidRDefault="00B3358A" w:rsidP="007A2616">
            <w:pPr>
              <w:pStyle w:val="TableContent"/>
              <w:jc w:val="left"/>
            </w:pPr>
            <w:r w:rsidRPr="00655E67">
              <w:t>Relevant Clinical Information</w:t>
            </w:r>
          </w:p>
        </w:tc>
        <w:tc>
          <w:tcPr>
            <w:tcW w:w="1056" w:type="dxa"/>
            <w:tcBorders>
              <w:top w:val="single" w:sz="12" w:space="0" w:color="943634"/>
              <w:left w:val="single" w:sz="4" w:space="0" w:color="BFBFBF"/>
              <w:bottom w:val="single" w:sz="12" w:space="0" w:color="943634"/>
              <w:right w:val="single" w:sz="4" w:space="0" w:color="BFBFBF"/>
            </w:tcBorders>
          </w:tcPr>
          <w:p w14:paraId="5C5FA404" w14:textId="77777777" w:rsidR="00B3358A" w:rsidRPr="0040062E"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5C2417ED" w14:textId="77777777" w:rsidR="00B3358A" w:rsidRPr="0040062E" w:rsidRDefault="00780469"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6FB6BD34" w14:textId="77777777" w:rsidR="00B3358A" w:rsidRPr="0040062E"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5085797D" w14:textId="77777777" w:rsidR="00B3358A" w:rsidRPr="0040062E"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2B928528" w14:textId="77777777" w:rsidR="00B3358A" w:rsidRPr="0040062E" w:rsidRDefault="00B3358A" w:rsidP="007A2616">
            <w:pPr>
              <w:pStyle w:val="TableContent"/>
              <w:jc w:val="left"/>
            </w:pPr>
          </w:p>
        </w:tc>
      </w:tr>
      <w:tr w:rsidR="002F20B8" w:rsidRPr="00655E67" w14:paraId="511F8599"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5700388F" w14:textId="77777777" w:rsidR="00AE5ECD" w:rsidRPr="0040062E" w:rsidRDefault="00AE5ECD" w:rsidP="00DF300C">
            <w:pPr>
              <w:pStyle w:val="TableText"/>
              <w:jc w:val="center"/>
            </w:pPr>
            <w:r w:rsidRPr="0040062E">
              <w:t>14</w:t>
            </w:r>
          </w:p>
        </w:tc>
        <w:tc>
          <w:tcPr>
            <w:tcW w:w="3346" w:type="dxa"/>
            <w:tcBorders>
              <w:top w:val="single" w:sz="12" w:space="0" w:color="943634"/>
              <w:left w:val="single" w:sz="4" w:space="0" w:color="BFBFBF"/>
              <w:bottom w:val="single" w:sz="12" w:space="0" w:color="943634"/>
              <w:right w:val="single" w:sz="4" w:space="0" w:color="BFBFBF"/>
            </w:tcBorders>
          </w:tcPr>
          <w:p w14:paraId="3E86A110" w14:textId="77777777" w:rsidR="00AE5ECD" w:rsidRPr="00655E67" w:rsidRDefault="00AE5ECD" w:rsidP="007A2616">
            <w:pPr>
              <w:pStyle w:val="TableContent"/>
              <w:jc w:val="left"/>
            </w:pPr>
            <w:r w:rsidRPr="00655E67">
              <w:t>Specimen Received Date/Time</w:t>
            </w:r>
          </w:p>
        </w:tc>
        <w:tc>
          <w:tcPr>
            <w:tcW w:w="1056" w:type="dxa"/>
            <w:tcBorders>
              <w:top w:val="single" w:sz="12" w:space="0" w:color="943634"/>
              <w:left w:val="single" w:sz="4" w:space="0" w:color="BFBFBF"/>
              <w:bottom w:val="single" w:sz="12" w:space="0" w:color="943634"/>
              <w:right w:val="single" w:sz="4" w:space="0" w:color="BFBFBF"/>
            </w:tcBorders>
          </w:tcPr>
          <w:p w14:paraId="4DDDB7DB" w14:textId="77777777" w:rsidR="00AE5ECD" w:rsidRPr="00655E67" w:rsidRDefault="00AE5ECD"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4DE32C9E" w14:textId="77777777" w:rsidR="00AE5ECD" w:rsidRPr="00655E67" w:rsidRDefault="00AE5ECD" w:rsidP="00223521">
            <w:pPr>
              <w:pStyle w:val="TableContent"/>
            </w:pPr>
            <w:r w:rsidRPr="00655E67">
              <w:t>X</w:t>
            </w:r>
          </w:p>
        </w:tc>
        <w:tc>
          <w:tcPr>
            <w:tcW w:w="1277" w:type="dxa"/>
            <w:tcBorders>
              <w:top w:val="single" w:sz="12" w:space="0" w:color="943634"/>
              <w:left w:val="single" w:sz="4" w:space="0" w:color="BFBFBF"/>
              <w:bottom w:val="single" w:sz="12" w:space="0" w:color="943634"/>
              <w:right w:val="single" w:sz="4" w:space="0" w:color="BFBFBF"/>
            </w:tcBorders>
          </w:tcPr>
          <w:p w14:paraId="1F337DFF" w14:textId="77777777" w:rsidR="00AE5ECD" w:rsidRPr="00655E67" w:rsidRDefault="00AE5ECD"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157555E3" w14:textId="77777777" w:rsidR="00AE5ECD" w:rsidRPr="00655E67" w:rsidRDefault="00AE5ECD"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516CAC6C" w14:textId="77777777" w:rsidR="00AE5ECD" w:rsidRPr="00655E67" w:rsidRDefault="00AE5ECD"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00A26088" w:rsidRPr="00655E67">
              <w:t>.</w:t>
            </w:r>
          </w:p>
        </w:tc>
      </w:tr>
      <w:tr w:rsidR="002F20B8" w:rsidRPr="00655E67" w14:paraId="4CEB9D54"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1551AAB" w14:textId="77777777" w:rsidR="00AE5ECD" w:rsidRPr="0040062E" w:rsidRDefault="00AE5ECD" w:rsidP="00DF300C">
            <w:pPr>
              <w:pStyle w:val="TableText"/>
              <w:jc w:val="center"/>
            </w:pPr>
            <w:r w:rsidRPr="0040062E">
              <w:lastRenderedPageBreak/>
              <w:t>15</w:t>
            </w:r>
          </w:p>
        </w:tc>
        <w:tc>
          <w:tcPr>
            <w:tcW w:w="3346" w:type="dxa"/>
            <w:tcBorders>
              <w:top w:val="single" w:sz="12" w:space="0" w:color="943634"/>
              <w:left w:val="single" w:sz="4" w:space="0" w:color="BFBFBF"/>
              <w:bottom w:val="single" w:sz="12" w:space="0" w:color="943634"/>
              <w:right w:val="single" w:sz="4" w:space="0" w:color="BFBFBF"/>
            </w:tcBorders>
          </w:tcPr>
          <w:p w14:paraId="78ECF506" w14:textId="77777777" w:rsidR="00AE5ECD" w:rsidRPr="00655E67" w:rsidRDefault="00AE5ECD" w:rsidP="007A2616">
            <w:pPr>
              <w:pStyle w:val="TableContent"/>
              <w:jc w:val="left"/>
            </w:pPr>
            <w:r w:rsidRPr="00655E67">
              <w:t>Specimen Source</w:t>
            </w:r>
          </w:p>
        </w:tc>
        <w:tc>
          <w:tcPr>
            <w:tcW w:w="1056" w:type="dxa"/>
            <w:tcBorders>
              <w:top w:val="single" w:sz="12" w:space="0" w:color="943634"/>
              <w:left w:val="single" w:sz="4" w:space="0" w:color="BFBFBF"/>
              <w:bottom w:val="single" w:sz="12" w:space="0" w:color="943634"/>
              <w:right w:val="single" w:sz="4" w:space="0" w:color="BFBFBF"/>
            </w:tcBorders>
          </w:tcPr>
          <w:p w14:paraId="3580DE64" w14:textId="77777777" w:rsidR="00AE5ECD" w:rsidRPr="00655E67" w:rsidRDefault="00AE5ECD"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2BE07BDE" w14:textId="77777777" w:rsidR="00AE5ECD" w:rsidRPr="00655E67" w:rsidRDefault="00AE5ECD" w:rsidP="00223521">
            <w:pPr>
              <w:pStyle w:val="TableContent"/>
            </w:pPr>
            <w:r w:rsidRPr="00655E67">
              <w:t>X</w:t>
            </w:r>
          </w:p>
        </w:tc>
        <w:tc>
          <w:tcPr>
            <w:tcW w:w="1277" w:type="dxa"/>
            <w:tcBorders>
              <w:top w:val="single" w:sz="12" w:space="0" w:color="943634"/>
              <w:left w:val="single" w:sz="4" w:space="0" w:color="BFBFBF"/>
              <w:bottom w:val="single" w:sz="12" w:space="0" w:color="943634"/>
              <w:right w:val="single" w:sz="4" w:space="0" w:color="BFBFBF"/>
            </w:tcBorders>
          </w:tcPr>
          <w:p w14:paraId="5DFCCFCF" w14:textId="77777777" w:rsidR="00AE5ECD" w:rsidRPr="00655E67" w:rsidRDefault="00AE5ECD"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46BD2213" w14:textId="77777777" w:rsidR="00AE5ECD" w:rsidRPr="00655E67" w:rsidRDefault="00AE5ECD"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60D0FFA1" w14:textId="77777777" w:rsidR="00AE5ECD" w:rsidRPr="00655E67" w:rsidRDefault="00AE5ECD"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00A26088" w:rsidRPr="00655E67">
              <w:t>.</w:t>
            </w:r>
          </w:p>
        </w:tc>
      </w:tr>
      <w:tr w:rsidR="002F20B8" w:rsidRPr="00655E67" w14:paraId="1EC8A72D"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05FF7131" w14:textId="77777777" w:rsidR="00B3358A" w:rsidRPr="0040062E" w:rsidRDefault="00B3358A" w:rsidP="00DF300C">
            <w:pPr>
              <w:pStyle w:val="TableText"/>
              <w:jc w:val="center"/>
            </w:pPr>
            <w:r w:rsidRPr="0040062E">
              <w:t>16</w:t>
            </w:r>
          </w:p>
        </w:tc>
        <w:tc>
          <w:tcPr>
            <w:tcW w:w="3346" w:type="dxa"/>
            <w:tcBorders>
              <w:top w:val="single" w:sz="12" w:space="0" w:color="943634"/>
              <w:left w:val="single" w:sz="4" w:space="0" w:color="BFBFBF"/>
              <w:bottom w:val="single" w:sz="12" w:space="0" w:color="943634"/>
              <w:right w:val="single" w:sz="4" w:space="0" w:color="BFBFBF"/>
            </w:tcBorders>
          </w:tcPr>
          <w:p w14:paraId="33A617D4" w14:textId="77777777" w:rsidR="00B3358A" w:rsidRPr="00655E67" w:rsidRDefault="00B3358A" w:rsidP="007A2616">
            <w:pPr>
              <w:pStyle w:val="TableContent"/>
              <w:jc w:val="left"/>
            </w:pPr>
            <w:r w:rsidRPr="00655E67">
              <w:t>Ordering Provider</w:t>
            </w:r>
          </w:p>
        </w:tc>
        <w:tc>
          <w:tcPr>
            <w:tcW w:w="1056" w:type="dxa"/>
            <w:tcBorders>
              <w:top w:val="single" w:sz="12" w:space="0" w:color="943634"/>
              <w:left w:val="single" w:sz="4" w:space="0" w:color="BFBFBF"/>
              <w:bottom w:val="single" w:sz="12" w:space="0" w:color="943634"/>
              <w:right w:val="single" w:sz="4" w:space="0" w:color="BFBFBF"/>
            </w:tcBorders>
          </w:tcPr>
          <w:p w14:paraId="05ECEE3F" w14:textId="77777777" w:rsidR="00B3358A" w:rsidRPr="00655E67" w:rsidRDefault="00B3358A" w:rsidP="00223521">
            <w:pPr>
              <w:pStyle w:val="TableContent"/>
            </w:pPr>
            <w:r w:rsidRPr="00655E67">
              <w:t>Varies</w:t>
            </w:r>
          </w:p>
        </w:tc>
        <w:tc>
          <w:tcPr>
            <w:tcW w:w="821" w:type="dxa"/>
            <w:tcBorders>
              <w:top w:val="single" w:sz="12" w:space="0" w:color="943634"/>
              <w:left w:val="single" w:sz="4" w:space="0" w:color="BFBFBF"/>
              <w:bottom w:val="single" w:sz="12" w:space="0" w:color="943634"/>
              <w:right w:val="single" w:sz="4" w:space="0" w:color="BFBFBF"/>
            </w:tcBorders>
          </w:tcPr>
          <w:p w14:paraId="6D7C8C46" w14:textId="77777777" w:rsidR="00B3358A" w:rsidRPr="00655E67" w:rsidRDefault="00B3358A" w:rsidP="00223521">
            <w:pPr>
              <w:pStyle w:val="TableContent"/>
            </w:pPr>
            <w:r w:rsidRPr="00655E67">
              <w:t>R</w:t>
            </w:r>
          </w:p>
        </w:tc>
        <w:tc>
          <w:tcPr>
            <w:tcW w:w="1277" w:type="dxa"/>
            <w:tcBorders>
              <w:top w:val="single" w:sz="12" w:space="0" w:color="943634"/>
              <w:left w:val="single" w:sz="4" w:space="0" w:color="BFBFBF"/>
              <w:bottom w:val="single" w:sz="12" w:space="0" w:color="943634"/>
              <w:right w:val="single" w:sz="4" w:space="0" w:color="BFBFBF"/>
            </w:tcBorders>
          </w:tcPr>
          <w:p w14:paraId="5E1E4BC5"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706" w:type="dxa"/>
            <w:tcBorders>
              <w:top w:val="single" w:sz="12" w:space="0" w:color="943634"/>
              <w:left w:val="single" w:sz="4" w:space="0" w:color="BFBFBF"/>
              <w:bottom w:val="single" w:sz="12" w:space="0" w:color="943634"/>
              <w:right w:val="single" w:sz="4" w:space="0" w:color="BFBFBF"/>
            </w:tcBorders>
          </w:tcPr>
          <w:p w14:paraId="4B4DA599" w14:textId="77777777" w:rsidR="00B3358A" w:rsidRPr="00655E67" w:rsidRDefault="006373F6" w:rsidP="00223521">
            <w:pPr>
              <w:pStyle w:val="TableContent"/>
            </w:pPr>
            <w:commentRangeStart w:id="1640"/>
            <w:ins w:id="1641" w:author="Bob Yencha" w:date="2013-08-12T15:40:00Z">
              <w:r>
                <w:t>NPI</w:t>
              </w:r>
            </w:ins>
            <w:commentRangeEnd w:id="1640"/>
            <w:ins w:id="1642" w:author="Bob Yencha" w:date="2013-09-05T14:58:00Z">
              <w:r w:rsidR="00273C53">
                <w:rPr>
                  <w:rStyle w:val="CommentReference"/>
                  <w:rFonts w:ascii="Times New Roman" w:hAnsi="Times New Roman"/>
                  <w:bCs w:val="0"/>
                  <w:color w:val="auto"/>
                  <w:lang w:eastAsia="de-DE"/>
                </w:rPr>
                <w:commentReference w:id="1640"/>
              </w:r>
            </w:ins>
          </w:p>
        </w:tc>
        <w:tc>
          <w:tcPr>
            <w:tcW w:w="4918" w:type="dxa"/>
            <w:tcBorders>
              <w:top w:val="single" w:sz="12" w:space="0" w:color="943634"/>
              <w:left w:val="single" w:sz="4" w:space="0" w:color="BFBFBF"/>
              <w:bottom w:val="single" w:sz="12" w:space="0" w:color="943634"/>
              <w:right w:val="single" w:sz="4" w:space="0" w:color="BFBFBF"/>
            </w:tcBorders>
          </w:tcPr>
          <w:p w14:paraId="7CD6C109" w14:textId="77777777" w:rsidR="00B3358A" w:rsidRPr="00655E67" w:rsidRDefault="00B3358A" w:rsidP="007A2616">
            <w:pPr>
              <w:pStyle w:val="TableContent"/>
              <w:jc w:val="left"/>
            </w:pPr>
            <w:r w:rsidRPr="00655E67">
              <w:t xml:space="preserve">GU </w:t>
            </w:r>
            <w:r w:rsidR="005451C5" w:rsidRPr="00655E67">
              <w:t>Data Type</w:t>
            </w:r>
            <w:r w:rsidRPr="00655E67">
              <w:t>: XCN_GU</w:t>
            </w:r>
          </w:p>
          <w:p w14:paraId="55B86A08" w14:textId="77777777" w:rsidR="00B3358A" w:rsidRPr="00655E67" w:rsidRDefault="00B3358A" w:rsidP="007A2616">
            <w:pPr>
              <w:pStyle w:val="TableContent"/>
              <w:jc w:val="left"/>
            </w:pPr>
            <w:r w:rsidRPr="00655E67">
              <w:t xml:space="preserve">NG </w:t>
            </w:r>
            <w:r w:rsidR="005451C5" w:rsidRPr="00655E67">
              <w:t>Data Type</w:t>
            </w:r>
            <w:r w:rsidRPr="00655E67">
              <w:t xml:space="preserve">: XCN_NG </w:t>
            </w:r>
          </w:p>
        </w:tc>
      </w:tr>
      <w:tr w:rsidR="002F20B8" w:rsidRPr="00655E67" w14:paraId="4D9DA4D7"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12C21CE7" w14:textId="77777777" w:rsidR="00B3358A" w:rsidRPr="0040062E" w:rsidRDefault="00B3358A" w:rsidP="00DF300C">
            <w:pPr>
              <w:pStyle w:val="TableText"/>
              <w:jc w:val="center"/>
            </w:pPr>
            <w:r w:rsidRPr="0040062E">
              <w:t>17</w:t>
            </w:r>
          </w:p>
        </w:tc>
        <w:tc>
          <w:tcPr>
            <w:tcW w:w="3346" w:type="dxa"/>
            <w:tcBorders>
              <w:top w:val="single" w:sz="12" w:space="0" w:color="943634"/>
              <w:left w:val="single" w:sz="4" w:space="0" w:color="BFBFBF"/>
              <w:bottom w:val="single" w:sz="12" w:space="0" w:color="943634"/>
              <w:right w:val="single" w:sz="4" w:space="0" w:color="BFBFBF"/>
            </w:tcBorders>
          </w:tcPr>
          <w:p w14:paraId="3BDB7C32" w14:textId="77777777" w:rsidR="00B3358A" w:rsidRPr="00655E67" w:rsidRDefault="00B3358A" w:rsidP="007A2616">
            <w:pPr>
              <w:pStyle w:val="TableContent"/>
              <w:jc w:val="left"/>
            </w:pPr>
            <w:r w:rsidRPr="00655E67">
              <w:t>Order Call-back Phone Number</w:t>
            </w:r>
          </w:p>
        </w:tc>
        <w:tc>
          <w:tcPr>
            <w:tcW w:w="1056" w:type="dxa"/>
            <w:tcBorders>
              <w:top w:val="single" w:sz="12" w:space="0" w:color="943634"/>
              <w:left w:val="single" w:sz="4" w:space="0" w:color="BFBFBF"/>
              <w:bottom w:val="single" w:sz="12" w:space="0" w:color="943634"/>
              <w:right w:val="single" w:sz="4" w:space="0" w:color="BFBFBF"/>
            </w:tcBorders>
          </w:tcPr>
          <w:p w14:paraId="6E385F6E" w14:textId="77777777" w:rsidR="00B3358A" w:rsidRPr="00655E67" w:rsidRDefault="002C2FAB" w:rsidP="00223521">
            <w:pPr>
              <w:pStyle w:val="TableContent"/>
            </w:pPr>
            <w:r w:rsidRPr="00655E67">
              <w:t>XTN</w:t>
            </w:r>
          </w:p>
        </w:tc>
        <w:tc>
          <w:tcPr>
            <w:tcW w:w="821" w:type="dxa"/>
            <w:tcBorders>
              <w:top w:val="single" w:sz="12" w:space="0" w:color="943634"/>
              <w:left w:val="single" w:sz="4" w:space="0" w:color="BFBFBF"/>
              <w:bottom w:val="single" w:sz="12" w:space="0" w:color="943634"/>
              <w:right w:val="single" w:sz="4" w:space="0" w:color="BFBFBF"/>
            </w:tcBorders>
          </w:tcPr>
          <w:p w14:paraId="03B1F3EE" w14:textId="77777777" w:rsidR="00B3358A" w:rsidRPr="00655E67" w:rsidRDefault="00B3358A" w:rsidP="00223521">
            <w:pPr>
              <w:pStyle w:val="TableContent"/>
            </w:pPr>
            <w:r w:rsidRPr="00655E67">
              <w:t>RE</w:t>
            </w:r>
          </w:p>
        </w:tc>
        <w:tc>
          <w:tcPr>
            <w:tcW w:w="1277" w:type="dxa"/>
            <w:tcBorders>
              <w:top w:val="single" w:sz="12" w:space="0" w:color="943634"/>
              <w:left w:val="single" w:sz="4" w:space="0" w:color="BFBFBF"/>
              <w:bottom w:val="single" w:sz="12" w:space="0" w:color="943634"/>
              <w:right w:val="single" w:sz="4" w:space="0" w:color="BFBFBF"/>
            </w:tcBorders>
          </w:tcPr>
          <w:p w14:paraId="5CE79367" w14:textId="77777777" w:rsidR="00B3358A" w:rsidRPr="00655E67" w:rsidRDefault="002C2FAB" w:rsidP="00223521">
            <w:pPr>
              <w:pStyle w:val="TableContent"/>
            </w:pPr>
            <w:r w:rsidRPr="00655E67">
              <w:t>[0</w:t>
            </w:r>
            <w:proofErr w:type="gramStart"/>
            <w:r w:rsidRPr="00655E67">
              <w:t>..</w:t>
            </w:r>
            <w:proofErr w:type="gramEnd"/>
            <w:r w:rsidRPr="00655E67">
              <w:t>2]</w:t>
            </w:r>
          </w:p>
        </w:tc>
        <w:tc>
          <w:tcPr>
            <w:tcW w:w="1706" w:type="dxa"/>
            <w:tcBorders>
              <w:top w:val="single" w:sz="12" w:space="0" w:color="943634"/>
              <w:left w:val="single" w:sz="4" w:space="0" w:color="BFBFBF"/>
              <w:bottom w:val="single" w:sz="12" w:space="0" w:color="943634"/>
              <w:right w:val="single" w:sz="4" w:space="0" w:color="BFBFBF"/>
            </w:tcBorders>
          </w:tcPr>
          <w:p w14:paraId="3B0EBB1F"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3F2D72E6" w14:textId="77777777" w:rsidR="00B3358A" w:rsidRPr="00655E67" w:rsidRDefault="00B3358A" w:rsidP="007A2616">
            <w:pPr>
              <w:pStyle w:val="TableContent"/>
              <w:jc w:val="left"/>
            </w:pPr>
          </w:p>
        </w:tc>
      </w:tr>
      <w:tr w:rsidR="002F20B8" w:rsidRPr="00655E67" w14:paraId="103DA5CD"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33C9AA4B" w14:textId="77777777" w:rsidR="00B3358A" w:rsidRPr="0040062E" w:rsidRDefault="00B3358A" w:rsidP="00DF300C">
            <w:pPr>
              <w:pStyle w:val="TableText"/>
              <w:jc w:val="center"/>
            </w:pPr>
            <w:r w:rsidRPr="0040062E">
              <w:t>18</w:t>
            </w:r>
          </w:p>
        </w:tc>
        <w:tc>
          <w:tcPr>
            <w:tcW w:w="3346" w:type="dxa"/>
            <w:tcBorders>
              <w:top w:val="single" w:sz="12" w:space="0" w:color="943634"/>
              <w:left w:val="single" w:sz="4" w:space="0" w:color="BFBFBF"/>
              <w:bottom w:val="single" w:sz="12" w:space="0" w:color="943634"/>
              <w:right w:val="single" w:sz="4" w:space="0" w:color="BFBFBF"/>
            </w:tcBorders>
          </w:tcPr>
          <w:p w14:paraId="5A96BF15" w14:textId="77777777" w:rsidR="00B3358A" w:rsidRPr="00655E67" w:rsidRDefault="00B3358A" w:rsidP="007A2616">
            <w:pPr>
              <w:pStyle w:val="TableContent"/>
              <w:jc w:val="left"/>
            </w:pPr>
            <w:r w:rsidRPr="00655E67">
              <w:t>Placer Field 1</w:t>
            </w:r>
          </w:p>
        </w:tc>
        <w:tc>
          <w:tcPr>
            <w:tcW w:w="1056" w:type="dxa"/>
            <w:tcBorders>
              <w:top w:val="single" w:sz="12" w:space="0" w:color="943634"/>
              <w:left w:val="single" w:sz="4" w:space="0" w:color="BFBFBF"/>
              <w:bottom w:val="single" w:sz="12" w:space="0" w:color="943634"/>
              <w:right w:val="single" w:sz="4" w:space="0" w:color="BFBFBF"/>
            </w:tcBorders>
          </w:tcPr>
          <w:p w14:paraId="642D7F8A" w14:textId="77777777" w:rsidR="00B3358A" w:rsidRPr="00655E67"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4082B516" w14:textId="77777777" w:rsidR="00B3358A" w:rsidRPr="00655E67" w:rsidRDefault="00B3358A"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169F2AB" w14:textId="77777777" w:rsidR="00B3358A" w:rsidRPr="00655E67"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088F769F"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02C665D7" w14:textId="77777777" w:rsidR="00B3358A" w:rsidRPr="00655E67" w:rsidRDefault="00B3358A" w:rsidP="007A2616">
            <w:pPr>
              <w:pStyle w:val="TableContent"/>
              <w:jc w:val="left"/>
            </w:pPr>
          </w:p>
        </w:tc>
      </w:tr>
      <w:tr w:rsidR="002F20B8" w:rsidRPr="00655E67" w14:paraId="5BCC88C6"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280E61E6" w14:textId="77777777" w:rsidR="00B3358A" w:rsidRPr="0040062E" w:rsidRDefault="00B3358A" w:rsidP="00DF300C">
            <w:pPr>
              <w:pStyle w:val="TableText"/>
              <w:jc w:val="center"/>
            </w:pPr>
            <w:r w:rsidRPr="0040062E">
              <w:t>19</w:t>
            </w:r>
          </w:p>
        </w:tc>
        <w:tc>
          <w:tcPr>
            <w:tcW w:w="3346" w:type="dxa"/>
            <w:tcBorders>
              <w:top w:val="single" w:sz="12" w:space="0" w:color="943634"/>
              <w:left w:val="single" w:sz="4" w:space="0" w:color="BFBFBF"/>
              <w:bottom w:val="single" w:sz="12" w:space="0" w:color="943634"/>
              <w:right w:val="single" w:sz="4" w:space="0" w:color="BFBFBF"/>
            </w:tcBorders>
          </w:tcPr>
          <w:p w14:paraId="4ACE766B" w14:textId="77777777" w:rsidR="00B3358A" w:rsidRPr="00655E67" w:rsidRDefault="00B3358A" w:rsidP="007A2616">
            <w:pPr>
              <w:pStyle w:val="TableContent"/>
              <w:jc w:val="left"/>
            </w:pPr>
            <w:r w:rsidRPr="00655E67">
              <w:t>Placer Field 2</w:t>
            </w:r>
          </w:p>
        </w:tc>
        <w:tc>
          <w:tcPr>
            <w:tcW w:w="1056" w:type="dxa"/>
            <w:tcBorders>
              <w:top w:val="single" w:sz="12" w:space="0" w:color="943634"/>
              <w:left w:val="single" w:sz="4" w:space="0" w:color="BFBFBF"/>
              <w:bottom w:val="single" w:sz="12" w:space="0" w:color="943634"/>
              <w:right w:val="single" w:sz="4" w:space="0" w:color="BFBFBF"/>
            </w:tcBorders>
          </w:tcPr>
          <w:p w14:paraId="6DA1B3BF" w14:textId="77777777" w:rsidR="00B3358A" w:rsidRPr="00655E67"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F798E29" w14:textId="77777777" w:rsidR="00B3358A" w:rsidRPr="00655E67" w:rsidRDefault="00B3358A"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254FAAC4" w14:textId="77777777" w:rsidR="00B3358A" w:rsidRPr="00655E67"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C56DC05"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2B439C36" w14:textId="77777777" w:rsidR="00B3358A" w:rsidRPr="00655E67" w:rsidRDefault="00B3358A" w:rsidP="007A2616">
            <w:pPr>
              <w:pStyle w:val="TableContent"/>
              <w:jc w:val="left"/>
            </w:pPr>
          </w:p>
        </w:tc>
      </w:tr>
      <w:tr w:rsidR="002F20B8" w:rsidRPr="00655E67" w14:paraId="7319C2CE"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50A806DE" w14:textId="77777777" w:rsidR="00B3358A" w:rsidRPr="0040062E" w:rsidRDefault="00B3358A" w:rsidP="00DF300C">
            <w:pPr>
              <w:pStyle w:val="TableText"/>
              <w:jc w:val="center"/>
            </w:pPr>
            <w:r w:rsidRPr="0040062E">
              <w:t>20</w:t>
            </w:r>
          </w:p>
        </w:tc>
        <w:tc>
          <w:tcPr>
            <w:tcW w:w="3346" w:type="dxa"/>
            <w:tcBorders>
              <w:top w:val="single" w:sz="12" w:space="0" w:color="943634"/>
              <w:left w:val="single" w:sz="4" w:space="0" w:color="BFBFBF"/>
              <w:bottom w:val="single" w:sz="12" w:space="0" w:color="943634"/>
              <w:right w:val="single" w:sz="4" w:space="0" w:color="BFBFBF"/>
            </w:tcBorders>
          </w:tcPr>
          <w:p w14:paraId="591C64EA" w14:textId="77777777" w:rsidR="00B3358A" w:rsidRPr="00655E67" w:rsidRDefault="00B3358A" w:rsidP="007A2616">
            <w:pPr>
              <w:pStyle w:val="TableContent"/>
              <w:jc w:val="left"/>
            </w:pPr>
            <w:r w:rsidRPr="00655E67">
              <w:t>Filler Field 1</w:t>
            </w:r>
          </w:p>
        </w:tc>
        <w:tc>
          <w:tcPr>
            <w:tcW w:w="1056" w:type="dxa"/>
            <w:tcBorders>
              <w:top w:val="single" w:sz="12" w:space="0" w:color="943634"/>
              <w:left w:val="single" w:sz="4" w:space="0" w:color="BFBFBF"/>
              <w:bottom w:val="single" w:sz="12" w:space="0" w:color="943634"/>
              <w:right w:val="single" w:sz="4" w:space="0" w:color="BFBFBF"/>
            </w:tcBorders>
          </w:tcPr>
          <w:p w14:paraId="31583EEC" w14:textId="77777777" w:rsidR="00B3358A" w:rsidRPr="00655E67"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2172BC60" w14:textId="77777777" w:rsidR="00B3358A" w:rsidRPr="00655E67" w:rsidRDefault="00B3358A"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49B18425" w14:textId="77777777" w:rsidR="00B3358A" w:rsidRPr="00655E67"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3A274E0B"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10E9C43B" w14:textId="77777777" w:rsidR="00B3358A" w:rsidRPr="00655E67" w:rsidRDefault="00B3358A" w:rsidP="007A2616">
            <w:pPr>
              <w:pStyle w:val="TableContent"/>
              <w:jc w:val="left"/>
            </w:pPr>
          </w:p>
        </w:tc>
      </w:tr>
      <w:tr w:rsidR="002F20B8" w:rsidRPr="00655E67" w14:paraId="095C7AA1"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3E533B98" w14:textId="77777777" w:rsidR="00B3358A" w:rsidRPr="0040062E" w:rsidRDefault="00B3358A" w:rsidP="00DF300C">
            <w:pPr>
              <w:pStyle w:val="TableText"/>
              <w:jc w:val="center"/>
            </w:pPr>
            <w:r w:rsidRPr="0040062E">
              <w:t>21</w:t>
            </w:r>
          </w:p>
        </w:tc>
        <w:tc>
          <w:tcPr>
            <w:tcW w:w="3346" w:type="dxa"/>
            <w:tcBorders>
              <w:top w:val="single" w:sz="12" w:space="0" w:color="943634"/>
              <w:left w:val="single" w:sz="4" w:space="0" w:color="BFBFBF"/>
              <w:bottom w:val="single" w:sz="12" w:space="0" w:color="943634"/>
              <w:right w:val="single" w:sz="4" w:space="0" w:color="BFBFBF"/>
            </w:tcBorders>
          </w:tcPr>
          <w:p w14:paraId="1A21F948" w14:textId="77777777" w:rsidR="00B3358A" w:rsidRPr="00655E67" w:rsidRDefault="00B3358A" w:rsidP="007A2616">
            <w:pPr>
              <w:pStyle w:val="TableContent"/>
              <w:jc w:val="left"/>
            </w:pPr>
            <w:r w:rsidRPr="00655E67">
              <w:t>Filler Field 2</w:t>
            </w:r>
          </w:p>
        </w:tc>
        <w:tc>
          <w:tcPr>
            <w:tcW w:w="1056" w:type="dxa"/>
            <w:tcBorders>
              <w:top w:val="single" w:sz="12" w:space="0" w:color="943634"/>
              <w:left w:val="single" w:sz="4" w:space="0" w:color="BFBFBF"/>
              <w:bottom w:val="single" w:sz="12" w:space="0" w:color="943634"/>
              <w:right w:val="single" w:sz="4" w:space="0" w:color="BFBFBF"/>
            </w:tcBorders>
          </w:tcPr>
          <w:p w14:paraId="24650870" w14:textId="77777777" w:rsidR="00B3358A" w:rsidRPr="00655E67" w:rsidRDefault="00B3358A"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53017CE4" w14:textId="77777777" w:rsidR="00B3358A" w:rsidRPr="00655E67" w:rsidRDefault="00B3358A"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B210640" w14:textId="77777777" w:rsidR="00B3358A" w:rsidRPr="00655E67" w:rsidRDefault="00B3358A"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3CF9B3C5" w14:textId="77777777" w:rsidR="00B3358A" w:rsidRPr="00655E67" w:rsidRDefault="00B3358A"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52726368" w14:textId="77777777" w:rsidR="00B3358A" w:rsidRPr="00655E67" w:rsidRDefault="00B3358A" w:rsidP="007A2616">
            <w:pPr>
              <w:pStyle w:val="TableContent"/>
              <w:jc w:val="left"/>
            </w:pPr>
          </w:p>
        </w:tc>
      </w:tr>
      <w:tr w:rsidR="00821845" w:rsidRPr="00655E67" w14:paraId="1EE82271"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3BD930E7" w14:textId="77777777" w:rsidR="00821845" w:rsidRPr="0040062E" w:rsidRDefault="00821845" w:rsidP="00DF300C">
            <w:pPr>
              <w:pStyle w:val="TableText"/>
              <w:jc w:val="center"/>
            </w:pPr>
            <w:r w:rsidRPr="0040062E">
              <w:t>22</w:t>
            </w:r>
          </w:p>
        </w:tc>
        <w:tc>
          <w:tcPr>
            <w:tcW w:w="3346" w:type="dxa"/>
            <w:tcBorders>
              <w:top w:val="single" w:sz="12" w:space="0" w:color="943634"/>
              <w:left w:val="single" w:sz="4" w:space="0" w:color="BFBFBF"/>
              <w:bottom w:val="single" w:sz="12" w:space="0" w:color="943634"/>
              <w:right w:val="single" w:sz="4" w:space="0" w:color="BFBFBF"/>
            </w:tcBorders>
          </w:tcPr>
          <w:p w14:paraId="1635F386" w14:textId="77777777" w:rsidR="00821845" w:rsidRPr="00655E67" w:rsidRDefault="00821845" w:rsidP="007A2616">
            <w:pPr>
              <w:pStyle w:val="TableContent"/>
              <w:jc w:val="left"/>
            </w:pPr>
            <w:r w:rsidRPr="00655E67">
              <w:t xml:space="preserve">Results </w:t>
            </w:r>
            <w:proofErr w:type="spellStart"/>
            <w:r w:rsidRPr="00655E67">
              <w:t>Rpt</w:t>
            </w:r>
            <w:proofErr w:type="spellEnd"/>
            <w:r w:rsidRPr="00655E67">
              <w:t xml:space="preserve">/Status </w:t>
            </w:r>
            <w:proofErr w:type="spellStart"/>
            <w:r w:rsidRPr="00655E67">
              <w:t>Chng</w:t>
            </w:r>
            <w:proofErr w:type="spellEnd"/>
            <w:r w:rsidRPr="00655E67">
              <w:t xml:space="preserve"> - Date/Time</w:t>
            </w:r>
          </w:p>
        </w:tc>
        <w:tc>
          <w:tcPr>
            <w:tcW w:w="1056" w:type="dxa"/>
            <w:tcBorders>
              <w:top w:val="single" w:sz="12" w:space="0" w:color="943634"/>
              <w:left w:val="single" w:sz="4" w:space="0" w:color="BFBFBF"/>
              <w:bottom w:val="single" w:sz="12" w:space="0" w:color="943634"/>
              <w:right w:val="single" w:sz="4" w:space="0" w:color="BFBFBF"/>
            </w:tcBorders>
          </w:tcPr>
          <w:p w14:paraId="2ECC1AD8"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72EAF07" w14:textId="77777777" w:rsidR="00821845" w:rsidRPr="00655E67" w:rsidRDefault="00821845" w:rsidP="00223521">
            <w:pPr>
              <w:pStyle w:val="TableContent"/>
            </w:pPr>
            <w:r w:rsidRPr="00655E67">
              <w:t>X</w:t>
            </w:r>
          </w:p>
        </w:tc>
        <w:tc>
          <w:tcPr>
            <w:tcW w:w="1277" w:type="dxa"/>
            <w:tcBorders>
              <w:top w:val="single" w:sz="12" w:space="0" w:color="943634"/>
              <w:left w:val="single" w:sz="4" w:space="0" w:color="BFBFBF"/>
              <w:bottom w:val="single" w:sz="12" w:space="0" w:color="943634"/>
              <w:right w:val="single" w:sz="4" w:space="0" w:color="BFBFBF"/>
            </w:tcBorders>
          </w:tcPr>
          <w:p w14:paraId="04FD823A"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0C79A704"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320903EB" w14:textId="77777777" w:rsidR="00821845" w:rsidRPr="00655E67" w:rsidRDefault="00821845"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Pr="00655E67">
              <w:t>.</w:t>
            </w:r>
          </w:p>
        </w:tc>
      </w:tr>
      <w:tr w:rsidR="00821845" w:rsidRPr="00655E67" w14:paraId="65AD8A3F"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A7E1B3F" w14:textId="77777777" w:rsidR="00821845" w:rsidRPr="0040062E" w:rsidRDefault="00821845" w:rsidP="00DF300C">
            <w:pPr>
              <w:pStyle w:val="TableText"/>
              <w:jc w:val="center"/>
            </w:pPr>
            <w:r w:rsidRPr="0040062E">
              <w:t>23</w:t>
            </w:r>
          </w:p>
        </w:tc>
        <w:tc>
          <w:tcPr>
            <w:tcW w:w="3346" w:type="dxa"/>
            <w:tcBorders>
              <w:top w:val="single" w:sz="12" w:space="0" w:color="943634"/>
              <w:left w:val="single" w:sz="4" w:space="0" w:color="BFBFBF"/>
              <w:bottom w:val="single" w:sz="12" w:space="0" w:color="943634"/>
              <w:right w:val="single" w:sz="4" w:space="0" w:color="BFBFBF"/>
            </w:tcBorders>
          </w:tcPr>
          <w:p w14:paraId="62E823B0" w14:textId="77777777" w:rsidR="00821845" w:rsidRPr="00655E67" w:rsidRDefault="00821845" w:rsidP="007A2616">
            <w:pPr>
              <w:pStyle w:val="TableContent"/>
              <w:jc w:val="left"/>
            </w:pPr>
            <w:r w:rsidRPr="00655E67">
              <w:t>Charge to Practice</w:t>
            </w:r>
          </w:p>
        </w:tc>
        <w:tc>
          <w:tcPr>
            <w:tcW w:w="1056" w:type="dxa"/>
            <w:tcBorders>
              <w:top w:val="single" w:sz="12" w:space="0" w:color="943634"/>
              <w:left w:val="single" w:sz="4" w:space="0" w:color="BFBFBF"/>
              <w:bottom w:val="single" w:sz="12" w:space="0" w:color="943634"/>
              <w:right w:val="single" w:sz="4" w:space="0" w:color="BFBFBF"/>
            </w:tcBorders>
          </w:tcPr>
          <w:p w14:paraId="7EAE150A"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776A155E"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3BC2B75A"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3800C971"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113CD469" w14:textId="77777777" w:rsidR="00821845" w:rsidRPr="00655E67" w:rsidRDefault="00821845" w:rsidP="007A2616">
            <w:pPr>
              <w:pStyle w:val="TableContent"/>
              <w:jc w:val="left"/>
            </w:pPr>
          </w:p>
        </w:tc>
      </w:tr>
      <w:tr w:rsidR="00821845" w:rsidRPr="00655E67" w14:paraId="6DD90AA4"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D9D8560" w14:textId="77777777" w:rsidR="00821845" w:rsidRPr="0040062E" w:rsidRDefault="00821845" w:rsidP="00DF300C">
            <w:pPr>
              <w:pStyle w:val="TableText"/>
              <w:jc w:val="center"/>
            </w:pPr>
            <w:r w:rsidRPr="0040062E">
              <w:t>24</w:t>
            </w:r>
          </w:p>
        </w:tc>
        <w:tc>
          <w:tcPr>
            <w:tcW w:w="3346" w:type="dxa"/>
            <w:tcBorders>
              <w:top w:val="single" w:sz="12" w:space="0" w:color="943634"/>
              <w:left w:val="single" w:sz="4" w:space="0" w:color="BFBFBF"/>
              <w:bottom w:val="single" w:sz="12" w:space="0" w:color="943634"/>
              <w:right w:val="single" w:sz="4" w:space="0" w:color="BFBFBF"/>
            </w:tcBorders>
          </w:tcPr>
          <w:p w14:paraId="2F12A2B2" w14:textId="77777777" w:rsidR="00821845" w:rsidRPr="00655E67" w:rsidRDefault="00821845" w:rsidP="007A2616">
            <w:pPr>
              <w:pStyle w:val="TableContent"/>
              <w:jc w:val="left"/>
            </w:pPr>
            <w:r w:rsidRPr="00655E67">
              <w:t>Diagnostic Service Sect ID</w:t>
            </w:r>
          </w:p>
        </w:tc>
        <w:tc>
          <w:tcPr>
            <w:tcW w:w="1056" w:type="dxa"/>
            <w:tcBorders>
              <w:top w:val="single" w:sz="12" w:space="0" w:color="943634"/>
              <w:left w:val="single" w:sz="4" w:space="0" w:color="BFBFBF"/>
              <w:bottom w:val="single" w:sz="12" w:space="0" w:color="943634"/>
              <w:right w:val="single" w:sz="4" w:space="0" w:color="BFBFBF"/>
            </w:tcBorders>
          </w:tcPr>
          <w:p w14:paraId="78F852F0"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992BDF1"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3D8DB106"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FCD1149"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791D231D" w14:textId="77777777" w:rsidR="00821845" w:rsidRPr="00655E67" w:rsidRDefault="00821845" w:rsidP="007A2616">
            <w:pPr>
              <w:pStyle w:val="TableContent"/>
              <w:jc w:val="left"/>
            </w:pPr>
          </w:p>
        </w:tc>
      </w:tr>
      <w:tr w:rsidR="00821845" w:rsidRPr="00655E67" w14:paraId="629543CB"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3A7A2034" w14:textId="77777777" w:rsidR="00821845" w:rsidRPr="0040062E" w:rsidRDefault="00821845" w:rsidP="00DF300C">
            <w:pPr>
              <w:pStyle w:val="TableText"/>
              <w:jc w:val="center"/>
            </w:pPr>
            <w:r w:rsidRPr="0040062E">
              <w:t>25</w:t>
            </w:r>
          </w:p>
        </w:tc>
        <w:tc>
          <w:tcPr>
            <w:tcW w:w="3346" w:type="dxa"/>
            <w:tcBorders>
              <w:top w:val="single" w:sz="12" w:space="0" w:color="943634"/>
              <w:left w:val="single" w:sz="4" w:space="0" w:color="BFBFBF"/>
              <w:bottom w:val="single" w:sz="12" w:space="0" w:color="943634"/>
              <w:right w:val="single" w:sz="4" w:space="0" w:color="BFBFBF"/>
            </w:tcBorders>
          </w:tcPr>
          <w:p w14:paraId="7A3230A5" w14:textId="77777777" w:rsidR="00821845" w:rsidRPr="00655E67" w:rsidRDefault="00821845" w:rsidP="007A2616">
            <w:pPr>
              <w:pStyle w:val="TableContent"/>
              <w:jc w:val="left"/>
            </w:pPr>
            <w:r w:rsidRPr="00655E67">
              <w:t>Result Status</w:t>
            </w:r>
          </w:p>
        </w:tc>
        <w:tc>
          <w:tcPr>
            <w:tcW w:w="1056" w:type="dxa"/>
            <w:tcBorders>
              <w:top w:val="single" w:sz="12" w:space="0" w:color="943634"/>
              <w:left w:val="single" w:sz="4" w:space="0" w:color="BFBFBF"/>
              <w:bottom w:val="single" w:sz="12" w:space="0" w:color="943634"/>
              <w:right w:val="single" w:sz="4" w:space="0" w:color="BFBFBF"/>
            </w:tcBorders>
          </w:tcPr>
          <w:p w14:paraId="72812E43"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0D8B826" w14:textId="77777777" w:rsidR="00821845" w:rsidRPr="00655E67" w:rsidRDefault="00821845" w:rsidP="00223521">
            <w:pPr>
              <w:pStyle w:val="TableContent"/>
            </w:pPr>
            <w:r w:rsidRPr="00655E67">
              <w:t>X</w:t>
            </w:r>
          </w:p>
        </w:tc>
        <w:tc>
          <w:tcPr>
            <w:tcW w:w="1277" w:type="dxa"/>
            <w:tcBorders>
              <w:top w:val="single" w:sz="12" w:space="0" w:color="943634"/>
              <w:left w:val="single" w:sz="4" w:space="0" w:color="BFBFBF"/>
              <w:bottom w:val="single" w:sz="12" w:space="0" w:color="943634"/>
              <w:right w:val="single" w:sz="4" w:space="0" w:color="BFBFBF"/>
            </w:tcBorders>
          </w:tcPr>
          <w:p w14:paraId="751D74B9"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0613E521"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4449E9A5" w14:textId="77777777" w:rsidR="00821845" w:rsidRPr="00655E67" w:rsidRDefault="00821845"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Pr="00655E67">
              <w:t>.</w:t>
            </w:r>
          </w:p>
        </w:tc>
      </w:tr>
      <w:tr w:rsidR="00821845" w:rsidRPr="00655E67" w14:paraId="4F4D05DB"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1356AF52" w14:textId="77777777" w:rsidR="00821845" w:rsidRPr="0040062E" w:rsidRDefault="00821845" w:rsidP="00DF300C">
            <w:pPr>
              <w:pStyle w:val="TableText"/>
              <w:jc w:val="center"/>
            </w:pPr>
            <w:r w:rsidRPr="0040062E">
              <w:t>26</w:t>
            </w:r>
          </w:p>
        </w:tc>
        <w:tc>
          <w:tcPr>
            <w:tcW w:w="3346" w:type="dxa"/>
            <w:tcBorders>
              <w:top w:val="single" w:sz="12" w:space="0" w:color="943634"/>
              <w:left w:val="single" w:sz="4" w:space="0" w:color="BFBFBF"/>
              <w:bottom w:val="single" w:sz="12" w:space="0" w:color="943634"/>
              <w:right w:val="single" w:sz="4" w:space="0" w:color="BFBFBF"/>
            </w:tcBorders>
          </w:tcPr>
          <w:p w14:paraId="7F9097D4" w14:textId="77777777" w:rsidR="00821845" w:rsidRPr="00655E67" w:rsidRDefault="00821845" w:rsidP="007A2616">
            <w:pPr>
              <w:pStyle w:val="TableContent"/>
              <w:jc w:val="left"/>
            </w:pPr>
            <w:r w:rsidRPr="00655E67">
              <w:t>Parent Result</w:t>
            </w:r>
          </w:p>
        </w:tc>
        <w:tc>
          <w:tcPr>
            <w:tcW w:w="1056" w:type="dxa"/>
            <w:tcBorders>
              <w:top w:val="single" w:sz="12" w:space="0" w:color="943634"/>
              <w:left w:val="single" w:sz="4" w:space="0" w:color="BFBFBF"/>
              <w:bottom w:val="single" w:sz="12" w:space="0" w:color="943634"/>
              <w:right w:val="single" w:sz="4" w:space="0" w:color="BFBFBF"/>
            </w:tcBorders>
          </w:tcPr>
          <w:p w14:paraId="691DA550"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315BCD4C"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29DFB148"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05A0D460"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060029B7" w14:textId="77777777" w:rsidR="00821845" w:rsidRPr="00655E67" w:rsidRDefault="00821845" w:rsidP="007A2616">
            <w:pPr>
              <w:pStyle w:val="TableContent"/>
              <w:jc w:val="left"/>
            </w:pPr>
          </w:p>
        </w:tc>
      </w:tr>
      <w:tr w:rsidR="00821845" w:rsidRPr="00655E67" w14:paraId="52316014"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58E67B1F" w14:textId="77777777" w:rsidR="00821845" w:rsidRPr="0040062E" w:rsidRDefault="00821845" w:rsidP="00DF300C">
            <w:pPr>
              <w:pStyle w:val="TableText"/>
              <w:jc w:val="center"/>
            </w:pPr>
            <w:r w:rsidRPr="0040062E">
              <w:t>27</w:t>
            </w:r>
          </w:p>
        </w:tc>
        <w:tc>
          <w:tcPr>
            <w:tcW w:w="3346" w:type="dxa"/>
            <w:tcBorders>
              <w:top w:val="single" w:sz="12" w:space="0" w:color="943634"/>
              <w:left w:val="single" w:sz="4" w:space="0" w:color="BFBFBF"/>
              <w:bottom w:val="single" w:sz="12" w:space="0" w:color="943634"/>
              <w:right w:val="single" w:sz="4" w:space="0" w:color="BFBFBF"/>
            </w:tcBorders>
          </w:tcPr>
          <w:p w14:paraId="1D0E48ED" w14:textId="77777777" w:rsidR="00821845" w:rsidRPr="00655E67" w:rsidRDefault="00821845" w:rsidP="007A2616">
            <w:pPr>
              <w:pStyle w:val="TableContent"/>
              <w:jc w:val="left"/>
            </w:pPr>
            <w:r w:rsidRPr="00655E67">
              <w:t>Quantity/Timing</w:t>
            </w:r>
          </w:p>
        </w:tc>
        <w:tc>
          <w:tcPr>
            <w:tcW w:w="1056" w:type="dxa"/>
            <w:tcBorders>
              <w:top w:val="single" w:sz="12" w:space="0" w:color="943634"/>
              <w:left w:val="single" w:sz="4" w:space="0" w:color="BFBFBF"/>
              <w:bottom w:val="single" w:sz="12" w:space="0" w:color="943634"/>
              <w:right w:val="single" w:sz="4" w:space="0" w:color="BFBFBF"/>
            </w:tcBorders>
          </w:tcPr>
          <w:p w14:paraId="48107ED1"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3BDE0625" w14:textId="77777777" w:rsidR="00821845" w:rsidRPr="00655E67" w:rsidRDefault="00821845" w:rsidP="00223521">
            <w:pPr>
              <w:pStyle w:val="TableContent"/>
            </w:pPr>
            <w:r w:rsidRPr="00655E67">
              <w:t>X</w:t>
            </w:r>
          </w:p>
        </w:tc>
        <w:tc>
          <w:tcPr>
            <w:tcW w:w="1277" w:type="dxa"/>
            <w:tcBorders>
              <w:top w:val="single" w:sz="12" w:space="0" w:color="943634"/>
              <w:left w:val="single" w:sz="4" w:space="0" w:color="BFBFBF"/>
              <w:bottom w:val="single" w:sz="12" w:space="0" w:color="943634"/>
              <w:right w:val="single" w:sz="4" w:space="0" w:color="BFBFBF"/>
            </w:tcBorders>
          </w:tcPr>
          <w:p w14:paraId="4F9E9AB3"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12A19607"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5C054B94" w14:textId="77777777" w:rsidR="00821845" w:rsidRPr="00655E67" w:rsidRDefault="00821845" w:rsidP="007A2616">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Pr="00655E67">
              <w:t>.</w:t>
            </w:r>
          </w:p>
        </w:tc>
      </w:tr>
      <w:tr w:rsidR="00821845" w:rsidRPr="00655E67" w14:paraId="4B1B44C5"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B3FCE02" w14:textId="77777777" w:rsidR="00821845" w:rsidRPr="0040062E" w:rsidRDefault="00821845" w:rsidP="00DF300C">
            <w:pPr>
              <w:pStyle w:val="TableText"/>
              <w:jc w:val="center"/>
            </w:pPr>
            <w:commentRangeStart w:id="1644"/>
            <w:r w:rsidRPr="0040062E">
              <w:t>28</w:t>
            </w:r>
            <w:commentRangeEnd w:id="1644"/>
            <w:r w:rsidR="00991A0C">
              <w:rPr>
                <w:rStyle w:val="CommentReference"/>
                <w:rFonts w:ascii="Times New Roman" w:hAnsi="Times New Roman"/>
                <w:kern w:val="20"/>
                <w:lang w:eastAsia="de-DE"/>
              </w:rPr>
              <w:commentReference w:id="1644"/>
            </w:r>
          </w:p>
        </w:tc>
        <w:tc>
          <w:tcPr>
            <w:tcW w:w="3346" w:type="dxa"/>
            <w:tcBorders>
              <w:top w:val="single" w:sz="12" w:space="0" w:color="943634"/>
              <w:left w:val="single" w:sz="4" w:space="0" w:color="BFBFBF"/>
              <w:bottom w:val="single" w:sz="12" w:space="0" w:color="943634"/>
              <w:right w:val="single" w:sz="4" w:space="0" w:color="BFBFBF"/>
            </w:tcBorders>
          </w:tcPr>
          <w:p w14:paraId="69CF0E65" w14:textId="77777777" w:rsidR="00821845" w:rsidRPr="00655E67" w:rsidRDefault="00821845" w:rsidP="007A2616">
            <w:pPr>
              <w:pStyle w:val="TableContent"/>
              <w:jc w:val="left"/>
            </w:pPr>
            <w:r w:rsidRPr="00655E67">
              <w:t>Result Copies To</w:t>
            </w:r>
          </w:p>
        </w:tc>
        <w:tc>
          <w:tcPr>
            <w:tcW w:w="1056" w:type="dxa"/>
            <w:tcBorders>
              <w:top w:val="single" w:sz="12" w:space="0" w:color="943634"/>
              <w:left w:val="single" w:sz="4" w:space="0" w:color="BFBFBF"/>
              <w:bottom w:val="single" w:sz="12" w:space="0" w:color="943634"/>
              <w:right w:val="single" w:sz="4" w:space="0" w:color="BFBFBF"/>
            </w:tcBorders>
          </w:tcPr>
          <w:p w14:paraId="47683991" w14:textId="77777777" w:rsidR="00821845" w:rsidRPr="00655E67" w:rsidRDefault="00821845" w:rsidP="00223521">
            <w:pPr>
              <w:pStyle w:val="TableContent"/>
            </w:pPr>
            <w:r w:rsidRPr="00655E67">
              <w:t>Varies</w:t>
            </w:r>
          </w:p>
        </w:tc>
        <w:tc>
          <w:tcPr>
            <w:tcW w:w="821" w:type="dxa"/>
            <w:tcBorders>
              <w:top w:val="single" w:sz="12" w:space="0" w:color="943634"/>
              <w:left w:val="single" w:sz="4" w:space="0" w:color="BFBFBF"/>
              <w:bottom w:val="single" w:sz="12" w:space="0" w:color="943634"/>
              <w:right w:val="single" w:sz="4" w:space="0" w:color="BFBFBF"/>
            </w:tcBorders>
          </w:tcPr>
          <w:p w14:paraId="047559B4" w14:textId="150DB42A" w:rsidR="00821845" w:rsidRPr="00655E67" w:rsidRDefault="00821845" w:rsidP="00223521">
            <w:pPr>
              <w:pStyle w:val="TableContent"/>
            </w:pPr>
            <w:del w:id="1646" w:author="Bob Yencha" w:date="2013-09-05T16:28:00Z">
              <w:r w:rsidRPr="00655E67" w:rsidDel="00B579B1">
                <w:delText>Varies</w:delText>
              </w:r>
            </w:del>
            <w:ins w:id="1647" w:author="Bob Yencha" w:date="2013-09-05T16:28:00Z">
              <w:r w:rsidR="00B579B1">
                <w:t>RE</w:t>
              </w:r>
            </w:ins>
          </w:p>
        </w:tc>
        <w:tc>
          <w:tcPr>
            <w:tcW w:w="1277" w:type="dxa"/>
            <w:tcBorders>
              <w:top w:val="single" w:sz="12" w:space="0" w:color="943634"/>
              <w:left w:val="single" w:sz="4" w:space="0" w:color="BFBFBF"/>
              <w:bottom w:val="single" w:sz="12" w:space="0" w:color="943634"/>
              <w:right w:val="single" w:sz="4" w:space="0" w:color="BFBFBF"/>
            </w:tcBorders>
          </w:tcPr>
          <w:p w14:paraId="24FF02B1" w14:textId="77777777" w:rsidR="00821845" w:rsidRPr="00655E67" w:rsidRDefault="00821845" w:rsidP="00223521">
            <w:pPr>
              <w:pStyle w:val="TableContent"/>
            </w:pPr>
            <w:commentRangeStart w:id="1648"/>
            <w:r w:rsidRPr="00655E67">
              <w:t>Varies</w:t>
            </w:r>
            <w:commentRangeEnd w:id="1648"/>
            <w:r w:rsidR="00525453">
              <w:rPr>
                <w:rStyle w:val="CommentReference"/>
                <w:rFonts w:ascii="Times New Roman" w:hAnsi="Times New Roman"/>
                <w:bCs w:val="0"/>
                <w:color w:val="auto"/>
                <w:lang w:eastAsia="de-DE"/>
              </w:rPr>
              <w:commentReference w:id="1648"/>
            </w:r>
          </w:p>
        </w:tc>
        <w:tc>
          <w:tcPr>
            <w:tcW w:w="1706" w:type="dxa"/>
            <w:tcBorders>
              <w:top w:val="single" w:sz="12" w:space="0" w:color="943634"/>
              <w:left w:val="single" w:sz="4" w:space="0" w:color="BFBFBF"/>
              <w:bottom w:val="single" w:sz="12" w:space="0" w:color="943634"/>
              <w:right w:val="single" w:sz="4" w:space="0" w:color="BFBFBF"/>
            </w:tcBorders>
          </w:tcPr>
          <w:p w14:paraId="661711E5"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1E1676FA" w14:textId="77777777" w:rsidR="00821845" w:rsidRPr="0040062E" w:rsidRDefault="00821845" w:rsidP="007A2616">
            <w:pPr>
              <w:pStyle w:val="TableContent"/>
              <w:jc w:val="left"/>
            </w:pPr>
            <w:r w:rsidRPr="0040062E">
              <w:t>GU Profile: XCN_GU</w:t>
            </w:r>
          </w:p>
          <w:p w14:paraId="5EDF272A" w14:textId="77777777" w:rsidR="00821845" w:rsidRPr="0040062E" w:rsidRDefault="00821845" w:rsidP="007A2616">
            <w:pPr>
              <w:pStyle w:val="TableContent"/>
              <w:jc w:val="left"/>
            </w:pPr>
            <w:r w:rsidRPr="0040062E">
              <w:t xml:space="preserve">NG Profile: XCN_NG </w:t>
            </w:r>
          </w:p>
          <w:p w14:paraId="31EE6800" w14:textId="2E27BDC2" w:rsidR="00821845" w:rsidRPr="00991A0C" w:rsidDel="00991A0C" w:rsidRDefault="00821845">
            <w:pPr>
              <w:pStyle w:val="TableContent"/>
              <w:keepNext/>
              <w:spacing w:line="200" w:lineRule="auto"/>
              <w:jc w:val="left"/>
              <w:outlineLvl w:val="5"/>
              <w:rPr>
                <w:del w:id="1649" w:author="Bob Yencha" w:date="2013-09-06T09:52:00Z"/>
                <w:i/>
                <w:caps/>
                <w:noProof/>
                <w:lang w:eastAsia="de-DE"/>
              </w:rPr>
              <w:pPrChange w:id="1650" w:author="Bob Yencha" w:date="2013-09-06T09:52:00Z">
                <w:pPr>
                  <w:pStyle w:val="TableContent"/>
                  <w:keepNext/>
                  <w:numPr>
                    <w:ilvl w:val="5"/>
                    <w:numId w:val="16"/>
                  </w:numPr>
                  <w:tabs>
                    <w:tab w:val="num" w:pos="4680"/>
                  </w:tabs>
                  <w:spacing w:line="200" w:lineRule="auto"/>
                  <w:ind w:left="1152" w:hanging="1152"/>
                  <w:jc w:val="left"/>
                  <w:outlineLvl w:val="5"/>
                </w:pPr>
              </w:pPrChange>
            </w:pPr>
            <w:del w:id="1651" w:author="Bob Yencha" w:date="2013-09-06T09:52:00Z">
              <w:r w:rsidRPr="00991A0C" w:rsidDel="00991A0C">
                <w:delText>Sender usage:</w:delText>
              </w:r>
              <w:r w:rsidR="008731EC" w:rsidRPr="00991A0C" w:rsidDel="00991A0C">
                <w:delText xml:space="preserve"> ‘</w:delText>
              </w:r>
              <w:r w:rsidRPr="00991A0C" w:rsidDel="00991A0C">
                <w:delText>RE</w:delText>
              </w:r>
              <w:r w:rsidR="00F5150D" w:rsidRPr="00991A0C" w:rsidDel="00991A0C">
                <w:delText>’</w:delText>
              </w:r>
            </w:del>
          </w:p>
          <w:p w14:paraId="22189780" w14:textId="54D34101" w:rsidR="00821845" w:rsidRPr="00991A0C" w:rsidDel="00991A0C" w:rsidRDefault="00821845">
            <w:pPr>
              <w:pStyle w:val="TableContent"/>
              <w:keepNext/>
              <w:spacing w:line="200" w:lineRule="auto"/>
              <w:jc w:val="left"/>
              <w:outlineLvl w:val="5"/>
              <w:rPr>
                <w:del w:id="1652" w:author="Bob Yencha" w:date="2013-09-06T09:52:00Z"/>
                <w:i/>
                <w:caps/>
                <w:noProof/>
                <w:lang w:eastAsia="de-DE"/>
              </w:rPr>
              <w:pPrChange w:id="1653" w:author="Bob Yencha" w:date="2013-09-06T09:52:00Z">
                <w:pPr>
                  <w:pStyle w:val="TableContent"/>
                  <w:keepNext/>
                  <w:numPr>
                    <w:ilvl w:val="5"/>
                    <w:numId w:val="16"/>
                  </w:numPr>
                  <w:tabs>
                    <w:tab w:val="num" w:pos="4680"/>
                  </w:tabs>
                  <w:spacing w:line="200" w:lineRule="auto"/>
                  <w:ind w:left="1152" w:hanging="1152"/>
                  <w:jc w:val="left"/>
                  <w:outlineLvl w:val="5"/>
                </w:pPr>
              </w:pPrChange>
            </w:pPr>
            <w:del w:id="1654" w:author="Bob Yencha" w:date="2013-09-06T09:52:00Z">
              <w:r w:rsidRPr="00991A0C" w:rsidDel="00991A0C">
                <w:delText xml:space="preserve">Receiver usage: </w:delText>
              </w:r>
              <w:r w:rsidR="00F5150D" w:rsidRPr="00991A0C" w:rsidDel="00991A0C">
                <w:delText>‘</w:delText>
              </w:r>
              <w:r w:rsidRPr="00991A0C" w:rsidDel="00991A0C">
                <w:delText>O</w:delText>
              </w:r>
              <w:r w:rsidR="00F5150D" w:rsidRPr="00991A0C" w:rsidDel="00991A0C">
                <w:delText>’</w:delText>
              </w:r>
            </w:del>
          </w:p>
          <w:p w14:paraId="5800F5E3" w14:textId="77777777" w:rsidR="00525453" w:rsidRDefault="00821845" w:rsidP="00525453">
            <w:pPr>
              <w:pStyle w:val="TableContent"/>
              <w:jc w:val="left"/>
              <w:rPr>
                <w:ins w:id="1655" w:author="Bob Yencha" w:date="2013-09-03T00:33:00Z"/>
              </w:rPr>
            </w:pPr>
            <w:del w:id="1656" w:author="Bob Yencha" w:date="2013-09-03T00:33:00Z">
              <w:r w:rsidRPr="005E5207" w:rsidDel="00525453">
                <w:delText>If MSH-21 contains ‘2.16.840.1.113883.9.</w:delText>
              </w:r>
              <w:r w:rsidRPr="005E5207" w:rsidDel="00525453">
                <w:rPr>
                  <w:color w:val="FF0000"/>
                </w:rPr>
                <w:delText>RR</w:delText>
              </w:r>
              <w:r w:rsidR="007C579A" w:rsidRPr="005E5207" w:rsidDel="00525453">
                <w:rPr>
                  <w:color w:val="auto"/>
                </w:rPr>
                <w:delText>’</w:delText>
              </w:r>
            </w:del>
            <w:del w:id="1657" w:author="Bob Yencha" w:date="2013-09-19T15:52:00Z">
              <w:r w:rsidRPr="005E5207" w:rsidDel="00B54615">
                <w:delText xml:space="preserve"> </w:delText>
              </w:r>
            </w:del>
            <w:del w:id="1658" w:author="Bob Yencha" w:date="2013-09-03T00:33:00Z">
              <w:r w:rsidRPr="005E5207" w:rsidDel="00525453">
                <w:delText>(</w:delText>
              </w:r>
            </w:del>
            <w:proofErr w:type="spellStart"/>
            <w:r w:rsidRPr="005E5207">
              <w:t>LOI_RC_Component</w:t>
            </w:r>
            <w:proofErr w:type="spellEnd"/>
            <w:del w:id="1659" w:author="Bob Yencha" w:date="2013-09-03T00:33:00Z">
              <w:r w:rsidRPr="005E5207" w:rsidDel="00525453">
                <w:delText>), then</w:delText>
              </w:r>
            </w:del>
            <w:r w:rsidRPr="005E5207">
              <w:t xml:space="preserve"> cardinality</w:t>
            </w:r>
            <w:ins w:id="1660" w:author="Bob Yencha" w:date="2013-09-03T00:33:00Z">
              <w:r w:rsidR="00525453">
                <w:t>:</w:t>
              </w:r>
            </w:ins>
            <w:r w:rsidRPr="005E5207">
              <w:t xml:space="preserve"> </w:t>
            </w:r>
            <w:del w:id="1661" w:author="Bob Yencha" w:date="2013-09-03T00:33:00Z">
              <w:r w:rsidRPr="005E5207" w:rsidDel="00525453">
                <w:delText xml:space="preserve">is </w:delText>
              </w:r>
            </w:del>
            <w:r w:rsidR="00F5150D" w:rsidRPr="002F0B20">
              <w:t>‘</w:t>
            </w:r>
            <w:r w:rsidRPr="00236E3E">
              <w:t>[0</w:t>
            </w:r>
            <w:proofErr w:type="gramStart"/>
            <w:r w:rsidRPr="00236E3E">
              <w:t>..</w:t>
            </w:r>
            <w:proofErr w:type="gramEnd"/>
            <w:r w:rsidRPr="00236E3E">
              <w:t>*]</w:t>
            </w:r>
            <w:r w:rsidR="00F5150D" w:rsidRPr="00655E67">
              <w:t>’</w:t>
            </w:r>
            <w:del w:id="1662" w:author="Bob Yencha" w:date="2013-09-03T00:33:00Z">
              <w:r w:rsidRPr="00655E67" w:rsidDel="00525453">
                <w:delText xml:space="preserve">, </w:delText>
              </w:r>
            </w:del>
          </w:p>
          <w:p w14:paraId="2478D8A0" w14:textId="121231E0" w:rsidR="00821845" w:rsidRPr="00655E67" w:rsidRDefault="00525453" w:rsidP="00525453">
            <w:pPr>
              <w:pStyle w:val="TableContent"/>
              <w:jc w:val="left"/>
            </w:pPr>
            <w:ins w:id="1663" w:author="Bob Yencha" w:date="2013-09-03T00:33:00Z">
              <w:r>
                <w:t xml:space="preserve">All other profile </w:t>
              </w:r>
            </w:ins>
            <w:del w:id="1664" w:author="Bob Yencha" w:date="2013-09-03T00:34:00Z">
              <w:r w:rsidR="00821845" w:rsidRPr="00655E67" w:rsidDel="00525453">
                <w:delText xml:space="preserve">else </w:delText>
              </w:r>
            </w:del>
            <w:ins w:id="1665" w:author="Bob Yencha" w:date="2013-09-03T00:34:00Z">
              <w:r>
                <w:t>components:</w:t>
              </w:r>
              <w:r w:rsidRPr="00655E67">
                <w:t xml:space="preserve"> </w:t>
              </w:r>
            </w:ins>
            <w:r w:rsidR="00F5150D" w:rsidRPr="00655E67">
              <w:t>‘</w:t>
            </w:r>
            <w:r w:rsidR="00821845" w:rsidRPr="00655E67">
              <w:t>[0</w:t>
            </w:r>
            <w:proofErr w:type="gramStart"/>
            <w:r w:rsidR="00821845" w:rsidRPr="00655E67">
              <w:t>..</w:t>
            </w:r>
            <w:proofErr w:type="gramEnd"/>
            <w:r w:rsidR="00821845" w:rsidRPr="00655E67">
              <w:t>5]</w:t>
            </w:r>
            <w:r w:rsidR="00F5150D" w:rsidRPr="00655E67">
              <w:t>’</w:t>
            </w:r>
            <w:r w:rsidR="00821845" w:rsidRPr="00655E67">
              <w:t>.</w:t>
            </w:r>
          </w:p>
        </w:tc>
      </w:tr>
      <w:tr w:rsidR="00821845" w:rsidRPr="00655E67" w14:paraId="29BD0915"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702A20D1" w14:textId="77777777" w:rsidR="00821845" w:rsidRPr="0040062E" w:rsidRDefault="00821845" w:rsidP="00DF300C">
            <w:pPr>
              <w:pStyle w:val="TableText"/>
              <w:jc w:val="center"/>
            </w:pPr>
            <w:r w:rsidRPr="0040062E">
              <w:t>29</w:t>
            </w:r>
          </w:p>
        </w:tc>
        <w:tc>
          <w:tcPr>
            <w:tcW w:w="3346" w:type="dxa"/>
            <w:tcBorders>
              <w:top w:val="single" w:sz="12" w:space="0" w:color="943634"/>
              <w:left w:val="single" w:sz="4" w:space="0" w:color="BFBFBF"/>
              <w:bottom w:val="single" w:sz="12" w:space="0" w:color="943634"/>
              <w:right w:val="single" w:sz="4" w:space="0" w:color="BFBFBF"/>
            </w:tcBorders>
          </w:tcPr>
          <w:p w14:paraId="1B39D74E" w14:textId="77777777" w:rsidR="00821845" w:rsidRPr="00655E67" w:rsidRDefault="00821845" w:rsidP="007A2616">
            <w:pPr>
              <w:pStyle w:val="TableContent"/>
              <w:jc w:val="left"/>
            </w:pPr>
            <w:r w:rsidRPr="00655E67">
              <w:t xml:space="preserve">Parent </w:t>
            </w:r>
          </w:p>
        </w:tc>
        <w:tc>
          <w:tcPr>
            <w:tcW w:w="1056" w:type="dxa"/>
            <w:tcBorders>
              <w:top w:val="single" w:sz="12" w:space="0" w:color="943634"/>
              <w:left w:val="single" w:sz="4" w:space="0" w:color="BFBFBF"/>
              <w:bottom w:val="single" w:sz="12" w:space="0" w:color="943634"/>
              <w:right w:val="single" w:sz="4" w:space="0" w:color="BFBFBF"/>
            </w:tcBorders>
          </w:tcPr>
          <w:p w14:paraId="15059C09"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133FD0CD"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1239FF8C"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560D64BE"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5ADEA06B" w14:textId="77777777" w:rsidR="00821845" w:rsidRPr="00655E67" w:rsidRDefault="00821845" w:rsidP="007A2616">
            <w:pPr>
              <w:pStyle w:val="TableContent"/>
              <w:jc w:val="left"/>
            </w:pPr>
          </w:p>
        </w:tc>
      </w:tr>
      <w:tr w:rsidR="00821845" w:rsidRPr="00655E67" w14:paraId="3A5155B4"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541226CC" w14:textId="77777777" w:rsidR="00821845" w:rsidRPr="0040062E" w:rsidRDefault="00821845" w:rsidP="00DF300C">
            <w:pPr>
              <w:pStyle w:val="TableText"/>
              <w:jc w:val="center"/>
            </w:pPr>
            <w:r w:rsidRPr="0040062E">
              <w:t>30</w:t>
            </w:r>
          </w:p>
        </w:tc>
        <w:tc>
          <w:tcPr>
            <w:tcW w:w="3346" w:type="dxa"/>
            <w:tcBorders>
              <w:top w:val="single" w:sz="12" w:space="0" w:color="943634"/>
              <w:left w:val="single" w:sz="4" w:space="0" w:color="BFBFBF"/>
              <w:bottom w:val="single" w:sz="12" w:space="0" w:color="943634"/>
              <w:right w:val="single" w:sz="4" w:space="0" w:color="BFBFBF"/>
            </w:tcBorders>
          </w:tcPr>
          <w:p w14:paraId="5767347A" w14:textId="77777777" w:rsidR="00821845" w:rsidRPr="00655E67" w:rsidRDefault="00821845" w:rsidP="007A2616">
            <w:pPr>
              <w:pStyle w:val="TableContent"/>
              <w:jc w:val="left"/>
            </w:pPr>
            <w:r w:rsidRPr="00655E67">
              <w:t>Transportation Mode</w:t>
            </w:r>
          </w:p>
        </w:tc>
        <w:tc>
          <w:tcPr>
            <w:tcW w:w="1056" w:type="dxa"/>
            <w:tcBorders>
              <w:top w:val="single" w:sz="12" w:space="0" w:color="943634"/>
              <w:left w:val="single" w:sz="4" w:space="0" w:color="BFBFBF"/>
              <w:bottom w:val="single" w:sz="12" w:space="0" w:color="943634"/>
              <w:right w:val="single" w:sz="4" w:space="0" w:color="BFBFBF"/>
            </w:tcBorders>
          </w:tcPr>
          <w:p w14:paraId="2D551A64"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34E241A6"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66FD568B"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1FEDF926"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077BFACE" w14:textId="77777777" w:rsidR="00821845" w:rsidRPr="00655E67" w:rsidRDefault="00821845" w:rsidP="007A2616">
            <w:pPr>
              <w:pStyle w:val="TableContent"/>
              <w:jc w:val="left"/>
            </w:pPr>
          </w:p>
        </w:tc>
      </w:tr>
      <w:tr w:rsidR="00821845" w:rsidRPr="00655E67" w14:paraId="48F10FE7"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5D519BF4" w14:textId="77777777" w:rsidR="00821845" w:rsidRPr="0040062E" w:rsidRDefault="00821845" w:rsidP="00DF300C">
            <w:pPr>
              <w:pStyle w:val="TableText"/>
              <w:jc w:val="center"/>
            </w:pPr>
            <w:r w:rsidRPr="0040062E">
              <w:t>31</w:t>
            </w:r>
          </w:p>
        </w:tc>
        <w:tc>
          <w:tcPr>
            <w:tcW w:w="3346" w:type="dxa"/>
            <w:tcBorders>
              <w:top w:val="single" w:sz="12" w:space="0" w:color="943634"/>
              <w:left w:val="single" w:sz="4" w:space="0" w:color="BFBFBF"/>
              <w:bottom w:val="single" w:sz="12" w:space="0" w:color="943634"/>
              <w:right w:val="single" w:sz="4" w:space="0" w:color="BFBFBF"/>
            </w:tcBorders>
          </w:tcPr>
          <w:p w14:paraId="1ED8B702" w14:textId="77777777" w:rsidR="00821845" w:rsidRPr="00655E67" w:rsidRDefault="00821845" w:rsidP="007A2616">
            <w:pPr>
              <w:pStyle w:val="TableContent"/>
              <w:jc w:val="left"/>
            </w:pPr>
            <w:r w:rsidRPr="00655E67">
              <w:t>Reason for Study</w:t>
            </w:r>
          </w:p>
        </w:tc>
        <w:tc>
          <w:tcPr>
            <w:tcW w:w="1056" w:type="dxa"/>
            <w:tcBorders>
              <w:top w:val="single" w:sz="12" w:space="0" w:color="943634"/>
              <w:left w:val="single" w:sz="4" w:space="0" w:color="BFBFBF"/>
              <w:bottom w:val="single" w:sz="12" w:space="0" w:color="943634"/>
              <w:right w:val="single" w:sz="4" w:space="0" w:color="BFBFBF"/>
            </w:tcBorders>
          </w:tcPr>
          <w:p w14:paraId="7AF1999F"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219F570F"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8DB9C4F"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1C0875F1" w14:textId="77777777" w:rsidR="00821845" w:rsidRPr="00655E67" w:rsidRDefault="00821845" w:rsidP="00223521">
            <w:pPr>
              <w:pStyle w:val="TableContent"/>
              <w:rPr>
                <w:highlight w:val="yellow"/>
              </w:rPr>
            </w:pPr>
          </w:p>
        </w:tc>
        <w:tc>
          <w:tcPr>
            <w:tcW w:w="4918" w:type="dxa"/>
            <w:tcBorders>
              <w:top w:val="single" w:sz="12" w:space="0" w:color="943634"/>
              <w:left w:val="single" w:sz="4" w:space="0" w:color="BFBFBF"/>
              <w:bottom w:val="single" w:sz="12" w:space="0" w:color="943634"/>
              <w:right w:val="single" w:sz="4" w:space="0" w:color="BFBFBF"/>
            </w:tcBorders>
          </w:tcPr>
          <w:p w14:paraId="0BA1601E" w14:textId="77777777" w:rsidR="00821845" w:rsidRPr="00655E67" w:rsidRDefault="00821845" w:rsidP="007A2616">
            <w:pPr>
              <w:pStyle w:val="TableContent"/>
              <w:jc w:val="left"/>
            </w:pPr>
          </w:p>
        </w:tc>
      </w:tr>
      <w:tr w:rsidR="00821845" w:rsidRPr="00655E67" w14:paraId="1B326AB7"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62FBE2D0" w14:textId="77777777" w:rsidR="00821845" w:rsidRPr="0040062E" w:rsidRDefault="00821845" w:rsidP="00DF300C">
            <w:pPr>
              <w:pStyle w:val="TableText"/>
              <w:jc w:val="center"/>
            </w:pPr>
            <w:r w:rsidRPr="0040062E">
              <w:t>32</w:t>
            </w:r>
          </w:p>
        </w:tc>
        <w:tc>
          <w:tcPr>
            <w:tcW w:w="3346" w:type="dxa"/>
            <w:tcBorders>
              <w:top w:val="single" w:sz="12" w:space="0" w:color="943634"/>
              <w:left w:val="single" w:sz="4" w:space="0" w:color="BFBFBF"/>
              <w:bottom w:val="single" w:sz="12" w:space="0" w:color="943634"/>
              <w:right w:val="single" w:sz="4" w:space="0" w:color="BFBFBF"/>
            </w:tcBorders>
          </w:tcPr>
          <w:p w14:paraId="743933DB" w14:textId="77777777" w:rsidR="00821845" w:rsidRPr="00655E67" w:rsidRDefault="00821845" w:rsidP="007A2616">
            <w:pPr>
              <w:pStyle w:val="TableContent"/>
              <w:jc w:val="left"/>
            </w:pPr>
            <w:r w:rsidRPr="00655E67">
              <w:t>Principal Result Interpreter</w:t>
            </w:r>
          </w:p>
        </w:tc>
        <w:tc>
          <w:tcPr>
            <w:tcW w:w="1056" w:type="dxa"/>
            <w:tcBorders>
              <w:top w:val="single" w:sz="12" w:space="0" w:color="943634"/>
              <w:left w:val="single" w:sz="4" w:space="0" w:color="BFBFBF"/>
              <w:bottom w:val="single" w:sz="12" w:space="0" w:color="943634"/>
              <w:right w:val="single" w:sz="4" w:space="0" w:color="BFBFBF"/>
            </w:tcBorders>
          </w:tcPr>
          <w:p w14:paraId="518740C8"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4CCD2BF8"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61CB7D6"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46C5786A"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20A95519" w14:textId="77777777" w:rsidR="00821845" w:rsidRPr="00655E67" w:rsidRDefault="00821845" w:rsidP="007A2616">
            <w:pPr>
              <w:pStyle w:val="TableContent"/>
              <w:jc w:val="left"/>
            </w:pPr>
          </w:p>
        </w:tc>
      </w:tr>
      <w:tr w:rsidR="00821845" w:rsidRPr="00655E67" w14:paraId="55D6DEB3"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78349EA8" w14:textId="77777777" w:rsidR="00821845" w:rsidRPr="0040062E" w:rsidRDefault="00821845" w:rsidP="00DF300C">
            <w:pPr>
              <w:pStyle w:val="TableText"/>
              <w:jc w:val="center"/>
            </w:pPr>
            <w:r w:rsidRPr="0040062E">
              <w:t>33</w:t>
            </w:r>
          </w:p>
        </w:tc>
        <w:tc>
          <w:tcPr>
            <w:tcW w:w="3346" w:type="dxa"/>
            <w:tcBorders>
              <w:top w:val="single" w:sz="12" w:space="0" w:color="943634"/>
              <w:left w:val="single" w:sz="4" w:space="0" w:color="BFBFBF"/>
              <w:bottom w:val="single" w:sz="12" w:space="0" w:color="943634"/>
              <w:right w:val="single" w:sz="4" w:space="0" w:color="BFBFBF"/>
            </w:tcBorders>
          </w:tcPr>
          <w:p w14:paraId="15B78B5E" w14:textId="77777777" w:rsidR="00821845" w:rsidRPr="00655E67" w:rsidRDefault="00821845" w:rsidP="007A2616">
            <w:pPr>
              <w:pStyle w:val="TableContent"/>
              <w:jc w:val="left"/>
            </w:pPr>
            <w:r w:rsidRPr="00655E67">
              <w:t>Assistant Result Interpreter</w:t>
            </w:r>
          </w:p>
        </w:tc>
        <w:tc>
          <w:tcPr>
            <w:tcW w:w="1056" w:type="dxa"/>
            <w:tcBorders>
              <w:top w:val="single" w:sz="12" w:space="0" w:color="943634"/>
              <w:left w:val="single" w:sz="4" w:space="0" w:color="BFBFBF"/>
              <w:bottom w:val="single" w:sz="12" w:space="0" w:color="943634"/>
              <w:right w:val="single" w:sz="4" w:space="0" w:color="BFBFBF"/>
            </w:tcBorders>
          </w:tcPr>
          <w:p w14:paraId="3D6A6433"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3592C435"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5A7DEA43"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2B90F158"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7287911C" w14:textId="77777777" w:rsidR="00821845" w:rsidRPr="00655E67" w:rsidRDefault="00821845" w:rsidP="007A2616">
            <w:pPr>
              <w:pStyle w:val="TableContent"/>
              <w:jc w:val="left"/>
            </w:pPr>
          </w:p>
        </w:tc>
      </w:tr>
      <w:tr w:rsidR="00821845" w:rsidRPr="00655E67" w14:paraId="39E1858A"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2F2A58DD" w14:textId="77777777" w:rsidR="00821845" w:rsidRPr="0040062E" w:rsidRDefault="00821845" w:rsidP="00DF300C">
            <w:pPr>
              <w:pStyle w:val="TableText"/>
              <w:jc w:val="center"/>
            </w:pPr>
            <w:r w:rsidRPr="0040062E">
              <w:t>34</w:t>
            </w:r>
          </w:p>
        </w:tc>
        <w:tc>
          <w:tcPr>
            <w:tcW w:w="3346" w:type="dxa"/>
            <w:tcBorders>
              <w:top w:val="single" w:sz="12" w:space="0" w:color="943634"/>
              <w:left w:val="single" w:sz="4" w:space="0" w:color="BFBFBF"/>
              <w:bottom w:val="single" w:sz="12" w:space="0" w:color="943634"/>
              <w:right w:val="single" w:sz="4" w:space="0" w:color="BFBFBF"/>
            </w:tcBorders>
          </w:tcPr>
          <w:p w14:paraId="069FD5FA" w14:textId="77777777" w:rsidR="00821845" w:rsidRPr="00655E67" w:rsidRDefault="00821845" w:rsidP="007A2616">
            <w:pPr>
              <w:pStyle w:val="TableContent"/>
              <w:jc w:val="left"/>
            </w:pPr>
            <w:r w:rsidRPr="00655E67">
              <w:t>Technician</w:t>
            </w:r>
          </w:p>
        </w:tc>
        <w:tc>
          <w:tcPr>
            <w:tcW w:w="1056" w:type="dxa"/>
            <w:tcBorders>
              <w:top w:val="single" w:sz="12" w:space="0" w:color="943634"/>
              <w:left w:val="single" w:sz="4" w:space="0" w:color="BFBFBF"/>
              <w:bottom w:val="single" w:sz="12" w:space="0" w:color="943634"/>
              <w:right w:val="single" w:sz="4" w:space="0" w:color="BFBFBF"/>
            </w:tcBorders>
          </w:tcPr>
          <w:p w14:paraId="3CE09A6F"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0F915A29"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563C9575"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6D3E9D0A"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161B8C49" w14:textId="77777777" w:rsidR="00821845" w:rsidRPr="00655E67" w:rsidRDefault="00821845" w:rsidP="007A2616">
            <w:pPr>
              <w:pStyle w:val="TableContent"/>
              <w:jc w:val="left"/>
            </w:pPr>
          </w:p>
        </w:tc>
      </w:tr>
      <w:tr w:rsidR="00821845" w:rsidRPr="00655E67" w14:paraId="045CD8D7"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1BCCE1BE" w14:textId="77777777" w:rsidR="00821845" w:rsidRPr="0040062E" w:rsidRDefault="00821845" w:rsidP="00DF300C">
            <w:pPr>
              <w:pStyle w:val="TableText"/>
              <w:jc w:val="center"/>
            </w:pPr>
            <w:r w:rsidRPr="0040062E">
              <w:t>35</w:t>
            </w:r>
          </w:p>
        </w:tc>
        <w:tc>
          <w:tcPr>
            <w:tcW w:w="3346" w:type="dxa"/>
            <w:tcBorders>
              <w:top w:val="single" w:sz="12" w:space="0" w:color="943634"/>
              <w:left w:val="single" w:sz="4" w:space="0" w:color="BFBFBF"/>
              <w:bottom w:val="single" w:sz="12" w:space="0" w:color="943634"/>
              <w:right w:val="single" w:sz="4" w:space="0" w:color="BFBFBF"/>
            </w:tcBorders>
          </w:tcPr>
          <w:p w14:paraId="1DFCEB00" w14:textId="77777777" w:rsidR="00821845" w:rsidRPr="00655E67" w:rsidRDefault="00821845" w:rsidP="007A2616">
            <w:pPr>
              <w:pStyle w:val="TableContent"/>
              <w:jc w:val="left"/>
            </w:pPr>
            <w:r w:rsidRPr="00655E67">
              <w:t>Transcriptionist</w:t>
            </w:r>
          </w:p>
        </w:tc>
        <w:tc>
          <w:tcPr>
            <w:tcW w:w="1056" w:type="dxa"/>
            <w:tcBorders>
              <w:top w:val="single" w:sz="12" w:space="0" w:color="943634"/>
              <w:left w:val="single" w:sz="4" w:space="0" w:color="BFBFBF"/>
              <w:bottom w:val="single" w:sz="12" w:space="0" w:color="943634"/>
              <w:right w:val="single" w:sz="4" w:space="0" w:color="BFBFBF"/>
            </w:tcBorders>
          </w:tcPr>
          <w:p w14:paraId="0AD02297"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DCBA82F"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39000F28"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52524394"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38F75AA2" w14:textId="77777777" w:rsidR="00821845" w:rsidRPr="00655E67" w:rsidRDefault="00821845" w:rsidP="007A2616">
            <w:pPr>
              <w:pStyle w:val="TableContent"/>
              <w:jc w:val="left"/>
            </w:pPr>
          </w:p>
        </w:tc>
      </w:tr>
      <w:tr w:rsidR="00821845" w:rsidRPr="00655E67" w14:paraId="37C08684"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78F7575D" w14:textId="77777777" w:rsidR="00821845" w:rsidRPr="0040062E" w:rsidRDefault="00821845" w:rsidP="00DF300C">
            <w:pPr>
              <w:pStyle w:val="TableText"/>
              <w:jc w:val="center"/>
            </w:pPr>
            <w:r w:rsidRPr="0040062E">
              <w:lastRenderedPageBreak/>
              <w:t>36</w:t>
            </w:r>
          </w:p>
        </w:tc>
        <w:tc>
          <w:tcPr>
            <w:tcW w:w="3346" w:type="dxa"/>
            <w:tcBorders>
              <w:top w:val="single" w:sz="12" w:space="0" w:color="943634"/>
              <w:left w:val="single" w:sz="4" w:space="0" w:color="BFBFBF"/>
              <w:bottom w:val="single" w:sz="12" w:space="0" w:color="943634"/>
              <w:right w:val="single" w:sz="4" w:space="0" w:color="BFBFBF"/>
            </w:tcBorders>
          </w:tcPr>
          <w:p w14:paraId="43DF91E2" w14:textId="77777777" w:rsidR="00821845" w:rsidRPr="00655E67" w:rsidRDefault="00821845" w:rsidP="007A2616">
            <w:pPr>
              <w:pStyle w:val="TableContent"/>
              <w:jc w:val="left"/>
            </w:pPr>
            <w:r w:rsidRPr="00655E67">
              <w:t>Scheduled Date/Time</w:t>
            </w:r>
          </w:p>
        </w:tc>
        <w:tc>
          <w:tcPr>
            <w:tcW w:w="1056" w:type="dxa"/>
            <w:tcBorders>
              <w:top w:val="single" w:sz="12" w:space="0" w:color="943634"/>
              <w:left w:val="single" w:sz="4" w:space="0" w:color="BFBFBF"/>
              <w:bottom w:val="single" w:sz="12" w:space="0" w:color="943634"/>
              <w:right w:val="single" w:sz="4" w:space="0" w:color="BFBFBF"/>
            </w:tcBorders>
          </w:tcPr>
          <w:p w14:paraId="72EC51C2"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F096454"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565AD73C"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6000836"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7A4803A3" w14:textId="77777777" w:rsidR="00821845" w:rsidRPr="00655E67" w:rsidRDefault="00821845" w:rsidP="007A2616">
            <w:pPr>
              <w:pStyle w:val="TableContent"/>
              <w:jc w:val="left"/>
            </w:pPr>
          </w:p>
        </w:tc>
      </w:tr>
      <w:tr w:rsidR="00821845" w:rsidRPr="00655E67" w14:paraId="7210A8CA"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6FF54AFE" w14:textId="77777777" w:rsidR="00821845" w:rsidRPr="0040062E" w:rsidRDefault="00821845" w:rsidP="00DF300C">
            <w:pPr>
              <w:pStyle w:val="TableText"/>
              <w:jc w:val="center"/>
            </w:pPr>
            <w:r w:rsidRPr="0040062E">
              <w:t>37</w:t>
            </w:r>
          </w:p>
        </w:tc>
        <w:tc>
          <w:tcPr>
            <w:tcW w:w="3346" w:type="dxa"/>
            <w:tcBorders>
              <w:top w:val="single" w:sz="12" w:space="0" w:color="943634"/>
              <w:left w:val="single" w:sz="4" w:space="0" w:color="BFBFBF"/>
              <w:bottom w:val="single" w:sz="12" w:space="0" w:color="943634"/>
              <w:right w:val="single" w:sz="4" w:space="0" w:color="BFBFBF"/>
            </w:tcBorders>
          </w:tcPr>
          <w:p w14:paraId="304AF8B2" w14:textId="77777777" w:rsidR="00821845" w:rsidRPr="00655E67" w:rsidRDefault="00821845" w:rsidP="007A2616">
            <w:pPr>
              <w:pStyle w:val="TableContent"/>
              <w:jc w:val="left"/>
            </w:pPr>
            <w:r w:rsidRPr="00655E67">
              <w:t>Number of Sample Containers</w:t>
            </w:r>
          </w:p>
        </w:tc>
        <w:tc>
          <w:tcPr>
            <w:tcW w:w="1056" w:type="dxa"/>
            <w:tcBorders>
              <w:top w:val="single" w:sz="12" w:space="0" w:color="943634"/>
              <w:left w:val="single" w:sz="4" w:space="0" w:color="BFBFBF"/>
              <w:bottom w:val="single" w:sz="12" w:space="0" w:color="943634"/>
              <w:right w:val="single" w:sz="4" w:space="0" w:color="BFBFBF"/>
            </w:tcBorders>
          </w:tcPr>
          <w:p w14:paraId="47339968"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21911555"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55EC1C98"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5E11CE54"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6C2567EC" w14:textId="77777777" w:rsidR="00821845" w:rsidRPr="00655E67" w:rsidRDefault="00821845" w:rsidP="007A2616">
            <w:pPr>
              <w:pStyle w:val="TableContent"/>
              <w:jc w:val="left"/>
            </w:pPr>
          </w:p>
        </w:tc>
      </w:tr>
      <w:tr w:rsidR="00821845" w:rsidRPr="00655E67" w14:paraId="7D1AA63E"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0428487E" w14:textId="77777777" w:rsidR="00821845" w:rsidRPr="0040062E" w:rsidRDefault="00821845" w:rsidP="00DF300C">
            <w:pPr>
              <w:pStyle w:val="TableText"/>
              <w:jc w:val="center"/>
            </w:pPr>
            <w:r w:rsidRPr="0040062E">
              <w:t>38</w:t>
            </w:r>
          </w:p>
        </w:tc>
        <w:tc>
          <w:tcPr>
            <w:tcW w:w="3346" w:type="dxa"/>
            <w:tcBorders>
              <w:top w:val="single" w:sz="12" w:space="0" w:color="943634"/>
              <w:left w:val="single" w:sz="4" w:space="0" w:color="BFBFBF"/>
              <w:bottom w:val="single" w:sz="12" w:space="0" w:color="943634"/>
              <w:right w:val="single" w:sz="4" w:space="0" w:color="BFBFBF"/>
            </w:tcBorders>
          </w:tcPr>
          <w:p w14:paraId="1871CE09" w14:textId="77777777" w:rsidR="00821845" w:rsidRPr="00655E67" w:rsidRDefault="00821845" w:rsidP="007A2616">
            <w:pPr>
              <w:pStyle w:val="TableContent"/>
              <w:jc w:val="left"/>
            </w:pPr>
            <w:r w:rsidRPr="00655E67">
              <w:t>Transport Logistics of Collected Sample</w:t>
            </w:r>
          </w:p>
        </w:tc>
        <w:tc>
          <w:tcPr>
            <w:tcW w:w="1056" w:type="dxa"/>
            <w:tcBorders>
              <w:top w:val="single" w:sz="12" w:space="0" w:color="943634"/>
              <w:left w:val="single" w:sz="4" w:space="0" w:color="BFBFBF"/>
              <w:bottom w:val="single" w:sz="12" w:space="0" w:color="943634"/>
              <w:right w:val="single" w:sz="4" w:space="0" w:color="BFBFBF"/>
            </w:tcBorders>
          </w:tcPr>
          <w:p w14:paraId="60F9F4F3"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70370BA1"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0AC61B46"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6D11029A"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409DB44C" w14:textId="77777777" w:rsidR="00821845" w:rsidRPr="00655E67" w:rsidRDefault="00821845" w:rsidP="007A2616">
            <w:pPr>
              <w:pStyle w:val="TableContent"/>
              <w:jc w:val="left"/>
            </w:pPr>
          </w:p>
        </w:tc>
      </w:tr>
      <w:tr w:rsidR="00821845" w:rsidRPr="00655E67" w14:paraId="28E466C5"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0268822D" w14:textId="77777777" w:rsidR="00821845" w:rsidRPr="0040062E" w:rsidRDefault="00821845" w:rsidP="00DF300C">
            <w:pPr>
              <w:pStyle w:val="TableText"/>
              <w:jc w:val="center"/>
            </w:pPr>
            <w:r w:rsidRPr="0040062E">
              <w:t>39</w:t>
            </w:r>
          </w:p>
        </w:tc>
        <w:tc>
          <w:tcPr>
            <w:tcW w:w="3346" w:type="dxa"/>
            <w:tcBorders>
              <w:top w:val="single" w:sz="12" w:space="0" w:color="943634"/>
              <w:left w:val="single" w:sz="4" w:space="0" w:color="BFBFBF"/>
              <w:bottom w:val="single" w:sz="12" w:space="0" w:color="943634"/>
              <w:right w:val="single" w:sz="4" w:space="0" w:color="BFBFBF"/>
            </w:tcBorders>
          </w:tcPr>
          <w:p w14:paraId="7E56B051" w14:textId="77777777" w:rsidR="00821845" w:rsidRPr="00655E67" w:rsidRDefault="00821845" w:rsidP="007A2616">
            <w:pPr>
              <w:pStyle w:val="TableContent"/>
              <w:jc w:val="left"/>
            </w:pPr>
            <w:r w:rsidRPr="00655E67">
              <w:t xml:space="preserve">Collector's Comment </w:t>
            </w:r>
          </w:p>
        </w:tc>
        <w:tc>
          <w:tcPr>
            <w:tcW w:w="1056" w:type="dxa"/>
            <w:tcBorders>
              <w:top w:val="single" w:sz="12" w:space="0" w:color="943634"/>
              <w:left w:val="single" w:sz="4" w:space="0" w:color="BFBFBF"/>
              <w:bottom w:val="single" w:sz="12" w:space="0" w:color="943634"/>
              <w:right w:val="single" w:sz="4" w:space="0" w:color="BFBFBF"/>
            </w:tcBorders>
          </w:tcPr>
          <w:p w14:paraId="5EB70791"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2EAA2510"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505C930E"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0A825B6D"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45FA282F" w14:textId="77777777" w:rsidR="00821845" w:rsidRPr="00655E67" w:rsidRDefault="00821845" w:rsidP="007A2616">
            <w:pPr>
              <w:pStyle w:val="TableContent"/>
              <w:jc w:val="left"/>
            </w:pPr>
          </w:p>
        </w:tc>
      </w:tr>
      <w:tr w:rsidR="00821845" w:rsidRPr="00655E67" w14:paraId="4731182B"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5D476948" w14:textId="77777777" w:rsidR="00821845" w:rsidRPr="0040062E" w:rsidRDefault="00821845" w:rsidP="00DF300C">
            <w:pPr>
              <w:pStyle w:val="TableText"/>
              <w:jc w:val="center"/>
            </w:pPr>
            <w:r w:rsidRPr="0040062E">
              <w:t>40</w:t>
            </w:r>
          </w:p>
        </w:tc>
        <w:tc>
          <w:tcPr>
            <w:tcW w:w="3346" w:type="dxa"/>
            <w:tcBorders>
              <w:top w:val="single" w:sz="12" w:space="0" w:color="943634"/>
              <w:left w:val="single" w:sz="4" w:space="0" w:color="BFBFBF"/>
              <w:bottom w:val="single" w:sz="12" w:space="0" w:color="943634"/>
              <w:right w:val="single" w:sz="4" w:space="0" w:color="BFBFBF"/>
            </w:tcBorders>
          </w:tcPr>
          <w:p w14:paraId="179EE792" w14:textId="77777777" w:rsidR="00821845" w:rsidRPr="00655E67" w:rsidRDefault="00821845" w:rsidP="007A2616">
            <w:pPr>
              <w:pStyle w:val="TableContent"/>
              <w:jc w:val="left"/>
            </w:pPr>
            <w:r w:rsidRPr="00655E67">
              <w:t>Transport Arrangement Responsibility</w:t>
            </w:r>
          </w:p>
        </w:tc>
        <w:tc>
          <w:tcPr>
            <w:tcW w:w="1056" w:type="dxa"/>
            <w:tcBorders>
              <w:top w:val="single" w:sz="12" w:space="0" w:color="943634"/>
              <w:left w:val="single" w:sz="4" w:space="0" w:color="BFBFBF"/>
              <w:bottom w:val="single" w:sz="12" w:space="0" w:color="943634"/>
              <w:right w:val="single" w:sz="4" w:space="0" w:color="BFBFBF"/>
            </w:tcBorders>
          </w:tcPr>
          <w:p w14:paraId="46267B8B"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4D5E637B"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391B334F"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638C3E6E"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1643EEE9" w14:textId="77777777" w:rsidR="00821845" w:rsidRPr="00655E67" w:rsidRDefault="00821845" w:rsidP="007A2616">
            <w:pPr>
              <w:pStyle w:val="TableContent"/>
              <w:jc w:val="left"/>
            </w:pPr>
          </w:p>
        </w:tc>
      </w:tr>
      <w:tr w:rsidR="00821845" w:rsidRPr="00655E67" w14:paraId="00420D02"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178F3F3" w14:textId="77777777" w:rsidR="00821845" w:rsidRPr="0040062E" w:rsidRDefault="00821845" w:rsidP="00DF300C">
            <w:pPr>
              <w:pStyle w:val="TableText"/>
              <w:jc w:val="center"/>
            </w:pPr>
            <w:r w:rsidRPr="0040062E">
              <w:t>41</w:t>
            </w:r>
          </w:p>
        </w:tc>
        <w:tc>
          <w:tcPr>
            <w:tcW w:w="3346" w:type="dxa"/>
            <w:tcBorders>
              <w:top w:val="single" w:sz="12" w:space="0" w:color="943634"/>
              <w:left w:val="single" w:sz="4" w:space="0" w:color="BFBFBF"/>
              <w:bottom w:val="single" w:sz="12" w:space="0" w:color="943634"/>
              <w:right w:val="single" w:sz="4" w:space="0" w:color="BFBFBF"/>
            </w:tcBorders>
          </w:tcPr>
          <w:p w14:paraId="5833924F" w14:textId="77777777" w:rsidR="00821845" w:rsidRPr="00655E67" w:rsidRDefault="00821845" w:rsidP="007A2616">
            <w:pPr>
              <w:pStyle w:val="TableContent"/>
              <w:jc w:val="left"/>
            </w:pPr>
            <w:r w:rsidRPr="00655E67">
              <w:t>Transport Arranged</w:t>
            </w:r>
          </w:p>
        </w:tc>
        <w:tc>
          <w:tcPr>
            <w:tcW w:w="1056" w:type="dxa"/>
            <w:tcBorders>
              <w:top w:val="single" w:sz="12" w:space="0" w:color="943634"/>
              <w:left w:val="single" w:sz="4" w:space="0" w:color="BFBFBF"/>
              <w:bottom w:val="single" w:sz="12" w:space="0" w:color="943634"/>
              <w:right w:val="single" w:sz="4" w:space="0" w:color="BFBFBF"/>
            </w:tcBorders>
          </w:tcPr>
          <w:p w14:paraId="4D80C328"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5FCBA2EE"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223676A7"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1E72B79E"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31FADECC" w14:textId="77777777" w:rsidR="00821845" w:rsidRPr="00655E67" w:rsidRDefault="00821845" w:rsidP="007A2616">
            <w:pPr>
              <w:pStyle w:val="TableContent"/>
              <w:jc w:val="left"/>
            </w:pPr>
          </w:p>
        </w:tc>
      </w:tr>
      <w:tr w:rsidR="00821845" w:rsidRPr="00655E67" w14:paraId="516DCEB5"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00F9B17D" w14:textId="77777777" w:rsidR="00821845" w:rsidRPr="0040062E" w:rsidRDefault="00821845" w:rsidP="00DF300C">
            <w:pPr>
              <w:pStyle w:val="TableText"/>
              <w:jc w:val="center"/>
            </w:pPr>
            <w:r w:rsidRPr="0040062E">
              <w:t>42</w:t>
            </w:r>
          </w:p>
        </w:tc>
        <w:tc>
          <w:tcPr>
            <w:tcW w:w="3346" w:type="dxa"/>
            <w:tcBorders>
              <w:top w:val="single" w:sz="12" w:space="0" w:color="943634"/>
              <w:left w:val="single" w:sz="4" w:space="0" w:color="BFBFBF"/>
              <w:bottom w:val="single" w:sz="12" w:space="0" w:color="943634"/>
              <w:right w:val="single" w:sz="4" w:space="0" w:color="BFBFBF"/>
            </w:tcBorders>
          </w:tcPr>
          <w:p w14:paraId="061ABEE3" w14:textId="77777777" w:rsidR="00821845" w:rsidRPr="00655E67" w:rsidRDefault="00821845" w:rsidP="007A2616">
            <w:pPr>
              <w:pStyle w:val="TableContent"/>
              <w:jc w:val="left"/>
            </w:pPr>
            <w:r w:rsidRPr="00655E67">
              <w:t>Escort Required</w:t>
            </w:r>
          </w:p>
        </w:tc>
        <w:tc>
          <w:tcPr>
            <w:tcW w:w="1056" w:type="dxa"/>
            <w:tcBorders>
              <w:top w:val="single" w:sz="12" w:space="0" w:color="943634"/>
              <w:left w:val="single" w:sz="4" w:space="0" w:color="BFBFBF"/>
              <w:bottom w:val="single" w:sz="12" w:space="0" w:color="943634"/>
              <w:right w:val="single" w:sz="4" w:space="0" w:color="BFBFBF"/>
            </w:tcBorders>
          </w:tcPr>
          <w:p w14:paraId="4B19CE56"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380D9D6C"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D5D0C73"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5B39E45"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06CBBF12" w14:textId="77777777" w:rsidR="00821845" w:rsidRPr="00655E67" w:rsidRDefault="00821845" w:rsidP="007A2616">
            <w:pPr>
              <w:pStyle w:val="TableContent"/>
              <w:jc w:val="left"/>
            </w:pPr>
          </w:p>
        </w:tc>
      </w:tr>
      <w:tr w:rsidR="00821845" w:rsidRPr="00655E67" w14:paraId="2815CB4D"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7C9FE64B" w14:textId="77777777" w:rsidR="00821845" w:rsidRPr="0040062E" w:rsidRDefault="00821845" w:rsidP="00DF300C">
            <w:pPr>
              <w:pStyle w:val="TableText"/>
              <w:jc w:val="center"/>
            </w:pPr>
            <w:r w:rsidRPr="0040062E">
              <w:t>43</w:t>
            </w:r>
          </w:p>
        </w:tc>
        <w:tc>
          <w:tcPr>
            <w:tcW w:w="3346" w:type="dxa"/>
            <w:tcBorders>
              <w:top w:val="single" w:sz="12" w:space="0" w:color="943634"/>
              <w:left w:val="single" w:sz="4" w:space="0" w:color="BFBFBF"/>
              <w:bottom w:val="single" w:sz="12" w:space="0" w:color="943634"/>
              <w:right w:val="single" w:sz="4" w:space="0" w:color="BFBFBF"/>
            </w:tcBorders>
          </w:tcPr>
          <w:p w14:paraId="1D52C4B5" w14:textId="77777777" w:rsidR="00821845" w:rsidRPr="00655E67" w:rsidRDefault="00821845" w:rsidP="007A2616">
            <w:pPr>
              <w:pStyle w:val="TableContent"/>
              <w:jc w:val="left"/>
            </w:pPr>
            <w:r w:rsidRPr="00655E67">
              <w:t>Planned Patient Transport Comment</w:t>
            </w:r>
          </w:p>
        </w:tc>
        <w:tc>
          <w:tcPr>
            <w:tcW w:w="1056" w:type="dxa"/>
            <w:tcBorders>
              <w:top w:val="single" w:sz="12" w:space="0" w:color="943634"/>
              <w:left w:val="single" w:sz="4" w:space="0" w:color="BFBFBF"/>
              <w:bottom w:val="single" w:sz="12" w:space="0" w:color="943634"/>
              <w:right w:val="single" w:sz="4" w:space="0" w:color="BFBFBF"/>
            </w:tcBorders>
          </w:tcPr>
          <w:p w14:paraId="0B51182B"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4118D6E1"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0F8447C"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F684593"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5E421468" w14:textId="77777777" w:rsidR="00821845" w:rsidRPr="00655E67" w:rsidRDefault="00821845" w:rsidP="007A2616">
            <w:pPr>
              <w:pStyle w:val="TableContent"/>
              <w:jc w:val="left"/>
            </w:pPr>
          </w:p>
        </w:tc>
      </w:tr>
      <w:tr w:rsidR="00821845" w:rsidRPr="00655E67" w14:paraId="15BE5F52"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67250391" w14:textId="77777777" w:rsidR="00821845" w:rsidRPr="0040062E" w:rsidRDefault="00821845" w:rsidP="00DF300C">
            <w:pPr>
              <w:pStyle w:val="TableText"/>
              <w:jc w:val="center"/>
            </w:pPr>
            <w:r w:rsidRPr="0040062E">
              <w:t>44</w:t>
            </w:r>
          </w:p>
        </w:tc>
        <w:tc>
          <w:tcPr>
            <w:tcW w:w="3346" w:type="dxa"/>
            <w:tcBorders>
              <w:top w:val="single" w:sz="12" w:space="0" w:color="943634"/>
              <w:left w:val="single" w:sz="4" w:space="0" w:color="BFBFBF"/>
              <w:bottom w:val="single" w:sz="12" w:space="0" w:color="943634"/>
              <w:right w:val="single" w:sz="4" w:space="0" w:color="BFBFBF"/>
            </w:tcBorders>
          </w:tcPr>
          <w:p w14:paraId="1206AD2B" w14:textId="77777777" w:rsidR="00821845" w:rsidRPr="00655E67" w:rsidRDefault="00821845" w:rsidP="007A2616">
            <w:pPr>
              <w:pStyle w:val="TableContent"/>
              <w:jc w:val="left"/>
            </w:pPr>
            <w:r w:rsidRPr="00655E67">
              <w:t>Procedure Code</w:t>
            </w:r>
          </w:p>
        </w:tc>
        <w:tc>
          <w:tcPr>
            <w:tcW w:w="1056" w:type="dxa"/>
            <w:tcBorders>
              <w:top w:val="single" w:sz="12" w:space="0" w:color="943634"/>
              <w:left w:val="single" w:sz="4" w:space="0" w:color="BFBFBF"/>
              <w:bottom w:val="single" w:sz="12" w:space="0" w:color="943634"/>
              <w:right w:val="single" w:sz="4" w:space="0" w:color="BFBFBF"/>
            </w:tcBorders>
          </w:tcPr>
          <w:p w14:paraId="252DF5C8"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6F3AC51B"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3CA899A4"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2B1AF3BC"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44052DE4" w14:textId="77777777" w:rsidR="00821845" w:rsidRPr="00655E67" w:rsidRDefault="00821845" w:rsidP="007A2616">
            <w:pPr>
              <w:pStyle w:val="TableContent"/>
              <w:jc w:val="left"/>
            </w:pPr>
          </w:p>
        </w:tc>
      </w:tr>
      <w:tr w:rsidR="00821845" w:rsidRPr="00655E67" w14:paraId="1A8704CD"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35B77F3" w14:textId="77777777" w:rsidR="00821845" w:rsidRPr="0040062E" w:rsidRDefault="00821845" w:rsidP="00DF300C">
            <w:pPr>
              <w:pStyle w:val="TableText"/>
              <w:jc w:val="center"/>
            </w:pPr>
            <w:r w:rsidRPr="0040062E">
              <w:t>45</w:t>
            </w:r>
          </w:p>
        </w:tc>
        <w:tc>
          <w:tcPr>
            <w:tcW w:w="3346" w:type="dxa"/>
            <w:tcBorders>
              <w:top w:val="single" w:sz="12" w:space="0" w:color="943634"/>
              <w:left w:val="single" w:sz="4" w:space="0" w:color="BFBFBF"/>
              <w:bottom w:val="single" w:sz="12" w:space="0" w:color="943634"/>
              <w:right w:val="single" w:sz="4" w:space="0" w:color="BFBFBF"/>
            </w:tcBorders>
          </w:tcPr>
          <w:p w14:paraId="271570BB" w14:textId="77777777" w:rsidR="00821845" w:rsidRPr="00655E67" w:rsidRDefault="00821845" w:rsidP="007A2616">
            <w:pPr>
              <w:pStyle w:val="TableContent"/>
              <w:jc w:val="left"/>
            </w:pPr>
            <w:r w:rsidRPr="00655E67">
              <w:t>Procedure Code Modifier</w:t>
            </w:r>
          </w:p>
        </w:tc>
        <w:tc>
          <w:tcPr>
            <w:tcW w:w="1056" w:type="dxa"/>
            <w:tcBorders>
              <w:top w:val="single" w:sz="12" w:space="0" w:color="943634"/>
              <w:left w:val="single" w:sz="4" w:space="0" w:color="BFBFBF"/>
              <w:bottom w:val="single" w:sz="12" w:space="0" w:color="943634"/>
              <w:right w:val="single" w:sz="4" w:space="0" w:color="BFBFBF"/>
            </w:tcBorders>
          </w:tcPr>
          <w:p w14:paraId="7C928C66"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1D21166C"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19660055"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9278136"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7B94E7A1" w14:textId="77777777" w:rsidR="00821845" w:rsidRPr="00655E67" w:rsidRDefault="00821845" w:rsidP="007A2616">
            <w:pPr>
              <w:pStyle w:val="TableContent"/>
              <w:jc w:val="left"/>
            </w:pPr>
          </w:p>
        </w:tc>
      </w:tr>
      <w:tr w:rsidR="00821845" w:rsidRPr="00655E67" w14:paraId="18124E02"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8CFE2F2" w14:textId="77777777" w:rsidR="00821845" w:rsidRPr="0040062E" w:rsidRDefault="00821845" w:rsidP="00DF300C">
            <w:pPr>
              <w:pStyle w:val="TableText"/>
              <w:jc w:val="center"/>
            </w:pPr>
            <w:r w:rsidRPr="0040062E">
              <w:t>46</w:t>
            </w:r>
          </w:p>
        </w:tc>
        <w:tc>
          <w:tcPr>
            <w:tcW w:w="3346" w:type="dxa"/>
            <w:tcBorders>
              <w:top w:val="single" w:sz="12" w:space="0" w:color="943634"/>
              <w:left w:val="single" w:sz="4" w:space="0" w:color="BFBFBF"/>
              <w:bottom w:val="single" w:sz="12" w:space="0" w:color="943634"/>
              <w:right w:val="single" w:sz="4" w:space="0" w:color="BFBFBF"/>
            </w:tcBorders>
          </w:tcPr>
          <w:p w14:paraId="6A4239C6" w14:textId="77777777" w:rsidR="00821845" w:rsidRPr="00655E67" w:rsidRDefault="00821845" w:rsidP="007A2616">
            <w:pPr>
              <w:pStyle w:val="TableContent"/>
              <w:jc w:val="left"/>
            </w:pPr>
            <w:r w:rsidRPr="00655E67">
              <w:t>Placer Supplemental Service Information</w:t>
            </w:r>
          </w:p>
        </w:tc>
        <w:tc>
          <w:tcPr>
            <w:tcW w:w="1056" w:type="dxa"/>
            <w:tcBorders>
              <w:top w:val="single" w:sz="12" w:space="0" w:color="943634"/>
              <w:left w:val="single" w:sz="4" w:space="0" w:color="BFBFBF"/>
              <w:bottom w:val="single" w:sz="12" w:space="0" w:color="943634"/>
              <w:right w:val="single" w:sz="4" w:space="0" w:color="BFBFBF"/>
            </w:tcBorders>
          </w:tcPr>
          <w:p w14:paraId="09AF554C"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2667FB75"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E268FD7"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2869313B"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66925D4D" w14:textId="77777777" w:rsidR="00821845" w:rsidRPr="00655E67" w:rsidRDefault="00821845" w:rsidP="007A2616">
            <w:pPr>
              <w:pStyle w:val="TableContent"/>
              <w:jc w:val="left"/>
            </w:pPr>
          </w:p>
        </w:tc>
      </w:tr>
      <w:tr w:rsidR="00821845" w:rsidRPr="00655E67" w14:paraId="5AFAF30B"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11475FF2" w14:textId="77777777" w:rsidR="00821845" w:rsidRPr="0040062E" w:rsidRDefault="00821845" w:rsidP="00DF300C">
            <w:pPr>
              <w:pStyle w:val="TableText"/>
              <w:jc w:val="center"/>
            </w:pPr>
            <w:r w:rsidRPr="0040062E">
              <w:t>47</w:t>
            </w:r>
          </w:p>
        </w:tc>
        <w:tc>
          <w:tcPr>
            <w:tcW w:w="3346" w:type="dxa"/>
            <w:tcBorders>
              <w:top w:val="single" w:sz="12" w:space="0" w:color="943634"/>
              <w:left w:val="single" w:sz="4" w:space="0" w:color="BFBFBF"/>
              <w:bottom w:val="single" w:sz="12" w:space="0" w:color="943634"/>
              <w:right w:val="single" w:sz="4" w:space="0" w:color="BFBFBF"/>
            </w:tcBorders>
          </w:tcPr>
          <w:p w14:paraId="7A3889BF" w14:textId="77777777" w:rsidR="00821845" w:rsidRPr="00655E67" w:rsidRDefault="00821845" w:rsidP="007A2616">
            <w:pPr>
              <w:pStyle w:val="TableContent"/>
              <w:jc w:val="left"/>
            </w:pPr>
            <w:r w:rsidRPr="00655E67">
              <w:t>Filler Supplemental Service Information</w:t>
            </w:r>
          </w:p>
        </w:tc>
        <w:tc>
          <w:tcPr>
            <w:tcW w:w="1056" w:type="dxa"/>
            <w:tcBorders>
              <w:top w:val="single" w:sz="12" w:space="0" w:color="943634"/>
              <w:left w:val="single" w:sz="4" w:space="0" w:color="BFBFBF"/>
              <w:bottom w:val="single" w:sz="12" w:space="0" w:color="943634"/>
              <w:right w:val="single" w:sz="4" w:space="0" w:color="BFBFBF"/>
            </w:tcBorders>
          </w:tcPr>
          <w:p w14:paraId="6609657C"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1187450E"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0D70D8FF"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3D4156E0"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0EAE979C" w14:textId="77777777" w:rsidR="00821845" w:rsidRPr="00655E67" w:rsidRDefault="00821845" w:rsidP="007A2616">
            <w:pPr>
              <w:pStyle w:val="TableContent"/>
              <w:jc w:val="left"/>
            </w:pPr>
          </w:p>
        </w:tc>
      </w:tr>
      <w:tr w:rsidR="00821845" w:rsidRPr="00655E67" w14:paraId="10B7E8D0"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684ACFC0" w14:textId="77777777" w:rsidR="00821845" w:rsidRPr="0040062E" w:rsidRDefault="00821845" w:rsidP="00DF300C">
            <w:pPr>
              <w:pStyle w:val="TableText"/>
              <w:jc w:val="center"/>
            </w:pPr>
            <w:r w:rsidRPr="0040062E">
              <w:t>48</w:t>
            </w:r>
          </w:p>
        </w:tc>
        <w:tc>
          <w:tcPr>
            <w:tcW w:w="3346" w:type="dxa"/>
            <w:tcBorders>
              <w:top w:val="single" w:sz="12" w:space="0" w:color="943634"/>
              <w:left w:val="single" w:sz="4" w:space="0" w:color="BFBFBF"/>
              <w:bottom w:val="single" w:sz="12" w:space="0" w:color="943634"/>
              <w:right w:val="single" w:sz="4" w:space="0" w:color="BFBFBF"/>
            </w:tcBorders>
          </w:tcPr>
          <w:p w14:paraId="1910E207" w14:textId="77777777" w:rsidR="00821845" w:rsidRPr="00655E67" w:rsidRDefault="00821845" w:rsidP="007A2616">
            <w:pPr>
              <w:pStyle w:val="TableContent"/>
              <w:jc w:val="left"/>
            </w:pPr>
            <w:r w:rsidRPr="00655E67">
              <w:t>Medically Necessary Duplicate Procedure Reason</w:t>
            </w:r>
          </w:p>
        </w:tc>
        <w:tc>
          <w:tcPr>
            <w:tcW w:w="1056" w:type="dxa"/>
            <w:tcBorders>
              <w:top w:val="single" w:sz="12" w:space="0" w:color="943634"/>
              <w:left w:val="single" w:sz="4" w:space="0" w:color="BFBFBF"/>
              <w:bottom w:val="single" w:sz="12" w:space="0" w:color="943634"/>
              <w:right w:val="single" w:sz="4" w:space="0" w:color="BFBFBF"/>
            </w:tcBorders>
          </w:tcPr>
          <w:p w14:paraId="37BBE1E3" w14:textId="77777777" w:rsidR="00821845" w:rsidRPr="00655E67" w:rsidRDefault="00821845"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3DD595E9" w14:textId="77777777" w:rsidR="00821845" w:rsidRPr="00655E67" w:rsidRDefault="00821845"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45E4DA52" w14:textId="77777777" w:rsidR="00821845" w:rsidRPr="00655E67" w:rsidRDefault="00821845"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77984AFC" w14:textId="77777777" w:rsidR="00821845" w:rsidRPr="00655E67" w:rsidRDefault="00821845"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2881A587" w14:textId="77777777" w:rsidR="00821845" w:rsidRPr="00655E67" w:rsidRDefault="00821845" w:rsidP="007A2616">
            <w:pPr>
              <w:pStyle w:val="TableContent"/>
              <w:jc w:val="left"/>
            </w:pPr>
          </w:p>
        </w:tc>
      </w:tr>
      <w:tr w:rsidR="00CC7DA2" w:rsidRPr="00655E67" w14:paraId="4E37A119"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7A6B32F3" w14:textId="77777777" w:rsidR="00CC7DA2" w:rsidRPr="0040062E" w:rsidRDefault="00CC7DA2" w:rsidP="00DF300C">
            <w:pPr>
              <w:pStyle w:val="TableText"/>
              <w:jc w:val="center"/>
            </w:pPr>
            <w:r w:rsidRPr="0040062E">
              <w:t>49</w:t>
            </w:r>
          </w:p>
        </w:tc>
        <w:tc>
          <w:tcPr>
            <w:tcW w:w="3346" w:type="dxa"/>
            <w:tcBorders>
              <w:top w:val="single" w:sz="12" w:space="0" w:color="943634"/>
              <w:left w:val="single" w:sz="4" w:space="0" w:color="BFBFBF"/>
              <w:bottom w:val="single" w:sz="12" w:space="0" w:color="943634"/>
              <w:right w:val="single" w:sz="4" w:space="0" w:color="BFBFBF"/>
            </w:tcBorders>
          </w:tcPr>
          <w:p w14:paraId="7D8E87BD" w14:textId="77777777" w:rsidR="00CC7DA2" w:rsidRPr="00655E67" w:rsidRDefault="00CC7DA2" w:rsidP="007A2616">
            <w:pPr>
              <w:pStyle w:val="TableContent"/>
              <w:jc w:val="left"/>
            </w:pPr>
            <w:r w:rsidRPr="00655E67">
              <w:t>Result Handling</w:t>
            </w:r>
          </w:p>
        </w:tc>
        <w:tc>
          <w:tcPr>
            <w:tcW w:w="1056" w:type="dxa"/>
            <w:tcBorders>
              <w:top w:val="single" w:sz="12" w:space="0" w:color="943634"/>
              <w:left w:val="single" w:sz="4" w:space="0" w:color="BFBFBF"/>
              <w:bottom w:val="single" w:sz="12" w:space="0" w:color="943634"/>
              <w:right w:val="single" w:sz="4" w:space="0" w:color="BFBFBF"/>
            </w:tcBorders>
          </w:tcPr>
          <w:p w14:paraId="5FFA5A6A" w14:textId="77777777" w:rsidR="00CC7DA2" w:rsidRPr="00655E67" w:rsidRDefault="0078324B" w:rsidP="00223521">
            <w:pPr>
              <w:pStyle w:val="TableContent"/>
            </w:pPr>
            <w:r>
              <w:t>CWE_CRE1</w:t>
            </w:r>
          </w:p>
        </w:tc>
        <w:tc>
          <w:tcPr>
            <w:tcW w:w="821" w:type="dxa"/>
            <w:tcBorders>
              <w:top w:val="single" w:sz="12" w:space="0" w:color="943634"/>
              <w:left w:val="single" w:sz="4" w:space="0" w:color="BFBFBF"/>
              <w:bottom w:val="single" w:sz="12" w:space="0" w:color="943634"/>
              <w:right w:val="single" w:sz="4" w:space="0" w:color="BFBFBF"/>
            </w:tcBorders>
          </w:tcPr>
          <w:p w14:paraId="226B7EFC" w14:textId="77777777" w:rsidR="00CC7DA2" w:rsidRPr="00655E67" w:rsidRDefault="00CC7DA2" w:rsidP="00223521">
            <w:pPr>
              <w:pStyle w:val="TableContent"/>
            </w:pPr>
            <w:r w:rsidRPr="00655E67">
              <w:t>Varies</w:t>
            </w:r>
          </w:p>
        </w:tc>
        <w:tc>
          <w:tcPr>
            <w:tcW w:w="1277" w:type="dxa"/>
            <w:tcBorders>
              <w:top w:val="single" w:sz="12" w:space="0" w:color="943634"/>
              <w:left w:val="single" w:sz="4" w:space="0" w:color="BFBFBF"/>
              <w:bottom w:val="single" w:sz="12" w:space="0" w:color="943634"/>
              <w:right w:val="single" w:sz="4" w:space="0" w:color="BFBFBF"/>
            </w:tcBorders>
          </w:tcPr>
          <w:p w14:paraId="10F3414C" w14:textId="77777777" w:rsidR="00CC7DA2" w:rsidRPr="00655E67" w:rsidRDefault="00CC7DA2" w:rsidP="00223521">
            <w:pPr>
              <w:pStyle w:val="TableContent"/>
            </w:pPr>
            <w:r>
              <w:t>[</w:t>
            </w:r>
            <w:r w:rsidR="0078324B">
              <w:t>0</w:t>
            </w:r>
            <w:proofErr w:type="gramStart"/>
            <w:r w:rsidR="0078324B">
              <w:t>..</w:t>
            </w:r>
            <w:proofErr w:type="gramEnd"/>
            <w:r w:rsidR="0078324B">
              <w:t>1</w:t>
            </w:r>
            <w:r>
              <w:t>]</w:t>
            </w:r>
          </w:p>
        </w:tc>
        <w:tc>
          <w:tcPr>
            <w:tcW w:w="1706" w:type="dxa"/>
            <w:tcBorders>
              <w:top w:val="single" w:sz="12" w:space="0" w:color="943634"/>
              <w:left w:val="single" w:sz="4" w:space="0" w:color="BFBFBF"/>
              <w:bottom w:val="single" w:sz="12" w:space="0" w:color="943634"/>
              <w:right w:val="single" w:sz="4" w:space="0" w:color="BFBFBF"/>
            </w:tcBorders>
          </w:tcPr>
          <w:p w14:paraId="5F1CB97A" w14:textId="77777777" w:rsidR="00CC7DA2" w:rsidRPr="0040062E" w:rsidRDefault="00CC7DA2" w:rsidP="009955F8">
            <w:pPr>
              <w:pStyle w:val="TableContent"/>
            </w:pPr>
            <w:r w:rsidRPr="00655E67">
              <w:t>HL70507</w:t>
            </w:r>
          </w:p>
          <w:p w14:paraId="6C04785A" w14:textId="77777777" w:rsidR="00CC7DA2" w:rsidRPr="0040062E" w:rsidRDefault="00CC7DA2" w:rsidP="009955F8">
            <w:pPr>
              <w:pStyle w:val="TableContent"/>
            </w:pPr>
            <w:r w:rsidRPr="00655E67">
              <w:t>(</w:t>
            </w:r>
            <w:r w:rsidR="007A7161">
              <w:t>V</w:t>
            </w:r>
            <w:r w:rsidRPr="00655E67">
              <w:t>2.7.1)</w:t>
            </w:r>
          </w:p>
        </w:tc>
        <w:tc>
          <w:tcPr>
            <w:tcW w:w="4918" w:type="dxa"/>
            <w:tcBorders>
              <w:top w:val="single" w:sz="12" w:space="0" w:color="943634"/>
              <w:left w:val="single" w:sz="4" w:space="0" w:color="BFBFBF"/>
              <w:bottom w:val="single" w:sz="12" w:space="0" w:color="943634"/>
              <w:right w:val="single" w:sz="4" w:space="0" w:color="BFBFBF"/>
            </w:tcBorders>
          </w:tcPr>
          <w:p w14:paraId="0289F847" w14:textId="77777777" w:rsidR="00CC7DA2" w:rsidRPr="00655E67" w:rsidRDefault="00CC7DA2" w:rsidP="007A2616">
            <w:pPr>
              <w:pStyle w:val="TableContent"/>
              <w:jc w:val="left"/>
            </w:pPr>
            <w:r w:rsidRPr="00655E67">
              <w:t>Sender usage: ‘RE’</w:t>
            </w:r>
          </w:p>
          <w:p w14:paraId="02067EB5" w14:textId="77777777" w:rsidR="00CC7DA2" w:rsidRPr="00655E67" w:rsidRDefault="00CC7DA2" w:rsidP="007A2616">
            <w:pPr>
              <w:pStyle w:val="TableContent"/>
              <w:jc w:val="left"/>
            </w:pPr>
            <w:r w:rsidRPr="00655E67">
              <w:t>Receiver usage: ‘O’</w:t>
            </w:r>
          </w:p>
        </w:tc>
      </w:tr>
      <w:tr w:rsidR="00CC7DA2" w:rsidRPr="00655E67" w14:paraId="443CFC10" w14:textId="77777777" w:rsidTr="001A64BF">
        <w:trPr>
          <w:cantSplit/>
          <w:jc w:val="center"/>
        </w:trPr>
        <w:tc>
          <w:tcPr>
            <w:tcW w:w="672" w:type="dxa"/>
            <w:tcBorders>
              <w:top w:val="single" w:sz="12" w:space="0" w:color="943634"/>
              <w:left w:val="single" w:sz="4" w:space="0" w:color="BFBFBF"/>
              <w:bottom w:val="single" w:sz="12" w:space="0" w:color="943634"/>
              <w:right w:val="single" w:sz="4" w:space="0" w:color="BFBFBF"/>
            </w:tcBorders>
          </w:tcPr>
          <w:p w14:paraId="472C2786" w14:textId="77777777" w:rsidR="00CC7DA2" w:rsidRPr="0040062E" w:rsidRDefault="00CC7DA2" w:rsidP="00DF300C">
            <w:pPr>
              <w:pStyle w:val="TableText"/>
              <w:jc w:val="center"/>
            </w:pPr>
            <w:r w:rsidRPr="0040062E">
              <w:t>50</w:t>
            </w:r>
          </w:p>
        </w:tc>
        <w:tc>
          <w:tcPr>
            <w:tcW w:w="3346" w:type="dxa"/>
            <w:tcBorders>
              <w:top w:val="single" w:sz="12" w:space="0" w:color="943634"/>
              <w:left w:val="single" w:sz="4" w:space="0" w:color="BFBFBF"/>
              <w:bottom w:val="single" w:sz="12" w:space="0" w:color="943634"/>
              <w:right w:val="single" w:sz="4" w:space="0" w:color="BFBFBF"/>
            </w:tcBorders>
          </w:tcPr>
          <w:p w14:paraId="03F52403" w14:textId="77777777" w:rsidR="00CC7DA2" w:rsidRPr="00655E67" w:rsidRDefault="00CC7DA2" w:rsidP="007A2616">
            <w:pPr>
              <w:pStyle w:val="TableContent"/>
              <w:jc w:val="left"/>
            </w:pPr>
            <w:r w:rsidRPr="00655E67">
              <w:t>Parent Universal Service Identifier</w:t>
            </w:r>
          </w:p>
        </w:tc>
        <w:tc>
          <w:tcPr>
            <w:tcW w:w="1056" w:type="dxa"/>
            <w:tcBorders>
              <w:top w:val="single" w:sz="12" w:space="0" w:color="943634"/>
              <w:left w:val="single" w:sz="4" w:space="0" w:color="BFBFBF"/>
              <w:bottom w:val="single" w:sz="12" w:space="0" w:color="943634"/>
              <w:right w:val="single" w:sz="4" w:space="0" w:color="BFBFBF"/>
            </w:tcBorders>
          </w:tcPr>
          <w:p w14:paraId="6E7342E1" w14:textId="77777777" w:rsidR="00CC7DA2" w:rsidRPr="00655E67" w:rsidRDefault="00CC7DA2" w:rsidP="00223521">
            <w:pPr>
              <w:pStyle w:val="TableContent"/>
            </w:pPr>
          </w:p>
        </w:tc>
        <w:tc>
          <w:tcPr>
            <w:tcW w:w="821" w:type="dxa"/>
            <w:tcBorders>
              <w:top w:val="single" w:sz="12" w:space="0" w:color="943634"/>
              <w:left w:val="single" w:sz="4" w:space="0" w:color="BFBFBF"/>
              <w:bottom w:val="single" w:sz="12" w:space="0" w:color="943634"/>
              <w:right w:val="single" w:sz="4" w:space="0" w:color="BFBFBF"/>
            </w:tcBorders>
          </w:tcPr>
          <w:p w14:paraId="56D9AFFE" w14:textId="77777777" w:rsidR="00CC7DA2" w:rsidRPr="00655E67" w:rsidRDefault="00CC7DA2" w:rsidP="00223521">
            <w:pPr>
              <w:pStyle w:val="TableContent"/>
            </w:pPr>
            <w:r w:rsidRPr="00655E67">
              <w:t>O</w:t>
            </w:r>
          </w:p>
        </w:tc>
        <w:tc>
          <w:tcPr>
            <w:tcW w:w="1277" w:type="dxa"/>
            <w:tcBorders>
              <w:top w:val="single" w:sz="12" w:space="0" w:color="943634"/>
              <w:left w:val="single" w:sz="4" w:space="0" w:color="BFBFBF"/>
              <w:bottom w:val="single" w:sz="12" w:space="0" w:color="943634"/>
              <w:right w:val="single" w:sz="4" w:space="0" w:color="BFBFBF"/>
            </w:tcBorders>
          </w:tcPr>
          <w:p w14:paraId="78417FA8" w14:textId="77777777" w:rsidR="00CC7DA2" w:rsidRPr="00655E67" w:rsidRDefault="00CC7DA2" w:rsidP="00223521">
            <w:pPr>
              <w:pStyle w:val="TableContent"/>
            </w:pPr>
          </w:p>
        </w:tc>
        <w:tc>
          <w:tcPr>
            <w:tcW w:w="1706" w:type="dxa"/>
            <w:tcBorders>
              <w:top w:val="single" w:sz="12" w:space="0" w:color="943634"/>
              <w:left w:val="single" w:sz="4" w:space="0" w:color="BFBFBF"/>
              <w:bottom w:val="single" w:sz="12" w:space="0" w:color="943634"/>
              <w:right w:val="single" w:sz="4" w:space="0" w:color="BFBFBF"/>
            </w:tcBorders>
          </w:tcPr>
          <w:p w14:paraId="03CB4ED0" w14:textId="77777777" w:rsidR="00CC7DA2" w:rsidRPr="00655E67" w:rsidRDefault="00CC7DA2" w:rsidP="00223521">
            <w:pPr>
              <w:pStyle w:val="TableContent"/>
            </w:pPr>
          </w:p>
        </w:tc>
        <w:tc>
          <w:tcPr>
            <w:tcW w:w="4918" w:type="dxa"/>
            <w:tcBorders>
              <w:top w:val="single" w:sz="12" w:space="0" w:color="943634"/>
              <w:left w:val="single" w:sz="4" w:space="0" w:color="BFBFBF"/>
              <w:bottom w:val="single" w:sz="12" w:space="0" w:color="943634"/>
              <w:right w:val="single" w:sz="4" w:space="0" w:color="BFBFBF"/>
            </w:tcBorders>
          </w:tcPr>
          <w:p w14:paraId="299B41ED" w14:textId="77777777" w:rsidR="00CC7DA2" w:rsidRPr="00655E67" w:rsidRDefault="00CC7DA2" w:rsidP="007A2616">
            <w:pPr>
              <w:pStyle w:val="TableContent"/>
              <w:jc w:val="left"/>
            </w:pPr>
          </w:p>
        </w:tc>
      </w:tr>
    </w:tbl>
    <w:p w14:paraId="729EB8EB" w14:textId="77777777" w:rsidR="00B3358A" w:rsidRPr="005E5207" w:rsidRDefault="000A340D" w:rsidP="00CF4CB3">
      <w:pPr>
        <w:pStyle w:val="ConfTitle"/>
      </w:pPr>
      <w:r w:rsidRPr="00655E67">
        <w:t>Conformance Statements</w:t>
      </w:r>
      <w:r w:rsidR="00B3358A" w:rsidRPr="00655E67">
        <w:t xml:space="preserve">: </w:t>
      </w:r>
      <w:proofErr w:type="spellStart"/>
      <w:r w:rsidR="005E5207">
        <w:t>LOI_Common_Component</w:t>
      </w:r>
      <w:proofErr w:type="spellEnd"/>
    </w:p>
    <w:p w14:paraId="4E28F7AC" w14:textId="77777777" w:rsidR="00B3358A" w:rsidRPr="00655E67" w:rsidRDefault="00B3358A" w:rsidP="003C553D">
      <w:pPr>
        <w:pStyle w:val="ConfStmt"/>
        <w:rPr>
          <w:b/>
        </w:rPr>
      </w:pPr>
      <w:r w:rsidRPr="00655E67">
        <w:rPr>
          <w:b/>
        </w:rPr>
        <w:t>LOI-</w:t>
      </w:r>
      <w:r w:rsidR="00E60C22">
        <w:rPr>
          <w:b/>
        </w:rPr>
        <w:t>44</w:t>
      </w:r>
      <w:r w:rsidRPr="00655E67">
        <w:rPr>
          <w:b/>
        </w:rPr>
        <w:t xml:space="preserve">: </w:t>
      </w:r>
      <w:r w:rsidRPr="00655E67">
        <w:t xml:space="preserve">If present, OBR-8 (Observation End Date/Time) </w:t>
      </w:r>
      <w:r w:rsidRPr="00655E67">
        <w:rPr>
          <w:b/>
        </w:rPr>
        <w:t>SHALL</w:t>
      </w:r>
      <w:r w:rsidRPr="00655E67">
        <w:t xml:space="preserve"> be equal </w:t>
      </w:r>
      <w:r w:rsidR="007F5488">
        <w:t xml:space="preserve">to </w:t>
      </w:r>
      <w:r w:rsidRPr="00655E67">
        <w:t>or later than OBR-7 (Observation Date/Time).</w:t>
      </w:r>
    </w:p>
    <w:p w14:paraId="14B25555" w14:textId="77777777" w:rsidR="00B3358A" w:rsidRPr="00655E67" w:rsidRDefault="00B3358A" w:rsidP="00CF4CB3">
      <w:pPr>
        <w:pStyle w:val="ConfStmt"/>
      </w:pPr>
      <w:r w:rsidRPr="00655E67">
        <w:rPr>
          <w:b/>
        </w:rPr>
        <w:t>LOI-</w:t>
      </w:r>
      <w:r w:rsidR="00E60C22">
        <w:rPr>
          <w:b/>
        </w:rPr>
        <w:t>45</w:t>
      </w:r>
      <w:r w:rsidRPr="00655E67">
        <w:rPr>
          <w:b/>
        </w:rPr>
        <w:t>:</w:t>
      </w:r>
      <w:r w:rsidRPr="00655E67">
        <w:t xml:space="preserve"> The value of OBR-1 (Set ID – OBR) </w:t>
      </w:r>
      <w:r w:rsidRPr="00655E67">
        <w:rPr>
          <w:b/>
        </w:rPr>
        <w:t>SHALL</w:t>
      </w:r>
      <w:r w:rsidRPr="00655E67">
        <w:t xml:space="preserve"> be valued sequentially starting with the value ‘1’ within a given segment group.</w:t>
      </w:r>
    </w:p>
    <w:p w14:paraId="18805B2C" w14:textId="77777777" w:rsidR="00B3358A" w:rsidRPr="00655E67" w:rsidRDefault="00B3358A" w:rsidP="00CF4CB3">
      <w:pPr>
        <w:pStyle w:val="ConfStmt"/>
      </w:pPr>
      <w:r w:rsidRPr="00655E67">
        <w:rPr>
          <w:b/>
        </w:rPr>
        <w:t>LOI-</w:t>
      </w:r>
      <w:r w:rsidR="00E60C22">
        <w:rPr>
          <w:b/>
        </w:rPr>
        <w:t>46</w:t>
      </w:r>
      <w:r w:rsidRPr="00655E67">
        <w:rPr>
          <w:b/>
        </w:rPr>
        <w:t>:</w:t>
      </w:r>
      <w:r w:rsidRPr="00655E67">
        <w:t xml:space="preserve"> If valued, OBR-11 (Specimen Action Code) </w:t>
      </w:r>
      <w:r w:rsidRPr="00655E67">
        <w:rPr>
          <w:b/>
        </w:rPr>
        <w:t>SHALL</w:t>
      </w:r>
      <w:r w:rsidRPr="00655E67">
        <w:t xml:space="preserve"> be a value of </w:t>
      </w:r>
      <w:r w:rsidR="003F2C15" w:rsidRPr="00655E67">
        <w:t>‘</w:t>
      </w:r>
      <w:r w:rsidRPr="00655E67">
        <w:t>A</w:t>
      </w:r>
      <w:r w:rsidR="003F2C15" w:rsidRPr="00655E67">
        <w:t>’</w:t>
      </w:r>
      <w:r w:rsidRPr="00655E67">
        <w:t xml:space="preserve">, </w:t>
      </w:r>
      <w:r w:rsidR="003F2C15" w:rsidRPr="00655E67">
        <w:t>‘</w:t>
      </w:r>
      <w:r w:rsidRPr="00655E67">
        <w:t>G</w:t>
      </w:r>
      <w:r w:rsidR="003F2C15" w:rsidRPr="00655E67">
        <w:t>’</w:t>
      </w:r>
      <w:r w:rsidRPr="00655E67">
        <w:t xml:space="preserve">, </w:t>
      </w:r>
      <w:r w:rsidR="003F2C15" w:rsidRPr="00655E67">
        <w:t>‘</w:t>
      </w:r>
      <w:r w:rsidRPr="00655E67">
        <w:t>L</w:t>
      </w:r>
      <w:r w:rsidR="003F2C15" w:rsidRPr="00655E67">
        <w:t>’</w:t>
      </w:r>
      <w:r w:rsidRPr="00655E67">
        <w:t xml:space="preserve">, or </w:t>
      </w:r>
      <w:r w:rsidR="003F2C15" w:rsidRPr="00655E67">
        <w:t>‘</w:t>
      </w:r>
      <w:r w:rsidRPr="00655E67">
        <w:t>O</w:t>
      </w:r>
      <w:r w:rsidR="003F2C15" w:rsidRPr="00655E67">
        <w:t>’</w:t>
      </w:r>
      <w:r w:rsidRPr="00655E67">
        <w:t>.</w:t>
      </w:r>
    </w:p>
    <w:p w14:paraId="0F3670CB" w14:textId="77777777" w:rsidR="00B3358A" w:rsidRPr="005E5207" w:rsidRDefault="000A340D" w:rsidP="00CF4CB3">
      <w:pPr>
        <w:pStyle w:val="ConfTitle"/>
        <w:ind w:left="0" w:firstLine="0"/>
      </w:pPr>
      <w:r w:rsidRPr="00655E67">
        <w:t>Conformance Statements</w:t>
      </w:r>
      <w:r w:rsidR="00B3358A" w:rsidRPr="00655E67">
        <w:t xml:space="preserve">: </w:t>
      </w:r>
      <w:proofErr w:type="spellStart"/>
      <w:r w:rsidR="00B3358A" w:rsidRPr="00655E67">
        <w:t>LOI_</w:t>
      </w:r>
      <w:r w:rsidR="0061232E" w:rsidRPr="00655E67">
        <w:t>P</w:t>
      </w:r>
      <w:r w:rsidR="00B3358A" w:rsidRPr="00655E67">
        <w:t>RU</w:t>
      </w:r>
      <w:r w:rsidR="005E5207">
        <w:t>_Component</w:t>
      </w:r>
      <w:proofErr w:type="spellEnd"/>
    </w:p>
    <w:p w14:paraId="3691CC00" w14:textId="77777777" w:rsidR="00B3358A" w:rsidRPr="00655E67" w:rsidRDefault="00B3358A" w:rsidP="00716D34">
      <w:pPr>
        <w:pStyle w:val="ConfStmt"/>
      </w:pPr>
      <w:r w:rsidRPr="005E5207">
        <w:rPr>
          <w:b/>
        </w:rPr>
        <w:t>LOI-</w:t>
      </w:r>
      <w:r w:rsidR="00E60C22">
        <w:rPr>
          <w:b/>
        </w:rPr>
        <w:t>47</w:t>
      </w:r>
      <w:r w:rsidRPr="002F0B20">
        <w:rPr>
          <w:b/>
        </w:rPr>
        <w:t>:</w:t>
      </w:r>
      <w:r w:rsidRPr="00236E3E">
        <w:t xml:space="preserve"> The value of OBR-2 (Placer Order Number) </w:t>
      </w:r>
      <w:r w:rsidRPr="00655E67">
        <w:rPr>
          <w:b/>
        </w:rPr>
        <w:t>SHALL</w:t>
      </w:r>
      <w:r w:rsidRPr="00655E67">
        <w:t xml:space="preserve"> </w:t>
      </w:r>
      <w:r w:rsidRPr="00655E67">
        <w:rPr>
          <w:b/>
        </w:rPr>
        <w:t>NOT</w:t>
      </w:r>
      <w:r w:rsidRPr="00655E67">
        <w:t xml:space="preserve"> be valued identical to another instance of OBR-2 (Placer Order Number) in the message.</w:t>
      </w:r>
    </w:p>
    <w:p w14:paraId="124BF4F1" w14:textId="77777777" w:rsidR="00B3358A" w:rsidRPr="00655E67" w:rsidRDefault="00B3358A" w:rsidP="00CF4CB3">
      <w:pPr>
        <w:pStyle w:val="ConfStmt"/>
      </w:pPr>
      <w:r w:rsidRPr="00655E67">
        <w:rPr>
          <w:b/>
        </w:rPr>
        <w:lastRenderedPageBreak/>
        <w:t>LOI-</w:t>
      </w:r>
      <w:r w:rsidR="00E60C22">
        <w:rPr>
          <w:b/>
        </w:rPr>
        <w:t>48</w:t>
      </w:r>
      <w:r w:rsidRPr="00655E67">
        <w:rPr>
          <w:b/>
        </w:rPr>
        <w:t>:</w:t>
      </w:r>
      <w:r w:rsidRPr="00655E67">
        <w:t xml:space="preserve"> The value of OBR-3 (Filler Order Number) </w:t>
      </w:r>
      <w:r w:rsidRPr="00655E67">
        <w:rPr>
          <w:b/>
        </w:rPr>
        <w:t>SHALL</w:t>
      </w:r>
      <w:r w:rsidRPr="00655E67">
        <w:t xml:space="preserve"> </w:t>
      </w:r>
      <w:r w:rsidRPr="00655E67">
        <w:rPr>
          <w:b/>
        </w:rPr>
        <w:t>NOT</w:t>
      </w:r>
      <w:r w:rsidRPr="00655E67">
        <w:t xml:space="preserve"> be valued identical to another instance of OBR-3 (Filler Order Number) in the message.</w:t>
      </w:r>
    </w:p>
    <w:p w14:paraId="07008C55" w14:textId="77777777" w:rsidR="00B3358A" w:rsidRPr="00655E67" w:rsidRDefault="00B3358A" w:rsidP="00CE513F">
      <w:pPr>
        <w:pStyle w:val="Heading4"/>
      </w:pPr>
      <w:bookmarkStart w:id="1666" w:name="_Ref215550806"/>
      <w:bookmarkStart w:id="1667" w:name="_Toc236375564"/>
      <w:r w:rsidRPr="00655E67">
        <w:t>Result Handling and Result Copies To</w:t>
      </w:r>
      <w:bookmarkEnd w:id="1666"/>
      <w:bookmarkEnd w:id="1667"/>
    </w:p>
    <w:p w14:paraId="3B1456FF" w14:textId="77777777" w:rsidR="00DF6D5A" w:rsidRPr="00655E67" w:rsidRDefault="00DF6D5A" w:rsidP="000A0BCC">
      <w:pPr>
        <w:ind w:left="450"/>
      </w:pPr>
      <w:r w:rsidRPr="00655E67">
        <w:t>In this implementation guide OBR-28 (Result Copies To) is populated with the identities of any providers to whom the ordering provider would like to send copies of the test result (copy-to providers)</w:t>
      </w:r>
      <w:r w:rsidR="00DF300C" w:rsidRPr="00655E67">
        <w:t xml:space="preserve">. </w:t>
      </w:r>
      <w:r w:rsidRPr="00655E67">
        <w:t xml:space="preserve">To accommodate most common scenarios, the </w:t>
      </w:r>
      <w:proofErr w:type="spellStart"/>
      <w:r w:rsidRPr="00655E67">
        <w:t>LOI_RC_Component</w:t>
      </w:r>
      <w:proofErr w:type="spellEnd"/>
      <w:r w:rsidRPr="00655E67">
        <w:t xml:space="preserve"> profile is defined to determine whether the message may contain any number of recipients (MSH-21 contains this profile), or whether up to 5 recipients may be sent.</w:t>
      </w:r>
    </w:p>
    <w:p w14:paraId="165A3E5E" w14:textId="77777777" w:rsidR="0000407F" w:rsidRPr="00655E67" w:rsidRDefault="0000407F" w:rsidP="000A0BCC">
      <w:pPr>
        <w:ind w:left="450"/>
      </w:pPr>
      <w:r w:rsidRPr="00655E67">
        <w:t>While a method of identifying result copies has been provided in this specification, labs are not obligated to comply with result copy requests</w:t>
      </w:r>
      <w:ins w:id="1668" w:author="Bob Yencha" w:date="2013-08-01T11:53:00Z">
        <w:r w:rsidR="008354E8">
          <w:t xml:space="preserve"> when the lab is unable to validate the end point</w:t>
        </w:r>
      </w:ins>
      <w:r w:rsidRPr="00655E67">
        <w:t xml:space="preserve">. </w:t>
      </w:r>
      <w:del w:id="1669" w:author="Bob Yencha" w:date="2013-08-01T11:54:00Z">
        <w:r w:rsidRPr="00655E67" w:rsidDel="008354E8">
          <w:delText>Ordering providers and labs shall separately agree upon the details of supporting such requests</w:delText>
        </w:r>
        <w:r w:rsidR="00DF300C" w:rsidRPr="00655E67" w:rsidDel="008354E8">
          <w:delText xml:space="preserve">. </w:delText>
        </w:r>
        <w:r w:rsidRPr="00655E67" w:rsidDel="008354E8">
          <w:delText>When supported by both parties, the Ordering Provider shall include the required identifying information of the colleagues that the provider would like to receive the patient’s results.</w:delText>
        </w:r>
      </w:del>
    </w:p>
    <w:p w14:paraId="1F176BCD" w14:textId="77777777" w:rsidR="00B3358A" w:rsidRPr="00655E67" w:rsidRDefault="00B3358A" w:rsidP="000A0BCC">
      <w:pPr>
        <w:ind w:left="450"/>
      </w:pPr>
      <w:r w:rsidRPr="00655E67">
        <w:t>When OBR-28 is populated, additional information describing the address or other contact information of the copy-to provider(s) shall also be provided in the PRT segment</w:t>
      </w:r>
      <w:r w:rsidR="00DF300C" w:rsidRPr="00655E67">
        <w:t xml:space="preserve">. </w:t>
      </w:r>
      <w:r w:rsidRPr="00655E67">
        <w:t>The number and sequence of the copy-to providers listed in the PRT segments shall match the number and sequence of the copy-to providers listed in the OBR-28 field of the preceding OBR segment.</w:t>
      </w:r>
    </w:p>
    <w:p w14:paraId="608F4E2B" w14:textId="77777777" w:rsidR="00B3358A" w:rsidRPr="00655E67" w:rsidDel="00B17BB6" w:rsidRDefault="00B3358A" w:rsidP="00CE513F">
      <w:pPr>
        <w:pStyle w:val="Heading3"/>
      </w:pPr>
      <w:bookmarkStart w:id="1670" w:name="_Toc236375565"/>
      <w:r w:rsidRPr="00655E67">
        <w:t xml:space="preserve">NTE </w:t>
      </w:r>
      <w:r w:rsidRPr="00655E67" w:rsidDel="00B17BB6">
        <w:t>– Notes and Comments Segment</w:t>
      </w:r>
      <w:bookmarkEnd w:id="1670"/>
    </w:p>
    <w:tbl>
      <w:tblPr>
        <w:tblW w:w="4991"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567"/>
        <w:gridCol w:w="1865"/>
        <w:gridCol w:w="631"/>
        <w:gridCol w:w="785"/>
        <w:gridCol w:w="1286"/>
        <w:gridCol w:w="1308"/>
        <w:gridCol w:w="7329"/>
      </w:tblGrid>
      <w:tr w:rsidR="00B3358A" w:rsidRPr="00655E67" w:rsidDel="00B17BB6" w14:paraId="20CC95F8" w14:textId="77777777">
        <w:trPr>
          <w:cantSplit/>
          <w:trHeight w:val="360"/>
          <w:tblHeader/>
          <w:jc w:val="center"/>
        </w:trPr>
        <w:tc>
          <w:tcPr>
            <w:tcW w:w="5000" w:type="pct"/>
            <w:gridSpan w:val="7"/>
            <w:shd w:val="clear" w:color="auto" w:fill="F3F3F3"/>
            <w:vAlign w:val="center"/>
          </w:tcPr>
          <w:p w14:paraId="74B6B863" w14:textId="77777777" w:rsidR="00B3358A" w:rsidRPr="00655E67" w:rsidDel="00B17BB6" w:rsidRDefault="00B3358A" w:rsidP="005F547E">
            <w:pPr>
              <w:pStyle w:val="Caption"/>
              <w:rPr>
                <w:rFonts w:ascii="Lucida Sans" w:hAnsi="Lucida Sans"/>
                <w:b w:val="0"/>
              </w:rPr>
            </w:pPr>
            <w:bookmarkStart w:id="1671" w:name="_Toc240462323"/>
            <w:r w:rsidRPr="00655E67" w:rsidDel="00B17BB6">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sidDel="00B17BB6">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19</w:t>
            </w:r>
            <w:r w:rsidR="00EC6919" w:rsidRPr="00A56FA6">
              <w:rPr>
                <w:rFonts w:ascii="Lucida Sans" w:hAnsi="Lucida Sans"/>
                <w:b w:val="0"/>
              </w:rPr>
              <w:fldChar w:fldCharType="end"/>
            </w:r>
            <w:r w:rsidRPr="00655E67" w:rsidDel="00B17BB6">
              <w:rPr>
                <w:rFonts w:ascii="Lucida Sans" w:hAnsi="Lucida Sans"/>
                <w:b w:val="0"/>
              </w:rPr>
              <w:t>. Notes and Comments Segment (NTE)</w:t>
            </w:r>
            <w:bookmarkEnd w:id="1671"/>
          </w:p>
        </w:tc>
      </w:tr>
      <w:tr w:rsidR="00B3358A" w:rsidRPr="00655E67" w:rsidDel="00B17BB6" w14:paraId="467B6483" w14:textId="77777777">
        <w:trPr>
          <w:cantSplit/>
          <w:trHeight w:val="360"/>
          <w:tblHeader/>
          <w:jc w:val="center"/>
        </w:trPr>
        <w:tc>
          <w:tcPr>
            <w:tcW w:w="206" w:type="pct"/>
            <w:shd w:val="clear" w:color="auto" w:fill="F3F3F3"/>
            <w:vAlign w:val="center"/>
          </w:tcPr>
          <w:p w14:paraId="63A20310" w14:textId="77777777" w:rsidR="00B3358A" w:rsidRPr="00655E67" w:rsidDel="00B17BB6" w:rsidRDefault="00B3358A" w:rsidP="00F138A8">
            <w:pPr>
              <w:pStyle w:val="TableHeadingA"/>
              <w:jc w:val="center"/>
            </w:pPr>
            <w:r w:rsidRPr="00655E67" w:rsidDel="00B17BB6">
              <w:t>SEQ</w:t>
            </w:r>
          </w:p>
        </w:tc>
        <w:tc>
          <w:tcPr>
            <w:tcW w:w="677" w:type="pct"/>
            <w:shd w:val="clear" w:color="auto" w:fill="F3F3F3"/>
            <w:vAlign w:val="center"/>
          </w:tcPr>
          <w:p w14:paraId="595C70F3" w14:textId="77777777" w:rsidR="00B3358A" w:rsidRPr="00655E67" w:rsidDel="00B17BB6" w:rsidRDefault="00B3358A" w:rsidP="005F547E">
            <w:pPr>
              <w:pStyle w:val="TableHeadingA"/>
            </w:pPr>
            <w:r w:rsidRPr="00655E67" w:rsidDel="00B17BB6">
              <w:t>Element Name</w:t>
            </w:r>
          </w:p>
        </w:tc>
        <w:tc>
          <w:tcPr>
            <w:tcW w:w="229" w:type="pct"/>
            <w:shd w:val="clear" w:color="auto" w:fill="F3F3F3"/>
            <w:vAlign w:val="center"/>
          </w:tcPr>
          <w:p w14:paraId="4A6608F2" w14:textId="77777777" w:rsidR="00B3358A" w:rsidRPr="00655E67" w:rsidDel="00B17BB6" w:rsidRDefault="00B3358A" w:rsidP="002F20B8">
            <w:pPr>
              <w:pStyle w:val="TableHeadingA"/>
              <w:jc w:val="center"/>
            </w:pPr>
            <w:r w:rsidRPr="00655E67" w:rsidDel="00B17BB6">
              <w:t>DT</w:t>
            </w:r>
          </w:p>
        </w:tc>
        <w:tc>
          <w:tcPr>
            <w:tcW w:w="285" w:type="pct"/>
            <w:shd w:val="clear" w:color="auto" w:fill="F3F3F3"/>
            <w:vAlign w:val="center"/>
          </w:tcPr>
          <w:p w14:paraId="4772109E" w14:textId="77777777" w:rsidR="00B3358A" w:rsidRPr="00655E67" w:rsidDel="00B17BB6" w:rsidRDefault="00B3358A" w:rsidP="002F20B8">
            <w:pPr>
              <w:pStyle w:val="TableHeadingA"/>
              <w:jc w:val="center"/>
            </w:pPr>
            <w:r w:rsidRPr="00655E67" w:rsidDel="00B17BB6">
              <w:t>Usage</w:t>
            </w:r>
          </w:p>
        </w:tc>
        <w:tc>
          <w:tcPr>
            <w:tcW w:w="467" w:type="pct"/>
            <w:shd w:val="clear" w:color="auto" w:fill="F3F3F3"/>
            <w:vAlign w:val="center"/>
          </w:tcPr>
          <w:p w14:paraId="7DF45C08" w14:textId="77777777" w:rsidR="00B3358A" w:rsidRPr="00655E67" w:rsidDel="00B17BB6" w:rsidRDefault="00B3358A" w:rsidP="002F20B8">
            <w:pPr>
              <w:pStyle w:val="TableHeadingA"/>
              <w:jc w:val="center"/>
            </w:pPr>
            <w:r w:rsidRPr="00655E67" w:rsidDel="00B17BB6">
              <w:t>Cardinality</w:t>
            </w:r>
          </w:p>
        </w:tc>
        <w:tc>
          <w:tcPr>
            <w:tcW w:w="475" w:type="pct"/>
            <w:shd w:val="clear" w:color="auto" w:fill="F3F3F3"/>
            <w:vAlign w:val="center"/>
          </w:tcPr>
          <w:p w14:paraId="227B888F" w14:textId="77777777" w:rsidR="00B3358A" w:rsidRPr="00655E67" w:rsidDel="00B17BB6" w:rsidRDefault="00B3358A" w:rsidP="002F20B8">
            <w:pPr>
              <w:pStyle w:val="TableHeadingA"/>
              <w:jc w:val="center"/>
            </w:pPr>
            <w:r w:rsidRPr="00655E67" w:rsidDel="00B17BB6">
              <w:t>Value Set</w:t>
            </w:r>
          </w:p>
        </w:tc>
        <w:tc>
          <w:tcPr>
            <w:tcW w:w="2661" w:type="pct"/>
            <w:shd w:val="clear" w:color="auto" w:fill="F3F3F3"/>
            <w:vAlign w:val="center"/>
          </w:tcPr>
          <w:p w14:paraId="78328DEB" w14:textId="77777777" w:rsidR="00B3358A" w:rsidRPr="0040062E" w:rsidDel="00B17BB6" w:rsidRDefault="00B3358A" w:rsidP="005F547E">
            <w:pPr>
              <w:pStyle w:val="TableHeadingA"/>
              <w:spacing w:after="120"/>
            </w:pPr>
            <w:r w:rsidRPr="00655E67" w:rsidDel="00B17BB6">
              <w:t>Description/Comments</w:t>
            </w:r>
          </w:p>
        </w:tc>
      </w:tr>
      <w:tr w:rsidR="00B3358A" w:rsidRPr="00655E67" w:rsidDel="00B17BB6" w14:paraId="1C766D46" w14:textId="77777777">
        <w:trPr>
          <w:cantSplit/>
          <w:jc w:val="center"/>
        </w:trPr>
        <w:tc>
          <w:tcPr>
            <w:tcW w:w="206" w:type="pct"/>
          </w:tcPr>
          <w:p w14:paraId="06CBBE0D" w14:textId="77777777" w:rsidR="00B3358A" w:rsidRPr="00655E67" w:rsidDel="00B17BB6" w:rsidRDefault="00B3358A" w:rsidP="002F20B8">
            <w:pPr>
              <w:pStyle w:val="TableText"/>
              <w:jc w:val="center"/>
            </w:pPr>
            <w:r w:rsidRPr="00655E67" w:rsidDel="00B17BB6">
              <w:t>1</w:t>
            </w:r>
          </w:p>
        </w:tc>
        <w:tc>
          <w:tcPr>
            <w:tcW w:w="677" w:type="pct"/>
          </w:tcPr>
          <w:p w14:paraId="51469EA3" w14:textId="77777777" w:rsidR="00B3358A" w:rsidRPr="00655E67" w:rsidDel="00B17BB6" w:rsidRDefault="00B3358A" w:rsidP="005F547E">
            <w:pPr>
              <w:pStyle w:val="TableText"/>
            </w:pPr>
            <w:r w:rsidRPr="00655E67" w:rsidDel="00B17BB6">
              <w:t>Set ID – NTE</w:t>
            </w:r>
          </w:p>
        </w:tc>
        <w:tc>
          <w:tcPr>
            <w:tcW w:w="229" w:type="pct"/>
          </w:tcPr>
          <w:p w14:paraId="1D40A99C" w14:textId="77777777" w:rsidR="00B3358A" w:rsidRPr="00655E67" w:rsidDel="00B17BB6" w:rsidRDefault="00B3358A" w:rsidP="002F20B8">
            <w:pPr>
              <w:pStyle w:val="TableText"/>
              <w:jc w:val="center"/>
            </w:pPr>
            <w:r w:rsidRPr="00655E67" w:rsidDel="00B17BB6">
              <w:t>SI</w:t>
            </w:r>
          </w:p>
        </w:tc>
        <w:tc>
          <w:tcPr>
            <w:tcW w:w="285" w:type="pct"/>
          </w:tcPr>
          <w:p w14:paraId="54B789B5" w14:textId="77777777" w:rsidR="00B3358A" w:rsidRPr="00655E67" w:rsidDel="00B17BB6" w:rsidRDefault="00B3358A" w:rsidP="002F20B8">
            <w:pPr>
              <w:pStyle w:val="TableContent"/>
            </w:pPr>
            <w:r w:rsidRPr="00655E67" w:rsidDel="00B17BB6">
              <w:t>R</w:t>
            </w:r>
          </w:p>
        </w:tc>
        <w:tc>
          <w:tcPr>
            <w:tcW w:w="467" w:type="pct"/>
          </w:tcPr>
          <w:p w14:paraId="202ABBE6" w14:textId="77777777" w:rsidR="00B3358A" w:rsidRPr="00655E67" w:rsidDel="00B17BB6" w:rsidRDefault="00B3358A" w:rsidP="002F20B8">
            <w:pPr>
              <w:pStyle w:val="TableContent"/>
            </w:pPr>
            <w:r w:rsidRPr="00655E67" w:rsidDel="00B17BB6">
              <w:t>[1</w:t>
            </w:r>
            <w:proofErr w:type="gramStart"/>
            <w:r w:rsidRPr="00655E67" w:rsidDel="00B17BB6">
              <w:t>..</w:t>
            </w:r>
            <w:proofErr w:type="gramEnd"/>
            <w:r w:rsidRPr="00655E67" w:rsidDel="00B17BB6">
              <w:t>1]</w:t>
            </w:r>
          </w:p>
        </w:tc>
        <w:tc>
          <w:tcPr>
            <w:tcW w:w="475" w:type="pct"/>
          </w:tcPr>
          <w:p w14:paraId="2277238C" w14:textId="77777777" w:rsidR="00B3358A" w:rsidRPr="00655E67" w:rsidDel="00B17BB6" w:rsidRDefault="00B3358A" w:rsidP="002F20B8">
            <w:pPr>
              <w:pStyle w:val="TableContent"/>
            </w:pPr>
          </w:p>
        </w:tc>
        <w:tc>
          <w:tcPr>
            <w:tcW w:w="2661" w:type="pct"/>
          </w:tcPr>
          <w:p w14:paraId="4F9B8627" w14:textId="77777777" w:rsidR="00B3358A" w:rsidRPr="00655E67" w:rsidDel="00B17BB6" w:rsidRDefault="00B3358A" w:rsidP="005F547E">
            <w:pPr>
              <w:pStyle w:val="TableText"/>
            </w:pPr>
            <w:r w:rsidRPr="00655E67" w:rsidDel="00B17BB6">
              <w:t>For the first repeat of the NTE segment, the sequence number shall be one (1), for the second repeat, the sequence number shall be two (2), etc.</w:t>
            </w:r>
          </w:p>
        </w:tc>
      </w:tr>
      <w:tr w:rsidR="00B3358A" w:rsidRPr="00655E67" w:rsidDel="00B17BB6" w14:paraId="330F6F23" w14:textId="77777777">
        <w:trPr>
          <w:cantSplit/>
          <w:jc w:val="center"/>
        </w:trPr>
        <w:tc>
          <w:tcPr>
            <w:tcW w:w="206" w:type="pct"/>
          </w:tcPr>
          <w:p w14:paraId="064AC783" w14:textId="77777777" w:rsidR="00B3358A" w:rsidRPr="00655E67" w:rsidDel="00B17BB6" w:rsidRDefault="00B3358A" w:rsidP="002F20B8">
            <w:pPr>
              <w:pStyle w:val="TableText"/>
              <w:jc w:val="center"/>
            </w:pPr>
            <w:r w:rsidRPr="00655E67" w:rsidDel="00B17BB6">
              <w:t>2</w:t>
            </w:r>
          </w:p>
        </w:tc>
        <w:tc>
          <w:tcPr>
            <w:tcW w:w="677" w:type="pct"/>
          </w:tcPr>
          <w:p w14:paraId="7DD49F17" w14:textId="77777777" w:rsidR="00B3358A" w:rsidRPr="00655E67" w:rsidDel="00B17BB6" w:rsidRDefault="00B3358A" w:rsidP="005F547E">
            <w:pPr>
              <w:pStyle w:val="TableText"/>
            </w:pPr>
            <w:r w:rsidRPr="00655E67" w:rsidDel="00B17BB6">
              <w:t>Source of Comment</w:t>
            </w:r>
          </w:p>
        </w:tc>
        <w:tc>
          <w:tcPr>
            <w:tcW w:w="229" w:type="pct"/>
          </w:tcPr>
          <w:p w14:paraId="60E81F87" w14:textId="77777777" w:rsidR="00B3358A" w:rsidRPr="00655E67" w:rsidDel="00B17BB6" w:rsidRDefault="00B3358A" w:rsidP="002F20B8">
            <w:pPr>
              <w:pStyle w:val="TableText"/>
              <w:jc w:val="center"/>
            </w:pPr>
          </w:p>
        </w:tc>
        <w:tc>
          <w:tcPr>
            <w:tcW w:w="285" w:type="pct"/>
          </w:tcPr>
          <w:p w14:paraId="440E66B8" w14:textId="77777777" w:rsidR="00B3358A" w:rsidRPr="00655E67" w:rsidDel="00B17BB6" w:rsidRDefault="00B3358A" w:rsidP="002F20B8">
            <w:pPr>
              <w:pStyle w:val="TableContent"/>
            </w:pPr>
            <w:r w:rsidRPr="00655E67" w:rsidDel="00B17BB6">
              <w:t>O</w:t>
            </w:r>
          </w:p>
        </w:tc>
        <w:tc>
          <w:tcPr>
            <w:tcW w:w="467" w:type="pct"/>
          </w:tcPr>
          <w:p w14:paraId="7787712A" w14:textId="77777777" w:rsidR="00B3358A" w:rsidRPr="00655E67" w:rsidDel="00B17BB6" w:rsidRDefault="00B3358A" w:rsidP="002F20B8">
            <w:pPr>
              <w:pStyle w:val="TableContent"/>
            </w:pPr>
          </w:p>
        </w:tc>
        <w:tc>
          <w:tcPr>
            <w:tcW w:w="475" w:type="pct"/>
          </w:tcPr>
          <w:p w14:paraId="220D4DAC" w14:textId="77777777" w:rsidR="00B3358A" w:rsidRPr="00655E67" w:rsidDel="00B17BB6" w:rsidRDefault="00B3358A" w:rsidP="002F20B8">
            <w:pPr>
              <w:pStyle w:val="TableContent"/>
            </w:pPr>
          </w:p>
        </w:tc>
        <w:tc>
          <w:tcPr>
            <w:tcW w:w="2661" w:type="pct"/>
          </w:tcPr>
          <w:p w14:paraId="73698B3C" w14:textId="77777777" w:rsidR="00B3358A" w:rsidRPr="00655E67" w:rsidDel="00B17BB6" w:rsidRDefault="00B3358A" w:rsidP="005F547E">
            <w:pPr>
              <w:pStyle w:val="TableText"/>
            </w:pPr>
          </w:p>
        </w:tc>
      </w:tr>
      <w:tr w:rsidR="00B3358A" w:rsidRPr="00655E67" w:rsidDel="00B17BB6" w14:paraId="26F7580F" w14:textId="77777777">
        <w:trPr>
          <w:cantSplit/>
          <w:jc w:val="center"/>
        </w:trPr>
        <w:tc>
          <w:tcPr>
            <w:tcW w:w="206" w:type="pct"/>
          </w:tcPr>
          <w:p w14:paraId="722772BF" w14:textId="77777777" w:rsidR="00B3358A" w:rsidRPr="00655E67" w:rsidDel="00B17BB6" w:rsidRDefault="00B3358A" w:rsidP="002F20B8">
            <w:pPr>
              <w:pStyle w:val="TableText"/>
              <w:jc w:val="center"/>
            </w:pPr>
            <w:r w:rsidRPr="00655E67" w:rsidDel="00B17BB6">
              <w:t>3</w:t>
            </w:r>
          </w:p>
        </w:tc>
        <w:tc>
          <w:tcPr>
            <w:tcW w:w="677" w:type="pct"/>
          </w:tcPr>
          <w:p w14:paraId="6E69EBD7" w14:textId="77777777" w:rsidR="00B3358A" w:rsidRPr="00655E67" w:rsidDel="00B17BB6" w:rsidRDefault="00B3358A" w:rsidP="005F547E">
            <w:pPr>
              <w:pStyle w:val="TableText"/>
            </w:pPr>
            <w:r w:rsidRPr="00655E67" w:rsidDel="00B17BB6">
              <w:t>Comment</w:t>
            </w:r>
          </w:p>
        </w:tc>
        <w:tc>
          <w:tcPr>
            <w:tcW w:w="229" w:type="pct"/>
          </w:tcPr>
          <w:p w14:paraId="70898B04" w14:textId="77777777" w:rsidR="00B3358A" w:rsidRPr="00655E67" w:rsidDel="00B17BB6" w:rsidRDefault="00B3358A" w:rsidP="002F20B8">
            <w:pPr>
              <w:pStyle w:val="TableText"/>
              <w:jc w:val="center"/>
            </w:pPr>
            <w:r w:rsidRPr="00655E67" w:rsidDel="00B17BB6">
              <w:t>FT</w:t>
            </w:r>
          </w:p>
        </w:tc>
        <w:tc>
          <w:tcPr>
            <w:tcW w:w="285" w:type="pct"/>
          </w:tcPr>
          <w:p w14:paraId="67A718A7" w14:textId="77777777" w:rsidR="00B3358A" w:rsidRPr="00655E67" w:rsidDel="00B17BB6" w:rsidRDefault="00B3358A" w:rsidP="002F20B8">
            <w:pPr>
              <w:pStyle w:val="TableContent"/>
            </w:pPr>
            <w:r w:rsidRPr="00655E67" w:rsidDel="00B17BB6">
              <w:t>R</w:t>
            </w:r>
          </w:p>
        </w:tc>
        <w:tc>
          <w:tcPr>
            <w:tcW w:w="467" w:type="pct"/>
          </w:tcPr>
          <w:p w14:paraId="1069B6C8" w14:textId="77777777" w:rsidR="00B3358A" w:rsidRPr="00655E67" w:rsidDel="00B17BB6" w:rsidRDefault="00B3358A" w:rsidP="002F20B8">
            <w:pPr>
              <w:pStyle w:val="TableContent"/>
            </w:pPr>
            <w:r w:rsidRPr="00655E67" w:rsidDel="00B17BB6">
              <w:t>[1</w:t>
            </w:r>
            <w:proofErr w:type="gramStart"/>
            <w:r w:rsidRPr="00655E67" w:rsidDel="00B17BB6">
              <w:t>..</w:t>
            </w:r>
            <w:proofErr w:type="gramEnd"/>
            <w:r w:rsidRPr="00655E67" w:rsidDel="00B17BB6">
              <w:t>*]</w:t>
            </w:r>
          </w:p>
        </w:tc>
        <w:tc>
          <w:tcPr>
            <w:tcW w:w="475" w:type="pct"/>
          </w:tcPr>
          <w:p w14:paraId="4295D0A7" w14:textId="77777777" w:rsidR="00B3358A" w:rsidRPr="00655E67" w:rsidDel="00B17BB6" w:rsidRDefault="00B3358A" w:rsidP="002F20B8">
            <w:pPr>
              <w:pStyle w:val="TableContent"/>
            </w:pPr>
          </w:p>
        </w:tc>
        <w:tc>
          <w:tcPr>
            <w:tcW w:w="2661" w:type="pct"/>
          </w:tcPr>
          <w:p w14:paraId="087260C7" w14:textId="77777777" w:rsidR="00B3358A" w:rsidRPr="00655E67" w:rsidDel="00B17BB6" w:rsidRDefault="00B3358A" w:rsidP="005F547E">
            <w:pPr>
              <w:pStyle w:val="TableText"/>
            </w:pPr>
            <w:r w:rsidRPr="00655E67" w:rsidDel="00B17BB6">
              <w:t>Comment contained in the segment.</w:t>
            </w:r>
          </w:p>
        </w:tc>
      </w:tr>
      <w:tr w:rsidR="00B3358A" w:rsidRPr="00655E67" w:rsidDel="00B17BB6" w14:paraId="10613E22" w14:textId="77777777">
        <w:trPr>
          <w:cantSplit/>
          <w:jc w:val="center"/>
        </w:trPr>
        <w:tc>
          <w:tcPr>
            <w:tcW w:w="206" w:type="pct"/>
          </w:tcPr>
          <w:p w14:paraId="79F9FFE7" w14:textId="77777777" w:rsidR="00B3358A" w:rsidRPr="00655E67" w:rsidDel="00B17BB6" w:rsidRDefault="00B3358A" w:rsidP="002F20B8">
            <w:pPr>
              <w:pStyle w:val="TableText"/>
              <w:jc w:val="center"/>
            </w:pPr>
            <w:r w:rsidRPr="00655E67" w:rsidDel="00B17BB6">
              <w:t>4</w:t>
            </w:r>
          </w:p>
        </w:tc>
        <w:tc>
          <w:tcPr>
            <w:tcW w:w="677" w:type="pct"/>
          </w:tcPr>
          <w:p w14:paraId="06DB3390" w14:textId="77777777" w:rsidR="00B3358A" w:rsidRPr="00655E67" w:rsidDel="00B17BB6" w:rsidRDefault="00B3358A" w:rsidP="005F547E">
            <w:pPr>
              <w:pStyle w:val="TableText"/>
            </w:pPr>
            <w:r w:rsidRPr="00655E67" w:rsidDel="00B17BB6">
              <w:t>Comment Type</w:t>
            </w:r>
          </w:p>
        </w:tc>
        <w:tc>
          <w:tcPr>
            <w:tcW w:w="229" w:type="pct"/>
          </w:tcPr>
          <w:p w14:paraId="2255CB7E" w14:textId="77777777" w:rsidR="00B3358A" w:rsidRPr="00655E67" w:rsidDel="00B17BB6" w:rsidRDefault="00B3358A" w:rsidP="002F20B8">
            <w:pPr>
              <w:pStyle w:val="TableText"/>
              <w:jc w:val="center"/>
            </w:pPr>
          </w:p>
        </w:tc>
        <w:tc>
          <w:tcPr>
            <w:tcW w:w="285" w:type="pct"/>
          </w:tcPr>
          <w:p w14:paraId="506C72BF" w14:textId="77777777" w:rsidR="00B3358A" w:rsidRPr="00655E67" w:rsidDel="00B17BB6" w:rsidRDefault="00B3358A" w:rsidP="002F20B8">
            <w:pPr>
              <w:pStyle w:val="TableContent"/>
            </w:pPr>
            <w:r w:rsidRPr="00655E67" w:rsidDel="00B17BB6">
              <w:t>O</w:t>
            </w:r>
          </w:p>
        </w:tc>
        <w:tc>
          <w:tcPr>
            <w:tcW w:w="467" w:type="pct"/>
          </w:tcPr>
          <w:p w14:paraId="6B7AD849" w14:textId="77777777" w:rsidR="00B3358A" w:rsidRPr="00655E67" w:rsidDel="00B17BB6" w:rsidRDefault="00B3358A" w:rsidP="002F20B8">
            <w:pPr>
              <w:pStyle w:val="TableContent"/>
            </w:pPr>
          </w:p>
        </w:tc>
        <w:tc>
          <w:tcPr>
            <w:tcW w:w="475" w:type="pct"/>
          </w:tcPr>
          <w:p w14:paraId="62C84C9F" w14:textId="77777777" w:rsidR="00B3358A" w:rsidRPr="00655E67" w:rsidDel="00B17BB6" w:rsidRDefault="00B3358A" w:rsidP="002F20B8">
            <w:pPr>
              <w:pStyle w:val="TableContent"/>
            </w:pPr>
          </w:p>
        </w:tc>
        <w:tc>
          <w:tcPr>
            <w:tcW w:w="2661" w:type="pct"/>
          </w:tcPr>
          <w:p w14:paraId="39306360" w14:textId="77777777" w:rsidR="00B3358A" w:rsidRPr="00655E67" w:rsidDel="00B17BB6" w:rsidRDefault="00B3358A" w:rsidP="005F547E">
            <w:pPr>
              <w:pStyle w:val="TableText"/>
            </w:pPr>
          </w:p>
        </w:tc>
      </w:tr>
    </w:tbl>
    <w:p w14:paraId="7D99532C" w14:textId="77777777" w:rsidR="00CC06FD" w:rsidRDefault="00CC06FD" w:rsidP="00CC06FD"/>
    <w:p w14:paraId="7E18C15B" w14:textId="77777777" w:rsidR="00B3358A" w:rsidRPr="00655E67" w:rsidRDefault="00B3358A" w:rsidP="00CE513F">
      <w:pPr>
        <w:pStyle w:val="Heading3"/>
      </w:pPr>
      <w:bookmarkStart w:id="1672" w:name="_Toc236375566"/>
      <w:r w:rsidRPr="00655E67">
        <w:t>PRT – Participation Information Segment – From 2.7.1</w:t>
      </w:r>
      <w:bookmarkEnd w:id="1672"/>
    </w:p>
    <w:p w14:paraId="16BEC25D" w14:textId="77777777" w:rsidR="00CC30D9" w:rsidRPr="00655E67" w:rsidRDefault="00CC30D9" w:rsidP="005F547E">
      <w:pPr>
        <w:rPr>
          <w:highlight w:val="yellow"/>
        </w:rPr>
      </w:pPr>
      <w:r w:rsidRPr="0040062E">
        <w:t xml:space="preserve">In this guide, PRT shall only be used in support of Result Copies to as described in Section </w:t>
      </w:r>
      <w:r w:rsidR="00EC6919" w:rsidRPr="0040062E">
        <w:fldChar w:fldCharType="begin"/>
      </w:r>
      <w:r w:rsidRPr="0040062E">
        <w:instrText xml:space="preserve"> REF _Ref215550806 \w \h </w:instrText>
      </w:r>
      <w:r w:rsidR="00EC6919" w:rsidRPr="0040062E">
        <w:fldChar w:fldCharType="separate"/>
      </w:r>
      <w:r w:rsidR="00901D22">
        <w:t>4.5.11.1</w:t>
      </w:r>
      <w:r w:rsidR="00EC6919" w:rsidRPr="0040062E">
        <w:fldChar w:fldCharType="end"/>
      </w:r>
      <w:r w:rsidRPr="0040062E">
        <w:t xml:space="preserve"> </w:t>
      </w:r>
      <w:r w:rsidR="00EC6919" w:rsidRPr="0040062E">
        <w:fldChar w:fldCharType="begin"/>
      </w:r>
      <w:r w:rsidRPr="0040062E">
        <w:instrText xml:space="preserve"> REF _Ref215550806 \h </w:instrText>
      </w:r>
      <w:r w:rsidR="00EC6919" w:rsidRPr="0040062E">
        <w:fldChar w:fldCharType="separate"/>
      </w:r>
      <w:r w:rsidR="00901D22" w:rsidRPr="00655E67">
        <w:t>Result Handling and Result Copies To</w:t>
      </w:r>
      <w:r w:rsidR="00EC6919" w:rsidRPr="0040062E">
        <w:fldChar w:fldCharType="end"/>
      </w:r>
      <w:r w:rsidR="00381793" w:rsidRPr="0040062E">
        <w:t xml:space="preserve">; </w:t>
      </w:r>
      <w:r w:rsidR="00381793" w:rsidRPr="00655E67">
        <w:rPr>
          <w:color w:val="000000"/>
        </w:rPr>
        <w:t>any other use is beyond the scope of this guide.</w:t>
      </w:r>
    </w:p>
    <w:tbl>
      <w:tblPr>
        <w:tblW w:w="4991"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567"/>
        <w:gridCol w:w="3591"/>
        <w:gridCol w:w="1016"/>
        <w:gridCol w:w="923"/>
        <w:gridCol w:w="1292"/>
        <w:gridCol w:w="1160"/>
        <w:gridCol w:w="5222"/>
      </w:tblGrid>
      <w:tr w:rsidR="00B3358A" w:rsidRPr="00655E67" w14:paraId="563E6D4A" w14:textId="77777777">
        <w:trPr>
          <w:cantSplit/>
          <w:trHeight w:val="360"/>
          <w:tblHeader/>
          <w:jc w:val="center"/>
        </w:trPr>
        <w:tc>
          <w:tcPr>
            <w:tcW w:w="5000" w:type="pct"/>
            <w:gridSpan w:val="7"/>
            <w:shd w:val="clear" w:color="auto" w:fill="F3F3F3"/>
            <w:vAlign w:val="center"/>
          </w:tcPr>
          <w:p w14:paraId="2F331878" w14:textId="77777777" w:rsidR="00B3358A" w:rsidRPr="00655E67" w:rsidRDefault="00B3358A" w:rsidP="005F547E">
            <w:pPr>
              <w:pStyle w:val="Caption"/>
              <w:rPr>
                <w:rFonts w:ascii="Lucida Sans" w:hAnsi="Lucida Sans"/>
                <w:b w:val="0"/>
              </w:rPr>
            </w:pPr>
            <w:bookmarkStart w:id="1673" w:name="_Toc240462324"/>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4</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20</w:t>
            </w:r>
            <w:r w:rsidR="00EC6919" w:rsidRPr="008A5C41">
              <w:rPr>
                <w:rFonts w:ascii="Lucida Sans" w:hAnsi="Lucida Sans"/>
                <w:b w:val="0"/>
              </w:rPr>
              <w:fldChar w:fldCharType="end"/>
            </w:r>
            <w:r w:rsidRPr="00655E67">
              <w:rPr>
                <w:rFonts w:ascii="Lucida Sans" w:hAnsi="Lucida Sans"/>
                <w:b w:val="0"/>
              </w:rPr>
              <w:t>. Participation Information Segment (PRT)</w:t>
            </w:r>
            <w:bookmarkEnd w:id="1673"/>
          </w:p>
        </w:tc>
      </w:tr>
      <w:tr w:rsidR="00B3358A" w:rsidRPr="00655E67" w14:paraId="3BA147F7" w14:textId="77777777">
        <w:trPr>
          <w:cantSplit/>
          <w:trHeight w:val="360"/>
          <w:tblHeader/>
          <w:jc w:val="center"/>
        </w:trPr>
        <w:tc>
          <w:tcPr>
            <w:tcW w:w="206" w:type="pct"/>
            <w:shd w:val="clear" w:color="auto" w:fill="F3F3F3"/>
            <w:vAlign w:val="center"/>
          </w:tcPr>
          <w:p w14:paraId="33F3847A" w14:textId="77777777" w:rsidR="00B3358A" w:rsidRPr="00655E67" w:rsidRDefault="00B3358A" w:rsidP="00F138A8">
            <w:pPr>
              <w:pStyle w:val="TableHeadingA"/>
              <w:jc w:val="center"/>
            </w:pPr>
            <w:r w:rsidRPr="00655E67">
              <w:t>SEQ</w:t>
            </w:r>
          </w:p>
        </w:tc>
        <w:tc>
          <w:tcPr>
            <w:tcW w:w="1304" w:type="pct"/>
            <w:shd w:val="clear" w:color="auto" w:fill="F3F3F3"/>
            <w:vAlign w:val="center"/>
          </w:tcPr>
          <w:p w14:paraId="202E18EF" w14:textId="77777777" w:rsidR="00B3358A" w:rsidRPr="00655E67" w:rsidRDefault="00B3358A" w:rsidP="005F547E">
            <w:pPr>
              <w:pStyle w:val="TableHeadingA"/>
            </w:pPr>
            <w:r w:rsidRPr="00655E67">
              <w:t>Element Name</w:t>
            </w:r>
          </w:p>
        </w:tc>
        <w:tc>
          <w:tcPr>
            <w:tcW w:w="369" w:type="pct"/>
            <w:shd w:val="clear" w:color="auto" w:fill="F3F3F3"/>
            <w:vAlign w:val="center"/>
          </w:tcPr>
          <w:p w14:paraId="237F4FC9" w14:textId="77777777" w:rsidR="00B3358A" w:rsidRPr="00655E67" w:rsidRDefault="00B3358A" w:rsidP="00C1277A">
            <w:pPr>
              <w:pStyle w:val="TableHeadingA"/>
              <w:jc w:val="center"/>
            </w:pPr>
            <w:r w:rsidRPr="00655E67">
              <w:t>DT</w:t>
            </w:r>
          </w:p>
        </w:tc>
        <w:tc>
          <w:tcPr>
            <w:tcW w:w="335" w:type="pct"/>
            <w:shd w:val="clear" w:color="auto" w:fill="F3F3F3"/>
            <w:vAlign w:val="center"/>
          </w:tcPr>
          <w:p w14:paraId="66248605" w14:textId="77777777" w:rsidR="00B3358A" w:rsidRPr="00655E67" w:rsidRDefault="00B3358A" w:rsidP="00C1277A">
            <w:pPr>
              <w:pStyle w:val="TableHeadingA"/>
              <w:jc w:val="center"/>
            </w:pPr>
            <w:r w:rsidRPr="00655E67">
              <w:t>Usage</w:t>
            </w:r>
          </w:p>
        </w:tc>
        <w:tc>
          <w:tcPr>
            <w:tcW w:w="469" w:type="pct"/>
            <w:shd w:val="clear" w:color="auto" w:fill="F3F3F3"/>
            <w:vAlign w:val="center"/>
          </w:tcPr>
          <w:p w14:paraId="223649E8" w14:textId="77777777" w:rsidR="00B3358A" w:rsidRPr="00655E67" w:rsidRDefault="00B3358A" w:rsidP="00C1277A">
            <w:pPr>
              <w:pStyle w:val="TableHeadingA"/>
              <w:jc w:val="center"/>
            </w:pPr>
            <w:r w:rsidRPr="00655E67">
              <w:t>Cardinality</w:t>
            </w:r>
          </w:p>
        </w:tc>
        <w:tc>
          <w:tcPr>
            <w:tcW w:w="421" w:type="pct"/>
            <w:shd w:val="clear" w:color="auto" w:fill="F3F3F3"/>
            <w:vAlign w:val="center"/>
          </w:tcPr>
          <w:p w14:paraId="17BE05D3" w14:textId="77777777" w:rsidR="00B3358A" w:rsidRPr="00655E67" w:rsidRDefault="00B3358A" w:rsidP="00C1277A">
            <w:pPr>
              <w:pStyle w:val="TableHeadingA"/>
              <w:jc w:val="center"/>
            </w:pPr>
            <w:r w:rsidRPr="00655E67">
              <w:t>Value Set</w:t>
            </w:r>
          </w:p>
        </w:tc>
        <w:tc>
          <w:tcPr>
            <w:tcW w:w="1896" w:type="pct"/>
            <w:shd w:val="clear" w:color="auto" w:fill="F3F3F3"/>
            <w:vAlign w:val="center"/>
          </w:tcPr>
          <w:p w14:paraId="6FF2407F" w14:textId="77777777" w:rsidR="00B3358A" w:rsidRPr="00655E67" w:rsidRDefault="00B3358A" w:rsidP="005F547E">
            <w:pPr>
              <w:pStyle w:val="TableHeadingA"/>
            </w:pPr>
            <w:r w:rsidRPr="00655E67">
              <w:t>Description/Comments</w:t>
            </w:r>
          </w:p>
        </w:tc>
      </w:tr>
      <w:tr w:rsidR="00B3358A" w:rsidRPr="00655E67" w14:paraId="13B2A50D" w14:textId="77777777">
        <w:trPr>
          <w:cantSplit/>
          <w:jc w:val="center"/>
        </w:trPr>
        <w:tc>
          <w:tcPr>
            <w:tcW w:w="206" w:type="pct"/>
          </w:tcPr>
          <w:p w14:paraId="3552A413" w14:textId="77777777" w:rsidR="00B3358A" w:rsidRPr="00655E67" w:rsidRDefault="00B3358A" w:rsidP="00C1277A">
            <w:pPr>
              <w:pStyle w:val="TableText"/>
              <w:jc w:val="center"/>
            </w:pPr>
            <w:r w:rsidRPr="00655E67">
              <w:t>1</w:t>
            </w:r>
          </w:p>
        </w:tc>
        <w:tc>
          <w:tcPr>
            <w:tcW w:w="1304" w:type="pct"/>
          </w:tcPr>
          <w:p w14:paraId="3E6D4279" w14:textId="77777777" w:rsidR="00B3358A" w:rsidRPr="00655E67" w:rsidRDefault="00B3358A" w:rsidP="005F547E">
            <w:pPr>
              <w:pStyle w:val="TableText"/>
            </w:pPr>
            <w:r w:rsidRPr="0040062E">
              <w:t>Participation Instance ID</w:t>
            </w:r>
          </w:p>
        </w:tc>
        <w:tc>
          <w:tcPr>
            <w:tcW w:w="369" w:type="pct"/>
          </w:tcPr>
          <w:p w14:paraId="009BE012" w14:textId="77777777" w:rsidR="00B3358A" w:rsidRPr="0040062E" w:rsidRDefault="00731F6C" w:rsidP="00C1277A">
            <w:pPr>
              <w:pStyle w:val="TableText"/>
              <w:jc w:val="center"/>
            </w:pPr>
            <w:r w:rsidRPr="00655E67">
              <w:t>EI</w:t>
            </w:r>
          </w:p>
        </w:tc>
        <w:tc>
          <w:tcPr>
            <w:tcW w:w="335" w:type="pct"/>
          </w:tcPr>
          <w:p w14:paraId="76EFCA48" w14:textId="77777777" w:rsidR="00B3358A" w:rsidRPr="00655E67" w:rsidRDefault="00B3358A" w:rsidP="00C1277A">
            <w:pPr>
              <w:pStyle w:val="TableText"/>
              <w:jc w:val="center"/>
            </w:pPr>
            <w:r w:rsidRPr="00655E67">
              <w:t>R</w:t>
            </w:r>
          </w:p>
        </w:tc>
        <w:tc>
          <w:tcPr>
            <w:tcW w:w="469" w:type="pct"/>
          </w:tcPr>
          <w:p w14:paraId="683031C1" w14:textId="77777777" w:rsidR="00B3358A" w:rsidRPr="00655E67" w:rsidRDefault="00B3358A" w:rsidP="00C1277A">
            <w:pPr>
              <w:pStyle w:val="TableText"/>
              <w:jc w:val="center"/>
            </w:pPr>
            <w:r w:rsidRPr="00655E67">
              <w:t>[1</w:t>
            </w:r>
            <w:proofErr w:type="gramStart"/>
            <w:r w:rsidRPr="00655E67">
              <w:t>..</w:t>
            </w:r>
            <w:proofErr w:type="gramEnd"/>
            <w:r w:rsidRPr="00655E67">
              <w:t>1]</w:t>
            </w:r>
          </w:p>
        </w:tc>
        <w:tc>
          <w:tcPr>
            <w:tcW w:w="421" w:type="pct"/>
          </w:tcPr>
          <w:p w14:paraId="1BF19966" w14:textId="77777777" w:rsidR="00B3358A" w:rsidRPr="00655E67" w:rsidRDefault="00B3358A" w:rsidP="00C1277A">
            <w:pPr>
              <w:pStyle w:val="TableText"/>
              <w:jc w:val="center"/>
            </w:pPr>
          </w:p>
        </w:tc>
        <w:tc>
          <w:tcPr>
            <w:tcW w:w="1896" w:type="pct"/>
          </w:tcPr>
          <w:p w14:paraId="1E96A131" w14:textId="77777777" w:rsidR="00B3358A" w:rsidRPr="0040062E" w:rsidRDefault="00B3358A" w:rsidP="005F547E">
            <w:pPr>
              <w:pStyle w:val="TableText"/>
            </w:pPr>
          </w:p>
        </w:tc>
      </w:tr>
      <w:tr w:rsidR="00B3358A" w:rsidRPr="00655E67" w14:paraId="7958F34F" w14:textId="77777777">
        <w:trPr>
          <w:cantSplit/>
          <w:jc w:val="center"/>
        </w:trPr>
        <w:tc>
          <w:tcPr>
            <w:tcW w:w="206" w:type="pct"/>
          </w:tcPr>
          <w:p w14:paraId="4772ABCE" w14:textId="77777777" w:rsidR="00B3358A" w:rsidRPr="00655E67" w:rsidRDefault="00B3358A" w:rsidP="00C1277A">
            <w:pPr>
              <w:pStyle w:val="TableText"/>
              <w:jc w:val="center"/>
            </w:pPr>
            <w:r w:rsidRPr="0040062E">
              <w:lastRenderedPageBreak/>
              <w:t>2</w:t>
            </w:r>
          </w:p>
        </w:tc>
        <w:tc>
          <w:tcPr>
            <w:tcW w:w="1304" w:type="pct"/>
          </w:tcPr>
          <w:p w14:paraId="1535CDA3" w14:textId="77777777" w:rsidR="00B3358A" w:rsidRPr="00655E67" w:rsidRDefault="00B3358A" w:rsidP="005F547E">
            <w:pPr>
              <w:pStyle w:val="TableText"/>
            </w:pPr>
            <w:r w:rsidRPr="0040062E">
              <w:t>Action Code</w:t>
            </w:r>
          </w:p>
        </w:tc>
        <w:tc>
          <w:tcPr>
            <w:tcW w:w="369" w:type="pct"/>
          </w:tcPr>
          <w:p w14:paraId="4C1EAAD9" w14:textId="77777777" w:rsidR="00B3358A" w:rsidRPr="00655E67" w:rsidRDefault="00B3358A" w:rsidP="00C1277A">
            <w:pPr>
              <w:pStyle w:val="TableText"/>
              <w:jc w:val="center"/>
            </w:pPr>
            <w:r w:rsidRPr="0040062E">
              <w:t>ID</w:t>
            </w:r>
          </w:p>
        </w:tc>
        <w:tc>
          <w:tcPr>
            <w:tcW w:w="335" w:type="pct"/>
          </w:tcPr>
          <w:p w14:paraId="4F8D2F5B" w14:textId="77777777" w:rsidR="00B3358A" w:rsidRPr="00655E67" w:rsidRDefault="00B3358A" w:rsidP="00C1277A">
            <w:pPr>
              <w:pStyle w:val="TableText"/>
              <w:jc w:val="center"/>
            </w:pPr>
            <w:r w:rsidRPr="0040062E">
              <w:t>R</w:t>
            </w:r>
          </w:p>
        </w:tc>
        <w:tc>
          <w:tcPr>
            <w:tcW w:w="469" w:type="pct"/>
          </w:tcPr>
          <w:p w14:paraId="765E9ECE" w14:textId="77777777" w:rsidR="00B3358A" w:rsidRPr="00655E67" w:rsidRDefault="00B3358A" w:rsidP="00C1277A">
            <w:pPr>
              <w:pStyle w:val="TableText"/>
              <w:jc w:val="center"/>
            </w:pPr>
            <w:r w:rsidRPr="00655E67">
              <w:t>[1</w:t>
            </w:r>
            <w:proofErr w:type="gramStart"/>
            <w:r w:rsidRPr="00655E67">
              <w:t>..</w:t>
            </w:r>
            <w:proofErr w:type="gramEnd"/>
            <w:r w:rsidRPr="00655E67">
              <w:t>1]</w:t>
            </w:r>
          </w:p>
        </w:tc>
        <w:tc>
          <w:tcPr>
            <w:tcW w:w="421" w:type="pct"/>
          </w:tcPr>
          <w:p w14:paraId="26FF427E" w14:textId="77777777" w:rsidR="00E77B93" w:rsidRPr="00655E67" w:rsidRDefault="00B3358A" w:rsidP="00745C54">
            <w:pPr>
              <w:pStyle w:val="TableText"/>
              <w:jc w:val="center"/>
            </w:pPr>
            <w:r w:rsidRPr="00655E67">
              <w:t>HL70287</w:t>
            </w:r>
            <w:r w:rsidR="00745C54" w:rsidRPr="00655E67">
              <w:t xml:space="preserve"> </w:t>
            </w:r>
            <w:r w:rsidR="00E77B93" w:rsidRPr="00655E67">
              <w:t>(constrained)</w:t>
            </w:r>
          </w:p>
        </w:tc>
        <w:tc>
          <w:tcPr>
            <w:tcW w:w="1896" w:type="pct"/>
          </w:tcPr>
          <w:p w14:paraId="29A6A6C7" w14:textId="77777777" w:rsidR="00B3358A" w:rsidRPr="00655E67" w:rsidRDefault="00B3358A" w:rsidP="005F547E">
            <w:pPr>
              <w:pStyle w:val="TableText"/>
            </w:pPr>
          </w:p>
        </w:tc>
      </w:tr>
      <w:tr w:rsidR="00B3358A" w:rsidRPr="00655E67" w14:paraId="37F0B43B" w14:textId="77777777">
        <w:trPr>
          <w:cantSplit/>
          <w:jc w:val="center"/>
        </w:trPr>
        <w:tc>
          <w:tcPr>
            <w:tcW w:w="206" w:type="pct"/>
          </w:tcPr>
          <w:p w14:paraId="647B27CA" w14:textId="77777777" w:rsidR="00B3358A" w:rsidRPr="00655E67" w:rsidRDefault="00B3358A" w:rsidP="00C1277A">
            <w:pPr>
              <w:pStyle w:val="TableText"/>
              <w:jc w:val="center"/>
            </w:pPr>
            <w:r w:rsidRPr="0040062E">
              <w:t>3</w:t>
            </w:r>
          </w:p>
        </w:tc>
        <w:tc>
          <w:tcPr>
            <w:tcW w:w="1304" w:type="pct"/>
          </w:tcPr>
          <w:p w14:paraId="63B26798" w14:textId="77777777" w:rsidR="00B3358A" w:rsidRPr="00655E67" w:rsidRDefault="00B3358A" w:rsidP="005F547E">
            <w:pPr>
              <w:pStyle w:val="TableText"/>
            </w:pPr>
            <w:r w:rsidRPr="0040062E">
              <w:t>Action Reason</w:t>
            </w:r>
          </w:p>
        </w:tc>
        <w:tc>
          <w:tcPr>
            <w:tcW w:w="369" w:type="pct"/>
          </w:tcPr>
          <w:p w14:paraId="4E3D0BAF" w14:textId="77777777" w:rsidR="00B3358A" w:rsidRPr="00655E67" w:rsidRDefault="00B3358A" w:rsidP="00C1277A">
            <w:pPr>
              <w:pStyle w:val="TableText"/>
              <w:jc w:val="center"/>
            </w:pPr>
          </w:p>
        </w:tc>
        <w:tc>
          <w:tcPr>
            <w:tcW w:w="335" w:type="pct"/>
          </w:tcPr>
          <w:p w14:paraId="16F60DC5" w14:textId="77777777" w:rsidR="00B3358A" w:rsidRPr="00655E67" w:rsidRDefault="00B3358A" w:rsidP="00C1277A">
            <w:pPr>
              <w:pStyle w:val="TableText"/>
              <w:jc w:val="center"/>
            </w:pPr>
            <w:r w:rsidRPr="0040062E">
              <w:t>O</w:t>
            </w:r>
          </w:p>
        </w:tc>
        <w:tc>
          <w:tcPr>
            <w:tcW w:w="469" w:type="pct"/>
          </w:tcPr>
          <w:p w14:paraId="787B0632" w14:textId="77777777" w:rsidR="00B3358A" w:rsidRPr="00655E67" w:rsidRDefault="00B3358A" w:rsidP="00C1277A">
            <w:pPr>
              <w:pStyle w:val="TableText"/>
              <w:jc w:val="center"/>
            </w:pPr>
          </w:p>
        </w:tc>
        <w:tc>
          <w:tcPr>
            <w:tcW w:w="421" w:type="pct"/>
          </w:tcPr>
          <w:p w14:paraId="22A99EE2" w14:textId="77777777" w:rsidR="00B3358A" w:rsidRPr="00655E67" w:rsidRDefault="00B3358A" w:rsidP="00C1277A">
            <w:pPr>
              <w:pStyle w:val="TableText"/>
              <w:jc w:val="center"/>
            </w:pPr>
          </w:p>
        </w:tc>
        <w:tc>
          <w:tcPr>
            <w:tcW w:w="1896" w:type="pct"/>
          </w:tcPr>
          <w:p w14:paraId="6040FB2C" w14:textId="77777777" w:rsidR="00B3358A" w:rsidRPr="00655E67" w:rsidRDefault="00B3358A" w:rsidP="005F547E">
            <w:pPr>
              <w:pStyle w:val="TableText"/>
            </w:pPr>
          </w:p>
        </w:tc>
      </w:tr>
      <w:tr w:rsidR="00B3358A" w:rsidRPr="00655E67" w14:paraId="40696EC3" w14:textId="77777777">
        <w:trPr>
          <w:cantSplit/>
          <w:jc w:val="center"/>
        </w:trPr>
        <w:tc>
          <w:tcPr>
            <w:tcW w:w="206" w:type="pct"/>
          </w:tcPr>
          <w:p w14:paraId="283F0ED5" w14:textId="77777777" w:rsidR="00B3358A" w:rsidRPr="00655E67" w:rsidRDefault="00B3358A" w:rsidP="00C1277A">
            <w:pPr>
              <w:pStyle w:val="TableText"/>
              <w:jc w:val="center"/>
            </w:pPr>
            <w:r w:rsidRPr="0040062E">
              <w:t>4</w:t>
            </w:r>
          </w:p>
        </w:tc>
        <w:tc>
          <w:tcPr>
            <w:tcW w:w="1304" w:type="pct"/>
          </w:tcPr>
          <w:p w14:paraId="1628BB3A" w14:textId="77777777" w:rsidR="00B3358A" w:rsidRPr="00655E67" w:rsidRDefault="00B3358A" w:rsidP="005F547E">
            <w:pPr>
              <w:pStyle w:val="TableText"/>
            </w:pPr>
            <w:r w:rsidRPr="0040062E">
              <w:t xml:space="preserve">Participation </w:t>
            </w:r>
          </w:p>
        </w:tc>
        <w:tc>
          <w:tcPr>
            <w:tcW w:w="369" w:type="pct"/>
          </w:tcPr>
          <w:p w14:paraId="33A35C3D" w14:textId="77777777" w:rsidR="00B3358A" w:rsidRPr="00655E67" w:rsidRDefault="00B3358A" w:rsidP="00C1277A">
            <w:pPr>
              <w:pStyle w:val="TableText"/>
              <w:jc w:val="center"/>
            </w:pPr>
            <w:r w:rsidRPr="0040062E">
              <w:t>CWE_CR</w:t>
            </w:r>
            <w:r w:rsidR="00AE33D1">
              <w:t>1</w:t>
            </w:r>
          </w:p>
        </w:tc>
        <w:tc>
          <w:tcPr>
            <w:tcW w:w="335" w:type="pct"/>
          </w:tcPr>
          <w:p w14:paraId="1D166488" w14:textId="77777777" w:rsidR="00B3358A" w:rsidRPr="00655E67" w:rsidRDefault="00B3358A" w:rsidP="00C1277A">
            <w:pPr>
              <w:pStyle w:val="TableText"/>
              <w:jc w:val="center"/>
            </w:pPr>
            <w:r w:rsidRPr="0040062E">
              <w:t>R</w:t>
            </w:r>
          </w:p>
        </w:tc>
        <w:tc>
          <w:tcPr>
            <w:tcW w:w="469" w:type="pct"/>
          </w:tcPr>
          <w:p w14:paraId="7F1B7D1C" w14:textId="77777777" w:rsidR="00B3358A" w:rsidRPr="00655E67" w:rsidRDefault="00B3358A" w:rsidP="00C1277A">
            <w:pPr>
              <w:pStyle w:val="TableText"/>
              <w:jc w:val="center"/>
            </w:pPr>
            <w:r w:rsidRPr="00655E67">
              <w:t>[1</w:t>
            </w:r>
            <w:proofErr w:type="gramStart"/>
            <w:r w:rsidRPr="00655E67">
              <w:t>..</w:t>
            </w:r>
            <w:proofErr w:type="gramEnd"/>
            <w:r w:rsidRPr="00655E67">
              <w:t>1]</w:t>
            </w:r>
          </w:p>
        </w:tc>
        <w:tc>
          <w:tcPr>
            <w:tcW w:w="421" w:type="pct"/>
          </w:tcPr>
          <w:p w14:paraId="5C9B94DB" w14:textId="77777777" w:rsidR="00E77B93" w:rsidRPr="00655E67" w:rsidRDefault="00B3358A" w:rsidP="00745C54">
            <w:pPr>
              <w:pStyle w:val="TableText"/>
              <w:jc w:val="center"/>
            </w:pPr>
            <w:r w:rsidRPr="00655E67">
              <w:t>HL70912</w:t>
            </w:r>
            <w:r w:rsidR="00745C54" w:rsidRPr="00655E67">
              <w:t xml:space="preserve"> </w:t>
            </w:r>
            <w:r w:rsidR="00E77B93" w:rsidRPr="00655E67">
              <w:t>(</w:t>
            </w:r>
            <w:r w:rsidR="0093737B">
              <w:t xml:space="preserve">V2.7.1, </w:t>
            </w:r>
            <w:r w:rsidR="00E77B93" w:rsidRPr="00655E67">
              <w:t>constrained)</w:t>
            </w:r>
          </w:p>
        </w:tc>
        <w:tc>
          <w:tcPr>
            <w:tcW w:w="1896" w:type="pct"/>
          </w:tcPr>
          <w:p w14:paraId="57AA6ECC" w14:textId="77777777" w:rsidR="00B3358A" w:rsidRPr="00655E67" w:rsidRDefault="00B3358A" w:rsidP="005F547E">
            <w:pPr>
              <w:pStyle w:val="TableText"/>
            </w:pPr>
          </w:p>
        </w:tc>
      </w:tr>
      <w:tr w:rsidR="00B3358A" w:rsidRPr="00655E67" w14:paraId="6E3E059F" w14:textId="77777777">
        <w:trPr>
          <w:cantSplit/>
          <w:jc w:val="center"/>
        </w:trPr>
        <w:tc>
          <w:tcPr>
            <w:tcW w:w="206" w:type="pct"/>
          </w:tcPr>
          <w:p w14:paraId="27CB02D6" w14:textId="77777777" w:rsidR="00B3358A" w:rsidRPr="00655E67" w:rsidRDefault="00B3358A" w:rsidP="00C1277A">
            <w:pPr>
              <w:pStyle w:val="TableText"/>
              <w:jc w:val="center"/>
            </w:pPr>
            <w:r w:rsidRPr="0040062E">
              <w:t>5</w:t>
            </w:r>
          </w:p>
        </w:tc>
        <w:tc>
          <w:tcPr>
            <w:tcW w:w="1304" w:type="pct"/>
          </w:tcPr>
          <w:p w14:paraId="323896F9" w14:textId="77777777" w:rsidR="00B3358A" w:rsidRPr="00655E67" w:rsidRDefault="00B3358A" w:rsidP="005F547E">
            <w:pPr>
              <w:pStyle w:val="TableText"/>
            </w:pPr>
            <w:r w:rsidRPr="0040062E">
              <w:t>Participation Person</w:t>
            </w:r>
          </w:p>
        </w:tc>
        <w:tc>
          <w:tcPr>
            <w:tcW w:w="369" w:type="pct"/>
          </w:tcPr>
          <w:p w14:paraId="40049005" w14:textId="77777777" w:rsidR="00B3358A" w:rsidRPr="00655E67" w:rsidRDefault="00B3358A" w:rsidP="00C1277A">
            <w:pPr>
              <w:pStyle w:val="TableText"/>
              <w:jc w:val="center"/>
            </w:pPr>
            <w:r w:rsidRPr="0040062E">
              <w:t>Varies</w:t>
            </w:r>
          </w:p>
        </w:tc>
        <w:tc>
          <w:tcPr>
            <w:tcW w:w="335" w:type="pct"/>
          </w:tcPr>
          <w:p w14:paraId="0A15E730" w14:textId="77777777" w:rsidR="00B3358A" w:rsidRPr="00655E67" w:rsidRDefault="00B3358A" w:rsidP="00C1277A">
            <w:pPr>
              <w:pStyle w:val="TableText"/>
              <w:jc w:val="center"/>
            </w:pPr>
            <w:r w:rsidRPr="0040062E">
              <w:t>R</w:t>
            </w:r>
          </w:p>
        </w:tc>
        <w:tc>
          <w:tcPr>
            <w:tcW w:w="469" w:type="pct"/>
          </w:tcPr>
          <w:p w14:paraId="0552C7FA" w14:textId="77777777" w:rsidR="00B3358A" w:rsidRPr="00655E67" w:rsidRDefault="00B3358A" w:rsidP="00C1277A">
            <w:pPr>
              <w:pStyle w:val="TableText"/>
              <w:jc w:val="center"/>
            </w:pPr>
            <w:r w:rsidRPr="00655E67">
              <w:t>[1</w:t>
            </w:r>
            <w:proofErr w:type="gramStart"/>
            <w:r w:rsidRPr="00655E67">
              <w:t>..</w:t>
            </w:r>
            <w:proofErr w:type="gramEnd"/>
            <w:r w:rsidRPr="00655E67">
              <w:t>1]</w:t>
            </w:r>
          </w:p>
        </w:tc>
        <w:tc>
          <w:tcPr>
            <w:tcW w:w="421" w:type="pct"/>
          </w:tcPr>
          <w:p w14:paraId="53CE6363" w14:textId="77777777" w:rsidR="00B3358A" w:rsidRPr="00655E67" w:rsidRDefault="00B3358A" w:rsidP="00C1277A">
            <w:pPr>
              <w:pStyle w:val="TableText"/>
              <w:jc w:val="center"/>
            </w:pPr>
          </w:p>
        </w:tc>
        <w:tc>
          <w:tcPr>
            <w:tcW w:w="1896" w:type="pct"/>
          </w:tcPr>
          <w:p w14:paraId="2FC7B531" w14:textId="77777777" w:rsidR="00B3358A" w:rsidRPr="00655E67" w:rsidRDefault="00F5150D" w:rsidP="005F547E">
            <w:pPr>
              <w:pStyle w:val="TableText"/>
            </w:pPr>
            <w:r w:rsidRPr="00655E67">
              <w:t xml:space="preserve">GU Usage: </w:t>
            </w:r>
            <w:r w:rsidR="00B3358A" w:rsidRPr="00655E67">
              <w:t>XCN_GU</w:t>
            </w:r>
          </w:p>
          <w:p w14:paraId="1B7EE5AE" w14:textId="77777777" w:rsidR="00B3358A" w:rsidRPr="00655E67" w:rsidRDefault="00F5150D" w:rsidP="005F547E">
            <w:pPr>
              <w:pStyle w:val="TableText"/>
            </w:pPr>
            <w:r w:rsidRPr="00655E67">
              <w:t xml:space="preserve">NG Usage: </w:t>
            </w:r>
            <w:r w:rsidR="00B3358A" w:rsidRPr="00655E67">
              <w:t>XCN_NG</w:t>
            </w:r>
          </w:p>
        </w:tc>
      </w:tr>
      <w:tr w:rsidR="00B3358A" w:rsidRPr="00655E67" w14:paraId="38F0AF3F" w14:textId="77777777">
        <w:trPr>
          <w:cantSplit/>
          <w:jc w:val="center"/>
        </w:trPr>
        <w:tc>
          <w:tcPr>
            <w:tcW w:w="206" w:type="pct"/>
          </w:tcPr>
          <w:p w14:paraId="5C6A948E" w14:textId="77777777" w:rsidR="00B3358A" w:rsidRPr="00655E67" w:rsidRDefault="00B3358A" w:rsidP="00C1277A">
            <w:pPr>
              <w:pStyle w:val="TableText"/>
              <w:jc w:val="center"/>
            </w:pPr>
            <w:r w:rsidRPr="0040062E">
              <w:t>6</w:t>
            </w:r>
          </w:p>
        </w:tc>
        <w:tc>
          <w:tcPr>
            <w:tcW w:w="1304" w:type="pct"/>
          </w:tcPr>
          <w:p w14:paraId="7FD1E5B9" w14:textId="77777777" w:rsidR="00B3358A" w:rsidRPr="00655E67" w:rsidRDefault="00B3358A" w:rsidP="005F547E">
            <w:pPr>
              <w:pStyle w:val="TableText"/>
            </w:pPr>
            <w:r w:rsidRPr="0040062E">
              <w:t>Participation Person Provider Type</w:t>
            </w:r>
          </w:p>
        </w:tc>
        <w:tc>
          <w:tcPr>
            <w:tcW w:w="369" w:type="pct"/>
          </w:tcPr>
          <w:p w14:paraId="3266D7C1" w14:textId="77777777" w:rsidR="00B3358A" w:rsidRPr="00655E67" w:rsidRDefault="00B3358A" w:rsidP="00C1277A">
            <w:pPr>
              <w:pStyle w:val="TableText"/>
              <w:jc w:val="center"/>
            </w:pPr>
          </w:p>
        </w:tc>
        <w:tc>
          <w:tcPr>
            <w:tcW w:w="335" w:type="pct"/>
          </w:tcPr>
          <w:p w14:paraId="2E6FD02B" w14:textId="77777777" w:rsidR="00B3358A" w:rsidRPr="0040062E" w:rsidRDefault="00B3358A" w:rsidP="00C1277A">
            <w:pPr>
              <w:pStyle w:val="TableText"/>
              <w:jc w:val="center"/>
            </w:pPr>
            <w:r w:rsidRPr="0040062E">
              <w:t>O</w:t>
            </w:r>
          </w:p>
        </w:tc>
        <w:tc>
          <w:tcPr>
            <w:tcW w:w="469" w:type="pct"/>
          </w:tcPr>
          <w:p w14:paraId="1291DF49" w14:textId="77777777" w:rsidR="00B3358A" w:rsidRPr="00655E67" w:rsidRDefault="00B3358A" w:rsidP="00C1277A">
            <w:pPr>
              <w:pStyle w:val="TableText"/>
              <w:jc w:val="center"/>
            </w:pPr>
          </w:p>
        </w:tc>
        <w:tc>
          <w:tcPr>
            <w:tcW w:w="421" w:type="pct"/>
          </w:tcPr>
          <w:p w14:paraId="012FA8F3" w14:textId="77777777" w:rsidR="00B3358A" w:rsidRPr="00655E67" w:rsidRDefault="00B3358A" w:rsidP="00C1277A">
            <w:pPr>
              <w:pStyle w:val="TableText"/>
              <w:jc w:val="center"/>
            </w:pPr>
          </w:p>
        </w:tc>
        <w:tc>
          <w:tcPr>
            <w:tcW w:w="1896" w:type="pct"/>
          </w:tcPr>
          <w:p w14:paraId="1C7112F3" w14:textId="77777777" w:rsidR="00B3358A" w:rsidRPr="00655E67" w:rsidRDefault="00B3358A" w:rsidP="005F547E">
            <w:pPr>
              <w:pStyle w:val="TableText"/>
            </w:pPr>
          </w:p>
        </w:tc>
      </w:tr>
      <w:tr w:rsidR="00B3358A" w:rsidRPr="00655E67" w14:paraId="72F41A18" w14:textId="77777777">
        <w:trPr>
          <w:cantSplit/>
          <w:jc w:val="center"/>
        </w:trPr>
        <w:tc>
          <w:tcPr>
            <w:tcW w:w="206" w:type="pct"/>
          </w:tcPr>
          <w:p w14:paraId="047FE75C" w14:textId="77777777" w:rsidR="00B3358A" w:rsidRPr="00655E67" w:rsidRDefault="00B3358A" w:rsidP="00C1277A">
            <w:pPr>
              <w:pStyle w:val="TableText"/>
              <w:jc w:val="center"/>
            </w:pPr>
            <w:r w:rsidRPr="0040062E">
              <w:t>7</w:t>
            </w:r>
          </w:p>
        </w:tc>
        <w:tc>
          <w:tcPr>
            <w:tcW w:w="1304" w:type="pct"/>
          </w:tcPr>
          <w:p w14:paraId="39DB5996" w14:textId="77777777" w:rsidR="00B3358A" w:rsidRPr="00655E67" w:rsidRDefault="00B3358A" w:rsidP="005F547E">
            <w:pPr>
              <w:pStyle w:val="TableText"/>
            </w:pPr>
            <w:r w:rsidRPr="0040062E">
              <w:t>Participant Organization Unit Type</w:t>
            </w:r>
          </w:p>
        </w:tc>
        <w:tc>
          <w:tcPr>
            <w:tcW w:w="369" w:type="pct"/>
          </w:tcPr>
          <w:p w14:paraId="2F08ACEE" w14:textId="77777777" w:rsidR="00B3358A" w:rsidRPr="00655E67" w:rsidRDefault="00B3358A" w:rsidP="00C1277A">
            <w:pPr>
              <w:pStyle w:val="TableText"/>
              <w:jc w:val="center"/>
            </w:pPr>
          </w:p>
        </w:tc>
        <w:tc>
          <w:tcPr>
            <w:tcW w:w="335" w:type="pct"/>
          </w:tcPr>
          <w:p w14:paraId="7ADEED57" w14:textId="77777777" w:rsidR="00B3358A" w:rsidRPr="00655E67" w:rsidRDefault="00B3358A" w:rsidP="00C1277A">
            <w:pPr>
              <w:pStyle w:val="TableText"/>
              <w:jc w:val="center"/>
            </w:pPr>
            <w:r w:rsidRPr="0040062E">
              <w:t>O</w:t>
            </w:r>
          </w:p>
        </w:tc>
        <w:tc>
          <w:tcPr>
            <w:tcW w:w="469" w:type="pct"/>
          </w:tcPr>
          <w:p w14:paraId="55441C5D" w14:textId="77777777" w:rsidR="00B3358A" w:rsidRPr="00655E67" w:rsidRDefault="00B3358A" w:rsidP="00C1277A">
            <w:pPr>
              <w:pStyle w:val="TableText"/>
              <w:jc w:val="center"/>
            </w:pPr>
          </w:p>
        </w:tc>
        <w:tc>
          <w:tcPr>
            <w:tcW w:w="421" w:type="pct"/>
          </w:tcPr>
          <w:p w14:paraId="3100FC12" w14:textId="77777777" w:rsidR="00B3358A" w:rsidRPr="00655E67" w:rsidRDefault="00B3358A" w:rsidP="00C1277A">
            <w:pPr>
              <w:pStyle w:val="TableText"/>
              <w:jc w:val="center"/>
            </w:pPr>
          </w:p>
        </w:tc>
        <w:tc>
          <w:tcPr>
            <w:tcW w:w="1896" w:type="pct"/>
          </w:tcPr>
          <w:p w14:paraId="0DD301AE" w14:textId="77777777" w:rsidR="00B3358A" w:rsidRPr="00655E67" w:rsidRDefault="00B3358A" w:rsidP="005F547E">
            <w:pPr>
              <w:pStyle w:val="TableText"/>
            </w:pPr>
          </w:p>
        </w:tc>
      </w:tr>
      <w:tr w:rsidR="00B3358A" w:rsidRPr="00655E67" w14:paraId="3798504D" w14:textId="77777777">
        <w:trPr>
          <w:cantSplit/>
          <w:jc w:val="center"/>
        </w:trPr>
        <w:tc>
          <w:tcPr>
            <w:tcW w:w="206" w:type="pct"/>
          </w:tcPr>
          <w:p w14:paraId="1999F92A" w14:textId="77777777" w:rsidR="00B3358A" w:rsidRPr="00655E67" w:rsidRDefault="00B3358A" w:rsidP="00C1277A">
            <w:pPr>
              <w:pStyle w:val="TableText"/>
              <w:jc w:val="center"/>
            </w:pPr>
            <w:r w:rsidRPr="0040062E">
              <w:t>8</w:t>
            </w:r>
          </w:p>
        </w:tc>
        <w:tc>
          <w:tcPr>
            <w:tcW w:w="1304" w:type="pct"/>
          </w:tcPr>
          <w:p w14:paraId="42F89035" w14:textId="77777777" w:rsidR="00B3358A" w:rsidRPr="00655E67" w:rsidRDefault="00B3358A" w:rsidP="005F547E">
            <w:pPr>
              <w:pStyle w:val="TableText"/>
            </w:pPr>
            <w:r w:rsidRPr="0040062E">
              <w:t>Participation Organization</w:t>
            </w:r>
          </w:p>
        </w:tc>
        <w:tc>
          <w:tcPr>
            <w:tcW w:w="369" w:type="pct"/>
          </w:tcPr>
          <w:p w14:paraId="54C113D3" w14:textId="77777777" w:rsidR="00B3358A" w:rsidRPr="00655E67" w:rsidRDefault="00B3358A" w:rsidP="00C1277A">
            <w:pPr>
              <w:pStyle w:val="TableText"/>
              <w:jc w:val="center"/>
            </w:pPr>
          </w:p>
        </w:tc>
        <w:tc>
          <w:tcPr>
            <w:tcW w:w="335" w:type="pct"/>
          </w:tcPr>
          <w:p w14:paraId="0E2265F0" w14:textId="77777777" w:rsidR="00B3358A" w:rsidRPr="00655E67" w:rsidRDefault="00B3358A" w:rsidP="00C1277A">
            <w:pPr>
              <w:pStyle w:val="TableText"/>
              <w:jc w:val="center"/>
            </w:pPr>
            <w:r w:rsidRPr="0040062E">
              <w:t>O</w:t>
            </w:r>
          </w:p>
        </w:tc>
        <w:tc>
          <w:tcPr>
            <w:tcW w:w="469" w:type="pct"/>
          </w:tcPr>
          <w:p w14:paraId="58AD6B52" w14:textId="77777777" w:rsidR="00B3358A" w:rsidRPr="00655E67" w:rsidRDefault="00B3358A" w:rsidP="00C1277A">
            <w:pPr>
              <w:pStyle w:val="TableText"/>
              <w:jc w:val="center"/>
            </w:pPr>
          </w:p>
        </w:tc>
        <w:tc>
          <w:tcPr>
            <w:tcW w:w="421" w:type="pct"/>
          </w:tcPr>
          <w:p w14:paraId="0FFB1F67" w14:textId="77777777" w:rsidR="00B3358A" w:rsidRPr="00655E67" w:rsidRDefault="00B3358A" w:rsidP="00C1277A">
            <w:pPr>
              <w:pStyle w:val="TableText"/>
              <w:jc w:val="center"/>
            </w:pPr>
          </w:p>
        </w:tc>
        <w:tc>
          <w:tcPr>
            <w:tcW w:w="1896" w:type="pct"/>
          </w:tcPr>
          <w:p w14:paraId="2FF07A80" w14:textId="77777777" w:rsidR="00B3358A" w:rsidRPr="00655E67" w:rsidRDefault="00B3358A" w:rsidP="005F547E">
            <w:pPr>
              <w:pStyle w:val="TableText"/>
            </w:pPr>
          </w:p>
        </w:tc>
      </w:tr>
      <w:tr w:rsidR="00B3358A" w:rsidRPr="00655E67" w14:paraId="21B3B43B" w14:textId="77777777">
        <w:trPr>
          <w:cantSplit/>
          <w:jc w:val="center"/>
        </w:trPr>
        <w:tc>
          <w:tcPr>
            <w:tcW w:w="206" w:type="pct"/>
          </w:tcPr>
          <w:p w14:paraId="694D5E9B" w14:textId="77777777" w:rsidR="00B3358A" w:rsidRPr="00655E67" w:rsidRDefault="00B3358A" w:rsidP="00C1277A">
            <w:pPr>
              <w:pStyle w:val="TableText"/>
              <w:jc w:val="center"/>
            </w:pPr>
            <w:r w:rsidRPr="0040062E">
              <w:t>9</w:t>
            </w:r>
          </w:p>
        </w:tc>
        <w:tc>
          <w:tcPr>
            <w:tcW w:w="1304" w:type="pct"/>
          </w:tcPr>
          <w:p w14:paraId="583348D5" w14:textId="77777777" w:rsidR="00B3358A" w:rsidRPr="00655E67" w:rsidRDefault="00B3358A" w:rsidP="005F547E">
            <w:pPr>
              <w:pStyle w:val="TableText"/>
            </w:pPr>
            <w:r w:rsidRPr="0040062E">
              <w:t>Participant Location</w:t>
            </w:r>
          </w:p>
        </w:tc>
        <w:tc>
          <w:tcPr>
            <w:tcW w:w="369" w:type="pct"/>
          </w:tcPr>
          <w:p w14:paraId="427DFC21" w14:textId="77777777" w:rsidR="00B3358A" w:rsidRPr="00655E67" w:rsidRDefault="00B3358A" w:rsidP="00C1277A">
            <w:pPr>
              <w:pStyle w:val="TableText"/>
              <w:jc w:val="center"/>
            </w:pPr>
          </w:p>
        </w:tc>
        <w:tc>
          <w:tcPr>
            <w:tcW w:w="335" w:type="pct"/>
          </w:tcPr>
          <w:p w14:paraId="763E5547" w14:textId="77777777" w:rsidR="00B3358A" w:rsidRPr="00655E67" w:rsidRDefault="00B3358A" w:rsidP="00C1277A">
            <w:pPr>
              <w:pStyle w:val="TableText"/>
              <w:jc w:val="center"/>
            </w:pPr>
            <w:r w:rsidRPr="0040062E">
              <w:t>O</w:t>
            </w:r>
          </w:p>
        </w:tc>
        <w:tc>
          <w:tcPr>
            <w:tcW w:w="469" w:type="pct"/>
          </w:tcPr>
          <w:p w14:paraId="505A7615" w14:textId="77777777" w:rsidR="00B3358A" w:rsidRPr="00655E67" w:rsidRDefault="00B3358A" w:rsidP="00C1277A">
            <w:pPr>
              <w:pStyle w:val="TableText"/>
              <w:jc w:val="center"/>
            </w:pPr>
          </w:p>
        </w:tc>
        <w:tc>
          <w:tcPr>
            <w:tcW w:w="421" w:type="pct"/>
          </w:tcPr>
          <w:p w14:paraId="3970F60C" w14:textId="77777777" w:rsidR="00B3358A" w:rsidRPr="00655E67" w:rsidRDefault="00B3358A" w:rsidP="00C1277A">
            <w:pPr>
              <w:pStyle w:val="TableText"/>
              <w:jc w:val="center"/>
            </w:pPr>
          </w:p>
        </w:tc>
        <w:tc>
          <w:tcPr>
            <w:tcW w:w="1896" w:type="pct"/>
          </w:tcPr>
          <w:p w14:paraId="3D9BEBD9" w14:textId="77777777" w:rsidR="00B3358A" w:rsidRPr="00655E67" w:rsidRDefault="00B3358A" w:rsidP="005F547E">
            <w:pPr>
              <w:pStyle w:val="TableText"/>
            </w:pPr>
          </w:p>
        </w:tc>
      </w:tr>
      <w:tr w:rsidR="00B3358A" w:rsidRPr="00655E67" w14:paraId="0F311313" w14:textId="77777777">
        <w:trPr>
          <w:cantSplit/>
          <w:jc w:val="center"/>
        </w:trPr>
        <w:tc>
          <w:tcPr>
            <w:tcW w:w="206" w:type="pct"/>
          </w:tcPr>
          <w:p w14:paraId="06161175" w14:textId="77777777" w:rsidR="00B3358A" w:rsidRPr="00655E67" w:rsidRDefault="00B3358A" w:rsidP="00C1277A">
            <w:pPr>
              <w:pStyle w:val="TableText"/>
              <w:jc w:val="center"/>
            </w:pPr>
            <w:r w:rsidRPr="00655E67">
              <w:t>10</w:t>
            </w:r>
          </w:p>
        </w:tc>
        <w:tc>
          <w:tcPr>
            <w:tcW w:w="1304" w:type="pct"/>
          </w:tcPr>
          <w:p w14:paraId="17A856B3" w14:textId="77777777" w:rsidR="00B3358A" w:rsidRPr="00655E67" w:rsidRDefault="00B3358A" w:rsidP="005F547E">
            <w:pPr>
              <w:pStyle w:val="TableText"/>
            </w:pPr>
            <w:r w:rsidRPr="00655E67">
              <w:t>Participation Device</w:t>
            </w:r>
          </w:p>
        </w:tc>
        <w:tc>
          <w:tcPr>
            <w:tcW w:w="369" w:type="pct"/>
          </w:tcPr>
          <w:p w14:paraId="3012D66A" w14:textId="77777777" w:rsidR="00B3358A" w:rsidRPr="00655E67" w:rsidRDefault="00B3358A" w:rsidP="00C1277A">
            <w:pPr>
              <w:pStyle w:val="TableText"/>
              <w:jc w:val="center"/>
            </w:pPr>
          </w:p>
        </w:tc>
        <w:tc>
          <w:tcPr>
            <w:tcW w:w="335" w:type="pct"/>
          </w:tcPr>
          <w:p w14:paraId="5DB85BA0" w14:textId="77777777" w:rsidR="00B3358A" w:rsidRPr="00655E67" w:rsidRDefault="00B3358A" w:rsidP="00C1277A">
            <w:pPr>
              <w:pStyle w:val="TableText"/>
              <w:jc w:val="center"/>
            </w:pPr>
            <w:r w:rsidRPr="0040062E">
              <w:t>O</w:t>
            </w:r>
          </w:p>
        </w:tc>
        <w:tc>
          <w:tcPr>
            <w:tcW w:w="469" w:type="pct"/>
          </w:tcPr>
          <w:p w14:paraId="049FEF08" w14:textId="77777777" w:rsidR="00B3358A" w:rsidRPr="00655E67" w:rsidRDefault="00B3358A" w:rsidP="00C1277A">
            <w:pPr>
              <w:pStyle w:val="TableText"/>
              <w:jc w:val="center"/>
            </w:pPr>
          </w:p>
        </w:tc>
        <w:tc>
          <w:tcPr>
            <w:tcW w:w="421" w:type="pct"/>
          </w:tcPr>
          <w:p w14:paraId="06A1BA96" w14:textId="77777777" w:rsidR="00B3358A" w:rsidRPr="00655E67" w:rsidRDefault="00B3358A" w:rsidP="00C1277A">
            <w:pPr>
              <w:pStyle w:val="TableText"/>
              <w:jc w:val="center"/>
            </w:pPr>
          </w:p>
        </w:tc>
        <w:tc>
          <w:tcPr>
            <w:tcW w:w="1896" w:type="pct"/>
          </w:tcPr>
          <w:p w14:paraId="057FB435" w14:textId="77777777" w:rsidR="00B3358A" w:rsidRPr="00655E67" w:rsidRDefault="00B3358A" w:rsidP="005F547E">
            <w:pPr>
              <w:pStyle w:val="TableText"/>
            </w:pPr>
          </w:p>
        </w:tc>
      </w:tr>
      <w:tr w:rsidR="00B3358A" w:rsidRPr="00655E67" w14:paraId="2B55EA22" w14:textId="77777777">
        <w:trPr>
          <w:cantSplit/>
          <w:jc w:val="center"/>
        </w:trPr>
        <w:tc>
          <w:tcPr>
            <w:tcW w:w="206" w:type="pct"/>
          </w:tcPr>
          <w:p w14:paraId="68B56DC2" w14:textId="77777777" w:rsidR="00B3358A" w:rsidRPr="00655E67" w:rsidRDefault="00B3358A" w:rsidP="00C1277A">
            <w:pPr>
              <w:pStyle w:val="TableText"/>
              <w:jc w:val="center"/>
            </w:pPr>
            <w:r w:rsidRPr="0040062E">
              <w:t>11</w:t>
            </w:r>
          </w:p>
        </w:tc>
        <w:tc>
          <w:tcPr>
            <w:tcW w:w="1304" w:type="pct"/>
          </w:tcPr>
          <w:p w14:paraId="13408B9D" w14:textId="77777777" w:rsidR="00B3358A" w:rsidRPr="00655E67" w:rsidRDefault="00B3358A" w:rsidP="005F547E">
            <w:pPr>
              <w:pStyle w:val="TableText"/>
            </w:pPr>
            <w:r w:rsidRPr="0040062E">
              <w:t>Participation Begin Date/Time (arrival time)</w:t>
            </w:r>
          </w:p>
        </w:tc>
        <w:tc>
          <w:tcPr>
            <w:tcW w:w="369" w:type="pct"/>
          </w:tcPr>
          <w:p w14:paraId="2E38BB3C" w14:textId="77777777" w:rsidR="00B3358A" w:rsidRPr="00655E67" w:rsidRDefault="00B3358A" w:rsidP="00C1277A">
            <w:pPr>
              <w:pStyle w:val="TableText"/>
              <w:jc w:val="center"/>
            </w:pPr>
          </w:p>
        </w:tc>
        <w:tc>
          <w:tcPr>
            <w:tcW w:w="335" w:type="pct"/>
          </w:tcPr>
          <w:p w14:paraId="5173C549" w14:textId="77777777" w:rsidR="00B3358A" w:rsidRPr="00655E67" w:rsidRDefault="00B3358A" w:rsidP="00C1277A">
            <w:pPr>
              <w:pStyle w:val="TableText"/>
              <w:jc w:val="center"/>
            </w:pPr>
            <w:r w:rsidRPr="0040062E">
              <w:t>O</w:t>
            </w:r>
          </w:p>
        </w:tc>
        <w:tc>
          <w:tcPr>
            <w:tcW w:w="469" w:type="pct"/>
          </w:tcPr>
          <w:p w14:paraId="61646F36" w14:textId="77777777" w:rsidR="00B3358A" w:rsidRPr="00655E67" w:rsidRDefault="00B3358A" w:rsidP="00C1277A">
            <w:pPr>
              <w:pStyle w:val="TableText"/>
              <w:jc w:val="center"/>
            </w:pPr>
          </w:p>
        </w:tc>
        <w:tc>
          <w:tcPr>
            <w:tcW w:w="421" w:type="pct"/>
          </w:tcPr>
          <w:p w14:paraId="650B67D2" w14:textId="77777777" w:rsidR="00B3358A" w:rsidRPr="00655E67" w:rsidRDefault="00B3358A" w:rsidP="00C1277A">
            <w:pPr>
              <w:pStyle w:val="TableText"/>
              <w:jc w:val="center"/>
            </w:pPr>
          </w:p>
        </w:tc>
        <w:tc>
          <w:tcPr>
            <w:tcW w:w="1896" w:type="pct"/>
          </w:tcPr>
          <w:p w14:paraId="019AD123" w14:textId="77777777" w:rsidR="00B3358A" w:rsidRPr="00655E67" w:rsidRDefault="00B3358A" w:rsidP="005F547E">
            <w:pPr>
              <w:pStyle w:val="TableText"/>
            </w:pPr>
          </w:p>
        </w:tc>
      </w:tr>
      <w:tr w:rsidR="00B3358A" w:rsidRPr="00655E67" w14:paraId="1DF8E889" w14:textId="77777777">
        <w:trPr>
          <w:cantSplit/>
          <w:jc w:val="center"/>
        </w:trPr>
        <w:tc>
          <w:tcPr>
            <w:tcW w:w="206" w:type="pct"/>
          </w:tcPr>
          <w:p w14:paraId="1A03D998" w14:textId="77777777" w:rsidR="00B3358A" w:rsidRPr="00655E67" w:rsidRDefault="00B3358A" w:rsidP="00C1277A">
            <w:pPr>
              <w:pStyle w:val="TableText"/>
              <w:jc w:val="center"/>
            </w:pPr>
            <w:r w:rsidRPr="0040062E">
              <w:t>12</w:t>
            </w:r>
          </w:p>
        </w:tc>
        <w:tc>
          <w:tcPr>
            <w:tcW w:w="1304" w:type="pct"/>
          </w:tcPr>
          <w:p w14:paraId="20BF66E3" w14:textId="77777777" w:rsidR="00B3358A" w:rsidRPr="00655E67" w:rsidRDefault="00B3358A" w:rsidP="005F547E">
            <w:pPr>
              <w:pStyle w:val="TableText"/>
            </w:pPr>
            <w:r w:rsidRPr="0040062E">
              <w:t>Participation End Date/Time (departure time)</w:t>
            </w:r>
          </w:p>
        </w:tc>
        <w:tc>
          <w:tcPr>
            <w:tcW w:w="369" w:type="pct"/>
          </w:tcPr>
          <w:p w14:paraId="69DAD94F" w14:textId="77777777" w:rsidR="00B3358A" w:rsidRPr="00655E67" w:rsidRDefault="00B3358A" w:rsidP="00C1277A">
            <w:pPr>
              <w:pStyle w:val="TableText"/>
              <w:jc w:val="center"/>
            </w:pPr>
          </w:p>
        </w:tc>
        <w:tc>
          <w:tcPr>
            <w:tcW w:w="335" w:type="pct"/>
          </w:tcPr>
          <w:p w14:paraId="0BCF8ECC" w14:textId="77777777" w:rsidR="00B3358A" w:rsidRPr="00655E67" w:rsidRDefault="00B3358A" w:rsidP="00C1277A">
            <w:pPr>
              <w:pStyle w:val="TableText"/>
              <w:jc w:val="center"/>
            </w:pPr>
            <w:r w:rsidRPr="0040062E">
              <w:t>O</w:t>
            </w:r>
          </w:p>
        </w:tc>
        <w:tc>
          <w:tcPr>
            <w:tcW w:w="469" w:type="pct"/>
          </w:tcPr>
          <w:p w14:paraId="34A5D0DF" w14:textId="77777777" w:rsidR="00B3358A" w:rsidRPr="00655E67" w:rsidRDefault="00B3358A" w:rsidP="00C1277A">
            <w:pPr>
              <w:pStyle w:val="TableText"/>
              <w:jc w:val="center"/>
            </w:pPr>
          </w:p>
        </w:tc>
        <w:tc>
          <w:tcPr>
            <w:tcW w:w="421" w:type="pct"/>
          </w:tcPr>
          <w:p w14:paraId="584ACDA8" w14:textId="77777777" w:rsidR="00B3358A" w:rsidRPr="00655E67" w:rsidRDefault="00B3358A" w:rsidP="00C1277A">
            <w:pPr>
              <w:pStyle w:val="TableText"/>
              <w:jc w:val="center"/>
            </w:pPr>
          </w:p>
        </w:tc>
        <w:tc>
          <w:tcPr>
            <w:tcW w:w="1896" w:type="pct"/>
          </w:tcPr>
          <w:p w14:paraId="48C08D48" w14:textId="77777777" w:rsidR="00B3358A" w:rsidRPr="00655E67" w:rsidRDefault="00B3358A" w:rsidP="005F547E">
            <w:pPr>
              <w:pStyle w:val="TableText"/>
            </w:pPr>
          </w:p>
        </w:tc>
      </w:tr>
      <w:tr w:rsidR="00B3358A" w:rsidRPr="00655E67" w14:paraId="6E8D08F8" w14:textId="77777777">
        <w:trPr>
          <w:cantSplit/>
          <w:jc w:val="center"/>
        </w:trPr>
        <w:tc>
          <w:tcPr>
            <w:tcW w:w="206" w:type="pct"/>
          </w:tcPr>
          <w:p w14:paraId="70FDA064" w14:textId="77777777" w:rsidR="00B3358A" w:rsidRPr="00655E67" w:rsidRDefault="00B3358A" w:rsidP="00C1277A">
            <w:pPr>
              <w:pStyle w:val="TableText"/>
              <w:jc w:val="center"/>
            </w:pPr>
            <w:r w:rsidRPr="0040062E">
              <w:t>13</w:t>
            </w:r>
          </w:p>
        </w:tc>
        <w:tc>
          <w:tcPr>
            <w:tcW w:w="1304" w:type="pct"/>
          </w:tcPr>
          <w:p w14:paraId="4CFF0740" w14:textId="77777777" w:rsidR="00B3358A" w:rsidRPr="00655E67" w:rsidRDefault="00B3358A" w:rsidP="005F547E">
            <w:pPr>
              <w:pStyle w:val="TableText"/>
            </w:pPr>
            <w:r w:rsidRPr="0040062E">
              <w:t>Participation Qualitative Duration</w:t>
            </w:r>
          </w:p>
        </w:tc>
        <w:tc>
          <w:tcPr>
            <w:tcW w:w="369" w:type="pct"/>
          </w:tcPr>
          <w:p w14:paraId="6EC603E1" w14:textId="77777777" w:rsidR="00B3358A" w:rsidRPr="00655E67" w:rsidRDefault="00B3358A" w:rsidP="00C1277A">
            <w:pPr>
              <w:pStyle w:val="TableText"/>
              <w:jc w:val="center"/>
            </w:pPr>
          </w:p>
        </w:tc>
        <w:tc>
          <w:tcPr>
            <w:tcW w:w="335" w:type="pct"/>
          </w:tcPr>
          <w:p w14:paraId="3D8FC294" w14:textId="77777777" w:rsidR="00B3358A" w:rsidRPr="00655E67" w:rsidRDefault="00B3358A" w:rsidP="00C1277A">
            <w:pPr>
              <w:pStyle w:val="TableText"/>
              <w:jc w:val="center"/>
            </w:pPr>
            <w:r w:rsidRPr="0040062E">
              <w:t>O</w:t>
            </w:r>
          </w:p>
        </w:tc>
        <w:tc>
          <w:tcPr>
            <w:tcW w:w="469" w:type="pct"/>
          </w:tcPr>
          <w:p w14:paraId="4F287AB6" w14:textId="77777777" w:rsidR="00B3358A" w:rsidRPr="00655E67" w:rsidRDefault="00B3358A" w:rsidP="00C1277A">
            <w:pPr>
              <w:pStyle w:val="TableText"/>
              <w:jc w:val="center"/>
            </w:pPr>
          </w:p>
        </w:tc>
        <w:tc>
          <w:tcPr>
            <w:tcW w:w="421" w:type="pct"/>
          </w:tcPr>
          <w:p w14:paraId="5EF874E0" w14:textId="77777777" w:rsidR="00B3358A" w:rsidRPr="00655E67" w:rsidRDefault="00B3358A" w:rsidP="00C1277A">
            <w:pPr>
              <w:pStyle w:val="TableText"/>
              <w:jc w:val="center"/>
            </w:pPr>
          </w:p>
        </w:tc>
        <w:tc>
          <w:tcPr>
            <w:tcW w:w="1896" w:type="pct"/>
          </w:tcPr>
          <w:p w14:paraId="7CA8B0A1" w14:textId="77777777" w:rsidR="00B3358A" w:rsidRPr="00655E67" w:rsidRDefault="00B3358A" w:rsidP="005F547E">
            <w:pPr>
              <w:pStyle w:val="TableText"/>
            </w:pPr>
          </w:p>
        </w:tc>
      </w:tr>
      <w:tr w:rsidR="00B3358A" w:rsidRPr="00655E67" w14:paraId="56AA80AF" w14:textId="77777777">
        <w:trPr>
          <w:cantSplit/>
          <w:jc w:val="center"/>
        </w:trPr>
        <w:tc>
          <w:tcPr>
            <w:tcW w:w="206" w:type="pct"/>
          </w:tcPr>
          <w:p w14:paraId="339E154B" w14:textId="77777777" w:rsidR="00B3358A" w:rsidRPr="00655E67" w:rsidRDefault="00B3358A" w:rsidP="00C1277A">
            <w:pPr>
              <w:pStyle w:val="TableText"/>
              <w:jc w:val="center"/>
            </w:pPr>
            <w:r w:rsidRPr="0040062E">
              <w:t>14</w:t>
            </w:r>
          </w:p>
        </w:tc>
        <w:tc>
          <w:tcPr>
            <w:tcW w:w="1304" w:type="pct"/>
          </w:tcPr>
          <w:p w14:paraId="52A3BA2F" w14:textId="77777777" w:rsidR="00B3358A" w:rsidRPr="00655E67" w:rsidRDefault="00B3358A" w:rsidP="005F547E">
            <w:pPr>
              <w:pStyle w:val="TableText"/>
            </w:pPr>
            <w:r w:rsidRPr="0040062E">
              <w:t>Participation Address</w:t>
            </w:r>
          </w:p>
        </w:tc>
        <w:tc>
          <w:tcPr>
            <w:tcW w:w="369" w:type="pct"/>
          </w:tcPr>
          <w:p w14:paraId="6E2A720A" w14:textId="77777777" w:rsidR="00B3358A" w:rsidRPr="00655E67" w:rsidRDefault="00B3358A" w:rsidP="00C1277A">
            <w:pPr>
              <w:pStyle w:val="TableText"/>
              <w:jc w:val="center"/>
            </w:pPr>
            <w:r w:rsidRPr="0040062E">
              <w:t>XAD</w:t>
            </w:r>
          </w:p>
        </w:tc>
        <w:tc>
          <w:tcPr>
            <w:tcW w:w="335" w:type="pct"/>
          </w:tcPr>
          <w:p w14:paraId="6D65E915" w14:textId="77777777" w:rsidR="00B3358A" w:rsidRPr="00655E67" w:rsidRDefault="00B3358A" w:rsidP="00C1277A">
            <w:pPr>
              <w:pStyle w:val="TableText"/>
              <w:jc w:val="center"/>
            </w:pPr>
            <w:r w:rsidRPr="0040062E">
              <w:t>C(R/RE)</w:t>
            </w:r>
          </w:p>
        </w:tc>
        <w:tc>
          <w:tcPr>
            <w:tcW w:w="469" w:type="pct"/>
          </w:tcPr>
          <w:p w14:paraId="79ABC9C7" w14:textId="77777777" w:rsidR="00B3358A" w:rsidRPr="00655E67" w:rsidRDefault="00B3358A" w:rsidP="00C1277A">
            <w:pPr>
              <w:pStyle w:val="TableText"/>
              <w:jc w:val="center"/>
            </w:pPr>
            <w:r w:rsidRPr="00655E67">
              <w:t>[0</w:t>
            </w:r>
            <w:proofErr w:type="gramStart"/>
            <w:r w:rsidRPr="00655E67">
              <w:t>..</w:t>
            </w:r>
            <w:proofErr w:type="gramEnd"/>
            <w:r w:rsidRPr="00655E67">
              <w:t>1]</w:t>
            </w:r>
          </w:p>
        </w:tc>
        <w:tc>
          <w:tcPr>
            <w:tcW w:w="421" w:type="pct"/>
          </w:tcPr>
          <w:p w14:paraId="4E68E0F0" w14:textId="77777777" w:rsidR="00B3358A" w:rsidRPr="00655E67" w:rsidRDefault="00B3358A" w:rsidP="00C1277A">
            <w:pPr>
              <w:pStyle w:val="TableText"/>
              <w:jc w:val="center"/>
            </w:pPr>
          </w:p>
        </w:tc>
        <w:tc>
          <w:tcPr>
            <w:tcW w:w="1896" w:type="pct"/>
          </w:tcPr>
          <w:p w14:paraId="288A2497" w14:textId="77777777" w:rsidR="00B3358A" w:rsidRPr="00655E67" w:rsidRDefault="00F5150D" w:rsidP="005F547E">
            <w:pPr>
              <w:pStyle w:val="TableText"/>
            </w:pPr>
            <w:r w:rsidRPr="00655E67">
              <w:t>Condition Predicate: If PRT-</w:t>
            </w:r>
            <w:r w:rsidR="00B3358A" w:rsidRPr="00655E67">
              <w:t>15 is not valued</w:t>
            </w:r>
            <w:r w:rsidR="00D008ED" w:rsidRPr="00655E67">
              <w:t>.</w:t>
            </w:r>
          </w:p>
        </w:tc>
      </w:tr>
      <w:tr w:rsidR="00B3358A" w:rsidRPr="00655E67" w14:paraId="35BAD62D" w14:textId="77777777">
        <w:trPr>
          <w:cantSplit/>
          <w:jc w:val="center"/>
        </w:trPr>
        <w:tc>
          <w:tcPr>
            <w:tcW w:w="206" w:type="pct"/>
          </w:tcPr>
          <w:p w14:paraId="66178C85" w14:textId="77777777" w:rsidR="00B3358A" w:rsidRPr="00655E67" w:rsidRDefault="00B3358A" w:rsidP="00C1277A">
            <w:pPr>
              <w:pStyle w:val="TableText"/>
              <w:jc w:val="center"/>
            </w:pPr>
            <w:r w:rsidRPr="00655E67">
              <w:t>15</w:t>
            </w:r>
          </w:p>
        </w:tc>
        <w:tc>
          <w:tcPr>
            <w:tcW w:w="1304" w:type="pct"/>
          </w:tcPr>
          <w:p w14:paraId="3076A714" w14:textId="77777777" w:rsidR="00B3358A" w:rsidRPr="00655E67" w:rsidRDefault="00B3358A" w:rsidP="005F547E">
            <w:pPr>
              <w:pStyle w:val="TableText"/>
            </w:pPr>
            <w:r w:rsidRPr="0040062E">
              <w:t>Participant Telecommunication Address</w:t>
            </w:r>
          </w:p>
        </w:tc>
        <w:tc>
          <w:tcPr>
            <w:tcW w:w="369" w:type="pct"/>
          </w:tcPr>
          <w:p w14:paraId="52F47F29" w14:textId="77777777" w:rsidR="00B3358A" w:rsidRPr="00655E67" w:rsidRDefault="00B3358A" w:rsidP="00C1277A">
            <w:pPr>
              <w:pStyle w:val="TableText"/>
              <w:jc w:val="center"/>
            </w:pPr>
            <w:r w:rsidRPr="00655E67">
              <w:t>XTN</w:t>
            </w:r>
          </w:p>
        </w:tc>
        <w:tc>
          <w:tcPr>
            <w:tcW w:w="335" w:type="pct"/>
          </w:tcPr>
          <w:p w14:paraId="08BF1A05" w14:textId="77777777" w:rsidR="00B3358A" w:rsidRPr="00655E67" w:rsidRDefault="00B3358A" w:rsidP="00C1277A">
            <w:pPr>
              <w:pStyle w:val="TableText"/>
              <w:jc w:val="center"/>
            </w:pPr>
            <w:r w:rsidRPr="00655E67">
              <w:t>RE</w:t>
            </w:r>
          </w:p>
        </w:tc>
        <w:tc>
          <w:tcPr>
            <w:tcW w:w="469" w:type="pct"/>
          </w:tcPr>
          <w:p w14:paraId="2655E84B" w14:textId="77777777" w:rsidR="00B3358A" w:rsidRPr="00655E67" w:rsidRDefault="00B3358A" w:rsidP="00C1277A">
            <w:pPr>
              <w:pStyle w:val="TableText"/>
              <w:jc w:val="center"/>
            </w:pPr>
            <w:r w:rsidRPr="00655E67">
              <w:t>[0</w:t>
            </w:r>
            <w:proofErr w:type="gramStart"/>
            <w:r w:rsidRPr="00655E67">
              <w:t>..</w:t>
            </w:r>
            <w:proofErr w:type="gramEnd"/>
            <w:r w:rsidRPr="00655E67">
              <w:t>5]</w:t>
            </w:r>
          </w:p>
        </w:tc>
        <w:tc>
          <w:tcPr>
            <w:tcW w:w="421" w:type="pct"/>
          </w:tcPr>
          <w:p w14:paraId="48BD3ABF" w14:textId="77777777" w:rsidR="00B3358A" w:rsidRPr="00655E67" w:rsidRDefault="00B3358A" w:rsidP="00C1277A">
            <w:pPr>
              <w:pStyle w:val="TableText"/>
              <w:jc w:val="center"/>
            </w:pPr>
          </w:p>
        </w:tc>
        <w:tc>
          <w:tcPr>
            <w:tcW w:w="1896" w:type="pct"/>
          </w:tcPr>
          <w:p w14:paraId="1E837F64" w14:textId="77777777" w:rsidR="00B3358A" w:rsidRPr="00655E67" w:rsidRDefault="00B3358A" w:rsidP="005F547E">
            <w:pPr>
              <w:pStyle w:val="TableText"/>
            </w:pPr>
          </w:p>
        </w:tc>
      </w:tr>
    </w:tbl>
    <w:p w14:paraId="5BB754B0" w14:textId="77777777" w:rsidR="00B3358A" w:rsidRPr="00655E67" w:rsidRDefault="007D02D2" w:rsidP="007D02D2">
      <w:pPr>
        <w:pStyle w:val="UsageNote"/>
      </w:pPr>
      <w:r w:rsidRPr="00655E67">
        <w:t>Usage Note</w:t>
      </w:r>
    </w:p>
    <w:p w14:paraId="2338C3B3" w14:textId="77777777" w:rsidR="007D02D2" w:rsidRPr="00655E67" w:rsidRDefault="007D02D2" w:rsidP="007D02D2">
      <w:pPr>
        <w:pStyle w:val="UsageNoteIndent"/>
      </w:pPr>
      <w:r w:rsidRPr="00655E67">
        <w:t>If the proceeding OBR segment has three providers listed in OBR-28 field, then at least 3 PRT segments shall follow the OBR segment</w:t>
      </w:r>
      <w:r w:rsidR="007F5488">
        <w:t>.</w:t>
      </w:r>
    </w:p>
    <w:p w14:paraId="53B862BF" w14:textId="77777777" w:rsidR="00B3358A" w:rsidRPr="002F0B20" w:rsidRDefault="000A340D" w:rsidP="005F547E">
      <w:pPr>
        <w:pStyle w:val="ConfTitle"/>
      </w:pPr>
      <w:r w:rsidRPr="00655E67">
        <w:t>Conformance Statements</w:t>
      </w:r>
      <w:r w:rsidR="00B3358A" w:rsidRPr="00655E67">
        <w:t xml:space="preserve">: </w:t>
      </w:r>
      <w:proofErr w:type="spellStart"/>
      <w:r w:rsidR="002F0B20">
        <w:t>LOI_Common_Component</w:t>
      </w:r>
      <w:proofErr w:type="spellEnd"/>
    </w:p>
    <w:p w14:paraId="63B1267B" w14:textId="77777777" w:rsidR="007D02D2" w:rsidRPr="00655E67" w:rsidRDefault="00B3358A" w:rsidP="007D02D2">
      <w:pPr>
        <w:pStyle w:val="ConfStmt"/>
      </w:pPr>
      <w:r w:rsidRPr="00236E3E">
        <w:rPr>
          <w:b/>
        </w:rPr>
        <w:t>LOI-</w:t>
      </w:r>
      <w:r w:rsidR="00E60C22">
        <w:rPr>
          <w:b/>
        </w:rPr>
        <w:t>49</w:t>
      </w:r>
      <w:r w:rsidRPr="00655E67">
        <w:rPr>
          <w:b/>
        </w:rPr>
        <w:t>:</w:t>
      </w:r>
      <w:r w:rsidRPr="00655E67">
        <w:t xml:space="preserve"> For each value in OBR-28</w:t>
      </w:r>
      <w:r w:rsidR="007D02D2" w:rsidRPr="00655E67">
        <w:t xml:space="preserve"> (Result Copies To)</w:t>
      </w:r>
      <w:r w:rsidRPr="00655E67">
        <w:t xml:space="preserve"> a corresponding PRT </w:t>
      </w:r>
      <w:r w:rsidR="007D02D2" w:rsidRPr="00655E67">
        <w:t xml:space="preserve">(Participant Information) </w:t>
      </w:r>
      <w:r w:rsidR="007D02D2" w:rsidRPr="00655E67">
        <w:rPr>
          <w:b/>
        </w:rPr>
        <w:t>SHALL</w:t>
      </w:r>
      <w:r w:rsidR="007D02D2" w:rsidRPr="00655E67">
        <w:t xml:space="preserve"> be present</w:t>
      </w:r>
      <w:r w:rsidRPr="00655E67">
        <w:t xml:space="preserve"> with PRT-4</w:t>
      </w:r>
      <w:ins w:id="1674" w:author="Bob Yencha" w:date="2013-07-25T08:32:00Z">
        <w:r w:rsidR="00816EC7">
          <w:t>.1</w:t>
        </w:r>
      </w:ins>
      <w:r w:rsidRPr="00655E67">
        <w:t xml:space="preserve"> </w:t>
      </w:r>
      <w:r w:rsidR="007D02D2" w:rsidRPr="00655E67">
        <w:t>(Participation</w:t>
      </w:r>
      <w:ins w:id="1675" w:author="Bob Yencha" w:date="2013-07-25T08:32:00Z">
        <w:r w:rsidR="00816EC7">
          <w:t xml:space="preserve"> Identifier</w:t>
        </w:r>
      </w:ins>
      <w:r w:rsidR="007D02D2" w:rsidRPr="00655E67">
        <w:t xml:space="preserve">) </w:t>
      </w:r>
      <w:r w:rsidRPr="00655E67">
        <w:t xml:space="preserve">valued </w:t>
      </w:r>
      <w:r w:rsidR="003F2C15" w:rsidRPr="00655E67">
        <w:t>‘</w:t>
      </w:r>
      <w:r w:rsidRPr="00655E67">
        <w:t>RCT</w:t>
      </w:r>
      <w:r w:rsidR="003F2C15" w:rsidRPr="00655E67">
        <w:t>’</w:t>
      </w:r>
      <w:r w:rsidR="00A95AB2" w:rsidRPr="00655E67">
        <w:t>.</w:t>
      </w:r>
      <w:r w:rsidRPr="00655E67">
        <w:t xml:space="preserve"> </w:t>
      </w:r>
    </w:p>
    <w:p w14:paraId="1E1E2882" w14:textId="77777777" w:rsidR="00A95AB2" w:rsidRPr="00655E67" w:rsidRDefault="00A95AB2" w:rsidP="007D02D2">
      <w:pPr>
        <w:pStyle w:val="ConfStmt"/>
      </w:pPr>
      <w:r w:rsidRPr="00655E67">
        <w:rPr>
          <w:b/>
        </w:rPr>
        <w:t>LOI-</w:t>
      </w:r>
      <w:r w:rsidR="00E60C22">
        <w:rPr>
          <w:b/>
        </w:rPr>
        <w:t>50</w:t>
      </w:r>
      <w:r w:rsidRPr="00655E67">
        <w:rPr>
          <w:b/>
        </w:rPr>
        <w:t>:</w:t>
      </w:r>
      <w:r w:rsidRPr="00655E67">
        <w:t xml:space="preserve"> </w:t>
      </w:r>
      <w:r w:rsidRPr="00655E67">
        <w:rPr>
          <w:color w:val="000000"/>
        </w:rPr>
        <w:t xml:space="preserve">For each PRT </w:t>
      </w:r>
      <w:ins w:id="1676" w:author="Bob Yencha" w:date="2013-07-25T08:34:00Z">
        <w:r w:rsidR="002A66C2" w:rsidRPr="00655E67">
          <w:t xml:space="preserve">(Participant Information) </w:t>
        </w:r>
      </w:ins>
      <w:r w:rsidRPr="00655E67">
        <w:rPr>
          <w:color w:val="000000"/>
        </w:rPr>
        <w:t>where PRT-4</w:t>
      </w:r>
      <w:ins w:id="1677" w:author="Bob Yencha" w:date="2013-07-25T08:33:00Z">
        <w:r w:rsidR="002A66C2">
          <w:rPr>
            <w:color w:val="000000"/>
          </w:rPr>
          <w:t>.1 (Participation Identifier)</w:t>
        </w:r>
      </w:ins>
      <w:r w:rsidR="00BA146C">
        <w:rPr>
          <w:color w:val="000000"/>
        </w:rPr>
        <w:t xml:space="preserve"> is valued </w:t>
      </w:r>
      <w:r w:rsidR="00212F7D" w:rsidRPr="00655E67">
        <w:rPr>
          <w:color w:val="000000"/>
        </w:rPr>
        <w:t>‘</w:t>
      </w:r>
      <w:r w:rsidRPr="00655E67">
        <w:rPr>
          <w:color w:val="000000"/>
        </w:rPr>
        <w:t>RCT</w:t>
      </w:r>
      <w:r w:rsidR="00212F7D" w:rsidRPr="00655E67">
        <w:rPr>
          <w:color w:val="000000"/>
        </w:rPr>
        <w:t>’</w:t>
      </w:r>
      <w:r w:rsidRPr="00655E67">
        <w:rPr>
          <w:color w:val="000000"/>
        </w:rPr>
        <w:t xml:space="preserve"> there must be a corresponding value in OBR-28 </w:t>
      </w:r>
      <w:ins w:id="1678" w:author="Bob Yencha" w:date="2013-07-25T08:33:00Z">
        <w:r w:rsidR="002A66C2">
          <w:rPr>
            <w:color w:val="000000"/>
          </w:rPr>
          <w:t xml:space="preserve">(Result Copies To) </w:t>
        </w:r>
      </w:ins>
      <w:r w:rsidRPr="00655E67">
        <w:rPr>
          <w:color w:val="000000"/>
        </w:rPr>
        <w:t>where OBR-28 is equal to PRT-5</w:t>
      </w:r>
      <w:ins w:id="1679" w:author="Bob Yencha" w:date="2013-07-25T08:33:00Z">
        <w:r w:rsidR="002A66C2">
          <w:rPr>
            <w:color w:val="000000"/>
          </w:rPr>
          <w:t xml:space="preserve"> (Participation Person)</w:t>
        </w:r>
      </w:ins>
      <w:r w:rsidRPr="00655E67">
        <w:rPr>
          <w:color w:val="000000"/>
        </w:rPr>
        <w:t>.</w:t>
      </w:r>
    </w:p>
    <w:p w14:paraId="0604C551" w14:textId="77777777" w:rsidR="00B3358A" w:rsidRPr="00DA42BC" w:rsidRDefault="00B3358A" w:rsidP="00CE513F">
      <w:pPr>
        <w:pStyle w:val="Heading3"/>
      </w:pPr>
      <w:bookmarkStart w:id="1680" w:name="_Toc236375567"/>
      <w:r w:rsidRPr="00655E67">
        <w:lastRenderedPageBreak/>
        <w:t>DG1 – Diagnosis Segment</w:t>
      </w:r>
      <w:bookmarkEnd w:id="1680"/>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572"/>
        <w:gridCol w:w="3537"/>
        <w:gridCol w:w="985"/>
        <w:gridCol w:w="833"/>
        <w:gridCol w:w="1294"/>
        <w:gridCol w:w="1203"/>
        <w:gridCol w:w="5372"/>
      </w:tblGrid>
      <w:tr w:rsidR="00B3358A" w:rsidRPr="00655E67" w14:paraId="5E598CE1" w14:textId="77777777">
        <w:trPr>
          <w:cantSplit/>
          <w:trHeight w:val="360"/>
          <w:tblHeader/>
          <w:jc w:val="center"/>
        </w:trPr>
        <w:tc>
          <w:tcPr>
            <w:tcW w:w="5000" w:type="pct"/>
            <w:gridSpan w:val="7"/>
            <w:shd w:val="clear" w:color="auto" w:fill="F3F3F3"/>
            <w:vAlign w:val="center"/>
          </w:tcPr>
          <w:p w14:paraId="00126FD9" w14:textId="77777777" w:rsidR="00B3358A" w:rsidRPr="005E5207" w:rsidRDefault="00B3358A" w:rsidP="005F547E">
            <w:pPr>
              <w:pStyle w:val="Caption"/>
              <w:rPr>
                <w:rFonts w:ascii="Lucida Sans" w:hAnsi="Lucida Sans"/>
                <w:b w:val="0"/>
              </w:rPr>
            </w:pPr>
            <w:bookmarkStart w:id="1681" w:name="_Toc240462325"/>
            <w:r w:rsidRPr="00DA42BC">
              <w:rPr>
                <w:rFonts w:ascii="Lucida Sans" w:hAnsi="Lucida Sans"/>
                <w:b w:val="0"/>
              </w:rPr>
              <w:t xml:space="preserve">Table </w:t>
            </w:r>
            <w:r w:rsidR="00EC6919" w:rsidRPr="00AA2588">
              <w:rPr>
                <w:rFonts w:ascii="Lucida Sans" w:hAnsi="Lucida Sans"/>
                <w:b w:val="0"/>
              </w:rPr>
              <w:fldChar w:fldCharType="begin"/>
            </w:r>
            <w:r w:rsidR="00DB1C61" w:rsidRPr="00655E67">
              <w:rPr>
                <w:rFonts w:ascii="Lucida Sans" w:hAnsi="Lucida Sans"/>
                <w:b w:val="0"/>
              </w:rPr>
              <w:instrText xml:space="preserve"> STYLEREF 1 \s </w:instrText>
            </w:r>
            <w:r w:rsidR="00EC6919" w:rsidRPr="00AA2588">
              <w:rPr>
                <w:rFonts w:ascii="Lucida Sans" w:hAnsi="Lucida Sans"/>
                <w:b w:val="0"/>
              </w:rPr>
              <w:fldChar w:fldCharType="separate"/>
            </w:r>
            <w:r w:rsidR="00901D22">
              <w:rPr>
                <w:rFonts w:ascii="Lucida Sans" w:hAnsi="Lucida Sans"/>
                <w:b w:val="0"/>
                <w:noProof/>
              </w:rPr>
              <w:t>4</w:t>
            </w:r>
            <w:r w:rsidR="00EC6919" w:rsidRPr="00AA2588">
              <w:rPr>
                <w:rFonts w:ascii="Lucida Sans" w:hAnsi="Lucida Sans"/>
                <w:b w:val="0"/>
              </w:rPr>
              <w:fldChar w:fldCharType="end"/>
            </w:r>
            <w:r w:rsidRPr="00AA2588">
              <w:rPr>
                <w:rFonts w:ascii="Lucida Sans" w:hAnsi="Lucida Sans"/>
                <w:b w:val="0"/>
              </w:rPr>
              <w:noBreakHyphen/>
            </w:r>
            <w:r w:rsidR="00EC6919" w:rsidRPr="005E5207">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5E5207">
              <w:rPr>
                <w:rFonts w:ascii="Lucida Sans" w:hAnsi="Lucida Sans"/>
                <w:b w:val="0"/>
              </w:rPr>
              <w:fldChar w:fldCharType="separate"/>
            </w:r>
            <w:r w:rsidR="00901D22">
              <w:rPr>
                <w:rFonts w:ascii="Lucida Sans" w:hAnsi="Lucida Sans"/>
                <w:b w:val="0"/>
                <w:noProof/>
              </w:rPr>
              <w:t>21</w:t>
            </w:r>
            <w:r w:rsidR="00EC6919" w:rsidRPr="005E5207">
              <w:rPr>
                <w:rFonts w:ascii="Lucida Sans" w:hAnsi="Lucida Sans"/>
                <w:b w:val="0"/>
              </w:rPr>
              <w:fldChar w:fldCharType="end"/>
            </w:r>
            <w:r w:rsidRPr="005E5207">
              <w:rPr>
                <w:rFonts w:ascii="Lucida Sans" w:hAnsi="Lucida Sans"/>
                <w:b w:val="0"/>
              </w:rPr>
              <w:t>. Diagnosis Segment (DG1)</w:t>
            </w:r>
            <w:bookmarkEnd w:id="1681"/>
          </w:p>
        </w:tc>
      </w:tr>
      <w:tr w:rsidR="00B3358A" w:rsidRPr="00655E67" w14:paraId="585ADF1F" w14:textId="77777777">
        <w:trPr>
          <w:cantSplit/>
          <w:trHeight w:val="360"/>
          <w:tblHeader/>
          <w:jc w:val="center"/>
        </w:trPr>
        <w:tc>
          <w:tcPr>
            <w:tcW w:w="207" w:type="pct"/>
            <w:shd w:val="clear" w:color="auto" w:fill="F3F3F3"/>
            <w:vAlign w:val="center"/>
          </w:tcPr>
          <w:p w14:paraId="2C7E84A8" w14:textId="77777777" w:rsidR="00B3358A" w:rsidRPr="00655E67" w:rsidRDefault="00B3358A" w:rsidP="00F138A8">
            <w:pPr>
              <w:pStyle w:val="TableHeadingA"/>
              <w:jc w:val="center"/>
            </w:pPr>
            <w:r w:rsidRPr="00655E67">
              <w:t>SEQ</w:t>
            </w:r>
          </w:p>
        </w:tc>
        <w:tc>
          <w:tcPr>
            <w:tcW w:w="1282" w:type="pct"/>
            <w:shd w:val="clear" w:color="auto" w:fill="F3F3F3"/>
            <w:vAlign w:val="center"/>
          </w:tcPr>
          <w:p w14:paraId="0CB3FE3F" w14:textId="77777777" w:rsidR="00B3358A" w:rsidRPr="00655E67" w:rsidRDefault="00B3358A" w:rsidP="005F547E">
            <w:pPr>
              <w:pStyle w:val="TableHeadingA"/>
            </w:pPr>
            <w:r w:rsidRPr="00655E67">
              <w:t>Element Name</w:t>
            </w:r>
          </w:p>
        </w:tc>
        <w:tc>
          <w:tcPr>
            <w:tcW w:w="357" w:type="pct"/>
            <w:shd w:val="clear" w:color="auto" w:fill="F3F3F3"/>
            <w:vAlign w:val="center"/>
          </w:tcPr>
          <w:p w14:paraId="702D68DC" w14:textId="77777777" w:rsidR="00B3358A" w:rsidRPr="00655E67" w:rsidRDefault="00B3358A" w:rsidP="00873A4B">
            <w:pPr>
              <w:pStyle w:val="TableHeadingA"/>
              <w:jc w:val="center"/>
            </w:pPr>
            <w:r w:rsidRPr="00655E67">
              <w:t>DT</w:t>
            </w:r>
          </w:p>
        </w:tc>
        <w:tc>
          <w:tcPr>
            <w:tcW w:w="302" w:type="pct"/>
            <w:shd w:val="clear" w:color="auto" w:fill="F3F3F3"/>
            <w:vAlign w:val="center"/>
          </w:tcPr>
          <w:p w14:paraId="191CC60C" w14:textId="77777777" w:rsidR="00B3358A" w:rsidRPr="00655E67" w:rsidRDefault="00B3358A" w:rsidP="00873A4B">
            <w:pPr>
              <w:pStyle w:val="TableHeadingA"/>
              <w:jc w:val="center"/>
            </w:pPr>
            <w:r w:rsidRPr="00655E67">
              <w:t>Usage</w:t>
            </w:r>
          </w:p>
        </w:tc>
        <w:tc>
          <w:tcPr>
            <w:tcW w:w="469" w:type="pct"/>
            <w:shd w:val="clear" w:color="auto" w:fill="F3F3F3"/>
            <w:vAlign w:val="center"/>
          </w:tcPr>
          <w:p w14:paraId="7FE6733A" w14:textId="77777777" w:rsidR="00B3358A" w:rsidRPr="00655E67" w:rsidRDefault="00B3358A" w:rsidP="00873A4B">
            <w:pPr>
              <w:pStyle w:val="TableHeadingA"/>
              <w:jc w:val="center"/>
            </w:pPr>
            <w:r w:rsidRPr="00655E67">
              <w:t>Cardinality</w:t>
            </w:r>
          </w:p>
        </w:tc>
        <w:tc>
          <w:tcPr>
            <w:tcW w:w="436" w:type="pct"/>
            <w:shd w:val="clear" w:color="auto" w:fill="F3F3F3"/>
            <w:vAlign w:val="center"/>
          </w:tcPr>
          <w:p w14:paraId="46DF731A" w14:textId="77777777" w:rsidR="00B3358A" w:rsidRPr="00655E67" w:rsidRDefault="00B3358A" w:rsidP="00873A4B">
            <w:pPr>
              <w:pStyle w:val="TableHeadingA"/>
              <w:jc w:val="center"/>
            </w:pPr>
            <w:r w:rsidRPr="00655E67">
              <w:t>Value Set</w:t>
            </w:r>
          </w:p>
        </w:tc>
        <w:tc>
          <w:tcPr>
            <w:tcW w:w="1947" w:type="pct"/>
            <w:shd w:val="clear" w:color="auto" w:fill="F3F3F3"/>
            <w:vAlign w:val="center"/>
          </w:tcPr>
          <w:p w14:paraId="054F902E" w14:textId="77777777" w:rsidR="00B3358A" w:rsidRPr="00655E67" w:rsidRDefault="00B3358A" w:rsidP="005F547E">
            <w:pPr>
              <w:pStyle w:val="TableHeadingA"/>
            </w:pPr>
            <w:r w:rsidRPr="00655E67">
              <w:t>Description/Comments</w:t>
            </w:r>
          </w:p>
        </w:tc>
      </w:tr>
      <w:tr w:rsidR="00B3358A" w:rsidRPr="00655E67" w14:paraId="37E6AD13" w14:textId="77777777">
        <w:trPr>
          <w:cantSplit/>
          <w:jc w:val="center"/>
        </w:trPr>
        <w:tc>
          <w:tcPr>
            <w:tcW w:w="207" w:type="pct"/>
          </w:tcPr>
          <w:p w14:paraId="312E7AC2" w14:textId="77777777" w:rsidR="00B3358A" w:rsidRPr="00655E67" w:rsidRDefault="00B3358A" w:rsidP="00873A4B">
            <w:pPr>
              <w:pStyle w:val="TableText"/>
              <w:jc w:val="center"/>
            </w:pPr>
            <w:r w:rsidRPr="00655E67">
              <w:t>1</w:t>
            </w:r>
          </w:p>
        </w:tc>
        <w:tc>
          <w:tcPr>
            <w:tcW w:w="1282" w:type="pct"/>
          </w:tcPr>
          <w:p w14:paraId="5F283DCA" w14:textId="77777777" w:rsidR="00B3358A" w:rsidRPr="00655E67" w:rsidRDefault="00B3358A" w:rsidP="005F547E">
            <w:pPr>
              <w:pStyle w:val="TableText"/>
            </w:pPr>
            <w:r w:rsidRPr="00655E67">
              <w:t>Set ID - DG1</w:t>
            </w:r>
          </w:p>
        </w:tc>
        <w:tc>
          <w:tcPr>
            <w:tcW w:w="357" w:type="pct"/>
          </w:tcPr>
          <w:p w14:paraId="25D75C01" w14:textId="77777777" w:rsidR="00B3358A" w:rsidRPr="00655E67" w:rsidRDefault="00B3358A" w:rsidP="00873A4B">
            <w:pPr>
              <w:pStyle w:val="TableText"/>
              <w:jc w:val="center"/>
            </w:pPr>
            <w:r w:rsidRPr="00655E67">
              <w:t>SI</w:t>
            </w:r>
          </w:p>
        </w:tc>
        <w:tc>
          <w:tcPr>
            <w:tcW w:w="302" w:type="pct"/>
          </w:tcPr>
          <w:p w14:paraId="51F1623C" w14:textId="77777777" w:rsidR="00B3358A" w:rsidRPr="00655E67" w:rsidRDefault="00B3358A" w:rsidP="00873A4B">
            <w:pPr>
              <w:pStyle w:val="TableText"/>
              <w:jc w:val="center"/>
            </w:pPr>
            <w:r w:rsidRPr="00655E67">
              <w:t>R</w:t>
            </w:r>
          </w:p>
        </w:tc>
        <w:tc>
          <w:tcPr>
            <w:tcW w:w="469" w:type="pct"/>
          </w:tcPr>
          <w:p w14:paraId="345289C4" w14:textId="77777777" w:rsidR="00B3358A" w:rsidRPr="00655E67" w:rsidRDefault="00B3358A" w:rsidP="00873A4B">
            <w:pPr>
              <w:pStyle w:val="TableText"/>
              <w:jc w:val="center"/>
            </w:pPr>
            <w:r w:rsidRPr="00655E67">
              <w:t>[1</w:t>
            </w:r>
            <w:proofErr w:type="gramStart"/>
            <w:r w:rsidRPr="00655E67">
              <w:t>..</w:t>
            </w:r>
            <w:proofErr w:type="gramEnd"/>
            <w:r w:rsidRPr="00655E67">
              <w:t>1]</w:t>
            </w:r>
          </w:p>
        </w:tc>
        <w:tc>
          <w:tcPr>
            <w:tcW w:w="436" w:type="pct"/>
          </w:tcPr>
          <w:p w14:paraId="5D7BE23E" w14:textId="77777777" w:rsidR="00B3358A" w:rsidRPr="00655E67" w:rsidRDefault="00B3358A" w:rsidP="00873A4B">
            <w:pPr>
              <w:pStyle w:val="TableText"/>
              <w:jc w:val="center"/>
            </w:pPr>
          </w:p>
        </w:tc>
        <w:tc>
          <w:tcPr>
            <w:tcW w:w="1947" w:type="pct"/>
          </w:tcPr>
          <w:p w14:paraId="74A34DA5" w14:textId="77777777" w:rsidR="00B3358A" w:rsidRPr="00655E67" w:rsidRDefault="00B3358A" w:rsidP="005F547E">
            <w:pPr>
              <w:pStyle w:val="TableText"/>
            </w:pPr>
          </w:p>
        </w:tc>
      </w:tr>
      <w:tr w:rsidR="00B3358A" w:rsidRPr="00655E67" w14:paraId="4F26B4CE" w14:textId="77777777">
        <w:trPr>
          <w:cantSplit/>
          <w:jc w:val="center"/>
        </w:trPr>
        <w:tc>
          <w:tcPr>
            <w:tcW w:w="207" w:type="pct"/>
          </w:tcPr>
          <w:p w14:paraId="278A8EBE" w14:textId="77777777" w:rsidR="00B3358A" w:rsidRPr="00655E67" w:rsidRDefault="00B3358A" w:rsidP="00873A4B">
            <w:pPr>
              <w:pStyle w:val="TableText"/>
              <w:jc w:val="center"/>
            </w:pPr>
            <w:r w:rsidRPr="00655E67">
              <w:t>2</w:t>
            </w:r>
          </w:p>
        </w:tc>
        <w:tc>
          <w:tcPr>
            <w:tcW w:w="1282" w:type="pct"/>
          </w:tcPr>
          <w:p w14:paraId="0992C487" w14:textId="77777777" w:rsidR="00B3358A" w:rsidRPr="00655E67" w:rsidRDefault="00B3358A" w:rsidP="005F547E">
            <w:pPr>
              <w:pStyle w:val="TableText"/>
            </w:pPr>
            <w:r w:rsidRPr="00655E67">
              <w:t xml:space="preserve">Diagnosis Coding Method </w:t>
            </w:r>
          </w:p>
        </w:tc>
        <w:tc>
          <w:tcPr>
            <w:tcW w:w="357" w:type="pct"/>
          </w:tcPr>
          <w:p w14:paraId="5E8A16AE" w14:textId="77777777" w:rsidR="00B3358A" w:rsidRPr="00655E67" w:rsidRDefault="00B3358A" w:rsidP="00873A4B">
            <w:pPr>
              <w:pStyle w:val="TableText"/>
              <w:jc w:val="center"/>
            </w:pPr>
          </w:p>
        </w:tc>
        <w:tc>
          <w:tcPr>
            <w:tcW w:w="302" w:type="pct"/>
          </w:tcPr>
          <w:p w14:paraId="7294EE6B" w14:textId="77777777" w:rsidR="00B3358A" w:rsidRPr="00655E67" w:rsidRDefault="00B3358A" w:rsidP="00873A4B">
            <w:pPr>
              <w:pStyle w:val="TableText"/>
              <w:jc w:val="center"/>
            </w:pPr>
            <w:r w:rsidRPr="00655E67">
              <w:t>X</w:t>
            </w:r>
          </w:p>
        </w:tc>
        <w:tc>
          <w:tcPr>
            <w:tcW w:w="469" w:type="pct"/>
          </w:tcPr>
          <w:p w14:paraId="568B7D93" w14:textId="77777777" w:rsidR="00B3358A" w:rsidRPr="00655E67" w:rsidRDefault="00B3358A" w:rsidP="00873A4B">
            <w:pPr>
              <w:pStyle w:val="TableText"/>
              <w:jc w:val="center"/>
            </w:pPr>
          </w:p>
        </w:tc>
        <w:tc>
          <w:tcPr>
            <w:tcW w:w="436" w:type="pct"/>
          </w:tcPr>
          <w:p w14:paraId="405D503C" w14:textId="77777777" w:rsidR="00B3358A" w:rsidRPr="0040062E" w:rsidRDefault="00B3358A" w:rsidP="00873A4B">
            <w:pPr>
              <w:pStyle w:val="TableText"/>
              <w:jc w:val="center"/>
            </w:pPr>
          </w:p>
        </w:tc>
        <w:tc>
          <w:tcPr>
            <w:tcW w:w="1947" w:type="pct"/>
          </w:tcPr>
          <w:p w14:paraId="56DBF3D9" w14:textId="77777777" w:rsidR="00B3358A"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B3358A" w:rsidRPr="00655E67" w14:paraId="3C41A166" w14:textId="77777777">
        <w:trPr>
          <w:cantSplit/>
          <w:jc w:val="center"/>
        </w:trPr>
        <w:tc>
          <w:tcPr>
            <w:tcW w:w="207" w:type="pct"/>
          </w:tcPr>
          <w:p w14:paraId="1AF32F09" w14:textId="77777777" w:rsidR="00B3358A" w:rsidRPr="00655E67" w:rsidRDefault="00B3358A" w:rsidP="00873A4B">
            <w:pPr>
              <w:pStyle w:val="TableText"/>
              <w:jc w:val="center"/>
            </w:pPr>
            <w:r w:rsidRPr="00655E67">
              <w:t>3</w:t>
            </w:r>
          </w:p>
        </w:tc>
        <w:tc>
          <w:tcPr>
            <w:tcW w:w="1282" w:type="pct"/>
          </w:tcPr>
          <w:p w14:paraId="7E602AD5" w14:textId="77777777" w:rsidR="00B3358A" w:rsidRPr="00DA42BC" w:rsidRDefault="00B3358A" w:rsidP="005F547E">
            <w:pPr>
              <w:pStyle w:val="TableText"/>
            </w:pPr>
            <w:r w:rsidRPr="00655E67">
              <w:t xml:space="preserve">Diagnosis Code - DG1 </w:t>
            </w:r>
          </w:p>
        </w:tc>
        <w:tc>
          <w:tcPr>
            <w:tcW w:w="357" w:type="pct"/>
          </w:tcPr>
          <w:p w14:paraId="4A5820EB" w14:textId="77777777" w:rsidR="00B3358A" w:rsidRPr="00DA42BC" w:rsidRDefault="00B3358A" w:rsidP="00873A4B">
            <w:pPr>
              <w:pStyle w:val="TableText"/>
              <w:jc w:val="center"/>
            </w:pPr>
            <w:r w:rsidRPr="0040062E">
              <w:t>CWE_CR</w:t>
            </w:r>
            <w:r w:rsidR="00AE33D1">
              <w:t>1</w:t>
            </w:r>
          </w:p>
        </w:tc>
        <w:tc>
          <w:tcPr>
            <w:tcW w:w="302" w:type="pct"/>
          </w:tcPr>
          <w:p w14:paraId="31F3B4CF" w14:textId="77777777" w:rsidR="00B3358A" w:rsidRPr="00DA42BC" w:rsidRDefault="00B3358A" w:rsidP="00873A4B">
            <w:pPr>
              <w:pStyle w:val="TableText"/>
              <w:jc w:val="center"/>
            </w:pPr>
            <w:r w:rsidRPr="0040062E">
              <w:t>R</w:t>
            </w:r>
          </w:p>
        </w:tc>
        <w:tc>
          <w:tcPr>
            <w:tcW w:w="469" w:type="pct"/>
          </w:tcPr>
          <w:p w14:paraId="6D6C3014" w14:textId="77777777" w:rsidR="00B3358A" w:rsidRPr="00AA2588" w:rsidRDefault="00B3358A" w:rsidP="00873A4B">
            <w:pPr>
              <w:pStyle w:val="TableText"/>
              <w:jc w:val="center"/>
            </w:pPr>
            <w:r w:rsidRPr="00AA2588">
              <w:t>[1</w:t>
            </w:r>
            <w:proofErr w:type="gramStart"/>
            <w:r w:rsidRPr="00AA2588">
              <w:t>..</w:t>
            </w:r>
            <w:proofErr w:type="gramEnd"/>
            <w:r w:rsidRPr="00AA2588">
              <w:t>1]</w:t>
            </w:r>
          </w:p>
        </w:tc>
        <w:tc>
          <w:tcPr>
            <w:tcW w:w="436" w:type="pct"/>
          </w:tcPr>
          <w:p w14:paraId="6A7D6906" w14:textId="77777777" w:rsidR="004672E9" w:rsidRPr="00AA2588" w:rsidRDefault="004672E9" w:rsidP="000A6FD0">
            <w:pPr>
              <w:pStyle w:val="TableText"/>
              <w:jc w:val="center"/>
            </w:pPr>
            <w:r w:rsidRPr="00AA2588">
              <w:t>ICD-9CM</w:t>
            </w:r>
          </w:p>
          <w:p w14:paraId="6832EB76" w14:textId="77777777" w:rsidR="00B3358A" w:rsidRPr="0040062E" w:rsidRDefault="004672E9" w:rsidP="000A6FD0">
            <w:pPr>
              <w:pStyle w:val="TableText"/>
              <w:jc w:val="center"/>
            </w:pPr>
            <w:r w:rsidRPr="005E5207">
              <w:t>ICD-10CM</w:t>
            </w:r>
          </w:p>
        </w:tc>
        <w:tc>
          <w:tcPr>
            <w:tcW w:w="1947" w:type="pct"/>
          </w:tcPr>
          <w:p w14:paraId="047FF75F" w14:textId="77777777" w:rsidR="00B3358A" w:rsidRPr="0040062E" w:rsidRDefault="00B3358A" w:rsidP="005F547E">
            <w:pPr>
              <w:pStyle w:val="TableText"/>
            </w:pPr>
          </w:p>
        </w:tc>
      </w:tr>
      <w:tr w:rsidR="00B3358A" w:rsidRPr="00655E67" w14:paraId="21536ED9" w14:textId="77777777">
        <w:trPr>
          <w:cantSplit/>
          <w:jc w:val="center"/>
        </w:trPr>
        <w:tc>
          <w:tcPr>
            <w:tcW w:w="207" w:type="pct"/>
          </w:tcPr>
          <w:p w14:paraId="3CD98E23" w14:textId="77777777" w:rsidR="00B3358A" w:rsidRPr="00655E67" w:rsidRDefault="00B3358A" w:rsidP="00873A4B">
            <w:pPr>
              <w:pStyle w:val="TableText"/>
              <w:jc w:val="center"/>
            </w:pPr>
            <w:r w:rsidRPr="00655E67">
              <w:t>4</w:t>
            </w:r>
          </w:p>
        </w:tc>
        <w:tc>
          <w:tcPr>
            <w:tcW w:w="1282" w:type="pct"/>
          </w:tcPr>
          <w:p w14:paraId="012EA485" w14:textId="77777777" w:rsidR="00B3358A" w:rsidRPr="00655E67" w:rsidRDefault="00B3358A" w:rsidP="005F547E">
            <w:pPr>
              <w:pStyle w:val="TableText"/>
            </w:pPr>
            <w:r w:rsidRPr="00655E67">
              <w:t>Diagnosis Description</w:t>
            </w:r>
          </w:p>
        </w:tc>
        <w:tc>
          <w:tcPr>
            <w:tcW w:w="357" w:type="pct"/>
          </w:tcPr>
          <w:p w14:paraId="756A2096" w14:textId="77777777" w:rsidR="00B3358A" w:rsidRPr="00655E67" w:rsidRDefault="00B3358A" w:rsidP="00873A4B">
            <w:pPr>
              <w:pStyle w:val="TableText"/>
              <w:jc w:val="center"/>
            </w:pPr>
          </w:p>
        </w:tc>
        <w:tc>
          <w:tcPr>
            <w:tcW w:w="302" w:type="pct"/>
          </w:tcPr>
          <w:p w14:paraId="03710306" w14:textId="77777777" w:rsidR="00B3358A" w:rsidRPr="00655E67" w:rsidRDefault="00B3358A" w:rsidP="00873A4B">
            <w:pPr>
              <w:pStyle w:val="TableText"/>
              <w:jc w:val="center"/>
            </w:pPr>
            <w:r w:rsidRPr="00655E67">
              <w:t>X</w:t>
            </w:r>
          </w:p>
        </w:tc>
        <w:tc>
          <w:tcPr>
            <w:tcW w:w="469" w:type="pct"/>
          </w:tcPr>
          <w:p w14:paraId="218DA4D2" w14:textId="77777777" w:rsidR="00B3358A" w:rsidRPr="00655E67" w:rsidRDefault="00B3358A" w:rsidP="00873A4B">
            <w:pPr>
              <w:pStyle w:val="TableText"/>
              <w:jc w:val="center"/>
            </w:pPr>
          </w:p>
        </w:tc>
        <w:tc>
          <w:tcPr>
            <w:tcW w:w="436" w:type="pct"/>
          </w:tcPr>
          <w:p w14:paraId="51F8C323" w14:textId="77777777" w:rsidR="00B3358A" w:rsidRPr="0040062E" w:rsidRDefault="00B3358A" w:rsidP="00873A4B">
            <w:pPr>
              <w:pStyle w:val="TableText"/>
              <w:jc w:val="center"/>
            </w:pPr>
          </w:p>
        </w:tc>
        <w:tc>
          <w:tcPr>
            <w:tcW w:w="1947" w:type="pct"/>
          </w:tcPr>
          <w:p w14:paraId="4F62EE0E" w14:textId="77777777" w:rsidR="00B3358A"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B3358A" w:rsidRPr="00655E67" w14:paraId="7617A380" w14:textId="77777777">
        <w:trPr>
          <w:cantSplit/>
          <w:jc w:val="center"/>
        </w:trPr>
        <w:tc>
          <w:tcPr>
            <w:tcW w:w="207" w:type="pct"/>
          </w:tcPr>
          <w:p w14:paraId="18D0338E" w14:textId="77777777" w:rsidR="00B3358A" w:rsidRPr="00655E67" w:rsidRDefault="00B3358A" w:rsidP="00873A4B">
            <w:pPr>
              <w:pStyle w:val="TableText"/>
              <w:jc w:val="center"/>
            </w:pPr>
            <w:r w:rsidRPr="00655E67">
              <w:t>5</w:t>
            </w:r>
          </w:p>
        </w:tc>
        <w:tc>
          <w:tcPr>
            <w:tcW w:w="1282" w:type="pct"/>
          </w:tcPr>
          <w:p w14:paraId="06569552" w14:textId="77777777" w:rsidR="00B3358A" w:rsidRPr="00655E67" w:rsidRDefault="00B3358A" w:rsidP="005F547E">
            <w:pPr>
              <w:pStyle w:val="TableText"/>
            </w:pPr>
            <w:r w:rsidRPr="00655E67">
              <w:t xml:space="preserve">Diagnosis Date/Time </w:t>
            </w:r>
          </w:p>
        </w:tc>
        <w:tc>
          <w:tcPr>
            <w:tcW w:w="357" w:type="pct"/>
          </w:tcPr>
          <w:p w14:paraId="42AB303F" w14:textId="77777777" w:rsidR="00B3358A" w:rsidRPr="00655E67" w:rsidRDefault="00B3358A" w:rsidP="00873A4B">
            <w:pPr>
              <w:pStyle w:val="TableText"/>
              <w:jc w:val="center"/>
            </w:pPr>
          </w:p>
        </w:tc>
        <w:tc>
          <w:tcPr>
            <w:tcW w:w="302" w:type="pct"/>
          </w:tcPr>
          <w:p w14:paraId="3C66C956" w14:textId="77777777" w:rsidR="00B3358A" w:rsidRPr="00655E67" w:rsidRDefault="00B3358A" w:rsidP="00873A4B">
            <w:pPr>
              <w:pStyle w:val="TableText"/>
              <w:jc w:val="center"/>
            </w:pPr>
            <w:r w:rsidRPr="00655E67">
              <w:t>O</w:t>
            </w:r>
          </w:p>
        </w:tc>
        <w:tc>
          <w:tcPr>
            <w:tcW w:w="469" w:type="pct"/>
          </w:tcPr>
          <w:p w14:paraId="4E46CA06" w14:textId="77777777" w:rsidR="00B3358A" w:rsidRPr="00655E67" w:rsidRDefault="00B3358A" w:rsidP="00873A4B">
            <w:pPr>
              <w:pStyle w:val="TableText"/>
              <w:jc w:val="center"/>
            </w:pPr>
          </w:p>
        </w:tc>
        <w:tc>
          <w:tcPr>
            <w:tcW w:w="436" w:type="pct"/>
          </w:tcPr>
          <w:p w14:paraId="0CC12398" w14:textId="77777777" w:rsidR="00B3358A" w:rsidRPr="0040062E" w:rsidRDefault="00B3358A" w:rsidP="00873A4B">
            <w:pPr>
              <w:pStyle w:val="TableText"/>
              <w:jc w:val="center"/>
            </w:pPr>
          </w:p>
        </w:tc>
        <w:tc>
          <w:tcPr>
            <w:tcW w:w="1947" w:type="pct"/>
          </w:tcPr>
          <w:p w14:paraId="687F48C5" w14:textId="77777777" w:rsidR="00B3358A" w:rsidRPr="0040062E" w:rsidRDefault="00B3358A" w:rsidP="005F547E">
            <w:pPr>
              <w:pStyle w:val="TableText"/>
            </w:pPr>
          </w:p>
        </w:tc>
      </w:tr>
      <w:tr w:rsidR="00B3358A" w:rsidRPr="00655E67" w14:paraId="636AEB0A" w14:textId="77777777">
        <w:trPr>
          <w:cantSplit/>
          <w:jc w:val="center"/>
        </w:trPr>
        <w:tc>
          <w:tcPr>
            <w:tcW w:w="207" w:type="pct"/>
          </w:tcPr>
          <w:p w14:paraId="03E861F6" w14:textId="77777777" w:rsidR="00B3358A" w:rsidRPr="00655E67" w:rsidRDefault="00B3358A" w:rsidP="00873A4B">
            <w:pPr>
              <w:pStyle w:val="TableText"/>
              <w:jc w:val="center"/>
            </w:pPr>
            <w:r w:rsidRPr="00655E67">
              <w:t>6</w:t>
            </w:r>
          </w:p>
        </w:tc>
        <w:tc>
          <w:tcPr>
            <w:tcW w:w="1282" w:type="pct"/>
          </w:tcPr>
          <w:p w14:paraId="0502C29C" w14:textId="77777777" w:rsidR="00B3358A" w:rsidRPr="00655E67" w:rsidRDefault="00B3358A" w:rsidP="005F547E">
            <w:pPr>
              <w:pStyle w:val="TableText"/>
            </w:pPr>
            <w:r w:rsidRPr="00655E67">
              <w:t>Diagnosis Type</w:t>
            </w:r>
          </w:p>
        </w:tc>
        <w:tc>
          <w:tcPr>
            <w:tcW w:w="357" w:type="pct"/>
          </w:tcPr>
          <w:p w14:paraId="55F07C8A" w14:textId="77777777" w:rsidR="00B3358A" w:rsidRPr="00655E67" w:rsidRDefault="00B3358A" w:rsidP="00873A4B">
            <w:pPr>
              <w:pStyle w:val="TableText"/>
              <w:jc w:val="center"/>
            </w:pPr>
            <w:r w:rsidRPr="00655E67">
              <w:t>IS</w:t>
            </w:r>
          </w:p>
        </w:tc>
        <w:tc>
          <w:tcPr>
            <w:tcW w:w="302" w:type="pct"/>
          </w:tcPr>
          <w:p w14:paraId="05E697DF" w14:textId="77777777" w:rsidR="00B3358A" w:rsidRPr="00655E67" w:rsidRDefault="00B3358A" w:rsidP="00873A4B">
            <w:pPr>
              <w:pStyle w:val="TableText"/>
              <w:jc w:val="center"/>
            </w:pPr>
            <w:r w:rsidRPr="00655E67">
              <w:t>R</w:t>
            </w:r>
          </w:p>
        </w:tc>
        <w:tc>
          <w:tcPr>
            <w:tcW w:w="469" w:type="pct"/>
          </w:tcPr>
          <w:p w14:paraId="7A5D0267" w14:textId="77777777" w:rsidR="00B3358A" w:rsidRPr="00655E67" w:rsidRDefault="00B3358A" w:rsidP="00873A4B">
            <w:pPr>
              <w:pStyle w:val="TableText"/>
              <w:jc w:val="center"/>
            </w:pPr>
            <w:r w:rsidRPr="00655E67">
              <w:t>[1</w:t>
            </w:r>
            <w:proofErr w:type="gramStart"/>
            <w:r w:rsidRPr="00655E67">
              <w:t>..</w:t>
            </w:r>
            <w:proofErr w:type="gramEnd"/>
            <w:r w:rsidRPr="00655E67">
              <w:t>1]</w:t>
            </w:r>
          </w:p>
        </w:tc>
        <w:tc>
          <w:tcPr>
            <w:tcW w:w="436" w:type="pct"/>
          </w:tcPr>
          <w:p w14:paraId="5D3212B1" w14:textId="77777777" w:rsidR="00B3358A" w:rsidRPr="0040062E" w:rsidRDefault="00B3358A" w:rsidP="00873A4B">
            <w:pPr>
              <w:pStyle w:val="TableText"/>
              <w:jc w:val="center"/>
            </w:pPr>
            <w:r w:rsidRPr="0040062E">
              <w:t>HL70052</w:t>
            </w:r>
          </w:p>
        </w:tc>
        <w:tc>
          <w:tcPr>
            <w:tcW w:w="1947" w:type="pct"/>
          </w:tcPr>
          <w:p w14:paraId="6503F215" w14:textId="77777777" w:rsidR="00B3358A" w:rsidRPr="0040062E" w:rsidRDefault="00B3358A" w:rsidP="005F547E">
            <w:pPr>
              <w:pStyle w:val="TableText"/>
            </w:pPr>
          </w:p>
        </w:tc>
      </w:tr>
      <w:tr w:rsidR="00AE5ECD" w:rsidRPr="00655E67" w14:paraId="5B9BC9A6" w14:textId="77777777">
        <w:trPr>
          <w:cantSplit/>
          <w:jc w:val="center"/>
        </w:trPr>
        <w:tc>
          <w:tcPr>
            <w:tcW w:w="207" w:type="pct"/>
          </w:tcPr>
          <w:p w14:paraId="17C7CF8D" w14:textId="77777777" w:rsidR="00AE5ECD" w:rsidRPr="00655E67" w:rsidRDefault="00AE5ECD" w:rsidP="00873A4B">
            <w:pPr>
              <w:pStyle w:val="TableText"/>
              <w:jc w:val="center"/>
            </w:pPr>
            <w:r w:rsidRPr="00655E67">
              <w:t>7</w:t>
            </w:r>
          </w:p>
        </w:tc>
        <w:tc>
          <w:tcPr>
            <w:tcW w:w="1282" w:type="pct"/>
          </w:tcPr>
          <w:p w14:paraId="677223CB" w14:textId="77777777" w:rsidR="00AE5ECD" w:rsidRPr="0040062E" w:rsidRDefault="00AE5ECD" w:rsidP="005F547E">
            <w:pPr>
              <w:pStyle w:val="TableText"/>
            </w:pPr>
            <w:r w:rsidRPr="00655E67">
              <w:t>Major Diagnostic Category</w:t>
            </w:r>
          </w:p>
        </w:tc>
        <w:tc>
          <w:tcPr>
            <w:tcW w:w="357" w:type="pct"/>
          </w:tcPr>
          <w:p w14:paraId="20D41F34" w14:textId="77777777" w:rsidR="00AE5ECD" w:rsidRPr="00655E67" w:rsidRDefault="00AE5ECD" w:rsidP="00873A4B">
            <w:pPr>
              <w:pStyle w:val="TableText"/>
              <w:jc w:val="center"/>
            </w:pPr>
          </w:p>
        </w:tc>
        <w:tc>
          <w:tcPr>
            <w:tcW w:w="302" w:type="pct"/>
          </w:tcPr>
          <w:p w14:paraId="04BDDC6B" w14:textId="77777777" w:rsidR="00AE5ECD" w:rsidRPr="00655E67" w:rsidRDefault="00AE5ECD" w:rsidP="00873A4B">
            <w:pPr>
              <w:pStyle w:val="TableText"/>
              <w:jc w:val="center"/>
            </w:pPr>
            <w:r w:rsidRPr="00655E67">
              <w:t>X</w:t>
            </w:r>
          </w:p>
        </w:tc>
        <w:tc>
          <w:tcPr>
            <w:tcW w:w="469" w:type="pct"/>
          </w:tcPr>
          <w:p w14:paraId="02BDB623" w14:textId="77777777" w:rsidR="00AE5ECD" w:rsidRPr="00655E67" w:rsidRDefault="00AE5ECD" w:rsidP="00873A4B">
            <w:pPr>
              <w:pStyle w:val="TableText"/>
              <w:jc w:val="center"/>
            </w:pPr>
          </w:p>
        </w:tc>
        <w:tc>
          <w:tcPr>
            <w:tcW w:w="436" w:type="pct"/>
          </w:tcPr>
          <w:p w14:paraId="43011835" w14:textId="77777777" w:rsidR="00AE5ECD" w:rsidRPr="0040062E" w:rsidRDefault="00AE5ECD" w:rsidP="00873A4B">
            <w:pPr>
              <w:pStyle w:val="TableText"/>
              <w:jc w:val="center"/>
            </w:pPr>
          </w:p>
        </w:tc>
        <w:tc>
          <w:tcPr>
            <w:tcW w:w="1947" w:type="pct"/>
          </w:tcPr>
          <w:p w14:paraId="1C0A8BA4" w14:textId="77777777" w:rsidR="00AE5ECD" w:rsidRPr="0040062E" w:rsidRDefault="00AE5ECD" w:rsidP="005F547E">
            <w:pPr>
              <w:pStyle w:val="TableText"/>
            </w:pPr>
            <w:r w:rsidRPr="00DA42BC">
              <w:t xml:space="preserve">Excluded for this Implementation Guide, see Section </w:t>
            </w:r>
            <w:r w:rsidR="00EC6919" w:rsidRPr="005E5207">
              <w:fldChar w:fldCharType="begin"/>
            </w:r>
            <w:r w:rsidRPr="00655E67">
              <w:instrText xml:space="preserve"> REF _Ref215745732 \w \h </w:instrText>
            </w:r>
            <w:r w:rsidR="00EC6919" w:rsidRPr="005E5207">
              <w:fldChar w:fldCharType="separate"/>
            </w:r>
            <w:r w:rsidR="00901D22">
              <w:t>1.3.1</w:t>
            </w:r>
            <w:r w:rsidR="00EC6919" w:rsidRPr="005E5207">
              <w:fldChar w:fldCharType="end"/>
            </w:r>
            <w:r w:rsidR="00A26088" w:rsidRPr="005E5207">
              <w:t>.</w:t>
            </w:r>
          </w:p>
        </w:tc>
      </w:tr>
      <w:tr w:rsidR="00AE5ECD" w:rsidRPr="00655E67" w14:paraId="6E772B1B" w14:textId="77777777">
        <w:trPr>
          <w:cantSplit/>
          <w:jc w:val="center"/>
        </w:trPr>
        <w:tc>
          <w:tcPr>
            <w:tcW w:w="207" w:type="pct"/>
          </w:tcPr>
          <w:p w14:paraId="0293D28E" w14:textId="77777777" w:rsidR="00AE5ECD" w:rsidRPr="0040062E" w:rsidRDefault="00AE5ECD" w:rsidP="00873A4B">
            <w:pPr>
              <w:pStyle w:val="TableText"/>
              <w:jc w:val="center"/>
            </w:pPr>
            <w:r w:rsidRPr="00655E67">
              <w:t>8</w:t>
            </w:r>
          </w:p>
        </w:tc>
        <w:tc>
          <w:tcPr>
            <w:tcW w:w="1282" w:type="pct"/>
          </w:tcPr>
          <w:p w14:paraId="7C013E9D" w14:textId="77777777" w:rsidR="00AE5ECD" w:rsidRPr="00655E67" w:rsidRDefault="00AE5ECD" w:rsidP="005F547E">
            <w:pPr>
              <w:pStyle w:val="TableText"/>
            </w:pPr>
            <w:r w:rsidRPr="00655E67">
              <w:t xml:space="preserve">Diagnostic Related Group </w:t>
            </w:r>
          </w:p>
        </w:tc>
        <w:tc>
          <w:tcPr>
            <w:tcW w:w="357" w:type="pct"/>
          </w:tcPr>
          <w:p w14:paraId="56CC139C" w14:textId="77777777" w:rsidR="00AE5ECD" w:rsidRPr="00655E67" w:rsidRDefault="00AE5ECD" w:rsidP="00873A4B">
            <w:pPr>
              <w:pStyle w:val="TableText"/>
              <w:jc w:val="center"/>
            </w:pPr>
          </w:p>
        </w:tc>
        <w:tc>
          <w:tcPr>
            <w:tcW w:w="302" w:type="pct"/>
          </w:tcPr>
          <w:p w14:paraId="6E191AEA" w14:textId="77777777" w:rsidR="00AE5ECD" w:rsidRPr="00655E67" w:rsidRDefault="00AE5ECD" w:rsidP="00873A4B">
            <w:pPr>
              <w:pStyle w:val="TableText"/>
              <w:jc w:val="center"/>
            </w:pPr>
            <w:r w:rsidRPr="00655E67">
              <w:t>X</w:t>
            </w:r>
          </w:p>
        </w:tc>
        <w:tc>
          <w:tcPr>
            <w:tcW w:w="469" w:type="pct"/>
          </w:tcPr>
          <w:p w14:paraId="542A7BA4" w14:textId="77777777" w:rsidR="00AE5ECD" w:rsidRPr="00655E67" w:rsidRDefault="00AE5ECD" w:rsidP="00873A4B">
            <w:pPr>
              <w:pStyle w:val="TableText"/>
              <w:jc w:val="center"/>
            </w:pPr>
          </w:p>
        </w:tc>
        <w:tc>
          <w:tcPr>
            <w:tcW w:w="436" w:type="pct"/>
          </w:tcPr>
          <w:p w14:paraId="7CD62D7F" w14:textId="77777777" w:rsidR="00AE5ECD" w:rsidRPr="0040062E" w:rsidRDefault="00AE5ECD" w:rsidP="00873A4B">
            <w:pPr>
              <w:pStyle w:val="TableText"/>
              <w:jc w:val="center"/>
            </w:pPr>
          </w:p>
        </w:tc>
        <w:tc>
          <w:tcPr>
            <w:tcW w:w="1947" w:type="pct"/>
          </w:tcPr>
          <w:p w14:paraId="3F9C690F" w14:textId="77777777" w:rsidR="00AE5ECD"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AE5ECD" w:rsidRPr="00655E67" w14:paraId="02FB57F0" w14:textId="77777777">
        <w:trPr>
          <w:cantSplit/>
          <w:jc w:val="center"/>
        </w:trPr>
        <w:tc>
          <w:tcPr>
            <w:tcW w:w="207" w:type="pct"/>
          </w:tcPr>
          <w:p w14:paraId="6CBD8FA9" w14:textId="77777777" w:rsidR="00AE5ECD" w:rsidRPr="00655E67" w:rsidRDefault="00AE5ECD" w:rsidP="00873A4B">
            <w:pPr>
              <w:pStyle w:val="TableText"/>
              <w:jc w:val="center"/>
            </w:pPr>
            <w:r w:rsidRPr="00655E67">
              <w:t>9</w:t>
            </w:r>
          </w:p>
        </w:tc>
        <w:tc>
          <w:tcPr>
            <w:tcW w:w="1282" w:type="pct"/>
          </w:tcPr>
          <w:p w14:paraId="3F3D331E" w14:textId="77777777" w:rsidR="00AE5ECD" w:rsidRPr="00655E67" w:rsidRDefault="00AE5ECD" w:rsidP="005F547E">
            <w:pPr>
              <w:pStyle w:val="TableText"/>
            </w:pPr>
            <w:r w:rsidRPr="00655E67">
              <w:t xml:space="preserve">DRG Approval Indicator </w:t>
            </w:r>
          </w:p>
        </w:tc>
        <w:tc>
          <w:tcPr>
            <w:tcW w:w="357" w:type="pct"/>
          </w:tcPr>
          <w:p w14:paraId="29DECEF5" w14:textId="77777777" w:rsidR="00AE5ECD" w:rsidRPr="00655E67" w:rsidRDefault="00AE5ECD" w:rsidP="00873A4B">
            <w:pPr>
              <w:pStyle w:val="TableText"/>
              <w:jc w:val="center"/>
            </w:pPr>
          </w:p>
        </w:tc>
        <w:tc>
          <w:tcPr>
            <w:tcW w:w="302" w:type="pct"/>
          </w:tcPr>
          <w:p w14:paraId="63B6444D" w14:textId="77777777" w:rsidR="00AE5ECD" w:rsidRPr="0040062E" w:rsidRDefault="00AE5ECD" w:rsidP="00873A4B">
            <w:pPr>
              <w:pStyle w:val="TableText"/>
              <w:jc w:val="center"/>
            </w:pPr>
            <w:r w:rsidRPr="00655E67">
              <w:t>X</w:t>
            </w:r>
          </w:p>
        </w:tc>
        <w:tc>
          <w:tcPr>
            <w:tcW w:w="469" w:type="pct"/>
          </w:tcPr>
          <w:p w14:paraId="626719C2" w14:textId="77777777" w:rsidR="00AE5ECD" w:rsidRPr="00655E67" w:rsidRDefault="00AE5ECD" w:rsidP="00873A4B">
            <w:pPr>
              <w:pStyle w:val="TableText"/>
              <w:jc w:val="center"/>
            </w:pPr>
          </w:p>
        </w:tc>
        <w:tc>
          <w:tcPr>
            <w:tcW w:w="436" w:type="pct"/>
          </w:tcPr>
          <w:p w14:paraId="285414E0" w14:textId="77777777" w:rsidR="00AE5ECD" w:rsidRPr="0040062E" w:rsidRDefault="00AE5ECD" w:rsidP="00873A4B">
            <w:pPr>
              <w:pStyle w:val="TableText"/>
              <w:jc w:val="center"/>
            </w:pPr>
          </w:p>
        </w:tc>
        <w:tc>
          <w:tcPr>
            <w:tcW w:w="1947" w:type="pct"/>
          </w:tcPr>
          <w:p w14:paraId="3CB19058" w14:textId="77777777" w:rsidR="00AE5ECD" w:rsidRPr="0040062E" w:rsidRDefault="00AE5ECD" w:rsidP="005F547E">
            <w:pPr>
              <w:pStyle w:val="TableText"/>
            </w:pPr>
            <w:r w:rsidRPr="00DA42BC">
              <w:t xml:space="preserve">Excluded for this Implementation Guide, see Section </w:t>
            </w:r>
            <w:r w:rsidR="00EC6919" w:rsidRPr="005E5207">
              <w:fldChar w:fldCharType="begin"/>
            </w:r>
            <w:r w:rsidRPr="00655E67">
              <w:instrText xml:space="preserve"> REF _Ref215745732 \w \h </w:instrText>
            </w:r>
            <w:r w:rsidR="00EC6919" w:rsidRPr="005E5207">
              <w:fldChar w:fldCharType="separate"/>
            </w:r>
            <w:r w:rsidR="00901D22">
              <w:t>1.3.1</w:t>
            </w:r>
            <w:r w:rsidR="00EC6919" w:rsidRPr="005E5207">
              <w:fldChar w:fldCharType="end"/>
            </w:r>
            <w:r w:rsidR="00A26088" w:rsidRPr="005E5207">
              <w:t>.</w:t>
            </w:r>
          </w:p>
        </w:tc>
      </w:tr>
      <w:tr w:rsidR="00AE5ECD" w:rsidRPr="00655E67" w14:paraId="65D1F5D8" w14:textId="77777777">
        <w:trPr>
          <w:cantSplit/>
          <w:jc w:val="center"/>
        </w:trPr>
        <w:tc>
          <w:tcPr>
            <w:tcW w:w="207" w:type="pct"/>
          </w:tcPr>
          <w:p w14:paraId="7F694F1A" w14:textId="77777777" w:rsidR="00AE5ECD" w:rsidRPr="00655E67" w:rsidRDefault="00AE5ECD" w:rsidP="00873A4B">
            <w:pPr>
              <w:pStyle w:val="TableText"/>
              <w:jc w:val="center"/>
            </w:pPr>
            <w:r w:rsidRPr="00655E67">
              <w:t>10</w:t>
            </w:r>
          </w:p>
        </w:tc>
        <w:tc>
          <w:tcPr>
            <w:tcW w:w="1282" w:type="pct"/>
          </w:tcPr>
          <w:p w14:paraId="060C8C24" w14:textId="77777777" w:rsidR="00AE5ECD" w:rsidRPr="00655E67" w:rsidRDefault="00AE5ECD" w:rsidP="005F547E">
            <w:pPr>
              <w:pStyle w:val="TableText"/>
            </w:pPr>
            <w:r w:rsidRPr="00655E67">
              <w:t>DRG Grouper Review Code</w:t>
            </w:r>
          </w:p>
        </w:tc>
        <w:tc>
          <w:tcPr>
            <w:tcW w:w="357" w:type="pct"/>
          </w:tcPr>
          <w:p w14:paraId="2A68F6A7" w14:textId="77777777" w:rsidR="00AE5ECD" w:rsidRPr="00655E67" w:rsidRDefault="00AE5ECD" w:rsidP="00873A4B">
            <w:pPr>
              <w:pStyle w:val="TableText"/>
              <w:jc w:val="center"/>
            </w:pPr>
          </w:p>
        </w:tc>
        <w:tc>
          <w:tcPr>
            <w:tcW w:w="302" w:type="pct"/>
          </w:tcPr>
          <w:p w14:paraId="17CB39A4" w14:textId="77777777" w:rsidR="00AE5ECD" w:rsidRPr="00655E67" w:rsidRDefault="00AE5ECD" w:rsidP="00873A4B">
            <w:pPr>
              <w:pStyle w:val="TableText"/>
              <w:jc w:val="center"/>
            </w:pPr>
            <w:r w:rsidRPr="00655E67">
              <w:t>X</w:t>
            </w:r>
          </w:p>
        </w:tc>
        <w:tc>
          <w:tcPr>
            <w:tcW w:w="469" w:type="pct"/>
          </w:tcPr>
          <w:p w14:paraId="6A6EFB4D" w14:textId="77777777" w:rsidR="00AE5ECD" w:rsidRPr="00655E67" w:rsidRDefault="00AE5ECD" w:rsidP="00873A4B">
            <w:pPr>
              <w:pStyle w:val="TableText"/>
              <w:jc w:val="center"/>
            </w:pPr>
          </w:p>
        </w:tc>
        <w:tc>
          <w:tcPr>
            <w:tcW w:w="436" w:type="pct"/>
          </w:tcPr>
          <w:p w14:paraId="3EABB80D" w14:textId="77777777" w:rsidR="00AE5ECD" w:rsidRPr="0040062E" w:rsidRDefault="00AE5ECD" w:rsidP="00873A4B">
            <w:pPr>
              <w:pStyle w:val="TableText"/>
              <w:jc w:val="center"/>
            </w:pPr>
          </w:p>
        </w:tc>
        <w:tc>
          <w:tcPr>
            <w:tcW w:w="1947" w:type="pct"/>
          </w:tcPr>
          <w:p w14:paraId="5CC0A6F5" w14:textId="77777777" w:rsidR="00AE5ECD"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AE5ECD" w:rsidRPr="00655E67" w14:paraId="6A2E9591" w14:textId="77777777">
        <w:trPr>
          <w:cantSplit/>
          <w:jc w:val="center"/>
        </w:trPr>
        <w:tc>
          <w:tcPr>
            <w:tcW w:w="207" w:type="pct"/>
          </w:tcPr>
          <w:p w14:paraId="42D14E70" w14:textId="77777777" w:rsidR="00AE5ECD" w:rsidRPr="00655E67" w:rsidRDefault="00AE5ECD" w:rsidP="00873A4B">
            <w:pPr>
              <w:pStyle w:val="TableText"/>
              <w:jc w:val="center"/>
            </w:pPr>
            <w:r w:rsidRPr="00655E67">
              <w:t>11</w:t>
            </w:r>
          </w:p>
        </w:tc>
        <w:tc>
          <w:tcPr>
            <w:tcW w:w="1282" w:type="pct"/>
          </w:tcPr>
          <w:p w14:paraId="72BAF8E6" w14:textId="77777777" w:rsidR="00AE5ECD" w:rsidRPr="00655E67" w:rsidRDefault="00AE5ECD" w:rsidP="005F547E">
            <w:pPr>
              <w:pStyle w:val="TableText"/>
            </w:pPr>
            <w:r w:rsidRPr="00655E67">
              <w:t xml:space="preserve">Outlier Type </w:t>
            </w:r>
          </w:p>
        </w:tc>
        <w:tc>
          <w:tcPr>
            <w:tcW w:w="357" w:type="pct"/>
          </w:tcPr>
          <w:p w14:paraId="09EB8412" w14:textId="77777777" w:rsidR="00AE5ECD" w:rsidRPr="00655E67" w:rsidRDefault="00AE5ECD" w:rsidP="00873A4B">
            <w:pPr>
              <w:pStyle w:val="TableText"/>
              <w:jc w:val="center"/>
            </w:pPr>
          </w:p>
        </w:tc>
        <w:tc>
          <w:tcPr>
            <w:tcW w:w="302" w:type="pct"/>
          </w:tcPr>
          <w:p w14:paraId="2B366B66" w14:textId="77777777" w:rsidR="00AE5ECD" w:rsidRPr="00655E67" w:rsidRDefault="00AE5ECD" w:rsidP="00873A4B">
            <w:pPr>
              <w:pStyle w:val="TableText"/>
              <w:jc w:val="center"/>
            </w:pPr>
            <w:r w:rsidRPr="00655E67">
              <w:t>X</w:t>
            </w:r>
          </w:p>
        </w:tc>
        <w:tc>
          <w:tcPr>
            <w:tcW w:w="469" w:type="pct"/>
          </w:tcPr>
          <w:p w14:paraId="61C2FF1F" w14:textId="77777777" w:rsidR="00AE5ECD" w:rsidRPr="00655E67" w:rsidRDefault="00AE5ECD" w:rsidP="00873A4B">
            <w:pPr>
              <w:pStyle w:val="TableText"/>
              <w:jc w:val="center"/>
            </w:pPr>
          </w:p>
        </w:tc>
        <w:tc>
          <w:tcPr>
            <w:tcW w:w="436" w:type="pct"/>
          </w:tcPr>
          <w:p w14:paraId="10C224A7" w14:textId="77777777" w:rsidR="00AE5ECD" w:rsidRPr="0040062E" w:rsidRDefault="00AE5ECD" w:rsidP="00873A4B">
            <w:pPr>
              <w:pStyle w:val="TableText"/>
              <w:jc w:val="center"/>
            </w:pPr>
          </w:p>
        </w:tc>
        <w:tc>
          <w:tcPr>
            <w:tcW w:w="1947" w:type="pct"/>
          </w:tcPr>
          <w:p w14:paraId="0304CCB9" w14:textId="77777777" w:rsidR="00AE5ECD"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AE5ECD" w:rsidRPr="00655E67" w14:paraId="26C63734" w14:textId="77777777">
        <w:trPr>
          <w:cantSplit/>
          <w:jc w:val="center"/>
        </w:trPr>
        <w:tc>
          <w:tcPr>
            <w:tcW w:w="207" w:type="pct"/>
          </w:tcPr>
          <w:p w14:paraId="182CDD02" w14:textId="77777777" w:rsidR="00AE5ECD" w:rsidRPr="00655E67" w:rsidRDefault="00AE5ECD" w:rsidP="00873A4B">
            <w:pPr>
              <w:pStyle w:val="TableText"/>
              <w:jc w:val="center"/>
            </w:pPr>
            <w:r w:rsidRPr="00655E67">
              <w:t>12</w:t>
            </w:r>
          </w:p>
        </w:tc>
        <w:tc>
          <w:tcPr>
            <w:tcW w:w="1282" w:type="pct"/>
          </w:tcPr>
          <w:p w14:paraId="0C274D7A" w14:textId="77777777" w:rsidR="00AE5ECD" w:rsidRPr="00655E67" w:rsidRDefault="00AE5ECD" w:rsidP="005F547E">
            <w:pPr>
              <w:pStyle w:val="TableText"/>
            </w:pPr>
            <w:r w:rsidRPr="00655E67">
              <w:t xml:space="preserve">Outlier Days </w:t>
            </w:r>
          </w:p>
        </w:tc>
        <w:tc>
          <w:tcPr>
            <w:tcW w:w="357" w:type="pct"/>
          </w:tcPr>
          <w:p w14:paraId="5AD3FA31" w14:textId="77777777" w:rsidR="00AE5ECD" w:rsidRPr="00655E67" w:rsidRDefault="00AE5ECD" w:rsidP="00873A4B">
            <w:pPr>
              <w:pStyle w:val="TableText"/>
              <w:jc w:val="center"/>
            </w:pPr>
          </w:p>
        </w:tc>
        <w:tc>
          <w:tcPr>
            <w:tcW w:w="302" w:type="pct"/>
          </w:tcPr>
          <w:p w14:paraId="1131FE79" w14:textId="77777777" w:rsidR="00AE5ECD" w:rsidRPr="00655E67" w:rsidRDefault="00AE5ECD" w:rsidP="00873A4B">
            <w:pPr>
              <w:pStyle w:val="TableText"/>
              <w:jc w:val="center"/>
            </w:pPr>
            <w:r w:rsidRPr="00655E67">
              <w:t>X</w:t>
            </w:r>
          </w:p>
        </w:tc>
        <w:tc>
          <w:tcPr>
            <w:tcW w:w="469" w:type="pct"/>
          </w:tcPr>
          <w:p w14:paraId="45FC252C" w14:textId="77777777" w:rsidR="00AE5ECD" w:rsidRPr="00655E67" w:rsidRDefault="00AE5ECD" w:rsidP="00873A4B">
            <w:pPr>
              <w:pStyle w:val="TableText"/>
              <w:jc w:val="center"/>
            </w:pPr>
          </w:p>
        </w:tc>
        <w:tc>
          <w:tcPr>
            <w:tcW w:w="436" w:type="pct"/>
          </w:tcPr>
          <w:p w14:paraId="752AF22E" w14:textId="77777777" w:rsidR="00AE5ECD" w:rsidRPr="0040062E" w:rsidRDefault="00AE5ECD" w:rsidP="00873A4B">
            <w:pPr>
              <w:pStyle w:val="TableText"/>
              <w:jc w:val="center"/>
            </w:pPr>
          </w:p>
        </w:tc>
        <w:tc>
          <w:tcPr>
            <w:tcW w:w="1947" w:type="pct"/>
          </w:tcPr>
          <w:p w14:paraId="0B99CFD1" w14:textId="77777777" w:rsidR="00AE5ECD"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AE5ECD" w:rsidRPr="00655E67" w14:paraId="1F4BC870" w14:textId="77777777">
        <w:trPr>
          <w:cantSplit/>
          <w:jc w:val="center"/>
        </w:trPr>
        <w:tc>
          <w:tcPr>
            <w:tcW w:w="207" w:type="pct"/>
          </w:tcPr>
          <w:p w14:paraId="1D409B29" w14:textId="77777777" w:rsidR="00AE5ECD" w:rsidRPr="00655E67" w:rsidRDefault="00AE5ECD" w:rsidP="00873A4B">
            <w:pPr>
              <w:pStyle w:val="TableText"/>
              <w:jc w:val="center"/>
            </w:pPr>
            <w:r w:rsidRPr="00655E67">
              <w:t>13</w:t>
            </w:r>
          </w:p>
        </w:tc>
        <w:tc>
          <w:tcPr>
            <w:tcW w:w="1282" w:type="pct"/>
          </w:tcPr>
          <w:p w14:paraId="528D427E" w14:textId="77777777" w:rsidR="00AE5ECD" w:rsidRPr="00655E67" w:rsidRDefault="00AE5ECD" w:rsidP="005F547E">
            <w:pPr>
              <w:pStyle w:val="TableText"/>
            </w:pPr>
            <w:r w:rsidRPr="00655E67">
              <w:t>Outlier Cost</w:t>
            </w:r>
          </w:p>
        </w:tc>
        <w:tc>
          <w:tcPr>
            <w:tcW w:w="357" w:type="pct"/>
          </w:tcPr>
          <w:p w14:paraId="103CCA5F" w14:textId="77777777" w:rsidR="00AE5ECD" w:rsidRPr="00655E67" w:rsidRDefault="00AE5ECD" w:rsidP="00873A4B">
            <w:pPr>
              <w:pStyle w:val="TableText"/>
              <w:jc w:val="center"/>
            </w:pPr>
          </w:p>
        </w:tc>
        <w:tc>
          <w:tcPr>
            <w:tcW w:w="302" w:type="pct"/>
          </w:tcPr>
          <w:p w14:paraId="072C55E3" w14:textId="77777777" w:rsidR="00AE5ECD" w:rsidRPr="00655E67" w:rsidRDefault="00AE5ECD" w:rsidP="00873A4B">
            <w:pPr>
              <w:pStyle w:val="TableText"/>
              <w:jc w:val="center"/>
            </w:pPr>
            <w:r w:rsidRPr="00655E67">
              <w:t>X</w:t>
            </w:r>
          </w:p>
        </w:tc>
        <w:tc>
          <w:tcPr>
            <w:tcW w:w="469" w:type="pct"/>
          </w:tcPr>
          <w:p w14:paraId="4AE7A1DB" w14:textId="77777777" w:rsidR="00AE5ECD" w:rsidRPr="00655E67" w:rsidRDefault="00AE5ECD" w:rsidP="00873A4B">
            <w:pPr>
              <w:pStyle w:val="TableText"/>
              <w:jc w:val="center"/>
            </w:pPr>
          </w:p>
        </w:tc>
        <w:tc>
          <w:tcPr>
            <w:tcW w:w="436" w:type="pct"/>
          </w:tcPr>
          <w:p w14:paraId="333937D5" w14:textId="77777777" w:rsidR="00AE5ECD" w:rsidRPr="0040062E" w:rsidRDefault="00AE5ECD" w:rsidP="00873A4B">
            <w:pPr>
              <w:pStyle w:val="TableText"/>
              <w:jc w:val="center"/>
            </w:pPr>
          </w:p>
        </w:tc>
        <w:tc>
          <w:tcPr>
            <w:tcW w:w="1947" w:type="pct"/>
          </w:tcPr>
          <w:p w14:paraId="351FC816" w14:textId="77777777" w:rsidR="00AE5ECD"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AE5ECD" w:rsidRPr="00655E67" w14:paraId="6EDC21B7" w14:textId="77777777">
        <w:trPr>
          <w:cantSplit/>
          <w:jc w:val="center"/>
        </w:trPr>
        <w:tc>
          <w:tcPr>
            <w:tcW w:w="207" w:type="pct"/>
          </w:tcPr>
          <w:p w14:paraId="39553F5D" w14:textId="77777777" w:rsidR="00AE5ECD" w:rsidRPr="00655E67" w:rsidRDefault="00AE5ECD" w:rsidP="00873A4B">
            <w:pPr>
              <w:pStyle w:val="TableText"/>
              <w:jc w:val="center"/>
            </w:pPr>
            <w:r w:rsidRPr="00655E67">
              <w:t>14</w:t>
            </w:r>
          </w:p>
        </w:tc>
        <w:tc>
          <w:tcPr>
            <w:tcW w:w="1282" w:type="pct"/>
          </w:tcPr>
          <w:p w14:paraId="166CA1FD" w14:textId="77777777" w:rsidR="00AE5ECD" w:rsidRPr="00655E67" w:rsidRDefault="00AE5ECD" w:rsidP="005F547E">
            <w:pPr>
              <w:pStyle w:val="TableText"/>
            </w:pPr>
            <w:r w:rsidRPr="00655E67">
              <w:t>Grouper Version And Type</w:t>
            </w:r>
          </w:p>
        </w:tc>
        <w:tc>
          <w:tcPr>
            <w:tcW w:w="357" w:type="pct"/>
          </w:tcPr>
          <w:p w14:paraId="608F1A29" w14:textId="77777777" w:rsidR="00AE5ECD" w:rsidRPr="00655E67" w:rsidRDefault="00AE5ECD" w:rsidP="00873A4B">
            <w:pPr>
              <w:pStyle w:val="TableText"/>
              <w:jc w:val="center"/>
            </w:pPr>
          </w:p>
        </w:tc>
        <w:tc>
          <w:tcPr>
            <w:tcW w:w="302" w:type="pct"/>
          </w:tcPr>
          <w:p w14:paraId="6CEB7A06" w14:textId="77777777" w:rsidR="00AE5ECD" w:rsidRPr="00655E67" w:rsidRDefault="00AE5ECD" w:rsidP="00873A4B">
            <w:pPr>
              <w:pStyle w:val="TableText"/>
              <w:jc w:val="center"/>
            </w:pPr>
            <w:r w:rsidRPr="00655E67">
              <w:t>X</w:t>
            </w:r>
          </w:p>
        </w:tc>
        <w:tc>
          <w:tcPr>
            <w:tcW w:w="469" w:type="pct"/>
          </w:tcPr>
          <w:p w14:paraId="20B51DEF" w14:textId="77777777" w:rsidR="00AE5ECD" w:rsidRPr="00655E67" w:rsidRDefault="00AE5ECD" w:rsidP="00873A4B">
            <w:pPr>
              <w:pStyle w:val="TableText"/>
              <w:jc w:val="center"/>
            </w:pPr>
          </w:p>
        </w:tc>
        <w:tc>
          <w:tcPr>
            <w:tcW w:w="436" w:type="pct"/>
          </w:tcPr>
          <w:p w14:paraId="5F4A2713" w14:textId="77777777" w:rsidR="00AE5ECD" w:rsidRPr="0040062E" w:rsidRDefault="00AE5ECD" w:rsidP="00873A4B">
            <w:pPr>
              <w:pStyle w:val="TableText"/>
              <w:jc w:val="center"/>
            </w:pPr>
          </w:p>
        </w:tc>
        <w:tc>
          <w:tcPr>
            <w:tcW w:w="1947" w:type="pct"/>
          </w:tcPr>
          <w:p w14:paraId="3AC9E828" w14:textId="77777777" w:rsidR="00AE5ECD" w:rsidRPr="0040062E" w:rsidRDefault="00AE5ECD" w:rsidP="005F547E">
            <w:pPr>
              <w:pStyle w:val="TableText"/>
            </w:pPr>
            <w:r w:rsidRPr="00DA42BC">
              <w:t xml:space="preserve">Excluded for this Implementation Guide, see Section </w:t>
            </w:r>
            <w:r w:rsidR="00EC6919" w:rsidRPr="00AA2588">
              <w:fldChar w:fldCharType="begin"/>
            </w:r>
            <w:r w:rsidRPr="00655E67">
              <w:instrText xml:space="preserve"> REF _Ref215745732 \w \h </w:instrText>
            </w:r>
            <w:r w:rsidR="00EC6919" w:rsidRPr="00AA2588">
              <w:fldChar w:fldCharType="separate"/>
            </w:r>
            <w:r w:rsidR="00901D22">
              <w:t>1.3.1</w:t>
            </w:r>
            <w:r w:rsidR="00EC6919" w:rsidRPr="00AA2588">
              <w:fldChar w:fldCharType="end"/>
            </w:r>
            <w:r w:rsidR="00A26088" w:rsidRPr="005E5207">
              <w:t>.</w:t>
            </w:r>
          </w:p>
        </w:tc>
      </w:tr>
      <w:tr w:rsidR="00B3358A" w:rsidRPr="00655E67" w14:paraId="5A5A7088" w14:textId="77777777">
        <w:trPr>
          <w:cantSplit/>
          <w:jc w:val="center"/>
        </w:trPr>
        <w:tc>
          <w:tcPr>
            <w:tcW w:w="207" w:type="pct"/>
          </w:tcPr>
          <w:p w14:paraId="0E066BDC" w14:textId="77777777" w:rsidR="00B3358A" w:rsidRPr="00655E67" w:rsidRDefault="00B3358A" w:rsidP="00873A4B">
            <w:pPr>
              <w:pStyle w:val="TableText"/>
              <w:jc w:val="center"/>
            </w:pPr>
            <w:r w:rsidRPr="00655E67">
              <w:t>15</w:t>
            </w:r>
          </w:p>
        </w:tc>
        <w:tc>
          <w:tcPr>
            <w:tcW w:w="1282" w:type="pct"/>
          </w:tcPr>
          <w:p w14:paraId="27648C7F" w14:textId="77777777" w:rsidR="00B3358A" w:rsidRPr="00DA42BC" w:rsidRDefault="00B3358A" w:rsidP="005F547E">
            <w:pPr>
              <w:pStyle w:val="TableText"/>
            </w:pPr>
            <w:r w:rsidRPr="0040062E">
              <w:t>Diagnosis Priority</w:t>
            </w:r>
          </w:p>
        </w:tc>
        <w:tc>
          <w:tcPr>
            <w:tcW w:w="357" w:type="pct"/>
          </w:tcPr>
          <w:p w14:paraId="576EB91B" w14:textId="77777777" w:rsidR="00B3358A" w:rsidRPr="00DA42BC" w:rsidRDefault="00B3358A" w:rsidP="00873A4B">
            <w:pPr>
              <w:pStyle w:val="TableText"/>
              <w:jc w:val="center"/>
            </w:pPr>
            <w:r w:rsidRPr="0040062E">
              <w:t>ID</w:t>
            </w:r>
          </w:p>
        </w:tc>
        <w:tc>
          <w:tcPr>
            <w:tcW w:w="302" w:type="pct"/>
          </w:tcPr>
          <w:p w14:paraId="4DC019E6" w14:textId="77777777" w:rsidR="00B3358A" w:rsidRPr="00DA42BC" w:rsidRDefault="00B3358A" w:rsidP="00873A4B">
            <w:pPr>
              <w:pStyle w:val="TableText"/>
              <w:jc w:val="center"/>
            </w:pPr>
            <w:r w:rsidRPr="0040062E">
              <w:t>RE</w:t>
            </w:r>
          </w:p>
        </w:tc>
        <w:tc>
          <w:tcPr>
            <w:tcW w:w="469" w:type="pct"/>
          </w:tcPr>
          <w:p w14:paraId="5DAE6545" w14:textId="77777777" w:rsidR="00B3358A" w:rsidRPr="00AA2588" w:rsidRDefault="00B3358A" w:rsidP="00873A4B">
            <w:pPr>
              <w:pStyle w:val="TableText"/>
              <w:jc w:val="center"/>
            </w:pPr>
            <w:r w:rsidRPr="00AA2588">
              <w:t>[0</w:t>
            </w:r>
            <w:proofErr w:type="gramStart"/>
            <w:r w:rsidRPr="00AA2588">
              <w:t>..</w:t>
            </w:r>
            <w:proofErr w:type="gramEnd"/>
            <w:r w:rsidRPr="00AA2588">
              <w:t>1]</w:t>
            </w:r>
          </w:p>
        </w:tc>
        <w:tc>
          <w:tcPr>
            <w:tcW w:w="436" w:type="pct"/>
          </w:tcPr>
          <w:p w14:paraId="066FE44F" w14:textId="77777777" w:rsidR="00B3358A" w:rsidRPr="0040062E" w:rsidRDefault="00B3358A" w:rsidP="00873A4B">
            <w:pPr>
              <w:pStyle w:val="TableText"/>
              <w:jc w:val="center"/>
            </w:pPr>
            <w:r w:rsidRPr="0040062E">
              <w:t>HL70359</w:t>
            </w:r>
          </w:p>
        </w:tc>
        <w:tc>
          <w:tcPr>
            <w:tcW w:w="1947" w:type="pct"/>
          </w:tcPr>
          <w:p w14:paraId="0D964ED1" w14:textId="77777777" w:rsidR="00B3358A" w:rsidRPr="0040062E" w:rsidRDefault="00B3358A" w:rsidP="005F547E">
            <w:pPr>
              <w:pStyle w:val="TableText"/>
            </w:pPr>
          </w:p>
        </w:tc>
      </w:tr>
      <w:tr w:rsidR="00B3358A" w:rsidRPr="00655E67" w14:paraId="176D9B65" w14:textId="77777777">
        <w:trPr>
          <w:cantSplit/>
          <w:jc w:val="center"/>
        </w:trPr>
        <w:tc>
          <w:tcPr>
            <w:tcW w:w="207" w:type="pct"/>
          </w:tcPr>
          <w:p w14:paraId="5A9BEB9E" w14:textId="77777777" w:rsidR="00B3358A" w:rsidRPr="00655E67" w:rsidRDefault="00B3358A" w:rsidP="00873A4B">
            <w:pPr>
              <w:pStyle w:val="TableText"/>
              <w:jc w:val="center"/>
            </w:pPr>
            <w:r w:rsidRPr="00655E67">
              <w:t>16</w:t>
            </w:r>
          </w:p>
        </w:tc>
        <w:tc>
          <w:tcPr>
            <w:tcW w:w="1282" w:type="pct"/>
          </w:tcPr>
          <w:p w14:paraId="2AAB00EA" w14:textId="77777777" w:rsidR="00B3358A" w:rsidRPr="00DA42BC" w:rsidRDefault="00B3358A" w:rsidP="005F547E">
            <w:pPr>
              <w:pStyle w:val="TableText"/>
            </w:pPr>
            <w:r w:rsidRPr="0040062E">
              <w:t>Diagnosing Clinician</w:t>
            </w:r>
          </w:p>
        </w:tc>
        <w:tc>
          <w:tcPr>
            <w:tcW w:w="357" w:type="pct"/>
          </w:tcPr>
          <w:p w14:paraId="7D4ED5CA" w14:textId="77777777" w:rsidR="00B3358A" w:rsidRPr="00AA2588" w:rsidRDefault="00B3358A" w:rsidP="00873A4B">
            <w:pPr>
              <w:pStyle w:val="TableText"/>
              <w:jc w:val="center"/>
            </w:pPr>
          </w:p>
        </w:tc>
        <w:tc>
          <w:tcPr>
            <w:tcW w:w="302" w:type="pct"/>
          </w:tcPr>
          <w:p w14:paraId="546C9CD8" w14:textId="77777777" w:rsidR="00B3358A" w:rsidRPr="00DA42BC" w:rsidRDefault="00B3358A" w:rsidP="00873A4B">
            <w:pPr>
              <w:pStyle w:val="TableText"/>
              <w:jc w:val="center"/>
            </w:pPr>
            <w:r w:rsidRPr="0040062E">
              <w:t>O</w:t>
            </w:r>
          </w:p>
        </w:tc>
        <w:tc>
          <w:tcPr>
            <w:tcW w:w="469" w:type="pct"/>
          </w:tcPr>
          <w:p w14:paraId="65C9EB0D" w14:textId="77777777" w:rsidR="00B3358A" w:rsidRPr="00AA2588" w:rsidRDefault="00B3358A" w:rsidP="00873A4B">
            <w:pPr>
              <w:pStyle w:val="TableText"/>
              <w:jc w:val="center"/>
            </w:pPr>
          </w:p>
        </w:tc>
        <w:tc>
          <w:tcPr>
            <w:tcW w:w="436" w:type="pct"/>
          </w:tcPr>
          <w:p w14:paraId="0E4B30BC" w14:textId="77777777" w:rsidR="00B3358A" w:rsidRPr="0040062E" w:rsidRDefault="00B3358A" w:rsidP="00873A4B">
            <w:pPr>
              <w:pStyle w:val="TableText"/>
              <w:jc w:val="center"/>
            </w:pPr>
          </w:p>
        </w:tc>
        <w:tc>
          <w:tcPr>
            <w:tcW w:w="1947" w:type="pct"/>
          </w:tcPr>
          <w:p w14:paraId="75995C0F" w14:textId="77777777" w:rsidR="00B3358A" w:rsidRPr="0040062E" w:rsidRDefault="00B3358A" w:rsidP="005F547E">
            <w:pPr>
              <w:pStyle w:val="TableText"/>
            </w:pPr>
          </w:p>
        </w:tc>
      </w:tr>
      <w:tr w:rsidR="00B3358A" w:rsidRPr="00655E67" w14:paraId="0848302C" w14:textId="77777777">
        <w:trPr>
          <w:cantSplit/>
          <w:jc w:val="center"/>
        </w:trPr>
        <w:tc>
          <w:tcPr>
            <w:tcW w:w="207" w:type="pct"/>
          </w:tcPr>
          <w:p w14:paraId="62EF338D" w14:textId="77777777" w:rsidR="00B3358A" w:rsidRPr="00655E67" w:rsidRDefault="00B3358A" w:rsidP="00873A4B">
            <w:pPr>
              <w:pStyle w:val="TableText"/>
              <w:jc w:val="center"/>
            </w:pPr>
            <w:r w:rsidRPr="00655E67">
              <w:t>17</w:t>
            </w:r>
          </w:p>
        </w:tc>
        <w:tc>
          <w:tcPr>
            <w:tcW w:w="1282" w:type="pct"/>
          </w:tcPr>
          <w:p w14:paraId="0D999B77" w14:textId="77777777" w:rsidR="00B3358A" w:rsidRPr="00DA42BC" w:rsidRDefault="00B3358A" w:rsidP="005F547E">
            <w:pPr>
              <w:pStyle w:val="TableText"/>
            </w:pPr>
            <w:r w:rsidRPr="0040062E">
              <w:t>Diagnosis Classification</w:t>
            </w:r>
          </w:p>
        </w:tc>
        <w:tc>
          <w:tcPr>
            <w:tcW w:w="357" w:type="pct"/>
          </w:tcPr>
          <w:p w14:paraId="58EDE5A4" w14:textId="77777777" w:rsidR="00B3358A" w:rsidRPr="00AA2588" w:rsidRDefault="00B3358A" w:rsidP="00873A4B">
            <w:pPr>
              <w:pStyle w:val="TableText"/>
              <w:jc w:val="center"/>
            </w:pPr>
          </w:p>
        </w:tc>
        <w:tc>
          <w:tcPr>
            <w:tcW w:w="302" w:type="pct"/>
          </w:tcPr>
          <w:p w14:paraId="398FB45F" w14:textId="77777777" w:rsidR="00B3358A" w:rsidRPr="00DA42BC" w:rsidRDefault="00B3358A" w:rsidP="00873A4B">
            <w:pPr>
              <w:pStyle w:val="TableText"/>
              <w:jc w:val="center"/>
            </w:pPr>
            <w:r w:rsidRPr="0040062E">
              <w:t>O</w:t>
            </w:r>
          </w:p>
        </w:tc>
        <w:tc>
          <w:tcPr>
            <w:tcW w:w="469" w:type="pct"/>
          </w:tcPr>
          <w:p w14:paraId="59077AA6" w14:textId="77777777" w:rsidR="00B3358A" w:rsidRPr="00AA2588" w:rsidRDefault="00B3358A" w:rsidP="00873A4B">
            <w:pPr>
              <w:pStyle w:val="TableText"/>
              <w:jc w:val="center"/>
            </w:pPr>
          </w:p>
        </w:tc>
        <w:tc>
          <w:tcPr>
            <w:tcW w:w="436" w:type="pct"/>
          </w:tcPr>
          <w:p w14:paraId="0EF91FDA" w14:textId="77777777" w:rsidR="00B3358A" w:rsidRPr="0040062E" w:rsidRDefault="00B3358A" w:rsidP="00873A4B">
            <w:pPr>
              <w:pStyle w:val="TableText"/>
              <w:jc w:val="center"/>
            </w:pPr>
          </w:p>
        </w:tc>
        <w:tc>
          <w:tcPr>
            <w:tcW w:w="1947" w:type="pct"/>
          </w:tcPr>
          <w:p w14:paraId="0647B71B" w14:textId="77777777" w:rsidR="00B3358A" w:rsidRPr="0040062E" w:rsidRDefault="00B3358A" w:rsidP="005F547E">
            <w:pPr>
              <w:pStyle w:val="TableText"/>
            </w:pPr>
          </w:p>
        </w:tc>
      </w:tr>
      <w:tr w:rsidR="00B3358A" w:rsidRPr="00655E67" w14:paraId="5CA9ACFF" w14:textId="77777777">
        <w:trPr>
          <w:cantSplit/>
          <w:jc w:val="center"/>
        </w:trPr>
        <w:tc>
          <w:tcPr>
            <w:tcW w:w="207" w:type="pct"/>
          </w:tcPr>
          <w:p w14:paraId="546CC5A6" w14:textId="77777777" w:rsidR="00B3358A" w:rsidRPr="00655E67" w:rsidRDefault="00B3358A" w:rsidP="00873A4B">
            <w:pPr>
              <w:pStyle w:val="TableText"/>
              <w:jc w:val="center"/>
            </w:pPr>
            <w:r w:rsidRPr="00655E67">
              <w:t>18</w:t>
            </w:r>
          </w:p>
        </w:tc>
        <w:tc>
          <w:tcPr>
            <w:tcW w:w="1282" w:type="pct"/>
          </w:tcPr>
          <w:p w14:paraId="6BE75DF3" w14:textId="77777777" w:rsidR="00B3358A" w:rsidRPr="00655E67" w:rsidRDefault="00B3358A" w:rsidP="005F547E">
            <w:pPr>
              <w:pStyle w:val="TableText"/>
            </w:pPr>
            <w:r w:rsidRPr="00655E67">
              <w:t>Confidential Indicator</w:t>
            </w:r>
          </w:p>
        </w:tc>
        <w:tc>
          <w:tcPr>
            <w:tcW w:w="357" w:type="pct"/>
          </w:tcPr>
          <w:p w14:paraId="260C1BA8" w14:textId="77777777" w:rsidR="00B3358A" w:rsidRPr="00655E67" w:rsidRDefault="00B3358A" w:rsidP="00873A4B">
            <w:pPr>
              <w:pStyle w:val="TableText"/>
              <w:jc w:val="center"/>
            </w:pPr>
          </w:p>
        </w:tc>
        <w:tc>
          <w:tcPr>
            <w:tcW w:w="302" w:type="pct"/>
          </w:tcPr>
          <w:p w14:paraId="398DB08F" w14:textId="77777777" w:rsidR="00B3358A" w:rsidRPr="00DA42BC" w:rsidRDefault="00B3358A" w:rsidP="00873A4B">
            <w:pPr>
              <w:pStyle w:val="TableText"/>
              <w:jc w:val="center"/>
            </w:pPr>
            <w:r w:rsidRPr="0040062E">
              <w:t>O</w:t>
            </w:r>
          </w:p>
        </w:tc>
        <w:tc>
          <w:tcPr>
            <w:tcW w:w="469" w:type="pct"/>
          </w:tcPr>
          <w:p w14:paraId="0BBB1E17" w14:textId="77777777" w:rsidR="00B3358A" w:rsidRPr="00AA2588" w:rsidRDefault="00B3358A" w:rsidP="00873A4B">
            <w:pPr>
              <w:pStyle w:val="TableText"/>
              <w:jc w:val="center"/>
            </w:pPr>
          </w:p>
        </w:tc>
        <w:tc>
          <w:tcPr>
            <w:tcW w:w="436" w:type="pct"/>
          </w:tcPr>
          <w:p w14:paraId="247E1E6A" w14:textId="77777777" w:rsidR="00B3358A" w:rsidRPr="0040062E" w:rsidRDefault="00B3358A" w:rsidP="00873A4B">
            <w:pPr>
              <w:pStyle w:val="TableText"/>
              <w:jc w:val="center"/>
            </w:pPr>
          </w:p>
        </w:tc>
        <w:tc>
          <w:tcPr>
            <w:tcW w:w="1947" w:type="pct"/>
          </w:tcPr>
          <w:p w14:paraId="15619BFB" w14:textId="77777777" w:rsidR="00B3358A" w:rsidRPr="0040062E" w:rsidRDefault="00B3358A" w:rsidP="005F547E">
            <w:pPr>
              <w:pStyle w:val="TableText"/>
            </w:pPr>
          </w:p>
        </w:tc>
      </w:tr>
      <w:tr w:rsidR="00B3358A" w:rsidRPr="00655E67" w14:paraId="0F20B7F2" w14:textId="77777777">
        <w:trPr>
          <w:cantSplit/>
          <w:jc w:val="center"/>
        </w:trPr>
        <w:tc>
          <w:tcPr>
            <w:tcW w:w="207" w:type="pct"/>
          </w:tcPr>
          <w:p w14:paraId="745E910B" w14:textId="77777777" w:rsidR="00B3358A" w:rsidRPr="0040062E" w:rsidRDefault="00B3358A" w:rsidP="00873A4B">
            <w:pPr>
              <w:pStyle w:val="TableText"/>
              <w:jc w:val="center"/>
            </w:pPr>
            <w:r w:rsidRPr="00655E67">
              <w:t>19</w:t>
            </w:r>
          </w:p>
        </w:tc>
        <w:tc>
          <w:tcPr>
            <w:tcW w:w="1282" w:type="pct"/>
          </w:tcPr>
          <w:p w14:paraId="6AEF4E1A" w14:textId="77777777" w:rsidR="00B3358A" w:rsidRPr="00655E67" w:rsidRDefault="00B3358A" w:rsidP="005F547E">
            <w:pPr>
              <w:pStyle w:val="TableText"/>
            </w:pPr>
            <w:r w:rsidRPr="00655E67">
              <w:t>Attestation Date/Time</w:t>
            </w:r>
          </w:p>
        </w:tc>
        <w:tc>
          <w:tcPr>
            <w:tcW w:w="357" w:type="pct"/>
          </w:tcPr>
          <w:p w14:paraId="79942611" w14:textId="77777777" w:rsidR="00B3358A" w:rsidRPr="00655E67" w:rsidRDefault="00B3358A" w:rsidP="00873A4B">
            <w:pPr>
              <w:pStyle w:val="TableText"/>
              <w:jc w:val="center"/>
            </w:pPr>
          </w:p>
        </w:tc>
        <w:tc>
          <w:tcPr>
            <w:tcW w:w="302" w:type="pct"/>
          </w:tcPr>
          <w:p w14:paraId="4385464C" w14:textId="77777777" w:rsidR="00B3358A" w:rsidRPr="00655E67" w:rsidRDefault="00B3358A" w:rsidP="00873A4B">
            <w:pPr>
              <w:pStyle w:val="TableText"/>
              <w:jc w:val="center"/>
            </w:pPr>
            <w:r w:rsidRPr="00655E67">
              <w:t>O</w:t>
            </w:r>
          </w:p>
        </w:tc>
        <w:tc>
          <w:tcPr>
            <w:tcW w:w="469" w:type="pct"/>
          </w:tcPr>
          <w:p w14:paraId="6AE6AFA4" w14:textId="77777777" w:rsidR="00B3358A" w:rsidRPr="00655E67" w:rsidRDefault="00B3358A" w:rsidP="00873A4B">
            <w:pPr>
              <w:pStyle w:val="TableText"/>
              <w:jc w:val="center"/>
            </w:pPr>
          </w:p>
        </w:tc>
        <w:tc>
          <w:tcPr>
            <w:tcW w:w="436" w:type="pct"/>
          </w:tcPr>
          <w:p w14:paraId="2EED2535" w14:textId="77777777" w:rsidR="00B3358A" w:rsidRPr="0040062E" w:rsidRDefault="00B3358A" w:rsidP="00873A4B">
            <w:pPr>
              <w:pStyle w:val="TableText"/>
              <w:jc w:val="center"/>
            </w:pPr>
          </w:p>
        </w:tc>
        <w:tc>
          <w:tcPr>
            <w:tcW w:w="1947" w:type="pct"/>
          </w:tcPr>
          <w:p w14:paraId="5AB93B31" w14:textId="77777777" w:rsidR="00B3358A" w:rsidRPr="0040062E" w:rsidRDefault="00B3358A" w:rsidP="005F547E">
            <w:pPr>
              <w:pStyle w:val="TableText"/>
            </w:pPr>
          </w:p>
        </w:tc>
      </w:tr>
      <w:tr w:rsidR="000B2DB2" w:rsidRPr="00655E67" w14:paraId="353FC095" w14:textId="77777777">
        <w:trPr>
          <w:cantSplit/>
          <w:jc w:val="center"/>
        </w:trPr>
        <w:tc>
          <w:tcPr>
            <w:tcW w:w="207" w:type="pct"/>
          </w:tcPr>
          <w:p w14:paraId="753D7D07" w14:textId="77777777" w:rsidR="000B2DB2" w:rsidRPr="00655E67" w:rsidRDefault="000B2DB2" w:rsidP="00873A4B">
            <w:pPr>
              <w:pStyle w:val="TableText"/>
              <w:jc w:val="center"/>
            </w:pPr>
            <w:r w:rsidRPr="00655E67">
              <w:t>20</w:t>
            </w:r>
          </w:p>
        </w:tc>
        <w:tc>
          <w:tcPr>
            <w:tcW w:w="1282" w:type="pct"/>
          </w:tcPr>
          <w:p w14:paraId="52F265A3" w14:textId="77777777" w:rsidR="000B2DB2" w:rsidRPr="00DA42BC" w:rsidRDefault="000B2DB2" w:rsidP="001A7CF7">
            <w:pPr>
              <w:pStyle w:val="TableText"/>
            </w:pPr>
            <w:r w:rsidRPr="00655E67">
              <w:t>Diagnosis Identifier</w:t>
            </w:r>
          </w:p>
        </w:tc>
        <w:tc>
          <w:tcPr>
            <w:tcW w:w="357" w:type="pct"/>
          </w:tcPr>
          <w:p w14:paraId="3831EDDD" w14:textId="77777777" w:rsidR="000B2DB2" w:rsidRPr="005E5207" w:rsidRDefault="00553775" w:rsidP="00873A4B">
            <w:pPr>
              <w:pStyle w:val="TableText"/>
              <w:jc w:val="center"/>
            </w:pPr>
            <w:r w:rsidRPr="00AA2588">
              <w:t>EI</w:t>
            </w:r>
          </w:p>
        </w:tc>
        <w:tc>
          <w:tcPr>
            <w:tcW w:w="302" w:type="pct"/>
          </w:tcPr>
          <w:p w14:paraId="6E7F1458" w14:textId="77777777" w:rsidR="000B2DB2" w:rsidRPr="00DA42BC" w:rsidRDefault="000B2DB2" w:rsidP="00873A4B">
            <w:pPr>
              <w:pStyle w:val="TableText"/>
              <w:jc w:val="center"/>
            </w:pPr>
            <w:r w:rsidRPr="0040062E">
              <w:t>C(R/O)</w:t>
            </w:r>
          </w:p>
        </w:tc>
        <w:tc>
          <w:tcPr>
            <w:tcW w:w="469" w:type="pct"/>
          </w:tcPr>
          <w:p w14:paraId="1C3C64BD" w14:textId="77777777" w:rsidR="000B2DB2" w:rsidRPr="00AA2588" w:rsidRDefault="00553775" w:rsidP="00873A4B">
            <w:pPr>
              <w:pStyle w:val="TableText"/>
              <w:jc w:val="center"/>
            </w:pPr>
            <w:r w:rsidRPr="00AA2588">
              <w:t>[1</w:t>
            </w:r>
            <w:proofErr w:type="gramStart"/>
            <w:r w:rsidRPr="00AA2588">
              <w:t>..</w:t>
            </w:r>
            <w:proofErr w:type="gramEnd"/>
            <w:r w:rsidRPr="00AA2588">
              <w:t>1]</w:t>
            </w:r>
          </w:p>
        </w:tc>
        <w:tc>
          <w:tcPr>
            <w:tcW w:w="436" w:type="pct"/>
          </w:tcPr>
          <w:p w14:paraId="53F1685F" w14:textId="77777777" w:rsidR="000B2DB2" w:rsidRPr="005E5207" w:rsidRDefault="000B2DB2" w:rsidP="00873A4B">
            <w:pPr>
              <w:pStyle w:val="TableText"/>
              <w:jc w:val="center"/>
            </w:pPr>
          </w:p>
        </w:tc>
        <w:tc>
          <w:tcPr>
            <w:tcW w:w="1947" w:type="pct"/>
          </w:tcPr>
          <w:p w14:paraId="6F3DE9D0" w14:textId="77777777" w:rsidR="000B2DB2" w:rsidRPr="002F0B20" w:rsidRDefault="000B2DB2" w:rsidP="001A7CF7">
            <w:pPr>
              <w:pStyle w:val="TableText"/>
            </w:pPr>
            <w:r w:rsidRPr="005E5207">
              <w:t xml:space="preserve">Condition Predicate: If MSH-9.2 contains </w:t>
            </w:r>
            <w:r w:rsidR="003F2C15" w:rsidRPr="005E5207">
              <w:t>‘</w:t>
            </w:r>
            <w:r w:rsidRPr="005E5207">
              <w:t>P12</w:t>
            </w:r>
            <w:r w:rsidR="003F2C15" w:rsidRPr="005E5207">
              <w:t>’</w:t>
            </w:r>
            <w:r w:rsidR="00D008ED" w:rsidRPr="005E5207">
              <w:t>.</w:t>
            </w:r>
          </w:p>
        </w:tc>
      </w:tr>
      <w:tr w:rsidR="000B2DB2" w:rsidRPr="00655E67" w14:paraId="50243848" w14:textId="77777777">
        <w:trPr>
          <w:cantSplit/>
          <w:jc w:val="center"/>
        </w:trPr>
        <w:tc>
          <w:tcPr>
            <w:tcW w:w="207" w:type="pct"/>
          </w:tcPr>
          <w:p w14:paraId="69CBDCE2" w14:textId="77777777" w:rsidR="000B2DB2" w:rsidRPr="00655E67" w:rsidRDefault="000B2DB2" w:rsidP="00873A4B">
            <w:pPr>
              <w:pStyle w:val="TableText"/>
              <w:jc w:val="center"/>
            </w:pPr>
            <w:r w:rsidRPr="00655E67">
              <w:t>21</w:t>
            </w:r>
          </w:p>
        </w:tc>
        <w:tc>
          <w:tcPr>
            <w:tcW w:w="1282" w:type="pct"/>
          </w:tcPr>
          <w:p w14:paraId="4CE5B240" w14:textId="77777777" w:rsidR="000B2DB2" w:rsidRPr="00DA42BC" w:rsidRDefault="000B2DB2" w:rsidP="001A7CF7">
            <w:pPr>
              <w:pStyle w:val="TableText"/>
            </w:pPr>
            <w:r w:rsidRPr="00655E67">
              <w:t>Diagnosis Action Code</w:t>
            </w:r>
          </w:p>
        </w:tc>
        <w:tc>
          <w:tcPr>
            <w:tcW w:w="357" w:type="pct"/>
          </w:tcPr>
          <w:p w14:paraId="22F42D86" w14:textId="77777777" w:rsidR="000B2DB2" w:rsidRPr="00AA2588" w:rsidRDefault="00553775" w:rsidP="00873A4B">
            <w:pPr>
              <w:pStyle w:val="TableText"/>
              <w:jc w:val="center"/>
            </w:pPr>
            <w:r w:rsidRPr="00AA2588">
              <w:t>ID</w:t>
            </w:r>
          </w:p>
        </w:tc>
        <w:tc>
          <w:tcPr>
            <w:tcW w:w="302" w:type="pct"/>
          </w:tcPr>
          <w:p w14:paraId="0C833337" w14:textId="77777777" w:rsidR="000B2DB2" w:rsidRPr="00DA42BC" w:rsidRDefault="000B2DB2" w:rsidP="00873A4B">
            <w:pPr>
              <w:pStyle w:val="TableText"/>
              <w:jc w:val="center"/>
            </w:pPr>
            <w:r w:rsidRPr="0040062E">
              <w:t>C(R/O)</w:t>
            </w:r>
          </w:p>
        </w:tc>
        <w:tc>
          <w:tcPr>
            <w:tcW w:w="469" w:type="pct"/>
          </w:tcPr>
          <w:p w14:paraId="20508E0A" w14:textId="77777777" w:rsidR="000B2DB2" w:rsidRPr="00AA2588" w:rsidRDefault="00553775" w:rsidP="00873A4B">
            <w:pPr>
              <w:pStyle w:val="TableText"/>
              <w:jc w:val="center"/>
            </w:pPr>
            <w:r w:rsidRPr="00AA2588">
              <w:t>[1</w:t>
            </w:r>
            <w:proofErr w:type="gramStart"/>
            <w:r w:rsidRPr="00AA2588">
              <w:t>..</w:t>
            </w:r>
            <w:proofErr w:type="gramEnd"/>
            <w:r w:rsidRPr="00AA2588">
              <w:t>1]</w:t>
            </w:r>
          </w:p>
        </w:tc>
        <w:tc>
          <w:tcPr>
            <w:tcW w:w="436" w:type="pct"/>
          </w:tcPr>
          <w:p w14:paraId="4D65CCEE" w14:textId="77777777" w:rsidR="000B2DB2" w:rsidRPr="005E5207" w:rsidRDefault="00553775" w:rsidP="00873A4B">
            <w:pPr>
              <w:pStyle w:val="TableText"/>
              <w:jc w:val="center"/>
            </w:pPr>
            <w:r w:rsidRPr="005E5207">
              <w:t>HL</w:t>
            </w:r>
            <w:r w:rsidR="00D91375" w:rsidRPr="005E5207">
              <w:t>7</w:t>
            </w:r>
            <w:r w:rsidRPr="005E5207">
              <w:t>0206</w:t>
            </w:r>
          </w:p>
        </w:tc>
        <w:tc>
          <w:tcPr>
            <w:tcW w:w="1947" w:type="pct"/>
          </w:tcPr>
          <w:p w14:paraId="5573A23F" w14:textId="77777777" w:rsidR="000B2DB2" w:rsidRPr="00655E67" w:rsidRDefault="000B2DB2" w:rsidP="001A7CF7">
            <w:pPr>
              <w:pStyle w:val="TableText"/>
            </w:pPr>
            <w:r w:rsidRPr="005E5207">
              <w:t xml:space="preserve">Condition Predicate: If MSH-9.2 contains </w:t>
            </w:r>
            <w:r w:rsidR="003F2C15" w:rsidRPr="005E5207">
              <w:t>‘</w:t>
            </w:r>
            <w:r w:rsidRPr="002F0B20">
              <w:t>P12</w:t>
            </w:r>
            <w:r w:rsidR="003F2C15" w:rsidRPr="002F0B20">
              <w:t>’</w:t>
            </w:r>
            <w:r w:rsidR="00D008ED" w:rsidRPr="00236E3E">
              <w:t>.</w:t>
            </w:r>
          </w:p>
        </w:tc>
      </w:tr>
    </w:tbl>
    <w:p w14:paraId="1890037E" w14:textId="77777777" w:rsidR="000B2DB2" w:rsidRPr="00655E67" w:rsidRDefault="000B2DB2" w:rsidP="000B2DB2">
      <w:pPr>
        <w:pStyle w:val="UsageNote"/>
      </w:pPr>
      <w:r w:rsidRPr="00655E67">
        <w:lastRenderedPageBreak/>
        <w:t>Usage Notes</w:t>
      </w:r>
    </w:p>
    <w:p w14:paraId="67E2AA60" w14:textId="77777777" w:rsidR="00B3358A" w:rsidRPr="002F0B20" w:rsidRDefault="000B2DB2" w:rsidP="00CF0229">
      <w:pPr>
        <w:pStyle w:val="UsageNoteIndent"/>
      </w:pPr>
      <w:r w:rsidRPr="00655E67">
        <w:t>Note that the condition predicates on DG1-20</w:t>
      </w:r>
      <w:r w:rsidR="005A7FC3" w:rsidRPr="00655E67">
        <w:t xml:space="preserve"> (Diagnosis Identifier)</w:t>
      </w:r>
      <w:r w:rsidRPr="00DA42BC">
        <w:t xml:space="preserve"> and DG1-21 (Diagnosis Action Code) will always yield </w:t>
      </w:r>
      <w:r w:rsidR="003F2C15" w:rsidRPr="00DA42BC">
        <w:t>‘</w:t>
      </w:r>
      <w:r w:rsidRPr="00AA2588">
        <w:t>Optional</w:t>
      </w:r>
      <w:r w:rsidR="003F2C15" w:rsidRPr="00AA2588">
        <w:t>’</w:t>
      </w:r>
      <w:r w:rsidRPr="005E5207">
        <w:t xml:space="preserve"> as none of the Laboratory Order messages will contain </w:t>
      </w:r>
      <w:r w:rsidR="003F2C15" w:rsidRPr="005E5207">
        <w:t>‘</w:t>
      </w:r>
      <w:r w:rsidRPr="005E5207">
        <w:t>P12</w:t>
      </w:r>
      <w:r w:rsidR="003F2C15" w:rsidRPr="005E5207">
        <w:t>’</w:t>
      </w:r>
      <w:r w:rsidRPr="005E5207">
        <w:t xml:space="preserve"> in MSH-9</w:t>
      </w:r>
      <w:r w:rsidR="00DF300C" w:rsidRPr="005E5207">
        <w:t xml:space="preserve">. </w:t>
      </w:r>
      <w:r w:rsidRPr="002F0B20">
        <w:t>These conditions are only stated as they are as that reflects the base standard.</w:t>
      </w:r>
    </w:p>
    <w:p w14:paraId="7DAF0827" w14:textId="77777777" w:rsidR="00B3358A" w:rsidRPr="00655E67" w:rsidRDefault="000A340D" w:rsidP="005F547E">
      <w:pPr>
        <w:pStyle w:val="ConfTitle"/>
      </w:pPr>
      <w:r w:rsidRPr="00236E3E">
        <w:t>Conformance Statements</w:t>
      </w:r>
      <w:r w:rsidR="00DD04EF">
        <w:t xml:space="preserve">: </w:t>
      </w:r>
      <w:proofErr w:type="spellStart"/>
      <w:r w:rsidR="00DD04EF">
        <w:t>LOI_Common_Component</w:t>
      </w:r>
      <w:proofErr w:type="spellEnd"/>
    </w:p>
    <w:p w14:paraId="3ED8B3DC" w14:textId="77777777" w:rsidR="00B3358A" w:rsidRPr="00655E67" w:rsidRDefault="00B3358A" w:rsidP="007045BD">
      <w:pPr>
        <w:pStyle w:val="ConfStmt"/>
      </w:pPr>
      <w:r w:rsidRPr="00655E67">
        <w:rPr>
          <w:b/>
        </w:rPr>
        <w:t>LOI-</w:t>
      </w:r>
      <w:r w:rsidR="00E60C22">
        <w:rPr>
          <w:b/>
        </w:rPr>
        <w:t>51</w:t>
      </w:r>
      <w:r w:rsidRPr="00655E67">
        <w:rPr>
          <w:b/>
        </w:rPr>
        <w:t>:</w:t>
      </w:r>
      <w:r w:rsidRPr="00655E67">
        <w:t xml:space="preserve"> </w:t>
      </w:r>
      <w:r w:rsidR="00A823CB" w:rsidRPr="00655E67">
        <w:t xml:space="preserve">Only one instance of DG1-15 (Diagnosis Priority) in the message </w:t>
      </w:r>
      <w:r w:rsidR="00A823CB" w:rsidRPr="00B274AF">
        <w:rPr>
          <w:b/>
        </w:rPr>
        <w:t>SHALL</w:t>
      </w:r>
      <w:r w:rsidR="00A823CB" w:rsidRPr="00655E67">
        <w:t xml:space="preserve"> contain the value </w:t>
      </w:r>
      <w:r w:rsidR="00212F7D" w:rsidRPr="00655E67">
        <w:t>‘</w:t>
      </w:r>
      <w:r w:rsidR="00A823CB" w:rsidRPr="00655E67">
        <w:t>1</w:t>
      </w:r>
      <w:r w:rsidR="00212F7D" w:rsidRPr="00655E67">
        <w:t>’</w:t>
      </w:r>
      <w:r w:rsidR="00A823CB" w:rsidRPr="00655E67">
        <w:t>.</w:t>
      </w:r>
    </w:p>
    <w:p w14:paraId="1A78C3C9" w14:textId="77777777" w:rsidR="00E00677" w:rsidRPr="00655E67" w:rsidRDefault="00E00677" w:rsidP="00E00677">
      <w:pPr>
        <w:rPr>
          <w:b/>
        </w:rPr>
      </w:pPr>
      <w:r w:rsidRPr="00655E67">
        <w:rPr>
          <w:b/>
        </w:rPr>
        <w:t>Example Message for DG1-3</w:t>
      </w: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3604"/>
      </w:tblGrid>
      <w:tr w:rsidR="001C5C30" w:rsidRPr="00655E67" w14:paraId="4237E398" w14:textId="77777777">
        <w:trPr>
          <w:trHeight w:val="46"/>
          <w:jc w:val="center"/>
        </w:trPr>
        <w:tc>
          <w:tcPr>
            <w:tcW w:w="13140" w:type="dxa"/>
            <w:tcBorders>
              <w:top w:val="single" w:sz="4" w:space="0" w:color="auto"/>
              <w:bottom w:val="single" w:sz="4" w:space="0" w:color="auto"/>
            </w:tcBorders>
            <w:shd w:val="clear" w:color="auto" w:fill="F3F3F3"/>
            <w:vAlign w:val="center"/>
          </w:tcPr>
          <w:p w14:paraId="25FBA6BA" w14:textId="77777777" w:rsidR="001C5C30" w:rsidRPr="00655E67" w:rsidRDefault="001C5C30" w:rsidP="00E32D24">
            <w:pPr>
              <w:pStyle w:val="MsgTableBody"/>
            </w:pPr>
            <w:r w:rsidRPr="00655E67">
              <w:rPr>
                <w:rFonts w:cs="Courier New"/>
              </w:rPr>
              <w:t>250.00^Diabetes mellitus type II or unspecified type, not stated as uncontrolled^I9C</w:t>
            </w:r>
          </w:p>
        </w:tc>
      </w:tr>
    </w:tbl>
    <w:p w14:paraId="752316A2" w14:textId="77777777" w:rsidR="00B3358A" w:rsidRDefault="00B3358A" w:rsidP="00CE513F">
      <w:pPr>
        <w:pStyle w:val="Heading3"/>
      </w:pPr>
      <w:bookmarkStart w:id="1682" w:name="_OBX_–_Observation/Result_1"/>
      <w:bookmarkStart w:id="1683" w:name="_Ref215516788"/>
      <w:bookmarkStart w:id="1684" w:name="_Ref215516813"/>
      <w:bookmarkStart w:id="1685" w:name="_Toc236375568"/>
      <w:bookmarkEnd w:id="1682"/>
      <w:r w:rsidRPr="00655E67">
        <w:t>OBX – Observation/Result Segment</w:t>
      </w:r>
      <w:bookmarkEnd w:id="1683"/>
      <w:bookmarkEnd w:id="1684"/>
      <w:bookmarkEnd w:id="1685"/>
    </w:p>
    <w:p w14:paraId="5E282B94" w14:textId="77777777" w:rsidR="00E5280D" w:rsidRPr="00E5280D" w:rsidRDefault="00E5280D" w:rsidP="00E5280D">
      <w:r w:rsidRPr="00A5662F">
        <w:rPr>
          <w:b/>
        </w:rPr>
        <w:t>Note:</w:t>
      </w:r>
      <w:r>
        <w:t xml:space="preserve"> Components 26 through 29 are pre-adopted from Version 2.8.1</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676"/>
        <w:gridCol w:w="2849"/>
        <w:gridCol w:w="1004"/>
        <w:gridCol w:w="816"/>
        <w:gridCol w:w="1278"/>
        <w:gridCol w:w="1278"/>
        <w:gridCol w:w="5895"/>
      </w:tblGrid>
      <w:tr w:rsidR="00B3358A" w:rsidRPr="00655E67" w14:paraId="545E57E9" w14:textId="77777777">
        <w:trPr>
          <w:cantSplit/>
          <w:trHeight w:val="360"/>
          <w:tblHeader/>
          <w:jc w:val="center"/>
        </w:trPr>
        <w:tc>
          <w:tcPr>
            <w:tcW w:w="13796" w:type="dxa"/>
            <w:gridSpan w:val="7"/>
            <w:shd w:val="clear" w:color="auto" w:fill="F3F3F3"/>
            <w:vAlign w:val="center"/>
          </w:tcPr>
          <w:p w14:paraId="461CA7CE" w14:textId="77777777" w:rsidR="00B3358A" w:rsidRPr="00655E67" w:rsidRDefault="00B3358A" w:rsidP="00852279">
            <w:pPr>
              <w:pStyle w:val="Caption"/>
              <w:rPr>
                <w:rFonts w:ascii="Lucida Sans" w:hAnsi="Lucida Sans"/>
                <w:b w:val="0"/>
              </w:rPr>
            </w:pPr>
            <w:bookmarkStart w:id="1686" w:name="_Toc240462326"/>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22</w:t>
            </w:r>
            <w:r w:rsidR="00EC6919" w:rsidRPr="00A56FA6">
              <w:rPr>
                <w:rFonts w:ascii="Lucida Sans" w:hAnsi="Lucida Sans"/>
                <w:b w:val="0"/>
              </w:rPr>
              <w:fldChar w:fldCharType="end"/>
            </w:r>
            <w:r w:rsidRPr="00655E67">
              <w:rPr>
                <w:rFonts w:ascii="Lucida Sans" w:hAnsi="Lucida Sans"/>
                <w:b w:val="0"/>
              </w:rPr>
              <w:t>. Observation Result Segment (OBX)</w:t>
            </w:r>
            <w:bookmarkEnd w:id="1686"/>
          </w:p>
        </w:tc>
      </w:tr>
      <w:tr w:rsidR="00395187" w:rsidRPr="00655E67" w14:paraId="3F8C8843" w14:textId="77777777">
        <w:trPr>
          <w:cantSplit/>
          <w:trHeight w:val="360"/>
          <w:tblHeader/>
          <w:jc w:val="center"/>
        </w:trPr>
        <w:tc>
          <w:tcPr>
            <w:tcW w:w="676" w:type="dxa"/>
            <w:shd w:val="clear" w:color="auto" w:fill="F3F3F3"/>
            <w:vAlign w:val="center"/>
          </w:tcPr>
          <w:p w14:paraId="425F69D3" w14:textId="77777777" w:rsidR="00B3358A" w:rsidRPr="00655E67" w:rsidRDefault="00B3358A" w:rsidP="00F138A8">
            <w:pPr>
              <w:pStyle w:val="TableHeadingA"/>
              <w:jc w:val="center"/>
            </w:pPr>
            <w:r w:rsidRPr="00655E67">
              <w:t>SEQ</w:t>
            </w:r>
          </w:p>
        </w:tc>
        <w:tc>
          <w:tcPr>
            <w:tcW w:w="2849" w:type="dxa"/>
            <w:shd w:val="clear" w:color="auto" w:fill="F3F3F3"/>
            <w:vAlign w:val="center"/>
          </w:tcPr>
          <w:p w14:paraId="616B97DF" w14:textId="77777777" w:rsidR="00B3358A" w:rsidRPr="00655E67" w:rsidRDefault="00B3358A" w:rsidP="00F50A1A">
            <w:pPr>
              <w:pStyle w:val="TableHeadingA"/>
            </w:pPr>
            <w:r w:rsidRPr="00655E67">
              <w:t>Element Name</w:t>
            </w:r>
          </w:p>
        </w:tc>
        <w:tc>
          <w:tcPr>
            <w:tcW w:w="1004" w:type="dxa"/>
            <w:shd w:val="clear" w:color="auto" w:fill="F3F3F3"/>
            <w:vAlign w:val="center"/>
          </w:tcPr>
          <w:p w14:paraId="77AE2624" w14:textId="77777777" w:rsidR="00B3358A" w:rsidRPr="00655E67" w:rsidRDefault="00B3358A" w:rsidP="00F50A1A">
            <w:pPr>
              <w:pStyle w:val="TableHeadingA"/>
              <w:jc w:val="center"/>
            </w:pPr>
            <w:r w:rsidRPr="00655E67">
              <w:t>DT</w:t>
            </w:r>
          </w:p>
        </w:tc>
        <w:tc>
          <w:tcPr>
            <w:tcW w:w="816" w:type="dxa"/>
            <w:shd w:val="clear" w:color="auto" w:fill="F3F3F3"/>
            <w:vAlign w:val="center"/>
          </w:tcPr>
          <w:p w14:paraId="6EFA3500" w14:textId="77777777" w:rsidR="00B3358A" w:rsidRPr="00655E67" w:rsidRDefault="00B3358A" w:rsidP="00F50A1A">
            <w:pPr>
              <w:pStyle w:val="TableHeadingA"/>
              <w:jc w:val="center"/>
            </w:pPr>
            <w:r w:rsidRPr="00655E67">
              <w:t>Usage</w:t>
            </w:r>
          </w:p>
        </w:tc>
        <w:tc>
          <w:tcPr>
            <w:tcW w:w="1278" w:type="dxa"/>
            <w:shd w:val="clear" w:color="auto" w:fill="F3F3F3"/>
            <w:vAlign w:val="center"/>
          </w:tcPr>
          <w:p w14:paraId="0FD04002" w14:textId="77777777" w:rsidR="00B3358A" w:rsidRPr="00655E67" w:rsidRDefault="00B3358A" w:rsidP="00F50A1A">
            <w:pPr>
              <w:pStyle w:val="TableHeadingA"/>
              <w:jc w:val="center"/>
            </w:pPr>
            <w:r w:rsidRPr="00655E67">
              <w:t>Cardinality</w:t>
            </w:r>
          </w:p>
        </w:tc>
        <w:tc>
          <w:tcPr>
            <w:tcW w:w="1278" w:type="dxa"/>
            <w:shd w:val="clear" w:color="auto" w:fill="F3F3F3"/>
            <w:vAlign w:val="center"/>
          </w:tcPr>
          <w:p w14:paraId="43343BB5" w14:textId="77777777" w:rsidR="00B3358A" w:rsidRPr="00655E67" w:rsidRDefault="00B3358A" w:rsidP="00F50A1A">
            <w:pPr>
              <w:pStyle w:val="TableHeadingA"/>
              <w:jc w:val="center"/>
            </w:pPr>
            <w:r w:rsidRPr="00655E67">
              <w:t>Value Set</w:t>
            </w:r>
          </w:p>
        </w:tc>
        <w:tc>
          <w:tcPr>
            <w:tcW w:w="5895" w:type="dxa"/>
            <w:shd w:val="clear" w:color="auto" w:fill="F3F3F3"/>
            <w:vAlign w:val="center"/>
          </w:tcPr>
          <w:p w14:paraId="45E36452" w14:textId="77777777" w:rsidR="00B3358A" w:rsidRPr="00655E67" w:rsidRDefault="00B3358A" w:rsidP="00F50A1A">
            <w:pPr>
              <w:pStyle w:val="TableHeadingA"/>
            </w:pPr>
            <w:r w:rsidRPr="00655E67">
              <w:t>Description/Comments</w:t>
            </w:r>
          </w:p>
        </w:tc>
      </w:tr>
      <w:tr w:rsidR="00395187" w:rsidRPr="00655E67" w14:paraId="2E1BCE89" w14:textId="77777777">
        <w:trPr>
          <w:cantSplit/>
          <w:jc w:val="center"/>
        </w:trPr>
        <w:tc>
          <w:tcPr>
            <w:tcW w:w="676" w:type="dxa"/>
          </w:tcPr>
          <w:p w14:paraId="0D545074" w14:textId="77777777" w:rsidR="00B3358A" w:rsidRPr="00655E67" w:rsidRDefault="00B3358A" w:rsidP="00223521">
            <w:pPr>
              <w:pStyle w:val="TableContent"/>
            </w:pPr>
            <w:r w:rsidRPr="00655E67">
              <w:t>1</w:t>
            </w:r>
          </w:p>
        </w:tc>
        <w:tc>
          <w:tcPr>
            <w:tcW w:w="2849" w:type="dxa"/>
          </w:tcPr>
          <w:p w14:paraId="769F2B02" w14:textId="77777777" w:rsidR="00B3358A" w:rsidRPr="00655E67" w:rsidRDefault="00B3358A" w:rsidP="00F50A1A">
            <w:pPr>
              <w:pStyle w:val="TableContent"/>
              <w:jc w:val="left"/>
            </w:pPr>
            <w:r w:rsidRPr="00655E67">
              <w:t>Set ID – OBX</w:t>
            </w:r>
          </w:p>
        </w:tc>
        <w:tc>
          <w:tcPr>
            <w:tcW w:w="1004" w:type="dxa"/>
          </w:tcPr>
          <w:p w14:paraId="5341E6C2" w14:textId="77777777" w:rsidR="00B3358A" w:rsidRPr="00655E67" w:rsidRDefault="00B3358A" w:rsidP="00223521">
            <w:pPr>
              <w:pStyle w:val="TableContent"/>
              <w:rPr>
                <w:lang w:eastAsia="de-DE"/>
              </w:rPr>
            </w:pPr>
            <w:r w:rsidRPr="00655E67">
              <w:t>SI</w:t>
            </w:r>
          </w:p>
        </w:tc>
        <w:tc>
          <w:tcPr>
            <w:tcW w:w="816" w:type="dxa"/>
          </w:tcPr>
          <w:p w14:paraId="223E8435" w14:textId="77777777" w:rsidR="00B3358A" w:rsidRPr="00655E67" w:rsidRDefault="00B3358A" w:rsidP="00223521">
            <w:pPr>
              <w:pStyle w:val="TableContent"/>
            </w:pPr>
            <w:r w:rsidRPr="00655E67">
              <w:t>R</w:t>
            </w:r>
          </w:p>
        </w:tc>
        <w:tc>
          <w:tcPr>
            <w:tcW w:w="1278" w:type="dxa"/>
          </w:tcPr>
          <w:p w14:paraId="5362B607"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278" w:type="dxa"/>
          </w:tcPr>
          <w:p w14:paraId="0CEDFD0B" w14:textId="77777777" w:rsidR="00B3358A" w:rsidRPr="00655E67" w:rsidRDefault="00B3358A" w:rsidP="00223521">
            <w:pPr>
              <w:pStyle w:val="TableContent"/>
            </w:pPr>
          </w:p>
        </w:tc>
        <w:tc>
          <w:tcPr>
            <w:tcW w:w="5895" w:type="dxa"/>
          </w:tcPr>
          <w:p w14:paraId="211141F3" w14:textId="77777777" w:rsidR="00B3358A" w:rsidRPr="00655E67" w:rsidRDefault="00B3358A" w:rsidP="00F50A1A">
            <w:pPr>
              <w:pStyle w:val="TableContent"/>
              <w:jc w:val="left"/>
            </w:pPr>
            <w:r w:rsidRPr="00655E67">
              <w:t>For the first repeat of the OBX segment, the sequence number shall be one (1), for the second repeat, the sequence number shall be two (2), etc.</w:t>
            </w:r>
          </w:p>
        </w:tc>
      </w:tr>
      <w:tr w:rsidR="00395187" w:rsidRPr="00655E67" w14:paraId="0AE56E3C" w14:textId="77777777">
        <w:trPr>
          <w:cantSplit/>
          <w:jc w:val="center"/>
        </w:trPr>
        <w:tc>
          <w:tcPr>
            <w:tcW w:w="676" w:type="dxa"/>
          </w:tcPr>
          <w:p w14:paraId="7BCF2DA4" w14:textId="77777777" w:rsidR="00B3358A" w:rsidRPr="00655E67" w:rsidRDefault="00B3358A" w:rsidP="00223521">
            <w:pPr>
              <w:pStyle w:val="TableContent"/>
            </w:pPr>
            <w:r w:rsidRPr="00655E67">
              <w:t>2</w:t>
            </w:r>
          </w:p>
        </w:tc>
        <w:tc>
          <w:tcPr>
            <w:tcW w:w="2849" w:type="dxa"/>
          </w:tcPr>
          <w:p w14:paraId="5616DE8B" w14:textId="77777777" w:rsidR="00B3358A" w:rsidRPr="00655E67" w:rsidRDefault="00B3358A" w:rsidP="00F50A1A">
            <w:pPr>
              <w:pStyle w:val="TableContent"/>
              <w:jc w:val="left"/>
            </w:pPr>
            <w:r w:rsidRPr="00655E67">
              <w:t>Value Type</w:t>
            </w:r>
          </w:p>
        </w:tc>
        <w:tc>
          <w:tcPr>
            <w:tcW w:w="1004" w:type="dxa"/>
          </w:tcPr>
          <w:p w14:paraId="46645EFA" w14:textId="77777777" w:rsidR="00B3358A" w:rsidRPr="00655E67" w:rsidRDefault="00B3358A" w:rsidP="00223521">
            <w:pPr>
              <w:pStyle w:val="TableContent"/>
              <w:rPr>
                <w:lang w:eastAsia="de-DE"/>
              </w:rPr>
            </w:pPr>
            <w:r w:rsidRPr="00655E67">
              <w:t>ID</w:t>
            </w:r>
          </w:p>
        </w:tc>
        <w:tc>
          <w:tcPr>
            <w:tcW w:w="816" w:type="dxa"/>
          </w:tcPr>
          <w:p w14:paraId="139C668E" w14:textId="77777777" w:rsidR="00B3358A" w:rsidRPr="00655E67" w:rsidRDefault="00B3358A" w:rsidP="00223521">
            <w:pPr>
              <w:pStyle w:val="TableContent"/>
            </w:pPr>
            <w:r w:rsidRPr="00655E67">
              <w:t>C(R/X)</w:t>
            </w:r>
          </w:p>
        </w:tc>
        <w:tc>
          <w:tcPr>
            <w:tcW w:w="1278" w:type="dxa"/>
          </w:tcPr>
          <w:p w14:paraId="7216FEDE" w14:textId="77777777" w:rsidR="00B3358A" w:rsidRPr="0040062E" w:rsidRDefault="00B3358A" w:rsidP="00223521">
            <w:pPr>
              <w:pStyle w:val="TableContent"/>
            </w:pPr>
            <w:r w:rsidRPr="00655E67">
              <w:t>[0</w:t>
            </w:r>
            <w:proofErr w:type="gramStart"/>
            <w:r w:rsidRPr="00655E67">
              <w:t>..</w:t>
            </w:r>
            <w:proofErr w:type="gramEnd"/>
            <w:r w:rsidRPr="00655E67">
              <w:t>1]</w:t>
            </w:r>
          </w:p>
        </w:tc>
        <w:tc>
          <w:tcPr>
            <w:tcW w:w="1278" w:type="dxa"/>
          </w:tcPr>
          <w:p w14:paraId="773C8E12" w14:textId="77777777" w:rsidR="00B3358A" w:rsidRPr="00655E67" w:rsidRDefault="00B3358A" w:rsidP="00223521">
            <w:pPr>
              <w:pStyle w:val="TableContent"/>
            </w:pPr>
            <w:r w:rsidRPr="00655E67">
              <w:t>HL70125 (constrained)</w:t>
            </w:r>
          </w:p>
        </w:tc>
        <w:tc>
          <w:tcPr>
            <w:tcW w:w="5895" w:type="dxa"/>
          </w:tcPr>
          <w:p w14:paraId="69233974" w14:textId="77777777" w:rsidR="00B3358A" w:rsidRPr="00655E67" w:rsidRDefault="00B3358A" w:rsidP="00F50A1A">
            <w:pPr>
              <w:pStyle w:val="TableContent"/>
              <w:jc w:val="left"/>
            </w:pPr>
            <w:r w:rsidRPr="00655E67">
              <w:t>Condition Predicate: If OBX-5 (Observation Value) is valued</w:t>
            </w:r>
            <w:r w:rsidR="00D008ED" w:rsidRPr="00655E67">
              <w:t>.</w:t>
            </w:r>
          </w:p>
          <w:p w14:paraId="07600D28" w14:textId="77777777" w:rsidR="00B3358A" w:rsidRPr="00655E67" w:rsidRDefault="00B3358A" w:rsidP="00F50A1A">
            <w:pPr>
              <w:pStyle w:val="TableContent"/>
              <w:jc w:val="left"/>
            </w:pPr>
            <w:r w:rsidRPr="00655E67">
              <w:t xml:space="preserve">This field identifies the data type used for OBX-5. </w:t>
            </w:r>
          </w:p>
        </w:tc>
      </w:tr>
      <w:tr w:rsidR="00395187" w:rsidRPr="00655E67" w14:paraId="48A4D958" w14:textId="77777777">
        <w:trPr>
          <w:cantSplit/>
          <w:jc w:val="center"/>
        </w:trPr>
        <w:tc>
          <w:tcPr>
            <w:tcW w:w="676" w:type="dxa"/>
          </w:tcPr>
          <w:p w14:paraId="1EC297D7" w14:textId="77777777" w:rsidR="00B3358A" w:rsidRPr="00655E67" w:rsidRDefault="00B3358A" w:rsidP="00223521">
            <w:pPr>
              <w:pStyle w:val="TableContent"/>
            </w:pPr>
            <w:r w:rsidRPr="00655E67">
              <w:t>3</w:t>
            </w:r>
          </w:p>
        </w:tc>
        <w:tc>
          <w:tcPr>
            <w:tcW w:w="2849" w:type="dxa"/>
          </w:tcPr>
          <w:p w14:paraId="2A47D4BF" w14:textId="77777777" w:rsidR="00B3358A" w:rsidRPr="00655E67" w:rsidRDefault="00B3358A" w:rsidP="00F50A1A">
            <w:pPr>
              <w:pStyle w:val="TableContent"/>
              <w:jc w:val="left"/>
            </w:pPr>
            <w:r w:rsidRPr="00655E67">
              <w:t>Observation Identifier</w:t>
            </w:r>
          </w:p>
        </w:tc>
        <w:tc>
          <w:tcPr>
            <w:tcW w:w="1004" w:type="dxa"/>
          </w:tcPr>
          <w:p w14:paraId="20B95B5C" w14:textId="77777777" w:rsidR="00B3358A" w:rsidRPr="00655E67" w:rsidRDefault="00B3358A" w:rsidP="00223521">
            <w:pPr>
              <w:pStyle w:val="TableContent"/>
              <w:rPr>
                <w:lang w:eastAsia="de-DE"/>
              </w:rPr>
            </w:pPr>
            <w:r w:rsidRPr="00655E67">
              <w:t>CWE_CR</w:t>
            </w:r>
            <w:del w:id="1687" w:author="Bob Yencha" w:date="2013-09-12T15:21:00Z">
              <w:r w:rsidR="00580C19" w:rsidDel="0004744E">
                <w:delText>1</w:delText>
              </w:r>
            </w:del>
          </w:p>
        </w:tc>
        <w:tc>
          <w:tcPr>
            <w:tcW w:w="816" w:type="dxa"/>
          </w:tcPr>
          <w:p w14:paraId="01F2A634" w14:textId="77777777" w:rsidR="00B3358A" w:rsidRPr="00655E67" w:rsidRDefault="00B3358A" w:rsidP="00223521">
            <w:pPr>
              <w:pStyle w:val="TableContent"/>
            </w:pPr>
            <w:r w:rsidRPr="00655E67">
              <w:t>R</w:t>
            </w:r>
          </w:p>
        </w:tc>
        <w:tc>
          <w:tcPr>
            <w:tcW w:w="1278" w:type="dxa"/>
          </w:tcPr>
          <w:p w14:paraId="54DEBAD5"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278" w:type="dxa"/>
          </w:tcPr>
          <w:p w14:paraId="7FB26215" w14:textId="77777777" w:rsidR="00B3358A" w:rsidRPr="00655E67" w:rsidRDefault="00B3358A" w:rsidP="004B6380">
            <w:pPr>
              <w:autoSpaceDE w:val="0"/>
              <w:autoSpaceDN w:val="0"/>
              <w:adjustRightInd w:val="0"/>
              <w:spacing w:before="40" w:after="40"/>
              <w:jc w:val="center"/>
              <w:rPr>
                <w:rFonts w:ascii="Arial Narrow" w:hAnsi="Arial Narrow"/>
                <w:bCs/>
                <w:color w:val="000000"/>
                <w:sz w:val="21"/>
                <w:szCs w:val="20"/>
                <w:lang w:eastAsia="en-US"/>
              </w:rPr>
            </w:pPr>
            <w:r w:rsidRPr="00655E67">
              <w:rPr>
                <w:rFonts w:ascii="Arial Narrow" w:hAnsi="Arial Narrow"/>
                <w:bCs/>
                <w:color w:val="000000"/>
                <w:sz w:val="21"/>
                <w:szCs w:val="20"/>
                <w:lang w:eastAsia="en-US"/>
              </w:rPr>
              <w:t>Logical Observation Identification Name and Codes (LOINC) and/or Local Codes</w:t>
            </w:r>
          </w:p>
        </w:tc>
        <w:tc>
          <w:tcPr>
            <w:tcW w:w="5895" w:type="dxa"/>
          </w:tcPr>
          <w:p w14:paraId="7969B543" w14:textId="77777777" w:rsidR="00B3358A" w:rsidRPr="00655E67" w:rsidRDefault="00B3358A" w:rsidP="00F50A1A">
            <w:pPr>
              <w:autoSpaceDE w:val="0"/>
              <w:autoSpaceDN w:val="0"/>
              <w:adjustRightInd w:val="0"/>
              <w:spacing w:before="40" w:after="40"/>
              <w:rPr>
                <w:rFonts w:ascii="Arial Narrow" w:hAnsi="Arial Narrow" w:cs="Arial Narrow"/>
                <w:sz w:val="21"/>
                <w:szCs w:val="21"/>
              </w:rPr>
            </w:pPr>
            <w:r w:rsidRPr="00655E67">
              <w:rPr>
                <w:rFonts w:ascii="Arial Narrow" w:hAnsi="Arial Narrow" w:cs="Arial Narrow"/>
                <w:sz w:val="21"/>
                <w:szCs w:val="21"/>
              </w:rPr>
              <w:t xml:space="preserve">If used in the </w:t>
            </w:r>
            <w:r w:rsidR="00CD193C" w:rsidRPr="00655E67">
              <w:rPr>
                <w:rFonts w:ascii="Arial Narrow" w:hAnsi="Arial Narrow" w:cs="Arial Narrow"/>
                <w:sz w:val="21"/>
                <w:szCs w:val="21"/>
              </w:rPr>
              <w:t xml:space="preserve">Prior </w:t>
            </w:r>
            <w:r w:rsidRPr="00655E67">
              <w:rPr>
                <w:rFonts w:ascii="Arial Narrow" w:hAnsi="Arial Narrow" w:cs="Arial Narrow"/>
                <w:sz w:val="21"/>
                <w:szCs w:val="21"/>
              </w:rPr>
              <w:t xml:space="preserve">Result group, LOINC shall be </w:t>
            </w:r>
            <w:proofErr w:type="gramStart"/>
            <w:r w:rsidRPr="00655E67">
              <w:rPr>
                <w:rFonts w:ascii="Arial Narrow" w:hAnsi="Arial Narrow" w:cs="Arial Narrow"/>
                <w:sz w:val="21"/>
                <w:szCs w:val="21"/>
              </w:rPr>
              <w:t>used</w:t>
            </w:r>
            <w:proofErr w:type="gramEnd"/>
            <w:r w:rsidRPr="00655E67">
              <w:rPr>
                <w:rFonts w:ascii="Arial Narrow" w:hAnsi="Arial Narrow" w:cs="Arial Narrow"/>
                <w:sz w:val="21"/>
                <w:szCs w:val="21"/>
              </w:rPr>
              <w:t xml:space="preserve"> as the standard coding system for this field if an appropriate LOINC code exists. Appropriate status is defined in the LOINC Manual Section 11.2 Classification of LOINC Term Status. If a local coding system is in use, a local code should also be sent to help with identification of coding issues. When no valid LOINC exists the local code may be the only code sent.</w:t>
            </w:r>
          </w:p>
          <w:p w14:paraId="675BD26F" w14:textId="77777777" w:rsidR="00B3358A" w:rsidRPr="00655E67" w:rsidRDefault="00B3358A" w:rsidP="00F50A1A">
            <w:pPr>
              <w:pStyle w:val="TableContent"/>
              <w:jc w:val="left"/>
            </w:pPr>
            <w:r w:rsidRPr="00655E67">
              <w:t>When populating this field with values, this guide does not give preference to the triplet in which the standard (LOINC) code should appear.</w:t>
            </w:r>
          </w:p>
        </w:tc>
      </w:tr>
      <w:tr w:rsidR="00395187" w:rsidRPr="00655E67" w14:paraId="4B65BB5C" w14:textId="77777777">
        <w:trPr>
          <w:cantSplit/>
          <w:jc w:val="center"/>
        </w:trPr>
        <w:tc>
          <w:tcPr>
            <w:tcW w:w="676" w:type="dxa"/>
          </w:tcPr>
          <w:p w14:paraId="7732E9D2" w14:textId="77777777" w:rsidR="00B3358A" w:rsidRPr="00655E67" w:rsidRDefault="00B3358A" w:rsidP="00223521">
            <w:pPr>
              <w:pStyle w:val="TableContent"/>
            </w:pPr>
            <w:r w:rsidRPr="00655E67">
              <w:t>4</w:t>
            </w:r>
          </w:p>
        </w:tc>
        <w:tc>
          <w:tcPr>
            <w:tcW w:w="2849" w:type="dxa"/>
          </w:tcPr>
          <w:p w14:paraId="774109DB" w14:textId="77777777" w:rsidR="00B3358A" w:rsidRPr="0040062E" w:rsidRDefault="00B3358A" w:rsidP="00F50A1A">
            <w:pPr>
              <w:pStyle w:val="TableContent"/>
              <w:jc w:val="left"/>
            </w:pPr>
            <w:r w:rsidRPr="00655E67">
              <w:t>Observation Sub-ID</w:t>
            </w:r>
          </w:p>
        </w:tc>
        <w:tc>
          <w:tcPr>
            <w:tcW w:w="1004" w:type="dxa"/>
          </w:tcPr>
          <w:p w14:paraId="15241E68" w14:textId="77777777" w:rsidR="00B3358A" w:rsidRPr="00655E67" w:rsidRDefault="00B3358A" w:rsidP="00223521">
            <w:pPr>
              <w:pStyle w:val="TableContent"/>
              <w:rPr>
                <w:lang w:eastAsia="de-DE"/>
              </w:rPr>
            </w:pPr>
            <w:r w:rsidRPr="00655E67">
              <w:t>ST</w:t>
            </w:r>
          </w:p>
        </w:tc>
        <w:tc>
          <w:tcPr>
            <w:tcW w:w="816" w:type="dxa"/>
          </w:tcPr>
          <w:p w14:paraId="25AF3B66" w14:textId="77777777" w:rsidR="00B3358A" w:rsidRPr="00655E67" w:rsidRDefault="00B3358A" w:rsidP="00223521">
            <w:pPr>
              <w:pStyle w:val="TableContent"/>
            </w:pPr>
            <w:r w:rsidRPr="00655E67">
              <w:t>C(R/O)</w:t>
            </w:r>
          </w:p>
        </w:tc>
        <w:tc>
          <w:tcPr>
            <w:tcW w:w="1278" w:type="dxa"/>
          </w:tcPr>
          <w:p w14:paraId="4E8673B2"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278" w:type="dxa"/>
          </w:tcPr>
          <w:p w14:paraId="171163FC" w14:textId="77777777" w:rsidR="00B3358A" w:rsidRPr="00655E67" w:rsidRDefault="00B3358A" w:rsidP="00223521">
            <w:pPr>
              <w:pStyle w:val="TableContent"/>
            </w:pPr>
          </w:p>
        </w:tc>
        <w:tc>
          <w:tcPr>
            <w:tcW w:w="5895" w:type="dxa"/>
          </w:tcPr>
          <w:p w14:paraId="113578BE" w14:textId="77777777" w:rsidR="00B3358A" w:rsidRPr="00655E67" w:rsidRDefault="00B3358A" w:rsidP="00F50A1A">
            <w:pPr>
              <w:pStyle w:val="TableContent"/>
              <w:jc w:val="left"/>
            </w:pPr>
            <w:r w:rsidRPr="00655E67">
              <w:t>Condition Predicate: If there are multiple OBX segments associated with the same OBR segment that have the same OBX-3 values for (OBX-3.1 and OBX-3.3) or (OBX-3.4 and OBX-3.6).</w:t>
            </w:r>
          </w:p>
        </w:tc>
      </w:tr>
      <w:tr w:rsidR="00395187" w:rsidRPr="00655E67" w14:paraId="14823F38" w14:textId="77777777">
        <w:trPr>
          <w:cantSplit/>
          <w:jc w:val="center"/>
        </w:trPr>
        <w:tc>
          <w:tcPr>
            <w:tcW w:w="676" w:type="dxa"/>
          </w:tcPr>
          <w:p w14:paraId="18D183F4" w14:textId="77777777" w:rsidR="00B3358A" w:rsidRPr="00655E67" w:rsidRDefault="00B3358A" w:rsidP="00223521">
            <w:pPr>
              <w:pStyle w:val="TableContent"/>
            </w:pPr>
            <w:r w:rsidRPr="00655E67">
              <w:lastRenderedPageBreak/>
              <w:t>5</w:t>
            </w:r>
          </w:p>
        </w:tc>
        <w:tc>
          <w:tcPr>
            <w:tcW w:w="2849" w:type="dxa"/>
          </w:tcPr>
          <w:p w14:paraId="38BFDEB7" w14:textId="77777777" w:rsidR="00B3358A" w:rsidRPr="00655E67" w:rsidRDefault="00B3358A" w:rsidP="00F50A1A">
            <w:pPr>
              <w:pStyle w:val="TableContent"/>
              <w:jc w:val="left"/>
            </w:pPr>
            <w:r w:rsidRPr="00655E67">
              <w:t>Observation Value</w:t>
            </w:r>
          </w:p>
        </w:tc>
        <w:tc>
          <w:tcPr>
            <w:tcW w:w="1004" w:type="dxa"/>
          </w:tcPr>
          <w:p w14:paraId="33CFD95D" w14:textId="77777777" w:rsidR="00B3358A" w:rsidRPr="00655E67" w:rsidRDefault="00B3358A" w:rsidP="00223521">
            <w:pPr>
              <w:pStyle w:val="TableContent"/>
              <w:rPr>
                <w:lang w:eastAsia="de-DE"/>
              </w:rPr>
            </w:pPr>
            <w:r w:rsidRPr="00655E67">
              <w:t>Varies</w:t>
            </w:r>
          </w:p>
        </w:tc>
        <w:tc>
          <w:tcPr>
            <w:tcW w:w="816" w:type="dxa"/>
          </w:tcPr>
          <w:p w14:paraId="47D2982E" w14:textId="77777777" w:rsidR="00B3358A" w:rsidRPr="00655E67" w:rsidRDefault="00B3358A" w:rsidP="00223521">
            <w:pPr>
              <w:pStyle w:val="TableContent"/>
            </w:pPr>
            <w:r w:rsidRPr="00655E67">
              <w:t>RE</w:t>
            </w:r>
          </w:p>
        </w:tc>
        <w:tc>
          <w:tcPr>
            <w:tcW w:w="1278" w:type="dxa"/>
          </w:tcPr>
          <w:p w14:paraId="7524FCEA"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278" w:type="dxa"/>
          </w:tcPr>
          <w:p w14:paraId="2707A5E7" w14:textId="77777777" w:rsidR="00B3358A" w:rsidRPr="00655E67" w:rsidRDefault="00B3358A" w:rsidP="00223521">
            <w:pPr>
              <w:pStyle w:val="TableContent"/>
            </w:pPr>
          </w:p>
        </w:tc>
        <w:tc>
          <w:tcPr>
            <w:tcW w:w="5895" w:type="dxa"/>
          </w:tcPr>
          <w:p w14:paraId="6B74635C" w14:textId="77777777" w:rsidR="00B3358A" w:rsidRPr="00655E67" w:rsidRDefault="00B3358A" w:rsidP="00F50A1A">
            <w:pPr>
              <w:pStyle w:val="TableContent"/>
              <w:jc w:val="left"/>
            </w:pPr>
            <w:r w:rsidRPr="00655E67">
              <w:rPr>
                <w:b/>
              </w:rPr>
              <w:t>Note:</w:t>
            </w:r>
            <w:r w:rsidRPr="00655E67">
              <w:t xml:space="preserve"> If value is coded, ST should not be valued in OBX-2.</w:t>
            </w:r>
          </w:p>
          <w:p w14:paraId="6B14B575" w14:textId="77777777" w:rsidR="00B3358A" w:rsidRPr="00655E67" w:rsidRDefault="00B3358A" w:rsidP="00F50A1A">
            <w:pPr>
              <w:pStyle w:val="TableContent"/>
              <w:jc w:val="left"/>
            </w:pPr>
            <w:r w:rsidRPr="00655E67">
              <w:t>Allowable data types for this field are described in HL7 table 0125 (from OBX-2)</w:t>
            </w:r>
            <w:r w:rsidR="00A26088" w:rsidRPr="00655E67">
              <w:t>.</w:t>
            </w:r>
          </w:p>
        </w:tc>
      </w:tr>
      <w:tr w:rsidR="00395187" w:rsidRPr="00655E67" w14:paraId="492FDD4B" w14:textId="77777777">
        <w:trPr>
          <w:cantSplit/>
          <w:jc w:val="center"/>
        </w:trPr>
        <w:tc>
          <w:tcPr>
            <w:tcW w:w="676" w:type="dxa"/>
          </w:tcPr>
          <w:p w14:paraId="63C0089B" w14:textId="77777777" w:rsidR="00B3358A" w:rsidRPr="00655E67" w:rsidRDefault="00B3358A" w:rsidP="00223521">
            <w:pPr>
              <w:pStyle w:val="TableContent"/>
            </w:pPr>
            <w:r w:rsidRPr="00655E67">
              <w:t>6</w:t>
            </w:r>
          </w:p>
        </w:tc>
        <w:tc>
          <w:tcPr>
            <w:tcW w:w="2849" w:type="dxa"/>
          </w:tcPr>
          <w:p w14:paraId="5917042A" w14:textId="77777777" w:rsidR="00B3358A" w:rsidRPr="00655E67" w:rsidRDefault="00B3358A" w:rsidP="00F50A1A">
            <w:pPr>
              <w:pStyle w:val="TableContent"/>
              <w:jc w:val="left"/>
            </w:pPr>
            <w:r w:rsidRPr="00655E67">
              <w:t>Units</w:t>
            </w:r>
          </w:p>
        </w:tc>
        <w:tc>
          <w:tcPr>
            <w:tcW w:w="1004" w:type="dxa"/>
          </w:tcPr>
          <w:p w14:paraId="6307A1A3" w14:textId="77777777" w:rsidR="00B3358A" w:rsidRPr="00655E67" w:rsidRDefault="00B3358A" w:rsidP="00223521">
            <w:pPr>
              <w:pStyle w:val="TableContent"/>
            </w:pPr>
            <w:r w:rsidRPr="00655E67">
              <w:t>CWE_CRE</w:t>
            </w:r>
          </w:p>
        </w:tc>
        <w:tc>
          <w:tcPr>
            <w:tcW w:w="816" w:type="dxa"/>
          </w:tcPr>
          <w:p w14:paraId="36D0D703" w14:textId="77777777" w:rsidR="00B3358A" w:rsidRPr="0040062E" w:rsidRDefault="00911E45" w:rsidP="00223521">
            <w:pPr>
              <w:pStyle w:val="TableContent"/>
            </w:pPr>
            <w:r w:rsidRPr="00655E67">
              <w:t>C(R/O)</w:t>
            </w:r>
          </w:p>
        </w:tc>
        <w:tc>
          <w:tcPr>
            <w:tcW w:w="1278" w:type="dxa"/>
          </w:tcPr>
          <w:p w14:paraId="04D55E0B"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278" w:type="dxa"/>
          </w:tcPr>
          <w:p w14:paraId="08857835" w14:textId="77777777" w:rsidR="00B3358A" w:rsidRPr="00655E67" w:rsidRDefault="00B3358A" w:rsidP="00223521">
            <w:pPr>
              <w:pStyle w:val="TableContent"/>
            </w:pPr>
          </w:p>
        </w:tc>
        <w:tc>
          <w:tcPr>
            <w:tcW w:w="5895" w:type="dxa"/>
          </w:tcPr>
          <w:p w14:paraId="0361432D" w14:textId="77777777" w:rsidR="00B3358A" w:rsidRDefault="005D571A" w:rsidP="00EE57D3">
            <w:pPr>
              <w:pStyle w:val="TableContent"/>
              <w:jc w:val="left"/>
              <w:rPr>
                <w:ins w:id="1688" w:author="Ali" w:date="2013-08-14T19:23:00Z"/>
              </w:rPr>
            </w:pPr>
            <w:r w:rsidRPr="00655E67">
              <w:t>Condition Predicate:</w:t>
            </w:r>
            <w:r w:rsidR="00FD49B9" w:rsidRPr="00655E67">
              <w:t xml:space="preserve"> If OBX-</w:t>
            </w:r>
            <w:r w:rsidR="00EE57D3">
              <w:t>2</w:t>
            </w:r>
            <w:r w:rsidR="00284B39" w:rsidRPr="00655E67">
              <w:t xml:space="preserve"> (Value</w:t>
            </w:r>
            <w:r w:rsidR="00EE57D3">
              <w:t xml:space="preserve"> Type</w:t>
            </w:r>
            <w:r w:rsidR="00284B39" w:rsidRPr="00655E67">
              <w:t>)</w:t>
            </w:r>
            <w:r w:rsidR="00FD49B9" w:rsidRPr="00655E67">
              <w:t xml:space="preserve"> is ‘SN’ or ‘NM’</w:t>
            </w:r>
          </w:p>
          <w:p w14:paraId="455AD87C" w14:textId="77777777" w:rsidR="009D2752" w:rsidRPr="0040062E" w:rsidRDefault="009D2752" w:rsidP="009D2752">
            <w:pPr>
              <w:pStyle w:val="TableContent"/>
              <w:numPr>
                <w:ins w:id="1689" w:author="Ali" w:date="2013-08-14T19:23:00Z"/>
              </w:numPr>
              <w:jc w:val="left"/>
            </w:pPr>
            <w:ins w:id="1690" w:author="Ali" w:date="2013-08-14T19:23:00Z">
              <w:r w:rsidRPr="00B7299D">
                <w:t xml:space="preserve">Use of UCUM is recommended as the units when the data type in OBX-2 is </w:t>
              </w:r>
            </w:ins>
            <w:ins w:id="1691" w:author="Ali" w:date="2013-08-14T19:24:00Z">
              <w:r>
                <w:t>‘</w:t>
              </w:r>
            </w:ins>
            <w:ins w:id="1692" w:author="Ali" w:date="2013-08-14T19:23:00Z">
              <w:r w:rsidRPr="00B7299D">
                <w:t>SN</w:t>
              </w:r>
            </w:ins>
            <w:ins w:id="1693" w:author="Ali" w:date="2013-08-14T19:24:00Z">
              <w:r>
                <w:t>’</w:t>
              </w:r>
            </w:ins>
            <w:ins w:id="1694" w:author="Ali" w:date="2013-08-14T19:25:00Z">
              <w:r>
                <w:t xml:space="preserve"> or ‘NM’</w:t>
              </w:r>
            </w:ins>
          </w:p>
        </w:tc>
      </w:tr>
      <w:tr w:rsidR="00395187" w:rsidRPr="00655E67" w14:paraId="65055528" w14:textId="77777777">
        <w:trPr>
          <w:cantSplit/>
          <w:jc w:val="center"/>
        </w:trPr>
        <w:tc>
          <w:tcPr>
            <w:tcW w:w="676" w:type="dxa"/>
          </w:tcPr>
          <w:p w14:paraId="4C4974B1" w14:textId="77777777" w:rsidR="00B3358A" w:rsidRPr="0040062E" w:rsidRDefault="00B3358A" w:rsidP="00223521">
            <w:pPr>
              <w:pStyle w:val="TableContent"/>
              <w:rPr>
                <w:szCs w:val="18"/>
              </w:rPr>
            </w:pPr>
            <w:r w:rsidRPr="00655E67">
              <w:t>7</w:t>
            </w:r>
          </w:p>
        </w:tc>
        <w:tc>
          <w:tcPr>
            <w:tcW w:w="2849" w:type="dxa"/>
          </w:tcPr>
          <w:p w14:paraId="390E7A1A" w14:textId="77777777" w:rsidR="00B3358A" w:rsidRPr="00655E67" w:rsidRDefault="00B3358A" w:rsidP="00F50A1A">
            <w:pPr>
              <w:pStyle w:val="TableContent"/>
              <w:jc w:val="left"/>
            </w:pPr>
            <w:r w:rsidRPr="00655E67">
              <w:t>References Range</w:t>
            </w:r>
          </w:p>
        </w:tc>
        <w:tc>
          <w:tcPr>
            <w:tcW w:w="1004" w:type="dxa"/>
          </w:tcPr>
          <w:p w14:paraId="7B6EFC14" w14:textId="77777777" w:rsidR="00B3358A" w:rsidRPr="00655E67" w:rsidRDefault="00B3358A" w:rsidP="00223521">
            <w:pPr>
              <w:pStyle w:val="TableContent"/>
            </w:pPr>
          </w:p>
        </w:tc>
        <w:tc>
          <w:tcPr>
            <w:tcW w:w="816" w:type="dxa"/>
          </w:tcPr>
          <w:p w14:paraId="6BC973CA" w14:textId="77777777" w:rsidR="00B3358A" w:rsidRPr="00655E67" w:rsidRDefault="00B3358A" w:rsidP="00223521">
            <w:pPr>
              <w:pStyle w:val="TableContent"/>
            </w:pPr>
            <w:r w:rsidRPr="00655E67">
              <w:t>O</w:t>
            </w:r>
          </w:p>
        </w:tc>
        <w:tc>
          <w:tcPr>
            <w:tcW w:w="1278" w:type="dxa"/>
          </w:tcPr>
          <w:p w14:paraId="2A6BF536" w14:textId="77777777" w:rsidR="00B3358A" w:rsidRPr="00655E67" w:rsidRDefault="00B3358A" w:rsidP="00223521">
            <w:pPr>
              <w:pStyle w:val="TableContent"/>
            </w:pPr>
          </w:p>
        </w:tc>
        <w:tc>
          <w:tcPr>
            <w:tcW w:w="1278" w:type="dxa"/>
          </w:tcPr>
          <w:p w14:paraId="0AAAD098" w14:textId="77777777" w:rsidR="00B3358A" w:rsidRPr="00655E67" w:rsidRDefault="00B3358A" w:rsidP="00223521">
            <w:pPr>
              <w:pStyle w:val="TableContent"/>
            </w:pPr>
          </w:p>
        </w:tc>
        <w:tc>
          <w:tcPr>
            <w:tcW w:w="5895" w:type="dxa"/>
          </w:tcPr>
          <w:p w14:paraId="5610FEA1" w14:textId="77777777" w:rsidR="00B3358A" w:rsidRPr="00655E67" w:rsidRDefault="00B3358A" w:rsidP="00F50A1A">
            <w:pPr>
              <w:pStyle w:val="TableContent"/>
              <w:jc w:val="left"/>
            </w:pPr>
          </w:p>
        </w:tc>
      </w:tr>
      <w:tr w:rsidR="00395187" w:rsidRPr="00655E67" w14:paraId="54475F24" w14:textId="77777777">
        <w:trPr>
          <w:cantSplit/>
          <w:jc w:val="center"/>
        </w:trPr>
        <w:tc>
          <w:tcPr>
            <w:tcW w:w="676" w:type="dxa"/>
          </w:tcPr>
          <w:p w14:paraId="18A0C43D" w14:textId="77777777" w:rsidR="00B3358A" w:rsidRPr="00655E67" w:rsidRDefault="00B3358A" w:rsidP="00223521">
            <w:pPr>
              <w:pStyle w:val="TableContent"/>
            </w:pPr>
            <w:r w:rsidRPr="00655E67">
              <w:t>8</w:t>
            </w:r>
          </w:p>
        </w:tc>
        <w:tc>
          <w:tcPr>
            <w:tcW w:w="2849" w:type="dxa"/>
          </w:tcPr>
          <w:p w14:paraId="6A95106E" w14:textId="77777777" w:rsidR="00B3358A" w:rsidRPr="00655E67" w:rsidRDefault="00B3358A" w:rsidP="00F50A1A">
            <w:pPr>
              <w:pStyle w:val="TableContent"/>
              <w:jc w:val="left"/>
            </w:pPr>
            <w:r w:rsidRPr="00655E67">
              <w:t>Abnormal Flags</w:t>
            </w:r>
          </w:p>
        </w:tc>
        <w:tc>
          <w:tcPr>
            <w:tcW w:w="1004" w:type="dxa"/>
          </w:tcPr>
          <w:p w14:paraId="73A4359B" w14:textId="77777777" w:rsidR="00B3358A" w:rsidRPr="00655E67" w:rsidRDefault="00B3358A" w:rsidP="00223521">
            <w:pPr>
              <w:pStyle w:val="TableContent"/>
            </w:pPr>
          </w:p>
        </w:tc>
        <w:tc>
          <w:tcPr>
            <w:tcW w:w="816" w:type="dxa"/>
          </w:tcPr>
          <w:p w14:paraId="7DA97FDA" w14:textId="77777777" w:rsidR="00B3358A" w:rsidRPr="00655E67" w:rsidRDefault="00B3358A" w:rsidP="00223521">
            <w:pPr>
              <w:pStyle w:val="TableContent"/>
            </w:pPr>
            <w:r w:rsidRPr="00655E67">
              <w:t>O</w:t>
            </w:r>
          </w:p>
        </w:tc>
        <w:tc>
          <w:tcPr>
            <w:tcW w:w="1278" w:type="dxa"/>
          </w:tcPr>
          <w:p w14:paraId="6A9ADAD5" w14:textId="77777777" w:rsidR="00B3358A" w:rsidRPr="00655E67" w:rsidRDefault="00B3358A" w:rsidP="00223521">
            <w:pPr>
              <w:pStyle w:val="TableContent"/>
            </w:pPr>
          </w:p>
        </w:tc>
        <w:tc>
          <w:tcPr>
            <w:tcW w:w="1278" w:type="dxa"/>
          </w:tcPr>
          <w:p w14:paraId="51CA1B55" w14:textId="77777777" w:rsidR="00B3358A" w:rsidRPr="00655E67" w:rsidRDefault="00B3358A" w:rsidP="00223521">
            <w:pPr>
              <w:pStyle w:val="TableContent"/>
            </w:pPr>
          </w:p>
        </w:tc>
        <w:tc>
          <w:tcPr>
            <w:tcW w:w="5895" w:type="dxa"/>
          </w:tcPr>
          <w:p w14:paraId="518772AE" w14:textId="77777777" w:rsidR="00B3358A" w:rsidRPr="00655E67" w:rsidRDefault="00B3358A" w:rsidP="00F50A1A">
            <w:pPr>
              <w:pStyle w:val="TableContent"/>
              <w:jc w:val="left"/>
            </w:pPr>
          </w:p>
        </w:tc>
      </w:tr>
      <w:tr w:rsidR="00395187" w:rsidRPr="00655E67" w14:paraId="415DBDF8" w14:textId="77777777">
        <w:trPr>
          <w:cantSplit/>
          <w:jc w:val="center"/>
        </w:trPr>
        <w:tc>
          <w:tcPr>
            <w:tcW w:w="676" w:type="dxa"/>
          </w:tcPr>
          <w:p w14:paraId="5119D16D" w14:textId="77777777" w:rsidR="00B3358A" w:rsidRPr="00655E67" w:rsidRDefault="00B3358A" w:rsidP="00223521">
            <w:pPr>
              <w:pStyle w:val="TableContent"/>
            </w:pPr>
            <w:r w:rsidRPr="00655E67">
              <w:t>9</w:t>
            </w:r>
          </w:p>
        </w:tc>
        <w:tc>
          <w:tcPr>
            <w:tcW w:w="2849" w:type="dxa"/>
          </w:tcPr>
          <w:p w14:paraId="66842B45" w14:textId="77777777" w:rsidR="00B3358A" w:rsidRPr="00655E67" w:rsidRDefault="00B3358A" w:rsidP="00F50A1A">
            <w:pPr>
              <w:pStyle w:val="TableContent"/>
              <w:jc w:val="left"/>
            </w:pPr>
            <w:r w:rsidRPr="00655E67">
              <w:t>Probability</w:t>
            </w:r>
          </w:p>
        </w:tc>
        <w:tc>
          <w:tcPr>
            <w:tcW w:w="1004" w:type="dxa"/>
          </w:tcPr>
          <w:p w14:paraId="777CECC0" w14:textId="77777777" w:rsidR="00B3358A" w:rsidRPr="00655E67" w:rsidRDefault="00B3358A" w:rsidP="00223521">
            <w:pPr>
              <w:pStyle w:val="TableContent"/>
            </w:pPr>
          </w:p>
        </w:tc>
        <w:tc>
          <w:tcPr>
            <w:tcW w:w="816" w:type="dxa"/>
          </w:tcPr>
          <w:p w14:paraId="0E93772A" w14:textId="77777777" w:rsidR="00B3358A" w:rsidRPr="00655E67" w:rsidRDefault="00B3358A" w:rsidP="00223521">
            <w:pPr>
              <w:pStyle w:val="TableContent"/>
            </w:pPr>
            <w:r w:rsidRPr="00655E67">
              <w:t>O</w:t>
            </w:r>
          </w:p>
        </w:tc>
        <w:tc>
          <w:tcPr>
            <w:tcW w:w="1278" w:type="dxa"/>
          </w:tcPr>
          <w:p w14:paraId="4A4F5203" w14:textId="77777777" w:rsidR="00B3358A" w:rsidRPr="00655E67" w:rsidRDefault="00B3358A" w:rsidP="00223521">
            <w:pPr>
              <w:pStyle w:val="TableContent"/>
            </w:pPr>
          </w:p>
        </w:tc>
        <w:tc>
          <w:tcPr>
            <w:tcW w:w="1278" w:type="dxa"/>
          </w:tcPr>
          <w:p w14:paraId="600A0911" w14:textId="77777777" w:rsidR="00B3358A" w:rsidRPr="00655E67" w:rsidRDefault="00B3358A" w:rsidP="00223521">
            <w:pPr>
              <w:pStyle w:val="TableContent"/>
            </w:pPr>
          </w:p>
        </w:tc>
        <w:tc>
          <w:tcPr>
            <w:tcW w:w="5895" w:type="dxa"/>
          </w:tcPr>
          <w:p w14:paraId="7C0AB20E" w14:textId="77777777" w:rsidR="00B3358A" w:rsidRPr="00655E67" w:rsidRDefault="00B3358A" w:rsidP="00F50A1A">
            <w:pPr>
              <w:pStyle w:val="TableContent"/>
              <w:jc w:val="left"/>
            </w:pPr>
          </w:p>
        </w:tc>
      </w:tr>
      <w:tr w:rsidR="00395187" w:rsidRPr="00655E67" w14:paraId="466021D6" w14:textId="77777777">
        <w:trPr>
          <w:cantSplit/>
          <w:jc w:val="center"/>
        </w:trPr>
        <w:tc>
          <w:tcPr>
            <w:tcW w:w="676" w:type="dxa"/>
          </w:tcPr>
          <w:p w14:paraId="444DA8BD" w14:textId="77777777" w:rsidR="00B3358A" w:rsidRPr="00655E67" w:rsidRDefault="00B3358A" w:rsidP="00223521">
            <w:pPr>
              <w:pStyle w:val="TableContent"/>
            </w:pPr>
            <w:r w:rsidRPr="00655E67">
              <w:t>10</w:t>
            </w:r>
          </w:p>
        </w:tc>
        <w:tc>
          <w:tcPr>
            <w:tcW w:w="2849" w:type="dxa"/>
          </w:tcPr>
          <w:p w14:paraId="724F25BC" w14:textId="77777777" w:rsidR="00B3358A" w:rsidRPr="00655E67" w:rsidRDefault="00B3358A" w:rsidP="00F50A1A">
            <w:pPr>
              <w:pStyle w:val="TableContent"/>
              <w:jc w:val="left"/>
            </w:pPr>
            <w:r w:rsidRPr="00655E67">
              <w:t>Nature of Abnormal Test</w:t>
            </w:r>
          </w:p>
        </w:tc>
        <w:tc>
          <w:tcPr>
            <w:tcW w:w="1004" w:type="dxa"/>
          </w:tcPr>
          <w:p w14:paraId="61679DA6" w14:textId="77777777" w:rsidR="00B3358A" w:rsidRPr="00655E67" w:rsidRDefault="00B3358A" w:rsidP="00223521">
            <w:pPr>
              <w:pStyle w:val="TableContent"/>
            </w:pPr>
          </w:p>
        </w:tc>
        <w:tc>
          <w:tcPr>
            <w:tcW w:w="816" w:type="dxa"/>
          </w:tcPr>
          <w:p w14:paraId="5F17C8FD" w14:textId="77777777" w:rsidR="00B3358A" w:rsidRPr="00655E67" w:rsidRDefault="00B3358A" w:rsidP="00223521">
            <w:pPr>
              <w:pStyle w:val="TableContent"/>
            </w:pPr>
            <w:r w:rsidRPr="00655E67">
              <w:t>O</w:t>
            </w:r>
          </w:p>
        </w:tc>
        <w:tc>
          <w:tcPr>
            <w:tcW w:w="1278" w:type="dxa"/>
          </w:tcPr>
          <w:p w14:paraId="2E866A07" w14:textId="77777777" w:rsidR="00B3358A" w:rsidRPr="00655E67" w:rsidRDefault="00B3358A" w:rsidP="00223521">
            <w:pPr>
              <w:pStyle w:val="TableContent"/>
            </w:pPr>
          </w:p>
        </w:tc>
        <w:tc>
          <w:tcPr>
            <w:tcW w:w="1278" w:type="dxa"/>
          </w:tcPr>
          <w:p w14:paraId="759E5965" w14:textId="77777777" w:rsidR="00B3358A" w:rsidRPr="00655E67" w:rsidRDefault="00B3358A" w:rsidP="00223521">
            <w:pPr>
              <w:pStyle w:val="TableContent"/>
            </w:pPr>
          </w:p>
        </w:tc>
        <w:tc>
          <w:tcPr>
            <w:tcW w:w="5895" w:type="dxa"/>
          </w:tcPr>
          <w:p w14:paraId="56D86323" w14:textId="77777777" w:rsidR="00B3358A" w:rsidRPr="00655E67" w:rsidRDefault="00B3358A" w:rsidP="00F50A1A">
            <w:pPr>
              <w:pStyle w:val="TableContent"/>
              <w:jc w:val="left"/>
            </w:pPr>
          </w:p>
        </w:tc>
      </w:tr>
      <w:tr w:rsidR="00395187" w:rsidRPr="00655E67" w14:paraId="5F847DAC" w14:textId="77777777">
        <w:trPr>
          <w:cantSplit/>
          <w:jc w:val="center"/>
        </w:trPr>
        <w:tc>
          <w:tcPr>
            <w:tcW w:w="676" w:type="dxa"/>
          </w:tcPr>
          <w:p w14:paraId="70FEECB3" w14:textId="77777777" w:rsidR="00B3358A" w:rsidRPr="00655E67" w:rsidRDefault="00B3358A" w:rsidP="00223521">
            <w:pPr>
              <w:pStyle w:val="TableContent"/>
            </w:pPr>
            <w:r w:rsidRPr="00655E67">
              <w:t>11</w:t>
            </w:r>
          </w:p>
        </w:tc>
        <w:tc>
          <w:tcPr>
            <w:tcW w:w="2849" w:type="dxa"/>
          </w:tcPr>
          <w:p w14:paraId="7ECB86AF" w14:textId="77777777" w:rsidR="00B3358A" w:rsidRPr="00655E67" w:rsidRDefault="00B3358A" w:rsidP="00F50A1A">
            <w:pPr>
              <w:pStyle w:val="TableContent"/>
              <w:jc w:val="left"/>
            </w:pPr>
            <w:r w:rsidRPr="00655E67">
              <w:t>Observation Result Status</w:t>
            </w:r>
          </w:p>
        </w:tc>
        <w:tc>
          <w:tcPr>
            <w:tcW w:w="1004" w:type="dxa"/>
          </w:tcPr>
          <w:p w14:paraId="60FAEAEC" w14:textId="77777777" w:rsidR="00B3358A" w:rsidRPr="00655E67" w:rsidRDefault="00B3358A" w:rsidP="00223521">
            <w:pPr>
              <w:pStyle w:val="TableContent"/>
            </w:pPr>
          </w:p>
        </w:tc>
        <w:tc>
          <w:tcPr>
            <w:tcW w:w="816" w:type="dxa"/>
          </w:tcPr>
          <w:p w14:paraId="1513499C" w14:textId="77777777" w:rsidR="00B3358A" w:rsidRPr="00655E67" w:rsidRDefault="00B3358A" w:rsidP="00223521">
            <w:pPr>
              <w:pStyle w:val="TableContent"/>
            </w:pPr>
            <w:r w:rsidRPr="00655E67">
              <w:t>O</w:t>
            </w:r>
          </w:p>
        </w:tc>
        <w:tc>
          <w:tcPr>
            <w:tcW w:w="1278" w:type="dxa"/>
          </w:tcPr>
          <w:p w14:paraId="1FFBB267" w14:textId="77777777" w:rsidR="00B3358A" w:rsidRPr="00655E67" w:rsidRDefault="00B3358A" w:rsidP="00223521">
            <w:pPr>
              <w:pStyle w:val="TableContent"/>
            </w:pPr>
          </w:p>
        </w:tc>
        <w:tc>
          <w:tcPr>
            <w:tcW w:w="1278" w:type="dxa"/>
          </w:tcPr>
          <w:p w14:paraId="15F7CCE6" w14:textId="77777777" w:rsidR="00B3358A" w:rsidRPr="00655E67" w:rsidRDefault="00B3358A" w:rsidP="00223521">
            <w:pPr>
              <w:pStyle w:val="TableContent"/>
            </w:pPr>
          </w:p>
        </w:tc>
        <w:tc>
          <w:tcPr>
            <w:tcW w:w="5895" w:type="dxa"/>
          </w:tcPr>
          <w:p w14:paraId="5E7C3EDD" w14:textId="77777777" w:rsidR="00B3358A" w:rsidRPr="00655E67" w:rsidRDefault="00B3358A" w:rsidP="00F50A1A">
            <w:pPr>
              <w:pStyle w:val="TableContent"/>
              <w:jc w:val="left"/>
            </w:pPr>
          </w:p>
        </w:tc>
      </w:tr>
      <w:tr w:rsidR="00395187" w:rsidRPr="00655E67" w14:paraId="3A21F6AB" w14:textId="77777777">
        <w:trPr>
          <w:cantSplit/>
          <w:jc w:val="center"/>
        </w:trPr>
        <w:tc>
          <w:tcPr>
            <w:tcW w:w="676" w:type="dxa"/>
          </w:tcPr>
          <w:p w14:paraId="78D62412" w14:textId="77777777" w:rsidR="00B3358A" w:rsidRPr="00655E67" w:rsidRDefault="00B3358A" w:rsidP="00223521">
            <w:pPr>
              <w:pStyle w:val="TableContent"/>
            </w:pPr>
            <w:r w:rsidRPr="00655E67">
              <w:t>12</w:t>
            </w:r>
          </w:p>
        </w:tc>
        <w:tc>
          <w:tcPr>
            <w:tcW w:w="2849" w:type="dxa"/>
          </w:tcPr>
          <w:p w14:paraId="4A32B8A8" w14:textId="77777777" w:rsidR="00B3358A" w:rsidRPr="00655E67" w:rsidRDefault="00B3358A" w:rsidP="00F50A1A">
            <w:pPr>
              <w:pStyle w:val="TableContent"/>
              <w:jc w:val="left"/>
            </w:pPr>
            <w:r w:rsidRPr="00655E67">
              <w:t>Effective Date of Reference Range</w:t>
            </w:r>
          </w:p>
        </w:tc>
        <w:tc>
          <w:tcPr>
            <w:tcW w:w="1004" w:type="dxa"/>
          </w:tcPr>
          <w:p w14:paraId="16E2D116" w14:textId="77777777" w:rsidR="00B3358A" w:rsidRPr="00655E67" w:rsidRDefault="00B3358A" w:rsidP="00223521">
            <w:pPr>
              <w:pStyle w:val="TableContent"/>
            </w:pPr>
          </w:p>
        </w:tc>
        <w:tc>
          <w:tcPr>
            <w:tcW w:w="816" w:type="dxa"/>
          </w:tcPr>
          <w:p w14:paraId="167BFA7B" w14:textId="77777777" w:rsidR="00B3358A" w:rsidRPr="0040062E" w:rsidRDefault="00B3358A" w:rsidP="00223521">
            <w:pPr>
              <w:pStyle w:val="TableContent"/>
            </w:pPr>
            <w:r w:rsidRPr="00655E67">
              <w:t>O</w:t>
            </w:r>
          </w:p>
        </w:tc>
        <w:tc>
          <w:tcPr>
            <w:tcW w:w="1278" w:type="dxa"/>
          </w:tcPr>
          <w:p w14:paraId="2D451115" w14:textId="77777777" w:rsidR="00B3358A" w:rsidRPr="00655E67" w:rsidRDefault="00B3358A" w:rsidP="00223521">
            <w:pPr>
              <w:pStyle w:val="TableContent"/>
            </w:pPr>
          </w:p>
        </w:tc>
        <w:tc>
          <w:tcPr>
            <w:tcW w:w="1278" w:type="dxa"/>
          </w:tcPr>
          <w:p w14:paraId="4DAD28A5" w14:textId="77777777" w:rsidR="00B3358A" w:rsidRPr="00655E67" w:rsidRDefault="00B3358A" w:rsidP="00223521">
            <w:pPr>
              <w:pStyle w:val="TableContent"/>
            </w:pPr>
          </w:p>
        </w:tc>
        <w:tc>
          <w:tcPr>
            <w:tcW w:w="5895" w:type="dxa"/>
          </w:tcPr>
          <w:p w14:paraId="06FD2FDD" w14:textId="77777777" w:rsidR="00B3358A" w:rsidRPr="00655E67" w:rsidRDefault="00B3358A" w:rsidP="00F50A1A">
            <w:pPr>
              <w:pStyle w:val="TableContent"/>
              <w:jc w:val="left"/>
            </w:pPr>
          </w:p>
        </w:tc>
      </w:tr>
      <w:tr w:rsidR="00395187" w:rsidRPr="00655E67" w14:paraId="00868C1E" w14:textId="77777777">
        <w:trPr>
          <w:cantSplit/>
          <w:jc w:val="center"/>
        </w:trPr>
        <w:tc>
          <w:tcPr>
            <w:tcW w:w="676" w:type="dxa"/>
          </w:tcPr>
          <w:p w14:paraId="4400DF9A" w14:textId="77777777" w:rsidR="00B3358A" w:rsidRPr="0040062E" w:rsidRDefault="00B3358A" w:rsidP="00223521">
            <w:pPr>
              <w:pStyle w:val="TableContent"/>
              <w:rPr>
                <w:szCs w:val="18"/>
              </w:rPr>
            </w:pPr>
            <w:r w:rsidRPr="00655E67">
              <w:t>13</w:t>
            </w:r>
          </w:p>
        </w:tc>
        <w:tc>
          <w:tcPr>
            <w:tcW w:w="2849" w:type="dxa"/>
          </w:tcPr>
          <w:p w14:paraId="708EFCD8" w14:textId="77777777" w:rsidR="00B3358A" w:rsidRPr="00655E67" w:rsidRDefault="00B3358A" w:rsidP="00F50A1A">
            <w:pPr>
              <w:pStyle w:val="TableContent"/>
              <w:jc w:val="left"/>
            </w:pPr>
            <w:r w:rsidRPr="00655E67">
              <w:t>User-Defined Access Checks</w:t>
            </w:r>
          </w:p>
        </w:tc>
        <w:tc>
          <w:tcPr>
            <w:tcW w:w="1004" w:type="dxa"/>
          </w:tcPr>
          <w:p w14:paraId="3886EBDF" w14:textId="77777777" w:rsidR="00B3358A" w:rsidRPr="00655E67" w:rsidRDefault="00B3358A" w:rsidP="00223521">
            <w:pPr>
              <w:pStyle w:val="TableContent"/>
            </w:pPr>
          </w:p>
        </w:tc>
        <w:tc>
          <w:tcPr>
            <w:tcW w:w="816" w:type="dxa"/>
          </w:tcPr>
          <w:p w14:paraId="2B13982A" w14:textId="77777777" w:rsidR="00B3358A" w:rsidRPr="00655E67" w:rsidRDefault="00B3358A" w:rsidP="00223521">
            <w:pPr>
              <w:pStyle w:val="TableContent"/>
            </w:pPr>
            <w:r w:rsidRPr="00655E67">
              <w:t>O</w:t>
            </w:r>
          </w:p>
        </w:tc>
        <w:tc>
          <w:tcPr>
            <w:tcW w:w="1278" w:type="dxa"/>
          </w:tcPr>
          <w:p w14:paraId="29C1480B" w14:textId="77777777" w:rsidR="00B3358A" w:rsidRPr="00655E67" w:rsidRDefault="00B3358A" w:rsidP="00223521">
            <w:pPr>
              <w:pStyle w:val="TableContent"/>
            </w:pPr>
          </w:p>
        </w:tc>
        <w:tc>
          <w:tcPr>
            <w:tcW w:w="1278" w:type="dxa"/>
          </w:tcPr>
          <w:p w14:paraId="76F59E17" w14:textId="77777777" w:rsidR="00B3358A" w:rsidRPr="00655E67" w:rsidRDefault="00B3358A" w:rsidP="00223521">
            <w:pPr>
              <w:pStyle w:val="TableContent"/>
            </w:pPr>
          </w:p>
        </w:tc>
        <w:tc>
          <w:tcPr>
            <w:tcW w:w="5895" w:type="dxa"/>
          </w:tcPr>
          <w:p w14:paraId="47BEDF3A" w14:textId="77777777" w:rsidR="00B3358A" w:rsidRPr="00655E67" w:rsidRDefault="00B3358A" w:rsidP="00F50A1A">
            <w:pPr>
              <w:pStyle w:val="TableContent"/>
              <w:jc w:val="left"/>
            </w:pPr>
          </w:p>
        </w:tc>
      </w:tr>
      <w:tr w:rsidR="00395187" w:rsidRPr="00655E67" w14:paraId="53D00D7F" w14:textId="77777777">
        <w:trPr>
          <w:cantSplit/>
          <w:jc w:val="center"/>
        </w:trPr>
        <w:tc>
          <w:tcPr>
            <w:tcW w:w="676" w:type="dxa"/>
          </w:tcPr>
          <w:p w14:paraId="44B9F86C" w14:textId="77777777" w:rsidR="00B3358A" w:rsidRPr="0040062E" w:rsidRDefault="00B3358A" w:rsidP="00223521">
            <w:pPr>
              <w:pStyle w:val="TableContent"/>
              <w:rPr>
                <w:szCs w:val="18"/>
              </w:rPr>
            </w:pPr>
            <w:r w:rsidRPr="00655E67">
              <w:t>14</w:t>
            </w:r>
          </w:p>
        </w:tc>
        <w:tc>
          <w:tcPr>
            <w:tcW w:w="2849" w:type="dxa"/>
          </w:tcPr>
          <w:p w14:paraId="2D7C1071" w14:textId="77777777" w:rsidR="00B3358A" w:rsidRPr="00655E67" w:rsidRDefault="00B3358A" w:rsidP="00F50A1A">
            <w:pPr>
              <w:pStyle w:val="TableContent"/>
              <w:jc w:val="left"/>
            </w:pPr>
            <w:r w:rsidRPr="00655E67">
              <w:t>Date/Time of the Observation</w:t>
            </w:r>
          </w:p>
        </w:tc>
        <w:tc>
          <w:tcPr>
            <w:tcW w:w="1004" w:type="dxa"/>
          </w:tcPr>
          <w:p w14:paraId="0B8F8FC1" w14:textId="77777777" w:rsidR="00B3358A" w:rsidRPr="00655E67" w:rsidRDefault="00B3358A" w:rsidP="00223521">
            <w:pPr>
              <w:pStyle w:val="TableContent"/>
            </w:pPr>
            <w:r w:rsidRPr="00655E67">
              <w:t>TS_5</w:t>
            </w:r>
          </w:p>
        </w:tc>
        <w:tc>
          <w:tcPr>
            <w:tcW w:w="816" w:type="dxa"/>
          </w:tcPr>
          <w:p w14:paraId="1D8A8448" w14:textId="77777777" w:rsidR="00B3358A" w:rsidRPr="00655E67" w:rsidRDefault="00B3358A" w:rsidP="00223521">
            <w:pPr>
              <w:pStyle w:val="TableContent"/>
            </w:pPr>
            <w:r w:rsidRPr="00655E67">
              <w:t>C(R/O)</w:t>
            </w:r>
          </w:p>
        </w:tc>
        <w:tc>
          <w:tcPr>
            <w:tcW w:w="1278" w:type="dxa"/>
          </w:tcPr>
          <w:p w14:paraId="6601753A" w14:textId="77777777" w:rsidR="00B3358A" w:rsidRPr="00655E67" w:rsidRDefault="00B3358A" w:rsidP="00223521">
            <w:pPr>
              <w:pStyle w:val="TableContent"/>
            </w:pPr>
            <w:r w:rsidRPr="00655E67">
              <w:t>[0</w:t>
            </w:r>
            <w:proofErr w:type="gramStart"/>
            <w:r w:rsidRPr="00655E67">
              <w:t>..</w:t>
            </w:r>
            <w:proofErr w:type="gramEnd"/>
            <w:r w:rsidRPr="00655E67">
              <w:t>1]</w:t>
            </w:r>
          </w:p>
        </w:tc>
        <w:tc>
          <w:tcPr>
            <w:tcW w:w="1278" w:type="dxa"/>
          </w:tcPr>
          <w:p w14:paraId="60FB1F50" w14:textId="77777777" w:rsidR="00B3358A" w:rsidRPr="00655E67" w:rsidRDefault="00B3358A" w:rsidP="00223521">
            <w:pPr>
              <w:pStyle w:val="TableContent"/>
            </w:pPr>
          </w:p>
        </w:tc>
        <w:tc>
          <w:tcPr>
            <w:tcW w:w="5895" w:type="dxa"/>
          </w:tcPr>
          <w:p w14:paraId="1CED39D3" w14:textId="77777777" w:rsidR="00B3358A" w:rsidRPr="00655E67" w:rsidRDefault="00B3358A" w:rsidP="00F50A1A">
            <w:pPr>
              <w:pStyle w:val="TableContent"/>
              <w:jc w:val="left"/>
            </w:pPr>
            <w:r w:rsidRPr="00655E67">
              <w:t>Condition Predicate: If OBX-5 is valued.</w:t>
            </w:r>
          </w:p>
        </w:tc>
      </w:tr>
      <w:tr w:rsidR="00395187" w:rsidRPr="00655E67" w14:paraId="4D0C1345" w14:textId="77777777">
        <w:trPr>
          <w:cantSplit/>
          <w:jc w:val="center"/>
        </w:trPr>
        <w:tc>
          <w:tcPr>
            <w:tcW w:w="676" w:type="dxa"/>
          </w:tcPr>
          <w:p w14:paraId="6FA2A3AA" w14:textId="77777777" w:rsidR="00B3358A" w:rsidRPr="0040062E" w:rsidRDefault="00B3358A" w:rsidP="00223521">
            <w:pPr>
              <w:pStyle w:val="TableContent"/>
              <w:rPr>
                <w:szCs w:val="18"/>
              </w:rPr>
            </w:pPr>
            <w:r w:rsidRPr="00655E67">
              <w:t>15</w:t>
            </w:r>
          </w:p>
        </w:tc>
        <w:tc>
          <w:tcPr>
            <w:tcW w:w="2849" w:type="dxa"/>
          </w:tcPr>
          <w:p w14:paraId="4D6DAB7D" w14:textId="77777777" w:rsidR="00B3358A" w:rsidRPr="00655E67" w:rsidRDefault="00B3358A" w:rsidP="00F50A1A">
            <w:pPr>
              <w:pStyle w:val="TableContent"/>
              <w:jc w:val="left"/>
            </w:pPr>
            <w:r w:rsidRPr="00655E67">
              <w:t>Producer’s Reference</w:t>
            </w:r>
          </w:p>
        </w:tc>
        <w:tc>
          <w:tcPr>
            <w:tcW w:w="1004" w:type="dxa"/>
          </w:tcPr>
          <w:p w14:paraId="0358C8A2" w14:textId="77777777" w:rsidR="00B3358A" w:rsidRPr="00655E67" w:rsidRDefault="00B3358A" w:rsidP="00223521">
            <w:pPr>
              <w:pStyle w:val="TableContent"/>
            </w:pPr>
          </w:p>
        </w:tc>
        <w:tc>
          <w:tcPr>
            <w:tcW w:w="816" w:type="dxa"/>
          </w:tcPr>
          <w:p w14:paraId="0015A9C0" w14:textId="77777777" w:rsidR="00B3358A" w:rsidRPr="00655E67" w:rsidRDefault="00B3358A" w:rsidP="00223521">
            <w:pPr>
              <w:pStyle w:val="TableContent"/>
            </w:pPr>
            <w:r w:rsidRPr="00655E67">
              <w:t>O</w:t>
            </w:r>
          </w:p>
        </w:tc>
        <w:tc>
          <w:tcPr>
            <w:tcW w:w="1278" w:type="dxa"/>
          </w:tcPr>
          <w:p w14:paraId="5A1DD562" w14:textId="77777777" w:rsidR="00B3358A" w:rsidRPr="00655E67" w:rsidRDefault="00B3358A" w:rsidP="00223521">
            <w:pPr>
              <w:pStyle w:val="TableContent"/>
            </w:pPr>
          </w:p>
        </w:tc>
        <w:tc>
          <w:tcPr>
            <w:tcW w:w="1278" w:type="dxa"/>
          </w:tcPr>
          <w:p w14:paraId="458FF801" w14:textId="77777777" w:rsidR="00B3358A" w:rsidRPr="00655E67" w:rsidRDefault="00B3358A" w:rsidP="00223521">
            <w:pPr>
              <w:pStyle w:val="TableContent"/>
            </w:pPr>
          </w:p>
        </w:tc>
        <w:tc>
          <w:tcPr>
            <w:tcW w:w="5895" w:type="dxa"/>
          </w:tcPr>
          <w:p w14:paraId="3F2A18F4" w14:textId="77777777" w:rsidR="00B3358A" w:rsidRPr="00655E67" w:rsidRDefault="00B3358A" w:rsidP="00F50A1A">
            <w:pPr>
              <w:pStyle w:val="TableContent"/>
              <w:jc w:val="left"/>
            </w:pPr>
          </w:p>
        </w:tc>
      </w:tr>
      <w:tr w:rsidR="00395187" w:rsidRPr="00655E67" w14:paraId="367DDA31" w14:textId="77777777">
        <w:trPr>
          <w:cantSplit/>
          <w:jc w:val="center"/>
        </w:trPr>
        <w:tc>
          <w:tcPr>
            <w:tcW w:w="676" w:type="dxa"/>
          </w:tcPr>
          <w:p w14:paraId="634C149B" w14:textId="77777777" w:rsidR="00B3358A" w:rsidRPr="00655E67" w:rsidRDefault="00B3358A" w:rsidP="00223521">
            <w:pPr>
              <w:pStyle w:val="TableContent"/>
            </w:pPr>
            <w:r w:rsidRPr="00655E67">
              <w:t>16</w:t>
            </w:r>
          </w:p>
        </w:tc>
        <w:tc>
          <w:tcPr>
            <w:tcW w:w="2849" w:type="dxa"/>
          </w:tcPr>
          <w:p w14:paraId="78BF76A4" w14:textId="77777777" w:rsidR="00B3358A" w:rsidRPr="00655E67" w:rsidRDefault="00B3358A" w:rsidP="00F50A1A">
            <w:pPr>
              <w:pStyle w:val="TableContent"/>
              <w:jc w:val="left"/>
            </w:pPr>
            <w:r w:rsidRPr="00655E67">
              <w:t>Responsible Observer</w:t>
            </w:r>
          </w:p>
        </w:tc>
        <w:tc>
          <w:tcPr>
            <w:tcW w:w="1004" w:type="dxa"/>
          </w:tcPr>
          <w:p w14:paraId="643766D7" w14:textId="77777777" w:rsidR="00B3358A" w:rsidRPr="00655E67" w:rsidRDefault="00B3358A" w:rsidP="00223521">
            <w:pPr>
              <w:pStyle w:val="TableContent"/>
            </w:pPr>
          </w:p>
        </w:tc>
        <w:tc>
          <w:tcPr>
            <w:tcW w:w="816" w:type="dxa"/>
          </w:tcPr>
          <w:p w14:paraId="3C712A49" w14:textId="77777777" w:rsidR="00B3358A" w:rsidRPr="00655E67" w:rsidRDefault="00B3358A" w:rsidP="00223521">
            <w:pPr>
              <w:pStyle w:val="TableContent"/>
            </w:pPr>
            <w:r w:rsidRPr="00655E67">
              <w:t>O</w:t>
            </w:r>
          </w:p>
        </w:tc>
        <w:tc>
          <w:tcPr>
            <w:tcW w:w="1278" w:type="dxa"/>
          </w:tcPr>
          <w:p w14:paraId="5C7006BD" w14:textId="77777777" w:rsidR="00B3358A" w:rsidRPr="00655E67" w:rsidRDefault="00B3358A" w:rsidP="00223521">
            <w:pPr>
              <w:pStyle w:val="TableContent"/>
            </w:pPr>
          </w:p>
        </w:tc>
        <w:tc>
          <w:tcPr>
            <w:tcW w:w="1278" w:type="dxa"/>
          </w:tcPr>
          <w:p w14:paraId="50BF60CB" w14:textId="77777777" w:rsidR="00B3358A" w:rsidRPr="00655E67" w:rsidRDefault="00B3358A" w:rsidP="00223521">
            <w:pPr>
              <w:pStyle w:val="TableContent"/>
            </w:pPr>
          </w:p>
        </w:tc>
        <w:tc>
          <w:tcPr>
            <w:tcW w:w="5895" w:type="dxa"/>
          </w:tcPr>
          <w:p w14:paraId="58F1274F" w14:textId="77777777" w:rsidR="00B3358A" w:rsidRPr="00655E67" w:rsidRDefault="00B3358A" w:rsidP="00F50A1A">
            <w:pPr>
              <w:pStyle w:val="TableContent"/>
              <w:jc w:val="left"/>
            </w:pPr>
            <w:r w:rsidRPr="00655E67">
              <w:t xml:space="preserve"> </w:t>
            </w:r>
          </w:p>
        </w:tc>
      </w:tr>
      <w:tr w:rsidR="00395187" w:rsidRPr="00655E67" w14:paraId="36E01DDA" w14:textId="77777777">
        <w:trPr>
          <w:cantSplit/>
          <w:jc w:val="center"/>
        </w:trPr>
        <w:tc>
          <w:tcPr>
            <w:tcW w:w="676" w:type="dxa"/>
          </w:tcPr>
          <w:p w14:paraId="15285123" w14:textId="77777777" w:rsidR="00B3358A" w:rsidRPr="00655E67" w:rsidRDefault="00B3358A" w:rsidP="00223521">
            <w:pPr>
              <w:pStyle w:val="TableContent"/>
            </w:pPr>
            <w:r w:rsidRPr="00655E67">
              <w:t>17</w:t>
            </w:r>
          </w:p>
        </w:tc>
        <w:tc>
          <w:tcPr>
            <w:tcW w:w="2849" w:type="dxa"/>
          </w:tcPr>
          <w:p w14:paraId="46BD5C32" w14:textId="77777777" w:rsidR="00B3358A" w:rsidRPr="00655E67" w:rsidRDefault="00B3358A" w:rsidP="00F50A1A">
            <w:pPr>
              <w:pStyle w:val="TableContent"/>
              <w:jc w:val="left"/>
            </w:pPr>
            <w:r w:rsidRPr="00655E67">
              <w:t>Observation Method</w:t>
            </w:r>
          </w:p>
        </w:tc>
        <w:tc>
          <w:tcPr>
            <w:tcW w:w="1004" w:type="dxa"/>
          </w:tcPr>
          <w:p w14:paraId="6986B1A5" w14:textId="77777777" w:rsidR="00B3358A" w:rsidRPr="00655E67" w:rsidRDefault="00B3358A" w:rsidP="00223521">
            <w:pPr>
              <w:pStyle w:val="TableContent"/>
            </w:pPr>
          </w:p>
        </w:tc>
        <w:tc>
          <w:tcPr>
            <w:tcW w:w="816" w:type="dxa"/>
          </w:tcPr>
          <w:p w14:paraId="6F59EBB8" w14:textId="77777777" w:rsidR="00B3358A" w:rsidRPr="00655E67" w:rsidRDefault="00B3358A" w:rsidP="00223521">
            <w:pPr>
              <w:pStyle w:val="TableContent"/>
            </w:pPr>
            <w:r w:rsidRPr="00655E67">
              <w:t>O</w:t>
            </w:r>
          </w:p>
        </w:tc>
        <w:tc>
          <w:tcPr>
            <w:tcW w:w="1278" w:type="dxa"/>
          </w:tcPr>
          <w:p w14:paraId="67B4D772" w14:textId="77777777" w:rsidR="00B3358A" w:rsidRPr="00655E67" w:rsidRDefault="00B3358A" w:rsidP="00223521">
            <w:pPr>
              <w:pStyle w:val="TableContent"/>
            </w:pPr>
          </w:p>
        </w:tc>
        <w:tc>
          <w:tcPr>
            <w:tcW w:w="1278" w:type="dxa"/>
          </w:tcPr>
          <w:p w14:paraId="1FBA15F2" w14:textId="77777777" w:rsidR="00B3358A" w:rsidRPr="00655E67" w:rsidRDefault="00B3358A" w:rsidP="00223521">
            <w:pPr>
              <w:pStyle w:val="TableContent"/>
            </w:pPr>
          </w:p>
        </w:tc>
        <w:tc>
          <w:tcPr>
            <w:tcW w:w="5895" w:type="dxa"/>
          </w:tcPr>
          <w:p w14:paraId="40E89D1C" w14:textId="77777777" w:rsidR="00B3358A" w:rsidRPr="00655E67" w:rsidRDefault="00B3358A" w:rsidP="00F50A1A">
            <w:pPr>
              <w:pStyle w:val="TableContent"/>
              <w:jc w:val="left"/>
            </w:pPr>
          </w:p>
        </w:tc>
      </w:tr>
      <w:tr w:rsidR="00395187" w:rsidRPr="00655E67" w14:paraId="791D6E78" w14:textId="77777777">
        <w:trPr>
          <w:cantSplit/>
          <w:jc w:val="center"/>
        </w:trPr>
        <w:tc>
          <w:tcPr>
            <w:tcW w:w="676" w:type="dxa"/>
          </w:tcPr>
          <w:p w14:paraId="4EE61680" w14:textId="77777777" w:rsidR="00B3358A" w:rsidRPr="00655E67" w:rsidRDefault="00B3358A" w:rsidP="00223521">
            <w:pPr>
              <w:pStyle w:val="TableContent"/>
            </w:pPr>
            <w:r w:rsidRPr="00655E67">
              <w:t>18</w:t>
            </w:r>
          </w:p>
        </w:tc>
        <w:tc>
          <w:tcPr>
            <w:tcW w:w="2849" w:type="dxa"/>
          </w:tcPr>
          <w:p w14:paraId="6BFA1253" w14:textId="77777777" w:rsidR="00B3358A" w:rsidRPr="00655E67" w:rsidRDefault="00B3358A" w:rsidP="00F50A1A">
            <w:pPr>
              <w:pStyle w:val="TableContent"/>
              <w:jc w:val="left"/>
            </w:pPr>
            <w:r w:rsidRPr="00655E67">
              <w:t>Equipment Instance Identifier</w:t>
            </w:r>
          </w:p>
        </w:tc>
        <w:tc>
          <w:tcPr>
            <w:tcW w:w="1004" w:type="dxa"/>
          </w:tcPr>
          <w:p w14:paraId="739DF495" w14:textId="77777777" w:rsidR="00B3358A" w:rsidRPr="00655E67" w:rsidRDefault="00B3358A" w:rsidP="00223521">
            <w:pPr>
              <w:pStyle w:val="TableContent"/>
            </w:pPr>
          </w:p>
        </w:tc>
        <w:tc>
          <w:tcPr>
            <w:tcW w:w="816" w:type="dxa"/>
          </w:tcPr>
          <w:p w14:paraId="0DBCF0D7" w14:textId="77777777" w:rsidR="00B3358A" w:rsidRPr="00655E67" w:rsidRDefault="00B3358A" w:rsidP="00223521">
            <w:pPr>
              <w:pStyle w:val="TableContent"/>
            </w:pPr>
            <w:r w:rsidRPr="00655E67">
              <w:t>O</w:t>
            </w:r>
          </w:p>
        </w:tc>
        <w:tc>
          <w:tcPr>
            <w:tcW w:w="1278" w:type="dxa"/>
          </w:tcPr>
          <w:p w14:paraId="2470338F" w14:textId="77777777" w:rsidR="00B3358A" w:rsidRPr="00655E67" w:rsidRDefault="00B3358A" w:rsidP="00223521">
            <w:pPr>
              <w:pStyle w:val="TableContent"/>
            </w:pPr>
          </w:p>
        </w:tc>
        <w:tc>
          <w:tcPr>
            <w:tcW w:w="1278" w:type="dxa"/>
          </w:tcPr>
          <w:p w14:paraId="7F76CB6A" w14:textId="77777777" w:rsidR="00B3358A" w:rsidRPr="00655E67" w:rsidRDefault="00B3358A" w:rsidP="00223521">
            <w:pPr>
              <w:pStyle w:val="TableContent"/>
            </w:pPr>
          </w:p>
        </w:tc>
        <w:tc>
          <w:tcPr>
            <w:tcW w:w="5895" w:type="dxa"/>
          </w:tcPr>
          <w:p w14:paraId="0B6692E1" w14:textId="77777777" w:rsidR="00B3358A" w:rsidRPr="00655E67" w:rsidRDefault="00B3358A" w:rsidP="00F50A1A">
            <w:pPr>
              <w:pStyle w:val="TableContent"/>
              <w:jc w:val="left"/>
            </w:pPr>
          </w:p>
        </w:tc>
      </w:tr>
      <w:tr w:rsidR="00395187" w:rsidRPr="00655E67" w14:paraId="78820843" w14:textId="77777777">
        <w:trPr>
          <w:cantSplit/>
          <w:jc w:val="center"/>
        </w:trPr>
        <w:tc>
          <w:tcPr>
            <w:tcW w:w="676" w:type="dxa"/>
          </w:tcPr>
          <w:p w14:paraId="7923DC4A" w14:textId="77777777" w:rsidR="00B3358A" w:rsidRPr="00655E67" w:rsidRDefault="00B3358A" w:rsidP="00223521">
            <w:pPr>
              <w:pStyle w:val="TableContent"/>
            </w:pPr>
            <w:r w:rsidRPr="00655E67">
              <w:t>19</w:t>
            </w:r>
          </w:p>
        </w:tc>
        <w:tc>
          <w:tcPr>
            <w:tcW w:w="2849" w:type="dxa"/>
          </w:tcPr>
          <w:p w14:paraId="6FC6F5E5" w14:textId="77777777" w:rsidR="00B3358A" w:rsidRPr="00655E67" w:rsidRDefault="00B3358A" w:rsidP="00F50A1A">
            <w:pPr>
              <w:pStyle w:val="TableContent"/>
              <w:jc w:val="left"/>
            </w:pPr>
            <w:r w:rsidRPr="00655E67">
              <w:t>Date/Time of the Analysis</w:t>
            </w:r>
          </w:p>
        </w:tc>
        <w:tc>
          <w:tcPr>
            <w:tcW w:w="1004" w:type="dxa"/>
          </w:tcPr>
          <w:p w14:paraId="3ED44B80" w14:textId="77777777" w:rsidR="00B3358A" w:rsidRPr="00655E67" w:rsidRDefault="00B3358A" w:rsidP="00223521">
            <w:pPr>
              <w:pStyle w:val="TableContent"/>
            </w:pPr>
          </w:p>
        </w:tc>
        <w:tc>
          <w:tcPr>
            <w:tcW w:w="816" w:type="dxa"/>
          </w:tcPr>
          <w:p w14:paraId="71614A55" w14:textId="77777777" w:rsidR="00B3358A" w:rsidRPr="00655E67" w:rsidRDefault="00B3358A" w:rsidP="00223521">
            <w:pPr>
              <w:pStyle w:val="TableContent"/>
            </w:pPr>
            <w:r w:rsidRPr="00655E67">
              <w:t>O</w:t>
            </w:r>
          </w:p>
        </w:tc>
        <w:tc>
          <w:tcPr>
            <w:tcW w:w="1278" w:type="dxa"/>
          </w:tcPr>
          <w:p w14:paraId="3C6DA11B" w14:textId="77777777" w:rsidR="00B3358A" w:rsidRPr="00655E67" w:rsidRDefault="00B3358A" w:rsidP="00223521">
            <w:pPr>
              <w:pStyle w:val="TableContent"/>
            </w:pPr>
          </w:p>
        </w:tc>
        <w:tc>
          <w:tcPr>
            <w:tcW w:w="1278" w:type="dxa"/>
          </w:tcPr>
          <w:p w14:paraId="54CA56F5" w14:textId="77777777" w:rsidR="00B3358A" w:rsidRPr="00655E67" w:rsidRDefault="00B3358A" w:rsidP="00223521">
            <w:pPr>
              <w:pStyle w:val="TableContent"/>
            </w:pPr>
          </w:p>
        </w:tc>
        <w:tc>
          <w:tcPr>
            <w:tcW w:w="5895" w:type="dxa"/>
          </w:tcPr>
          <w:p w14:paraId="7176E026" w14:textId="77777777" w:rsidR="00B3358A" w:rsidRPr="00655E67" w:rsidRDefault="00B3358A" w:rsidP="00F50A1A">
            <w:pPr>
              <w:pStyle w:val="TableContent"/>
              <w:jc w:val="left"/>
            </w:pPr>
          </w:p>
        </w:tc>
      </w:tr>
      <w:tr w:rsidR="00395187" w:rsidRPr="00655E67" w14:paraId="620592FC" w14:textId="77777777">
        <w:trPr>
          <w:cantSplit/>
          <w:jc w:val="center"/>
        </w:trPr>
        <w:tc>
          <w:tcPr>
            <w:tcW w:w="676" w:type="dxa"/>
          </w:tcPr>
          <w:p w14:paraId="2F83F949" w14:textId="77777777" w:rsidR="00AE5ECD" w:rsidRPr="00655E67" w:rsidRDefault="00AE5ECD" w:rsidP="00223521">
            <w:pPr>
              <w:pStyle w:val="TableContent"/>
            </w:pPr>
            <w:r w:rsidRPr="00655E67">
              <w:t>20</w:t>
            </w:r>
          </w:p>
        </w:tc>
        <w:tc>
          <w:tcPr>
            <w:tcW w:w="2849" w:type="dxa"/>
          </w:tcPr>
          <w:p w14:paraId="74FF449A" w14:textId="77777777" w:rsidR="00AE5ECD" w:rsidRPr="00655E67" w:rsidRDefault="00AE5ECD" w:rsidP="00F50A1A">
            <w:pPr>
              <w:pStyle w:val="TableContent"/>
              <w:jc w:val="left"/>
            </w:pPr>
            <w:r w:rsidRPr="00655E67">
              <w:t>Reserved for harmonization with Version 2.6.</w:t>
            </w:r>
          </w:p>
        </w:tc>
        <w:tc>
          <w:tcPr>
            <w:tcW w:w="1004" w:type="dxa"/>
          </w:tcPr>
          <w:p w14:paraId="7FF7B50A" w14:textId="77777777" w:rsidR="00AE5ECD" w:rsidRPr="00655E67" w:rsidRDefault="00AE5ECD" w:rsidP="00223521">
            <w:pPr>
              <w:pStyle w:val="TableContent"/>
            </w:pPr>
          </w:p>
        </w:tc>
        <w:tc>
          <w:tcPr>
            <w:tcW w:w="816" w:type="dxa"/>
          </w:tcPr>
          <w:p w14:paraId="5CE92C74" w14:textId="77777777" w:rsidR="00AE5ECD" w:rsidRPr="00655E67" w:rsidRDefault="00AE5ECD" w:rsidP="00223521">
            <w:pPr>
              <w:pStyle w:val="TableContent"/>
            </w:pPr>
            <w:r w:rsidRPr="00655E67">
              <w:t>X</w:t>
            </w:r>
          </w:p>
        </w:tc>
        <w:tc>
          <w:tcPr>
            <w:tcW w:w="1278" w:type="dxa"/>
          </w:tcPr>
          <w:p w14:paraId="785B46AA" w14:textId="77777777" w:rsidR="00AE5ECD" w:rsidRPr="00655E67" w:rsidRDefault="00AE5ECD" w:rsidP="00223521">
            <w:pPr>
              <w:pStyle w:val="TableContent"/>
            </w:pPr>
          </w:p>
        </w:tc>
        <w:tc>
          <w:tcPr>
            <w:tcW w:w="1278" w:type="dxa"/>
          </w:tcPr>
          <w:p w14:paraId="60B2D082" w14:textId="77777777" w:rsidR="00AE5ECD" w:rsidRPr="00655E67" w:rsidRDefault="00AE5ECD" w:rsidP="00223521">
            <w:pPr>
              <w:pStyle w:val="TableContent"/>
            </w:pPr>
          </w:p>
        </w:tc>
        <w:tc>
          <w:tcPr>
            <w:tcW w:w="5895" w:type="dxa"/>
          </w:tcPr>
          <w:p w14:paraId="46F5E2AB" w14:textId="77777777" w:rsidR="00AE5ECD" w:rsidRPr="00655E67" w:rsidRDefault="00AE5ECD" w:rsidP="00F50A1A">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00A26088" w:rsidRPr="00655E67">
              <w:t>.</w:t>
            </w:r>
          </w:p>
        </w:tc>
      </w:tr>
      <w:tr w:rsidR="00395187" w:rsidRPr="00655E67" w14:paraId="4CCB573E" w14:textId="77777777">
        <w:trPr>
          <w:cantSplit/>
          <w:jc w:val="center"/>
        </w:trPr>
        <w:tc>
          <w:tcPr>
            <w:tcW w:w="676" w:type="dxa"/>
          </w:tcPr>
          <w:p w14:paraId="0AE4B7B9" w14:textId="77777777" w:rsidR="00AE5ECD" w:rsidRPr="00655E67" w:rsidRDefault="00AE5ECD" w:rsidP="00223521">
            <w:pPr>
              <w:pStyle w:val="TableContent"/>
            </w:pPr>
            <w:r w:rsidRPr="00655E67">
              <w:t>21</w:t>
            </w:r>
          </w:p>
        </w:tc>
        <w:tc>
          <w:tcPr>
            <w:tcW w:w="2849" w:type="dxa"/>
          </w:tcPr>
          <w:p w14:paraId="0368F673" w14:textId="77777777" w:rsidR="00AE5ECD" w:rsidRPr="00655E67" w:rsidRDefault="00AE5ECD" w:rsidP="00F50A1A">
            <w:pPr>
              <w:pStyle w:val="TableContent"/>
              <w:jc w:val="left"/>
            </w:pPr>
            <w:r w:rsidRPr="00655E67">
              <w:t>Reserved for harmonization with Version 2.6.</w:t>
            </w:r>
          </w:p>
        </w:tc>
        <w:tc>
          <w:tcPr>
            <w:tcW w:w="1004" w:type="dxa"/>
          </w:tcPr>
          <w:p w14:paraId="6CC33CC4" w14:textId="77777777" w:rsidR="00AE5ECD" w:rsidRPr="00655E67" w:rsidRDefault="00AE5ECD" w:rsidP="00223521">
            <w:pPr>
              <w:pStyle w:val="TableContent"/>
            </w:pPr>
          </w:p>
        </w:tc>
        <w:tc>
          <w:tcPr>
            <w:tcW w:w="816" w:type="dxa"/>
          </w:tcPr>
          <w:p w14:paraId="18FF24BD" w14:textId="77777777" w:rsidR="00AE5ECD" w:rsidRPr="00655E67" w:rsidRDefault="00AE5ECD" w:rsidP="00223521">
            <w:pPr>
              <w:pStyle w:val="TableContent"/>
            </w:pPr>
            <w:r w:rsidRPr="00655E67">
              <w:t>X</w:t>
            </w:r>
          </w:p>
        </w:tc>
        <w:tc>
          <w:tcPr>
            <w:tcW w:w="1278" w:type="dxa"/>
          </w:tcPr>
          <w:p w14:paraId="0F31321E" w14:textId="77777777" w:rsidR="00AE5ECD" w:rsidRPr="00655E67" w:rsidRDefault="00AE5ECD" w:rsidP="00223521">
            <w:pPr>
              <w:pStyle w:val="TableContent"/>
            </w:pPr>
          </w:p>
        </w:tc>
        <w:tc>
          <w:tcPr>
            <w:tcW w:w="1278" w:type="dxa"/>
          </w:tcPr>
          <w:p w14:paraId="6D5C5900" w14:textId="77777777" w:rsidR="00AE5ECD" w:rsidRPr="00655E67" w:rsidRDefault="00AE5ECD" w:rsidP="00223521">
            <w:pPr>
              <w:pStyle w:val="TableContent"/>
            </w:pPr>
          </w:p>
        </w:tc>
        <w:tc>
          <w:tcPr>
            <w:tcW w:w="5895" w:type="dxa"/>
          </w:tcPr>
          <w:p w14:paraId="0ACF465F" w14:textId="77777777" w:rsidR="00AE5ECD" w:rsidRPr="00655E67" w:rsidRDefault="00AE5ECD" w:rsidP="00F50A1A">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00A26088" w:rsidRPr="00655E67">
              <w:t>.</w:t>
            </w:r>
          </w:p>
        </w:tc>
      </w:tr>
      <w:tr w:rsidR="00395187" w:rsidRPr="00655E67" w14:paraId="108D6E9B" w14:textId="77777777">
        <w:trPr>
          <w:cantSplit/>
          <w:jc w:val="center"/>
        </w:trPr>
        <w:tc>
          <w:tcPr>
            <w:tcW w:w="676" w:type="dxa"/>
          </w:tcPr>
          <w:p w14:paraId="2FDED039" w14:textId="77777777" w:rsidR="00AE5ECD" w:rsidRPr="00655E67" w:rsidRDefault="00AE5ECD" w:rsidP="00223521">
            <w:pPr>
              <w:pStyle w:val="TableContent"/>
            </w:pPr>
            <w:r w:rsidRPr="00655E67">
              <w:t>22</w:t>
            </w:r>
          </w:p>
        </w:tc>
        <w:tc>
          <w:tcPr>
            <w:tcW w:w="2849" w:type="dxa"/>
          </w:tcPr>
          <w:p w14:paraId="11E6E75D" w14:textId="77777777" w:rsidR="00AE5ECD" w:rsidRPr="00655E67" w:rsidRDefault="00AE5ECD" w:rsidP="00F50A1A">
            <w:pPr>
              <w:pStyle w:val="TableContent"/>
              <w:jc w:val="left"/>
            </w:pPr>
            <w:r w:rsidRPr="00655E67">
              <w:t>Reserved for harmonization with Version 2.6.</w:t>
            </w:r>
          </w:p>
        </w:tc>
        <w:tc>
          <w:tcPr>
            <w:tcW w:w="1004" w:type="dxa"/>
          </w:tcPr>
          <w:p w14:paraId="6246874A" w14:textId="77777777" w:rsidR="00AE5ECD" w:rsidRPr="00655E67" w:rsidRDefault="00AE5ECD" w:rsidP="00223521">
            <w:pPr>
              <w:pStyle w:val="TableContent"/>
            </w:pPr>
          </w:p>
        </w:tc>
        <w:tc>
          <w:tcPr>
            <w:tcW w:w="816" w:type="dxa"/>
          </w:tcPr>
          <w:p w14:paraId="46C11E0A" w14:textId="77777777" w:rsidR="00AE5ECD" w:rsidRPr="00655E67" w:rsidRDefault="00AE5ECD" w:rsidP="00223521">
            <w:pPr>
              <w:pStyle w:val="TableContent"/>
            </w:pPr>
            <w:r w:rsidRPr="00655E67">
              <w:t>X</w:t>
            </w:r>
          </w:p>
        </w:tc>
        <w:tc>
          <w:tcPr>
            <w:tcW w:w="1278" w:type="dxa"/>
          </w:tcPr>
          <w:p w14:paraId="79AA3EA5" w14:textId="77777777" w:rsidR="00AE5ECD" w:rsidRPr="00655E67" w:rsidRDefault="00AE5ECD" w:rsidP="00223521">
            <w:pPr>
              <w:pStyle w:val="TableContent"/>
            </w:pPr>
          </w:p>
        </w:tc>
        <w:tc>
          <w:tcPr>
            <w:tcW w:w="1278" w:type="dxa"/>
          </w:tcPr>
          <w:p w14:paraId="1332380E" w14:textId="77777777" w:rsidR="00AE5ECD" w:rsidRPr="00655E67" w:rsidRDefault="00AE5ECD" w:rsidP="00223521">
            <w:pPr>
              <w:pStyle w:val="TableContent"/>
            </w:pPr>
          </w:p>
        </w:tc>
        <w:tc>
          <w:tcPr>
            <w:tcW w:w="5895" w:type="dxa"/>
          </w:tcPr>
          <w:p w14:paraId="089D2B29" w14:textId="77777777" w:rsidR="00AE5ECD" w:rsidRPr="0040062E" w:rsidRDefault="00AE5ECD" w:rsidP="00F50A1A">
            <w:pPr>
              <w:pStyle w:val="TableContent"/>
              <w:jc w:val="left"/>
            </w:pPr>
            <w:r w:rsidRPr="00655E67">
              <w:t xml:space="preserve">Excluded for this Implementation Guide, see Section </w:t>
            </w:r>
            <w:r w:rsidR="00EC6919" w:rsidRPr="008A5C41">
              <w:fldChar w:fldCharType="begin"/>
            </w:r>
            <w:r w:rsidRPr="00655E67">
              <w:instrText xml:space="preserve"> REF _Ref215745732 \w \h </w:instrText>
            </w:r>
            <w:r w:rsidR="00EC6919" w:rsidRPr="008A5C41">
              <w:fldChar w:fldCharType="separate"/>
            </w:r>
            <w:r w:rsidR="00901D22">
              <w:t>1.3.1</w:t>
            </w:r>
            <w:r w:rsidR="00EC6919" w:rsidRPr="008A5C41">
              <w:fldChar w:fldCharType="end"/>
            </w:r>
            <w:r w:rsidR="00A26088" w:rsidRPr="00655E67">
              <w:t>.</w:t>
            </w:r>
          </w:p>
        </w:tc>
      </w:tr>
      <w:tr w:rsidR="00395187" w:rsidRPr="00655E67" w14:paraId="124CF8D4" w14:textId="77777777">
        <w:trPr>
          <w:cantSplit/>
          <w:jc w:val="center"/>
        </w:trPr>
        <w:tc>
          <w:tcPr>
            <w:tcW w:w="676" w:type="dxa"/>
          </w:tcPr>
          <w:p w14:paraId="1CD8F851" w14:textId="77777777" w:rsidR="00B3358A" w:rsidRPr="00655E67" w:rsidRDefault="00B3358A" w:rsidP="00223521">
            <w:pPr>
              <w:pStyle w:val="TableContent"/>
            </w:pPr>
            <w:r w:rsidRPr="00655E67">
              <w:t>23</w:t>
            </w:r>
          </w:p>
        </w:tc>
        <w:tc>
          <w:tcPr>
            <w:tcW w:w="2849" w:type="dxa"/>
          </w:tcPr>
          <w:p w14:paraId="4ABB0441" w14:textId="77777777" w:rsidR="00B3358A" w:rsidRPr="00655E67" w:rsidRDefault="00B3358A" w:rsidP="00F50A1A">
            <w:pPr>
              <w:pStyle w:val="TableContent"/>
              <w:jc w:val="left"/>
            </w:pPr>
            <w:r w:rsidRPr="00655E67">
              <w:t>Performing Organization Name</w:t>
            </w:r>
          </w:p>
        </w:tc>
        <w:tc>
          <w:tcPr>
            <w:tcW w:w="1004" w:type="dxa"/>
          </w:tcPr>
          <w:p w14:paraId="039F20BC" w14:textId="77777777" w:rsidR="00B3358A" w:rsidRPr="00655E67" w:rsidRDefault="00B3358A" w:rsidP="00223521">
            <w:pPr>
              <w:pStyle w:val="TableContent"/>
            </w:pPr>
          </w:p>
        </w:tc>
        <w:tc>
          <w:tcPr>
            <w:tcW w:w="816" w:type="dxa"/>
          </w:tcPr>
          <w:p w14:paraId="0AB78E16" w14:textId="77777777" w:rsidR="00B3358A" w:rsidRPr="00655E67" w:rsidRDefault="00B3358A" w:rsidP="00223521">
            <w:pPr>
              <w:pStyle w:val="TableContent"/>
            </w:pPr>
            <w:r w:rsidRPr="00655E67">
              <w:t>O</w:t>
            </w:r>
          </w:p>
        </w:tc>
        <w:tc>
          <w:tcPr>
            <w:tcW w:w="1278" w:type="dxa"/>
          </w:tcPr>
          <w:p w14:paraId="3ED2A7E7" w14:textId="77777777" w:rsidR="00B3358A" w:rsidRPr="00655E67" w:rsidRDefault="00B3358A" w:rsidP="00223521">
            <w:pPr>
              <w:pStyle w:val="TableContent"/>
            </w:pPr>
          </w:p>
        </w:tc>
        <w:tc>
          <w:tcPr>
            <w:tcW w:w="1278" w:type="dxa"/>
          </w:tcPr>
          <w:p w14:paraId="32800E74" w14:textId="77777777" w:rsidR="00B3358A" w:rsidRPr="00655E67" w:rsidRDefault="00B3358A" w:rsidP="00223521">
            <w:pPr>
              <w:pStyle w:val="TableContent"/>
            </w:pPr>
          </w:p>
        </w:tc>
        <w:tc>
          <w:tcPr>
            <w:tcW w:w="5895" w:type="dxa"/>
          </w:tcPr>
          <w:p w14:paraId="75B74131" w14:textId="77777777" w:rsidR="00B3358A" w:rsidRPr="00655E67" w:rsidRDefault="00B3358A" w:rsidP="00F50A1A">
            <w:pPr>
              <w:pStyle w:val="TableContent"/>
              <w:jc w:val="left"/>
            </w:pPr>
          </w:p>
        </w:tc>
      </w:tr>
      <w:tr w:rsidR="00395187" w:rsidRPr="00655E67" w14:paraId="1C23D397" w14:textId="77777777">
        <w:trPr>
          <w:cantSplit/>
          <w:jc w:val="center"/>
        </w:trPr>
        <w:tc>
          <w:tcPr>
            <w:tcW w:w="676" w:type="dxa"/>
          </w:tcPr>
          <w:p w14:paraId="2DF29297" w14:textId="77777777" w:rsidR="00B3358A" w:rsidRPr="00655E67" w:rsidRDefault="00B3358A" w:rsidP="00223521">
            <w:pPr>
              <w:pStyle w:val="TableContent"/>
            </w:pPr>
            <w:r w:rsidRPr="00655E67">
              <w:t>24</w:t>
            </w:r>
          </w:p>
        </w:tc>
        <w:tc>
          <w:tcPr>
            <w:tcW w:w="2849" w:type="dxa"/>
          </w:tcPr>
          <w:p w14:paraId="4DEE7FD3" w14:textId="77777777" w:rsidR="00B3358A" w:rsidRPr="0040062E" w:rsidRDefault="00B3358A" w:rsidP="00F50A1A">
            <w:pPr>
              <w:pStyle w:val="TableContent"/>
              <w:jc w:val="left"/>
            </w:pPr>
            <w:r w:rsidRPr="00655E67">
              <w:t>Performing Organization Address</w:t>
            </w:r>
          </w:p>
        </w:tc>
        <w:tc>
          <w:tcPr>
            <w:tcW w:w="1004" w:type="dxa"/>
          </w:tcPr>
          <w:p w14:paraId="51AA9ABE" w14:textId="77777777" w:rsidR="00B3358A" w:rsidRPr="00655E67" w:rsidRDefault="00B3358A" w:rsidP="00223521">
            <w:pPr>
              <w:pStyle w:val="TableContent"/>
            </w:pPr>
          </w:p>
        </w:tc>
        <w:tc>
          <w:tcPr>
            <w:tcW w:w="816" w:type="dxa"/>
          </w:tcPr>
          <w:p w14:paraId="18FF43BE" w14:textId="77777777" w:rsidR="00B3358A" w:rsidRPr="00655E67" w:rsidRDefault="00B3358A" w:rsidP="00223521">
            <w:pPr>
              <w:pStyle w:val="TableContent"/>
            </w:pPr>
            <w:r w:rsidRPr="00655E67">
              <w:t>O</w:t>
            </w:r>
          </w:p>
        </w:tc>
        <w:tc>
          <w:tcPr>
            <w:tcW w:w="1278" w:type="dxa"/>
          </w:tcPr>
          <w:p w14:paraId="13D685E6" w14:textId="77777777" w:rsidR="00B3358A" w:rsidRPr="00655E67" w:rsidRDefault="00B3358A" w:rsidP="00223521">
            <w:pPr>
              <w:pStyle w:val="TableContent"/>
            </w:pPr>
          </w:p>
        </w:tc>
        <w:tc>
          <w:tcPr>
            <w:tcW w:w="1278" w:type="dxa"/>
          </w:tcPr>
          <w:p w14:paraId="27DB9309" w14:textId="77777777" w:rsidR="00B3358A" w:rsidRPr="00655E67" w:rsidRDefault="00B3358A" w:rsidP="00223521">
            <w:pPr>
              <w:pStyle w:val="TableContent"/>
            </w:pPr>
          </w:p>
        </w:tc>
        <w:tc>
          <w:tcPr>
            <w:tcW w:w="5895" w:type="dxa"/>
          </w:tcPr>
          <w:p w14:paraId="2DA488E0" w14:textId="77777777" w:rsidR="00B3358A" w:rsidRPr="00655E67" w:rsidRDefault="00B3358A" w:rsidP="00F50A1A">
            <w:pPr>
              <w:pStyle w:val="TableContent"/>
              <w:jc w:val="left"/>
            </w:pPr>
          </w:p>
        </w:tc>
      </w:tr>
      <w:tr w:rsidR="00395187" w:rsidRPr="00655E67" w14:paraId="6BB87F13" w14:textId="77777777">
        <w:trPr>
          <w:cantSplit/>
          <w:jc w:val="center"/>
        </w:trPr>
        <w:tc>
          <w:tcPr>
            <w:tcW w:w="676" w:type="dxa"/>
          </w:tcPr>
          <w:p w14:paraId="25791602" w14:textId="77777777" w:rsidR="00B3358A" w:rsidRPr="00655E67" w:rsidRDefault="00B3358A" w:rsidP="00223521">
            <w:pPr>
              <w:pStyle w:val="TableContent"/>
            </w:pPr>
            <w:r w:rsidRPr="00655E67">
              <w:lastRenderedPageBreak/>
              <w:t>25</w:t>
            </w:r>
          </w:p>
        </w:tc>
        <w:tc>
          <w:tcPr>
            <w:tcW w:w="2849" w:type="dxa"/>
          </w:tcPr>
          <w:p w14:paraId="314E0F83" w14:textId="77777777" w:rsidR="00B3358A" w:rsidRPr="00655E67" w:rsidRDefault="00B3358A" w:rsidP="00F50A1A">
            <w:pPr>
              <w:pStyle w:val="TableContent"/>
              <w:jc w:val="left"/>
            </w:pPr>
            <w:r w:rsidRPr="00655E67">
              <w:t>Performing Organization Medical Director</w:t>
            </w:r>
          </w:p>
        </w:tc>
        <w:tc>
          <w:tcPr>
            <w:tcW w:w="1004" w:type="dxa"/>
          </w:tcPr>
          <w:p w14:paraId="1AB5E4B1" w14:textId="77777777" w:rsidR="00B3358A" w:rsidRPr="00655E67" w:rsidRDefault="00B3358A" w:rsidP="00223521">
            <w:pPr>
              <w:pStyle w:val="TableContent"/>
            </w:pPr>
          </w:p>
        </w:tc>
        <w:tc>
          <w:tcPr>
            <w:tcW w:w="816" w:type="dxa"/>
          </w:tcPr>
          <w:p w14:paraId="4F131472" w14:textId="77777777" w:rsidR="00B3358A" w:rsidRPr="00655E67" w:rsidRDefault="00B3358A" w:rsidP="00223521">
            <w:pPr>
              <w:pStyle w:val="TableContent"/>
            </w:pPr>
            <w:r w:rsidRPr="00655E67">
              <w:t>O</w:t>
            </w:r>
          </w:p>
        </w:tc>
        <w:tc>
          <w:tcPr>
            <w:tcW w:w="1278" w:type="dxa"/>
          </w:tcPr>
          <w:p w14:paraId="2A043175" w14:textId="77777777" w:rsidR="00B3358A" w:rsidRPr="00655E67" w:rsidRDefault="00B3358A" w:rsidP="00223521">
            <w:pPr>
              <w:pStyle w:val="TableContent"/>
            </w:pPr>
          </w:p>
        </w:tc>
        <w:tc>
          <w:tcPr>
            <w:tcW w:w="1278" w:type="dxa"/>
          </w:tcPr>
          <w:p w14:paraId="7DEA1963" w14:textId="77777777" w:rsidR="00B3358A" w:rsidRPr="00655E67" w:rsidRDefault="00B3358A" w:rsidP="00223521">
            <w:pPr>
              <w:pStyle w:val="TableContent"/>
            </w:pPr>
          </w:p>
        </w:tc>
        <w:tc>
          <w:tcPr>
            <w:tcW w:w="5895" w:type="dxa"/>
          </w:tcPr>
          <w:p w14:paraId="18DCDA89" w14:textId="77777777" w:rsidR="00B3358A" w:rsidRPr="00655E67" w:rsidRDefault="00B3358A" w:rsidP="00F50A1A">
            <w:pPr>
              <w:pStyle w:val="TableContent"/>
              <w:jc w:val="left"/>
            </w:pPr>
          </w:p>
        </w:tc>
      </w:tr>
      <w:tr w:rsidR="00BA32AC" w:rsidRPr="00655E67" w14:paraId="0B794515" w14:textId="77777777">
        <w:trPr>
          <w:cantSplit/>
          <w:jc w:val="center"/>
        </w:trPr>
        <w:tc>
          <w:tcPr>
            <w:tcW w:w="676" w:type="dxa"/>
          </w:tcPr>
          <w:p w14:paraId="1FEFFCC8" w14:textId="77777777" w:rsidR="00BA32AC" w:rsidRPr="00655E67" w:rsidRDefault="00BA32AC" w:rsidP="00223521">
            <w:pPr>
              <w:pStyle w:val="TableContent"/>
            </w:pPr>
            <w:r>
              <w:t>26</w:t>
            </w:r>
          </w:p>
        </w:tc>
        <w:tc>
          <w:tcPr>
            <w:tcW w:w="2849" w:type="dxa"/>
          </w:tcPr>
          <w:p w14:paraId="54C14851" w14:textId="77777777" w:rsidR="00BA32AC" w:rsidRPr="00655E67" w:rsidRDefault="00BA32AC" w:rsidP="00F50A1A">
            <w:pPr>
              <w:pStyle w:val="TableContent"/>
              <w:jc w:val="left"/>
            </w:pPr>
            <w:r>
              <w:t>Patient Results Release Category</w:t>
            </w:r>
          </w:p>
        </w:tc>
        <w:tc>
          <w:tcPr>
            <w:tcW w:w="1004" w:type="dxa"/>
          </w:tcPr>
          <w:p w14:paraId="16002618" w14:textId="77777777" w:rsidR="00BA32AC" w:rsidRPr="00655E67" w:rsidRDefault="00BA32AC" w:rsidP="00223521">
            <w:pPr>
              <w:pStyle w:val="TableContent"/>
            </w:pPr>
          </w:p>
        </w:tc>
        <w:tc>
          <w:tcPr>
            <w:tcW w:w="816" w:type="dxa"/>
          </w:tcPr>
          <w:p w14:paraId="1EC211F4" w14:textId="77777777" w:rsidR="00BA32AC" w:rsidRPr="00655E67" w:rsidRDefault="00BA32AC" w:rsidP="00223521">
            <w:pPr>
              <w:pStyle w:val="TableContent"/>
            </w:pPr>
            <w:r>
              <w:t>O</w:t>
            </w:r>
          </w:p>
        </w:tc>
        <w:tc>
          <w:tcPr>
            <w:tcW w:w="1278" w:type="dxa"/>
          </w:tcPr>
          <w:p w14:paraId="16379011" w14:textId="77777777" w:rsidR="00BA32AC" w:rsidRPr="00655E67" w:rsidRDefault="00BA32AC" w:rsidP="00223521">
            <w:pPr>
              <w:pStyle w:val="TableContent"/>
            </w:pPr>
          </w:p>
        </w:tc>
        <w:tc>
          <w:tcPr>
            <w:tcW w:w="1278" w:type="dxa"/>
          </w:tcPr>
          <w:p w14:paraId="6C9E8828" w14:textId="77777777" w:rsidR="00BA32AC" w:rsidRPr="00655E67" w:rsidRDefault="00BA32AC" w:rsidP="00223521">
            <w:pPr>
              <w:pStyle w:val="TableContent"/>
            </w:pPr>
          </w:p>
        </w:tc>
        <w:tc>
          <w:tcPr>
            <w:tcW w:w="5895" w:type="dxa"/>
          </w:tcPr>
          <w:p w14:paraId="18DA5846" w14:textId="77777777" w:rsidR="00BA32AC" w:rsidRPr="00655E67" w:rsidRDefault="00BA32AC" w:rsidP="00F50A1A">
            <w:pPr>
              <w:pStyle w:val="TableContent"/>
              <w:jc w:val="left"/>
            </w:pPr>
          </w:p>
        </w:tc>
      </w:tr>
      <w:tr w:rsidR="00BA32AC" w:rsidRPr="00655E67" w14:paraId="78DAD950" w14:textId="77777777">
        <w:trPr>
          <w:cantSplit/>
          <w:jc w:val="center"/>
        </w:trPr>
        <w:tc>
          <w:tcPr>
            <w:tcW w:w="676" w:type="dxa"/>
          </w:tcPr>
          <w:p w14:paraId="465BED54" w14:textId="77777777" w:rsidR="00BA32AC" w:rsidRPr="00655E67" w:rsidRDefault="00BA32AC" w:rsidP="00223521">
            <w:pPr>
              <w:pStyle w:val="TableContent"/>
            </w:pPr>
            <w:r>
              <w:t>27</w:t>
            </w:r>
          </w:p>
        </w:tc>
        <w:tc>
          <w:tcPr>
            <w:tcW w:w="2849" w:type="dxa"/>
          </w:tcPr>
          <w:p w14:paraId="4FAC79EB" w14:textId="77777777" w:rsidR="00BA32AC" w:rsidRPr="00655E67" w:rsidRDefault="00BA32AC" w:rsidP="00F50A1A">
            <w:pPr>
              <w:pStyle w:val="TableContent"/>
              <w:jc w:val="left"/>
            </w:pPr>
            <w:r>
              <w:t>Root Cause</w:t>
            </w:r>
          </w:p>
        </w:tc>
        <w:tc>
          <w:tcPr>
            <w:tcW w:w="1004" w:type="dxa"/>
          </w:tcPr>
          <w:p w14:paraId="26CE1460" w14:textId="77777777" w:rsidR="00BA32AC" w:rsidRPr="00655E67" w:rsidRDefault="00BA32AC" w:rsidP="00223521">
            <w:pPr>
              <w:pStyle w:val="TableContent"/>
            </w:pPr>
          </w:p>
        </w:tc>
        <w:tc>
          <w:tcPr>
            <w:tcW w:w="816" w:type="dxa"/>
          </w:tcPr>
          <w:p w14:paraId="4AF05ED9" w14:textId="77777777" w:rsidR="00BA32AC" w:rsidRPr="00655E67" w:rsidRDefault="00BA32AC" w:rsidP="00223521">
            <w:pPr>
              <w:pStyle w:val="TableContent"/>
            </w:pPr>
            <w:r>
              <w:t>O</w:t>
            </w:r>
          </w:p>
        </w:tc>
        <w:tc>
          <w:tcPr>
            <w:tcW w:w="1278" w:type="dxa"/>
          </w:tcPr>
          <w:p w14:paraId="0273789D" w14:textId="77777777" w:rsidR="00BA32AC" w:rsidRPr="00655E67" w:rsidRDefault="00BA32AC" w:rsidP="00223521">
            <w:pPr>
              <w:pStyle w:val="TableContent"/>
            </w:pPr>
          </w:p>
        </w:tc>
        <w:tc>
          <w:tcPr>
            <w:tcW w:w="1278" w:type="dxa"/>
          </w:tcPr>
          <w:p w14:paraId="22E6C0FB" w14:textId="77777777" w:rsidR="00BA32AC" w:rsidRPr="00655E67" w:rsidRDefault="00BA32AC" w:rsidP="00223521">
            <w:pPr>
              <w:pStyle w:val="TableContent"/>
            </w:pPr>
          </w:p>
        </w:tc>
        <w:tc>
          <w:tcPr>
            <w:tcW w:w="5895" w:type="dxa"/>
          </w:tcPr>
          <w:p w14:paraId="09861B88" w14:textId="77777777" w:rsidR="00BA32AC" w:rsidRPr="00655E67" w:rsidRDefault="00BA32AC" w:rsidP="00F50A1A">
            <w:pPr>
              <w:pStyle w:val="TableContent"/>
              <w:jc w:val="left"/>
            </w:pPr>
          </w:p>
        </w:tc>
      </w:tr>
      <w:tr w:rsidR="00BA32AC" w:rsidRPr="00655E67" w14:paraId="0FDD3721" w14:textId="77777777">
        <w:trPr>
          <w:cantSplit/>
          <w:jc w:val="center"/>
        </w:trPr>
        <w:tc>
          <w:tcPr>
            <w:tcW w:w="676" w:type="dxa"/>
          </w:tcPr>
          <w:p w14:paraId="7ECFD901" w14:textId="77777777" w:rsidR="00BA32AC" w:rsidRPr="00655E67" w:rsidRDefault="00BA32AC" w:rsidP="00223521">
            <w:pPr>
              <w:pStyle w:val="TableContent"/>
            </w:pPr>
            <w:r>
              <w:t>28</w:t>
            </w:r>
          </w:p>
        </w:tc>
        <w:tc>
          <w:tcPr>
            <w:tcW w:w="2849" w:type="dxa"/>
          </w:tcPr>
          <w:p w14:paraId="06C500D0" w14:textId="77777777" w:rsidR="00BA32AC" w:rsidRPr="00655E67" w:rsidRDefault="00BA32AC" w:rsidP="00F50A1A">
            <w:pPr>
              <w:pStyle w:val="TableContent"/>
              <w:jc w:val="left"/>
            </w:pPr>
            <w:r>
              <w:t>Local Process Control</w:t>
            </w:r>
          </w:p>
        </w:tc>
        <w:tc>
          <w:tcPr>
            <w:tcW w:w="1004" w:type="dxa"/>
          </w:tcPr>
          <w:p w14:paraId="4EBCF25F" w14:textId="77777777" w:rsidR="00BA32AC" w:rsidRPr="00655E67" w:rsidRDefault="00BA32AC" w:rsidP="00223521">
            <w:pPr>
              <w:pStyle w:val="TableContent"/>
            </w:pPr>
          </w:p>
        </w:tc>
        <w:tc>
          <w:tcPr>
            <w:tcW w:w="816" w:type="dxa"/>
          </w:tcPr>
          <w:p w14:paraId="41AAF2F0" w14:textId="77777777" w:rsidR="00BA32AC" w:rsidRPr="00655E67" w:rsidRDefault="00BA32AC" w:rsidP="00223521">
            <w:pPr>
              <w:pStyle w:val="TableContent"/>
            </w:pPr>
            <w:r>
              <w:t>O</w:t>
            </w:r>
          </w:p>
        </w:tc>
        <w:tc>
          <w:tcPr>
            <w:tcW w:w="1278" w:type="dxa"/>
          </w:tcPr>
          <w:p w14:paraId="5636C584" w14:textId="77777777" w:rsidR="00BA32AC" w:rsidRPr="00655E67" w:rsidRDefault="00BA32AC" w:rsidP="00223521">
            <w:pPr>
              <w:pStyle w:val="TableContent"/>
            </w:pPr>
          </w:p>
        </w:tc>
        <w:tc>
          <w:tcPr>
            <w:tcW w:w="1278" w:type="dxa"/>
          </w:tcPr>
          <w:p w14:paraId="0E443B1D" w14:textId="77777777" w:rsidR="00BA32AC" w:rsidRPr="00655E67" w:rsidRDefault="00BA32AC" w:rsidP="00223521">
            <w:pPr>
              <w:pStyle w:val="TableContent"/>
            </w:pPr>
          </w:p>
        </w:tc>
        <w:tc>
          <w:tcPr>
            <w:tcW w:w="5895" w:type="dxa"/>
          </w:tcPr>
          <w:p w14:paraId="6A9C790F" w14:textId="77777777" w:rsidR="00BA32AC" w:rsidRPr="00655E67" w:rsidRDefault="00BA32AC" w:rsidP="00F50A1A">
            <w:pPr>
              <w:pStyle w:val="TableContent"/>
              <w:jc w:val="left"/>
            </w:pPr>
          </w:p>
        </w:tc>
      </w:tr>
      <w:tr w:rsidR="00BA32AC" w:rsidRPr="00655E67" w14:paraId="5672DE1C" w14:textId="77777777">
        <w:trPr>
          <w:cantSplit/>
          <w:jc w:val="center"/>
        </w:trPr>
        <w:tc>
          <w:tcPr>
            <w:tcW w:w="676" w:type="dxa"/>
          </w:tcPr>
          <w:p w14:paraId="34989813" w14:textId="77777777" w:rsidR="00BA32AC" w:rsidRPr="00655E67" w:rsidRDefault="00BA32AC" w:rsidP="00223521">
            <w:pPr>
              <w:pStyle w:val="TableContent"/>
            </w:pPr>
            <w:r>
              <w:t>29</w:t>
            </w:r>
          </w:p>
        </w:tc>
        <w:tc>
          <w:tcPr>
            <w:tcW w:w="2849" w:type="dxa"/>
          </w:tcPr>
          <w:p w14:paraId="5D0ED563" w14:textId="77777777" w:rsidR="00BA32AC" w:rsidRPr="00655E67" w:rsidRDefault="00BA32AC" w:rsidP="00F50A1A">
            <w:pPr>
              <w:pStyle w:val="TableContent"/>
              <w:jc w:val="left"/>
            </w:pPr>
            <w:r>
              <w:t>Observation Type</w:t>
            </w:r>
          </w:p>
        </w:tc>
        <w:tc>
          <w:tcPr>
            <w:tcW w:w="1004" w:type="dxa"/>
          </w:tcPr>
          <w:p w14:paraId="1D1D118E" w14:textId="77777777" w:rsidR="00BA32AC" w:rsidRPr="00655E67" w:rsidRDefault="00BA32AC" w:rsidP="00223521">
            <w:pPr>
              <w:pStyle w:val="TableContent"/>
            </w:pPr>
            <w:r>
              <w:t>ID</w:t>
            </w:r>
          </w:p>
        </w:tc>
        <w:tc>
          <w:tcPr>
            <w:tcW w:w="816" w:type="dxa"/>
          </w:tcPr>
          <w:p w14:paraId="7F373F36" w14:textId="77777777" w:rsidR="00BA32AC" w:rsidRPr="00655E67" w:rsidRDefault="00BA32AC" w:rsidP="00223521">
            <w:pPr>
              <w:pStyle w:val="TableContent"/>
            </w:pPr>
            <w:r>
              <w:t>R</w:t>
            </w:r>
          </w:p>
        </w:tc>
        <w:tc>
          <w:tcPr>
            <w:tcW w:w="1278" w:type="dxa"/>
          </w:tcPr>
          <w:p w14:paraId="0580F787" w14:textId="77777777" w:rsidR="00BA32AC" w:rsidRPr="00655E67" w:rsidRDefault="00BA32AC" w:rsidP="00223521">
            <w:pPr>
              <w:pStyle w:val="TableContent"/>
            </w:pPr>
          </w:p>
        </w:tc>
        <w:tc>
          <w:tcPr>
            <w:tcW w:w="1278" w:type="dxa"/>
          </w:tcPr>
          <w:p w14:paraId="3FA4A1BA" w14:textId="77777777" w:rsidR="00BA32AC" w:rsidRDefault="00BA32AC" w:rsidP="00BA32AC">
            <w:pPr>
              <w:pStyle w:val="TableContent"/>
            </w:pPr>
            <w:r>
              <w:t>HL7nnnn</w:t>
            </w:r>
          </w:p>
          <w:p w14:paraId="29DD3271" w14:textId="77777777" w:rsidR="00BA32AC" w:rsidRPr="00655E67" w:rsidRDefault="00BA32AC" w:rsidP="00223521">
            <w:pPr>
              <w:pStyle w:val="TableContent"/>
            </w:pPr>
            <w:r>
              <w:t>(V2.8.1)</w:t>
            </w:r>
          </w:p>
        </w:tc>
        <w:tc>
          <w:tcPr>
            <w:tcW w:w="5895" w:type="dxa"/>
          </w:tcPr>
          <w:p w14:paraId="25E4D2AC" w14:textId="77777777" w:rsidR="00BA32AC" w:rsidRPr="00655E67" w:rsidRDefault="00BA32AC" w:rsidP="00F50A1A">
            <w:pPr>
              <w:pStyle w:val="TableContent"/>
              <w:jc w:val="left"/>
            </w:pPr>
          </w:p>
        </w:tc>
      </w:tr>
    </w:tbl>
    <w:p w14:paraId="0FBFB8E8" w14:textId="77777777" w:rsidR="00B3358A" w:rsidRPr="00655E67" w:rsidRDefault="00B3358A" w:rsidP="004034DE">
      <w:pPr>
        <w:pStyle w:val="UsageNote"/>
      </w:pPr>
      <w:r w:rsidRPr="00655E67">
        <w:t>Usage Note</w:t>
      </w:r>
    </w:p>
    <w:p w14:paraId="492562DD" w14:textId="77777777" w:rsidR="00B3358A" w:rsidRPr="00655E67" w:rsidRDefault="00B3358A" w:rsidP="00B453FD">
      <w:pPr>
        <w:pStyle w:val="UsageNoteIndent"/>
      </w:pPr>
      <w:r w:rsidRPr="00655E67">
        <w:t>For an OBX that reflects an actual result for the test requested, rather than including additional information such as ask at order entry responses, OBX-14 (Date/Time of the Observations should be identical to OBR-7 (Observation Date/Time).</w:t>
      </w:r>
    </w:p>
    <w:p w14:paraId="3A4E962C" w14:textId="77777777" w:rsidR="00B3358A" w:rsidRPr="002F0B20" w:rsidRDefault="000A340D" w:rsidP="00E81394">
      <w:pPr>
        <w:pStyle w:val="ConfTitle"/>
      </w:pPr>
      <w:r w:rsidRPr="00655E67">
        <w:t>Conformance Statements</w:t>
      </w:r>
      <w:r w:rsidR="00B3358A" w:rsidRPr="00655E67">
        <w:t xml:space="preserve">: </w:t>
      </w:r>
      <w:proofErr w:type="spellStart"/>
      <w:r w:rsidR="002F0B20">
        <w:t>LOI_Common_Component</w:t>
      </w:r>
      <w:proofErr w:type="spellEnd"/>
    </w:p>
    <w:p w14:paraId="73E3E04F" w14:textId="77777777" w:rsidR="00B3358A" w:rsidRPr="00655E67" w:rsidRDefault="00B3358A" w:rsidP="00D30EB1">
      <w:pPr>
        <w:pStyle w:val="ConfStmt"/>
      </w:pPr>
      <w:r w:rsidRPr="00236E3E">
        <w:rPr>
          <w:b/>
        </w:rPr>
        <w:t>LOI-</w:t>
      </w:r>
      <w:r w:rsidR="00E60C22">
        <w:rPr>
          <w:b/>
        </w:rPr>
        <w:t>52</w:t>
      </w:r>
      <w:r w:rsidRPr="00655E67">
        <w:rPr>
          <w:b/>
        </w:rPr>
        <w:t>:</w:t>
      </w:r>
      <w:r w:rsidRPr="00655E67">
        <w:t xml:space="preserve"> The value of OBX-5 (Observation Value) </w:t>
      </w:r>
      <w:r w:rsidRPr="00655E67">
        <w:rPr>
          <w:b/>
        </w:rPr>
        <w:t>SHALL NOT</w:t>
      </w:r>
      <w:r w:rsidRPr="00655E67">
        <w:t xml:space="preserve"> be truncated.</w:t>
      </w:r>
    </w:p>
    <w:p w14:paraId="08213E19" w14:textId="77777777" w:rsidR="00B3358A" w:rsidRPr="00655E67" w:rsidRDefault="00B3358A" w:rsidP="00CF4CB3">
      <w:pPr>
        <w:pStyle w:val="ConfStmt"/>
      </w:pPr>
      <w:r w:rsidRPr="00655E67">
        <w:rPr>
          <w:b/>
        </w:rPr>
        <w:t>LOI-</w:t>
      </w:r>
      <w:r w:rsidR="00E60C22">
        <w:rPr>
          <w:b/>
        </w:rPr>
        <w:t>53</w:t>
      </w:r>
      <w:r w:rsidRPr="00655E67">
        <w:rPr>
          <w:b/>
        </w:rPr>
        <w:t>:</w:t>
      </w:r>
      <w:r w:rsidRPr="00655E67">
        <w:t xml:space="preserve"> The value of OBX-1 (Set ID – OBX) </w:t>
      </w:r>
      <w:r w:rsidRPr="00655E67">
        <w:rPr>
          <w:b/>
        </w:rPr>
        <w:t>SHALL</w:t>
      </w:r>
      <w:r w:rsidRPr="00655E67">
        <w:t xml:space="preserve"> be valued sequentially starting the value ‘1’ within a given segment group.</w:t>
      </w:r>
    </w:p>
    <w:p w14:paraId="7E58013F" w14:textId="77777777" w:rsidR="00B3358A" w:rsidRPr="00655E67" w:rsidRDefault="00B3358A" w:rsidP="00B453FD">
      <w:pPr>
        <w:pStyle w:val="ConfStmt"/>
      </w:pPr>
      <w:r w:rsidRPr="00655E67">
        <w:rPr>
          <w:b/>
        </w:rPr>
        <w:t>LOI-</w:t>
      </w:r>
      <w:r w:rsidR="00E60C22">
        <w:rPr>
          <w:b/>
        </w:rPr>
        <w:t>54</w:t>
      </w:r>
      <w:r w:rsidRPr="00655E67">
        <w:rPr>
          <w:b/>
        </w:rPr>
        <w:t>:</w:t>
      </w:r>
      <w:r w:rsidRPr="00655E67">
        <w:t xml:space="preserve"> If there are multiple OBX segments associated with the same OBR segment that have the same OBX-3</w:t>
      </w:r>
      <w:r w:rsidR="00D27037">
        <w:t xml:space="preserve"> (</w:t>
      </w:r>
      <w:r w:rsidR="00D27037" w:rsidRPr="00655E67">
        <w:t>Observation Identifier</w:t>
      </w:r>
      <w:r w:rsidR="00D27037">
        <w:t>)</w:t>
      </w:r>
      <w:r w:rsidRPr="00655E67">
        <w:t xml:space="preserve"> values for (OBX-3.1</w:t>
      </w:r>
      <w:r w:rsidR="00D27037">
        <w:t xml:space="preserve"> (Identifier)</w:t>
      </w:r>
      <w:r w:rsidRPr="00655E67">
        <w:t xml:space="preserve"> </w:t>
      </w:r>
      <w:r w:rsidR="0060667D" w:rsidRPr="0060667D">
        <w:rPr>
          <w:b/>
        </w:rPr>
        <w:t>and</w:t>
      </w:r>
      <w:r w:rsidRPr="00655E67">
        <w:t xml:space="preserve"> OBX-3.3</w:t>
      </w:r>
      <w:r w:rsidR="00D27037">
        <w:t xml:space="preserve"> (</w:t>
      </w:r>
      <w:r w:rsidR="00D27037" w:rsidRPr="00655E67">
        <w:t>Name of Coding System</w:t>
      </w:r>
      <w:r w:rsidRPr="00655E67">
        <w:t>) or (OBX-3.4</w:t>
      </w:r>
      <w:r w:rsidR="00D27037">
        <w:t xml:space="preserve"> (Alternate Identifier)</w:t>
      </w:r>
      <w:r w:rsidR="0060667D">
        <w:t xml:space="preserve"> </w:t>
      </w:r>
      <w:r w:rsidR="0060667D" w:rsidRPr="0060667D">
        <w:rPr>
          <w:b/>
        </w:rPr>
        <w:t>and</w:t>
      </w:r>
      <w:r w:rsidRPr="00655E67">
        <w:t xml:space="preserve"> OBX-3.6</w:t>
      </w:r>
      <w:r w:rsidR="00D27037">
        <w:t xml:space="preserve"> (</w:t>
      </w:r>
      <w:r w:rsidR="0060667D" w:rsidRPr="00655E67">
        <w:t>Name of Alternate Coding System</w:t>
      </w:r>
      <w:r w:rsidR="0060667D">
        <w:t>)</w:t>
      </w:r>
      <w:r w:rsidRPr="00655E67">
        <w:t xml:space="preserve">), a combination of (OBX-3.1 </w:t>
      </w:r>
      <w:r w:rsidR="0060667D" w:rsidRPr="0060667D">
        <w:rPr>
          <w:b/>
        </w:rPr>
        <w:t>and</w:t>
      </w:r>
      <w:r w:rsidRPr="00655E67">
        <w:t xml:space="preserve"> OBX3.3) or (OBX-3.4 </w:t>
      </w:r>
      <w:r w:rsidR="0060667D" w:rsidRPr="0060667D">
        <w:rPr>
          <w:b/>
        </w:rPr>
        <w:t>and</w:t>
      </w:r>
      <w:r w:rsidRPr="00655E67">
        <w:t xml:space="preserve"> OBX-3.6) and OBX-4 </w:t>
      </w:r>
      <w:r w:rsidR="0060667D">
        <w:t>(</w:t>
      </w:r>
      <w:r w:rsidR="0060667D" w:rsidRPr="00655E67">
        <w:t>Observation Sub-ID</w:t>
      </w:r>
      <w:r w:rsidR="0060667D">
        <w:t xml:space="preserve">) </w:t>
      </w:r>
      <w:r w:rsidRPr="00655E67">
        <w:rPr>
          <w:b/>
        </w:rPr>
        <w:t>SHALL</w:t>
      </w:r>
      <w:r w:rsidRPr="00655E67">
        <w:t xml:space="preserve"> create a unique identification under a singl</w:t>
      </w:r>
      <w:r w:rsidRPr="00655E67">
        <w:rPr>
          <w:b/>
        </w:rPr>
        <w:t xml:space="preserve">e </w:t>
      </w:r>
      <w:r w:rsidRPr="00655E67">
        <w:t>OBR</w:t>
      </w:r>
      <w:r w:rsidRPr="00655E67">
        <w:rPr>
          <w:b/>
        </w:rPr>
        <w:t>.</w:t>
      </w:r>
    </w:p>
    <w:p w14:paraId="1134C89F" w14:textId="77777777" w:rsidR="00B3358A" w:rsidRPr="00655E67" w:rsidDel="00E53AF9" w:rsidRDefault="00B3358A" w:rsidP="00CF4CB3">
      <w:pPr>
        <w:pStyle w:val="ConfStmt"/>
        <w:rPr>
          <w:del w:id="1695" w:author="Bob Yencha" w:date="2013-08-12T21:27:00Z"/>
        </w:rPr>
      </w:pPr>
      <w:del w:id="1696" w:author="Bob Yencha" w:date="2013-08-12T21:27:00Z">
        <w:r w:rsidRPr="00655E67" w:rsidDel="00E53AF9">
          <w:rPr>
            <w:b/>
          </w:rPr>
          <w:delText>LOI-</w:delText>
        </w:r>
        <w:r w:rsidR="00E60C22" w:rsidDel="00E53AF9">
          <w:rPr>
            <w:b/>
          </w:rPr>
          <w:delText>55</w:delText>
        </w:r>
        <w:r w:rsidRPr="00655E67" w:rsidDel="00E53AF9">
          <w:rPr>
            <w:b/>
          </w:rPr>
          <w:delText>:</w:delText>
        </w:r>
        <w:r w:rsidRPr="00655E67" w:rsidDel="00E53AF9">
          <w:delText xml:space="preserve"> </w:delText>
        </w:r>
        <w:r w:rsidR="008E5136" w:rsidRPr="00655E67" w:rsidDel="00E53AF9">
          <w:rPr>
            <w:color w:val="000000"/>
          </w:rPr>
          <w:delText>If OBX-2 (Value Type) is valued CE, then OBX-5.1 (</w:delText>
        </w:r>
        <w:r w:rsidR="006E326B" w:rsidRPr="00655E67" w:rsidDel="00E53AF9">
          <w:delText>Identifier</w:delText>
        </w:r>
        <w:r w:rsidR="00EE23C4" w:rsidRPr="00655E67" w:rsidDel="00E53AF9">
          <w:rPr>
            <w:color w:val="000000"/>
          </w:rPr>
          <w:delText>)</w:delText>
        </w:r>
        <w:r w:rsidR="008E5136" w:rsidRPr="00655E67" w:rsidDel="00E53AF9">
          <w:rPr>
            <w:color w:val="000000"/>
          </w:rPr>
          <w:delText xml:space="preserve"> must be valued</w:delText>
        </w:r>
        <w:r w:rsidRPr="00655E67" w:rsidDel="00E53AF9">
          <w:delText>.</w:delText>
        </w:r>
      </w:del>
    </w:p>
    <w:p w14:paraId="3101439F" w14:textId="77777777" w:rsidR="00B3358A" w:rsidRPr="00655E67" w:rsidRDefault="00B3358A" w:rsidP="00CE513F">
      <w:pPr>
        <w:pStyle w:val="Heading3"/>
      </w:pPr>
      <w:bookmarkStart w:id="1697" w:name="_Ref215516913"/>
      <w:bookmarkStart w:id="1698" w:name="_Ref215516931"/>
      <w:bookmarkStart w:id="1699" w:name="_Toc236375569"/>
      <w:r w:rsidRPr="00655E67">
        <w:t>SPM – Specimen Segment</w:t>
      </w:r>
      <w:bookmarkEnd w:id="1697"/>
      <w:bookmarkEnd w:id="1698"/>
      <w:bookmarkEnd w:id="1699"/>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000" w:firstRow="0" w:lastRow="0" w:firstColumn="0" w:lastColumn="0" w:noHBand="0" w:noVBand="0"/>
      </w:tblPr>
      <w:tblGrid>
        <w:gridCol w:w="603"/>
        <w:gridCol w:w="2425"/>
        <w:gridCol w:w="1080"/>
        <w:gridCol w:w="810"/>
        <w:gridCol w:w="1346"/>
        <w:gridCol w:w="1178"/>
        <w:gridCol w:w="6354"/>
      </w:tblGrid>
      <w:tr w:rsidR="00B3358A" w:rsidRPr="00655E67" w14:paraId="49F62F07" w14:textId="77777777">
        <w:trPr>
          <w:cantSplit/>
          <w:trHeight w:val="360"/>
          <w:tblHeader/>
          <w:jc w:val="center"/>
        </w:trPr>
        <w:tc>
          <w:tcPr>
            <w:tcW w:w="13796" w:type="dxa"/>
            <w:gridSpan w:val="7"/>
            <w:shd w:val="clear" w:color="auto" w:fill="F3F3F3"/>
            <w:vAlign w:val="center"/>
          </w:tcPr>
          <w:p w14:paraId="188BE5A8" w14:textId="77777777" w:rsidR="00B3358A" w:rsidRPr="00655E67" w:rsidRDefault="00B3358A" w:rsidP="00852279">
            <w:pPr>
              <w:pStyle w:val="Caption"/>
              <w:rPr>
                <w:rFonts w:ascii="Lucida Sans" w:hAnsi="Lucida Sans"/>
                <w:b w:val="0"/>
              </w:rPr>
            </w:pPr>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4</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23</w:t>
            </w:r>
            <w:r w:rsidR="00EC6919" w:rsidRPr="00A56FA6">
              <w:rPr>
                <w:rFonts w:ascii="Lucida Sans" w:hAnsi="Lucida Sans"/>
                <w:b w:val="0"/>
              </w:rPr>
              <w:fldChar w:fldCharType="end"/>
            </w:r>
            <w:r w:rsidRPr="00655E67">
              <w:rPr>
                <w:rFonts w:ascii="Lucida Sans" w:hAnsi="Lucida Sans"/>
                <w:b w:val="0"/>
              </w:rPr>
              <w:t>. Specimen Segment (SPM)</w:t>
            </w:r>
          </w:p>
        </w:tc>
      </w:tr>
      <w:tr w:rsidR="00175D81" w:rsidRPr="00655E67" w14:paraId="63BD23AD" w14:textId="77777777">
        <w:trPr>
          <w:cantSplit/>
          <w:trHeight w:val="360"/>
          <w:tblHeader/>
          <w:jc w:val="center"/>
        </w:trPr>
        <w:tc>
          <w:tcPr>
            <w:tcW w:w="603" w:type="dxa"/>
            <w:shd w:val="clear" w:color="auto" w:fill="F3F3F3"/>
            <w:vAlign w:val="center"/>
          </w:tcPr>
          <w:p w14:paraId="047706F3" w14:textId="77777777" w:rsidR="00B3358A" w:rsidRPr="00655E67" w:rsidRDefault="00B3358A" w:rsidP="00F138A8">
            <w:pPr>
              <w:pStyle w:val="TableHeadingA"/>
              <w:jc w:val="center"/>
            </w:pPr>
            <w:r w:rsidRPr="00655E67">
              <w:t>SEQ</w:t>
            </w:r>
          </w:p>
        </w:tc>
        <w:tc>
          <w:tcPr>
            <w:tcW w:w="2425" w:type="dxa"/>
            <w:shd w:val="clear" w:color="auto" w:fill="F3F3F3"/>
            <w:vAlign w:val="center"/>
          </w:tcPr>
          <w:p w14:paraId="65523EDD" w14:textId="77777777" w:rsidR="00B3358A" w:rsidRPr="00655E67" w:rsidRDefault="00B3358A" w:rsidP="00B42E0A">
            <w:pPr>
              <w:pStyle w:val="TableHeadingA"/>
            </w:pPr>
            <w:r w:rsidRPr="00655E67">
              <w:t>Element Name</w:t>
            </w:r>
          </w:p>
        </w:tc>
        <w:tc>
          <w:tcPr>
            <w:tcW w:w="1080" w:type="dxa"/>
            <w:shd w:val="clear" w:color="auto" w:fill="F3F3F3"/>
            <w:vAlign w:val="center"/>
          </w:tcPr>
          <w:p w14:paraId="1F429308" w14:textId="77777777" w:rsidR="00B3358A" w:rsidRPr="00655E67" w:rsidRDefault="00B3358A" w:rsidP="00B42E0A">
            <w:pPr>
              <w:pStyle w:val="TableHeadingA"/>
              <w:jc w:val="center"/>
            </w:pPr>
            <w:r w:rsidRPr="00655E67">
              <w:t>DT</w:t>
            </w:r>
          </w:p>
        </w:tc>
        <w:tc>
          <w:tcPr>
            <w:tcW w:w="810" w:type="dxa"/>
            <w:shd w:val="clear" w:color="auto" w:fill="F3F3F3"/>
            <w:vAlign w:val="center"/>
          </w:tcPr>
          <w:p w14:paraId="580F5F37" w14:textId="77777777" w:rsidR="00B3358A" w:rsidRPr="00655E67" w:rsidRDefault="00B3358A" w:rsidP="00B42E0A">
            <w:pPr>
              <w:pStyle w:val="TableHeadingA"/>
              <w:jc w:val="center"/>
            </w:pPr>
            <w:r w:rsidRPr="00655E67">
              <w:t>Usage</w:t>
            </w:r>
          </w:p>
        </w:tc>
        <w:tc>
          <w:tcPr>
            <w:tcW w:w="1346" w:type="dxa"/>
            <w:shd w:val="clear" w:color="auto" w:fill="F3F3F3"/>
            <w:vAlign w:val="center"/>
          </w:tcPr>
          <w:p w14:paraId="60C49B7E" w14:textId="77777777" w:rsidR="00B3358A" w:rsidRPr="00655E67" w:rsidRDefault="00B3358A" w:rsidP="00B42E0A">
            <w:pPr>
              <w:pStyle w:val="TableHeadingA"/>
              <w:jc w:val="center"/>
            </w:pPr>
            <w:r w:rsidRPr="00655E67">
              <w:t>Cardinality</w:t>
            </w:r>
          </w:p>
        </w:tc>
        <w:tc>
          <w:tcPr>
            <w:tcW w:w="1178" w:type="dxa"/>
            <w:shd w:val="clear" w:color="auto" w:fill="F3F3F3"/>
            <w:vAlign w:val="center"/>
          </w:tcPr>
          <w:p w14:paraId="718E1ACB" w14:textId="77777777" w:rsidR="00B3358A" w:rsidRPr="00655E67" w:rsidRDefault="00B3358A" w:rsidP="00B42E0A">
            <w:pPr>
              <w:pStyle w:val="TableHeadingA"/>
              <w:jc w:val="center"/>
            </w:pPr>
            <w:r w:rsidRPr="00655E67">
              <w:t>Value Set</w:t>
            </w:r>
          </w:p>
        </w:tc>
        <w:tc>
          <w:tcPr>
            <w:tcW w:w="6354" w:type="dxa"/>
            <w:shd w:val="clear" w:color="auto" w:fill="F3F3F3"/>
            <w:vAlign w:val="center"/>
          </w:tcPr>
          <w:p w14:paraId="73A6DEC5" w14:textId="77777777" w:rsidR="00B3358A" w:rsidRPr="00655E67" w:rsidRDefault="00B3358A" w:rsidP="00B42E0A">
            <w:pPr>
              <w:pStyle w:val="TableHeadingA"/>
            </w:pPr>
            <w:r w:rsidRPr="00655E67">
              <w:t>Description/Comments</w:t>
            </w:r>
          </w:p>
        </w:tc>
      </w:tr>
      <w:tr w:rsidR="00175D81" w:rsidRPr="00655E67" w14:paraId="5B4D3E13" w14:textId="77777777">
        <w:trPr>
          <w:cantSplit/>
          <w:jc w:val="center"/>
        </w:trPr>
        <w:tc>
          <w:tcPr>
            <w:tcW w:w="603" w:type="dxa"/>
          </w:tcPr>
          <w:p w14:paraId="6A0E8447" w14:textId="77777777" w:rsidR="00B3358A" w:rsidRPr="00655E67" w:rsidRDefault="00B3358A" w:rsidP="00223521">
            <w:pPr>
              <w:pStyle w:val="TableContent"/>
            </w:pPr>
            <w:r w:rsidRPr="00655E67">
              <w:t>1</w:t>
            </w:r>
          </w:p>
        </w:tc>
        <w:tc>
          <w:tcPr>
            <w:tcW w:w="2425" w:type="dxa"/>
          </w:tcPr>
          <w:p w14:paraId="49F58F3A" w14:textId="77777777" w:rsidR="00B3358A" w:rsidRPr="00655E67" w:rsidRDefault="00B3358A" w:rsidP="00B42E0A">
            <w:pPr>
              <w:pStyle w:val="TableContent"/>
              <w:jc w:val="left"/>
            </w:pPr>
            <w:r w:rsidRPr="00655E67">
              <w:t>Set ID – SPM</w:t>
            </w:r>
          </w:p>
        </w:tc>
        <w:tc>
          <w:tcPr>
            <w:tcW w:w="1080" w:type="dxa"/>
          </w:tcPr>
          <w:p w14:paraId="6C849270" w14:textId="77777777" w:rsidR="00B3358A" w:rsidRPr="00655E67" w:rsidRDefault="00B3358A" w:rsidP="00223521">
            <w:pPr>
              <w:pStyle w:val="TableContent"/>
              <w:rPr>
                <w:lang w:eastAsia="de-DE"/>
              </w:rPr>
            </w:pPr>
            <w:r w:rsidRPr="00655E67">
              <w:t>SI</w:t>
            </w:r>
          </w:p>
        </w:tc>
        <w:tc>
          <w:tcPr>
            <w:tcW w:w="810" w:type="dxa"/>
          </w:tcPr>
          <w:p w14:paraId="34F2C1E2" w14:textId="77777777" w:rsidR="00B3358A" w:rsidRPr="00655E67" w:rsidRDefault="00B3358A" w:rsidP="00223521">
            <w:pPr>
              <w:pStyle w:val="TableContent"/>
            </w:pPr>
            <w:r w:rsidRPr="00655E67">
              <w:t>R</w:t>
            </w:r>
          </w:p>
        </w:tc>
        <w:tc>
          <w:tcPr>
            <w:tcW w:w="1346" w:type="dxa"/>
          </w:tcPr>
          <w:p w14:paraId="6004C3DB"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178" w:type="dxa"/>
          </w:tcPr>
          <w:p w14:paraId="31DA90B6" w14:textId="77777777" w:rsidR="00B3358A" w:rsidRPr="00655E67" w:rsidRDefault="00B3358A" w:rsidP="00223521">
            <w:pPr>
              <w:pStyle w:val="TableContent"/>
            </w:pPr>
          </w:p>
        </w:tc>
        <w:tc>
          <w:tcPr>
            <w:tcW w:w="6354" w:type="dxa"/>
          </w:tcPr>
          <w:p w14:paraId="28EE5C07" w14:textId="77777777" w:rsidR="00B3358A" w:rsidRPr="00655E67" w:rsidRDefault="00B3358A" w:rsidP="00B42E0A">
            <w:pPr>
              <w:pStyle w:val="TableContent"/>
              <w:jc w:val="left"/>
            </w:pPr>
          </w:p>
        </w:tc>
      </w:tr>
      <w:tr w:rsidR="00175D81" w:rsidRPr="00655E67" w14:paraId="5F1EB0E5" w14:textId="77777777">
        <w:trPr>
          <w:cantSplit/>
          <w:jc w:val="center"/>
        </w:trPr>
        <w:tc>
          <w:tcPr>
            <w:tcW w:w="603" w:type="dxa"/>
          </w:tcPr>
          <w:p w14:paraId="3D534E52" w14:textId="77777777" w:rsidR="00B3358A" w:rsidRPr="00655E67" w:rsidRDefault="00B3358A" w:rsidP="00223521">
            <w:pPr>
              <w:pStyle w:val="TableContent"/>
            </w:pPr>
            <w:r w:rsidRPr="00655E67">
              <w:t>2</w:t>
            </w:r>
          </w:p>
        </w:tc>
        <w:tc>
          <w:tcPr>
            <w:tcW w:w="2425" w:type="dxa"/>
          </w:tcPr>
          <w:p w14:paraId="3FF07D73" w14:textId="77777777" w:rsidR="00B3358A" w:rsidRPr="00655E67" w:rsidRDefault="00B3358A" w:rsidP="00B42E0A">
            <w:pPr>
              <w:pStyle w:val="TableContent"/>
              <w:jc w:val="left"/>
              <w:rPr>
                <w:lang w:eastAsia="de-DE"/>
              </w:rPr>
            </w:pPr>
            <w:r w:rsidRPr="00655E67">
              <w:t xml:space="preserve">Specimen ID </w:t>
            </w:r>
          </w:p>
        </w:tc>
        <w:tc>
          <w:tcPr>
            <w:tcW w:w="1080" w:type="dxa"/>
          </w:tcPr>
          <w:p w14:paraId="08098091" w14:textId="77777777" w:rsidR="00B3358A" w:rsidRPr="00655E67" w:rsidRDefault="00B3358A" w:rsidP="00223521">
            <w:pPr>
              <w:pStyle w:val="TableContent"/>
              <w:rPr>
                <w:lang w:eastAsia="de-DE"/>
              </w:rPr>
            </w:pPr>
            <w:r w:rsidRPr="00655E67">
              <w:t>Varies</w:t>
            </w:r>
          </w:p>
        </w:tc>
        <w:tc>
          <w:tcPr>
            <w:tcW w:w="810" w:type="dxa"/>
          </w:tcPr>
          <w:p w14:paraId="6F9601B5" w14:textId="77777777" w:rsidR="00B3358A" w:rsidRPr="00655E67" w:rsidRDefault="00B3358A" w:rsidP="00223521">
            <w:pPr>
              <w:pStyle w:val="TableContent"/>
            </w:pPr>
            <w:r w:rsidRPr="00655E67">
              <w:t>RE</w:t>
            </w:r>
          </w:p>
        </w:tc>
        <w:tc>
          <w:tcPr>
            <w:tcW w:w="1346" w:type="dxa"/>
          </w:tcPr>
          <w:p w14:paraId="68CC5E15" w14:textId="77777777" w:rsidR="00B3358A" w:rsidRPr="00655E67" w:rsidRDefault="00B3358A" w:rsidP="00223521">
            <w:pPr>
              <w:pStyle w:val="TableContent"/>
            </w:pPr>
          </w:p>
        </w:tc>
        <w:tc>
          <w:tcPr>
            <w:tcW w:w="1178" w:type="dxa"/>
          </w:tcPr>
          <w:p w14:paraId="03424A09" w14:textId="77777777" w:rsidR="00B3358A" w:rsidRPr="00655E67" w:rsidRDefault="00B3358A" w:rsidP="00223521">
            <w:pPr>
              <w:pStyle w:val="TableContent"/>
            </w:pPr>
          </w:p>
        </w:tc>
        <w:tc>
          <w:tcPr>
            <w:tcW w:w="6354" w:type="dxa"/>
          </w:tcPr>
          <w:p w14:paraId="211EFF28" w14:textId="77777777" w:rsidR="00B3358A" w:rsidRPr="00655E67" w:rsidRDefault="00342BF5" w:rsidP="00B42E0A">
            <w:pPr>
              <w:pStyle w:val="TableContent"/>
              <w:jc w:val="left"/>
            </w:pPr>
            <w:r w:rsidRPr="00655E67">
              <w:t xml:space="preserve">GU Usage: </w:t>
            </w:r>
            <w:r w:rsidR="00B3358A" w:rsidRPr="00655E67">
              <w:t>EIP_GU</w:t>
            </w:r>
          </w:p>
          <w:p w14:paraId="3D2F6ABD" w14:textId="77777777" w:rsidR="00B3358A" w:rsidRPr="00655E67" w:rsidRDefault="00342BF5" w:rsidP="00B42E0A">
            <w:pPr>
              <w:pStyle w:val="TableContent"/>
              <w:jc w:val="left"/>
            </w:pPr>
            <w:r w:rsidRPr="00655E67">
              <w:t xml:space="preserve">NG Usage: </w:t>
            </w:r>
            <w:r w:rsidR="00B3358A" w:rsidRPr="00655E67">
              <w:t>EIP_NG</w:t>
            </w:r>
          </w:p>
        </w:tc>
      </w:tr>
      <w:tr w:rsidR="00175D81" w:rsidRPr="00655E67" w14:paraId="59AF3C74" w14:textId="77777777">
        <w:trPr>
          <w:cantSplit/>
          <w:jc w:val="center"/>
        </w:trPr>
        <w:tc>
          <w:tcPr>
            <w:tcW w:w="603" w:type="dxa"/>
          </w:tcPr>
          <w:p w14:paraId="37753209" w14:textId="77777777" w:rsidR="00B3358A" w:rsidRPr="00655E67" w:rsidRDefault="00B3358A" w:rsidP="00223521">
            <w:pPr>
              <w:pStyle w:val="TableContent"/>
            </w:pPr>
            <w:r w:rsidRPr="00655E67">
              <w:t>3</w:t>
            </w:r>
          </w:p>
        </w:tc>
        <w:tc>
          <w:tcPr>
            <w:tcW w:w="2425" w:type="dxa"/>
          </w:tcPr>
          <w:p w14:paraId="260D4BE1" w14:textId="77777777" w:rsidR="00B3358A" w:rsidRPr="00655E67" w:rsidRDefault="00B3358A" w:rsidP="00B42E0A">
            <w:pPr>
              <w:pStyle w:val="TableContent"/>
              <w:jc w:val="left"/>
            </w:pPr>
            <w:r w:rsidRPr="00655E67">
              <w:t>Specimen Parent IDs</w:t>
            </w:r>
          </w:p>
        </w:tc>
        <w:tc>
          <w:tcPr>
            <w:tcW w:w="1080" w:type="dxa"/>
          </w:tcPr>
          <w:p w14:paraId="6724AA96" w14:textId="77777777" w:rsidR="00B3358A" w:rsidRPr="00655E67" w:rsidRDefault="00B3358A" w:rsidP="00223521">
            <w:pPr>
              <w:pStyle w:val="TableContent"/>
            </w:pPr>
          </w:p>
        </w:tc>
        <w:tc>
          <w:tcPr>
            <w:tcW w:w="810" w:type="dxa"/>
          </w:tcPr>
          <w:p w14:paraId="04B13102" w14:textId="77777777" w:rsidR="00B3358A" w:rsidRPr="00655E67" w:rsidRDefault="00B3358A" w:rsidP="00223521">
            <w:pPr>
              <w:pStyle w:val="TableContent"/>
            </w:pPr>
            <w:r w:rsidRPr="00655E67">
              <w:t>O</w:t>
            </w:r>
          </w:p>
        </w:tc>
        <w:tc>
          <w:tcPr>
            <w:tcW w:w="1346" w:type="dxa"/>
          </w:tcPr>
          <w:p w14:paraId="1CB1DE83" w14:textId="77777777" w:rsidR="00B3358A" w:rsidRPr="00655E67" w:rsidRDefault="00B3358A" w:rsidP="00223521">
            <w:pPr>
              <w:pStyle w:val="TableContent"/>
            </w:pPr>
          </w:p>
        </w:tc>
        <w:tc>
          <w:tcPr>
            <w:tcW w:w="1178" w:type="dxa"/>
          </w:tcPr>
          <w:p w14:paraId="6EB217B0" w14:textId="77777777" w:rsidR="00B3358A" w:rsidRPr="00655E67" w:rsidRDefault="00B3358A" w:rsidP="00223521">
            <w:pPr>
              <w:pStyle w:val="TableContent"/>
            </w:pPr>
          </w:p>
        </w:tc>
        <w:tc>
          <w:tcPr>
            <w:tcW w:w="6354" w:type="dxa"/>
          </w:tcPr>
          <w:p w14:paraId="41439B72" w14:textId="77777777" w:rsidR="00B3358A" w:rsidRPr="00655E67" w:rsidRDefault="00B3358A" w:rsidP="00B42E0A">
            <w:pPr>
              <w:pStyle w:val="TableContent"/>
              <w:jc w:val="left"/>
            </w:pPr>
          </w:p>
        </w:tc>
      </w:tr>
      <w:tr w:rsidR="00175D81" w:rsidRPr="00655E67" w14:paraId="676B74BE" w14:textId="77777777">
        <w:trPr>
          <w:cantSplit/>
          <w:jc w:val="center"/>
        </w:trPr>
        <w:tc>
          <w:tcPr>
            <w:tcW w:w="603" w:type="dxa"/>
          </w:tcPr>
          <w:p w14:paraId="32AF1864" w14:textId="77777777" w:rsidR="00B3358A" w:rsidRPr="00655E67" w:rsidRDefault="00B3358A" w:rsidP="00223521">
            <w:pPr>
              <w:pStyle w:val="TableContent"/>
            </w:pPr>
            <w:r w:rsidRPr="00655E67">
              <w:lastRenderedPageBreak/>
              <w:t>4</w:t>
            </w:r>
          </w:p>
        </w:tc>
        <w:tc>
          <w:tcPr>
            <w:tcW w:w="2425" w:type="dxa"/>
          </w:tcPr>
          <w:p w14:paraId="02477D8A" w14:textId="77777777" w:rsidR="00B3358A" w:rsidRPr="00655E67" w:rsidRDefault="00B3358A" w:rsidP="00B42E0A">
            <w:pPr>
              <w:pStyle w:val="TableContent"/>
              <w:jc w:val="left"/>
            </w:pPr>
            <w:r w:rsidRPr="00655E67">
              <w:t xml:space="preserve">Specimen Type </w:t>
            </w:r>
          </w:p>
        </w:tc>
        <w:tc>
          <w:tcPr>
            <w:tcW w:w="1080" w:type="dxa"/>
          </w:tcPr>
          <w:p w14:paraId="0BA7B602" w14:textId="77777777" w:rsidR="00B3358A" w:rsidRPr="00655E67" w:rsidRDefault="00B3358A" w:rsidP="00223521">
            <w:pPr>
              <w:pStyle w:val="TableContent"/>
              <w:rPr>
                <w:lang w:eastAsia="de-DE"/>
              </w:rPr>
            </w:pPr>
            <w:r w:rsidRPr="00655E67">
              <w:t>CWE_CRE</w:t>
            </w:r>
          </w:p>
        </w:tc>
        <w:tc>
          <w:tcPr>
            <w:tcW w:w="810" w:type="dxa"/>
          </w:tcPr>
          <w:p w14:paraId="3BFE17E9" w14:textId="77777777" w:rsidR="00B3358A" w:rsidRPr="00655E67" w:rsidRDefault="00B3358A" w:rsidP="00223521">
            <w:pPr>
              <w:pStyle w:val="TableContent"/>
            </w:pPr>
            <w:r w:rsidRPr="00655E67">
              <w:t>R</w:t>
            </w:r>
          </w:p>
        </w:tc>
        <w:tc>
          <w:tcPr>
            <w:tcW w:w="1346" w:type="dxa"/>
          </w:tcPr>
          <w:p w14:paraId="1DE8246C" w14:textId="77777777" w:rsidR="00B3358A" w:rsidRPr="00655E67" w:rsidRDefault="00B3358A" w:rsidP="00223521">
            <w:pPr>
              <w:pStyle w:val="TableContent"/>
            </w:pPr>
            <w:r w:rsidRPr="00655E67">
              <w:t>[1</w:t>
            </w:r>
            <w:proofErr w:type="gramStart"/>
            <w:r w:rsidRPr="00655E67">
              <w:t>..</w:t>
            </w:r>
            <w:proofErr w:type="gramEnd"/>
            <w:r w:rsidRPr="00655E67">
              <w:t>1]</w:t>
            </w:r>
          </w:p>
        </w:tc>
        <w:tc>
          <w:tcPr>
            <w:tcW w:w="1178" w:type="dxa"/>
          </w:tcPr>
          <w:p w14:paraId="6DCA052B" w14:textId="77777777" w:rsidR="00B3358A" w:rsidRPr="00655E67" w:rsidRDefault="00B3358A" w:rsidP="00175D81">
            <w:pPr>
              <w:autoSpaceDE w:val="0"/>
              <w:autoSpaceDN w:val="0"/>
              <w:adjustRightInd w:val="0"/>
              <w:spacing w:before="40" w:after="40"/>
              <w:jc w:val="center"/>
              <w:rPr>
                <w:rFonts w:ascii="Arial Narrow" w:hAnsi="Arial Narrow"/>
                <w:bCs/>
                <w:color w:val="000000"/>
                <w:sz w:val="21"/>
                <w:szCs w:val="20"/>
                <w:lang w:eastAsia="en-US"/>
              </w:rPr>
            </w:pPr>
            <w:r w:rsidRPr="00655E67">
              <w:rPr>
                <w:rFonts w:ascii="Arial Narrow" w:hAnsi="Arial Narrow"/>
                <w:bCs/>
                <w:color w:val="000000"/>
                <w:sz w:val="21"/>
                <w:szCs w:val="20"/>
                <w:lang w:eastAsia="en-US"/>
              </w:rPr>
              <w:t>SNOMED CT and/or HL70487</w:t>
            </w:r>
          </w:p>
        </w:tc>
        <w:tc>
          <w:tcPr>
            <w:tcW w:w="6354" w:type="dxa"/>
          </w:tcPr>
          <w:p w14:paraId="7A353CD3" w14:textId="77777777" w:rsidR="00B3358A" w:rsidRPr="00655E67" w:rsidRDefault="00B3358A" w:rsidP="00B42E0A">
            <w:pPr>
              <w:pStyle w:val="TableContent"/>
              <w:jc w:val="left"/>
            </w:pPr>
            <w:r w:rsidRPr="00655E67">
              <w:t xml:space="preserve">Either HL70487 or SNOMED CT Specimen hierarchy codes may be used. It should be noted that in the future SNOMED CT Specimen hierarchy </w:t>
            </w:r>
            <w:proofErr w:type="gramStart"/>
            <w:r w:rsidRPr="00655E67">
              <w:t>may</w:t>
            </w:r>
            <w:proofErr w:type="gramEnd"/>
            <w:r w:rsidRPr="00655E67">
              <w:t xml:space="preserve"> become the only recommended value set so trading partners should consider moving in that direction.</w:t>
            </w:r>
          </w:p>
        </w:tc>
      </w:tr>
      <w:tr w:rsidR="00175D81" w:rsidRPr="00655E67" w14:paraId="095EDE2A" w14:textId="77777777">
        <w:trPr>
          <w:cantSplit/>
          <w:jc w:val="center"/>
        </w:trPr>
        <w:tc>
          <w:tcPr>
            <w:tcW w:w="603" w:type="dxa"/>
          </w:tcPr>
          <w:p w14:paraId="206A943D" w14:textId="77777777" w:rsidR="00B3358A" w:rsidRPr="00655E67" w:rsidRDefault="00B3358A" w:rsidP="00223521">
            <w:pPr>
              <w:pStyle w:val="TableContent"/>
            </w:pPr>
            <w:r w:rsidRPr="00655E67">
              <w:t>5</w:t>
            </w:r>
          </w:p>
        </w:tc>
        <w:tc>
          <w:tcPr>
            <w:tcW w:w="2425" w:type="dxa"/>
          </w:tcPr>
          <w:p w14:paraId="33C59B43" w14:textId="77777777" w:rsidR="00B3358A" w:rsidRPr="00655E67" w:rsidRDefault="00B3358A" w:rsidP="00B42E0A">
            <w:pPr>
              <w:pStyle w:val="TableContent"/>
              <w:jc w:val="left"/>
            </w:pPr>
            <w:r w:rsidRPr="00655E67">
              <w:t>Specimen Type Modifier</w:t>
            </w:r>
          </w:p>
        </w:tc>
        <w:tc>
          <w:tcPr>
            <w:tcW w:w="1080" w:type="dxa"/>
          </w:tcPr>
          <w:p w14:paraId="3EE22E89" w14:textId="77777777" w:rsidR="00B3358A" w:rsidRPr="00716189" w:rsidRDefault="006505B1" w:rsidP="005F77A5">
            <w:pPr>
              <w:pStyle w:val="TableContent"/>
            </w:pPr>
            <w:r w:rsidRPr="00716189">
              <w:t>CWE</w:t>
            </w:r>
            <w:r w:rsidR="00B1108C" w:rsidRPr="00716189">
              <w:t>_CRE</w:t>
            </w:r>
            <w:r w:rsidR="005543A9" w:rsidRPr="00716189">
              <w:t>1</w:t>
            </w:r>
          </w:p>
        </w:tc>
        <w:tc>
          <w:tcPr>
            <w:tcW w:w="810" w:type="dxa"/>
          </w:tcPr>
          <w:p w14:paraId="06200568" w14:textId="77777777" w:rsidR="00B3358A" w:rsidRPr="00716189" w:rsidRDefault="005D5916" w:rsidP="00223521">
            <w:pPr>
              <w:pStyle w:val="TableContent"/>
            </w:pPr>
            <w:r w:rsidRPr="00716189">
              <w:t>Varies</w:t>
            </w:r>
          </w:p>
        </w:tc>
        <w:tc>
          <w:tcPr>
            <w:tcW w:w="1346" w:type="dxa"/>
          </w:tcPr>
          <w:p w14:paraId="157C0CC6" w14:textId="77777777" w:rsidR="00B3358A" w:rsidRPr="005E5207" w:rsidRDefault="006505B1" w:rsidP="00223521">
            <w:pPr>
              <w:pStyle w:val="TableContent"/>
            </w:pPr>
            <w:r w:rsidRPr="00AA2588">
              <w:t>[0</w:t>
            </w:r>
            <w:proofErr w:type="gramStart"/>
            <w:r w:rsidRPr="00AA2588">
              <w:t>..</w:t>
            </w:r>
            <w:proofErr w:type="gramEnd"/>
            <w:r w:rsidR="00F447EA" w:rsidRPr="005E5207">
              <w:t>*</w:t>
            </w:r>
            <w:r w:rsidRPr="005E5207">
              <w:t>]</w:t>
            </w:r>
          </w:p>
        </w:tc>
        <w:tc>
          <w:tcPr>
            <w:tcW w:w="1178" w:type="dxa"/>
          </w:tcPr>
          <w:p w14:paraId="5302BEED" w14:textId="77777777" w:rsidR="00B3358A" w:rsidRPr="002F0B20" w:rsidRDefault="006505B1" w:rsidP="00223521">
            <w:pPr>
              <w:pStyle w:val="TableContent"/>
            </w:pPr>
            <w:r w:rsidRPr="005E5207">
              <w:t>HL</w:t>
            </w:r>
            <w:r w:rsidR="00594102">
              <w:t>7</w:t>
            </w:r>
            <w:r w:rsidRPr="005E5207">
              <w:t>0541</w:t>
            </w:r>
          </w:p>
        </w:tc>
        <w:tc>
          <w:tcPr>
            <w:tcW w:w="6354" w:type="dxa"/>
          </w:tcPr>
          <w:p w14:paraId="1C7F18B8" w14:textId="77777777" w:rsidR="00725324" w:rsidRDefault="00725324" w:rsidP="005D5916">
            <w:pPr>
              <w:pStyle w:val="TableText"/>
            </w:pPr>
            <w:r>
              <w:t>PH Component</w:t>
            </w:r>
            <w:r w:rsidRPr="00655E67">
              <w:t xml:space="preserve"> Usage: ‘RE’</w:t>
            </w:r>
          </w:p>
          <w:p w14:paraId="20DAEA65" w14:textId="6B6B7399" w:rsidR="00787318" w:rsidRPr="005E5207" w:rsidRDefault="00901729" w:rsidP="00725324">
            <w:pPr>
              <w:pStyle w:val="TableText"/>
            </w:pPr>
            <w:del w:id="1700" w:author="Bob Yencha" w:date="2013-09-12T13:47:00Z">
              <w:r w:rsidDel="00980A23">
                <w:delText>LOI Common Component</w:delText>
              </w:r>
              <w:r w:rsidR="005D5916" w:rsidRPr="002F0B20" w:rsidDel="00980A23">
                <w:delText xml:space="preserve"> Usage</w:delText>
              </w:r>
              <w:r w:rsidR="008269FE" w:rsidRPr="002F0B20" w:rsidDel="00980A23">
                <w:delText>:</w:delText>
              </w:r>
            </w:del>
            <w:ins w:id="1701" w:author="Bob Yencha" w:date="2013-09-12T13:47:00Z">
              <w:r w:rsidR="00980A23">
                <w:t>All other profiles Usage:</w:t>
              </w:r>
            </w:ins>
            <w:r w:rsidR="005D5916" w:rsidRPr="002F0B20">
              <w:t xml:space="preserve"> </w:t>
            </w:r>
            <w:r w:rsidR="008269FE" w:rsidRPr="002F0B20">
              <w:t>‘</w:t>
            </w:r>
            <w:r w:rsidR="005D5916" w:rsidRPr="002F0B20">
              <w:t>O</w:t>
            </w:r>
            <w:r w:rsidR="008269FE" w:rsidRPr="002F0B20">
              <w:t>’</w:t>
            </w:r>
          </w:p>
        </w:tc>
      </w:tr>
      <w:tr w:rsidR="00175D81" w:rsidRPr="00655E67" w14:paraId="43904FB4" w14:textId="77777777">
        <w:trPr>
          <w:cantSplit/>
          <w:jc w:val="center"/>
        </w:trPr>
        <w:tc>
          <w:tcPr>
            <w:tcW w:w="603" w:type="dxa"/>
          </w:tcPr>
          <w:p w14:paraId="177DB0F3" w14:textId="77777777" w:rsidR="009B138F" w:rsidRPr="00655E67" w:rsidRDefault="009B138F" w:rsidP="00223521">
            <w:pPr>
              <w:pStyle w:val="TableContent"/>
            </w:pPr>
            <w:r w:rsidRPr="00655E67">
              <w:t>6</w:t>
            </w:r>
          </w:p>
        </w:tc>
        <w:tc>
          <w:tcPr>
            <w:tcW w:w="2425" w:type="dxa"/>
          </w:tcPr>
          <w:p w14:paraId="4BFA1CE3" w14:textId="77777777" w:rsidR="009B138F" w:rsidRPr="00655E67" w:rsidRDefault="009B138F" w:rsidP="00B42E0A">
            <w:pPr>
              <w:pStyle w:val="TableContent"/>
              <w:jc w:val="left"/>
            </w:pPr>
            <w:r w:rsidRPr="00655E67">
              <w:t>Specimen Additives</w:t>
            </w:r>
          </w:p>
        </w:tc>
        <w:tc>
          <w:tcPr>
            <w:tcW w:w="1080" w:type="dxa"/>
          </w:tcPr>
          <w:p w14:paraId="55331CA9" w14:textId="77777777" w:rsidR="009B138F" w:rsidRPr="00655E67" w:rsidRDefault="006505B1" w:rsidP="00223521">
            <w:pPr>
              <w:pStyle w:val="TableContent"/>
            </w:pPr>
            <w:r w:rsidRPr="00655E67">
              <w:t>CWE</w:t>
            </w:r>
            <w:r w:rsidR="00B1108C" w:rsidRPr="00655E67">
              <w:t>_CRE</w:t>
            </w:r>
            <w:r w:rsidR="005543A9">
              <w:t>1</w:t>
            </w:r>
          </w:p>
        </w:tc>
        <w:tc>
          <w:tcPr>
            <w:tcW w:w="810" w:type="dxa"/>
          </w:tcPr>
          <w:p w14:paraId="24DF6453" w14:textId="77777777" w:rsidR="009B138F" w:rsidRPr="0040062E" w:rsidRDefault="0077322D" w:rsidP="00223521">
            <w:pPr>
              <w:pStyle w:val="TableContent"/>
            </w:pPr>
            <w:r w:rsidRPr="00655E67">
              <w:t>Varies</w:t>
            </w:r>
          </w:p>
        </w:tc>
        <w:tc>
          <w:tcPr>
            <w:tcW w:w="1346" w:type="dxa"/>
          </w:tcPr>
          <w:p w14:paraId="29189155" w14:textId="77777777" w:rsidR="009B138F" w:rsidRPr="00655E67" w:rsidRDefault="006505B1" w:rsidP="00223521">
            <w:pPr>
              <w:pStyle w:val="TableContent"/>
            </w:pPr>
            <w:r w:rsidRPr="00655E67">
              <w:t>[0</w:t>
            </w:r>
            <w:proofErr w:type="gramStart"/>
            <w:r w:rsidRPr="00655E67">
              <w:t>..</w:t>
            </w:r>
            <w:proofErr w:type="gramEnd"/>
            <w:r w:rsidR="00CB5085">
              <w:t>*</w:t>
            </w:r>
            <w:r w:rsidRPr="00655E67">
              <w:t>]</w:t>
            </w:r>
          </w:p>
        </w:tc>
        <w:tc>
          <w:tcPr>
            <w:tcW w:w="1178" w:type="dxa"/>
          </w:tcPr>
          <w:p w14:paraId="2E8C20CE" w14:textId="77777777" w:rsidR="009B138F" w:rsidRPr="00655E67" w:rsidRDefault="006505B1" w:rsidP="00223521">
            <w:pPr>
              <w:pStyle w:val="TableContent"/>
            </w:pPr>
            <w:r w:rsidRPr="00655E67">
              <w:t>HL</w:t>
            </w:r>
            <w:r w:rsidR="00594102">
              <w:t>7</w:t>
            </w:r>
            <w:r w:rsidRPr="00655E67">
              <w:t>0371</w:t>
            </w:r>
          </w:p>
        </w:tc>
        <w:tc>
          <w:tcPr>
            <w:tcW w:w="6354" w:type="dxa"/>
          </w:tcPr>
          <w:p w14:paraId="416D4324" w14:textId="77777777" w:rsidR="009B138F" w:rsidRDefault="00CC390B" w:rsidP="00CB5085">
            <w:pPr>
              <w:pStyle w:val="TableContent"/>
              <w:jc w:val="left"/>
            </w:pPr>
            <w:r>
              <w:t>PH Component</w:t>
            </w:r>
            <w:r w:rsidR="005D5916" w:rsidRPr="00655E67">
              <w:t xml:space="preserve"> Usage</w:t>
            </w:r>
            <w:r w:rsidR="008269FE" w:rsidRPr="00655E67">
              <w:t>: ‘</w:t>
            </w:r>
            <w:r w:rsidR="005D5916" w:rsidRPr="00655E67">
              <w:t>RE</w:t>
            </w:r>
            <w:r w:rsidR="00342BF5" w:rsidRPr="00655E67">
              <w:t>’</w:t>
            </w:r>
          </w:p>
          <w:p w14:paraId="520FCF4B" w14:textId="49BEF3BA" w:rsidR="00725324" w:rsidRPr="0040062E" w:rsidRDefault="00725324" w:rsidP="00725324">
            <w:pPr>
              <w:pStyle w:val="TableText"/>
            </w:pPr>
            <w:del w:id="1702" w:author="Bob Yencha" w:date="2013-09-12T13:47:00Z">
              <w:r w:rsidDel="00980A23">
                <w:delText>LOI Common Component</w:delText>
              </w:r>
              <w:r w:rsidRPr="00655E67" w:rsidDel="00980A23">
                <w:delText xml:space="preserve"> Usage:</w:delText>
              </w:r>
            </w:del>
            <w:ins w:id="1703" w:author="Bob Yencha" w:date="2013-09-12T13:47:00Z">
              <w:r w:rsidR="00980A23">
                <w:t>All other profiles Usage:</w:t>
              </w:r>
            </w:ins>
            <w:r w:rsidRPr="00655E67">
              <w:t xml:space="preserve"> ‘O’</w:t>
            </w:r>
          </w:p>
        </w:tc>
      </w:tr>
      <w:tr w:rsidR="00175D81" w:rsidRPr="00655E67" w14:paraId="4D6D9359" w14:textId="77777777">
        <w:trPr>
          <w:cantSplit/>
          <w:jc w:val="center"/>
        </w:trPr>
        <w:tc>
          <w:tcPr>
            <w:tcW w:w="603" w:type="dxa"/>
          </w:tcPr>
          <w:p w14:paraId="124E95F8" w14:textId="77777777" w:rsidR="009B138F" w:rsidRPr="00655E67" w:rsidRDefault="009B138F" w:rsidP="00223521">
            <w:pPr>
              <w:pStyle w:val="TableContent"/>
            </w:pPr>
            <w:r w:rsidRPr="00655E67">
              <w:t>7</w:t>
            </w:r>
          </w:p>
        </w:tc>
        <w:tc>
          <w:tcPr>
            <w:tcW w:w="2425" w:type="dxa"/>
          </w:tcPr>
          <w:p w14:paraId="6BDBFBF2" w14:textId="77777777" w:rsidR="009B138F" w:rsidRPr="00655E67" w:rsidRDefault="009B138F" w:rsidP="00B42E0A">
            <w:pPr>
              <w:pStyle w:val="TableContent"/>
              <w:jc w:val="left"/>
            </w:pPr>
            <w:r w:rsidRPr="00655E67">
              <w:t xml:space="preserve">Specimen Collection Method </w:t>
            </w:r>
          </w:p>
        </w:tc>
        <w:tc>
          <w:tcPr>
            <w:tcW w:w="1080" w:type="dxa"/>
          </w:tcPr>
          <w:p w14:paraId="715D5D3C" w14:textId="77777777" w:rsidR="009B138F" w:rsidRPr="00655E67" w:rsidRDefault="006505B1" w:rsidP="00223521">
            <w:pPr>
              <w:pStyle w:val="TableContent"/>
            </w:pPr>
            <w:r w:rsidRPr="00655E67">
              <w:t>CWE</w:t>
            </w:r>
            <w:r w:rsidR="00B1108C" w:rsidRPr="00655E67">
              <w:t>_CRE</w:t>
            </w:r>
            <w:r w:rsidR="005543A9">
              <w:t>1</w:t>
            </w:r>
          </w:p>
        </w:tc>
        <w:tc>
          <w:tcPr>
            <w:tcW w:w="810" w:type="dxa"/>
          </w:tcPr>
          <w:p w14:paraId="25CEBD69" w14:textId="77777777" w:rsidR="009B138F" w:rsidRPr="0040062E" w:rsidRDefault="0077322D" w:rsidP="00223521">
            <w:pPr>
              <w:pStyle w:val="TableContent"/>
            </w:pPr>
            <w:r w:rsidRPr="00655E67">
              <w:t>Varies</w:t>
            </w:r>
          </w:p>
        </w:tc>
        <w:tc>
          <w:tcPr>
            <w:tcW w:w="1346" w:type="dxa"/>
          </w:tcPr>
          <w:p w14:paraId="07452D4E" w14:textId="77777777" w:rsidR="009B138F" w:rsidRPr="00655E67" w:rsidRDefault="006505B1" w:rsidP="00223521">
            <w:pPr>
              <w:pStyle w:val="TableContent"/>
            </w:pPr>
            <w:r w:rsidRPr="00655E67">
              <w:t>[0</w:t>
            </w:r>
            <w:proofErr w:type="gramStart"/>
            <w:r w:rsidRPr="00655E67">
              <w:t>..</w:t>
            </w:r>
            <w:proofErr w:type="gramEnd"/>
            <w:r w:rsidRPr="00655E67">
              <w:t>1]</w:t>
            </w:r>
          </w:p>
        </w:tc>
        <w:tc>
          <w:tcPr>
            <w:tcW w:w="1178" w:type="dxa"/>
          </w:tcPr>
          <w:p w14:paraId="03E7B9BE" w14:textId="77777777" w:rsidR="009B138F" w:rsidRPr="00655E67" w:rsidRDefault="006505B1" w:rsidP="00223521">
            <w:pPr>
              <w:pStyle w:val="TableContent"/>
            </w:pPr>
            <w:r w:rsidRPr="00655E67">
              <w:t>HL70488</w:t>
            </w:r>
          </w:p>
        </w:tc>
        <w:tc>
          <w:tcPr>
            <w:tcW w:w="6354" w:type="dxa"/>
          </w:tcPr>
          <w:p w14:paraId="5587BEAE" w14:textId="77777777" w:rsidR="009B138F" w:rsidRDefault="00CC390B" w:rsidP="00CB5085">
            <w:pPr>
              <w:pStyle w:val="TableContent"/>
              <w:jc w:val="left"/>
            </w:pPr>
            <w:r>
              <w:t>PH Component</w:t>
            </w:r>
            <w:r w:rsidR="005D5916" w:rsidRPr="00655E67">
              <w:t xml:space="preserve"> Usage</w:t>
            </w:r>
            <w:r w:rsidR="008269FE" w:rsidRPr="00655E67">
              <w:t>: ‘</w:t>
            </w:r>
            <w:r w:rsidR="005D5916" w:rsidRPr="00655E67">
              <w:t>RE</w:t>
            </w:r>
            <w:r w:rsidR="00342BF5" w:rsidRPr="00655E67">
              <w:t>’</w:t>
            </w:r>
          </w:p>
          <w:p w14:paraId="431666AB" w14:textId="2EA920CA" w:rsidR="00725324" w:rsidRPr="00655E67" w:rsidRDefault="00725324" w:rsidP="00CB5085">
            <w:pPr>
              <w:pStyle w:val="TableContent"/>
              <w:jc w:val="left"/>
              <w:rPr>
                <w:lang w:eastAsia="de-DE"/>
              </w:rPr>
            </w:pPr>
            <w:del w:id="1704" w:author="Bob Yencha" w:date="2013-09-12T13:47:00Z">
              <w:r w:rsidDel="00980A23">
                <w:delText>LOI Common Component</w:delText>
              </w:r>
              <w:r w:rsidRPr="00655E67" w:rsidDel="00980A23">
                <w:delText xml:space="preserve"> Usage:</w:delText>
              </w:r>
            </w:del>
            <w:ins w:id="1705" w:author="Bob Yencha" w:date="2013-09-12T13:47:00Z">
              <w:r w:rsidR="00980A23">
                <w:t>All other profiles Usage:</w:t>
              </w:r>
            </w:ins>
            <w:r w:rsidRPr="00655E67">
              <w:t xml:space="preserve"> ‘O’</w:t>
            </w:r>
          </w:p>
        </w:tc>
      </w:tr>
      <w:tr w:rsidR="00175D81" w:rsidRPr="00655E67" w14:paraId="60FED027" w14:textId="77777777">
        <w:trPr>
          <w:cantSplit/>
          <w:jc w:val="center"/>
        </w:trPr>
        <w:tc>
          <w:tcPr>
            <w:tcW w:w="603" w:type="dxa"/>
          </w:tcPr>
          <w:p w14:paraId="7FBAA661" w14:textId="77777777" w:rsidR="00E00677" w:rsidRPr="00655E67" w:rsidRDefault="00E00677" w:rsidP="00223521">
            <w:pPr>
              <w:pStyle w:val="TableContent"/>
            </w:pPr>
            <w:r w:rsidRPr="00655E67">
              <w:t>8</w:t>
            </w:r>
          </w:p>
        </w:tc>
        <w:tc>
          <w:tcPr>
            <w:tcW w:w="2425" w:type="dxa"/>
          </w:tcPr>
          <w:p w14:paraId="368DCA67" w14:textId="77777777" w:rsidR="00E00677" w:rsidRPr="00655E67" w:rsidRDefault="00E00677" w:rsidP="00B42E0A">
            <w:pPr>
              <w:pStyle w:val="TableContent"/>
              <w:jc w:val="left"/>
            </w:pPr>
            <w:r w:rsidRPr="00655E67">
              <w:t>Specimen Source Site</w:t>
            </w:r>
          </w:p>
        </w:tc>
        <w:tc>
          <w:tcPr>
            <w:tcW w:w="1080" w:type="dxa"/>
          </w:tcPr>
          <w:p w14:paraId="789AB24C" w14:textId="77777777" w:rsidR="00E00677" w:rsidRPr="00655E67" w:rsidRDefault="00E00677" w:rsidP="00223521">
            <w:pPr>
              <w:pStyle w:val="TableContent"/>
            </w:pPr>
            <w:r w:rsidRPr="00655E67">
              <w:t>CWE_CRE</w:t>
            </w:r>
          </w:p>
        </w:tc>
        <w:tc>
          <w:tcPr>
            <w:tcW w:w="810" w:type="dxa"/>
          </w:tcPr>
          <w:p w14:paraId="61B7087D" w14:textId="77777777" w:rsidR="00E00677" w:rsidRPr="0040062E" w:rsidRDefault="0077322D" w:rsidP="00223521">
            <w:pPr>
              <w:pStyle w:val="TableContent"/>
            </w:pPr>
            <w:r w:rsidRPr="00655E67">
              <w:t>Varies</w:t>
            </w:r>
          </w:p>
        </w:tc>
        <w:tc>
          <w:tcPr>
            <w:tcW w:w="1346" w:type="dxa"/>
          </w:tcPr>
          <w:p w14:paraId="45CD9F6B" w14:textId="77777777" w:rsidR="00E00677" w:rsidRPr="00655E67" w:rsidRDefault="00E00677" w:rsidP="00223521">
            <w:pPr>
              <w:pStyle w:val="TableContent"/>
            </w:pPr>
            <w:r w:rsidRPr="00655E67">
              <w:t>[0</w:t>
            </w:r>
            <w:proofErr w:type="gramStart"/>
            <w:r w:rsidRPr="00655E67">
              <w:t>..</w:t>
            </w:r>
            <w:proofErr w:type="gramEnd"/>
            <w:r w:rsidRPr="00655E67">
              <w:t>1]</w:t>
            </w:r>
          </w:p>
        </w:tc>
        <w:tc>
          <w:tcPr>
            <w:tcW w:w="1178" w:type="dxa"/>
            <w:vAlign w:val="center"/>
          </w:tcPr>
          <w:p w14:paraId="7C6996F2" w14:textId="77777777" w:rsidR="00E00677" w:rsidRPr="00655E67" w:rsidRDefault="00E00677" w:rsidP="00FB070F">
            <w:pPr>
              <w:pStyle w:val="TableContent"/>
            </w:pPr>
            <w:r w:rsidRPr="00655E67">
              <w:t xml:space="preserve">SNOMED </w:t>
            </w:r>
            <w:r w:rsidR="00FB070F" w:rsidRPr="00655E67">
              <w:t>CT Anatomical Hierarchy</w:t>
            </w:r>
          </w:p>
        </w:tc>
        <w:tc>
          <w:tcPr>
            <w:tcW w:w="6354" w:type="dxa"/>
          </w:tcPr>
          <w:p w14:paraId="085022EF" w14:textId="77777777" w:rsidR="00E00677" w:rsidRDefault="00CC390B" w:rsidP="00CB5085">
            <w:pPr>
              <w:pStyle w:val="TableContent"/>
              <w:jc w:val="left"/>
            </w:pPr>
            <w:r>
              <w:t>PH Component</w:t>
            </w:r>
            <w:r w:rsidR="005D5916" w:rsidRPr="00655E67">
              <w:t xml:space="preserve"> Usage</w:t>
            </w:r>
            <w:r w:rsidR="008269FE" w:rsidRPr="00655E67">
              <w:t>: ‘</w:t>
            </w:r>
            <w:r w:rsidR="005D5916" w:rsidRPr="00655E67">
              <w:t>RE</w:t>
            </w:r>
            <w:r w:rsidR="00342BF5" w:rsidRPr="00655E67">
              <w:t>’</w:t>
            </w:r>
          </w:p>
          <w:p w14:paraId="0558CFEB" w14:textId="59658EED" w:rsidR="00725324" w:rsidRPr="0040062E" w:rsidRDefault="00725324" w:rsidP="00725324">
            <w:pPr>
              <w:pStyle w:val="TableText"/>
            </w:pPr>
            <w:del w:id="1706" w:author="Bob Yencha" w:date="2013-09-12T13:47:00Z">
              <w:r w:rsidDel="00980A23">
                <w:delText>LOI Common Component</w:delText>
              </w:r>
              <w:r w:rsidRPr="00655E67" w:rsidDel="00980A23">
                <w:delText xml:space="preserve"> Usage:</w:delText>
              </w:r>
            </w:del>
            <w:ins w:id="1707" w:author="Bob Yencha" w:date="2013-09-12T13:47:00Z">
              <w:r w:rsidR="00980A23">
                <w:t>All other profiles Usage:</w:t>
              </w:r>
            </w:ins>
            <w:r w:rsidRPr="00655E67">
              <w:t xml:space="preserve"> ‘O’</w:t>
            </w:r>
          </w:p>
          <w:p w14:paraId="58B98A63" w14:textId="77777777" w:rsidR="00725324" w:rsidRPr="0040062E" w:rsidRDefault="00725324" w:rsidP="00CB5085">
            <w:pPr>
              <w:pStyle w:val="TableContent"/>
              <w:jc w:val="left"/>
            </w:pPr>
          </w:p>
        </w:tc>
      </w:tr>
      <w:tr w:rsidR="00175D81" w:rsidRPr="00655E67" w14:paraId="7F808C65" w14:textId="77777777">
        <w:trPr>
          <w:cantSplit/>
          <w:jc w:val="center"/>
        </w:trPr>
        <w:tc>
          <w:tcPr>
            <w:tcW w:w="603" w:type="dxa"/>
          </w:tcPr>
          <w:p w14:paraId="2A84605B" w14:textId="77777777" w:rsidR="00E00677" w:rsidRPr="00655E67" w:rsidRDefault="00E00677" w:rsidP="00223521">
            <w:pPr>
              <w:pStyle w:val="TableContent"/>
            </w:pPr>
            <w:r w:rsidRPr="00655E67">
              <w:t>9</w:t>
            </w:r>
          </w:p>
        </w:tc>
        <w:tc>
          <w:tcPr>
            <w:tcW w:w="2425" w:type="dxa"/>
          </w:tcPr>
          <w:p w14:paraId="33714406" w14:textId="77777777" w:rsidR="00E00677" w:rsidRPr="00655E67" w:rsidRDefault="00E00677" w:rsidP="00B42E0A">
            <w:pPr>
              <w:pStyle w:val="TableContent"/>
              <w:jc w:val="left"/>
            </w:pPr>
            <w:r w:rsidRPr="00655E67">
              <w:t>Specimen Source Site Modifier</w:t>
            </w:r>
          </w:p>
        </w:tc>
        <w:tc>
          <w:tcPr>
            <w:tcW w:w="1080" w:type="dxa"/>
          </w:tcPr>
          <w:p w14:paraId="1B4B602A" w14:textId="77777777" w:rsidR="00E00677" w:rsidRPr="00655E67" w:rsidRDefault="006505B1" w:rsidP="00223521">
            <w:pPr>
              <w:pStyle w:val="TableContent"/>
            </w:pPr>
            <w:r w:rsidRPr="00655E67">
              <w:t>CWE</w:t>
            </w:r>
            <w:r w:rsidR="00B1108C" w:rsidRPr="00655E67">
              <w:t>_CRE</w:t>
            </w:r>
            <w:r w:rsidR="005543A9">
              <w:t>1</w:t>
            </w:r>
          </w:p>
        </w:tc>
        <w:tc>
          <w:tcPr>
            <w:tcW w:w="810" w:type="dxa"/>
          </w:tcPr>
          <w:p w14:paraId="35B4F7C3" w14:textId="77777777" w:rsidR="00E00677" w:rsidRPr="0040062E" w:rsidRDefault="0077322D" w:rsidP="00223521">
            <w:pPr>
              <w:pStyle w:val="TableContent"/>
            </w:pPr>
            <w:r w:rsidRPr="00655E67">
              <w:t>Varies</w:t>
            </w:r>
          </w:p>
        </w:tc>
        <w:tc>
          <w:tcPr>
            <w:tcW w:w="1346" w:type="dxa"/>
          </w:tcPr>
          <w:p w14:paraId="7A91B8C5" w14:textId="77777777" w:rsidR="00E00677" w:rsidRPr="00655E67" w:rsidRDefault="006505B1" w:rsidP="00223521">
            <w:pPr>
              <w:pStyle w:val="TableContent"/>
            </w:pPr>
            <w:r w:rsidRPr="00655E67">
              <w:t>[0</w:t>
            </w:r>
            <w:proofErr w:type="gramStart"/>
            <w:r w:rsidRPr="00655E67">
              <w:t>..</w:t>
            </w:r>
            <w:proofErr w:type="gramEnd"/>
            <w:r w:rsidR="00CB5085">
              <w:t>*</w:t>
            </w:r>
            <w:r w:rsidRPr="00655E67">
              <w:t>]</w:t>
            </w:r>
          </w:p>
        </w:tc>
        <w:tc>
          <w:tcPr>
            <w:tcW w:w="1178" w:type="dxa"/>
          </w:tcPr>
          <w:p w14:paraId="436A61F7" w14:textId="77777777" w:rsidR="00E00677" w:rsidRPr="00655E67" w:rsidRDefault="006505B1" w:rsidP="00223521">
            <w:pPr>
              <w:pStyle w:val="TableContent"/>
            </w:pPr>
            <w:r w:rsidRPr="00655E67">
              <w:t>HL70542</w:t>
            </w:r>
          </w:p>
        </w:tc>
        <w:tc>
          <w:tcPr>
            <w:tcW w:w="6354" w:type="dxa"/>
          </w:tcPr>
          <w:p w14:paraId="39F7A74C" w14:textId="77777777" w:rsidR="00342BF5" w:rsidRDefault="00CC390B" w:rsidP="00342BF5">
            <w:pPr>
              <w:pStyle w:val="TableContent"/>
              <w:jc w:val="left"/>
            </w:pPr>
            <w:r>
              <w:t>PH Component</w:t>
            </w:r>
            <w:r w:rsidR="005D5916" w:rsidRPr="00655E67">
              <w:t xml:space="preserve"> Usage</w:t>
            </w:r>
            <w:r w:rsidR="00BA146C">
              <w:t xml:space="preserve">: </w:t>
            </w:r>
            <w:proofErr w:type="gramStart"/>
            <w:r w:rsidR="00342BF5" w:rsidRPr="00655E67">
              <w:t>‘</w:t>
            </w:r>
            <w:r w:rsidR="005D5916" w:rsidRPr="00655E67">
              <w:t>C(</w:t>
            </w:r>
            <w:proofErr w:type="gramEnd"/>
            <w:r w:rsidR="005D5916" w:rsidRPr="00655E67">
              <w:t>RE/X)</w:t>
            </w:r>
            <w:r w:rsidR="00342BF5" w:rsidRPr="00655E67">
              <w:t>’</w:t>
            </w:r>
          </w:p>
          <w:p w14:paraId="4C5D8553" w14:textId="77777777" w:rsidR="00E00677" w:rsidRDefault="00E3186C" w:rsidP="00CB5085">
            <w:pPr>
              <w:pStyle w:val="TableContent"/>
              <w:jc w:val="left"/>
            </w:pPr>
            <w:r>
              <w:t>Condition Predicate: If SPM-8.3 (</w:t>
            </w:r>
            <w:r w:rsidRPr="00655E67">
              <w:rPr>
                <w:szCs w:val="21"/>
              </w:rPr>
              <w:t xml:space="preserve">Name of Coding </w:t>
            </w:r>
            <w:proofErr w:type="gramStart"/>
            <w:r w:rsidRPr="00655E67">
              <w:rPr>
                <w:szCs w:val="21"/>
              </w:rPr>
              <w:t>System</w:t>
            </w:r>
            <w:r>
              <w:t xml:space="preserve"> )</w:t>
            </w:r>
            <w:proofErr w:type="gramEnd"/>
            <w:r>
              <w:t xml:space="preserve"> or SPM-8.6 (Alternate Coding System ID) is valued ‘SCT’</w:t>
            </w:r>
          </w:p>
          <w:p w14:paraId="6CD9EDB1" w14:textId="22A515C1" w:rsidR="00725324" w:rsidRPr="0040062E" w:rsidRDefault="00725324" w:rsidP="00725324">
            <w:pPr>
              <w:pStyle w:val="TableText"/>
            </w:pPr>
            <w:del w:id="1708" w:author="Bob Yencha" w:date="2013-09-12T13:47:00Z">
              <w:r w:rsidDel="00980A23">
                <w:delText>LOI Common Component</w:delText>
              </w:r>
              <w:r w:rsidRPr="00655E67" w:rsidDel="00980A23">
                <w:delText xml:space="preserve"> Usage:</w:delText>
              </w:r>
            </w:del>
            <w:ins w:id="1709" w:author="Bob Yencha" w:date="2013-09-12T13:47:00Z">
              <w:r w:rsidR="00980A23">
                <w:t>All other profiles Usage:</w:t>
              </w:r>
            </w:ins>
            <w:r w:rsidRPr="00655E67">
              <w:t xml:space="preserve"> ‘O’</w:t>
            </w:r>
          </w:p>
        </w:tc>
      </w:tr>
      <w:tr w:rsidR="00175D81" w:rsidRPr="00655E67" w14:paraId="24C58B56" w14:textId="77777777">
        <w:trPr>
          <w:cantSplit/>
          <w:jc w:val="center"/>
        </w:trPr>
        <w:tc>
          <w:tcPr>
            <w:tcW w:w="603" w:type="dxa"/>
          </w:tcPr>
          <w:p w14:paraId="0196EA84" w14:textId="77777777" w:rsidR="00E00677" w:rsidRPr="00655E67" w:rsidRDefault="00E00677" w:rsidP="00223521">
            <w:pPr>
              <w:pStyle w:val="TableContent"/>
            </w:pPr>
            <w:r w:rsidRPr="00655E67">
              <w:t>10</w:t>
            </w:r>
          </w:p>
        </w:tc>
        <w:tc>
          <w:tcPr>
            <w:tcW w:w="2425" w:type="dxa"/>
          </w:tcPr>
          <w:p w14:paraId="15AF8C1E" w14:textId="77777777" w:rsidR="00E00677" w:rsidRPr="00655E67" w:rsidRDefault="00E00677" w:rsidP="00B42E0A">
            <w:pPr>
              <w:pStyle w:val="TableContent"/>
              <w:jc w:val="left"/>
            </w:pPr>
            <w:r w:rsidRPr="00655E67">
              <w:t>Specimen Collection Site</w:t>
            </w:r>
          </w:p>
        </w:tc>
        <w:tc>
          <w:tcPr>
            <w:tcW w:w="1080" w:type="dxa"/>
          </w:tcPr>
          <w:p w14:paraId="0A9F1D4A" w14:textId="77777777" w:rsidR="00E00677" w:rsidRPr="00655E67" w:rsidRDefault="006505B1" w:rsidP="00223521">
            <w:pPr>
              <w:pStyle w:val="TableContent"/>
            </w:pPr>
            <w:r w:rsidRPr="00655E67">
              <w:t>CWE</w:t>
            </w:r>
            <w:r w:rsidR="00B1108C" w:rsidRPr="00655E67">
              <w:t>_CRE</w:t>
            </w:r>
            <w:r w:rsidR="005543A9">
              <w:t>1</w:t>
            </w:r>
          </w:p>
        </w:tc>
        <w:tc>
          <w:tcPr>
            <w:tcW w:w="810" w:type="dxa"/>
          </w:tcPr>
          <w:p w14:paraId="15335C51" w14:textId="77777777" w:rsidR="00E00677" w:rsidRPr="0040062E" w:rsidRDefault="0077322D" w:rsidP="00223521">
            <w:pPr>
              <w:pStyle w:val="TableContent"/>
            </w:pPr>
            <w:r w:rsidRPr="00655E67">
              <w:t>Varies</w:t>
            </w:r>
          </w:p>
        </w:tc>
        <w:tc>
          <w:tcPr>
            <w:tcW w:w="1346" w:type="dxa"/>
          </w:tcPr>
          <w:p w14:paraId="6E6942A3" w14:textId="77777777" w:rsidR="00E00677" w:rsidRPr="00655E67" w:rsidRDefault="006505B1" w:rsidP="00223521">
            <w:pPr>
              <w:pStyle w:val="TableContent"/>
            </w:pPr>
            <w:r w:rsidRPr="00655E67">
              <w:t>[0</w:t>
            </w:r>
            <w:proofErr w:type="gramStart"/>
            <w:r w:rsidRPr="00655E67">
              <w:t>..</w:t>
            </w:r>
            <w:proofErr w:type="gramEnd"/>
            <w:r w:rsidRPr="00655E67">
              <w:t>1]</w:t>
            </w:r>
          </w:p>
        </w:tc>
        <w:tc>
          <w:tcPr>
            <w:tcW w:w="1178" w:type="dxa"/>
          </w:tcPr>
          <w:p w14:paraId="572E5A0B" w14:textId="77777777" w:rsidR="00E00677" w:rsidRPr="00655E67" w:rsidRDefault="006505B1" w:rsidP="00223521">
            <w:pPr>
              <w:pStyle w:val="TableContent"/>
            </w:pPr>
            <w:r w:rsidRPr="00655E67">
              <w:t>HL70543</w:t>
            </w:r>
          </w:p>
        </w:tc>
        <w:tc>
          <w:tcPr>
            <w:tcW w:w="6354" w:type="dxa"/>
          </w:tcPr>
          <w:p w14:paraId="70903042" w14:textId="77777777" w:rsidR="00E00677" w:rsidRDefault="00CC390B" w:rsidP="00CB5085">
            <w:pPr>
              <w:pStyle w:val="TableContent"/>
              <w:jc w:val="left"/>
            </w:pPr>
            <w:r>
              <w:t>PH Component</w:t>
            </w:r>
            <w:r w:rsidR="005D5916" w:rsidRPr="00655E67">
              <w:t xml:space="preserve"> Usage</w:t>
            </w:r>
            <w:r w:rsidR="008269FE" w:rsidRPr="00655E67">
              <w:t>: ‘</w:t>
            </w:r>
            <w:r w:rsidR="005D5916" w:rsidRPr="00655E67">
              <w:t>RE</w:t>
            </w:r>
            <w:r w:rsidR="00342BF5" w:rsidRPr="00655E67">
              <w:t>’</w:t>
            </w:r>
            <w:r w:rsidR="00CB5085" w:rsidRPr="0040062E" w:rsidDel="00CB5085">
              <w:t xml:space="preserve"> </w:t>
            </w:r>
          </w:p>
          <w:p w14:paraId="675E3935" w14:textId="5381B894" w:rsidR="00725324" w:rsidRPr="0040062E" w:rsidRDefault="00725324" w:rsidP="00725324">
            <w:pPr>
              <w:pStyle w:val="TableText"/>
            </w:pPr>
            <w:del w:id="1710" w:author="Bob Yencha" w:date="2013-09-12T13:48:00Z">
              <w:r w:rsidDel="00980A23">
                <w:delText>LOI Common Component</w:delText>
              </w:r>
              <w:r w:rsidRPr="00655E67" w:rsidDel="00980A23">
                <w:delText xml:space="preserve"> Usage:</w:delText>
              </w:r>
            </w:del>
            <w:ins w:id="1711" w:author="Bob Yencha" w:date="2013-09-12T13:48:00Z">
              <w:r w:rsidR="00980A23">
                <w:t>All other profiles Usage:</w:t>
              </w:r>
            </w:ins>
            <w:r w:rsidRPr="00655E67">
              <w:t xml:space="preserve"> ‘O’</w:t>
            </w:r>
          </w:p>
        </w:tc>
      </w:tr>
      <w:tr w:rsidR="00175D81" w:rsidRPr="00655E67" w14:paraId="6C678965" w14:textId="77777777">
        <w:trPr>
          <w:cantSplit/>
          <w:jc w:val="center"/>
        </w:trPr>
        <w:tc>
          <w:tcPr>
            <w:tcW w:w="603" w:type="dxa"/>
          </w:tcPr>
          <w:p w14:paraId="497F16FE" w14:textId="77777777" w:rsidR="00E00677" w:rsidRPr="00655E67" w:rsidRDefault="00E00677" w:rsidP="00223521">
            <w:pPr>
              <w:pStyle w:val="TableContent"/>
            </w:pPr>
            <w:r w:rsidRPr="00655E67">
              <w:t>11</w:t>
            </w:r>
          </w:p>
        </w:tc>
        <w:tc>
          <w:tcPr>
            <w:tcW w:w="2425" w:type="dxa"/>
          </w:tcPr>
          <w:p w14:paraId="2BA1E352" w14:textId="77777777" w:rsidR="00E00677" w:rsidRPr="00655E67" w:rsidRDefault="00E00677" w:rsidP="00B42E0A">
            <w:pPr>
              <w:pStyle w:val="TableContent"/>
              <w:jc w:val="left"/>
            </w:pPr>
            <w:r w:rsidRPr="00655E67">
              <w:t>Specimen Role</w:t>
            </w:r>
          </w:p>
        </w:tc>
        <w:tc>
          <w:tcPr>
            <w:tcW w:w="1080" w:type="dxa"/>
          </w:tcPr>
          <w:p w14:paraId="7C9A7A7B" w14:textId="77777777" w:rsidR="00E00677" w:rsidRPr="00655E67" w:rsidRDefault="00E00677" w:rsidP="00223521">
            <w:pPr>
              <w:pStyle w:val="TableContent"/>
            </w:pPr>
          </w:p>
        </w:tc>
        <w:tc>
          <w:tcPr>
            <w:tcW w:w="810" w:type="dxa"/>
          </w:tcPr>
          <w:p w14:paraId="4D59BBA4" w14:textId="77777777" w:rsidR="00E00677" w:rsidRPr="00655E67" w:rsidRDefault="00E00677" w:rsidP="00223521">
            <w:pPr>
              <w:pStyle w:val="TableContent"/>
            </w:pPr>
            <w:r w:rsidRPr="00655E67">
              <w:t>O</w:t>
            </w:r>
          </w:p>
        </w:tc>
        <w:tc>
          <w:tcPr>
            <w:tcW w:w="1346" w:type="dxa"/>
          </w:tcPr>
          <w:p w14:paraId="06805F45" w14:textId="77777777" w:rsidR="00E00677" w:rsidRPr="00655E67" w:rsidRDefault="00E00677" w:rsidP="00223521">
            <w:pPr>
              <w:pStyle w:val="TableContent"/>
            </w:pPr>
          </w:p>
        </w:tc>
        <w:tc>
          <w:tcPr>
            <w:tcW w:w="1178" w:type="dxa"/>
          </w:tcPr>
          <w:p w14:paraId="05D381A2" w14:textId="77777777" w:rsidR="00E00677" w:rsidRPr="00655E67" w:rsidRDefault="00E00677" w:rsidP="00223521">
            <w:pPr>
              <w:pStyle w:val="TableContent"/>
            </w:pPr>
          </w:p>
        </w:tc>
        <w:tc>
          <w:tcPr>
            <w:tcW w:w="6354" w:type="dxa"/>
          </w:tcPr>
          <w:p w14:paraId="1E20D3BC" w14:textId="77777777" w:rsidR="00E00677" w:rsidRPr="00655E67" w:rsidRDefault="00E00677" w:rsidP="00B42E0A">
            <w:pPr>
              <w:pStyle w:val="TableContent"/>
              <w:jc w:val="left"/>
            </w:pPr>
          </w:p>
        </w:tc>
      </w:tr>
      <w:tr w:rsidR="00175D81" w:rsidRPr="00655E67" w14:paraId="197BC207" w14:textId="77777777">
        <w:trPr>
          <w:cantSplit/>
          <w:jc w:val="center"/>
        </w:trPr>
        <w:tc>
          <w:tcPr>
            <w:tcW w:w="603" w:type="dxa"/>
          </w:tcPr>
          <w:p w14:paraId="5B0EC713" w14:textId="77777777" w:rsidR="00E00677" w:rsidRPr="00655E67" w:rsidRDefault="00E00677" w:rsidP="00223521">
            <w:pPr>
              <w:pStyle w:val="TableContent"/>
            </w:pPr>
            <w:r w:rsidRPr="00655E67">
              <w:t>12</w:t>
            </w:r>
          </w:p>
        </w:tc>
        <w:tc>
          <w:tcPr>
            <w:tcW w:w="2425" w:type="dxa"/>
          </w:tcPr>
          <w:p w14:paraId="60F80695" w14:textId="77777777" w:rsidR="00E00677" w:rsidRPr="00655E67" w:rsidRDefault="00E00677" w:rsidP="00B42E0A">
            <w:pPr>
              <w:pStyle w:val="TableContent"/>
              <w:jc w:val="left"/>
            </w:pPr>
            <w:r w:rsidRPr="00655E67">
              <w:t>Specimen Collection Amount</w:t>
            </w:r>
          </w:p>
        </w:tc>
        <w:tc>
          <w:tcPr>
            <w:tcW w:w="1080" w:type="dxa"/>
          </w:tcPr>
          <w:p w14:paraId="26216470" w14:textId="77777777" w:rsidR="00E00677" w:rsidRPr="00655E67" w:rsidRDefault="00E00677" w:rsidP="00223521">
            <w:pPr>
              <w:pStyle w:val="TableContent"/>
            </w:pPr>
          </w:p>
        </w:tc>
        <w:tc>
          <w:tcPr>
            <w:tcW w:w="810" w:type="dxa"/>
          </w:tcPr>
          <w:p w14:paraId="6A16DC26" w14:textId="77777777" w:rsidR="00E00677" w:rsidRPr="00655E67" w:rsidRDefault="00E00677" w:rsidP="00223521">
            <w:pPr>
              <w:pStyle w:val="TableContent"/>
            </w:pPr>
            <w:r w:rsidRPr="00655E67">
              <w:t>O</w:t>
            </w:r>
          </w:p>
        </w:tc>
        <w:tc>
          <w:tcPr>
            <w:tcW w:w="1346" w:type="dxa"/>
          </w:tcPr>
          <w:p w14:paraId="0A08983E" w14:textId="77777777" w:rsidR="00E00677" w:rsidRPr="00655E67" w:rsidRDefault="00E00677" w:rsidP="00223521">
            <w:pPr>
              <w:pStyle w:val="TableContent"/>
            </w:pPr>
          </w:p>
        </w:tc>
        <w:tc>
          <w:tcPr>
            <w:tcW w:w="1178" w:type="dxa"/>
          </w:tcPr>
          <w:p w14:paraId="06C52E5C" w14:textId="77777777" w:rsidR="00E00677" w:rsidRPr="00655E67" w:rsidRDefault="00E00677" w:rsidP="00223521">
            <w:pPr>
              <w:pStyle w:val="TableContent"/>
            </w:pPr>
          </w:p>
        </w:tc>
        <w:tc>
          <w:tcPr>
            <w:tcW w:w="6354" w:type="dxa"/>
          </w:tcPr>
          <w:p w14:paraId="55903CDD" w14:textId="77777777" w:rsidR="00E00677" w:rsidRPr="00655E67" w:rsidRDefault="00E00677" w:rsidP="00B42E0A">
            <w:pPr>
              <w:pStyle w:val="TableContent"/>
              <w:jc w:val="left"/>
            </w:pPr>
          </w:p>
        </w:tc>
      </w:tr>
      <w:tr w:rsidR="00175D81" w:rsidRPr="00655E67" w14:paraId="4752FA36" w14:textId="77777777">
        <w:trPr>
          <w:cantSplit/>
          <w:jc w:val="center"/>
        </w:trPr>
        <w:tc>
          <w:tcPr>
            <w:tcW w:w="603" w:type="dxa"/>
          </w:tcPr>
          <w:p w14:paraId="3BCF54EB" w14:textId="77777777" w:rsidR="00E00677" w:rsidRPr="00655E67" w:rsidRDefault="00E00677" w:rsidP="00223521">
            <w:pPr>
              <w:pStyle w:val="TableContent"/>
            </w:pPr>
            <w:r w:rsidRPr="00655E67">
              <w:t>13</w:t>
            </w:r>
          </w:p>
        </w:tc>
        <w:tc>
          <w:tcPr>
            <w:tcW w:w="2425" w:type="dxa"/>
          </w:tcPr>
          <w:p w14:paraId="1BF99510" w14:textId="77777777" w:rsidR="00E00677" w:rsidRPr="00655E67" w:rsidRDefault="00E00677" w:rsidP="00B42E0A">
            <w:pPr>
              <w:pStyle w:val="TableContent"/>
              <w:jc w:val="left"/>
            </w:pPr>
            <w:r w:rsidRPr="00655E67">
              <w:t>Grouped Specimen Count</w:t>
            </w:r>
          </w:p>
        </w:tc>
        <w:tc>
          <w:tcPr>
            <w:tcW w:w="1080" w:type="dxa"/>
          </w:tcPr>
          <w:p w14:paraId="50D84A8C" w14:textId="77777777" w:rsidR="00E00677" w:rsidRPr="00655E67" w:rsidRDefault="00E00677" w:rsidP="00223521">
            <w:pPr>
              <w:pStyle w:val="TableContent"/>
            </w:pPr>
          </w:p>
        </w:tc>
        <w:tc>
          <w:tcPr>
            <w:tcW w:w="810" w:type="dxa"/>
          </w:tcPr>
          <w:p w14:paraId="14B0BE7E" w14:textId="77777777" w:rsidR="00E00677" w:rsidRPr="00655E67" w:rsidRDefault="00E00677" w:rsidP="00223521">
            <w:pPr>
              <w:pStyle w:val="TableContent"/>
            </w:pPr>
            <w:r w:rsidRPr="00655E67">
              <w:t>O</w:t>
            </w:r>
          </w:p>
        </w:tc>
        <w:tc>
          <w:tcPr>
            <w:tcW w:w="1346" w:type="dxa"/>
          </w:tcPr>
          <w:p w14:paraId="5B88B53F" w14:textId="77777777" w:rsidR="00E00677" w:rsidRPr="00655E67" w:rsidRDefault="00E00677" w:rsidP="00223521">
            <w:pPr>
              <w:pStyle w:val="TableContent"/>
            </w:pPr>
          </w:p>
        </w:tc>
        <w:tc>
          <w:tcPr>
            <w:tcW w:w="1178" w:type="dxa"/>
          </w:tcPr>
          <w:p w14:paraId="269E2B0C" w14:textId="77777777" w:rsidR="00E00677" w:rsidRPr="00655E67" w:rsidRDefault="00E00677" w:rsidP="00223521">
            <w:pPr>
              <w:pStyle w:val="TableContent"/>
            </w:pPr>
          </w:p>
        </w:tc>
        <w:tc>
          <w:tcPr>
            <w:tcW w:w="6354" w:type="dxa"/>
          </w:tcPr>
          <w:p w14:paraId="1CE63A30" w14:textId="77777777" w:rsidR="00E00677" w:rsidRPr="00655E67" w:rsidRDefault="00E00677" w:rsidP="00B42E0A">
            <w:pPr>
              <w:pStyle w:val="TableContent"/>
              <w:jc w:val="left"/>
            </w:pPr>
          </w:p>
        </w:tc>
      </w:tr>
      <w:tr w:rsidR="00175D81" w:rsidRPr="00655E67" w14:paraId="26DF083C" w14:textId="77777777">
        <w:trPr>
          <w:cantSplit/>
          <w:jc w:val="center"/>
        </w:trPr>
        <w:tc>
          <w:tcPr>
            <w:tcW w:w="603" w:type="dxa"/>
          </w:tcPr>
          <w:p w14:paraId="5555BAFD" w14:textId="77777777" w:rsidR="00E00677" w:rsidRPr="00655E67" w:rsidRDefault="00E00677" w:rsidP="00223521">
            <w:pPr>
              <w:pStyle w:val="TableContent"/>
            </w:pPr>
            <w:r w:rsidRPr="00655E67">
              <w:t>14</w:t>
            </w:r>
          </w:p>
        </w:tc>
        <w:tc>
          <w:tcPr>
            <w:tcW w:w="2425" w:type="dxa"/>
          </w:tcPr>
          <w:p w14:paraId="54F35FCA" w14:textId="77777777" w:rsidR="00E00677" w:rsidRPr="00655E67" w:rsidRDefault="00E00677" w:rsidP="00B42E0A">
            <w:pPr>
              <w:pStyle w:val="TableContent"/>
              <w:jc w:val="left"/>
            </w:pPr>
            <w:r w:rsidRPr="00655E67">
              <w:t>Specimen Description</w:t>
            </w:r>
          </w:p>
        </w:tc>
        <w:tc>
          <w:tcPr>
            <w:tcW w:w="1080" w:type="dxa"/>
          </w:tcPr>
          <w:p w14:paraId="17AEA718" w14:textId="77777777" w:rsidR="00E00677" w:rsidRPr="00655E67" w:rsidRDefault="00E00677" w:rsidP="00223521">
            <w:pPr>
              <w:pStyle w:val="TableContent"/>
            </w:pPr>
          </w:p>
        </w:tc>
        <w:tc>
          <w:tcPr>
            <w:tcW w:w="810" w:type="dxa"/>
          </w:tcPr>
          <w:p w14:paraId="224D0DFA" w14:textId="77777777" w:rsidR="00E00677" w:rsidRPr="00655E67" w:rsidRDefault="00E00677" w:rsidP="00223521">
            <w:pPr>
              <w:pStyle w:val="TableContent"/>
            </w:pPr>
            <w:r w:rsidRPr="00655E67">
              <w:t>O</w:t>
            </w:r>
          </w:p>
        </w:tc>
        <w:tc>
          <w:tcPr>
            <w:tcW w:w="1346" w:type="dxa"/>
          </w:tcPr>
          <w:p w14:paraId="011DE386" w14:textId="77777777" w:rsidR="00E00677" w:rsidRPr="00655E67" w:rsidRDefault="00E00677" w:rsidP="00223521">
            <w:pPr>
              <w:pStyle w:val="TableContent"/>
            </w:pPr>
          </w:p>
        </w:tc>
        <w:tc>
          <w:tcPr>
            <w:tcW w:w="1178" w:type="dxa"/>
          </w:tcPr>
          <w:p w14:paraId="72AE4BE4" w14:textId="77777777" w:rsidR="00E00677" w:rsidRPr="0040062E" w:rsidRDefault="00E00677" w:rsidP="00223521">
            <w:pPr>
              <w:pStyle w:val="TableContent"/>
            </w:pPr>
          </w:p>
        </w:tc>
        <w:tc>
          <w:tcPr>
            <w:tcW w:w="6354" w:type="dxa"/>
          </w:tcPr>
          <w:p w14:paraId="23A25D39" w14:textId="77777777" w:rsidR="00E00677" w:rsidRPr="00655E67" w:rsidRDefault="00E00677" w:rsidP="00B42E0A">
            <w:pPr>
              <w:pStyle w:val="TableContent"/>
              <w:jc w:val="left"/>
            </w:pPr>
          </w:p>
        </w:tc>
      </w:tr>
      <w:tr w:rsidR="00175D81" w:rsidRPr="00655E67" w14:paraId="13C98228" w14:textId="77777777">
        <w:trPr>
          <w:cantSplit/>
          <w:jc w:val="center"/>
        </w:trPr>
        <w:tc>
          <w:tcPr>
            <w:tcW w:w="603" w:type="dxa"/>
          </w:tcPr>
          <w:p w14:paraId="554BA5EF" w14:textId="77777777" w:rsidR="00E00677" w:rsidRPr="00655E67" w:rsidRDefault="00E00677" w:rsidP="00223521">
            <w:pPr>
              <w:pStyle w:val="TableContent"/>
            </w:pPr>
            <w:r w:rsidRPr="00655E67">
              <w:t>15</w:t>
            </w:r>
          </w:p>
        </w:tc>
        <w:tc>
          <w:tcPr>
            <w:tcW w:w="2425" w:type="dxa"/>
          </w:tcPr>
          <w:p w14:paraId="5229AE3F" w14:textId="77777777" w:rsidR="00E00677" w:rsidRPr="00655E67" w:rsidRDefault="00E00677" w:rsidP="00B42E0A">
            <w:pPr>
              <w:pStyle w:val="TableContent"/>
              <w:jc w:val="left"/>
            </w:pPr>
            <w:r w:rsidRPr="00655E67">
              <w:t xml:space="preserve">Specimen Handling Code </w:t>
            </w:r>
          </w:p>
        </w:tc>
        <w:tc>
          <w:tcPr>
            <w:tcW w:w="1080" w:type="dxa"/>
          </w:tcPr>
          <w:p w14:paraId="240E7A5C" w14:textId="77777777" w:rsidR="00E00677" w:rsidRPr="00655E67" w:rsidRDefault="00E00677" w:rsidP="00223521">
            <w:pPr>
              <w:pStyle w:val="TableContent"/>
            </w:pPr>
          </w:p>
        </w:tc>
        <w:tc>
          <w:tcPr>
            <w:tcW w:w="810" w:type="dxa"/>
          </w:tcPr>
          <w:p w14:paraId="5A78DC3C" w14:textId="77777777" w:rsidR="00E00677" w:rsidRPr="00655E67" w:rsidRDefault="00E00677" w:rsidP="00223521">
            <w:pPr>
              <w:pStyle w:val="TableContent"/>
            </w:pPr>
            <w:r w:rsidRPr="00655E67">
              <w:t>O</w:t>
            </w:r>
          </w:p>
        </w:tc>
        <w:tc>
          <w:tcPr>
            <w:tcW w:w="1346" w:type="dxa"/>
          </w:tcPr>
          <w:p w14:paraId="69A5C834" w14:textId="77777777" w:rsidR="00E00677" w:rsidRPr="00655E67" w:rsidRDefault="00E00677" w:rsidP="00223521">
            <w:pPr>
              <w:pStyle w:val="TableContent"/>
            </w:pPr>
          </w:p>
        </w:tc>
        <w:tc>
          <w:tcPr>
            <w:tcW w:w="1178" w:type="dxa"/>
          </w:tcPr>
          <w:p w14:paraId="17FE6E00" w14:textId="77777777" w:rsidR="00E00677" w:rsidRPr="00655E67" w:rsidRDefault="00E00677" w:rsidP="00223521">
            <w:pPr>
              <w:pStyle w:val="TableContent"/>
            </w:pPr>
          </w:p>
        </w:tc>
        <w:tc>
          <w:tcPr>
            <w:tcW w:w="6354" w:type="dxa"/>
          </w:tcPr>
          <w:p w14:paraId="16CEBA30" w14:textId="77777777" w:rsidR="00E00677" w:rsidRPr="00655E67" w:rsidRDefault="00E00677" w:rsidP="00B42E0A">
            <w:pPr>
              <w:pStyle w:val="TableContent"/>
              <w:jc w:val="left"/>
            </w:pPr>
          </w:p>
        </w:tc>
      </w:tr>
      <w:tr w:rsidR="00175D81" w:rsidRPr="00655E67" w14:paraId="4FDCA343" w14:textId="77777777">
        <w:trPr>
          <w:cantSplit/>
          <w:jc w:val="center"/>
        </w:trPr>
        <w:tc>
          <w:tcPr>
            <w:tcW w:w="603" w:type="dxa"/>
          </w:tcPr>
          <w:p w14:paraId="3492ED48" w14:textId="77777777" w:rsidR="00E00677" w:rsidRPr="00655E67" w:rsidRDefault="00E00677" w:rsidP="00223521">
            <w:pPr>
              <w:pStyle w:val="TableContent"/>
            </w:pPr>
            <w:r w:rsidRPr="00655E67">
              <w:t>16</w:t>
            </w:r>
          </w:p>
        </w:tc>
        <w:tc>
          <w:tcPr>
            <w:tcW w:w="2425" w:type="dxa"/>
          </w:tcPr>
          <w:p w14:paraId="03A5B834" w14:textId="77777777" w:rsidR="00E00677" w:rsidRPr="00655E67" w:rsidRDefault="00E00677" w:rsidP="00B42E0A">
            <w:pPr>
              <w:pStyle w:val="TableContent"/>
              <w:jc w:val="left"/>
            </w:pPr>
            <w:r w:rsidRPr="00655E67">
              <w:t>Specimen Risk Code</w:t>
            </w:r>
          </w:p>
        </w:tc>
        <w:tc>
          <w:tcPr>
            <w:tcW w:w="1080" w:type="dxa"/>
          </w:tcPr>
          <w:p w14:paraId="07985C97" w14:textId="77777777" w:rsidR="00E00677" w:rsidRPr="00655E67" w:rsidRDefault="00E00677" w:rsidP="00223521">
            <w:pPr>
              <w:pStyle w:val="TableContent"/>
            </w:pPr>
          </w:p>
        </w:tc>
        <w:tc>
          <w:tcPr>
            <w:tcW w:w="810" w:type="dxa"/>
          </w:tcPr>
          <w:p w14:paraId="7B24BB15" w14:textId="77777777" w:rsidR="00E00677" w:rsidRPr="00655E67" w:rsidRDefault="00E00677" w:rsidP="00223521">
            <w:pPr>
              <w:pStyle w:val="TableContent"/>
            </w:pPr>
            <w:r w:rsidRPr="00655E67">
              <w:t>O</w:t>
            </w:r>
          </w:p>
        </w:tc>
        <w:tc>
          <w:tcPr>
            <w:tcW w:w="1346" w:type="dxa"/>
          </w:tcPr>
          <w:p w14:paraId="4B2A179A" w14:textId="77777777" w:rsidR="00E00677" w:rsidRPr="00655E67" w:rsidRDefault="00E00677" w:rsidP="00223521">
            <w:pPr>
              <w:pStyle w:val="TableContent"/>
            </w:pPr>
          </w:p>
        </w:tc>
        <w:tc>
          <w:tcPr>
            <w:tcW w:w="1178" w:type="dxa"/>
          </w:tcPr>
          <w:p w14:paraId="28D85C44" w14:textId="77777777" w:rsidR="00E00677" w:rsidRPr="00655E67" w:rsidRDefault="00E00677" w:rsidP="00223521">
            <w:pPr>
              <w:pStyle w:val="TableContent"/>
            </w:pPr>
          </w:p>
        </w:tc>
        <w:tc>
          <w:tcPr>
            <w:tcW w:w="6354" w:type="dxa"/>
          </w:tcPr>
          <w:p w14:paraId="0F587712" w14:textId="77777777" w:rsidR="00E00677" w:rsidRPr="00655E67" w:rsidRDefault="00E00677" w:rsidP="00B42E0A">
            <w:pPr>
              <w:pStyle w:val="TableContent"/>
              <w:jc w:val="left"/>
            </w:pPr>
          </w:p>
        </w:tc>
      </w:tr>
      <w:tr w:rsidR="00175D81" w:rsidRPr="00655E67" w14:paraId="20EE5607" w14:textId="77777777">
        <w:trPr>
          <w:cantSplit/>
          <w:jc w:val="center"/>
        </w:trPr>
        <w:tc>
          <w:tcPr>
            <w:tcW w:w="603" w:type="dxa"/>
          </w:tcPr>
          <w:p w14:paraId="5E70243E" w14:textId="77777777" w:rsidR="00E00677" w:rsidRPr="00655E67" w:rsidRDefault="00E00677" w:rsidP="00223521">
            <w:pPr>
              <w:pStyle w:val="TableContent"/>
            </w:pPr>
            <w:r w:rsidRPr="00655E67">
              <w:t>17</w:t>
            </w:r>
          </w:p>
        </w:tc>
        <w:tc>
          <w:tcPr>
            <w:tcW w:w="2425" w:type="dxa"/>
          </w:tcPr>
          <w:p w14:paraId="0F2B55BD" w14:textId="77777777" w:rsidR="00E00677" w:rsidRPr="00655E67" w:rsidRDefault="00E00677" w:rsidP="00B42E0A">
            <w:pPr>
              <w:pStyle w:val="TableContent"/>
              <w:jc w:val="left"/>
            </w:pPr>
            <w:r w:rsidRPr="00655E67">
              <w:t xml:space="preserve">Specimen Collection Date/Time </w:t>
            </w:r>
          </w:p>
        </w:tc>
        <w:tc>
          <w:tcPr>
            <w:tcW w:w="1080" w:type="dxa"/>
          </w:tcPr>
          <w:p w14:paraId="0C84E6C4" w14:textId="77777777" w:rsidR="00E00677" w:rsidRPr="00655E67" w:rsidRDefault="00E00677" w:rsidP="00223521">
            <w:pPr>
              <w:pStyle w:val="TableContent"/>
            </w:pPr>
            <w:r w:rsidRPr="00655E67">
              <w:t>DR_1</w:t>
            </w:r>
          </w:p>
        </w:tc>
        <w:tc>
          <w:tcPr>
            <w:tcW w:w="810" w:type="dxa"/>
          </w:tcPr>
          <w:p w14:paraId="61959C08" w14:textId="77777777" w:rsidR="00E00677" w:rsidRPr="00655E67" w:rsidRDefault="00E00677" w:rsidP="00223521">
            <w:pPr>
              <w:pStyle w:val="TableContent"/>
            </w:pPr>
            <w:r w:rsidRPr="00655E67">
              <w:t>R</w:t>
            </w:r>
          </w:p>
        </w:tc>
        <w:tc>
          <w:tcPr>
            <w:tcW w:w="1346" w:type="dxa"/>
          </w:tcPr>
          <w:p w14:paraId="438FCCE7" w14:textId="77777777" w:rsidR="00E00677" w:rsidRPr="00655E67" w:rsidRDefault="00E00677" w:rsidP="00223521">
            <w:pPr>
              <w:pStyle w:val="TableContent"/>
            </w:pPr>
            <w:r w:rsidRPr="00655E67">
              <w:t>[1</w:t>
            </w:r>
            <w:proofErr w:type="gramStart"/>
            <w:r w:rsidRPr="00655E67">
              <w:t>..</w:t>
            </w:r>
            <w:proofErr w:type="gramEnd"/>
            <w:r w:rsidRPr="00655E67">
              <w:t>1]</w:t>
            </w:r>
          </w:p>
        </w:tc>
        <w:tc>
          <w:tcPr>
            <w:tcW w:w="1178" w:type="dxa"/>
          </w:tcPr>
          <w:p w14:paraId="7EB48644" w14:textId="77777777" w:rsidR="00E00677" w:rsidRPr="00655E67" w:rsidRDefault="00E00677" w:rsidP="00223521">
            <w:pPr>
              <w:pStyle w:val="TableContent"/>
            </w:pPr>
          </w:p>
        </w:tc>
        <w:tc>
          <w:tcPr>
            <w:tcW w:w="6354" w:type="dxa"/>
          </w:tcPr>
          <w:p w14:paraId="6E8FE26D" w14:textId="77777777" w:rsidR="00E00677" w:rsidRPr="0040062E" w:rsidRDefault="00E00677" w:rsidP="001B2D6B">
            <w:pPr>
              <w:pStyle w:val="TableContent"/>
              <w:jc w:val="left"/>
            </w:pPr>
            <w:r w:rsidRPr="00655E67">
              <w:rPr>
                <w:bCs w:val="0"/>
              </w:rPr>
              <w:t>SPM-17.1 and SPM-17.2 must use TS_5 for the data type definition.</w:t>
            </w:r>
          </w:p>
        </w:tc>
      </w:tr>
      <w:tr w:rsidR="00175D81" w:rsidRPr="00655E67" w14:paraId="29414C01" w14:textId="77777777">
        <w:trPr>
          <w:cantSplit/>
          <w:jc w:val="center"/>
        </w:trPr>
        <w:tc>
          <w:tcPr>
            <w:tcW w:w="603" w:type="dxa"/>
          </w:tcPr>
          <w:p w14:paraId="726709B4" w14:textId="77777777" w:rsidR="00AE5ECD" w:rsidRPr="00655E67" w:rsidRDefault="00AE5ECD" w:rsidP="00223521">
            <w:pPr>
              <w:pStyle w:val="TableContent"/>
            </w:pPr>
            <w:r w:rsidRPr="00655E67">
              <w:lastRenderedPageBreak/>
              <w:t>18</w:t>
            </w:r>
          </w:p>
        </w:tc>
        <w:tc>
          <w:tcPr>
            <w:tcW w:w="2425" w:type="dxa"/>
          </w:tcPr>
          <w:p w14:paraId="75EC434F" w14:textId="77777777" w:rsidR="00AE5ECD" w:rsidRPr="00655E67" w:rsidRDefault="00AE5ECD" w:rsidP="00B42E0A">
            <w:pPr>
              <w:pStyle w:val="TableContent"/>
              <w:jc w:val="left"/>
            </w:pPr>
            <w:r w:rsidRPr="00655E67">
              <w:t>Specimen Received Date/Time</w:t>
            </w:r>
          </w:p>
        </w:tc>
        <w:tc>
          <w:tcPr>
            <w:tcW w:w="1080" w:type="dxa"/>
          </w:tcPr>
          <w:p w14:paraId="03DF36E6" w14:textId="77777777" w:rsidR="00AE5ECD" w:rsidRPr="00655E67" w:rsidRDefault="00AE5ECD" w:rsidP="00223521">
            <w:pPr>
              <w:pStyle w:val="TableContent"/>
            </w:pPr>
          </w:p>
        </w:tc>
        <w:tc>
          <w:tcPr>
            <w:tcW w:w="810" w:type="dxa"/>
          </w:tcPr>
          <w:p w14:paraId="2549B926" w14:textId="77777777" w:rsidR="00AE5ECD" w:rsidRPr="00655E67" w:rsidRDefault="008E4421" w:rsidP="00223521">
            <w:pPr>
              <w:pStyle w:val="TableContent"/>
            </w:pPr>
            <w:r>
              <w:t>O</w:t>
            </w:r>
          </w:p>
        </w:tc>
        <w:tc>
          <w:tcPr>
            <w:tcW w:w="1346" w:type="dxa"/>
          </w:tcPr>
          <w:p w14:paraId="1850A4FF" w14:textId="77777777" w:rsidR="00AE5ECD" w:rsidRPr="00655E67" w:rsidRDefault="00AE5ECD" w:rsidP="00223521">
            <w:pPr>
              <w:pStyle w:val="TableContent"/>
            </w:pPr>
          </w:p>
        </w:tc>
        <w:tc>
          <w:tcPr>
            <w:tcW w:w="1178" w:type="dxa"/>
          </w:tcPr>
          <w:p w14:paraId="68D69B55" w14:textId="77777777" w:rsidR="00AE5ECD" w:rsidRPr="00655E67" w:rsidRDefault="00AE5ECD" w:rsidP="00223521">
            <w:pPr>
              <w:pStyle w:val="TableContent"/>
            </w:pPr>
          </w:p>
        </w:tc>
        <w:tc>
          <w:tcPr>
            <w:tcW w:w="6354" w:type="dxa"/>
          </w:tcPr>
          <w:p w14:paraId="0C11FDC6" w14:textId="77777777" w:rsidR="00AE5ECD" w:rsidRPr="00655E67" w:rsidRDefault="00AE5ECD" w:rsidP="00B42E0A">
            <w:pPr>
              <w:pStyle w:val="TableContent"/>
              <w:jc w:val="left"/>
            </w:pPr>
          </w:p>
        </w:tc>
      </w:tr>
      <w:tr w:rsidR="00175D81" w:rsidRPr="00655E67" w14:paraId="4AC42420" w14:textId="77777777">
        <w:trPr>
          <w:cantSplit/>
          <w:jc w:val="center"/>
        </w:trPr>
        <w:tc>
          <w:tcPr>
            <w:tcW w:w="603" w:type="dxa"/>
          </w:tcPr>
          <w:p w14:paraId="490D893F" w14:textId="77777777" w:rsidR="00AE5ECD" w:rsidRPr="0040062E" w:rsidRDefault="00AE5ECD" w:rsidP="00223521">
            <w:pPr>
              <w:pStyle w:val="TableContent"/>
              <w:rPr>
                <w:szCs w:val="16"/>
              </w:rPr>
            </w:pPr>
            <w:r w:rsidRPr="00655E67">
              <w:t>19</w:t>
            </w:r>
          </w:p>
        </w:tc>
        <w:tc>
          <w:tcPr>
            <w:tcW w:w="2425" w:type="dxa"/>
          </w:tcPr>
          <w:p w14:paraId="27570949" w14:textId="77777777" w:rsidR="00AE5ECD" w:rsidRPr="00655E67" w:rsidRDefault="00AE5ECD" w:rsidP="00B42E0A">
            <w:pPr>
              <w:pStyle w:val="TableContent"/>
              <w:jc w:val="left"/>
            </w:pPr>
            <w:r w:rsidRPr="00655E67">
              <w:t>Specimen Expiration Date/Time</w:t>
            </w:r>
          </w:p>
        </w:tc>
        <w:tc>
          <w:tcPr>
            <w:tcW w:w="1080" w:type="dxa"/>
          </w:tcPr>
          <w:p w14:paraId="510BEF5D" w14:textId="77777777" w:rsidR="00AE5ECD" w:rsidRPr="00655E67" w:rsidRDefault="00AE5ECD" w:rsidP="00223521">
            <w:pPr>
              <w:pStyle w:val="TableContent"/>
            </w:pPr>
          </w:p>
        </w:tc>
        <w:tc>
          <w:tcPr>
            <w:tcW w:w="810" w:type="dxa"/>
          </w:tcPr>
          <w:p w14:paraId="51EAA551" w14:textId="77777777" w:rsidR="00AE5ECD" w:rsidRPr="00655E67" w:rsidRDefault="0007606A" w:rsidP="00223521">
            <w:pPr>
              <w:pStyle w:val="TableContent"/>
            </w:pPr>
            <w:r>
              <w:t>O</w:t>
            </w:r>
          </w:p>
        </w:tc>
        <w:tc>
          <w:tcPr>
            <w:tcW w:w="1346" w:type="dxa"/>
          </w:tcPr>
          <w:p w14:paraId="31D4E8CC" w14:textId="77777777" w:rsidR="00AE5ECD" w:rsidRPr="00655E67" w:rsidRDefault="00AE5ECD" w:rsidP="00223521">
            <w:pPr>
              <w:pStyle w:val="TableContent"/>
            </w:pPr>
          </w:p>
        </w:tc>
        <w:tc>
          <w:tcPr>
            <w:tcW w:w="1178" w:type="dxa"/>
          </w:tcPr>
          <w:p w14:paraId="4FF3A1D1" w14:textId="77777777" w:rsidR="00AE5ECD" w:rsidRPr="00655E67" w:rsidRDefault="00AE5ECD" w:rsidP="00223521">
            <w:pPr>
              <w:pStyle w:val="TableContent"/>
            </w:pPr>
          </w:p>
        </w:tc>
        <w:tc>
          <w:tcPr>
            <w:tcW w:w="6354" w:type="dxa"/>
          </w:tcPr>
          <w:p w14:paraId="5093A23F" w14:textId="77777777" w:rsidR="00AE5ECD" w:rsidRPr="00655E67" w:rsidRDefault="00AE5ECD" w:rsidP="00B42E0A">
            <w:pPr>
              <w:pStyle w:val="TableContent"/>
              <w:jc w:val="left"/>
            </w:pPr>
          </w:p>
        </w:tc>
      </w:tr>
      <w:tr w:rsidR="00175D81" w:rsidRPr="00655E67" w14:paraId="7D71EF38" w14:textId="77777777">
        <w:trPr>
          <w:cantSplit/>
          <w:jc w:val="center"/>
        </w:trPr>
        <w:tc>
          <w:tcPr>
            <w:tcW w:w="603" w:type="dxa"/>
          </w:tcPr>
          <w:p w14:paraId="61AAC646" w14:textId="77777777" w:rsidR="00AE5ECD" w:rsidRPr="0040062E" w:rsidRDefault="00AE5ECD" w:rsidP="00223521">
            <w:pPr>
              <w:pStyle w:val="TableContent"/>
              <w:rPr>
                <w:szCs w:val="16"/>
              </w:rPr>
            </w:pPr>
            <w:r w:rsidRPr="00655E67">
              <w:t>20</w:t>
            </w:r>
          </w:p>
        </w:tc>
        <w:tc>
          <w:tcPr>
            <w:tcW w:w="2425" w:type="dxa"/>
          </w:tcPr>
          <w:p w14:paraId="6F8565C9" w14:textId="77777777" w:rsidR="00AE5ECD" w:rsidRPr="00655E67" w:rsidRDefault="00AE5ECD" w:rsidP="00B42E0A">
            <w:pPr>
              <w:pStyle w:val="TableContent"/>
              <w:jc w:val="left"/>
            </w:pPr>
            <w:r w:rsidRPr="00655E67">
              <w:t>Specimen Availability</w:t>
            </w:r>
          </w:p>
        </w:tc>
        <w:tc>
          <w:tcPr>
            <w:tcW w:w="1080" w:type="dxa"/>
          </w:tcPr>
          <w:p w14:paraId="6B9EC19C" w14:textId="77777777" w:rsidR="00AE5ECD" w:rsidRPr="00655E67" w:rsidRDefault="00AE5ECD" w:rsidP="00223521">
            <w:pPr>
              <w:pStyle w:val="TableContent"/>
            </w:pPr>
          </w:p>
        </w:tc>
        <w:tc>
          <w:tcPr>
            <w:tcW w:w="810" w:type="dxa"/>
          </w:tcPr>
          <w:p w14:paraId="44766599" w14:textId="77777777" w:rsidR="00AE5ECD" w:rsidRPr="00655E67" w:rsidRDefault="0007606A" w:rsidP="00951C67">
            <w:pPr>
              <w:pStyle w:val="TableContent"/>
              <w:tabs>
                <w:tab w:val="left" w:pos="305"/>
                <w:tab w:val="center" w:pos="371"/>
              </w:tabs>
              <w:jc w:val="left"/>
              <w:rPr>
                <w:lang w:eastAsia="de-DE"/>
              </w:rPr>
            </w:pPr>
            <w:r>
              <w:tab/>
              <w:t>O</w:t>
            </w:r>
          </w:p>
        </w:tc>
        <w:tc>
          <w:tcPr>
            <w:tcW w:w="1346" w:type="dxa"/>
          </w:tcPr>
          <w:p w14:paraId="0D247607" w14:textId="77777777" w:rsidR="00AE5ECD" w:rsidRPr="00655E67" w:rsidRDefault="00AE5ECD" w:rsidP="00223521">
            <w:pPr>
              <w:pStyle w:val="TableContent"/>
            </w:pPr>
          </w:p>
        </w:tc>
        <w:tc>
          <w:tcPr>
            <w:tcW w:w="1178" w:type="dxa"/>
          </w:tcPr>
          <w:p w14:paraId="4AD09D0B" w14:textId="77777777" w:rsidR="00AE5ECD" w:rsidRPr="00655E67" w:rsidRDefault="00AE5ECD" w:rsidP="00223521">
            <w:pPr>
              <w:pStyle w:val="TableContent"/>
            </w:pPr>
          </w:p>
        </w:tc>
        <w:tc>
          <w:tcPr>
            <w:tcW w:w="6354" w:type="dxa"/>
          </w:tcPr>
          <w:p w14:paraId="4025992B" w14:textId="77777777" w:rsidR="00AE5ECD" w:rsidRPr="00655E67" w:rsidRDefault="00AE5ECD" w:rsidP="00B42E0A">
            <w:pPr>
              <w:pStyle w:val="TableContent"/>
              <w:jc w:val="left"/>
            </w:pPr>
          </w:p>
        </w:tc>
      </w:tr>
      <w:tr w:rsidR="00175D81" w:rsidRPr="00655E67" w14:paraId="75A414F6" w14:textId="77777777">
        <w:trPr>
          <w:cantSplit/>
          <w:jc w:val="center"/>
        </w:trPr>
        <w:tc>
          <w:tcPr>
            <w:tcW w:w="603" w:type="dxa"/>
          </w:tcPr>
          <w:p w14:paraId="16F32711" w14:textId="77777777" w:rsidR="00AE5ECD" w:rsidRPr="0040062E" w:rsidRDefault="00AE5ECD" w:rsidP="00223521">
            <w:pPr>
              <w:pStyle w:val="TableContent"/>
              <w:rPr>
                <w:szCs w:val="16"/>
              </w:rPr>
            </w:pPr>
            <w:r w:rsidRPr="00655E67">
              <w:t>21</w:t>
            </w:r>
          </w:p>
        </w:tc>
        <w:tc>
          <w:tcPr>
            <w:tcW w:w="2425" w:type="dxa"/>
          </w:tcPr>
          <w:p w14:paraId="092E6410" w14:textId="77777777" w:rsidR="00AE5ECD" w:rsidRPr="00655E67" w:rsidRDefault="00AE5ECD" w:rsidP="00B42E0A">
            <w:pPr>
              <w:pStyle w:val="TableContent"/>
              <w:jc w:val="left"/>
            </w:pPr>
            <w:r w:rsidRPr="00655E67">
              <w:t>Specimen Reject Reason</w:t>
            </w:r>
          </w:p>
        </w:tc>
        <w:tc>
          <w:tcPr>
            <w:tcW w:w="1080" w:type="dxa"/>
          </w:tcPr>
          <w:p w14:paraId="53C165B8" w14:textId="77777777" w:rsidR="00AE5ECD" w:rsidRPr="00655E67" w:rsidRDefault="00AE5ECD" w:rsidP="00223521">
            <w:pPr>
              <w:pStyle w:val="TableContent"/>
            </w:pPr>
          </w:p>
        </w:tc>
        <w:tc>
          <w:tcPr>
            <w:tcW w:w="810" w:type="dxa"/>
          </w:tcPr>
          <w:p w14:paraId="3D682E9E" w14:textId="77777777" w:rsidR="00AE5ECD" w:rsidRPr="00655E67" w:rsidRDefault="00155493" w:rsidP="00223521">
            <w:pPr>
              <w:pStyle w:val="TableContent"/>
            </w:pPr>
            <w:r>
              <w:t>O</w:t>
            </w:r>
          </w:p>
        </w:tc>
        <w:tc>
          <w:tcPr>
            <w:tcW w:w="1346" w:type="dxa"/>
          </w:tcPr>
          <w:p w14:paraId="60D13704" w14:textId="77777777" w:rsidR="00AE5ECD" w:rsidRPr="00655E67" w:rsidRDefault="00AE5ECD" w:rsidP="00223521">
            <w:pPr>
              <w:pStyle w:val="TableContent"/>
            </w:pPr>
          </w:p>
        </w:tc>
        <w:tc>
          <w:tcPr>
            <w:tcW w:w="1178" w:type="dxa"/>
          </w:tcPr>
          <w:p w14:paraId="55388991" w14:textId="77777777" w:rsidR="00AE5ECD" w:rsidRPr="00655E67" w:rsidRDefault="00AE5ECD" w:rsidP="00223521">
            <w:pPr>
              <w:pStyle w:val="TableContent"/>
            </w:pPr>
          </w:p>
        </w:tc>
        <w:tc>
          <w:tcPr>
            <w:tcW w:w="6354" w:type="dxa"/>
          </w:tcPr>
          <w:p w14:paraId="750255D7" w14:textId="77777777" w:rsidR="00AE5ECD" w:rsidRPr="0040062E" w:rsidRDefault="00AE5ECD" w:rsidP="00B42E0A">
            <w:pPr>
              <w:pStyle w:val="TableContent"/>
              <w:jc w:val="left"/>
            </w:pPr>
          </w:p>
        </w:tc>
      </w:tr>
      <w:tr w:rsidR="0007606A" w:rsidRPr="00655E67" w14:paraId="7E28B3E8" w14:textId="77777777">
        <w:trPr>
          <w:cantSplit/>
          <w:jc w:val="center"/>
        </w:trPr>
        <w:tc>
          <w:tcPr>
            <w:tcW w:w="603" w:type="dxa"/>
          </w:tcPr>
          <w:p w14:paraId="32C504F3" w14:textId="77777777" w:rsidR="0007606A" w:rsidRPr="0040062E" w:rsidRDefault="0007606A" w:rsidP="00223521">
            <w:pPr>
              <w:pStyle w:val="TableContent"/>
              <w:rPr>
                <w:szCs w:val="16"/>
              </w:rPr>
            </w:pPr>
            <w:r w:rsidRPr="00655E67">
              <w:t>22</w:t>
            </w:r>
          </w:p>
        </w:tc>
        <w:tc>
          <w:tcPr>
            <w:tcW w:w="2425" w:type="dxa"/>
          </w:tcPr>
          <w:p w14:paraId="4B5BA130" w14:textId="77777777" w:rsidR="0007606A" w:rsidRPr="00655E67" w:rsidRDefault="0007606A" w:rsidP="00B42E0A">
            <w:pPr>
              <w:pStyle w:val="TableContent"/>
              <w:jc w:val="left"/>
            </w:pPr>
            <w:r w:rsidRPr="00655E67">
              <w:t xml:space="preserve">Specimen Quality </w:t>
            </w:r>
          </w:p>
        </w:tc>
        <w:tc>
          <w:tcPr>
            <w:tcW w:w="1080" w:type="dxa"/>
          </w:tcPr>
          <w:p w14:paraId="15439026" w14:textId="77777777" w:rsidR="0007606A" w:rsidRPr="00655E67" w:rsidRDefault="0007606A" w:rsidP="00223521">
            <w:pPr>
              <w:pStyle w:val="TableContent"/>
            </w:pPr>
          </w:p>
        </w:tc>
        <w:tc>
          <w:tcPr>
            <w:tcW w:w="810" w:type="dxa"/>
          </w:tcPr>
          <w:p w14:paraId="5BFDAFE2" w14:textId="77777777" w:rsidR="0007606A" w:rsidRPr="00655E67" w:rsidRDefault="0007606A" w:rsidP="00223521">
            <w:pPr>
              <w:pStyle w:val="TableContent"/>
            </w:pPr>
            <w:r w:rsidRPr="000C7957">
              <w:t>O</w:t>
            </w:r>
          </w:p>
        </w:tc>
        <w:tc>
          <w:tcPr>
            <w:tcW w:w="1346" w:type="dxa"/>
          </w:tcPr>
          <w:p w14:paraId="2E516624" w14:textId="77777777" w:rsidR="0007606A" w:rsidRPr="00655E67" w:rsidRDefault="0007606A" w:rsidP="00223521">
            <w:pPr>
              <w:pStyle w:val="TableContent"/>
            </w:pPr>
          </w:p>
        </w:tc>
        <w:tc>
          <w:tcPr>
            <w:tcW w:w="1178" w:type="dxa"/>
          </w:tcPr>
          <w:p w14:paraId="03C84248" w14:textId="77777777" w:rsidR="0007606A" w:rsidRPr="00655E67" w:rsidRDefault="0007606A" w:rsidP="00223521">
            <w:pPr>
              <w:pStyle w:val="TableContent"/>
            </w:pPr>
          </w:p>
        </w:tc>
        <w:tc>
          <w:tcPr>
            <w:tcW w:w="6354" w:type="dxa"/>
          </w:tcPr>
          <w:p w14:paraId="34A37769" w14:textId="77777777" w:rsidR="0007606A" w:rsidRPr="00655E67" w:rsidRDefault="0007606A" w:rsidP="00B42E0A">
            <w:pPr>
              <w:pStyle w:val="TableContent"/>
              <w:jc w:val="left"/>
            </w:pPr>
          </w:p>
        </w:tc>
      </w:tr>
      <w:tr w:rsidR="0007606A" w:rsidRPr="00655E67" w14:paraId="336A4C91" w14:textId="77777777">
        <w:trPr>
          <w:cantSplit/>
          <w:jc w:val="center"/>
        </w:trPr>
        <w:tc>
          <w:tcPr>
            <w:tcW w:w="603" w:type="dxa"/>
          </w:tcPr>
          <w:p w14:paraId="7A8AD765" w14:textId="77777777" w:rsidR="0007606A" w:rsidRPr="00655E67" w:rsidRDefault="0007606A" w:rsidP="00223521">
            <w:pPr>
              <w:pStyle w:val="TableContent"/>
            </w:pPr>
            <w:r w:rsidRPr="00655E67">
              <w:t>23</w:t>
            </w:r>
          </w:p>
        </w:tc>
        <w:tc>
          <w:tcPr>
            <w:tcW w:w="2425" w:type="dxa"/>
          </w:tcPr>
          <w:p w14:paraId="3B76314E" w14:textId="77777777" w:rsidR="0007606A" w:rsidRPr="00655E67" w:rsidRDefault="0007606A" w:rsidP="00B42E0A">
            <w:pPr>
              <w:pStyle w:val="TableContent"/>
              <w:jc w:val="left"/>
            </w:pPr>
            <w:r w:rsidRPr="00655E67">
              <w:t xml:space="preserve">Specimen Appropriateness </w:t>
            </w:r>
          </w:p>
        </w:tc>
        <w:tc>
          <w:tcPr>
            <w:tcW w:w="1080" w:type="dxa"/>
          </w:tcPr>
          <w:p w14:paraId="404E61AA" w14:textId="77777777" w:rsidR="0007606A" w:rsidRPr="00655E67" w:rsidRDefault="0007606A" w:rsidP="00223521">
            <w:pPr>
              <w:pStyle w:val="TableContent"/>
            </w:pPr>
          </w:p>
        </w:tc>
        <w:tc>
          <w:tcPr>
            <w:tcW w:w="810" w:type="dxa"/>
          </w:tcPr>
          <w:p w14:paraId="1A0598EB" w14:textId="77777777" w:rsidR="0007606A" w:rsidRPr="00655E67" w:rsidRDefault="0007606A" w:rsidP="00223521">
            <w:pPr>
              <w:pStyle w:val="TableContent"/>
            </w:pPr>
            <w:r w:rsidRPr="000C7957">
              <w:t>O</w:t>
            </w:r>
          </w:p>
        </w:tc>
        <w:tc>
          <w:tcPr>
            <w:tcW w:w="1346" w:type="dxa"/>
          </w:tcPr>
          <w:p w14:paraId="63C820E6" w14:textId="77777777" w:rsidR="0007606A" w:rsidRPr="00655E67" w:rsidRDefault="0007606A" w:rsidP="00223521">
            <w:pPr>
              <w:pStyle w:val="TableContent"/>
            </w:pPr>
          </w:p>
        </w:tc>
        <w:tc>
          <w:tcPr>
            <w:tcW w:w="1178" w:type="dxa"/>
          </w:tcPr>
          <w:p w14:paraId="0FA2F3DF" w14:textId="77777777" w:rsidR="0007606A" w:rsidRPr="00655E67" w:rsidRDefault="0007606A" w:rsidP="00223521">
            <w:pPr>
              <w:pStyle w:val="TableContent"/>
            </w:pPr>
          </w:p>
        </w:tc>
        <w:tc>
          <w:tcPr>
            <w:tcW w:w="6354" w:type="dxa"/>
          </w:tcPr>
          <w:p w14:paraId="79725D18" w14:textId="77777777" w:rsidR="0007606A" w:rsidRPr="0040062E" w:rsidRDefault="0007606A" w:rsidP="00B42E0A">
            <w:pPr>
              <w:pStyle w:val="TableContent"/>
              <w:jc w:val="left"/>
            </w:pPr>
          </w:p>
        </w:tc>
      </w:tr>
      <w:tr w:rsidR="00175D81" w:rsidRPr="00655E67" w14:paraId="1C50FF50" w14:textId="77777777">
        <w:trPr>
          <w:cantSplit/>
          <w:jc w:val="center"/>
        </w:trPr>
        <w:tc>
          <w:tcPr>
            <w:tcW w:w="603" w:type="dxa"/>
          </w:tcPr>
          <w:p w14:paraId="1008316B" w14:textId="77777777" w:rsidR="00AE5ECD" w:rsidRPr="00655E67" w:rsidRDefault="00AE5ECD" w:rsidP="00223521">
            <w:pPr>
              <w:pStyle w:val="TableContent"/>
            </w:pPr>
            <w:r w:rsidRPr="00655E67">
              <w:t>24</w:t>
            </w:r>
          </w:p>
        </w:tc>
        <w:tc>
          <w:tcPr>
            <w:tcW w:w="2425" w:type="dxa"/>
          </w:tcPr>
          <w:p w14:paraId="255C8813" w14:textId="77777777" w:rsidR="00AE5ECD" w:rsidRPr="00655E67" w:rsidRDefault="00AE5ECD" w:rsidP="00B42E0A">
            <w:pPr>
              <w:pStyle w:val="TableContent"/>
              <w:jc w:val="left"/>
            </w:pPr>
            <w:r w:rsidRPr="00655E67">
              <w:t xml:space="preserve">Specimen Condition </w:t>
            </w:r>
          </w:p>
        </w:tc>
        <w:tc>
          <w:tcPr>
            <w:tcW w:w="1080" w:type="dxa"/>
          </w:tcPr>
          <w:p w14:paraId="69DD0F33" w14:textId="77777777" w:rsidR="00AE5ECD" w:rsidRPr="00655E67" w:rsidRDefault="00AE5ECD" w:rsidP="00223521">
            <w:pPr>
              <w:pStyle w:val="TableContent"/>
            </w:pPr>
          </w:p>
        </w:tc>
        <w:tc>
          <w:tcPr>
            <w:tcW w:w="810" w:type="dxa"/>
          </w:tcPr>
          <w:p w14:paraId="609D109C" w14:textId="77777777" w:rsidR="00AE5ECD" w:rsidRPr="00655E67" w:rsidRDefault="009D585C" w:rsidP="00223521">
            <w:pPr>
              <w:pStyle w:val="TableContent"/>
            </w:pPr>
            <w:r>
              <w:t>O</w:t>
            </w:r>
          </w:p>
        </w:tc>
        <w:tc>
          <w:tcPr>
            <w:tcW w:w="1346" w:type="dxa"/>
          </w:tcPr>
          <w:p w14:paraId="04931EE5" w14:textId="77777777" w:rsidR="00AE5ECD" w:rsidRPr="00655E67" w:rsidRDefault="00AE5ECD" w:rsidP="00223521">
            <w:pPr>
              <w:pStyle w:val="TableContent"/>
            </w:pPr>
          </w:p>
        </w:tc>
        <w:tc>
          <w:tcPr>
            <w:tcW w:w="1178" w:type="dxa"/>
          </w:tcPr>
          <w:p w14:paraId="1B14F216" w14:textId="77777777" w:rsidR="00AE5ECD" w:rsidRPr="00655E67" w:rsidRDefault="00AE5ECD" w:rsidP="00223521">
            <w:pPr>
              <w:pStyle w:val="TableContent"/>
            </w:pPr>
          </w:p>
        </w:tc>
        <w:tc>
          <w:tcPr>
            <w:tcW w:w="6354" w:type="dxa"/>
          </w:tcPr>
          <w:p w14:paraId="0D9806FE" w14:textId="77777777" w:rsidR="00AE5ECD" w:rsidRPr="00655E67" w:rsidRDefault="00AE5ECD" w:rsidP="00B42E0A">
            <w:pPr>
              <w:pStyle w:val="TableContent"/>
              <w:jc w:val="left"/>
            </w:pPr>
          </w:p>
        </w:tc>
      </w:tr>
      <w:tr w:rsidR="00175D81" w:rsidRPr="00655E67" w14:paraId="0E5B4796" w14:textId="77777777">
        <w:trPr>
          <w:cantSplit/>
          <w:jc w:val="center"/>
        </w:trPr>
        <w:tc>
          <w:tcPr>
            <w:tcW w:w="603" w:type="dxa"/>
          </w:tcPr>
          <w:p w14:paraId="6A5F6D03" w14:textId="77777777" w:rsidR="00AE5ECD" w:rsidRPr="00655E67" w:rsidRDefault="00AE5ECD" w:rsidP="00223521">
            <w:pPr>
              <w:pStyle w:val="TableContent"/>
            </w:pPr>
            <w:r w:rsidRPr="00655E67">
              <w:t>25</w:t>
            </w:r>
          </w:p>
        </w:tc>
        <w:tc>
          <w:tcPr>
            <w:tcW w:w="2425" w:type="dxa"/>
          </w:tcPr>
          <w:p w14:paraId="69E5FAD5" w14:textId="77777777" w:rsidR="00AE5ECD" w:rsidRPr="00655E67" w:rsidRDefault="00AE5ECD" w:rsidP="00B42E0A">
            <w:pPr>
              <w:pStyle w:val="TableContent"/>
              <w:jc w:val="left"/>
            </w:pPr>
            <w:r w:rsidRPr="00655E67">
              <w:t xml:space="preserve">Specimen Current Quantity </w:t>
            </w:r>
          </w:p>
        </w:tc>
        <w:tc>
          <w:tcPr>
            <w:tcW w:w="1080" w:type="dxa"/>
          </w:tcPr>
          <w:p w14:paraId="36D4A90D" w14:textId="77777777" w:rsidR="00AE5ECD" w:rsidRPr="00655E67" w:rsidRDefault="00AE5ECD" w:rsidP="00223521">
            <w:pPr>
              <w:pStyle w:val="TableContent"/>
            </w:pPr>
          </w:p>
        </w:tc>
        <w:tc>
          <w:tcPr>
            <w:tcW w:w="810" w:type="dxa"/>
          </w:tcPr>
          <w:p w14:paraId="1766323D" w14:textId="77777777" w:rsidR="00AE5ECD" w:rsidRPr="00655E67" w:rsidRDefault="0007606A" w:rsidP="00223521">
            <w:pPr>
              <w:pStyle w:val="TableContent"/>
            </w:pPr>
            <w:r>
              <w:t>O</w:t>
            </w:r>
          </w:p>
        </w:tc>
        <w:tc>
          <w:tcPr>
            <w:tcW w:w="1346" w:type="dxa"/>
          </w:tcPr>
          <w:p w14:paraId="46A211D2" w14:textId="77777777" w:rsidR="00AE5ECD" w:rsidRPr="00655E67" w:rsidRDefault="00AE5ECD" w:rsidP="00223521">
            <w:pPr>
              <w:pStyle w:val="TableContent"/>
            </w:pPr>
          </w:p>
        </w:tc>
        <w:tc>
          <w:tcPr>
            <w:tcW w:w="1178" w:type="dxa"/>
          </w:tcPr>
          <w:p w14:paraId="52927FF4" w14:textId="77777777" w:rsidR="00AE5ECD" w:rsidRPr="00655E67" w:rsidRDefault="00AE5ECD" w:rsidP="00223521">
            <w:pPr>
              <w:pStyle w:val="TableContent"/>
            </w:pPr>
          </w:p>
        </w:tc>
        <w:tc>
          <w:tcPr>
            <w:tcW w:w="6354" w:type="dxa"/>
          </w:tcPr>
          <w:p w14:paraId="5943853C" w14:textId="77777777" w:rsidR="00AE5ECD" w:rsidRPr="00655E67" w:rsidRDefault="00AE5ECD" w:rsidP="00B42E0A">
            <w:pPr>
              <w:pStyle w:val="TableContent"/>
              <w:jc w:val="left"/>
            </w:pPr>
          </w:p>
        </w:tc>
      </w:tr>
      <w:tr w:rsidR="00175D81" w:rsidRPr="00655E67" w14:paraId="0B329571" w14:textId="77777777">
        <w:trPr>
          <w:cantSplit/>
          <w:jc w:val="center"/>
        </w:trPr>
        <w:tc>
          <w:tcPr>
            <w:tcW w:w="603" w:type="dxa"/>
          </w:tcPr>
          <w:p w14:paraId="5ED5F179" w14:textId="77777777" w:rsidR="00E00677" w:rsidRPr="00655E67" w:rsidRDefault="00E00677" w:rsidP="00223521">
            <w:pPr>
              <w:pStyle w:val="TableContent"/>
            </w:pPr>
            <w:r w:rsidRPr="00655E67">
              <w:t>26</w:t>
            </w:r>
          </w:p>
        </w:tc>
        <w:tc>
          <w:tcPr>
            <w:tcW w:w="2425" w:type="dxa"/>
          </w:tcPr>
          <w:p w14:paraId="509DA0B3" w14:textId="77777777" w:rsidR="00E00677" w:rsidRPr="00655E67" w:rsidRDefault="00E00677" w:rsidP="00B42E0A">
            <w:pPr>
              <w:pStyle w:val="TableContent"/>
              <w:jc w:val="left"/>
            </w:pPr>
            <w:r w:rsidRPr="00655E67">
              <w:t>Number of Specimen Containers</w:t>
            </w:r>
          </w:p>
        </w:tc>
        <w:tc>
          <w:tcPr>
            <w:tcW w:w="1080" w:type="dxa"/>
          </w:tcPr>
          <w:p w14:paraId="4A2AC287" w14:textId="77777777" w:rsidR="00E00677" w:rsidRPr="00655E67" w:rsidRDefault="00E00677" w:rsidP="00223521">
            <w:pPr>
              <w:pStyle w:val="TableContent"/>
            </w:pPr>
          </w:p>
        </w:tc>
        <w:tc>
          <w:tcPr>
            <w:tcW w:w="810" w:type="dxa"/>
          </w:tcPr>
          <w:p w14:paraId="6575842A" w14:textId="77777777" w:rsidR="00E00677" w:rsidRPr="00655E67" w:rsidRDefault="00E00677" w:rsidP="00223521">
            <w:pPr>
              <w:pStyle w:val="TableContent"/>
            </w:pPr>
            <w:r w:rsidRPr="00655E67">
              <w:t>O</w:t>
            </w:r>
          </w:p>
        </w:tc>
        <w:tc>
          <w:tcPr>
            <w:tcW w:w="1346" w:type="dxa"/>
          </w:tcPr>
          <w:p w14:paraId="685C3844" w14:textId="77777777" w:rsidR="00E00677" w:rsidRPr="00655E67" w:rsidRDefault="00E00677" w:rsidP="00223521">
            <w:pPr>
              <w:pStyle w:val="TableContent"/>
            </w:pPr>
          </w:p>
        </w:tc>
        <w:tc>
          <w:tcPr>
            <w:tcW w:w="1178" w:type="dxa"/>
          </w:tcPr>
          <w:p w14:paraId="34E76FF5" w14:textId="77777777" w:rsidR="00E00677" w:rsidRPr="00655E67" w:rsidRDefault="00E00677" w:rsidP="00223521">
            <w:pPr>
              <w:pStyle w:val="TableContent"/>
            </w:pPr>
          </w:p>
        </w:tc>
        <w:tc>
          <w:tcPr>
            <w:tcW w:w="6354" w:type="dxa"/>
          </w:tcPr>
          <w:p w14:paraId="2DBEC905" w14:textId="77777777" w:rsidR="00E00677" w:rsidRPr="00655E67" w:rsidRDefault="00E00677" w:rsidP="00B42E0A">
            <w:pPr>
              <w:pStyle w:val="TableContent"/>
              <w:jc w:val="left"/>
            </w:pPr>
          </w:p>
        </w:tc>
      </w:tr>
      <w:tr w:rsidR="00175D81" w:rsidRPr="00655E67" w14:paraId="7A83E2F2" w14:textId="77777777">
        <w:trPr>
          <w:cantSplit/>
          <w:jc w:val="center"/>
        </w:trPr>
        <w:tc>
          <w:tcPr>
            <w:tcW w:w="603" w:type="dxa"/>
          </w:tcPr>
          <w:p w14:paraId="2E9BD49D" w14:textId="77777777" w:rsidR="00E00677" w:rsidRPr="00655E67" w:rsidRDefault="00E00677" w:rsidP="00223521">
            <w:pPr>
              <w:pStyle w:val="TableContent"/>
            </w:pPr>
            <w:r w:rsidRPr="00655E67">
              <w:t>27</w:t>
            </w:r>
          </w:p>
        </w:tc>
        <w:tc>
          <w:tcPr>
            <w:tcW w:w="2425" w:type="dxa"/>
          </w:tcPr>
          <w:p w14:paraId="2B38463B" w14:textId="77777777" w:rsidR="00E00677" w:rsidRPr="00655E67" w:rsidRDefault="00E00677" w:rsidP="00B42E0A">
            <w:pPr>
              <w:pStyle w:val="TableContent"/>
              <w:jc w:val="left"/>
            </w:pPr>
            <w:r w:rsidRPr="00655E67">
              <w:t xml:space="preserve">Container Type </w:t>
            </w:r>
          </w:p>
        </w:tc>
        <w:tc>
          <w:tcPr>
            <w:tcW w:w="1080" w:type="dxa"/>
          </w:tcPr>
          <w:p w14:paraId="28EB0BF1" w14:textId="77777777" w:rsidR="00E00677" w:rsidRPr="00655E67" w:rsidRDefault="00E00677" w:rsidP="00223521">
            <w:pPr>
              <w:pStyle w:val="TableContent"/>
            </w:pPr>
          </w:p>
        </w:tc>
        <w:tc>
          <w:tcPr>
            <w:tcW w:w="810" w:type="dxa"/>
          </w:tcPr>
          <w:p w14:paraId="5C35F377" w14:textId="77777777" w:rsidR="00E00677" w:rsidRPr="00655E67" w:rsidRDefault="00E00677" w:rsidP="00223521">
            <w:pPr>
              <w:pStyle w:val="TableContent"/>
            </w:pPr>
            <w:r w:rsidRPr="00655E67">
              <w:t>O</w:t>
            </w:r>
          </w:p>
        </w:tc>
        <w:tc>
          <w:tcPr>
            <w:tcW w:w="1346" w:type="dxa"/>
          </w:tcPr>
          <w:p w14:paraId="1CCA110C" w14:textId="77777777" w:rsidR="00E00677" w:rsidRPr="00655E67" w:rsidRDefault="00E00677" w:rsidP="00223521">
            <w:pPr>
              <w:pStyle w:val="TableContent"/>
            </w:pPr>
          </w:p>
        </w:tc>
        <w:tc>
          <w:tcPr>
            <w:tcW w:w="1178" w:type="dxa"/>
          </w:tcPr>
          <w:p w14:paraId="0EFCB3A8" w14:textId="77777777" w:rsidR="00E00677" w:rsidRPr="00655E67" w:rsidRDefault="00E00677" w:rsidP="00223521">
            <w:pPr>
              <w:pStyle w:val="TableContent"/>
            </w:pPr>
          </w:p>
        </w:tc>
        <w:tc>
          <w:tcPr>
            <w:tcW w:w="6354" w:type="dxa"/>
          </w:tcPr>
          <w:p w14:paraId="0F84F3A6" w14:textId="77777777" w:rsidR="00E00677" w:rsidRPr="00655E67" w:rsidRDefault="00E00677" w:rsidP="00B42E0A">
            <w:pPr>
              <w:pStyle w:val="TableContent"/>
              <w:jc w:val="left"/>
            </w:pPr>
          </w:p>
        </w:tc>
      </w:tr>
      <w:tr w:rsidR="00175D81" w:rsidRPr="00655E67" w14:paraId="478C16B7" w14:textId="77777777">
        <w:trPr>
          <w:cantSplit/>
          <w:jc w:val="center"/>
        </w:trPr>
        <w:tc>
          <w:tcPr>
            <w:tcW w:w="603" w:type="dxa"/>
          </w:tcPr>
          <w:p w14:paraId="30A64E3C" w14:textId="77777777" w:rsidR="00E00677" w:rsidRPr="00655E67" w:rsidRDefault="00E00677" w:rsidP="00223521">
            <w:pPr>
              <w:pStyle w:val="TableContent"/>
            </w:pPr>
            <w:r w:rsidRPr="00655E67">
              <w:t>28</w:t>
            </w:r>
          </w:p>
        </w:tc>
        <w:tc>
          <w:tcPr>
            <w:tcW w:w="2425" w:type="dxa"/>
          </w:tcPr>
          <w:p w14:paraId="7714120F" w14:textId="77777777" w:rsidR="00E00677" w:rsidRPr="00655E67" w:rsidRDefault="00E00677" w:rsidP="00B42E0A">
            <w:pPr>
              <w:pStyle w:val="TableContent"/>
              <w:jc w:val="left"/>
            </w:pPr>
            <w:r w:rsidRPr="00655E67">
              <w:t>Container Condition</w:t>
            </w:r>
          </w:p>
        </w:tc>
        <w:tc>
          <w:tcPr>
            <w:tcW w:w="1080" w:type="dxa"/>
          </w:tcPr>
          <w:p w14:paraId="5805C77A" w14:textId="77777777" w:rsidR="00E00677" w:rsidRPr="00655E67" w:rsidRDefault="00E00677" w:rsidP="00223521">
            <w:pPr>
              <w:pStyle w:val="TableContent"/>
            </w:pPr>
          </w:p>
        </w:tc>
        <w:tc>
          <w:tcPr>
            <w:tcW w:w="810" w:type="dxa"/>
          </w:tcPr>
          <w:p w14:paraId="70C2813D" w14:textId="77777777" w:rsidR="00E00677" w:rsidRPr="00655E67" w:rsidRDefault="0007606A" w:rsidP="00223521">
            <w:pPr>
              <w:pStyle w:val="TableContent"/>
            </w:pPr>
            <w:r>
              <w:t>O</w:t>
            </w:r>
          </w:p>
        </w:tc>
        <w:tc>
          <w:tcPr>
            <w:tcW w:w="1346" w:type="dxa"/>
          </w:tcPr>
          <w:p w14:paraId="70E4ECE8" w14:textId="77777777" w:rsidR="00E00677" w:rsidRPr="00655E67" w:rsidRDefault="00E00677" w:rsidP="00223521">
            <w:pPr>
              <w:pStyle w:val="TableContent"/>
            </w:pPr>
          </w:p>
        </w:tc>
        <w:tc>
          <w:tcPr>
            <w:tcW w:w="1178" w:type="dxa"/>
          </w:tcPr>
          <w:p w14:paraId="196161EA" w14:textId="77777777" w:rsidR="00E00677" w:rsidRPr="00655E67" w:rsidRDefault="00E00677" w:rsidP="00223521">
            <w:pPr>
              <w:pStyle w:val="TableContent"/>
            </w:pPr>
          </w:p>
        </w:tc>
        <w:tc>
          <w:tcPr>
            <w:tcW w:w="6354" w:type="dxa"/>
          </w:tcPr>
          <w:p w14:paraId="47F61B8F" w14:textId="77777777" w:rsidR="00E00677" w:rsidRPr="00655E67" w:rsidRDefault="00E00677" w:rsidP="00B42E0A">
            <w:pPr>
              <w:pStyle w:val="TableContent"/>
              <w:jc w:val="left"/>
            </w:pPr>
          </w:p>
        </w:tc>
      </w:tr>
      <w:tr w:rsidR="00175D81" w:rsidRPr="00655E67" w14:paraId="742F8AFA" w14:textId="77777777">
        <w:trPr>
          <w:cantSplit/>
          <w:jc w:val="center"/>
        </w:trPr>
        <w:tc>
          <w:tcPr>
            <w:tcW w:w="603" w:type="dxa"/>
          </w:tcPr>
          <w:p w14:paraId="6450352F" w14:textId="77777777" w:rsidR="00E00677" w:rsidRPr="00655E67" w:rsidRDefault="00E00677" w:rsidP="00223521">
            <w:pPr>
              <w:pStyle w:val="TableContent"/>
            </w:pPr>
            <w:r w:rsidRPr="00655E67">
              <w:t>29</w:t>
            </w:r>
          </w:p>
        </w:tc>
        <w:tc>
          <w:tcPr>
            <w:tcW w:w="2425" w:type="dxa"/>
          </w:tcPr>
          <w:p w14:paraId="74152995" w14:textId="77777777" w:rsidR="00E00677" w:rsidRPr="00655E67" w:rsidRDefault="00E00677" w:rsidP="00B42E0A">
            <w:pPr>
              <w:pStyle w:val="TableContent"/>
              <w:jc w:val="left"/>
            </w:pPr>
            <w:r w:rsidRPr="00655E67">
              <w:t xml:space="preserve">Specimen Child Role </w:t>
            </w:r>
          </w:p>
        </w:tc>
        <w:tc>
          <w:tcPr>
            <w:tcW w:w="1080" w:type="dxa"/>
          </w:tcPr>
          <w:p w14:paraId="6AE92D57" w14:textId="77777777" w:rsidR="00E00677" w:rsidRPr="00655E67" w:rsidRDefault="00E00677" w:rsidP="00223521">
            <w:pPr>
              <w:pStyle w:val="TableContent"/>
            </w:pPr>
          </w:p>
        </w:tc>
        <w:tc>
          <w:tcPr>
            <w:tcW w:w="810" w:type="dxa"/>
          </w:tcPr>
          <w:p w14:paraId="0E7D5852" w14:textId="77777777" w:rsidR="00E00677" w:rsidRPr="00655E67" w:rsidRDefault="00E00677" w:rsidP="00223521">
            <w:pPr>
              <w:pStyle w:val="TableContent"/>
            </w:pPr>
            <w:r w:rsidRPr="00655E67">
              <w:t>O</w:t>
            </w:r>
          </w:p>
        </w:tc>
        <w:tc>
          <w:tcPr>
            <w:tcW w:w="1346" w:type="dxa"/>
          </w:tcPr>
          <w:p w14:paraId="79B2030C" w14:textId="77777777" w:rsidR="00E00677" w:rsidRPr="00655E67" w:rsidRDefault="00E00677" w:rsidP="00223521">
            <w:pPr>
              <w:pStyle w:val="TableContent"/>
            </w:pPr>
          </w:p>
        </w:tc>
        <w:tc>
          <w:tcPr>
            <w:tcW w:w="1178" w:type="dxa"/>
          </w:tcPr>
          <w:p w14:paraId="3D2BEB94" w14:textId="77777777" w:rsidR="00E00677" w:rsidRPr="00655E67" w:rsidRDefault="00E00677" w:rsidP="00223521">
            <w:pPr>
              <w:pStyle w:val="TableContent"/>
            </w:pPr>
          </w:p>
        </w:tc>
        <w:tc>
          <w:tcPr>
            <w:tcW w:w="6354" w:type="dxa"/>
          </w:tcPr>
          <w:p w14:paraId="58F96F4C" w14:textId="77777777" w:rsidR="00E00677" w:rsidRPr="00655E67" w:rsidRDefault="00E00677" w:rsidP="00B42E0A">
            <w:pPr>
              <w:pStyle w:val="TableContent"/>
              <w:jc w:val="left"/>
            </w:pPr>
          </w:p>
        </w:tc>
      </w:tr>
    </w:tbl>
    <w:p w14:paraId="5EF386E3" w14:textId="77777777" w:rsidR="00B3358A" w:rsidRPr="002F0B20" w:rsidRDefault="000A340D" w:rsidP="001E5FB8">
      <w:pPr>
        <w:pStyle w:val="ConfTitle"/>
      </w:pPr>
      <w:r w:rsidRPr="00655E67">
        <w:t>Conformance Statements</w:t>
      </w:r>
      <w:r w:rsidR="00B3358A" w:rsidRPr="00655E67">
        <w:t xml:space="preserve">: </w:t>
      </w:r>
      <w:proofErr w:type="spellStart"/>
      <w:r w:rsidR="002F0B20">
        <w:t>LOI_Common_Component</w:t>
      </w:r>
      <w:proofErr w:type="spellEnd"/>
    </w:p>
    <w:p w14:paraId="3F8AAC39" w14:textId="77777777" w:rsidR="00B3358A" w:rsidRPr="00655E67" w:rsidRDefault="00B3358A" w:rsidP="00CF4CB3">
      <w:pPr>
        <w:pStyle w:val="ConfStmt"/>
      </w:pPr>
      <w:commentRangeStart w:id="1712"/>
      <w:r w:rsidRPr="00236E3E">
        <w:rPr>
          <w:b/>
        </w:rPr>
        <w:t>LOI-</w:t>
      </w:r>
      <w:r w:rsidR="00E60C22">
        <w:rPr>
          <w:b/>
        </w:rPr>
        <w:t>56</w:t>
      </w:r>
      <w:r w:rsidRPr="00655E67">
        <w:rPr>
          <w:b/>
        </w:rPr>
        <w:t>:</w:t>
      </w:r>
      <w:r w:rsidRPr="00655E67">
        <w:t xml:space="preserve"> </w:t>
      </w:r>
      <w:commentRangeEnd w:id="1712"/>
      <w:r w:rsidR="00E53AF9">
        <w:rPr>
          <w:rStyle w:val="CommentReference"/>
        </w:rPr>
        <w:commentReference w:id="1712"/>
      </w:r>
      <w:r w:rsidRPr="00655E67">
        <w:t xml:space="preserve">The value of SPM-1 (Set ID – SPM) </w:t>
      </w:r>
      <w:r w:rsidRPr="00655E67">
        <w:rPr>
          <w:b/>
        </w:rPr>
        <w:t>SHALL</w:t>
      </w:r>
      <w:r w:rsidRPr="00655E67">
        <w:t xml:space="preserve"> be valued sequentially starting the value ‘1’ within a given segment group.</w:t>
      </w:r>
    </w:p>
    <w:p w14:paraId="45FDE6EA" w14:textId="77777777" w:rsidR="00B3358A" w:rsidRPr="00655E67" w:rsidRDefault="00B3358A" w:rsidP="00CF4CB3">
      <w:pPr>
        <w:pStyle w:val="ConfStmt"/>
      </w:pPr>
      <w:r w:rsidRPr="00655E67">
        <w:rPr>
          <w:b/>
        </w:rPr>
        <w:t>LOI-</w:t>
      </w:r>
      <w:r w:rsidR="00E60C22">
        <w:rPr>
          <w:b/>
        </w:rPr>
        <w:t>57</w:t>
      </w:r>
      <w:r w:rsidRPr="00655E67">
        <w:t xml:space="preserve">: SPM-4.3 (Name of Coding System) </w:t>
      </w:r>
      <w:r w:rsidRPr="00655E67">
        <w:rPr>
          <w:b/>
        </w:rPr>
        <w:t xml:space="preserve">SHALL NOT </w:t>
      </w:r>
      <w:r w:rsidRPr="00655E67">
        <w:t>be valued with HL70353.</w:t>
      </w:r>
    </w:p>
    <w:p w14:paraId="3890818A" w14:textId="77777777" w:rsidR="00B3358A" w:rsidRPr="00655E67" w:rsidRDefault="00B3358A" w:rsidP="00CF4CB3">
      <w:pPr>
        <w:pStyle w:val="ConfStmt"/>
      </w:pPr>
      <w:r w:rsidRPr="00655E67">
        <w:rPr>
          <w:b/>
        </w:rPr>
        <w:t>LOI-</w:t>
      </w:r>
      <w:r w:rsidR="00E60C22">
        <w:rPr>
          <w:b/>
        </w:rPr>
        <w:t>58</w:t>
      </w:r>
      <w:r w:rsidRPr="00655E67">
        <w:t xml:space="preserve">: SPM-4.6 (Name of Alternate Coding System) </w:t>
      </w:r>
      <w:r w:rsidRPr="00655E67">
        <w:rPr>
          <w:b/>
        </w:rPr>
        <w:t xml:space="preserve">SHALL NOT </w:t>
      </w:r>
      <w:r w:rsidRPr="00655E67">
        <w:t>be valued with HL70353.</w:t>
      </w:r>
    </w:p>
    <w:p w14:paraId="1AC65F81" w14:textId="77777777" w:rsidR="00811550" w:rsidRPr="00655E67" w:rsidRDefault="00B3358A" w:rsidP="00CF4CB3">
      <w:pPr>
        <w:pStyle w:val="ConfStmt"/>
      </w:pPr>
      <w:r w:rsidRPr="00655E67">
        <w:rPr>
          <w:b/>
        </w:rPr>
        <w:t>LOI-</w:t>
      </w:r>
      <w:r w:rsidR="00E60C22">
        <w:rPr>
          <w:b/>
        </w:rPr>
        <w:t>59</w:t>
      </w:r>
      <w:r w:rsidRPr="00655E67">
        <w:t xml:space="preserve">: SPM-17.1 (Range Start Date/Time) </w:t>
      </w:r>
      <w:r w:rsidRPr="00655E67">
        <w:rPr>
          <w:b/>
          <w:bCs/>
        </w:rPr>
        <w:t>SHALL</w:t>
      </w:r>
      <w:r w:rsidRPr="00655E67">
        <w:t xml:space="preserve"> be equal to or </w:t>
      </w:r>
      <w:r w:rsidR="00574831" w:rsidRPr="00655E67">
        <w:t xml:space="preserve">after </w:t>
      </w:r>
      <w:r w:rsidRPr="00655E67">
        <w:t>OBR-7 (Observation Date/Time)</w:t>
      </w:r>
      <w:r w:rsidR="00811550" w:rsidRPr="00655E67">
        <w:t>.</w:t>
      </w:r>
    </w:p>
    <w:p w14:paraId="474A9F92" w14:textId="77777777" w:rsidR="00B3358A" w:rsidRPr="00655E67" w:rsidRDefault="00811550" w:rsidP="00CF4CB3">
      <w:pPr>
        <w:pStyle w:val="ConfStmt"/>
      </w:pPr>
      <w:r w:rsidRPr="00655E67">
        <w:rPr>
          <w:b/>
        </w:rPr>
        <w:t>LOI-</w:t>
      </w:r>
      <w:r w:rsidR="00E60C22">
        <w:rPr>
          <w:b/>
        </w:rPr>
        <w:t>60</w:t>
      </w:r>
      <w:r w:rsidRPr="00655E67">
        <w:rPr>
          <w:b/>
        </w:rPr>
        <w:t>:</w:t>
      </w:r>
      <w:r w:rsidR="00AA0809">
        <w:rPr>
          <w:b/>
        </w:rPr>
        <w:t xml:space="preserve"> </w:t>
      </w:r>
      <w:r w:rsidRPr="00655E67">
        <w:t>If</w:t>
      </w:r>
      <w:r w:rsidR="00B3358A" w:rsidRPr="00655E67">
        <w:t xml:space="preserve"> SPM-17.2 (Range End Date/Time)</w:t>
      </w:r>
      <w:r w:rsidR="008F33FD" w:rsidRPr="00655E67">
        <w:t xml:space="preserve"> </w:t>
      </w:r>
      <w:r w:rsidR="008F33FD" w:rsidRPr="00655E67">
        <w:rPr>
          <w:color w:val="000000"/>
        </w:rPr>
        <w:t xml:space="preserve">is present, it </w:t>
      </w:r>
      <w:r w:rsidR="008F33FD" w:rsidRPr="00F62F63">
        <w:rPr>
          <w:b/>
          <w:color w:val="000000"/>
        </w:rPr>
        <w:t>SHALL</w:t>
      </w:r>
      <w:r w:rsidR="008F33FD" w:rsidRPr="00655E67">
        <w:rPr>
          <w:color w:val="000000"/>
        </w:rPr>
        <w:t xml:space="preserve"> be equal to or after SPM-17.1 (Range Start Date/Time) in the same segment</w:t>
      </w:r>
      <w:r w:rsidR="00B3358A" w:rsidRPr="00655E67">
        <w:t>.</w:t>
      </w:r>
    </w:p>
    <w:p w14:paraId="14D8775D" w14:textId="77777777" w:rsidR="00B3358A" w:rsidRPr="0040062E" w:rsidRDefault="00B3358A" w:rsidP="0060667D">
      <w:pPr>
        <w:pStyle w:val="ConfStmt"/>
        <w:sectPr w:rsidR="00B3358A" w:rsidRPr="0040062E">
          <w:headerReference w:type="even" r:id="rId58"/>
          <w:headerReference w:type="default" r:id="rId59"/>
          <w:footerReference w:type="even" r:id="rId60"/>
          <w:footerReference w:type="default" r:id="rId61"/>
          <w:headerReference w:type="first" r:id="rId62"/>
          <w:footerReference w:type="first" r:id="rId63"/>
          <w:pgSz w:w="15840" w:h="12240" w:orient="landscape" w:code="1"/>
          <w:pgMar w:top="1440" w:right="1080" w:bottom="1080" w:left="1080" w:header="720" w:footer="720" w:gutter="0"/>
          <w:cols w:space="720"/>
          <w:docGrid w:linePitch="360"/>
        </w:sectPr>
      </w:pPr>
      <w:r w:rsidRPr="00BF4414">
        <w:rPr>
          <w:b/>
        </w:rPr>
        <w:t>LOI-</w:t>
      </w:r>
      <w:r w:rsidR="00E60C22" w:rsidRPr="00BF4414">
        <w:rPr>
          <w:b/>
        </w:rPr>
        <w:t>61</w:t>
      </w:r>
      <w:r w:rsidRPr="00BF4414">
        <w:t xml:space="preserve">: </w:t>
      </w:r>
      <w:r w:rsidR="00BF4414" w:rsidRPr="00BF4414">
        <w:t xml:space="preserve">If one or more SPM segments are present for the same OBR and if OBR-8 (Observation End Date/Time) is present, the latest SPM-17.2 (Range End Date/Time) </w:t>
      </w:r>
      <w:r w:rsidR="00BF4414" w:rsidRPr="00BF4414">
        <w:rPr>
          <w:b/>
          <w:bCs/>
        </w:rPr>
        <w:t>SHALL</w:t>
      </w:r>
      <w:r w:rsidR="00BF4414" w:rsidRPr="00BF4414">
        <w:t xml:space="preserve"> be equal to or before OBR-8 (Observation End Date/Time).</w:t>
      </w:r>
    </w:p>
    <w:p w14:paraId="4F67DDA9" w14:textId="77777777" w:rsidR="00B3358A" w:rsidRPr="00DA42BC" w:rsidRDefault="00B3358A" w:rsidP="00E10F5C">
      <w:pPr>
        <w:pStyle w:val="Heading1"/>
      </w:pPr>
      <w:bookmarkStart w:id="1717" w:name="_Ref215772011"/>
      <w:bookmarkStart w:id="1718" w:name="_Ref215772012"/>
      <w:bookmarkStart w:id="1719" w:name="_Toc236375570"/>
      <w:r w:rsidRPr="00DA42BC">
        <w:lastRenderedPageBreak/>
        <w:t>Code Systems and Value Sets</w:t>
      </w:r>
      <w:bookmarkEnd w:id="1717"/>
      <w:bookmarkEnd w:id="1718"/>
      <w:bookmarkEnd w:id="1719"/>
    </w:p>
    <w:p w14:paraId="5EAF830B" w14:textId="77777777" w:rsidR="00B3358A" w:rsidRPr="00AA2588" w:rsidRDefault="00B3358A" w:rsidP="00CF4CB3">
      <w:r w:rsidRPr="00AA2588">
        <w:t>Successful message implementation requires that transmitted messages (message instances) contain valid values for coded fields. It is important to note that code sets are relatively dynamic and subject to change between publications of these implementation guides.</w:t>
      </w:r>
    </w:p>
    <w:p w14:paraId="0E43375B" w14:textId="77777777" w:rsidR="00B3358A" w:rsidRPr="002F0B20" w:rsidRDefault="00B3358A" w:rsidP="00CF4CB3">
      <w:r w:rsidRPr="005E5207">
        <w:rPr>
          <w:color w:val="000000"/>
        </w:rPr>
        <w:t xml:space="preserve">Every code value passed in a message instance is drawn from a code system that either may have a globally unique identifier, such as an OID, an HL7 identifier (Table 0396), or a locally defined identifier. </w:t>
      </w:r>
      <w:r w:rsidRPr="005E5207">
        <w:t>In general, the coded values allowed in a field (a) may be drawn from more than one code system, and (b) may be a subset of the codes from a given coding system. Combining (a) and (b) makes it possible for the allowed code</w:t>
      </w:r>
      <w:ins w:id="1720" w:author="Bob Yencha" w:date="2013-07-25T08:36:00Z">
        <w:r w:rsidR="002A66C2">
          <w:t>d</w:t>
        </w:r>
      </w:ins>
      <w:r w:rsidRPr="005E5207">
        <w:t xml:space="preserve"> value to be a combination of multiple subsets drawn from multiple coding systems. In most cases, only subsets of the codes defined in a code system are </w:t>
      </w:r>
      <w:r w:rsidR="007D58D2" w:rsidRPr="005E5207">
        <w:t xml:space="preserve">allowed </w:t>
      </w:r>
      <w:r w:rsidRPr="002F0B20">
        <w:t>for use in a particular message.</w:t>
      </w:r>
    </w:p>
    <w:p w14:paraId="43AF6949" w14:textId="77777777" w:rsidR="00B3358A" w:rsidRPr="00655E67" w:rsidRDefault="00B3358A" w:rsidP="00CF4CB3">
      <w:pPr>
        <w:pStyle w:val="NormalListBullets2"/>
        <w:numPr>
          <w:ilvl w:val="0"/>
          <w:numId w:val="0"/>
        </w:numPr>
        <w:rPr>
          <w:highlight w:val="red"/>
        </w:rPr>
      </w:pPr>
      <w:r w:rsidRPr="00236E3E">
        <w:t>The subsets of the cod</w:t>
      </w:r>
      <w:r w:rsidRPr="00655E67">
        <w:t xml:space="preserve">es that are allowed for a particular field </w:t>
      </w:r>
      <w:r w:rsidR="007D58D2" w:rsidRPr="00655E67">
        <w:t xml:space="preserve">are </w:t>
      </w:r>
      <w:r w:rsidRPr="00655E67">
        <w:t>identified by a</w:t>
      </w:r>
      <w:r w:rsidR="007D58D2" w:rsidRPr="00655E67">
        <w:t xml:space="preserve"> </w:t>
      </w:r>
      <w:r w:rsidRPr="00655E67">
        <w:t xml:space="preserve">construct known as a "value set." A value set is a collection of coded values drawn from code systems. Value sets serve to identify the specific set of coded values for the message from the universe of coded values across all coding systems. </w:t>
      </w:r>
    </w:p>
    <w:p w14:paraId="3B66FD72" w14:textId="77777777" w:rsidR="00B3358A" w:rsidRPr="00655E67" w:rsidRDefault="00B3358A" w:rsidP="00CF4CB3">
      <w:r w:rsidRPr="00655E67">
        <w:t xml:space="preserve">The segment tables in previous sections identify the value set or coding system used for each supported field containing a coded value. Some of these pre-coordinated value sets must be updated, or new ones created, as new needs are identified. </w:t>
      </w:r>
    </w:p>
    <w:p w14:paraId="7915D5C7" w14:textId="77777777" w:rsidR="00B3358A" w:rsidRPr="00655E67" w:rsidRDefault="00B3358A" w:rsidP="00CF4CB3">
      <w:r w:rsidRPr="00655E67">
        <w:t>A unique identifier</w:t>
      </w:r>
      <w:r w:rsidR="007D58D2" w:rsidRPr="00655E67">
        <w:rPr>
          <w:color w:val="000000"/>
        </w:rPr>
        <w:t xml:space="preserve"> in an ISO compliant OID format identifies each individual</w:t>
      </w:r>
      <w:r w:rsidR="007D58D2" w:rsidRPr="00655E67">
        <w:t xml:space="preserve"> </w:t>
      </w:r>
      <w:r w:rsidRPr="00655E67">
        <w:t>value set, but this identifier is not transmitted in the message. The identifier or code for the coding system from which the value is derived is sent in the message. However, the value set identifier is useful and important when vocabulary items are modified or replaced.</w:t>
      </w:r>
    </w:p>
    <w:p w14:paraId="55B72B8D" w14:textId="77777777" w:rsidR="00B3358A" w:rsidRPr="00655E67" w:rsidRDefault="00B3358A" w:rsidP="00CE513F">
      <w:pPr>
        <w:pStyle w:val="Heading2"/>
      </w:pPr>
      <w:bookmarkStart w:id="1721" w:name="_Ref215516456"/>
      <w:bookmarkStart w:id="1722" w:name="_Ref215516484"/>
      <w:bookmarkStart w:id="1723" w:name="_Ref215516602"/>
      <w:bookmarkStart w:id="1724" w:name="_Ref215516648"/>
      <w:bookmarkStart w:id="1725" w:name="_Toc236375571"/>
      <w:r w:rsidRPr="00655E67">
        <w:t>LOINC</w:t>
      </w:r>
      <w:bookmarkEnd w:id="1721"/>
      <w:bookmarkEnd w:id="1722"/>
      <w:bookmarkEnd w:id="1723"/>
      <w:bookmarkEnd w:id="1724"/>
      <w:bookmarkEnd w:id="1725"/>
    </w:p>
    <w:p w14:paraId="6F0EAE97" w14:textId="77777777" w:rsidR="00B3358A" w:rsidRPr="00655E67" w:rsidRDefault="00B3358A" w:rsidP="00BA12EA">
      <w:r w:rsidRPr="00655E67">
        <w:rPr>
          <w:color w:val="000000"/>
        </w:rPr>
        <w:t>Every code value passed in OBX-3 (Observation Identifier) and OBR-4 (Universal Service Identifier) is drawn from a code system that may have either a globally unique identifier, such as the Logical Observation Identifiers Names and Codes (LOINC) vocabulary value set, or a locally defined identifier (local test code).</w:t>
      </w:r>
    </w:p>
    <w:p w14:paraId="214CC60D" w14:textId="77777777" w:rsidR="00B3358A" w:rsidRPr="00655E67" w:rsidRDefault="00B3358A" w:rsidP="00BA12EA">
      <w:pPr>
        <w:rPr>
          <w:color w:val="000000"/>
        </w:rPr>
      </w:pPr>
      <w:r w:rsidRPr="00655E67">
        <w:rPr>
          <w:color w:val="000000"/>
        </w:rPr>
        <w:t xml:space="preserve">The laboratory’s local test code and coding system </w:t>
      </w:r>
      <w:r w:rsidR="00194C2B" w:rsidRPr="00655E67">
        <w:rPr>
          <w:color w:val="000000"/>
        </w:rPr>
        <w:t xml:space="preserve">shall </w:t>
      </w:r>
      <w:r w:rsidRPr="00AA2588">
        <w:rPr>
          <w:color w:val="000000"/>
        </w:rPr>
        <w:t xml:space="preserve">be sent to identify the order and the test name </w:t>
      </w:r>
      <w:r w:rsidR="00902F73" w:rsidRPr="005E5207">
        <w:rPr>
          <w:color w:val="000000"/>
        </w:rPr>
        <w:t xml:space="preserve">should </w:t>
      </w:r>
      <w:r w:rsidRPr="005E5207">
        <w:rPr>
          <w:color w:val="000000"/>
        </w:rPr>
        <w:t>be sent. In addition, LOINC</w:t>
      </w:r>
      <w:r w:rsidRPr="005E5207">
        <w:rPr>
          <w:b/>
          <w:color w:val="000000"/>
        </w:rPr>
        <w:t xml:space="preserve"> </w:t>
      </w:r>
      <w:r w:rsidR="00902F73" w:rsidRPr="002F0B20">
        <w:rPr>
          <w:color w:val="000000"/>
        </w:rPr>
        <w:t xml:space="preserve">shall </w:t>
      </w:r>
      <w:r w:rsidRPr="002F0B20">
        <w:rPr>
          <w:color w:val="000000"/>
        </w:rPr>
        <w:t>be used as the standard vocabulary to identify the ordered test in the Universal Service Id</w:t>
      </w:r>
      <w:r w:rsidRPr="00236E3E">
        <w:rPr>
          <w:color w:val="000000"/>
        </w:rPr>
        <w:t>entifier (OBR-4) when an applicable LOINC code is av</w:t>
      </w:r>
      <w:r w:rsidRPr="00655E67">
        <w:rPr>
          <w:color w:val="000000"/>
        </w:rPr>
        <w:t>ailable</w:t>
      </w:r>
      <w:r w:rsidR="00337ABF" w:rsidRPr="00655E67">
        <w:rPr>
          <w:color w:val="000000"/>
        </w:rPr>
        <w:t xml:space="preserve"> and identified by the laboratory</w:t>
      </w:r>
      <w:r w:rsidRPr="00655E67">
        <w:rPr>
          <w:color w:val="000000"/>
        </w:rPr>
        <w:t>. If an appropriate orderable LOINC code is provided by the laboratory (e.g. in its electronic Directory of Service/Test Compendium [</w:t>
      </w:r>
      <w:proofErr w:type="spellStart"/>
      <w:r w:rsidRPr="00655E67">
        <w:rPr>
          <w:color w:val="000000"/>
        </w:rPr>
        <w:t>eDOS</w:t>
      </w:r>
      <w:proofErr w:type="spellEnd"/>
      <w:r w:rsidRPr="00655E67">
        <w:rPr>
          <w:color w:val="000000"/>
        </w:rPr>
        <w:t>]), it SHOULD be sent along with a LOINC test description as defined in the published LOINC specification. When no valid orderable LOINC code exists, the local code may be the only code sent.</w:t>
      </w:r>
    </w:p>
    <w:p w14:paraId="1956A97B" w14:textId="77777777" w:rsidR="00B3358A" w:rsidRPr="00CC5BBF" w:rsidRDefault="00CC5BBF" w:rsidP="00BA12EA">
      <w:pPr>
        <w:rPr>
          <w:b/>
        </w:rPr>
      </w:pPr>
      <w:r w:rsidRPr="00CC5BBF">
        <w:rPr>
          <w:b/>
        </w:rPr>
        <w:t>Notes</w:t>
      </w:r>
      <w:r>
        <w:rPr>
          <w:b/>
        </w:rPr>
        <w:t>:</w:t>
      </w:r>
    </w:p>
    <w:p w14:paraId="2CB09579" w14:textId="77777777" w:rsidR="00B3358A" w:rsidRPr="00DA42BC" w:rsidRDefault="00B3358A" w:rsidP="00290CBF">
      <w:pPr>
        <w:pStyle w:val="ListParagraph"/>
        <w:numPr>
          <w:ilvl w:val="0"/>
          <w:numId w:val="42"/>
        </w:numPr>
      </w:pPr>
      <w:r w:rsidRPr="00290CBF">
        <w:rPr>
          <w:color w:val="000000"/>
        </w:rPr>
        <w:t xml:space="preserve">The </w:t>
      </w:r>
      <w:r w:rsidRPr="00655E67">
        <w:t xml:space="preserve">LOINC Common Laboratory Orders Value Set is available and can be used as a ‘starter set’ for mapping commonly used laboratory orders. It does not attempt to include all possible laboratory order codes. For additional information on LOINC Common Laboratory Orders Value Set, refer to </w:t>
      </w:r>
      <w:hyperlink r:id="rId64" w:history="1">
        <w:r w:rsidRPr="00290CBF">
          <w:rPr>
            <w:rStyle w:val="Hyperlink"/>
            <w:rFonts w:ascii="Times New Roman" w:hAnsi="Times New Roman"/>
            <w:sz w:val="24"/>
          </w:rPr>
          <w:t>www.loinc.org/usage/orders</w:t>
        </w:r>
      </w:hyperlink>
      <w:r w:rsidRPr="00DA42BC">
        <w:t>.</w:t>
      </w:r>
    </w:p>
    <w:p w14:paraId="0D6308DE" w14:textId="77777777" w:rsidR="00B3358A" w:rsidRPr="005E5207" w:rsidRDefault="00B3358A" w:rsidP="00290CBF">
      <w:pPr>
        <w:pStyle w:val="ListParagraph"/>
        <w:numPr>
          <w:ilvl w:val="0"/>
          <w:numId w:val="42"/>
        </w:numPr>
      </w:pPr>
      <w:r w:rsidRPr="00AA2588">
        <w:t>The sender shall always populate the first triplet before populating other triplets; the receiver shall examine all triplets to find relevant values. A triplet consists of three components: the code, the text description of the code and the code system name. When po</w:t>
      </w:r>
      <w:r w:rsidRPr="005E5207">
        <w:t>pulating the 3</w:t>
      </w:r>
      <w:r w:rsidRPr="00290CBF">
        <w:rPr>
          <w:vertAlign w:val="superscript"/>
        </w:rPr>
        <w:t>rd</w:t>
      </w:r>
      <w:r w:rsidRPr="005E5207">
        <w:t xml:space="preserve"> component </w:t>
      </w:r>
      <w:r w:rsidRPr="005E5207">
        <w:lastRenderedPageBreak/>
        <w:t xml:space="preserve">to indicate the laboratory’s local test order code, the name of the coding system SHOULD be formatted “99zzz”, where </w:t>
      </w:r>
      <w:proofErr w:type="spellStart"/>
      <w:r w:rsidRPr="005E5207">
        <w:t>zzz</w:t>
      </w:r>
      <w:proofErr w:type="spellEnd"/>
      <w:r w:rsidRPr="005E5207">
        <w:t xml:space="preserve"> is replaced by an alphanumeric character sequence that identifies the lab. The use of “L” is also allowed. If a LOINC code is sent as an identifier, the name of the coding system </w:t>
      </w:r>
      <w:r w:rsidR="00F62F63">
        <w:t>shall</w:t>
      </w:r>
      <w:r w:rsidR="00F62F63" w:rsidRPr="005E5207">
        <w:t xml:space="preserve"> </w:t>
      </w:r>
      <w:r w:rsidRPr="005E5207">
        <w:t>be “LN”.</w:t>
      </w:r>
    </w:p>
    <w:p w14:paraId="2B57F22F" w14:textId="77777777" w:rsidR="00B3358A" w:rsidRPr="00655E67" w:rsidRDefault="00B3358A" w:rsidP="00290CBF">
      <w:pPr>
        <w:pStyle w:val="ListParagraph"/>
        <w:numPr>
          <w:ilvl w:val="0"/>
          <w:numId w:val="42"/>
        </w:numPr>
      </w:pPr>
      <w:r w:rsidRPr="002F0B20">
        <w:t xml:space="preserve">Universal Service Identifier is a required field in the OBR segment. However, the values transmitted by the order placer in this field for an </w:t>
      </w:r>
      <w:r w:rsidRPr="00236E3E">
        <w:rPr>
          <w:rStyle w:val="Strong"/>
        </w:rPr>
        <w:t xml:space="preserve">order </w:t>
      </w:r>
      <w:r w:rsidRPr="00655E67">
        <w:t xml:space="preserve">message may not be the same values placed in this field of a generated </w:t>
      </w:r>
      <w:r w:rsidRPr="00655E67">
        <w:rPr>
          <w:rStyle w:val="Strong"/>
        </w:rPr>
        <w:t>result</w:t>
      </w:r>
      <w:r w:rsidRPr="00655E67">
        <w:t xml:space="preserve"> message created by an order filler. </w:t>
      </w:r>
    </w:p>
    <w:p w14:paraId="67F2BE21" w14:textId="77777777" w:rsidR="00B3358A" w:rsidRPr="00655E67" w:rsidRDefault="00B3358A" w:rsidP="00BA12EA">
      <w:pPr>
        <w:rPr>
          <w:b/>
        </w:rPr>
      </w:pPr>
      <w:r w:rsidRPr="00655E67">
        <w:rPr>
          <w:b/>
        </w:rPr>
        <w:t>Example</w:t>
      </w:r>
      <w:r w:rsidR="00C86301" w:rsidRPr="00655E67">
        <w:rPr>
          <w:b/>
        </w:rPr>
        <w:t>s</w:t>
      </w:r>
      <w:r w:rsidRPr="00655E67">
        <w:rPr>
          <w:b/>
        </w:rPr>
        <w:t>:</w:t>
      </w:r>
    </w:p>
    <w:p w14:paraId="6674D5A6" w14:textId="77777777" w:rsidR="00B3358A" w:rsidRPr="00655E67" w:rsidRDefault="00B3358A" w:rsidP="00F4418A">
      <w:pPr>
        <w:numPr>
          <w:ilvl w:val="0"/>
          <w:numId w:val="27"/>
        </w:numPr>
        <w:spacing w:after="0"/>
      </w:pPr>
      <w:r w:rsidRPr="00655E67">
        <w:t>An order for a basic metabolic panel test consisting of both the laboratory’s local order code and the corresponding LOINC order code</w:t>
      </w:r>
    </w:p>
    <w:p w14:paraId="2B351D18" w14:textId="77777777" w:rsidR="001C5C30" w:rsidRPr="00655E67" w:rsidRDefault="001C5C30" w:rsidP="001C5C30">
      <w:pPr>
        <w:spacing w:after="0"/>
      </w:pP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085"/>
      </w:tblGrid>
      <w:tr w:rsidR="001C5C30" w:rsidRPr="00655E67" w14:paraId="2452EF15" w14:textId="77777777">
        <w:trPr>
          <w:trHeight w:val="24"/>
          <w:jc w:val="center"/>
        </w:trPr>
        <w:tc>
          <w:tcPr>
            <w:tcW w:w="13140" w:type="dxa"/>
            <w:tcBorders>
              <w:top w:val="single" w:sz="4" w:space="0" w:color="auto"/>
              <w:bottom w:val="single" w:sz="4" w:space="0" w:color="auto"/>
            </w:tcBorders>
            <w:shd w:val="clear" w:color="auto" w:fill="F3F3F3"/>
            <w:vAlign w:val="center"/>
          </w:tcPr>
          <w:p w14:paraId="2FA9E8C1" w14:textId="77777777" w:rsidR="001C5C30" w:rsidRPr="00655E67" w:rsidRDefault="001C5C30" w:rsidP="00290CBF">
            <w:pPr>
              <w:pStyle w:val="MsgTableBody"/>
            </w:pPr>
            <w:r w:rsidRPr="00655E67">
              <w:t>|</w:t>
            </w:r>
            <w:proofErr w:type="spellStart"/>
            <w:r w:rsidRPr="00655E67">
              <w:t>BMP^Basic</w:t>
            </w:r>
            <w:proofErr w:type="spellEnd"/>
            <w:r w:rsidRPr="00655E67">
              <w:t xml:space="preserve"> Metabolic Panel^99LAB^24321-2^Bas </w:t>
            </w:r>
            <w:proofErr w:type="spellStart"/>
            <w:r w:rsidRPr="00655E67">
              <w:t>Metab</w:t>
            </w:r>
            <w:proofErr w:type="spellEnd"/>
            <w:r w:rsidRPr="00655E67">
              <w:t xml:space="preserve"> 2000 </w:t>
            </w:r>
            <w:proofErr w:type="spellStart"/>
            <w:r w:rsidRPr="00655E67">
              <w:t>Pnl</w:t>
            </w:r>
            <w:proofErr w:type="spellEnd"/>
            <w:r w:rsidRPr="00655E67">
              <w:t xml:space="preserve"> SerP^LN^20120731^2.40|</w:t>
            </w:r>
          </w:p>
        </w:tc>
      </w:tr>
    </w:tbl>
    <w:p w14:paraId="1CAAD099" w14:textId="77777777" w:rsidR="00B3358A" w:rsidRPr="00655E67" w:rsidRDefault="00B3358A" w:rsidP="00BA12EA"/>
    <w:p w14:paraId="60113A7F" w14:textId="77777777" w:rsidR="00B3358A" w:rsidRPr="00655E67" w:rsidRDefault="00B3358A" w:rsidP="00F4418A">
      <w:pPr>
        <w:numPr>
          <w:ilvl w:val="0"/>
          <w:numId w:val="27"/>
        </w:numPr>
        <w:spacing w:after="0"/>
      </w:pPr>
      <w:r w:rsidRPr="00655E67">
        <w:t>An order for a cancer antigen blood test using only the laboratory’s local order code</w:t>
      </w:r>
    </w:p>
    <w:p w14:paraId="0FFE0DD4" w14:textId="77777777" w:rsidR="001C5C30" w:rsidRPr="00655E67" w:rsidRDefault="001C5C30" w:rsidP="001C5C30">
      <w:pPr>
        <w:spacing w:after="0"/>
      </w:pPr>
    </w:p>
    <w:tbl>
      <w:tblPr>
        <w:tblW w:w="4890" w:type="pct"/>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085"/>
      </w:tblGrid>
      <w:tr w:rsidR="001C5C30" w:rsidRPr="00655E67" w14:paraId="67C36271" w14:textId="77777777">
        <w:trPr>
          <w:trHeight w:val="24"/>
          <w:jc w:val="center"/>
        </w:trPr>
        <w:tc>
          <w:tcPr>
            <w:tcW w:w="13140" w:type="dxa"/>
            <w:tcBorders>
              <w:top w:val="single" w:sz="4" w:space="0" w:color="auto"/>
              <w:bottom w:val="single" w:sz="4" w:space="0" w:color="auto"/>
            </w:tcBorders>
            <w:shd w:val="clear" w:color="auto" w:fill="F3F3F3"/>
            <w:vAlign w:val="center"/>
          </w:tcPr>
          <w:p w14:paraId="206542E1" w14:textId="77777777" w:rsidR="001C5C30" w:rsidRPr="00655E67" w:rsidRDefault="001C5C30" w:rsidP="00E32D24">
            <w:pPr>
              <w:pStyle w:val="MsgTableBody"/>
            </w:pPr>
            <w:r w:rsidRPr="00655E67">
              <w:t>|CA125^CA-125^99LAB^^^^20120731|</w:t>
            </w:r>
          </w:p>
        </w:tc>
      </w:tr>
    </w:tbl>
    <w:p w14:paraId="4DA46570" w14:textId="77777777" w:rsidR="00B3358A" w:rsidRPr="00655E67" w:rsidRDefault="00B3358A" w:rsidP="00F27C3F"/>
    <w:p w14:paraId="36D4521B" w14:textId="77777777" w:rsidR="00B3358A" w:rsidRPr="00DA42BC" w:rsidRDefault="00B3358A" w:rsidP="00450AFE">
      <w:r w:rsidRPr="00655E67">
        <w:t xml:space="preserve">For further information on LOINC and access to tools, please visit </w:t>
      </w:r>
      <w:hyperlink r:id="rId65" w:history="1">
        <w:r w:rsidRPr="00DA42BC">
          <w:rPr>
            <w:rStyle w:val="Hyperlink"/>
            <w:rFonts w:ascii="Times New Roman" w:hAnsi="Times New Roman"/>
            <w:sz w:val="24"/>
          </w:rPr>
          <w:t>http://loinc.org/</w:t>
        </w:r>
      </w:hyperlink>
    </w:p>
    <w:p w14:paraId="0A5E962D" w14:textId="77777777" w:rsidR="00B3358A" w:rsidRPr="00AA2588" w:rsidRDefault="00B3358A" w:rsidP="00CE513F">
      <w:pPr>
        <w:pStyle w:val="Heading2"/>
      </w:pPr>
      <w:bookmarkStart w:id="1726" w:name="_Toc236375572"/>
      <w:r w:rsidRPr="00AA2588">
        <w:t>SNOMED CT</w:t>
      </w:r>
      <w:bookmarkEnd w:id="1726"/>
      <w:r w:rsidRPr="00AA2588">
        <w:t xml:space="preserve"> </w:t>
      </w:r>
    </w:p>
    <w:p w14:paraId="69B3F0F2" w14:textId="77777777" w:rsidR="00E70D1F" w:rsidRPr="005E5207" w:rsidRDefault="00E70D1F" w:rsidP="00E70D1F">
      <w:r w:rsidRPr="00AA2588">
        <w:t xml:space="preserve">SNOMED CT is a recommended vocabulary as specified throughout this guide, e.g., for specimen source terms in SPM-4 (Specimen type) when a SNOMED CT code is available. It may also be </w:t>
      </w:r>
      <w:r w:rsidRPr="005E5207">
        <w:t>used for coded responses t</w:t>
      </w:r>
      <w:r w:rsidR="007B6A71" w:rsidRPr="005E5207">
        <w:t>o Ask at Order Entry Questions in OBX-5</w:t>
      </w:r>
      <w:r w:rsidRPr="005E5207">
        <w:t xml:space="preserve"> (Observation Value).</w:t>
      </w:r>
    </w:p>
    <w:p w14:paraId="372F6163" w14:textId="77777777" w:rsidR="00E70D1F" w:rsidRPr="005E5207" w:rsidRDefault="00E70D1F" w:rsidP="00E70D1F">
      <w:r w:rsidRPr="005E5207">
        <w:t>Note that in some instances a code must be drawn from a declared hierarchy in SNOMED CT, e.g., SPM-4 (Specimen type) terms should be drawn from the “specimen hierarchy”; see the field comments wherever SNOMED CT is identified as the value set.</w:t>
      </w:r>
    </w:p>
    <w:p w14:paraId="2FB7D4E7" w14:textId="77777777" w:rsidR="00E70D1F" w:rsidRPr="002F0B20" w:rsidRDefault="00E70D1F" w:rsidP="00E70D1F">
      <w:r w:rsidRPr="002F0B20">
        <w:t>Support for SNOMED CT shall include the code and the description text as described by IHTSDO.</w:t>
      </w:r>
    </w:p>
    <w:p w14:paraId="3A6F75C3" w14:textId="77777777" w:rsidR="00E70D1F" w:rsidRPr="00DA42BC" w:rsidRDefault="00E70D1F" w:rsidP="00E70D1F">
      <w:r w:rsidRPr="002F0B20">
        <w:t>Further information on SNOMED CT can be found at th</w:t>
      </w:r>
      <w:r w:rsidRPr="00236E3E">
        <w:t>e National Library of Medicine (</w:t>
      </w:r>
      <w:hyperlink r:id="rId66" w:history="1">
        <w:r w:rsidRPr="00DA42BC">
          <w:rPr>
            <w:rStyle w:val="Hyperlink"/>
            <w:rFonts w:ascii="Times New Roman" w:hAnsi="Times New Roman"/>
            <w:sz w:val="24"/>
          </w:rPr>
          <w:t>http://www.nlm.nih.gov/research/umls/Snomed/snomed_main.html</w:t>
        </w:r>
      </w:hyperlink>
      <w:r w:rsidRPr="00DA42BC">
        <w:rPr>
          <w:rStyle w:val="Hyperlink"/>
          <w:rFonts w:ascii="Times New Roman" w:hAnsi="Times New Roman"/>
          <w:sz w:val="24"/>
        </w:rPr>
        <w:t>)</w:t>
      </w:r>
      <w:r w:rsidRPr="00DA42BC">
        <w:t>.</w:t>
      </w:r>
    </w:p>
    <w:p w14:paraId="61059D7E" w14:textId="77777777" w:rsidR="004F10FF" w:rsidRDefault="004F10FF" w:rsidP="004F10FF">
      <w:pPr>
        <w:pStyle w:val="Heading2"/>
        <w:rPr>
          <w:ins w:id="1727" w:author="Ali" w:date="2013-08-14T19:31:00Z"/>
        </w:rPr>
      </w:pPr>
      <w:bookmarkStart w:id="1728" w:name="_Ref232618439"/>
      <w:bookmarkStart w:id="1729" w:name="_Ref232618448"/>
      <w:bookmarkStart w:id="1730" w:name="_Toc236375573"/>
      <w:ins w:id="1731" w:author="Ali" w:date="2013-08-14T19:31:00Z">
        <w:r>
          <w:t>UCUM</w:t>
        </w:r>
      </w:ins>
    </w:p>
    <w:p w14:paraId="2F77DAF1" w14:textId="77777777" w:rsidR="004F10FF" w:rsidRDefault="004F10FF" w:rsidP="004F10FF">
      <w:pPr>
        <w:numPr>
          <w:ins w:id="1732" w:author="Ali" w:date="2013-08-14T19:31:00Z"/>
        </w:numPr>
        <w:rPr>
          <w:ins w:id="1733" w:author="Ali" w:date="2013-08-14T19:32:00Z"/>
        </w:rPr>
      </w:pPr>
      <w:ins w:id="1734" w:author="Ali" w:date="2013-08-14T19:30:00Z">
        <w:r w:rsidRPr="00AA2588">
          <w:t xml:space="preserve"> </w:t>
        </w:r>
      </w:ins>
      <w:ins w:id="1735" w:author="Ali" w:date="2013-08-14T19:31:00Z">
        <w:r w:rsidR="00EC6919" w:rsidRPr="001A64BF">
          <w:rPr>
            <w:highlight w:val="yellow"/>
          </w:rPr>
          <w:t>The use of UCUM is recomme</w:t>
        </w:r>
      </w:ins>
      <w:ins w:id="1736" w:author="Ali" w:date="2013-08-14T19:32:00Z">
        <w:r w:rsidR="00EC6919" w:rsidRPr="001A64BF">
          <w:rPr>
            <w:highlight w:val="yellow"/>
          </w:rPr>
          <w:t>nded…</w:t>
        </w:r>
      </w:ins>
      <w:ins w:id="1737" w:author="Ali" w:date="2013-08-14T19:33:00Z">
        <w:r w:rsidR="00EC6919" w:rsidRPr="001A64BF">
          <w:rPr>
            <w:highlight w:val="yellow"/>
          </w:rPr>
          <w:t>NEED TEXT</w:t>
        </w:r>
      </w:ins>
    </w:p>
    <w:p w14:paraId="2417262B" w14:textId="77777777" w:rsidR="004F10FF" w:rsidRDefault="004F10FF" w:rsidP="004F10FF">
      <w:pPr>
        <w:numPr>
          <w:ins w:id="1738" w:author="Ali" w:date="2013-08-14T19:32:00Z"/>
        </w:numPr>
        <w:rPr>
          <w:ins w:id="1739" w:author="Ali" w:date="2013-08-14T19:32:00Z"/>
          <w:color w:val="000000"/>
        </w:rPr>
      </w:pPr>
      <w:ins w:id="1740" w:author="Ali" w:date="2013-08-14T19:32:00Z">
        <w:r>
          <w:t xml:space="preserve">More information on UCUM can be found at </w:t>
        </w:r>
        <w:r w:rsidRPr="0038730D">
          <w:rPr>
            <w:color w:val="000000"/>
          </w:rPr>
          <w:t>http://loinc.org/usage/units</w:t>
        </w:r>
      </w:ins>
    </w:p>
    <w:p w14:paraId="27201890" w14:textId="77777777" w:rsidR="00B3358A" w:rsidRPr="00655E67" w:rsidRDefault="00DC2A1E" w:rsidP="00CE513F">
      <w:pPr>
        <w:pStyle w:val="Heading2"/>
      </w:pPr>
      <w:r w:rsidRPr="00655E67">
        <w:t xml:space="preserve">Unconstrained </w:t>
      </w:r>
      <w:r w:rsidR="00B3358A" w:rsidRPr="00655E67">
        <w:t>Code Systems</w:t>
      </w:r>
      <w:bookmarkEnd w:id="1728"/>
      <w:bookmarkEnd w:id="1729"/>
      <w:bookmarkEnd w:id="1730"/>
    </w:p>
    <w:p w14:paraId="155B1718" w14:textId="77777777" w:rsidR="00B3358A" w:rsidRPr="00655E67" w:rsidRDefault="00E76B0E" w:rsidP="00E76B0E">
      <w:r w:rsidRPr="00655E67">
        <w:t xml:space="preserve">This section provides a </w:t>
      </w:r>
      <w:r w:rsidR="00B3358A" w:rsidRPr="00655E67">
        <w:t>list of unconstrained code systems and value sets used in this IG</w:t>
      </w:r>
      <w:r w:rsidRPr="00655E67">
        <w:t>; refer to the base standard for all values</w:t>
      </w:r>
      <w:r w:rsidR="00B3358A" w:rsidRPr="00655E67">
        <w:t xml:space="preserve">. It also provides information about the source of the vocabulary. The name found in the </w:t>
      </w:r>
      <w:r w:rsidR="007F0958" w:rsidRPr="00655E67">
        <w:t>Value Set</w:t>
      </w:r>
      <w:r w:rsidR="00B3358A" w:rsidRPr="00655E67">
        <w:t xml:space="preserve"> column corresponds with the value set identified in the Value Set column of the data type and segment attribute tables </w:t>
      </w:r>
      <w:r w:rsidR="007F0958" w:rsidRPr="00655E67">
        <w:t>in this guide</w:t>
      </w:r>
      <w:r w:rsidR="00B3358A" w:rsidRPr="00655E67">
        <w:t>.</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3208"/>
        <w:gridCol w:w="1242"/>
        <w:gridCol w:w="1626"/>
        <w:gridCol w:w="4122"/>
      </w:tblGrid>
      <w:tr w:rsidR="00B3358A" w:rsidRPr="00655E67" w14:paraId="0A60287A" w14:textId="77777777">
        <w:trPr>
          <w:cantSplit/>
          <w:trHeight w:val="374"/>
          <w:tblHeader/>
          <w:jc w:val="center"/>
        </w:trPr>
        <w:tc>
          <w:tcPr>
            <w:tcW w:w="5000" w:type="pct"/>
            <w:gridSpan w:val="4"/>
            <w:shd w:val="clear" w:color="auto" w:fill="F3F3F3"/>
            <w:vAlign w:val="center"/>
          </w:tcPr>
          <w:p w14:paraId="6291B1D5" w14:textId="77777777" w:rsidR="00B3358A" w:rsidRPr="00655E67" w:rsidRDefault="00B3358A" w:rsidP="00DB1C61">
            <w:pPr>
              <w:pStyle w:val="Caption"/>
              <w:rPr>
                <w:rFonts w:ascii="Lucida Sans" w:hAnsi="Lucida Sans"/>
                <w:b w:val="0"/>
              </w:rPr>
            </w:pPr>
            <w:bookmarkStart w:id="1741" w:name="_Toc240462327"/>
            <w:r w:rsidRPr="00655E67">
              <w:rPr>
                <w:rFonts w:ascii="Lucida Sans" w:hAnsi="Lucida Sans"/>
                <w:b w:val="0"/>
              </w:rPr>
              <w:lastRenderedPageBreak/>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5</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w:t>
            </w:r>
            <w:r w:rsidR="00EC6919" w:rsidRPr="00A56FA6">
              <w:rPr>
                <w:rFonts w:ascii="Lucida Sans" w:hAnsi="Lucida Sans"/>
                <w:b w:val="0"/>
              </w:rPr>
              <w:fldChar w:fldCharType="end"/>
            </w:r>
            <w:r w:rsidRPr="00655E67">
              <w:rPr>
                <w:rFonts w:ascii="Lucida Sans" w:hAnsi="Lucida Sans"/>
                <w:b w:val="0"/>
              </w:rPr>
              <w:t>. Unconstrained Code System Summary</w:t>
            </w:r>
            <w:bookmarkEnd w:id="1741"/>
          </w:p>
        </w:tc>
      </w:tr>
      <w:tr w:rsidR="00DB3C2E" w:rsidRPr="00655E67" w14:paraId="1E619210" w14:textId="77777777">
        <w:trPr>
          <w:cantSplit/>
          <w:trHeight w:val="360"/>
          <w:tblHeader/>
          <w:jc w:val="center"/>
        </w:trPr>
        <w:tc>
          <w:tcPr>
            <w:tcW w:w="1573" w:type="pct"/>
            <w:tcBorders>
              <w:left w:val="single" w:sz="4" w:space="0" w:color="BFBFBF"/>
              <w:right w:val="single" w:sz="4" w:space="0" w:color="BFBFBF"/>
            </w:tcBorders>
            <w:shd w:val="clear" w:color="auto" w:fill="F3F3F3"/>
            <w:vAlign w:val="center"/>
          </w:tcPr>
          <w:p w14:paraId="25FD799C" w14:textId="77777777" w:rsidR="00F23FB3" w:rsidRPr="00655E67" w:rsidRDefault="00F23FB3" w:rsidP="007F0958">
            <w:pPr>
              <w:pStyle w:val="TableHeadingA"/>
            </w:pPr>
            <w:r w:rsidRPr="00655E67">
              <w:t>Name</w:t>
            </w:r>
          </w:p>
        </w:tc>
        <w:tc>
          <w:tcPr>
            <w:tcW w:w="609" w:type="pct"/>
            <w:tcBorders>
              <w:left w:val="single" w:sz="4" w:space="0" w:color="BFBFBF"/>
              <w:right w:val="single" w:sz="4" w:space="0" w:color="BFBFBF"/>
            </w:tcBorders>
            <w:shd w:val="clear" w:color="auto" w:fill="F3F3F3"/>
            <w:vAlign w:val="center"/>
          </w:tcPr>
          <w:p w14:paraId="082F0C60" w14:textId="77777777" w:rsidR="00F23FB3" w:rsidRPr="0040062E" w:rsidRDefault="00F23FB3" w:rsidP="008C3548">
            <w:pPr>
              <w:pStyle w:val="TableHeadingA"/>
              <w:jc w:val="center"/>
            </w:pPr>
            <w:r w:rsidRPr="00655E67">
              <w:t>Value Set</w:t>
            </w:r>
          </w:p>
        </w:tc>
        <w:tc>
          <w:tcPr>
            <w:tcW w:w="797" w:type="pct"/>
            <w:tcBorders>
              <w:left w:val="single" w:sz="4" w:space="0" w:color="BFBFBF"/>
            </w:tcBorders>
            <w:shd w:val="clear" w:color="auto" w:fill="F3F3F3"/>
            <w:vAlign w:val="center"/>
          </w:tcPr>
          <w:p w14:paraId="0FFA62EB" w14:textId="77777777" w:rsidR="00F23FB3" w:rsidRPr="00655E67" w:rsidRDefault="00F23FB3" w:rsidP="008C3548">
            <w:pPr>
              <w:pStyle w:val="TableHeadingA"/>
              <w:jc w:val="center"/>
            </w:pPr>
            <w:r w:rsidRPr="00655E67">
              <w:t>Source</w:t>
            </w:r>
          </w:p>
        </w:tc>
        <w:tc>
          <w:tcPr>
            <w:tcW w:w="2021" w:type="pct"/>
            <w:shd w:val="clear" w:color="auto" w:fill="F3F3F3"/>
            <w:vAlign w:val="center"/>
          </w:tcPr>
          <w:p w14:paraId="13B19303" w14:textId="77777777" w:rsidR="00F23FB3" w:rsidRPr="008C3548" w:rsidRDefault="00F23FB3" w:rsidP="008C3548">
            <w:pPr>
              <w:pStyle w:val="TableHeadingA"/>
            </w:pPr>
            <w:r w:rsidRPr="00655E67">
              <w:t>Comments</w:t>
            </w:r>
          </w:p>
        </w:tc>
      </w:tr>
      <w:tr w:rsidR="00DB3C2E" w:rsidRPr="00655E67" w14:paraId="232845A2" w14:textId="77777777">
        <w:trPr>
          <w:cantSplit/>
          <w:jc w:val="center"/>
        </w:trPr>
        <w:tc>
          <w:tcPr>
            <w:tcW w:w="1573" w:type="pct"/>
            <w:tcBorders>
              <w:left w:val="single" w:sz="4" w:space="0" w:color="BFBFBF"/>
              <w:right w:val="single" w:sz="4" w:space="0" w:color="BFBFBF"/>
            </w:tcBorders>
          </w:tcPr>
          <w:p w14:paraId="202D3D97" w14:textId="77777777" w:rsidR="00F23FB3" w:rsidRPr="00655E67" w:rsidRDefault="00F23FB3" w:rsidP="007F21EB">
            <w:pPr>
              <w:pStyle w:val="TableContent"/>
              <w:jc w:val="left"/>
            </w:pPr>
            <w:r w:rsidRPr="00655E67">
              <w:t>Administrative Sex</w:t>
            </w:r>
          </w:p>
        </w:tc>
        <w:tc>
          <w:tcPr>
            <w:tcW w:w="609" w:type="pct"/>
            <w:tcBorders>
              <w:left w:val="single" w:sz="4" w:space="0" w:color="BFBFBF"/>
              <w:right w:val="single" w:sz="4" w:space="0" w:color="BFBFBF"/>
            </w:tcBorders>
          </w:tcPr>
          <w:p w14:paraId="02A0922A" w14:textId="77777777" w:rsidR="00F23FB3" w:rsidRPr="00655E67" w:rsidRDefault="00F23FB3" w:rsidP="00223521">
            <w:pPr>
              <w:pStyle w:val="TableContent"/>
            </w:pPr>
            <w:r w:rsidRPr="00655E67">
              <w:t>HL70001</w:t>
            </w:r>
          </w:p>
        </w:tc>
        <w:tc>
          <w:tcPr>
            <w:tcW w:w="797" w:type="pct"/>
            <w:tcBorders>
              <w:left w:val="single" w:sz="4" w:space="0" w:color="BFBFBF"/>
            </w:tcBorders>
          </w:tcPr>
          <w:p w14:paraId="65141399" w14:textId="77777777" w:rsidR="00F23FB3" w:rsidRPr="00655E67" w:rsidRDefault="00F23FB3" w:rsidP="00223521">
            <w:pPr>
              <w:pStyle w:val="TableContent"/>
            </w:pPr>
            <w:r w:rsidRPr="00655E67">
              <w:t>HL7 Version 2.5.1</w:t>
            </w:r>
          </w:p>
        </w:tc>
        <w:tc>
          <w:tcPr>
            <w:tcW w:w="2021" w:type="pct"/>
          </w:tcPr>
          <w:p w14:paraId="4E40B338" w14:textId="77777777" w:rsidR="00F23FB3" w:rsidRPr="00655E67" w:rsidRDefault="00F23FB3" w:rsidP="007F21EB">
            <w:pPr>
              <w:pStyle w:val="TableContent"/>
              <w:jc w:val="left"/>
            </w:pPr>
          </w:p>
        </w:tc>
      </w:tr>
      <w:tr w:rsidR="00DB3C2E" w:rsidRPr="00655E67" w14:paraId="23CA16F5" w14:textId="77777777">
        <w:trPr>
          <w:cantSplit/>
          <w:jc w:val="center"/>
        </w:trPr>
        <w:tc>
          <w:tcPr>
            <w:tcW w:w="1573" w:type="pct"/>
            <w:tcBorders>
              <w:left w:val="single" w:sz="4" w:space="0" w:color="BFBFBF"/>
              <w:right w:val="single" w:sz="4" w:space="0" w:color="BFBFBF"/>
            </w:tcBorders>
          </w:tcPr>
          <w:p w14:paraId="5B042CF8" w14:textId="77777777" w:rsidR="00F23FB3" w:rsidRPr="00655E67" w:rsidRDefault="00F23FB3" w:rsidP="007F21EB">
            <w:pPr>
              <w:pStyle w:val="TableContent"/>
              <w:jc w:val="left"/>
            </w:pPr>
            <w:r w:rsidRPr="00655E67">
              <w:t>Patient Class</w:t>
            </w:r>
          </w:p>
        </w:tc>
        <w:tc>
          <w:tcPr>
            <w:tcW w:w="609" w:type="pct"/>
            <w:tcBorders>
              <w:left w:val="single" w:sz="4" w:space="0" w:color="BFBFBF"/>
              <w:right w:val="single" w:sz="4" w:space="0" w:color="BFBFBF"/>
            </w:tcBorders>
          </w:tcPr>
          <w:p w14:paraId="4A3E0D1F" w14:textId="77777777" w:rsidR="00F23FB3" w:rsidRPr="00655E67" w:rsidRDefault="00F23FB3" w:rsidP="00223521">
            <w:pPr>
              <w:pStyle w:val="TableContent"/>
            </w:pPr>
            <w:r w:rsidRPr="00655E67">
              <w:t>HL70004</w:t>
            </w:r>
          </w:p>
        </w:tc>
        <w:tc>
          <w:tcPr>
            <w:tcW w:w="797" w:type="pct"/>
            <w:tcBorders>
              <w:left w:val="single" w:sz="4" w:space="0" w:color="BFBFBF"/>
            </w:tcBorders>
          </w:tcPr>
          <w:p w14:paraId="498A2EBC" w14:textId="77777777" w:rsidR="00F23FB3" w:rsidRPr="00655E67" w:rsidRDefault="00F23FB3" w:rsidP="00223521">
            <w:pPr>
              <w:pStyle w:val="TableContent"/>
            </w:pPr>
            <w:r w:rsidRPr="00655E67">
              <w:t>HL7 Version 2.5.1</w:t>
            </w:r>
          </w:p>
        </w:tc>
        <w:tc>
          <w:tcPr>
            <w:tcW w:w="2021" w:type="pct"/>
          </w:tcPr>
          <w:p w14:paraId="552FBF48" w14:textId="77777777" w:rsidR="00F23FB3" w:rsidRPr="00655E67" w:rsidRDefault="00F23FB3" w:rsidP="007F21EB">
            <w:pPr>
              <w:pStyle w:val="TableContent"/>
              <w:jc w:val="left"/>
            </w:pPr>
          </w:p>
        </w:tc>
      </w:tr>
      <w:tr w:rsidR="00DB3C2E" w:rsidRPr="00655E67" w14:paraId="19EF5E27" w14:textId="77777777">
        <w:trPr>
          <w:cantSplit/>
          <w:jc w:val="center"/>
        </w:trPr>
        <w:tc>
          <w:tcPr>
            <w:tcW w:w="1573" w:type="pct"/>
            <w:tcBorders>
              <w:left w:val="single" w:sz="4" w:space="0" w:color="BFBFBF"/>
              <w:right w:val="single" w:sz="4" w:space="0" w:color="BFBFBF"/>
            </w:tcBorders>
          </w:tcPr>
          <w:p w14:paraId="1ADF7AC4" w14:textId="77777777" w:rsidR="00F23FB3" w:rsidRPr="00655E67" w:rsidRDefault="00F23FB3" w:rsidP="007F21EB">
            <w:pPr>
              <w:pStyle w:val="TableContent"/>
              <w:jc w:val="left"/>
            </w:pPr>
            <w:r w:rsidRPr="00655E67">
              <w:t>Race Category</w:t>
            </w:r>
          </w:p>
        </w:tc>
        <w:tc>
          <w:tcPr>
            <w:tcW w:w="609" w:type="pct"/>
            <w:tcBorders>
              <w:left w:val="single" w:sz="4" w:space="0" w:color="BFBFBF"/>
              <w:right w:val="single" w:sz="4" w:space="0" w:color="BFBFBF"/>
            </w:tcBorders>
          </w:tcPr>
          <w:p w14:paraId="0A7568CE" w14:textId="77777777" w:rsidR="00F23FB3" w:rsidRPr="00655E67" w:rsidRDefault="00F23FB3" w:rsidP="00223521">
            <w:pPr>
              <w:pStyle w:val="TableContent"/>
            </w:pPr>
            <w:r w:rsidRPr="00655E67">
              <w:t>HL70005</w:t>
            </w:r>
          </w:p>
        </w:tc>
        <w:tc>
          <w:tcPr>
            <w:tcW w:w="797" w:type="pct"/>
            <w:tcBorders>
              <w:left w:val="single" w:sz="4" w:space="0" w:color="BFBFBF"/>
            </w:tcBorders>
          </w:tcPr>
          <w:p w14:paraId="554251C5" w14:textId="77777777" w:rsidR="00F23FB3" w:rsidRPr="00655E67" w:rsidRDefault="00F23FB3" w:rsidP="00223521">
            <w:pPr>
              <w:pStyle w:val="TableContent"/>
            </w:pPr>
            <w:r w:rsidRPr="00655E67">
              <w:t>HL7 Version 2.5.1</w:t>
            </w:r>
          </w:p>
        </w:tc>
        <w:tc>
          <w:tcPr>
            <w:tcW w:w="2021" w:type="pct"/>
          </w:tcPr>
          <w:p w14:paraId="6C47CF7A" w14:textId="77777777" w:rsidR="00F23FB3" w:rsidRPr="00655E67" w:rsidRDefault="00F23FB3" w:rsidP="007F21EB">
            <w:pPr>
              <w:pStyle w:val="TableContent"/>
              <w:jc w:val="left"/>
            </w:pPr>
          </w:p>
        </w:tc>
      </w:tr>
      <w:tr w:rsidR="00DB3C2E" w:rsidRPr="00655E67" w14:paraId="63E8FBF9" w14:textId="77777777">
        <w:trPr>
          <w:cantSplit/>
          <w:jc w:val="center"/>
        </w:trPr>
        <w:tc>
          <w:tcPr>
            <w:tcW w:w="1573" w:type="pct"/>
            <w:tcBorders>
              <w:left w:val="single" w:sz="4" w:space="0" w:color="BFBFBF"/>
              <w:right w:val="single" w:sz="4" w:space="0" w:color="BFBFBF"/>
            </w:tcBorders>
          </w:tcPr>
          <w:p w14:paraId="0EFBC820" w14:textId="77777777" w:rsidR="00F23FB3" w:rsidRPr="00655E67" w:rsidRDefault="00F23FB3" w:rsidP="007F21EB">
            <w:pPr>
              <w:pStyle w:val="TableContent"/>
              <w:jc w:val="left"/>
            </w:pPr>
            <w:r w:rsidRPr="00655E67">
              <w:t>Acknowledgment Code</w:t>
            </w:r>
          </w:p>
        </w:tc>
        <w:tc>
          <w:tcPr>
            <w:tcW w:w="609" w:type="pct"/>
            <w:tcBorders>
              <w:left w:val="single" w:sz="4" w:space="0" w:color="BFBFBF"/>
              <w:right w:val="single" w:sz="4" w:space="0" w:color="BFBFBF"/>
            </w:tcBorders>
          </w:tcPr>
          <w:p w14:paraId="6C3931D0" w14:textId="77777777" w:rsidR="00F23FB3" w:rsidRPr="0040062E" w:rsidRDefault="00F23FB3" w:rsidP="00223521">
            <w:pPr>
              <w:pStyle w:val="TableContent"/>
            </w:pPr>
            <w:r w:rsidRPr="00655E67">
              <w:t>HL70008</w:t>
            </w:r>
          </w:p>
        </w:tc>
        <w:tc>
          <w:tcPr>
            <w:tcW w:w="797" w:type="pct"/>
            <w:tcBorders>
              <w:left w:val="single" w:sz="4" w:space="0" w:color="BFBFBF"/>
            </w:tcBorders>
          </w:tcPr>
          <w:p w14:paraId="6938EF9F" w14:textId="77777777" w:rsidR="00F23FB3" w:rsidRPr="00655E67" w:rsidRDefault="00F23FB3" w:rsidP="00223521">
            <w:pPr>
              <w:pStyle w:val="TableContent"/>
            </w:pPr>
            <w:r w:rsidRPr="00655E67">
              <w:t>HL7 Version 2.5.1</w:t>
            </w:r>
          </w:p>
        </w:tc>
        <w:tc>
          <w:tcPr>
            <w:tcW w:w="2021" w:type="pct"/>
          </w:tcPr>
          <w:p w14:paraId="484D98BA" w14:textId="77777777" w:rsidR="00F23FB3" w:rsidRPr="00655E67" w:rsidRDefault="00F23FB3" w:rsidP="007F21EB">
            <w:pPr>
              <w:pStyle w:val="TableContent"/>
              <w:jc w:val="left"/>
            </w:pPr>
          </w:p>
        </w:tc>
      </w:tr>
      <w:tr w:rsidR="00DB3C2E" w:rsidRPr="00655E67" w14:paraId="688A3CF3" w14:textId="77777777">
        <w:trPr>
          <w:cantSplit/>
          <w:jc w:val="center"/>
        </w:trPr>
        <w:tc>
          <w:tcPr>
            <w:tcW w:w="1573" w:type="pct"/>
            <w:tcBorders>
              <w:left w:val="single" w:sz="4" w:space="0" w:color="BFBFBF"/>
              <w:right w:val="single" w:sz="4" w:space="0" w:color="BFBFBF"/>
            </w:tcBorders>
          </w:tcPr>
          <w:p w14:paraId="7C176894" w14:textId="77777777" w:rsidR="00F23FB3" w:rsidRPr="0040062E" w:rsidRDefault="00F23FB3" w:rsidP="007F21EB">
            <w:pPr>
              <w:pStyle w:val="TableContent"/>
              <w:jc w:val="left"/>
            </w:pPr>
            <w:r w:rsidRPr="00655E67">
              <w:t>Diagnosis Type</w:t>
            </w:r>
          </w:p>
        </w:tc>
        <w:tc>
          <w:tcPr>
            <w:tcW w:w="609" w:type="pct"/>
            <w:tcBorders>
              <w:left w:val="single" w:sz="4" w:space="0" w:color="BFBFBF"/>
              <w:right w:val="single" w:sz="4" w:space="0" w:color="BFBFBF"/>
            </w:tcBorders>
          </w:tcPr>
          <w:p w14:paraId="2913EFE7" w14:textId="77777777" w:rsidR="00F23FB3" w:rsidRPr="0040062E" w:rsidRDefault="00F23FB3" w:rsidP="00223521">
            <w:pPr>
              <w:pStyle w:val="TableContent"/>
            </w:pPr>
            <w:r w:rsidRPr="00655E67">
              <w:t>HL70052</w:t>
            </w:r>
          </w:p>
        </w:tc>
        <w:tc>
          <w:tcPr>
            <w:tcW w:w="797" w:type="pct"/>
            <w:tcBorders>
              <w:left w:val="single" w:sz="4" w:space="0" w:color="BFBFBF"/>
            </w:tcBorders>
          </w:tcPr>
          <w:p w14:paraId="7CE72763" w14:textId="77777777" w:rsidR="00F23FB3" w:rsidRPr="0040062E" w:rsidRDefault="00F23FB3" w:rsidP="00223521">
            <w:pPr>
              <w:pStyle w:val="TableContent"/>
            </w:pPr>
            <w:r w:rsidRPr="00655E67">
              <w:t>HL7 Version 2.5.1</w:t>
            </w:r>
          </w:p>
        </w:tc>
        <w:tc>
          <w:tcPr>
            <w:tcW w:w="2021" w:type="pct"/>
          </w:tcPr>
          <w:p w14:paraId="4ADF0331" w14:textId="77777777" w:rsidR="00F23FB3" w:rsidRPr="00655E67" w:rsidRDefault="00F23FB3" w:rsidP="001A383B">
            <w:pPr>
              <w:pStyle w:val="TableContent"/>
              <w:jc w:val="left"/>
            </w:pPr>
          </w:p>
        </w:tc>
      </w:tr>
      <w:tr w:rsidR="00DB3C2E" w:rsidRPr="00655E67" w14:paraId="17E0DF81" w14:textId="77777777">
        <w:trPr>
          <w:cantSplit/>
          <w:jc w:val="center"/>
        </w:trPr>
        <w:tc>
          <w:tcPr>
            <w:tcW w:w="1573" w:type="pct"/>
            <w:tcBorders>
              <w:left w:val="single" w:sz="4" w:space="0" w:color="BFBFBF"/>
              <w:right w:val="single" w:sz="4" w:space="0" w:color="BFBFBF"/>
            </w:tcBorders>
          </w:tcPr>
          <w:p w14:paraId="1A51216D" w14:textId="77777777" w:rsidR="00F23FB3" w:rsidRPr="00655E67" w:rsidRDefault="00F23FB3" w:rsidP="00AB64A3">
            <w:pPr>
              <w:pStyle w:val="TableContent"/>
              <w:jc w:val="both"/>
            </w:pPr>
            <w:r w:rsidRPr="00655E67">
              <w:t>Relationship</w:t>
            </w:r>
          </w:p>
        </w:tc>
        <w:tc>
          <w:tcPr>
            <w:tcW w:w="609" w:type="pct"/>
            <w:tcBorders>
              <w:left w:val="single" w:sz="4" w:space="0" w:color="BFBFBF"/>
              <w:right w:val="single" w:sz="4" w:space="0" w:color="BFBFBF"/>
            </w:tcBorders>
          </w:tcPr>
          <w:p w14:paraId="357C22B2" w14:textId="77777777" w:rsidR="00F23FB3" w:rsidRPr="00655E67" w:rsidRDefault="00F23FB3" w:rsidP="00165B8D">
            <w:pPr>
              <w:pStyle w:val="TableContent"/>
            </w:pPr>
            <w:r w:rsidRPr="00655E67">
              <w:t>HL70063</w:t>
            </w:r>
          </w:p>
        </w:tc>
        <w:tc>
          <w:tcPr>
            <w:tcW w:w="797" w:type="pct"/>
            <w:tcBorders>
              <w:left w:val="single" w:sz="4" w:space="0" w:color="BFBFBF"/>
            </w:tcBorders>
          </w:tcPr>
          <w:p w14:paraId="764BE72B" w14:textId="77777777" w:rsidR="00F23FB3" w:rsidRPr="00655E67" w:rsidRDefault="00F23FB3" w:rsidP="00165B8D">
            <w:pPr>
              <w:pStyle w:val="TableContent"/>
            </w:pPr>
            <w:r w:rsidRPr="00655E67">
              <w:t>HL7 Version 2.5.1</w:t>
            </w:r>
          </w:p>
        </w:tc>
        <w:tc>
          <w:tcPr>
            <w:tcW w:w="2021" w:type="pct"/>
          </w:tcPr>
          <w:p w14:paraId="58F05B06" w14:textId="77777777" w:rsidR="00F23FB3" w:rsidRPr="00655E67" w:rsidRDefault="00F23FB3" w:rsidP="001A383B">
            <w:pPr>
              <w:pStyle w:val="TableContent"/>
              <w:jc w:val="left"/>
            </w:pPr>
            <w:r w:rsidRPr="00655E67">
              <w:t>Use of HL7 Table 0063 is unconstrained in this IG, expectation is that pilot implementation will inform Normative edition.</w:t>
            </w:r>
          </w:p>
        </w:tc>
      </w:tr>
      <w:tr w:rsidR="00DB3C2E" w:rsidRPr="00655E67" w14:paraId="42CAC80D" w14:textId="77777777">
        <w:trPr>
          <w:cantSplit/>
          <w:jc w:val="center"/>
        </w:trPr>
        <w:tc>
          <w:tcPr>
            <w:tcW w:w="1573" w:type="pct"/>
            <w:tcBorders>
              <w:left w:val="single" w:sz="4" w:space="0" w:color="BFBFBF"/>
              <w:right w:val="single" w:sz="4" w:space="0" w:color="BFBFBF"/>
            </w:tcBorders>
          </w:tcPr>
          <w:p w14:paraId="28EB280A" w14:textId="77777777" w:rsidR="00F23FB3" w:rsidRPr="00655E67" w:rsidRDefault="00F23FB3" w:rsidP="007F21EB">
            <w:pPr>
              <w:pStyle w:val="TableContent"/>
              <w:jc w:val="left"/>
            </w:pPr>
            <w:r w:rsidRPr="00655E67">
              <w:t>Processing ID</w:t>
            </w:r>
          </w:p>
        </w:tc>
        <w:tc>
          <w:tcPr>
            <w:tcW w:w="609" w:type="pct"/>
            <w:tcBorders>
              <w:left w:val="single" w:sz="4" w:space="0" w:color="BFBFBF"/>
              <w:right w:val="single" w:sz="4" w:space="0" w:color="BFBFBF"/>
            </w:tcBorders>
          </w:tcPr>
          <w:p w14:paraId="606BC8BE" w14:textId="77777777" w:rsidR="00F23FB3" w:rsidRPr="0040062E" w:rsidRDefault="00F23FB3" w:rsidP="00223521">
            <w:pPr>
              <w:pStyle w:val="TableContent"/>
            </w:pPr>
            <w:r w:rsidRPr="00655E67">
              <w:t>HL70103</w:t>
            </w:r>
          </w:p>
        </w:tc>
        <w:tc>
          <w:tcPr>
            <w:tcW w:w="797" w:type="pct"/>
            <w:tcBorders>
              <w:left w:val="single" w:sz="4" w:space="0" w:color="BFBFBF"/>
            </w:tcBorders>
          </w:tcPr>
          <w:p w14:paraId="22011B4F" w14:textId="77777777" w:rsidR="00F23FB3" w:rsidRPr="00655E67" w:rsidRDefault="00F23FB3" w:rsidP="00223521">
            <w:pPr>
              <w:pStyle w:val="TableContent"/>
            </w:pPr>
            <w:r w:rsidRPr="00655E67">
              <w:t>HL7 Version 2.5.1</w:t>
            </w:r>
          </w:p>
        </w:tc>
        <w:tc>
          <w:tcPr>
            <w:tcW w:w="2021" w:type="pct"/>
          </w:tcPr>
          <w:p w14:paraId="1F8169F6" w14:textId="77777777" w:rsidR="00F23FB3" w:rsidRPr="00655E67" w:rsidRDefault="00F23FB3" w:rsidP="007F21EB">
            <w:pPr>
              <w:pStyle w:val="TableContent"/>
              <w:jc w:val="left"/>
            </w:pPr>
          </w:p>
        </w:tc>
      </w:tr>
      <w:tr w:rsidR="00DB3C2E" w:rsidRPr="00655E67" w14:paraId="3A727EA0" w14:textId="77777777">
        <w:trPr>
          <w:cantSplit/>
          <w:jc w:val="center"/>
        </w:trPr>
        <w:tc>
          <w:tcPr>
            <w:tcW w:w="1573" w:type="pct"/>
            <w:tcBorders>
              <w:left w:val="single" w:sz="4" w:space="0" w:color="BFBFBF"/>
              <w:right w:val="single" w:sz="4" w:space="0" w:color="BFBFBF"/>
            </w:tcBorders>
          </w:tcPr>
          <w:p w14:paraId="786971B6" w14:textId="77777777" w:rsidR="00644844" w:rsidRPr="0040062E" w:rsidRDefault="00644844" w:rsidP="007F21EB">
            <w:pPr>
              <w:pStyle w:val="TableContent"/>
              <w:jc w:val="left"/>
            </w:pPr>
            <w:r w:rsidRPr="00655E67">
              <w:t>Contact Role</w:t>
            </w:r>
          </w:p>
        </w:tc>
        <w:tc>
          <w:tcPr>
            <w:tcW w:w="609" w:type="pct"/>
            <w:tcBorders>
              <w:left w:val="single" w:sz="4" w:space="0" w:color="BFBFBF"/>
              <w:right w:val="single" w:sz="4" w:space="0" w:color="BFBFBF"/>
            </w:tcBorders>
          </w:tcPr>
          <w:p w14:paraId="003C4EE7" w14:textId="77777777" w:rsidR="00644844" w:rsidRPr="0040062E" w:rsidRDefault="00644844" w:rsidP="00223521">
            <w:pPr>
              <w:pStyle w:val="TableContent"/>
            </w:pPr>
            <w:r w:rsidRPr="00655E67">
              <w:t>HL70131</w:t>
            </w:r>
          </w:p>
        </w:tc>
        <w:tc>
          <w:tcPr>
            <w:tcW w:w="797" w:type="pct"/>
            <w:tcBorders>
              <w:left w:val="single" w:sz="4" w:space="0" w:color="BFBFBF"/>
            </w:tcBorders>
          </w:tcPr>
          <w:p w14:paraId="24ABAA18" w14:textId="77777777" w:rsidR="00644844" w:rsidRPr="0040062E" w:rsidRDefault="00644844" w:rsidP="00223521">
            <w:pPr>
              <w:pStyle w:val="TableContent"/>
            </w:pPr>
            <w:r w:rsidRPr="00655E67">
              <w:t>HL7 Version 2.5.1</w:t>
            </w:r>
          </w:p>
        </w:tc>
        <w:tc>
          <w:tcPr>
            <w:tcW w:w="2021" w:type="pct"/>
          </w:tcPr>
          <w:p w14:paraId="68A91AB5" w14:textId="77777777" w:rsidR="00644844" w:rsidRPr="00655E67" w:rsidRDefault="00644844" w:rsidP="007F21EB">
            <w:pPr>
              <w:pStyle w:val="TableContent"/>
              <w:jc w:val="left"/>
            </w:pPr>
          </w:p>
        </w:tc>
      </w:tr>
      <w:tr w:rsidR="00DB3C2E" w:rsidRPr="00655E67" w14:paraId="0F13930A" w14:textId="77777777">
        <w:trPr>
          <w:cantSplit/>
          <w:jc w:val="center"/>
        </w:trPr>
        <w:tc>
          <w:tcPr>
            <w:tcW w:w="1573" w:type="pct"/>
            <w:tcBorders>
              <w:left w:val="single" w:sz="4" w:space="0" w:color="BFBFBF"/>
              <w:right w:val="single" w:sz="4" w:space="0" w:color="BFBFBF"/>
            </w:tcBorders>
          </w:tcPr>
          <w:p w14:paraId="5570970A" w14:textId="77777777" w:rsidR="00644844" w:rsidRPr="0040062E" w:rsidRDefault="00644844" w:rsidP="007F21EB">
            <w:pPr>
              <w:pStyle w:val="TableContent"/>
              <w:jc w:val="left"/>
            </w:pPr>
            <w:r w:rsidRPr="00655E67">
              <w:t>Yes/No Indicator</w:t>
            </w:r>
          </w:p>
        </w:tc>
        <w:tc>
          <w:tcPr>
            <w:tcW w:w="609" w:type="pct"/>
            <w:tcBorders>
              <w:left w:val="single" w:sz="4" w:space="0" w:color="BFBFBF"/>
              <w:right w:val="single" w:sz="4" w:space="0" w:color="BFBFBF"/>
            </w:tcBorders>
          </w:tcPr>
          <w:p w14:paraId="5B5F4F72" w14:textId="77777777" w:rsidR="00644844" w:rsidRPr="0040062E" w:rsidRDefault="00644844" w:rsidP="00223521">
            <w:pPr>
              <w:pStyle w:val="TableContent"/>
            </w:pPr>
            <w:r w:rsidRPr="00655E67">
              <w:t>HL70136</w:t>
            </w:r>
          </w:p>
        </w:tc>
        <w:tc>
          <w:tcPr>
            <w:tcW w:w="797" w:type="pct"/>
            <w:tcBorders>
              <w:left w:val="single" w:sz="4" w:space="0" w:color="BFBFBF"/>
            </w:tcBorders>
          </w:tcPr>
          <w:p w14:paraId="7277A912" w14:textId="77777777" w:rsidR="00644844" w:rsidRPr="0040062E" w:rsidRDefault="00644844" w:rsidP="00223521">
            <w:pPr>
              <w:pStyle w:val="TableContent"/>
            </w:pPr>
            <w:r w:rsidRPr="00655E67">
              <w:t>HL7 Version 2.5.1</w:t>
            </w:r>
          </w:p>
        </w:tc>
        <w:tc>
          <w:tcPr>
            <w:tcW w:w="2021" w:type="pct"/>
          </w:tcPr>
          <w:p w14:paraId="739DFD83" w14:textId="77777777" w:rsidR="00644844" w:rsidRPr="00655E67" w:rsidRDefault="00644844" w:rsidP="007F21EB">
            <w:pPr>
              <w:pStyle w:val="TableContent"/>
              <w:jc w:val="left"/>
            </w:pPr>
          </w:p>
        </w:tc>
      </w:tr>
      <w:tr w:rsidR="00DB3C2E" w:rsidRPr="00655E67" w14:paraId="2FEC2C67" w14:textId="77777777">
        <w:trPr>
          <w:cantSplit/>
          <w:jc w:val="center"/>
        </w:trPr>
        <w:tc>
          <w:tcPr>
            <w:tcW w:w="1573" w:type="pct"/>
            <w:tcBorders>
              <w:left w:val="single" w:sz="4" w:space="0" w:color="BFBFBF"/>
              <w:right w:val="single" w:sz="4" w:space="0" w:color="BFBFBF"/>
            </w:tcBorders>
          </w:tcPr>
          <w:p w14:paraId="7CFC9143" w14:textId="77777777" w:rsidR="00644844" w:rsidRPr="00655E67" w:rsidRDefault="00644844" w:rsidP="007F21EB">
            <w:pPr>
              <w:pStyle w:val="TableContent"/>
              <w:jc w:val="left"/>
            </w:pPr>
            <w:r w:rsidRPr="00655E67">
              <w:t>Accept/Application Acknowledgment Condition</w:t>
            </w:r>
          </w:p>
        </w:tc>
        <w:tc>
          <w:tcPr>
            <w:tcW w:w="609" w:type="pct"/>
            <w:tcBorders>
              <w:left w:val="single" w:sz="4" w:space="0" w:color="BFBFBF"/>
              <w:right w:val="single" w:sz="4" w:space="0" w:color="BFBFBF"/>
            </w:tcBorders>
          </w:tcPr>
          <w:p w14:paraId="005DC51C" w14:textId="77777777" w:rsidR="00644844" w:rsidRPr="00655E67" w:rsidRDefault="00644844" w:rsidP="00223521">
            <w:pPr>
              <w:pStyle w:val="TableContent"/>
            </w:pPr>
            <w:r w:rsidRPr="00655E67">
              <w:t>HL70155</w:t>
            </w:r>
          </w:p>
        </w:tc>
        <w:tc>
          <w:tcPr>
            <w:tcW w:w="797" w:type="pct"/>
            <w:tcBorders>
              <w:left w:val="single" w:sz="4" w:space="0" w:color="BFBFBF"/>
            </w:tcBorders>
          </w:tcPr>
          <w:p w14:paraId="285F69C3" w14:textId="77777777" w:rsidR="00644844" w:rsidRPr="00655E67" w:rsidRDefault="00644844" w:rsidP="00223521">
            <w:pPr>
              <w:pStyle w:val="TableContent"/>
            </w:pPr>
            <w:r w:rsidRPr="00655E67">
              <w:t>HL7 Version 2.5.1</w:t>
            </w:r>
          </w:p>
        </w:tc>
        <w:tc>
          <w:tcPr>
            <w:tcW w:w="2021" w:type="pct"/>
          </w:tcPr>
          <w:p w14:paraId="6F692638" w14:textId="77777777" w:rsidR="00644844" w:rsidRPr="00655E67" w:rsidRDefault="00644844" w:rsidP="007F21EB">
            <w:pPr>
              <w:pStyle w:val="TableContent"/>
              <w:jc w:val="left"/>
            </w:pPr>
          </w:p>
        </w:tc>
      </w:tr>
      <w:tr w:rsidR="00DB3C2E" w:rsidRPr="00655E67" w14:paraId="6D2FD986" w14:textId="77777777">
        <w:trPr>
          <w:cantSplit/>
          <w:jc w:val="center"/>
        </w:trPr>
        <w:tc>
          <w:tcPr>
            <w:tcW w:w="1573" w:type="pct"/>
            <w:tcBorders>
              <w:left w:val="single" w:sz="4" w:space="0" w:color="BFBFBF"/>
              <w:right w:val="single" w:sz="4" w:space="0" w:color="BFBFBF"/>
            </w:tcBorders>
          </w:tcPr>
          <w:p w14:paraId="12704137" w14:textId="77777777" w:rsidR="00E77BBA" w:rsidRPr="0040062E" w:rsidRDefault="00E77BBA" w:rsidP="007F21EB">
            <w:pPr>
              <w:pStyle w:val="TableContent"/>
              <w:jc w:val="left"/>
            </w:pPr>
            <w:r w:rsidRPr="00655E67">
              <w:t>Ethnic Group</w:t>
            </w:r>
          </w:p>
        </w:tc>
        <w:tc>
          <w:tcPr>
            <w:tcW w:w="609" w:type="pct"/>
            <w:tcBorders>
              <w:left w:val="single" w:sz="4" w:space="0" w:color="BFBFBF"/>
              <w:right w:val="single" w:sz="4" w:space="0" w:color="BFBFBF"/>
            </w:tcBorders>
          </w:tcPr>
          <w:p w14:paraId="77828DA1" w14:textId="77777777" w:rsidR="00E77BBA" w:rsidRPr="0040062E" w:rsidRDefault="00E77BBA" w:rsidP="00223521">
            <w:pPr>
              <w:pStyle w:val="TableContent"/>
            </w:pPr>
            <w:r w:rsidRPr="00655E67">
              <w:t>HL70189</w:t>
            </w:r>
          </w:p>
        </w:tc>
        <w:tc>
          <w:tcPr>
            <w:tcW w:w="797" w:type="pct"/>
            <w:tcBorders>
              <w:left w:val="single" w:sz="4" w:space="0" w:color="BFBFBF"/>
            </w:tcBorders>
          </w:tcPr>
          <w:p w14:paraId="66805199" w14:textId="77777777" w:rsidR="00E77BBA" w:rsidRPr="0040062E" w:rsidRDefault="00E77BBA" w:rsidP="00223521">
            <w:pPr>
              <w:pStyle w:val="TableContent"/>
            </w:pPr>
            <w:r w:rsidRPr="00655E67">
              <w:t>HL7 Version 2.5.1</w:t>
            </w:r>
          </w:p>
        </w:tc>
        <w:tc>
          <w:tcPr>
            <w:tcW w:w="2021" w:type="pct"/>
          </w:tcPr>
          <w:p w14:paraId="63C73B03" w14:textId="77777777" w:rsidR="00E77BBA" w:rsidRPr="00655E67" w:rsidRDefault="00E77BBA" w:rsidP="007F21EB">
            <w:pPr>
              <w:pStyle w:val="TableContent"/>
              <w:jc w:val="left"/>
            </w:pPr>
          </w:p>
        </w:tc>
      </w:tr>
      <w:tr w:rsidR="00DB3C2E" w:rsidRPr="00655E67" w14:paraId="63694496" w14:textId="77777777">
        <w:trPr>
          <w:cantSplit/>
          <w:jc w:val="center"/>
        </w:trPr>
        <w:tc>
          <w:tcPr>
            <w:tcW w:w="1573" w:type="pct"/>
            <w:tcBorders>
              <w:left w:val="single" w:sz="4" w:space="0" w:color="BFBFBF"/>
              <w:right w:val="single" w:sz="4" w:space="0" w:color="BFBFBF"/>
            </w:tcBorders>
          </w:tcPr>
          <w:p w14:paraId="5FB8D80C" w14:textId="77777777" w:rsidR="00E77BBA" w:rsidRPr="00655E67" w:rsidRDefault="00E77BBA" w:rsidP="007F21EB">
            <w:pPr>
              <w:pStyle w:val="TableContent"/>
              <w:jc w:val="left"/>
            </w:pPr>
            <w:r w:rsidRPr="00655E67">
              <w:t>Address Type</w:t>
            </w:r>
          </w:p>
        </w:tc>
        <w:tc>
          <w:tcPr>
            <w:tcW w:w="609" w:type="pct"/>
            <w:tcBorders>
              <w:left w:val="single" w:sz="4" w:space="0" w:color="BFBFBF"/>
              <w:right w:val="single" w:sz="4" w:space="0" w:color="BFBFBF"/>
            </w:tcBorders>
          </w:tcPr>
          <w:p w14:paraId="514533A1" w14:textId="77777777" w:rsidR="00E77BBA" w:rsidRPr="00655E67" w:rsidRDefault="00E77BBA" w:rsidP="00223521">
            <w:pPr>
              <w:pStyle w:val="TableContent"/>
            </w:pPr>
            <w:r w:rsidRPr="00655E67">
              <w:t>HL70190</w:t>
            </w:r>
          </w:p>
        </w:tc>
        <w:tc>
          <w:tcPr>
            <w:tcW w:w="797" w:type="pct"/>
            <w:tcBorders>
              <w:left w:val="single" w:sz="4" w:space="0" w:color="BFBFBF"/>
            </w:tcBorders>
          </w:tcPr>
          <w:p w14:paraId="66DA7736" w14:textId="77777777" w:rsidR="00E77BBA" w:rsidRPr="00655E67" w:rsidRDefault="00E77BBA" w:rsidP="00223521">
            <w:pPr>
              <w:pStyle w:val="TableContent"/>
            </w:pPr>
            <w:r w:rsidRPr="00655E67">
              <w:t>HL7 Version 2.5.1</w:t>
            </w:r>
          </w:p>
        </w:tc>
        <w:tc>
          <w:tcPr>
            <w:tcW w:w="2021" w:type="pct"/>
          </w:tcPr>
          <w:p w14:paraId="661C36A5" w14:textId="77777777" w:rsidR="00E77BBA" w:rsidRPr="00655E67" w:rsidRDefault="00E77BBA" w:rsidP="007F21EB">
            <w:pPr>
              <w:pStyle w:val="TableContent"/>
              <w:jc w:val="left"/>
            </w:pPr>
          </w:p>
        </w:tc>
      </w:tr>
      <w:tr w:rsidR="00DB3C2E" w:rsidRPr="00655E67" w14:paraId="408184AE" w14:textId="77777777">
        <w:trPr>
          <w:cantSplit/>
          <w:jc w:val="center"/>
        </w:trPr>
        <w:tc>
          <w:tcPr>
            <w:tcW w:w="1573" w:type="pct"/>
            <w:tcBorders>
              <w:left w:val="single" w:sz="4" w:space="0" w:color="BFBFBF"/>
              <w:right w:val="single" w:sz="4" w:space="0" w:color="BFBFBF"/>
            </w:tcBorders>
          </w:tcPr>
          <w:p w14:paraId="587916DE" w14:textId="77777777" w:rsidR="00E77BBA" w:rsidRPr="00655E67" w:rsidRDefault="00E77BBA" w:rsidP="007F21EB">
            <w:pPr>
              <w:pStyle w:val="TableContent"/>
              <w:jc w:val="left"/>
            </w:pPr>
            <w:r w:rsidRPr="00655E67">
              <w:t>Telecommunication equipment type</w:t>
            </w:r>
          </w:p>
        </w:tc>
        <w:tc>
          <w:tcPr>
            <w:tcW w:w="609" w:type="pct"/>
            <w:tcBorders>
              <w:left w:val="single" w:sz="4" w:space="0" w:color="BFBFBF"/>
              <w:right w:val="single" w:sz="4" w:space="0" w:color="BFBFBF"/>
            </w:tcBorders>
          </w:tcPr>
          <w:p w14:paraId="386F1D76" w14:textId="77777777" w:rsidR="00E77BBA" w:rsidRPr="00655E67" w:rsidDel="00B51F18" w:rsidRDefault="00E77BBA" w:rsidP="00223521">
            <w:pPr>
              <w:pStyle w:val="TableContent"/>
            </w:pPr>
            <w:r w:rsidRPr="00655E67">
              <w:t>HL70202</w:t>
            </w:r>
          </w:p>
        </w:tc>
        <w:tc>
          <w:tcPr>
            <w:tcW w:w="797" w:type="pct"/>
            <w:tcBorders>
              <w:left w:val="single" w:sz="4" w:space="0" w:color="BFBFBF"/>
            </w:tcBorders>
          </w:tcPr>
          <w:p w14:paraId="19CA1767" w14:textId="77777777" w:rsidR="00E77BBA" w:rsidRPr="00655E67" w:rsidRDefault="00E77BBA" w:rsidP="00223521">
            <w:pPr>
              <w:pStyle w:val="TableContent"/>
            </w:pPr>
            <w:r w:rsidRPr="00655E67">
              <w:t>HL7 Version 2.5.1</w:t>
            </w:r>
          </w:p>
        </w:tc>
        <w:tc>
          <w:tcPr>
            <w:tcW w:w="2021" w:type="pct"/>
          </w:tcPr>
          <w:p w14:paraId="78F09498" w14:textId="77777777" w:rsidR="00E77BBA" w:rsidRPr="00655E67" w:rsidRDefault="00E77BBA" w:rsidP="007F21EB">
            <w:pPr>
              <w:pStyle w:val="TableContent"/>
              <w:jc w:val="left"/>
            </w:pPr>
          </w:p>
        </w:tc>
      </w:tr>
      <w:tr w:rsidR="00DB3C2E" w:rsidRPr="00655E67" w14:paraId="79C589A5" w14:textId="77777777">
        <w:trPr>
          <w:cantSplit/>
          <w:jc w:val="center"/>
        </w:trPr>
        <w:tc>
          <w:tcPr>
            <w:tcW w:w="1573" w:type="pct"/>
            <w:tcBorders>
              <w:left w:val="single" w:sz="4" w:space="0" w:color="BFBFBF"/>
              <w:right w:val="single" w:sz="4" w:space="0" w:color="BFBFBF"/>
            </w:tcBorders>
          </w:tcPr>
          <w:p w14:paraId="43CBCB9F" w14:textId="77777777" w:rsidR="00E77BBA" w:rsidRPr="0040062E" w:rsidRDefault="00E77BBA" w:rsidP="007F21EB">
            <w:pPr>
              <w:pStyle w:val="TableContent"/>
              <w:jc w:val="left"/>
            </w:pPr>
            <w:r w:rsidRPr="00655E67">
              <w:t>Segment Action Code</w:t>
            </w:r>
          </w:p>
        </w:tc>
        <w:tc>
          <w:tcPr>
            <w:tcW w:w="609" w:type="pct"/>
            <w:tcBorders>
              <w:left w:val="single" w:sz="4" w:space="0" w:color="BFBFBF"/>
              <w:right w:val="single" w:sz="4" w:space="0" w:color="BFBFBF"/>
            </w:tcBorders>
          </w:tcPr>
          <w:p w14:paraId="7C4F6661" w14:textId="77777777" w:rsidR="00E77BBA" w:rsidRPr="0040062E" w:rsidRDefault="00E77BBA" w:rsidP="00223521">
            <w:pPr>
              <w:pStyle w:val="TableContent"/>
            </w:pPr>
            <w:r w:rsidRPr="00655E67">
              <w:t>HL7</w:t>
            </w:r>
            <w:r w:rsidR="007E53B5">
              <w:t>0</w:t>
            </w:r>
            <w:r w:rsidRPr="00655E67">
              <w:t>206</w:t>
            </w:r>
          </w:p>
        </w:tc>
        <w:tc>
          <w:tcPr>
            <w:tcW w:w="797" w:type="pct"/>
            <w:tcBorders>
              <w:left w:val="single" w:sz="4" w:space="0" w:color="BFBFBF"/>
            </w:tcBorders>
          </w:tcPr>
          <w:p w14:paraId="0D178C5B" w14:textId="77777777" w:rsidR="00E77BBA" w:rsidRPr="0040062E" w:rsidRDefault="00E77BBA" w:rsidP="00223521">
            <w:pPr>
              <w:pStyle w:val="TableContent"/>
            </w:pPr>
            <w:r w:rsidRPr="00655E67">
              <w:t>HL7 Version 2.5.1</w:t>
            </w:r>
          </w:p>
        </w:tc>
        <w:tc>
          <w:tcPr>
            <w:tcW w:w="2021" w:type="pct"/>
          </w:tcPr>
          <w:p w14:paraId="5B702EF0" w14:textId="77777777" w:rsidR="00E77BBA" w:rsidRPr="00655E67" w:rsidRDefault="00E77BBA" w:rsidP="007F21EB">
            <w:pPr>
              <w:pStyle w:val="TableContent"/>
              <w:jc w:val="left"/>
            </w:pPr>
          </w:p>
        </w:tc>
      </w:tr>
      <w:tr w:rsidR="00FF2820" w:rsidRPr="00655E67" w14:paraId="1F6C906A" w14:textId="77777777">
        <w:trPr>
          <w:cantSplit/>
          <w:jc w:val="center"/>
        </w:trPr>
        <w:tc>
          <w:tcPr>
            <w:tcW w:w="1573" w:type="pct"/>
            <w:tcBorders>
              <w:left w:val="single" w:sz="4" w:space="0" w:color="BFBFBF"/>
              <w:right w:val="single" w:sz="4" w:space="0" w:color="BFBFBF"/>
            </w:tcBorders>
          </w:tcPr>
          <w:p w14:paraId="2A3E84B1" w14:textId="77777777" w:rsidR="00FF2820" w:rsidRPr="00655E67" w:rsidRDefault="00FF2820" w:rsidP="007F21EB">
            <w:pPr>
              <w:pStyle w:val="TableContent"/>
              <w:jc w:val="left"/>
            </w:pPr>
            <w:r w:rsidRPr="00655E67">
              <w:t>Advanced Beneficiary Notice Code</w:t>
            </w:r>
          </w:p>
        </w:tc>
        <w:tc>
          <w:tcPr>
            <w:tcW w:w="609" w:type="pct"/>
            <w:tcBorders>
              <w:left w:val="single" w:sz="4" w:space="0" w:color="BFBFBF"/>
              <w:right w:val="single" w:sz="4" w:space="0" w:color="BFBFBF"/>
            </w:tcBorders>
          </w:tcPr>
          <w:p w14:paraId="3B75369E" w14:textId="77777777" w:rsidR="00FF2820" w:rsidRPr="00655E67" w:rsidRDefault="00FF2820" w:rsidP="00223521">
            <w:pPr>
              <w:pStyle w:val="TableContent"/>
            </w:pPr>
            <w:r>
              <w:t>HL7</w:t>
            </w:r>
            <w:r w:rsidRPr="00655E67">
              <w:t xml:space="preserve">0339 </w:t>
            </w:r>
          </w:p>
        </w:tc>
        <w:tc>
          <w:tcPr>
            <w:tcW w:w="797" w:type="pct"/>
            <w:tcBorders>
              <w:left w:val="single" w:sz="4" w:space="0" w:color="BFBFBF"/>
            </w:tcBorders>
          </w:tcPr>
          <w:p w14:paraId="1ABD2DB5" w14:textId="77777777" w:rsidR="00FF2820" w:rsidRPr="00655E67" w:rsidRDefault="00FF2820" w:rsidP="00223521">
            <w:pPr>
              <w:pStyle w:val="TableContent"/>
            </w:pPr>
            <w:r w:rsidRPr="00655E67">
              <w:t>HL7 Version 2.5.1</w:t>
            </w:r>
          </w:p>
        </w:tc>
        <w:tc>
          <w:tcPr>
            <w:tcW w:w="2021" w:type="pct"/>
          </w:tcPr>
          <w:p w14:paraId="668F3837" w14:textId="77777777" w:rsidR="00FF2820" w:rsidRPr="00655E67" w:rsidRDefault="00FF2820" w:rsidP="007F21EB">
            <w:pPr>
              <w:pStyle w:val="TableContent"/>
              <w:jc w:val="left"/>
            </w:pPr>
            <w:r>
              <w:t>R</w:t>
            </w:r>
            <w:r w:rsidRPr="00655E67">
              <w:t>epresents the minimum required set of values supported by this IG; the set can be expanded.</w:t>
            </w:r>
          </w:p>
        </w:tc>
      </w:tr>
      <w:tr w:rsidR="00DB3C2E" w:rsidRPr="00655E67" w14:paraId="6F604297" w14:textId="77777777">
        <w:trPr>
          <w:cantSplit/>
          <w:jc w:val="center"/>
        </w:trPr>
        <w:tc>
          <w:tcPr>
            <w:tcW w:w="1573" w:type="pct"/>
            <w:tcBorders>
              <w:left w:val="single" w:sz="4" w:space="0" w:color="BFBFBF"/>
              <w:right w:val="single" w:sz="4" w:space="0" w:color="BFBFBF"/>
            </w:tcBorders>
          </w:tcPr>
          <w:p w14:paraId="22ED04B5" w14:textId="77777777" w:rsidR="00E77BBA" w:rsidRPr="00655E67" w:rsidRDefault="00E77BBA" w:rsidP="007F21EB">
            <w:pPr>
              <w:pStyle w:val="TableContent"/>
              <w:jc w:val="left"/>
            </w:pPr>
            <w:r w:rsidRPr="00655E67">
              <w:t>CWE Status Codes</w:t>
            </w:r>
          </w:p>
        </w:tc>
        <w:tc>
          <w:tcPr>
            <w:tcW w:w="609" w:type="pct"/>
            <w:tcBorders>
              <w:left w:val="single" w:sz="4" w:space="0" w:color="BFBFBF"/>
              <w:right w:val="single" w:sz="4" w:space="0" w:color="BFBFBF"/>
            </w:tcBorders>
          </w:tcPr>
          <w:p w14:paraId="79DA5131" w14:textId="77777777" w:rsidR="00E77BBA" w:rsidRPr="00655E67" w:rsidRDefault="00E77BBA" w:rsidP="00223521">
            <w:pPr>
              <w:pStyle w:val="TableContent"/>
            </w:pPr>
            <w:r w:rsidRPr="00655E67">
              <w:t>HL70353</w:t>
            </w:r>
          </w:p>
        </w:tc>
        <w:tc>
          <w:tcPr>
            <w:tcW w:w="797" w:type="pct"/>
            <w:tcBorders>
              <w:left w:val="single" w:sz="4" w:space="0" w:color="BFBFBF"/>
            </w:tcBorders>
          </w:tcPr>
          <w:p w14:paraId="4769C2E8" w14:textId="77777777" w:rsidR="00E77BBA" w:rsidRPr="00655E67" w:rsidRDefault="00E77BBA" w:rsidP="00223521">
            <w:pPr>
              <w:pStyle w:val="TableContent"/>
            </w:pPr>
            <w:r w:rsidRPr="00655E67">
              <w:t>HL7 Version 2.5.1</w:t>
            </w:r>
          </w:p>
        </w:tc>
        <w:tc>
          <w:tcPr>
            <w:tcW w:w="2021" w:type="pct"/>
          </w:tcPr>
          <w:p w14:paraId="3F670CBB" w14:textId="77777777" w:rsidR="00E77BBA" w:rsidRPr="00655E67" w:rsidRDefault="00E77BBA" w:rsidP="007F21EB">
            <w:pPr>
              <w:pStyle w:val="TableContent"/>
              <w:jc w:val="left"/>
            </w:pPr>
            <w:r w:rsidRPr="00655E67">
              <w:t>This table is not constrained for this implementation guide. It is however constrained on where the table can be used. Table HL70353 can be used for coded values except for elements OBX-5 and SPM-4.</w:t>
            </w:r>
          </w:p>
        </w:tc>
      </w:tr>
      <w:tr w:rsidR="00DB3C2E" w:rsidRPr="00655E67" w14:paraId="4B92CBFF" w14:textId="77777777">
        <w:trPr>
          <w:cantSplit/>
          <w:jc w:val="center"/>
        </w:trPr>
        <w:tc>
          <w:tcPr>
            <w:tcW w:w="1573" w:type="pct"/>
            <w:tcBorders>
              <w:left w:val="single" w:sz="4" w:space="0" w:color="BFBFBF"/>
              <w:right w:val="single" w:sz="4" w:space="0" w:color="BFBFBF"/>
            </w:tcBorders>
          </w:tcPr>
          <w:p w14:paraId="5AE780D5" w14:textId="77777777" w:rsidR="00E77BBA" w:rsidRPr="00655E67" w:rsidRDefault="00E77BBA" w:rsidP="007F21EB">
            <w:pPr>
              <w:pStyle w:val="TableContent"/>
              <w:jc w:val="left"/>
            </w:pPr>
            <w:r w:rsidRPr="00655E67">
              <w:t>Message Error Condition Codes</w:t>
            </w:r>
          </w:p>
        </w:tc>
        <w:tc>
          <w:tcPr>
            <w:tcW w:w="609" w:type="pct"/>
            <w:tcBorders>
              <w:left w:val="single" w:sz="4" w:space="0" w:color="BFBFBF"/>
              <w:right w:val="single" w:sz="4" w:space="0" w:color="BFBFBF"/>
            </w:tcBorders>
          </w:tcPr>
          <w:p w14:paraId="7E464D75" w14:textId="77777777" w:rsidR="00E77BBA" w:rsidRPr="00655E67" w:rsidRDefault="00E77BBA" w:rsidP="00223521">
            <w:pPr>
              <w:pStyle w:val="TableContent"/>
            </w:pPr>
            <w:r w:rsidRPr="00655E67">
              <w:t>HL70357</w:t>
            </w:r>
          </w:p>
        </w:tc>
        <w:tc>
          <w:tcPr>
            <w:tcW w:w="797" w:type="pct"/>
            <w:tcBorders>
              <w:left w:val="single" w:sz="4" w:space="0" w:color="BFBFBF"/>
            </w:tcBorders>
          </w:tcPr>
          <w:p w14:paraId="6A1678CA" w14:textId="77777777" w:rsidR="00E77BBA" w:rsidRPr="00655E67" w:rsidRDefault="00E77BBA" w:rsidP="00223521">
            <w:pPr>
              <w:pStyle w:val="TableContent"/>
            </w:pPr>
            <w:r w:rsidRPr="00655E67">
              <w:t>HL7 Version 2.5.1</w:t>
            </w:r>
          </w:p>
        </w:tc>
        <w:tc>
          <w:tcPr>
            <w:tcW w:w="2021" w:type="pct"/>
          </w:tcPr>
          <w:p w14:paraId="7B24BDD0" w14:textId="77777777" w:rsidR="00E77BBA" w:rsidRPr="00655E67" w:rsidRDefault="00E77BBA" w:rsidP="007F21EB">
            <w:pPr>
              <w:pStyle w:val="TableContent"/>
              <w:jc w:val="left"/>
            </w:pPr>
          </w:p>
        </w:tc>
      </w:tr>
      <w:tr w:rsidR="00DB3C2E" w:rsidRPr="00655E67" w14:paraId="0047F925" w14:textId="77777777">
        <w:trPr>
          <w:cantSplit/>
          <w:jc w:val="center"/>
        </w:trPr>
        <w:tc>
          <w:tcPr>
            <w:tcW w:w="1573" w:type="pct"/>
            <w:tcBorders>
              <w:left w:val="single" w:sz="4" w:space="0" w:color="BFBFBF"/>
              <w:right w:val="single" w:sz="4" w:space="0" w:color="BFBFBF"/>
            </w:tcBorders>
          </w:tcPr>
          <w:p w14:paraId="59A8E428" w14:textId="77777777" w:rsidR="00E77BBA" w:rsidRPr="0040062E" w:rsidRDefault="00E77BBA" w:rsidP="007F21EB">
            <w:pPr>
              <w:pStyle w:val="TableContent"/>
              <w:jc w:val="left"/>
            </w:pPr>
            <w:r w:rsidRPr="00655E67">
              <w:t>Diagnosis Priority</w:t>
            </w:r>
          </w:p>
        </w:tc>
        <w:tc>
          <w:tcPr>
            <w:tcW w:w="609" w:type="pct"/>
            <w:tcBorders>
              <w:left w:val="single" w:sz="4" w:space="0" w:color="BFBFBF"/>
              <w:right w:val="single" w:sz="4" w:space="0" w:color="BFBFBF"/>
            </w:tcBorders>
          </w:tcPr>
          <w:p w14:paraId="3F45A94C" w14:textId="77777777" w:rsidR="00E77BBA" w:rsidRPr="0040062E" w:rsidRDefault="00E77BBA" w:rsidP="00223521">
            <w:pPr>
              <w:pStyle w:val="TableContent"/>
            </w:pPr>
            <w:r w:rsidRPr="00655E67">
              <w:t>HL70359</w:t>
            </w:r>
          </w:p>
        </w:tc>
        <w:tc>
          <w:tcPr>
            <w:tcW w:w="797" w:type="pct"/>
            <w:tcBorders>
              <w:left w:val="single" w:sz="4" w:space="0" w:color="BFBFBF"/>
            </w:tcBorders>
          </w:tcPr>
          <w:p w14:paraId="6E7CAF7C" w14:textId="77777777" w:rsidR="00E77BBA" w:rsidRPr="0040062E" w:rsidRDefault="00E77BBA" w:rsidP="00223521">
            <w:pPr>
              <w:pStyle w:val="TableContent"/>
            </w:pPr>
            <w:r w:rsidRPr="00655E67">
              <w:t>HL7 Version 2.5.1</w:t>
            </w:r>
          </w:p>
        </w:tc>
        <w:tc>
          <w:tcPr>
            <w:tcW w:w="2021" w:type="pct"/>
          </w:tcPr>
          <w:p w14:paraId="406510F2" w14:textId="77777777" w:rsidR="00E77BBA" w:rsidRPr="00655E67" w:rsidRDefault="00E77BBA" w:rsidP="007F21EB">
            <w:pPr>
              <w:pStyle w:val="TableContent"/>
              <w:jc w:val="left"/>
            </w:pPr>
          </w:p>
        </w:tc>
      </w:tr>
      <w:tr w:rsidR="008B1CE1" w:rsidRPr="00655E67" w14:paraId="3E41F178" w14:textId="77777777">
        <w:trPr>
          <w:cantSplit/>
          <w:jc w:val="center"/>
        </w:trPr>
        <w:tc>
          <w:tcPr>
            <w:tcW w:w="1573" w:type="pct"/>
            <w:tcBorders>
              <w:left w:val="single" w:sz="4" w:space="0" w:color="BFBFBF"/>
              <w:right w:val="single" w:sz="4" w:space="0" w:color="BFBFBF"/>
            </w:tcBorders>
          </w:tcPr>
          <w:p w14:paraId="642DC320" w14:textId="77777777" w:rsidR="008B1CE1" w:rsidRPr="00655E67" w:rsidRDefault="008B1CE1" w:rsidP="0022171B">
            <w:pPr>
              <w:pStyle w:val="TableContent"/>
              <w:jc w:val="left"/>
            </w:pPr>
            <w:r w:rsidRPr="00655E67">
              <w:rPr>
                <w:szCs w:val="21"/>
              </w:rPr>
              <w:t>Application</w:t>
            </w:r>
          </w:p>
        </w:tc>
        <w:tc>
          <w:tcPr>
            <w:tcW w:w="609" w:type="pct"/>
            <w:tcBorders>
              <w:left w:val="single" w:sz="4" w:space="0" w:color="BFBFBF"/>
              <w:right w:val="single" w:sz="4" w:space="0" w:color="BFBFBF"/>
            </w:tcBorders>
          </w:tcPr>
          <w:p w14:paraId="4AA395CA" w14:textId="77777777" w:rsidR="008B1CE1" w:rsidRPr="00655E67" w:rsidRDefault="008B1CE1" w:rsidP="00223521">
            <w:pPr>
              <w:pStyle w:val="TableContent"/>
            </w:pPr>
            <w:r w:rsidRPr="00655E67">
              <w:t>HL70361</w:t>
            </w:r>
          </w:p>
        </w:tc>
        <w:tc>
          <w:tcPr>
            <w:tcW w:w="797" w:type="pct"/>
            <w:tcBorders>
              <w:left w:val="single" w:sz="4" w:space="0" w:color="BFBFBF"/>
            </w:tcBorders>
          </w:tcPr>
          <w:p w14:paraId="00B65595" w14:textId="77777777" w:rsidR="008B1CE1" w:rsidRPr="00655E67" w:rsidRDefault="008B1CE1" w:rsidP="00223521">
            <w:pPr>
              <w:pStyle w:val="TableContent"/>
            </w:pPr>
            <w:r w:rsidRPr="00655E67">
              <w:rPr>
                <w:szCs w:val="21"/>
              </w:rPr>
              <w:t>HL7 Version 2.5.1</w:t>
            </w:r>
          </w:p>
        </w:tc>
        <w:tc>
          <w:tcPr>
            <w:tcW w:w="2021" w:type="pct"/>
          </w:tcPr>
          <w:p w14:paraId="6DFDD785" w14:textId="77777777" w:rsidR="008B1CE1" w:rsidRPr="00655E67" w:rsidRDefault="008B1CE1" w:rsidP="00DF300C">
            <w:pPr>
              <w:pStyle w:val="TableText"/>
            </w:pPr>
            <w:r>
              <w:t xml:space="preserve">User </w:t>
            </w:r>
            <w:r w:rsidR="0064774D">
              <w:t>defined;</w:t>
            </w:r>
            <w:r>
              <w:t xml:space="preserve"> there are no suggested values.</w:t>
            </w:r>
          </w:p>
        </w:tc>
      </w:tr>
      <w:tr w:rsidR="008B1CE1" w:rsidRPr="00655E67" w14:paraId="74DC935C" w14:textId="77777777">
        <w:trPr>
          <w:cantSplit/>
          <w:jc w:val="center"/>
        </w:trPr>
        <w:tc>
          <w:tcPr>
            <w:tcW w:w="1573" w:type="pct"/>
            <w:tcBorders>
              <w:left w:val="single" w:sz="4" w:space="0" w:color="BFBFBF"/>
              <w:right w:val="single" w:sz="4" w:space="0" w:color="BFBFBF"/>
            </w:tcBorders>
          </w:tcPr>
          <w:p w14:paraId="02D95A0B" w14:textId="77777777" w:rsidR="008B1CE1" w:rsidRPr="00655E67" w:rsidRDefault="008B1CE1" w:rsidP="0022171B">
            <w:pPr>
              <w:pStyle w:val="TableContent"/>
              <w:jc w:val="left"/>
            </w:pPr>
            <w:r w:rsidRPr="00655E67">
              <w:rPr>
                <w:szCs w:val="21"/>
              </w:rPr>
              <w:t>Facility</w:t>
            </w:r>
          </w:p>
        </w:tc>
        <w:tc>
          <w:tcPr>
            <w:tcW w:w="609" w:type="pct"/>
            <w:tcBorders>
              <w:left w:val="single" w:sz="4" w:space="0" w:color="BFBFBF"/>
              <w:right w:val="single" w:sz="4" w:space="0" w:color="BFBFBF"/>
            </w:tcBorders>
          </w:tcPr>
          <w:p w14:paraId="67601C7A" w14:textId="77777777" w:rsidR="008B1CE1" w:rsidRPr="00655E67" w:rsidRDefault="008B1CE1" w:rsidP="00223521">
            <w:pPr>
              <w:pStyle w:val="TableContent"/>
            </w:pPr>
            <w:r w:rsidRPr="00655E67">
              <w:t>HL70362</w:t>
            </w:r>
          </w:p>
        </w:tc>
        <w:tc>
          <w:tcPr>
            <w:tcW w:w="797" w:type="pct"/>
            <w:tcBorders>
              <w:left w:val="single" w:sz="4" w:space="0" w:color="BFBFBF"/>
            </w:tcBorders>
          </w:tcPr>
          <w:p w14:paraId="6D317546" w14:textId="77777777" w:rsidR="008B1CE1" w:rsidRPr="00655E67" w:rsidRDefault="008B1CE1" w:rsidP="00223521">
            <w:pPr>
              <w:pStyle w:val="TableContent"/>
            </w:pPr>
            <w:r w:rsidRPr="00655E67">
              <w:rPr>
                <w:szCs w:val="21"/>
              </w:rPr>
              <w:t>HL7 Version 2.5.1</w:t>
            </w:r>
          </w:p>
        </w:tc>
        <w:tc>
          <w:tcPr>
            <w:tcW w:w="2021" w:type="pct"/>
          </w:tcPr>
          <w:p w14:paraId="1D6CE010" w14:textId="77777777" w:rsidR="008B1CE1" w:rsidRPr="00655E67" w:rsidRDefault="008B1CE1" w:rsidP="00DF300C">
            <w:pPr>
              <w:pStyle w:val="TableText"/>
            </w:pPr>
            <w:r>
              <w:t xml:space="preserve">User </w:t>
            </w:r>
            <w:r w:rsidR="0064774D">
              <w:t>defined;</w:t>
            </w:r>
            <w:r>
              <w:t xml:space="preserve"> there are no suggested values.</w:t>
            </w:r>
          </w:p>
        </w:tc>
      </w:tr>
      <w:tr w:rsidR="008B1CE1" w:rsidRPr="00655E67" w14:paraId="22722A5D" w14:textId="77777777">
        <w:trPr>
          <w:cantSplit/>
          <w:jc w:val="center"/>
        </w:trPr>
        <w:tc>
          <w:tcPr>
            <w:tcW w:w="1573" w:type="pct"/>
            <w:tcBorders>
              <w:left w:val="single" w:sz="4" w:space="0" w:color="BFBFBF"/>
              <w:right w:val="single" w:sz="4" w:space="0" w:color="BFBFBF"/>
            </w:tcBorders>
          </w:tcPr>
          <w:p w14:paraId="4D0E308C" w14:textId="77777777" w:rsidR="008B1CE1" w:rsidRPr="0040062E" w:rsidRDefault="008B1CE1" w:rsidP="0022171B">
            <w:pPr>
              <w:pStyle w:val="TableContent"/>
              <w:jc w:val="left"/>
            </w:pPr>
            <w:r w:rsidRPr="00655E67">
              <w:t>Additive/Preservative</w:t>
            </w:r>
          </w:p>
        </w:tc>
        <w:tc>
          <w:tcPr>
            <w:tcW w:w="609" w:type="pct"/>
            <w:tcBorders>
              <w:left w:val="single" w:sz="4" w:space="0" w:color="BFBFBF"/>
              <w:right w:val="single" w:sz="4" w:space="0" w:color="BFBFBF"/>
            </w:tcBorders>
          </w:tcPr>
          <w:p w14:paraId="34695C14" w14:textId="77777777" w:rsidR="008B1CE1" w:rsidRPr="00655E67" w:rsidRDefault="008B1CE1" w:rsidP="00223521">
            <w:pPr>
              <w:pStyle w:val="TableContent"/>
            </w:pPr>
            <w:r w:rsidRPr="00655E67">
              <w:t>HL70371</w:t>
            </w:r>
          </w:p>
        </w:tc>
        <w:tc>
          <w:tcPr>
            <w:tcW w:w="797" w:type="pct"/>
            <w:tcBorders>
              <w:left w:val="single" w:sz="4" w:space="0" w:color="BFBFBF"/>
            </w:tcBorders>
          </w:tcPr>
          <w:p w14:paraId="48FE3059" w14:textId="77777777" w:rsidR="008B1CE1" w:rsidRPr="0040062E" w:rsidRDefault="008B1CE1" w:rsidP="00223521">
            <w:pPr>
              <w:pStyle w:val="TableContent"/>
            </w:pPr>
            <w:r w:rsidRPr="00655E67">
              <w:t>HL7 Version 2.5.1</w:t>
            </w:r>
          </w:p>
        </w:tc>
        <w:tc>
          <w:tcPr>
            <w:tcW w:w="2021" w:type="pct"/>
          </w:tcPr>
          <w:p w14:paraId="5A91B24D" w14:textId="77777777" w:rsidR="008B1CE1" w:rsidRPr="00655E67" w:rsidRDefault="008B1CE1" w:rsidP="00DF300C">
            <w:pPr>
              <w:pStyle w:val="TableText"/>
            </w:pPr>
          </w:p>
        </w:tc>
      </w:tr>
      <w:tr w:rsidR="008B1CE1" w:rsidRPr="00655E67" w14:paraId="4F215C68" w14:textId="77777777">
        <w:trPr>
          <w:cantSplit/>
          <w:jc w:val="center"/>
        </w:trPr>
        <w:tc>
          <w:tcPr>
            <w:tcW w:w="1573" w:type="pct"/>
            <w:tcBorders>
              <w:left w:val="single" w:sz="4" w:space="0" w:color="BFBFBF"/>
              <w:right w:val="single" w:sz="4" w:space="0" w:color="BFBFBF"/>
            </w:tcBorders>
          </w:tcPr>
          <w:p w14:paraId="10CFE4F7" w14:textId="77777777" w:rsidR="008B1CE1" w:rsidRPr="00655E67" w:rsidRDefault="008B1CE1" w:rsidP="007F21EB">
            <w:pPr>
              <w:pStyle w:val="TableContent"/>
              <w:jc w:val="left"/>
            </w:pPr>
            <w:r w:rsidRPr="00655E67">
              <w:t xml:space="preserve">Country Value Set </w:t>
            </w:r>
          </w:p>
        </w:tc>
        <w:tc>
          <w:tcPr>
            <w:tcW w:w="609" w:type="pct"/>
            <w:tcBorders>
              <w:left w:val="single" w:sz="4" w:space="0" w:color="BFBFBF"/>
              <w:right w:val="single" w:sz="4" w:space="0" w:color="BFBFBF"/>
            </w:tcBorders>
          </w:tcPr>
          <w:p w14:paraId="128F8D88" w14:textId="77777777" w:rsidR="008B1CE1" w:rsidRPr="0040062E" w:rsidRDefault="008B1CE1" w:rsidP="00223521">
            <w:pPr>
              <w:pStyle w:val="TableContent"/>
            </w:pPr>
            <w:r w:rsidRPr="00655E67">
              <w:t>HL70399</w:t>
            </w:r>
          </w:p>
          <w:p w14:paraId="28355DEB" w14:textId="77777777" w:rsidR="008B1CE1" w:rsidRPr="00655E67" w:rsidRDefault="008B1CE1" w:rsidP="00223521">
            <w:pPr>
              <w:pStyle w:val="TableContent"/>
              <w:rPr>
                <w:lang w:eastAsia="de-DE"/>
              </w:rPr>
            </w:pPr>
          </w:p>
        </w:tc>
        <w:tc>
          <w:tcPr>
            <w:tcW w:w="797" w:type="pct"/>
            <w:tcBorders>
              <w:left w:val="single" w:sz="4" w:space="0" w:color="BFBFBF"/>
            </w:tcBorders>
          </w:tcPr>
          <w:p w14:paraId="2260CD1A" w14:textId="77777777" w:rsidR="008B1CE1" w:rsidRPr="00655E67" w:rsidRDefault="008B1CE1" w:rsidP="00223521">
            <w:pPr>
              <w:pStyle w:val="TableContent"/>
            </w:pPr>
            <w:r w:rsidRPr="00655E67">
              <w:t>HL7 Version 2.5.1</w:t>
            </w:r>
          </w:p>
        </w:tc>
        <w:tc>
          <w:tcPr>
            <w:tcW w:w="2021" w:type="pct"/>
          </w:tcPr>
          <w:p w14:paraId="76A911EB" w14:textId="77777777" w:rsidR="008B1CE1" w:rsidRPr="0040062E" w:rsidRDefault="008B1CE1" w:rsidP="00DF300C">
            <w:pPr>
              <w:pStyle w:val="TableText"/>
            </w:pPr>
            <w:r w:rsidRPr="00655E67">
              <w:rPr>
                <w:bCs/>
              </w:rPr>
              <w:t xml:space="preserve">This identifies the codes for the representation of names of countries, territories and areas of geographical interest. Use 3-character (alphabetic) form of ISO 3166 for HL7 Table 0399 as defined in HL7 Chapter 2, Section 2.15.9.17. The complete set of 3166-1 codes is available at </w:t>
            </w:r>
            <w:hyperlink r:id="rId67" w:history="1">
              <w:r w:rsidRPr="00655E67">
                <w:rPr>
                  <w:rStyle w:val="Hyperlink"/>
                  <w:rFonts w:ascii="Arial Narrow" w:hAnsi="Arial Narrow" w:cs="Arial"/>
                  <w:bCs/>
                  <w:sz w:val="21"/>
                </w:rPr>
                <w:t>http://www.iso.org/iso/iso-3166-1_decoding_tabl</w:t>
              </w:r>
            </w:hyperlink>
          </w:p>
        </w:tc>
      </w:tr>
      <w:tr w:rsidR="008B1CE1" w:rsidRPr="00655E67" w14:paraId="0DC33709" w14:textId="77777777">
        <w:trPr>
          <w:cantSplit/>
          <w:jc w:val="center"/>
        </w:trPr>
        <w:tc>
          <w:tcPr>
            <w:tcW w:w="1573" w:type="pct"/>
            <w:tcBorders>
              <w:left w:val="single" w:sz="4" w:space="0" w:color="BFBFBF"/>
              <w:right w:val="single" w:sz="4" w:space="0" w:color="BFBFBF"/>
            </w:tcBorders>
          </w:tcPr>
          <w:p w14:paraId="4DE2DB52" w14:textId="77777777" w:rsidR="008B1CE1" w:rsidRPr="0040062E" w:rsidRDefault="008B1CE1" w:rsidP="007F21EB">
            <w:pPr>
              <w:pStyle w:val="TableContent"/>
              <w:jc w:val="left"/>
            </w:pPr>
            <w:r w:rsidRPr="00655E67">
              <w:t>Specimen Collection Method</w:t>
            </w:r>
          </w:p>
        </w:tc>
        <w:tc>
          <w:tcPr>
            <w:tcW w:w="609" w:type="pct"/>
            <w:tcBorders>
              <w:left w:val="single" w:sz="4" w:space="0" w:color="BFBFBF"/>
              <w:right w:val="single" w:sz="4" w:space="0" w:color="BFBFBF"/>
            </w:tcBorders>
          </w:tcPr>
          <w:p w14:paraId="1304B4F4" w14:textId="77777777" w:rsidR="008B1CE1" w:rsidRPr="0040062E" w:rsidRDefault="008B1CE1" w:rsidP="00223521">
            <w:pPr>
              <w:pStyle w:val="TableContent"/>
            </w:pPr>
            <w:r w:rsidRPr="00655E67">
              <w:t>HL70488</w:t>
            </w:r>
          </w:p>
        </w:tc>
        <w:tc>
          <w:tcPr>
            <w:tcW w:w="797" w:type="pct"/>
            <w:tcBorders>
              <w:left w:val="single" w:sz="4" w:space="0" w:color="BFBFBF"/>
            </w:tcBorders>
          </w:tcPr>
          <w:p w14:paraId="369EB827" w14:textId="77777777" w:rsidR="008B1CE1" w:rsidRPr="0040062E" w:rsidRDefault="008B1CE1" w:rsidP="00223521">
            <w:pPr>
              <w:pStyle w:val="TableContent"/>
            </w:pPr>
            <w:r w:rsidRPr="00655E67">
              <w:t>HL7 Version 2.5.1</w:t>
            </w:r>
          </w:p>
        </w:tc>
        <w:tc>
          <w:tcPr>
            <w:tcW w:w="2021" w:type="pct"/>
          </w:tcPr>
          <w:p w14:paraId="020B7CE6" w14:textId="77777777" w:rsidR="008B1CE1" w:rsidRPr="00655E67" w:rsidRDefault="008B1CE1" w:rsidP="007F21EB">
            <w:pPr>
              <w:pStyle w:val="TableContent"/>
              <w:jc w:val="left"/>
            </w:pPr>
          </w:p>
        </w:tc>
      </w:tr>
      <w:tr w:rsidR="008B1CE1" w:rsidRPr="00655E67" w14:paraId="5B76D588" w14:textId="77777777">
        <w:trPr>
          <w:cantSplit/>
          <w:jc w:val="center"/>
        </w:trPr>
        <w:tc>
          <w:tcPr>
            <w:tcW w:w="1573" w:type="pct"/>
            <w:tcBorders>
              <w:left w:val="single" w:sz="4" w:space="0" w:color="BFBFBF"/>
              <w:right w:val="single" w:sz="4" w:space="0" w:color="BFBFBF"/>
            </w:tcBorders>
          </w:tcPr>
          <w:p w14:paraId="1522FF95" w14:textId="77777777" w:rsidR="008B1CE1" w:rsidRPr="00655E67" w:rsidRDefault="008B1CE1" w:rsidP="007F21EB">
            <w:pPr>
              <w:pStyle w:val="TableContent"/>
              <w:jc w:val="left"/>
            </w:pPr>
            <w:r w:rsidRPr="00655E67">
              <w:t>Error severity</w:t>
            </w:r>
          </w:p>
        </w:tc>
        <w:tc>
          <w:tcPr>
            <w:tcW w:w="609" w:type="pct"/>
            <w:tcBorders>
              <w:left w:val="single" w:sz="4" w:space="0" w:color="BFBFBF"/>
              <w:right w:val="single" w:sz="4" w:space="0" w:color="BFBFBF"/>
            </w:tcBorders>
          </w:tcPr>
          <w:p w14:paraId="7AB3C128" w14:textId="77777777" w:rsidR="008B1CE1" w:rsidRPr="00655E67" w:rsidRDefault="008B1CE1" w:rsidP="00223521">
            <w:pPr>
              <w:pStyle w:val="TableContent"/>
            </w:pPr>
            <w:r w:rsidRPr="00655E67">
              <w:t>HL70516</w:t>
            </w:r>
          </w:p>
        </w:tc>
        <w:tc>
          <w:tcPr>
            <w:tcW w:w="797" w:type="pct"/>
            <w:tcBorders>
              <w:left w:val="single" w:sz="4" w:space="0" w:color="BFBFBF"/>
            </w:tcBorders>
          </w:tcPr>
          <w:p w14:paraId="5D06070D" w14:textId="77777777" w:rsidR="008B1CE1" w:rsidRPr="00655E67" w:rsidRDefault="008B1CE1" w:rsidP="00223521">
            <w:pPr>
              <w:pStyle w:val="TableContent"/>
            </w:pPr>
            <w:r w:rsidRPr="00655E67">
              <w:t>HL7 Version 2.5.1</w:t>
            </w:r>
          </w:p>
        </w:tc>
        <w:tc>
          <w:tcPr>
            <w:tcW w:w="2021" w:type="pct"/>
          </w:tcPr>
          <w:p w14:paraId="4B4970BD" w14:textId="77777777" w:rsidR="008B1CE1" w:rsidRPr="00655E67" w:rsidRDefault="008B1CE1" w:rsidP="007F21EB">
            <w:pPr>
              <w:pStyle w:val="TableContent"/>
              <w:jc w:val="left"/>
            </w:pPr>
          </w:p>
        </w:tc>
      </w:tr>
      <w:tr w:rsidR="008B1CE1" w:rsidRPr="00655E67" w14:paraId="662DC934" w14:textId="77777777">
        <w:trPr>
          <w:cantSplit/>
          <w:jc w:val="center"/>
        </w:trPr>
        <w:tc>
          <w:tcPr>
            <w:tcW w:w="1573" w:type="pct"/>
            <w:tcBorders>
              <w:left w:val="single" w:sz="4" w:space="0" w:color="BFBFBF"/>
              <w:right w:val="single" w:sz="4" w:space="0" w:color="BFBFBF"/>
            </w:tcBorders>
          </w:tcPr>
          <w:p w14:paraId="78EA9832" w14:textId="77777777" w:rsidR="008B1CE1" w:rsidRPr="0040062E" w:rsidRDefault="008B1CE1" w:rsidP="007F21EB">
            <w:pPr>
              <w:pStyle w:val="TableText"/>
            </w:pPr>
            <w:r w:rsidRPr="00655E67">
              <w:t>Specimen Source Type Modifier</w:t>
            </w:r>
          </w:p>
        </w:tc>
        <w:tc>
          <w:tcPr>
            <w:tcW w:w="609" w:type="pct"/>
            <w:tcBorders>
              <w:left w:val="single" w:sz="4" w:space="0" w:color="BFBFBF"/>
              <w:right w:val="single" w:sz="4" w:space="0" w:color="BFBFBF"/>
            </w:tcBorders>
            <w:vAlign w:val="center"/>
          </w:tcPr>
          <w:p w14:paraId="5ADDB58A" w14:textId="77777777" w:rsidR="008B1CE1" w:rsidRPr="0040062E" w:rsidDel="00E07504" w:rsidRDefault="008B1CE1" w:rsidP="00644844">
            <w:pPr>
              <w:pStyle w:val="TableText"/>
              <w:jc w:val="center"/>
            </w:pPr>
            <w:r w:rsidRPr="00655E67">
              <w:t>HL70542</w:t>
            </w:r>
          </w:p>
        </w:tc>
        <w:tc>
          <w:tcPr>
            <w:tcW w:w="797" w:type="pct"/>
            <w:tcBorders>
              <w:left w:val="single" w:sz="4" w:space="0" w:color="BFBFBF"/>
            </w:tcBorders>
          </w:tcPr>
          <w:p w14:paraId="068A673F" w14:textId="77777777" w:rsidR="008B1CE1" w:rsidRPr="0040062E" w:rsidRDefault="008B1CE1" w:rsidP="00223521">
            <w:pPr>
              <w:pStyle w:val="TableContent"/>
            </w:pPr>
            <w:r w:rsidRPr="00655E67">
              <w:t>HL7 Version 2.5.1</w:t>
            </w:r>
          </w:p>
        </w:tc>
        <w:tc>
          <w:tcPr>
            <w:tcW w:w="2021" w:type="pct"/>
          </w:tcPr>
          <w:p w14:paraId="06A795E3" w14:textId="77777777" w:rsidR="008B1CE1" w:rsidRPr="00655E67" w:rsidRDefault="008B1CE1" w:rsidP="007F21EB">
            <w:pPr>
              <w:pStyle w:val="TableText"/>
            </w:pPr>
          </w:p>
        </w:tc>
      </w:tr>
      <w:tr w:rsidR="008B1CE1" w:rsidRPr="00655E67" w14:paraId="6209E5C3" w14:textId="77777777">
        <w:trPr>
          <w:cantSplit/>
          <w:jc w:val="center"/>
        </w:trPr>
        <w:tc>
          <w:tcPr>
            <w:tcW w:w="1573" w:type="pct"/>
            <w:tcBorders>
              <w:left w:val="single" w:sz="4" w:space="0" w:color="BFBFBF"/>
              <w:right w:val="single" w:sz="4" w:space="0" w:color="BFBFBF"/>
            </w:tcBorders>
          </w:tcPr>
          <w:p w14:paraId="058CC263" w14:textId="77777777" w:rsidR="008B1CE1" w:rsidRPr="0040062E" w:rsidRDefault="008B1CE1" w:rsidP="007F21EB">
            <w:pPr>
              <w:pStyle w:val="TableText"/>
            </w:pPr>
            <w:r w:rsidRPr="00655E67">
              <w:t>Specimen Collection Site</w:t>
            </w:r>
          </w:p>
        </w:tc>
        <w:tc>
          <w:tcPr>
            <w:tcW w:w="609" w:type="pct"/>
            <w:tcBorders>
              <w:left w:val="single" w:sz="4" w:space="0" w:color="BFBFBF"/>
              <w:right w:val="single" w:sz="4" w:space="0" w:color="BFBFBF"/>
            </w:tcBorders>
            <w:vAlign w:val="center"/>
          </w:tcPr>
          <w:p w14:paraId="0409F210" w14:textId="77777777" w:rsidR="008B1CE1" w:rsidRPr="0040062E" w:rsidDel="00E07504" w:rsidRDefault="008B1CE1" w:rsidP="00644844">
            <w:pPr>
              <w:pStyle w:val="TableText"/>
              <w:jc w:val="center"/>
            </w:pPr>
            <w:r w:rsidRPr="00655E67">
              <w:t>HL70543</w:t>
            </w:r>
          </w:p>
        </w:tc>
        <w:tc>
          <w:tcPr>
            <w:tcW w:w="797" w:type="pct"/>
            <w:tcBorders>
              <w:left w:val="single" w:sz="4" w:space="0" w:color="BFBFBF"/>
            </w:tcBorders>
          </w:tcPr>
          <w:p w14:paraId="0C97F5BB" w14:textId="77777777" w:rsidR="008B1CE1" w:rsidRPr="0040062E" w:rsidRDefault="008B1CE1" w:rsidP="00223521">
            <w:pPr>
              <w:pStyle w:val="TableContent"/>
            </w:pPr>
            <w:r w:rsidRPr="00655E67">
              <w:t>HL7 Version 2.5.1</w:t>
            </w:r>
          </w:p>
        </w:tc>
        <w:tc>
          <w:tcPr>
            <w:tcW w:w="2021" w:type="pct"/>
          </w:tcPr>
          <w:p w14:paraId="3CBAB6F7" w14:textId="77777777" w:rsidR="008B1CE1" w:rsidRPr="00655E67" w:rsidRDefault="008B1CE1" w:rsidP="007F21EB">
            <w:pPr>
              <w:pStyle w:val="TableText"/>
            </w:pPr>
          </w:p>
        </w:tc>
      </w:tr>
      <w:tr w:rsidR="00876A38" w:rsidRPr="00655E67" w14:paraId="38570565" w14:textId="77777777">
        <w:trPr>
          <w:cantSplit/>
          <w:jc w:val="center"/>
        </w:trPr>
        <w:tc>
          <w:tcPr>
            <w:tcW w:w="1573" w:type="pct"/>
            <w:tcBorders>
              <w:left w:val="single" w:sz="4" w:space="0" w:color="BFBFBF"/>
              <w:right w:val="single" w:sz="4" w:space="0" w:color="BFBFBF"/>
            </w:tcBorders>
          </w:tcPr>
          <w:p w14:paraId="30C06759" w14:textId="77777777" w:rsidR="00876A38" w:rsidRPr="00655E67" w:rsidRDefault="00876A38" w:rsidP="00876A38">
            <w:pPr>
              <w:pStyle w:val="TableContent"/>
              <w:jc w:val="left"/>
            </w:pPr>
            <w:r w:rsidRPr="00655E67">
              <w:lastRenderedPageBreak/>
              <w:t>County</w:t>
            </w:r>
          </w:p>
        </w:tc>
        <w:tc>
          <w:tcPr>
            <w:tcW w:w="609" w:type="pct"/>
            <w:tcBorders>
              <w:left w:val="single" w:sz="4" w:space="0" w:color="BFBFBF"/>
              <w:right w:val="single" w:sz="4" w:space="0" w:color="BFBFBF"/>
            </w:tcBorders>
          </w:tcPr>
          <w:p w14:paraId="60497E52" w14:textId="77777777" w:rsidR="00876A38" w:rsidRPr="00655E67" w:rsidRDefault="00876A38" w:rsidP="00876A38">
            <w:pPr>
              <w:pStyle w:val="TableContent"/>
            </w:pPr>
            <w:r w:rsidRPr="00655E67">
              <w:t>FIPS 6-4</w:t>
            </w:r>
          </w:p>
        </w:tc>
        <w:tc>
          <w:tcPr>
            <w:tcW w:w="797" w:type="pct"/>
            <w:tcBorders>
              <w:left w:val="single" w:sz="4" w:space="0" w:color="BFBFBF"/>
            </w:tcBorders>
          </w:tcPr>
          <w:p w14:paraId="7E800A71" w14:textId="77777777" w:rsidR="00876A38" w:rsidRPr="00655E67" w:rsidRDefault="00876A38" w:rsidP="00876A38">
            <w:pPr>
              <w:pStyle w:val="TableContent"/>
            </w:pPr>
          </w:p>
        </w:tc>
        <w:tc>
          <w:tcPr>
            <w:tcW w:w="2021" w:type="pct"/>
          </w:tcPr>
          <w:p w14:paraId="111D9E85" w14:textId="77777777" w:rsidR="00876A38" w:rsidRPr="0040062E" w:rsidRDefault="00876A38" w:rsidP="00876A38">
            <w:pPr>
              <w:pStyle w:val="TableContent"/>
              <w:jc w:val="left"/>
              <w:rPr>
                <w:strike/>
                <w:color w:val="FF0000"/>
              </w:rPr>
            </w:pPr>
            <w:r w:rsidRPr="00655E67">
              <w:t>Codes representing county of origin, address county, reporting county</w:t>
            </w:r>
            <w:r>
              <w:t>.</w:t>
            </w:r>
          </w:p>
        </w:tc>
      </w:tr>
      <w:tr w:rsidR="008B1CE1" w:rsidRPr="00655E67" w14:paraId="281F4CD3" w14:textId="77777777">
        <w:trPr>
          <w:cantSplit/>
          <w:jc w:val="center"/>
        </w:trPr>
        <w:tc>
          <w:tcPr>
            <w:tcW w:w="1573" w:type="pct"/>
            <w:tcBorders>
              <w:left w:val="single" w:sz="4" w:space="0" w:color="BFBFBF"/>
              <w:right w:val="single" w:sz="4" w:space="0" w:color="BFBFBF"/>
            </w:tcBorders>
          </w:tcPr>
          <w:p w14:paraId="7D76CC8E" w14:textId="77777777" w:rsidR="008B1CE1" w:rsidRPr="00655E67" w:rsidDel="00E07504" w:rsidRDefault="008B1CE1" w:rsidP="00DB3C2E">
            <w:pPr>
              <w:pStyle w:val="TableText"/>
            </w:pPr>
            <w:r w:rsidRPr="00655E67">
              <w:t>Logical Observation Identifiers Names and Codes</w:t>
            </w:r>
          </w:p>
        </w:tc>
        <w:tc>
          <w:tcPr>
            <w:tcW w:w="609" w:type="pct"/>
            <w:tcBorders>
              <w:left w:val="single" w:sz="4" w:space="0" w:color="BFBFBF"/>
              <w:right w:val="single" w:sz="4" w:space="0" w:color="BFBFBF"/>
            </w:tcBorders>
          </w:tcPr>
          <w:p w14:paraId="51924DC2" w14:textId="77777777" w:rsidR="008B1CE1" w:rsidRPr="00655E67" w:rsidDel="00E07504" w:rsidRDefault="008B1CE1" w:rsidP="00DB3C2E">
            <w:pPr>
              <w:pStyle w:val="TableText"/>
              <w:jc w:val="center"/>
            </w:pPr>
            <w:r w:rsidRPr="00655E67">
              <w:t>LOINC</w:t>
            </w:r>
          </w:p>
        </w:tc>
        <w:tc>
          <w:tcPr>
            <w:tcW w:w="797" w:type="pct"/>
            <w:tcBorders>
              <w:left w:val="single" w:sz="4" w:space="0" w:color="BFBFBF"/>
            </w:tcBorders>
          </w:tcPr>
          <w:p w14:paraId="74BDF426" w14:textId="77777777" w:rsidR="008B1CE1" w:rsidRPr="00655E67" w:rsidDel="00E07504" w:rsidRDefault="000E334D" w:rsidP="00DB3C2E">
            <w:pPr>
              <w:pStyle w:val="TableContent"/>
            </w:pPr>
            <w:ins w:id="1742" w:author="Bob Yencha" w:date="2013-07-25T12:20:00Z">
              <w:r>
                <w:t>LOINC</w:t>
              </w:r>
            </w:ins>
          </w:p>
        </w:tc>
        <w:tc>
          <w:tcPr>
            <w:tcW w:w="2021" w:type="pct"/>
          </w:tcPr>
          <w:p w14:paraId="364C4C7E" w14:textId="77777777" w:rsidR="008B1CE1" w:rsidRPr="00655E67" w:rsidDel="00E07504" w:rsidRDefault="00A04232" w:rsidP="007F21EB">
            <w:pPr>
              <w:pStyle w:val="TableText"/>
            </w:pPr>
            <w:hyperlink r:id="rId68" w:history="1">
              <w:r w:rsidR="008B1CE1" w:rsidRPr="00655E67">
                <w:rPr>
                  <w:rStyle w:val="Hyperlink"/>
                  <w:rFonts w:ascii="Arial Narrow" w:hAnsi="Arial Narrow" w:cs="Arial"/>
                  <w:sz w:val="21"/>
                </w:rPr>
                <w:t>http://www.loinc.org</w:t>
              </w:r>
            </w:hyperlink>
          </w:p>
        </w:tc>
      </w:tr>
      <w:tr w:rsidR="00876A38" w:rsidRPr="00655E67" w14:paraId="36E7BAD3" w14:textId="77777777">
        <w:trPr>
          <w:cantSplit/>
          <w:jc w:val="center"/>
          <w:ins w:id="1743" w:author="Bob Yencha" w:date="2013-08-12T15:41:00Z"/>
        </w:trPr>
        <w:tc>
          <w:tcPr>
            <w:tcW w:w="1573" w:type="pct"/>
            <w:tcBorders>
              <w:left w:val="single" w:sz="4" w:space="0" w:color="BFBFBF"/>
              <w:right w:val="single" w:sz="4" w:space="0" w:color="BFBFBF"/>
            </w:tcBorders>
          </w:tcPr>
          <w:p w14:paraId="53D30654" w14:textId="77777777" w:rsidR="00876A38" w:rsidRPr="00655E67" w:rsidRDefault="00876A38" w:rsidP="007F21EB">
            <w:pPr>
              <w:pStyle w:val="TableContent"/>
              <w:jc w:val="left"/>
              <w:rPr>
                <w:ins w:id="1744" w:author="Bob Yencha" w:date="2013-08-12T15:41:00Z"/>
              </w:rPr>
            </w:pPr>
            <w:ins w:id="1745" w:author="Bob Yencha" w:date="2013-08-12T15:41:00Z">
              <w:r>
                <w:t>National Provider Identifier</w:t>
              </w:r>
            </w:ins>
          </w:p>
        </w:tc>
        <w:tc>
          <w:tcPr>
            <w:tcW w:w="609" w:type="pct"/>
            <w:tcBorders>
              <w:left w:val="single" w:sz="4" w:space="0" w:color="BFBFBF"/>
              <w:right w:val="single" w:sz="4" w:space="0" w:color="BFBFBF"/>
            </w:tcBorders>
          </w:tcPr>
          <w:p w14:paraId="61A6AFE3" w14:textId="77777777" w:rsidR="00876A38" w:rsidRPr="00655E67" w:rsidRDefault="00876A38" w:rsidP="00223521">
            <w:pPr>
              <w:pStyle w:val="TableContent"/>
              <w:rPr>
                <w:ins w:id="1746" w:author="Bob Yencha" w:date="2013-08-12T15:41:00Z"/>
              </w:rPr>
            </w:pPr>
            <w:ins w:id="1747" w:author="Bob Yencha" w:date="2013-08-12T15:41:00Z">
              <w:r>
                <w:t>NPI</w:t>
              </w:r>
            </w:ins>
          </w:p>
        </w:tc>
        <w:tc>
          <w:tcPr>
            <w:tcW w:w="797" w:type="pct"/>
            <w:tcBorders>
              <w:left w:val="single" w:sz="4" w:space="0" w:color="BFBFBF"/>
            </w:tcBorders>
          </w:tcPr>
          <w:p w14:paraId="52B67C78" w14:textId="77777777" w:rsidR="00876A38" w:rsidRPr="00655E67" w:rsidRDefault="00876A38" w:rsidP="00223521">
            <w:pPr>
              <w:pStyle w:val="TableContent"/>
              <w:rPr>
                <w:ins w:id="1748" w:author="Bob Yencha" w:date="2013-08-12T15:41:00Z"/>
              </w:rPr>
            </w:pPr>
            <w:ins w:id="1749" w:author="Bob Yencha" w:date="2013-08-12T15:41:00Z">
              <w:r>
                <w:t>NPI</w:t>
              </w:r>
            </w:ins>
          </w:p>
        </w:tc>
        <w:tc>
          <w:tcPr>
            <w:tcW w:w="2021" w:type="pct"/>
          </w:tcPr>
          <w:p w14:paraId="3DD1DBBD" w14:textId="77777777" w:rsidR="00876A38" w:rsidRDefault="00CB0BAE" w:rsidP="007F21EB">
            <w:pPr>
              <w:pStyle w:val="TableContent"/>
              <w:jc w:val="left"/>
              <w:rPr>
                <w:ins w:id="1750" w:author="Bob Yencha" w:date="2013-08-12T15:41:00Z"/>
              </w:rPr>
            </w:pPr>
            <w:ins w:id="1751" w:author="Bob Yencha" w:date="2013-08-12T15:44:00Z">
              <w:r w:rsidRPr="00CB0BAE">
                <w:t>https://nppes.cms.hhs.gov/NPPES/StaticForward.do</w:t>
              </w:r>
              <w:proofErr w:type="gramStart"/>
              <w:r w:rsidRPr="00CB0BAE">
                <w:t>?forward</w:t>
              </w:r>
              <w:proofErr w:type="gramEnd"/>
              <w:r w:rsidRPr="00CB0BAE">
                <w:t>=static.npistart</w:t>
              </w:r>
            </w:ins>
          </w:p>
        </w:tc>
      </w:tr>
      <w:tr w:rsidR="008B1CE1" w:rsidRPr="00655E67" w14:paraId="44FE3059" w14:textId="77777777">
        <w:trPr>
          <w:cantSplit/>
          <w:jc w:val="center"/>
        </w:trPr>
        <w:tc>
          <w:tcPr>
            <w:tcW w:w="1573" w:type="pct"/>
            <w:tcBorders>
              <w:left w:val="single" w:sz="4" w:space="0" w:color="BFBFBF"/>
              <w:right w:val="single" w:sz="4" w:space="0" w:color="BFBFBF"/>
            </w:tcBorders>
          </w:tcPr>
          <w:p w14:paraId="72F71055" w14:textId="77777777" w:rsidR="008B1CE1" w:rsidRPr="00655E67" w:rsidRDefault="008B1CE1" w:rsidP="007F21EB">
            <w:pPr>
              <w:pStyle w:val="TableContent"/>
              <w:jc w:val="left"/>
            </w:pPr>
            <w:r w:rsidRPr="00655E67">
              <w:t xml:space="preserve">SNOMED CT </w:t>
            </w:r>
          </w:p>
        </w:tc>
        <w:tc>
          <w:tcPr>
            <w:tcW w:w="609" w:type="pct"/>
            <w:tcBorders>
              <w:left w:val="single" w:sz="4" w:space="0" w:color="BFBFBF"/>
              <w:right w:val="single" w:sz="4" w:space="0" w:color="BFBFBF"/>
            </w:tcBorders>
          </w:tcPr>
          <w:p w14:paraId="0B3A8B5D" w14:textId="77777777" w:rsidR="008B1CE1" w:rsidRPr="00655E67" w:rsidRDefault="008B1CE1" w:rsidP="00223521">
            <w:pPr>
              <w:pStyle w:val="TableContent"/>
            </w:pPr>
          </w:p>
        </w:tc>
        <w:tc>
          <w:tcPr>
            <w:tcW w:w="797" w:type="pct"/>
            <w:tcBorders>
              <w:left w:val="single" w:sz="4" w:space="0" w:color="BFBFBF"/>
            </w:tcBorders>
          </w:tcPr>
          <w:p w14:paraId="60011346" w14:textId="77777777" w:rsidR="008B1CE1" w:rsidRPr="00655E67" w:rsidRDefault="008B1CE1" w:rsidP="00223521">
            <w:pPr>
              <w:pStyle w:val="TableContent"/>
            </w:pPr>
            <w:r w:rsidRPr="00655E67">
              <w:t>SNOMED CT</w:t>
            </w:r>
          </w:p>
        </w:tc>
        <w:tc>
          <w:tcPr>
            <w:tcW w:w="2021" w:type="pct"/>
          </w:tcPr>
          <w:p w14:paraId="244D4FE1" w14:textId="77777777" w:rsidR="008B1CE1" w:rsidRPr="00655E67" w:rsidRDefault="00A04232" w:rsidP="007F21EB">
            <w:pPr>
              <w:pStyle w:val="TableContent"/>
              <w:jc w:val="left"/>
            </w:pPr>
            <w:hyperlink r:id="rId69" w:history="1">
              <w:r w:rsidR="008B1CE1" w:rsidRPr="00655E67">
                <w:rPr>
                  <w:rStyle w:val="Hyperlink"/>
                  <w:rFonts w:ascii="Arial Narrow" w:hAnsi="Arial Narrow"/>
                  <w:sz w:val="21"/>
                </w:rPr>
                <w:t>http://www.nlm.nih.gov/research/umls/Snomed/snomed_main.html</w:t>
              </w:r>
            </w:hyperlink>
          </w:p>
        </w:tc>
      </w:tr>
      <w:tr w:rsidR="008B1CE1" w:rsidRPr="00655E67" w14:paraId="1DEE24C8" w14:textId="77777777">
        <w:trPr>
          <w:cantSplit/>
          <w:jc w:val="center"/>
        </w:trPr>
        <w:tc>
          <w:tcPr>
            <w:tcW w:w="1573" w:type="pct"/>
            <w:tcBorders>
              <w:left w:val="single" w:sz="4" w:space="0" w:color="BFBFBF"/>
              <w:right w:val="single" w:sz="4" w:space="0" w:color="BFBFBF"/>
            </w:tcBorders>
          </w:tcPr>
          <w:p w14:paraId="6691965A" w14:textId="77777777" w:rsidR="008B1CE1" w:rsidRPr="00655E67" w:rsidRDefault="008B1CE1" w:rsidP="003E05BF">
            <w:pPr>
              <w:pStyle w:val="TableContent"/>
              <w:jc w:val="left"/>
            </w:pPr>
            <w:r w:rsidRPr="00655E67">
              <w:t>Specimen Type</w:t>
            </w:r>
          </w:p>
        </w:tc>
        <w:tc>
          <w:tcPr>
            <w:tcW w:w="609" w:type="pct"/>
            <w:tcBorders>
              <w:left w:val="single" w:sz="4" w:space="0" w:color="BFBFBF"/>
              <w:right w:val="single" w:sz="4" w:space="0" w:color="BFBFBF"/>
            </w:tcBorders>
          </w:tcPr>
          <w:p w14:paraId="7A41FA98" w14:textId="77777777" w:rsidR="008B1CE1" w:rsidRPr="00655E67" w:rsidRDefault="008B1CE1" w:rsidP="00223521">
            <w:pPr>
              <w:pStyle w:val="TableContent"/>
            </w:pPr>
            <w:r w:rsidRPr="00655E67">
              <w:t>SNOMED CT and/or HL70487</w:t>
            </w:r>
          </w:p>
        </w:tc>
        <w:tc>
          <w:tcPr>
            <w:tcW w:w="797" w:type="pct"/>
            <w:tcBorders>
              <w:left w:val="single" w:sz="4" w:space="0" w:color="BFBFBF"/>
            </w:tcBorders>
          </w:tcPr>
          <w:p w14:paraId="50379BBE" w14:textId="77777777" w:rsidR="008B1CE1" w:rsidRPr="0040062E" w:rsidRDefault="008B1CE1" w:rsidP="005B77EE">
            <w:pPr>
              <w:pStyle w:val="TableContent"/>
              <w:spacing w:after="240"/>
            </w:pPr>
            <w:r w:rsidRPr="00655E67">
              <w:t>SNOMED CT</w:t>
            </w:r>
          </w:p>
          <w:p w14:paraId="005EB20D" w14:textId="77777777" w:rsidR="008B1CE1" w:rsidRPr="00655E67" w:rsidRDefault="008B1CE1" w:rsidP="005B77EE">
            <w:pPr>
              <w:pStyle w:val="TableContent"/>
            </w:pPr>
            <w:r w:rsidRPr="00655E67">
              <w:t>HL7 Version 2.7.1</w:t>
            </w:r>
          </w:p>
        </w:tc>
        <w:tc>
          <w:tcPr>
            <w:tcW w:w="2021" w:type="pct"/>
          </w:tcPr>
          <w:p w14:paraId="4BE15106" w14:textId="77777777" w:rsidR="008B1CE1" w:rsidRPr="00655E67" w:rsidRDefault="008B1CE1" w:rsidP="007F21EB">
            <w:pPr>
              <w:pStyle w:val="TableContent"/>
              <w:jc w:val="left"/>
            </w:pPr>
            <w:r w:rsidRPr="00655E67">
              <w:t xml:space="preserve">Either HL70487 or SNOMED CT Specimen hierarchy may be used. It should be noted that in the future, SNOMED CT Specimen hierarchy </w:t>
            </w:r>
            <w:proofErr w:type="gramStart"/>
            <w:r w:rsidRPr="00655E67">
              <w:t>may</w:t>
            </w:r>
            <w:proofErr w:type="gramEnd"/>
            <w:r w:rsidRPr="00655E67">
              <w:t xml:space="preserve"> become the only recommended value set so trading partners should consider moving in that direction.</w:t>
            </w:r>
          </w:p>
        </w:tc>
      </w:tr>
      <w:tr w:rsidR="008B1CE1" w:rsidRPr="00655E67" w14:paraId="3707D584" w14:textId="77777777">
        <w:trPr>
          <w:cantSplit/>
          <w:jc w:val="center"/>
        </w:trPr>
        <w:tc>
          <w:tcPr>
            <w:tcW w:w="1573" w:type="pct"/>
            <w:tcBorders>
              <w:left w:val="single" w:sz="4" w:space="0" w:color="BFBFBF"/>
              <w:right w:val="single" w:sz="4" w:space="0" w:color="BFBFBF"/>
            </w:tcBorders>
          </w:tcPr>
          <w:p w14:paraId="5405C719" w14:textId="77777777" w:rsidR="008B1CE1" w:rsidRPr="00655E67" w:rsidRDefault="008B1CE1" w:rsidP="007F21EB">
            <w:pPr>
              <w:pStyle w:val="TableContent"/>
              <w:jc w:val="left"/>
            </w:pPr>
            <w:r w:rsidRPr="00655E67">
              <w:t>State Value Set</w:t>
            </w:r>
          </w:p>
        </w:tc>
        <w:tc>
          <w:tcPr>
            <w:tcW w:w="609" w:type="pct"/>
            <w:tcBorders>
              <w:left w:val="single" w:sz="4" w:space="0" w:color="BFBFBF"/>
              <w:right w:val="single" w:sz="4" w:space="0" w:color="BFBFBF"/>
            </w:tcBorders>
          </w:tcPr>
          <w:p w14:paraId="7CB3FDFE" w14:textId="77777777" w:rsidR="008B1CE1" w:rsidRPr="00655E67" w:rsidRDefault="008B1CE1" w:rsidP="00223521">
            <w:pPr>
              <w:pStyle w:val="TableContent"/>
            </w:pPr>
            <w:r w:rsidRPr="00655E67">
              <w:t>USPS</w:t>
            </w:r>
          </w:p>
        </w:tc>
        <w:tc>
          <w:tcPr>
            <w:tcW w:w="797" w:type="pct"/>
            <w:tcBorders>
              <w:left w:val="single" w:sz="4" w:space="0" w:color="BFBFBF"/>
            </w:tcBorders>
          </w:tcPr>
          <w:p w14:paraId="2023F967" w14:textId="77777777" w:rsidR="008B1CE1" w:rsidRPr="00655E67" w:rsidRDefault="008B1CE1" w:rsidP="00223521">
            <w:pPr>
              <w:pStyle w:val="TableContent"/>
            </w:pPr>
            <w:r w:rsidRPr="00655E67">
              <w:t xml:space="preserve">USPS </w:t>
            </w:r>
          </w:p>
        </w:tc>
        <w:tc>
          <w:tcPr>
            <w:tcW w:w="2021" w:type="pct"/>
          </w:tcPr>
          <w:p w14:paraId="1F23AF46" w14:textId="77777777" w:rsidR="008B1CE1" w:rsidRPr="00655E67" w:rsidRDefault="008B1CE1" w:rsidP="007F21EB">
            <w:pPr>
              <w:pStyle w:val="TableContent"/>
              <w:jc w:val="left"/>
            </w:pPr>
            <w:r w:rsidRPr="00655E67">
              <w:t xml:space="preserve">Identifies addresses within the United States are recorded using the USPS two-letter alphabetic codes for the State, District of Columbia, or an outlying area of the United States or associated area. See </w:t>
            </w:r>
            <w:hyperlink r:id="rId70" w:history="1">
              <w:r w:rsidRPr="00655E67">
                <w:rPr>
                  <w:rStyle w:val="HyperlinkTable"/>
                </w:rPr>
                <w:t>http://pe.usps.com/text/pub28/28apb.htm</w:t>
              </w:r>
            </w:hyperlink>
          </w:p>
        </w:tc>
      </w:tr>
    </w:tbl>
    <w:p w14:paraId="4296EE90" w14:textId="77777777" w:rsidR="00B3358A" w:rsidRPr="00655E67" w:rsidRDefault="00E8167D" w:rsidP="00CE513F">
      <w:pPr>
        <w:pStyle w:val="Heading2"/>
      </w:pPr>
      <w:bookmarkStart w:id="1752" w:name="_Ref225484270"/>
      <w:bookmarkStart w:id="1753" w:name="_Ref225484318"/>
      <w:bookmarkStart w:id="1754" w:name="_Toc236375574"/>
      <w:r>
        <w:t xml:space="preserve">Constrained </w:t>
      </w:r>
      <w:r w:rsidR="00B3358A" w:rsidRPr="00655E67">
        <w:t>HL7 Tables –</w:t>
      </w:r>
      <w:r w:rsidR="006B34DE">
        <w:t xml:space="preserve"> </w:t>
      </w:r>
      <w:r w:rsidR="00B3358A" w:rsidRPr="00655E67">
        <w:t>Value Sets</w:t>
      </w:r>
      <w:bookmarkEnd w:id="1752"/>
      <w:bookmarkEnd w:id="1753"/>
      <w:bookmarkEnd w:id="1754"/>
    </w:p>
    <w:tbl>
      <w:tblPr>
        <w:tblStyle w:val="TableGrid"/>
        <w:tblpPr w:leftFromText="187" w:rightFromText="187" w:bottomFromText="144" w:vertAnchor="text" w:tblpY="1"/>
        <w:tblOverlap w:val="never"/>
        <w:tblW w:w="5000" w:type="pct"/>
        <w:tblBorders>
          <w:insideH w:val="none" w:sz="0" w:space="0" w:color="auto"/>
          <w:insideV w:val="none" w:sz="0" w:space="0" w:color="auto"/>
        </w:tblBorders>
        <w:shd w:val="clear" w:color="auto" w:fill="FFFF99"/>
        <w:tblCellMar>
          <w:left w:w="115" w:type="dxa"/>
          <w:right w:w="115" w:type="dxa"/>
        </w:tblCellMar>
        <w:tblLook w:val="04A0" w:firstRow="1" w:lastRow="0" w:firstColumn="1" w:lastColumn="0" w:noHBand="0" w:noVBand="1"/>
      </w:tblPr>
      <w:tblGrid>
        <w:gridCol w:w="10312"/>
      </w:tblGrid>
      <w:tr w:rsidR="00C659DC" w:rsidRPr="002C489A" w14:paraId="59A6EEC8" w14:textId="77777777">
        <w:tc>
          <w:tcPr>
            <w:tcW w:w="10298" w:type="dxa"/>
            <w:shd w:val="clear" w:color="auto" w:fill="FFFF99"/>
          </w:tcPr>
          <w:p w14:paraId="334ADA56" w14:textId="77777777" w:rsidR="00C659DC" w:rsidRPr="002C489A" w:rsidRDefault="00C659DC" w:rsidP="00A03D9F">
            <w:pPr>
              <w:ind w:left="0"/>
              <w:jc w:val="left"/>
            </w:pPr>
            <w:r w:rsidRPr="002E1745">
              <w:rPr>
                <w:b/>
              </w:rPr>
              <w:t>Note for ballot reviewers:</w:t>
            </w:r>
            <w:r>
              <w:t xml:space="preserve"> </w:t>
            </w:r>
            <w:r w:rsidR="002E1745">
              <w:rPr>
                <w:color w:val="000000"/>
              </w:rPr>
              <w:t xml:space="preserve">Additional review is being performed on these tables </w:t>
            </w:r>
            <w:r w:rsidR="00AB2708">
              <w:rPr>
                <w:color w:val="000000"/>
              </w:rPr>
              <w:t xml:space="preserve">regarding how to document </w:t>
            </w:r>
            <w:r w:rsidR="002E1745">
              <w:rPr>
                <w:color w:val="000000"/>
              </w:rPr>
              <w:t>usage requirements and provide additional use notes; if a</w:t>
            </w:r>
            <w:r w:rsidRPr="00A12C4D">
              <w:rPr>
                <w:color w:val="000000"/>
              </w:rPr>
              <w:t xml:space="preserve"> table is used as defined in the underlying standard then </w:t>
            </w:r>
            <w:r w:rsidR="00AB2708">
              <w:rPr>
                <w:color w:val="000000"/>
              </w:rPr>
              <w:t xml:space="preserve">it can be found in </w:t>
            </w:r>
            <w:r w:rsidR="001C26EA">
              <w:rPr>
                <w:color w:val="000000"/>
              </w:rPr>
              <w:t xml:space="preserve">Section </w:t>
            </w:r>
            <w:r w:rsidR="00EC6919">
              <w:rPr>
                <w:color w:val="000000"/>
              </w:rPr>
              <w:fldChar w:fldCharType="begin"/>
            </w:r>
            <w:r w:rsidR="001C26EA">
              <w:rPr>
                <w:color w:val="000000"/>
              </w:rPr>
              <w:instrText xml:space="preserve"> REF _Ref232618448 \w \h </w:instrText>
            </w:r>
            <w:r w:rsidR="00EC6919">
              <w:rPr>
                <w:color w:val="000000"/>
              </w:rPr>
            </w:r>
            <w:r w:rsidR="00EC6919">
              <w:rPr>
                <w:color w:val="000000"/>
              </w:rPr>
              <w:fldChar w:fldCharType="separate"/>
            </w:r>
            <w:r w:rsidR="00901D22">
              <w:rPr>
                <w:color w:val="000000"/>
              </w:rPr>
              <w:t>5.3</w:t>
            </w:r>
            <w:r w:rsidR="00EC6919">
              <w:rPr>
                <w:color w:val="000000"/>
              </w:rPr>
              <w:fldChar w:fldCharType="end"/>
            </w:r>
            <w:r w:rsidR="001C26EA">
              <w:rPr>
                <w:color w:val="000000"/>
              </w:rPr>
              <w:t xml:space="preserve"> </w:t>
            </w:r>
            <w:r w:rsidR="00EC6919">
              <w:rPr>
                <w:color w:val="000000"/>
              </w:rPr>
              <w:fldChar w:fldCharType="begin"/>
            </w:r>
            <w:r w:rsidR="001C26EA">
              <w:rPr>
                <w:color w:val="000000"/>
              </w:rPr>
              <w:instrText xml:space="preserve"> REF _Ref232618439 \h </w:instrText>
            </w:r>
            <w:r w:rsidR="00EC6919">
              <w:rPr>
                <w:color w:val="000000"/>
              </w:rPr>
            </w:r>
            <w:r w:rsidR="00EC6919">
              <w:rPr>
                <w:color w:val="000000"/>
              </w:rPr>
              <w:fldChar w:fldCharType="separate"/>
            </w:r>
            <w:r w:rsidR="00901D22" w:rsidRPr="00655E67">
              <w:t>Unconstrained Code Systems</w:t>
            </w:r>
            <w:r w:rsidR="00EC6919">
              <w:rPr>
                <w:color w:val="000000"/>
              </w:rPr>
              <w:fldChar w:fldCharType="end"/>
            </w:r>
            <w:r w:rsidRPr="001C26EA">
              <w:rPr>
                <w:color w:val="000000"/>
              </w:rPr>
              <w:t>.</w:t>
            </w:r>
          </w:p>
        </w:tc>
      </w:tr>
    </w:tbl>
    <w:p w14:paraId="74234AD1" w14:textId="77777777" w:rsidR="00B3358A" w:rsidRPr="00655E67" w:rsidRDefault="00E25D49" w:rsidP="001221DB">
      <w:r w:rsidRPr="00E25D49">
        <w:t>This section provides a list of the modified code systems and value sets based on HL7 defined tables used in this IG. Modifications are either constraints or additions to HL7 tables by pre-adopting future versions of the tables. The name found in the Value Set</w:t>
      </w:r>
      <w:del w:id="1755" w:author="Bob Yencha" w:date="2013-07-25T12:30:00Z">
        <w:r w:rsidRPr="00E25D49" w:rsidDel="00793577">
          <w:delText>/Code System Name</w:delText>
        </w:r>
      </w:del>
      <w:r w:rsidRPr="00E25D49">
        <w:t xml:space="preserve"> column corresponds with the value set identified in the Value Set column of the data type and segment attribute tables found above.</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2487"/>
        <w:gridCol w:w="1352"/>
        <w:gridCol w:w="1619"/>
        <w:gridCol w:w="4740"/>
      </w:tblGrid>
      <w:tr w:rsidR="00B3358A" w:rsidRPr="00655E67" w14:paraId="7E560E45" w14:textId="77777777">
        <w:trPr>
          <w:cantSplit/>
          <w:trHeight w:val="360"/>
          <w:tblHeader/>
          <w:jc w:val="center"/>
        </w:trPr>
        <w:tc>
          <w:tcPr>
            <w:tcW w:w="5000" w:type="pct"/>
            <w:gridSpan w:val="4"/>
            <w:shd w:val="clear" w:color="auto" w:fill="F3F3F3"/>
            <w:vAlign w:val="center"/>
          </w:tcPr>
          <w:p w14:paraId="08FA1DCE" w14:textId="77777777" w:rsidR="00B3358A" w:rsidRPr="00655E67" w:rsidRDefault="00B3358A" w:rsidP="00857D71">
            <w:pPr>
              <w:pStyle w:val="Caption"/>
              <w:rPr>
                <w:rFonts w:ascii="Lucida Sans" w:hAnsi="Lucida Sans"/>
                <w:b w:val="0"/>
              </w:rPr>
            </w:pPr>
            <w:bookmarkStart w:id="1756" w:name="_Toc240462328"/>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5</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2</w:t>
            </w:r>
            <w:r w:rsidR="00EC6919" w:rsidRPr="00A56FA6">
              <w:rPr>
                <w:rFonts w:ascii="Lucida Sans" w:hAnsi="Lucida Sans"/>
                <w:b w:val="0"/>
              </w:rPr>
              <w:fldChar w:fldCharType="end"/>
            </w:r>
            <w:r w:rsidRPr="00655E67">
              <w:rPr>
                <w:rFonts w:ascii="Lucida Sans" w:hAnsi="Lucida Sans"/>
                <w:b w:val="0"/>
              </w:rPr>
              <w:t>. Constrained Code System Summary</w:t>
            </w:r>
            <w:bookmarkEnd w:id="1756"/>
          </w:p>
        </w:tc>
      </w:tr>
      <w:tr w:rsidR="00780939" w:rsidRPr="00655E67" w14:paraId="3A008459" w14:textId="77777777">
        <w:trPr>
          <w:cantSplit/>
          <w:trHeight w:val="360"/>
          <w:tblHeader/>
          <w:jc w:val="center"/>
        </w:trPr>
        <w:tc>
          <w:tcPr>
            <w:tcW w:w="1219" w:type="pct"/>
            <w:tcBorders>
              <w:left w:val="single" w:sz="4" w:space="0" w:color="BFBFBF"/>
              <w:right w:val="single" w:sz="4" w:space="0" w:color="BFBFBF"/>
            </w:tcBorders>
            <w:shd w:val="clear" w:color="auto" w:fill="F3F3F3"/>
            <w:vAlign w:val="center"/>
          </w:tcPr>
          <w:p w14:paraId="466E743D" w14:textId="77777777" w:rsidR="00780939" w:rsidRPr="00655E67" w:rsidRDefault="00780939" w:rsidP="00780939">
            <w:pPr>
              <w:pStyle w:val="TableHeadingA"/>
            </w:pPr>
            <w:r w:rsidRPr="00655E67">
              <w:t>Name</w:t>
            </w:r>
          </w:p>
        </w:tc>
        <w:tc>
          <w:tcPr>
            <w:tcW w:w="663" w:type="pct"/>
            <w:tcBorders>
              <w:left w:val="single" w:sz="4" w:space="0" w:color="BFBFBF"/>
              <w:right w:val="single" w:sz="4" w:space="0" w:color="BFBFBF"/>
            </w:tcBorders>
            <w:shd w:val="clear" w:color="auto" w:fill="F3F3F3"/>
            <w:vAlign w:val="center"/>
          </w:tcPr>
          <w:p w14:paraId="166E15B7" w14:textId="77777777" w:rsidR="00780939" w:rsidRPr="0040062E" w:rsidRDefault="00780939" w:rsidP="00690416">
            <w:pPr>
              <w:pStyle w:val="TableHeadingA"/>
              <w:jc w:val="center"/>
            </w:pPr>
            <w:r w:rsidRPr="00655E67">
              <w:t>Value Set</w:t>
            </w:r>
          </w:p>
        </w:tc>
        <w:tc>
          <w:tcPr>
            <w:tcW w:w="794" w:type="pct"/>
            <w:tcBorders>
              <w:left w:val="single" w:sz="4" w:space="0" w:color="BFBFBF"/>
            </w:tcBorders>
            <w:shd w:val="clear" w:color="auto" w:fill="F3F3F3"/>
            <w:vAlign w:val="center"/>
          </w:tcPr>
          <w:p w14:paraId="1843C0E2" w14:textId="77777777" w:rsidR="00780939" w:rsidRPr="00655E67" w:rsidRDefault="00780939" w:rsidP="00690416">
            <w:pPr>
              <w:pStyle w:val="TableHeadingA"/>
              <w:jc w:val="center"/>
            </w:pPr>
            <w:r w:rsidRPr="00655E67">
              <w:t>Source</w:t>
            </w:r>
          </w:p>
        </w:tc>
        <w:tc>
          <w:tcPr>
            <w:tcW w:w="2324" w:type="pct"/>
            <w:shd w:val="clear" w:color="auto" w:fill="F3F3F3"/>
            <w:vAlign w:val="center"/>
          </w:tcPr>
          <w:p w14:paraId="7A4B68CD" w14:textId="77777777" w:rsidR="00780939" w:rsidRPr="00690416" w:rsidRDefault="00780939" w:rsidP="00690416">
            <w:pPr>
              <w:pStyle w:val="TableHeadingA"/>
            </w:pPr>
            <w:r w:rsidRPr="00655E67">
              <w:t>Comments</w:t>
            </w:r>
          </w:p>
        </w:tc>
      </w:tr>
      <w:tr w:rsidR="00780939" w:rsidRPr="00655E67" w14:paraId="2C7AEF95" w14:textId="77777777">
        <w:trPr>
          <w:cantSplit/>
          <w:trHeight w:val="20"/>
          <w:jc w:val="center"/>
        </w:trPr>
        <w:tc>
          <w:tcPr>
            <w:tcW w:w="1219" w:type="pct"/>
            <w:tcBorders>
              <w:left w:val="single" w:sz="4" w:space="0" w:color="BFBFBF"/>
              <w:right w:val="single" w:sz="4" w:space="0" w:color="BFBFBF"/>
            </w:tcBorders>
          </w:tcPr>
          <w:p w14:paraId="40E2182F" w14:textId="77777777" w:rsidR="00780939" w:rsidRPr="00655E67" w:rsidRDefault="00780939" w:rsidP="002624E7">
            <w:pPr>
              <w:pStyle w:val="TableContent"/>
              <w:jc w:val="left"/>
            </w:pPr>
            <w:r w:rsidRPr="00655E67">
              <w:t>Event Type</w:t>
            </w:r>
          </w:p>
        </w:tc>
        <w:tc>
          <w:tcPr>
            <w:tcW w:w="663" w:type="pct"/>
            <w:tcBorders>
              <w:left w:val="single" w:sz="4" w:space="0" w:color="BFBFBF"/>
              <w:right w:val="single" w:sz="4" w:space="0" w:color="BFBFBF"/>
            </w:tcBorders>
          </w:tcPr>
          <w:p w14:paraId="3CC69259" w14:textId="77777777" w:rsidR="00780939" w:rsidRPr="00655E67" w:rsidRDefault="00780939" w:rsidP="00223521">
            <w:pPr>
              <w:pStyle w:val="TableContent"/>
            </w:pPr>
            <w:r w:rsidRPr="00655E67">
              <w:t>HL70003</w:t>
            </w:r>
          </w:p>
        </w:tc>
        <w:tc>
          <w:tcPr>
            <w:tcW w:w="794" w:type="pct"/>
            <w:tcBorders>
              <w:left w:val="single" w:sz="4" w:space="0" w:color="BFBFBF"/>
            </w:tcBorders>
          </w:tcPr>
          <w:p w14:paraId="28E940EB" w14:textId="77777777" w:rsidR="00780939" w:rsidRPr="00655E67" w:rsidRDefault="00780939" w:rsidP="00223521">
            <w:pPr>
              <w:pStyle w:val="TableContent"/>
            </w:pPr>
            <w:r w:rsidRPr="00655E67">
              <w:t>HL7 Version 2.5.1</w:t>
            </w:r>
          </w:p>
        </w:tc>
        <w:tc>
          <w:tcPr>
            <w:tcW w:w="2324" w:type="pct"/>
          </w:tcPr>
          <w:p w14:paraId="176C3005" w14:textId="77777777" w:rsidR="00780939" w:rsidRPr="00655E67" w:rsidRDefault="00780939" w:rsidP="002624E7">
            <w:pPr>
              <w:pStyle w:val="TableContent"/>
              <w:jc w:val="left"/>
            </w:pPr>
          </w:p>
        </w:tc>
      </w:tr>
      <w:tr w:rsidR="00780939" w:rsidRPr="00655E67" w14:paraId="36FACA64" w14:textId="77777777">
        <w:trPr>
          <w:cantSplit/>
          <w:trHeight w:val="20"/>
          <w:jc w:val="center"/>
        </w:trPr>
        <w:tc>
          <w:tcPr>
            <w:tcW w:w="1219" w:type="pct"/>
            <w:tcBorders>
              <w:left w:val="single" w:sz="4" w:space="0" w:color="BFBFBF"/>
              <w:right w:val="single" w:sz="4" w:space="0" w:color="BFBFBF"/>
            </w:tcBorders>
          </w:tcPr>
          <w:p w14:paraId="0345F0B6" w14:textId="77777777" w:rsidR="00780939" w:rsidRPr="00655E67" w:rsidRDefault="00780939" w:rsidP="002624E7">
            <w:pPr>
              <w:pStyle w:val="TableContent"/>
              <w:jc w:val="left"/>
            </w:pPr>
            <w:r w:rsidRPr="00655E67">
              <w:t>Specimen Action Code</w:t>
            </w:r>
          </w:p>
        </w:tc>
        <w:tc>
          <w:tcPr>
            <w:tcW w:w="663" w:type="pct"/>
            <w:tcBorders>
              <w:left w:val="single" w:sz="4" w:space="0" w:color="BFBFBF"/>
              <w:right w:val="single" w:sz="4" w:space="0" w:color="BFBFBF"/>
            </w:tcBorders>
          </w:tcPr>
          <w:p w14:paraId="2D3037D5" w14:textId="77777777" w:rsidR="00780939" w:rsidRPr="00655E67" w:rsidRDefault="00780939" w:rsidP="00223521">
            <w:pPr>
              <w:pStyle w:val="TableContent"/>
            </w:pPr>
            <w:r w:rsidRPr="00655E67">
              <w:t>HL70065</w:t>
            </w:r>
          </w:p>
        </w:tc>
        <w:tc>
          <w:tcPr>
            <w:tcW w:w="794" w:type="pct"/>
            <w:tcBorders>
              <w:left w:val="single" w:sz="4" w:space="0" w:color="BFBFBF"/>
            </w:tcBorders>
          </w:tcPr>
          <w:p w14:paraId="2DDAA553" w14:textId="77777777" w:rsidR="00780939" w:rsidRPr="00655E67" w:rsidRDefault="00780939" w:rsidP="00223521">
            <w:pPr>
              <w:pStyle w:val="TableContent"/>
            </w:pPr>
            <w:r w:rsidRPr="00655E67">
              <w:t>HL7 Version 2.7.1</w:t>
            </w:r>
          </w:p>
        </w:tc>
        <w:tc>
          <w:tcPr>
            <w:tcW w:w="2324" w:type="pct"/>
          </w:tcPr>
          <w:p w14:paraId="38051B73" w14:textId="77777777" w:rsidR="00780939" w:rsidRPr="00655E67" w:rsidRDefault="00780939" w:rsidP="002624E7">
            <w:pPr>
              <w:pStyle w:val="TableContent"/>
              <w:jc w:val="left"/>
            </w:pPr>
          </w:p>
        </w:tc>
      </w:tr>
      <w:tr w:rsidR="00780939" w:rsidRPr="00655E67" w14:paraId="091A2A07" w14:textId="77777777">
        <w:trPr>
          <w:cantSplit/>
          <w:trHeight w:val="20"/>
          <w:jc w:val="center"/>
        </w:trPr>
        <w:tc>
          <w:tcPr>
            <w:tcW w:w="1219" w:type="pct"/>
            <w:tcBorders>
              <w:left w:val="single" w:sz="4" w:space="0" w:color="BFBFBF"/>
              <w:right w:val="single" w:sz="4" w:space="0" w:color="BFBFBF"/>
            </w:tcBorders>
          </w:tcPr>
          <w:p w14:paraId="4E334055" w14:textId="77777777" w:rsidR="00780939" w:rsidRPr="00655E67" w:rsidRDefault="00780939" w:rsidP="002624E7">
            <w:pPr>
              <w:pStyle w:val="TableContent"/>
              <w:jc w:val="left"/>
            </w:pPr>
            <w:r w:rsidRPr="00655E67">
              <w:t>Message Type</w:t>
            </w:r>
          </w:p>
        </w:tc>
        <w:tc>
          <w:tcPr>
            <w:tcW w:w="663" w:type="pct"/>
            <w:tcBorders>
              <w:left w:val="single" w:sz="4" w:space="0" w:color="BFBFBF"/>
              <w:right w:val="single" w:sz="4" w:space="0" w:color="BFBFBF"/>
            </w:tcBorders>
          </w:tcPr>
          <w:p w14:paraId="1F37ED33" w14:textId="77777777" w:rsidR="00780939" w:rsidRPr="00655E67" w:rsidRDefault="00780939" w:rsidP="00223521">
            <w:pPr>
              <w:pStyle w:val="TableContent"/>
            </w:pPr>
            <w:r w:rsidRPr="00655E67">
              <w:t>HL70076</w:t>
            </w:r>
          </w:p>
        </w:tc>
        <w:tc>
          <w:tcPr>
            <w:tcW w:w="794" w:type="pct"/>
            <w:tcBorders>
              <w:left w:val="single" w:sz="4" w:space="0" w:color="BFBFBF"/>
            </w:tcBorders>
          </w:tcPr>
          <w:p w14:paraId="3F937BB8" w14:textId="77777777" w:rsidR="00780939" w:rsidRPr="00655E67" w:rsidRDefault="00780939" w:rsidP="00223521">
            <w:pPr>
              <w:pStyle w:val="TableContent"/>
            </w:pPr>
            <w:r w:rsidRPr="00655E67">
              <w:t>HL7 Version 2.5.1</w:t>
            </w:r>
          </w:p>
        </w:tc>
        <w:tc>
          <w:tcPr>
            <w:tcW w:w="2324" w:type="pct"/>
          </w:tcPr>
          <w:p w14:paraId="17FE128B" w14:textId="77777777" w:rsidR="00780939" w:rsidRPr="00655E67" w:rsidRDefault="00780939" w:rsidP="002624E7">
            <w:pPr>
              <w:pStyle w:val="TableContent"/>
              <w:jc w:val="left"/>
            </w:pPr>
          </w:p>
        </w:tc>
      </w:tr>
      <w:tr w:rsidR="00780939" w:rsidRPr="00655E67" w14:paraId="2829597F" w14:textId="77777777">
        <w:trPr>
          <w:cantSplit/>
          <w:trHeight w:val="20"/>
          <w:jc w:val="center"/>
        </w:trPr>
        <w:tc>
          <w:tcPr>
            <w:tcW w:w="1219" w:type="pct"/>
            <w:tcBorders>
              <w:left w:val="single" w:sz="4" w:space="0" w:color="BFBFBF"/>
              <w:right w:val="single" w:sz="4" w:space="0" w:color="BFBFBF"/>
            </w:tcBorders>
          </w:tcPr>
          <w:p w14:paraId="4BCB059D" w14:textId="77777777" w:rsidR="00780939" w:rsidRPr="00655E67" w:rsidRDefault="00780939" w:rsidP="002624E7">
            <w:pPr>
              <w:pStyle w:val="TableContent"/>
              <w:jc w:val="left"/>
            </w:pPr>
            <w:r w:rsidRPr="00655E67">
              <w:t>Version ID</w:t>
            </w:r>
          </w:p>
        </w:tc>
        <w:tc>
          <w:tcPr>
            <w:tcW w:w="663" w:type="pct"/>
            <w:tcBorders>
              <w:left w:val="single" w:sz="4" w:space="0" w:color="BFBFBF"/>
              <w:right w:val="single" w:sz="4" w:space="0" w:color="BFBFBF"/>
            </w:tcBorders>
          </w:tcPr>
          <w:p w14:paraId="46A34548" w14:textId="77777777" w:rsidR="00780939" w:rsidRPr="00655E67" w:rsidRDefault="00780939" w:rsidP="00223521">
            <w:pPr>
              <w:pStyle w:val="TableContent"/>
            </w:pPr>
            <w:r w:rsidRPr="00655E67">
              <w:t>HL70104</w:t>
            </w:r>
          </w:p>
        </w:tc>
        <w:tc>
          <w:tcPr>
            <w:tcW w:w="794" w:type="pct"/>
            <w:tcBorders>
              <w:left w:val="single" w:sz="4" w:space="0" w:color="BFBFBF"/>
            </w:tcBorders>
          </w:tcPr>
          <w:p w14:paraId="00A5AE8E" w14:textId="77777777" w:rsidR="00780939" w:rsidRPr="00655E67" w:rsidRDefault="00780939" w:rsidP="00223521">
            <w:pPr>
              <w:pStyle w:val="TableContent"/>
            </w:pPr>
            <w:r w:rsidRPr="00655E67">
              <w:t>HL7 Version 2.5.1</w:t>
            </w:r>
          </w:p>
        </w:tc>
        <w:tc>
          <w:tcPr>
            <w:tcW w:w="2324" w:type="pct"/>
          </w:tcPr>
          <w:p w14:paraId="6F26376E" w14:textId="77777777" w:rsidR="00780939" w:rsidRPr="00655E67" w:rsidRDefault="00780939" w:rsidP="002624E7">
            <w:pPr>
              <w:pStyle w:val="TableContent"/>
              <w:jc w:val="left"/>
            </w:pPr>
          </w:p>
        </w:tc>
      </w:tr>
      <w:tr w:rsidR="00780939" w:rsidRPr="00655E67" w14:paraId="2D010622" w14:textId="77777777">
        <w:trPr>
          <w:cantSplit/>
          <w:trHeight w:val="20"/>
          <w:jc w:val="center"/>
        </w:trPr>
        <w:tc>
          <w:tcPr>
            <w:tcW w:w="1219" w:type="pct"/>
            <w:tcBorders>
              <w:left w:val="single" w:sz="4" w:space="0" w:color="BFBFBF"/>
              <w:right w:val="single" w:sz="4" w:space="0" w:color="BFBFBF"/>
            </w:tcBorders>
          </w:tcPr>
          <w:p w14:paraId="555B16C1" w14:textId="77777777" w:rsidR="00780939" w:rsidRPr="00655E67" w:rsidRDefault="00780939" w:rsidP="002624E7">
            <w:pPr>
              <w:pStyle w:val="TableContent"/>
              <w:jc w:val="left"/>
            </w:pPr>
            <w:r w:rsidRPr="00655E67">
              <w:t>Order Control Codes</w:t>
            </w:r>
          </w:p>
        </w:tc>
        <w:tc>
          <w:tcPr>
            <w:tcW w:w="663" w:type="pct"/>
            <w:tcBorders>
              <w:left w:val="single" w:sz="4" w:space="0" w:color="BFBFBF"/>
              <w:right w:val="single" w:sz="4" w:space="0" w:color="BFBFBF"/>
            </w:tcBorders>
          </w:tcPr>
          <w:p w14:paraId="2284DE1B" w14:textId="77777777" w:rsidR="00780939" w:rsidRPr="00655E67" w:rsidRDefault="00780939" w:rsidP="00223521">
            <w:pPr>
              <w:pStyle w:val="TableContent"/>
            </w:pPr>
            <w:r w:rsidRPr="0040062E">
              <w:t>HL70119</w:t>
            </w:r>
          </w:p>
        </w:tc>
        <w:tc>
          <w:tcPr>
            <w:tcW w:w="794" w:type="pct"/>
            <w:tcBorders>
              <w:left w:val="single" w:sz="4" w:space="0" w:color="BFBFBF"/>
            </w:tcBorders>
          </w:tcPr>
          <w:p w14:paraId="5E496C2D" w14:textId="77777777" w:rsidR="00780939" w:rsidRPr="00655E67" w:rsidRDefault="002972AC" w:rsidP="00223521">
            <w:pPr>
              <w:pStyle w:val="TableContent"/>
            </w:pPr>
            <w:r>
              <w:t>HL7 Version 2.8</w:t>
            </w:r>
            <w:r w:rsidR="00780939" w:rsidRPr="00655E67">
              <w:t>.1</w:t>
            </w:r>
          </w:p>
        </w:tc>
        <w:tc>
          <w:tcPr>
            <w:tcW w:w="2324" w:type="pct"/>
          </w:tcPr>
          <w:p w14:paraId="41C7E74B" w14:textId="77777777" w:rsidR="00780939" w:rsidRPr="00655E67" w:rsidRDefault="00780939" w:rsidP="002624E7">
            <w:pPr>
              <w:pStyle w:val="TableContent"/>
              <w:jc w:val="left"/>
            </w:pPr>
          </w:p>
        </w:tc>
      </w:tr>
      <w:tr w:rsidR="00780939" w:rsidRPr="00655E67" w14:paraId="0B592866" w14:textId="77777777">
        <w:trPr>
          <w:cantSplit/>
          <w:trHeight w:val="20"/>
          <w:jc w:val="center"/>
        </w:trPr>
        <w:tc>
          <w:tcPr>
            <w:tcW w:w="1219" w:type="pct"/>
            <w:tcBorders>
              <w:left w:val="single" w:sz="4" w:space="0" w:color="BFBFBF"/>
              <w:right w:val="single" w:sz="4" w:space="0" w:color="BFBFBF"/>
            </w:tcBorders>
          </w:tcPr>
          <w:p w14:paraId="1B5510AF" w14:textId="77777777" w:rsidR="00780939" w:rsidRPr="00655E67" w:rsidRDefault="00780939" w:rsidP="002624E7">
            <w:pPr>
              <w:pStyle w:val="TableContent"/>
              <w:jc w:val="left"/>
            </w:pPr>
            <w:r w:rsidRPr="00655E67">
              <w:t>Value Type</w:t>
            </w:r>
          </w:p>
        </w:tc>
        <w:tc>
          <w:tcPr>
            <w:tcW w:w="663" w:type="pct"/>
            <w:tcBorders>
              <w:left w:val="single" w:sz="4" w:space="0" w:color="BFBFBF"/>
              <w:right w:val="single" w:sz="4" w:space="0" w:color="BFBFBF"/>
            </w:tcBorders>
          </w:tcPr>
          <w:p w14:paraId="296DC43F" w14:textId="77777777" w:rsidR="00780939" w:rsidRPr="00655E67" w:rsidRDefault="00780939" w:rsidP="00223521">
            <w:pPr>
              <w:pStyle w:val="TableContent"/>
            </w:pPr>
            <w:r w:rsidRPr="00655E67">
              <w:t>HL70125</w:t>
            </w:r>
          </w:p>
        </w:tc>
        <w:tc>
          <w:tcPr>
            <w:tcW w:w="794" w:type="pct"/>
            <w:tcBorders>
              <w:left w:val="single" w:sz="4" w:space="0" w:color="BFBFBF"/>
            </w:tcBorders>
          </w:tcPr>
          <w:p w14:paraId="730E60FA" w14:textId="77777777" w:rsidR="00780939" w:rsidRPr="00655E67" w:rsidRDefault="00780939" w:rsidP="00223521">
            <w:pPr>
              <w:pStyle w:val="TableContent"/>
            </w:pPr>
            <w:r w:rsidRPr="00655E67">
              <w:t>HL7 Version 2.5.1</w:t>
            </w:r>
          </w:p>
        </w:tc>
        <w:tc>
          <w:tcPr>
            <w:tcW w:w="2324" w:type="pct"/>
          </w:tcPr>
          <w:p w14:paraId="09AB4A97" w14:textId="77777777" w:rsidR="00780939" w:rsidRPr="00655E67" w:rsidRDefault="00780939" w:rsidP="00F827EC">
            <w:pPr>
              <w:pStyle w:val="TableContent"/>
              <w:jc w:val="left"/>
            </w:pPr>
            <w:r w:rsidRPr="00655E67">
              <w:t>Use requires agreement between trading partners.</w:t>
            </w:r>
          </w:p>
        </w:tc>
      </w:tr>
      <w:tr w:rsidR="001A3071" w:rsidRPr="00655E67" w14:paraId="39997AFD" w14:textId="77777777">
        <w:trPr>
          <w:cantSplit/>
          <w:jc w:val="center"/>
        </w:trPr>
        <w:tc>
          <w:tcPr>
            <w:tcW w:w="1219" w:type="pct"/>
            <w:tcBorders>
              <w:left w:val="single" w:sz="4" w:space="0" w:color="BFBFBF"/>
              <w:right w:val="single" w:sz="4" w:space="0" w:color="BFBFBF"/>
            </w:tcBorders>
          </w:tcPr>
          <w:p w14:paraId="766F849A" w14:textId="77777777" w:rsidR="001A3071" w:rsidRPr="00655E67" w:rsidRDefault="001A3071" w:rsidP="001A3071">
            <w:pPr>
              <w:pStyle w:val="TableContent"/>
              <w:jc w:val="left"/>
            </w:pPr>
            <w:r w:rsidRPr="00655E67">
              <w:t>Name type</w:t>
            </w:r>
          </w:p>
        </w:tc>
        <w:tc>
          <w:tcPr>
            <w:tcW w:w="663" w:type="pct"/>
            <w:tcBorders>
              <w:left w:val="single" w:sz="4" w:space="0" w:color="BFBFBF"/>
              <w:right w:val="single" w:sz="4" w:space="0" w:color="BFBFBF"/>
            </w:tcBorders>
          </w:tcPr>
          <w:p w14:paraId="2F3F06F3" w14:textId="77777777" w:rsidR="001A3071" w:rsidRPr="00655E67" w:rsidRDefault="001A3071" w:rsidP="001A3071">
            <w:pPr>
              <w:pStyle w:val="TableContent"/>
            </w:pPr>
            <w:r w:rsidRPr="00655E67">
              <w:t>HL70200</w:t>
            </w:r>
          </w:p>
        </w:tc>
        <w:tc>
          <w:tcPr>
            <w:tcW w:w="794" w:type="pct"/>
            <w:tcBorders>
              <w:left w:val="single" w:sz="4" w:space="0" w:color="BFBFBF"/>
            </w:tcBorders>
          </w:tcPr>
          <w:p w14:paraId="1FFA6D9F" w14:textId="77777777" w:rsidR="001A3071" w:rsidRPr="00655E67" w:rsidRDefault="001A3071" w:rsidP="001A3071">
            <w:pPr>
              <w:pStyle w:val="TableContent"/>
            </w:pPr>
            <w:r w:rsidRPr="00655E67">
              <w:t>HL7 Version 2.5.1</w:t>
            </w:r>
          </w:p>
        </w:tc>
        <w:tc>
          <w:tcPr>
            <w:tcW w:w="2324" w:type="pct"/>
          </w:tcPr>
          <w:p w14:paraId="654C4254" w14:textId="77777777" w:rsidR="001A3071" w:rsidRPr="00655E67" w:rsidRDefault="001A3071" w:rsidP="001A3071">
            <w:pPr>
              <w:pStyle w:val="TableContent"/>
              <w:jc w:val="left"/>
            </w:pPr>
          </w:p>
        </w:tc>
      </w:tr>
      <w:tr w:rsidR="00780939" w:rsidRPr="00655E67" w14:paraId="0806447C" w14:textId="77777777">
        <w:trPr>
          <w:cantSplit/>
          <w:trHeight w:val="20"/>
          <w:jc w:val="center"/>
        </w:trPr>
        <w:tc>
          <w:tcPr>
            <w:tcW w:w="1219" w:type="pct"/>
            <w:tcBorders>
              <w:left w:val="single" w:sz="4" w:space="0" w:color="BFBFBF"/>
              <w:right w:val="single" w:sz="4" w:space="0" w:color="BFBFBF"/>
            </w:tcBorders>
          </w:tcPr>
          <w:p w14:paraId="50101A05" w14:textId="77777777" w:rsidR="00780939" w:rsidRPr="00655E67" w:rsidRDefault="00780939" w:rsidP="002624E7">
            <w:pPr>
              <w:pStyle w:val="TableContent"/>
              <w:jc w:val="left"/>
            </w:pPr>
            <w:r w:rsidRPr="00655E67">
              <w:t>Action Code</w:t>
            </w:r>
          </w:p>
        </w:tc>
        <w:tc>
          <w:tcPr>
            <w:tcW w:w="663" w:type="pct"/>
            <w:tcBorders>
              <w:left w:val="single" w:sz="4" w:space="0" w:color="BFBFBF"/>
              <w:right w:val="single" w:sz="4" w:space="0" w:color="BFBFBF"/>
            </w:tcBorders>
          </w:tcPr>
          <w:p w14:paraId="14C3110E" w14:textId="77777777" w:rsidR="00780939" w:rsidRPr="00655E67" w:rsidRDefault="00780939" w:rsidP="00223521">
            <w:pPr>
              <w:pStyle w:val="TableContent"/>
            </w:pPr>
            <w:r w:rsidRPr="00655E67">
              <w:t>HL70287</w:t>
            </w:r>
          </w:p>
        </w:tc>
        <w:tc>
          <w:tcPr>
            <w:tcW w:w="794" w:type="pct"/>
            <w:tcBorders>
              <w:left w:val="single" w:sz="4" w:space="0" w:color="BFBFBF"/>
            </w:tcBorders>
          </w:tcPr>
          <w:p w14:paraId="1A71F465" w14:textId="77777777" w:rsidR="00780939" w:rsidRPr="00655E67" w:rsidRDefault="00780939" w:rsidP="00223521">
            <w:pPr>
              <w:pStyle w:val="TableContent"/>
            </w:pPr>
            <w:r w:rsidRPr="00655E67">
              <w:t>HL7 Version 2.5.1</w:t>
            </w:r>
          </w:p>
        </w:tc>
        <w:tc>
          <w:tcPr>
            <w:tcW w:w="2324" w:type="pct"/>
          </w:tcPr>
          <w:p w14:paraId="20B983E9" w14:textId="77777777" w:rsidR="00780939" w:rsidRPr="00655E67" w:rsidRDefault="00780939" w:rsidP="002624E7">
            <w:pPr>
              <w:pStyle w:val="TableContent"/>
              <w:jc w:val="left"/>
            </w:pPr>
          </w:p>
        </w:tc>
      </w:tr>
      <w:tr w:rsidR="00780939" w:rsidRPr="00655E67" w14:paraId="2AA04E4F" w14:textId="77777777">
        <w:trPr>
          <w:cantSplit/>
          <w:trHeight w:val="20"/>
          <w:jc w:val="center"/>
        </w:trPr>
        <w:tc>
          <w:tcPr>
            <w:tcW w:w="1219" w:type="pct"/>
            <w:tcBorders>
              <w:left w:val="single" w:sz="4" w:space="0" w:color="BFBFBF"/>
              <w:right w:val="single" w:sz="4" w:space="0" w:color="BFBFBF"/>
            </w:tcBorders>
          </w:tcPr>
          <w:p w14:paraId="737DFD6B" w14:textId="77777777" w:rsidR="00780939" w:rsidRPr="00655E67" w:rsidRDefault="00780939" w:rsidP="002624E7">
            <w:pPr>
              <w:pStyle w:val="TableContent"/>
              <w:jc w:val="left"/>
            </w:pPr>
            <w:r w:rsidRPr="00655E67">
              <w:t>Universal ID type</w:t>
            </w:r>
          </w:p>
        </w:tc>
        <w:tc>
          <w:tcPr>
            <w:tcW w:w="663" w:type="pct"/>
            <w:tcBorders>
              <w:left w:val="single" w:sz="4" w:space="0" w:color="BFBFBF"/>
              <w:right w:val="single" w:sz="4" w:space="0" w:color="BFBFBF"/>
            </w:tcBorders>
          </w:tcPr>
          <w:p w14:paraId="436FF0CD" w14:textId="77777777" w:rsidR="00780939" w:rsidRPr="00655E67" w:rsidRDefault="00780939" w:rsidP="00223521">
            <w:pPr>
              <w:pStyle w:val="TableContent"/>
            </w:pPr>
            <w:r w:rsidRPr="00655E67">
              <w:t>HL70301</w:t>
            </w:r>
          </w:p>
        </w:tc>
        <w:tc>
          <w:tcPr>
            <w:tcW w:w="794" w:type="pct"/>
            <w:tcBorders>
              <w:left w:val="single" w:sz="4" w:space="0" w:color="BFBFBF"/>
            </w:tcBorders>
          </w:tcPr>
          <w:p w14:paraId="3875B6EC" w14:textId="77777777" w:rsidR="00780939" w:rsidRPr="00655E67" w:rsidRDefault="00780939" w:rsidP="00223521">
            <w:pPr>
              <w:pStyle w:val="TableContent"/>
            </w:pPr>
            <w:r w:rsidRPr="00655E67">
              <w:t>HL7 Version 2.7.1</w:t>
            </w:r>
          </w:p>
        </w:tc>
        <w:tc>
          <w:tcPr>
            <w:tcW w:w="2324" w:type="pct"/>
          </w:tcPr>
          <w:p w14:paraId="16F75C65" w14:textId="77777777" w:rsidR="00780939" w:rsidRPr="00655E67" w:rsidRDefault="00780939" w:rsidP="002624E7">
            <w:pPr>
              <w:pStyle w:val="TableContent"/>
              <w:jc w:val="left"/>
            </w:pPr>
          </w:p>
        </w:tc>
      </w:tr>
      <w:tr w:rsidR="00780939" w:rsidRPr="00655E67" w14:paraId="394121A9" w14:textId="77777777">
        <w:trPr>
          <w:cantSplit/>
          <w:trHeight w:val="20"/>
          <w:jc w:val="center"/>
        </w:trPr>
        <w:tc>
          <w:tcPr>
            <w:tcW w:w="1219" w:type="pct"/>
            <w:tcBorders>
              <w:left w:val="single" w:sz="4" w:space="0" w:color="BFBFBF"/>
              <w:right w:val="single" w:sz="4" w:space="0" w:color="BFBFBF"/>
            </w:tcBorders>
          </w:tcPr>
          <w:p w14:paraId="62E8E857" w14:textId="77777777" w:rsidR="00780939" w:rsidRPr="00655E67" w:rsidRDefault="00780939" w:rsidP="002624E7">
            <w:pPr>
              <w:pStyle w:val="TableContent"/>
              <w:jc w:val="left"/>
            </w:pPr>
            <w:r w:rsidRPr="00655E67">
              <w:t>Message structure</w:t>
            </w:r>
          </w:p>
        </w:tc>
        <w:tc>
          <w:tcPr>
            <w:tcW w:w="663" w:type="pct"/>
            <w:tcBorders>
              <w:left w:val="single" w:sz="4" w:space="0" w:color="BFBFBF"/>
              <w:right w:val="single" w:sz="4" w:space="0" w:color="BFBFBF"/>
            </w:tcBorders>
          </w:tcPr>
          <w:p w14:paraId="1C2641ED" w14:textId="77777777" w:rsidR="00780939" w:rsidRPr="00655E67" w:rsidRDefault="00780939" w:rsidP="00A55185">
            <w:pPr>
              <w:pStyle w:val="TableContent"/>
            </w:pPr>
            <w:r w:rsidRPr="00655E67">
              <w:t>HL70354</w:t>
            </w:r>
          </w:p>
        </w:tc>
        <w:tc>
          <w:tcPr>
            <w:tcW w:w="794" w:type="pct"/>
            <w:tcBorders>
              <w:left w:val="single" w:sz="4" w:space="0" w:color="BFBFBF"/>
            </w:tcBorders>
          </w:tcPr>
          <w:p w14:paraId="02BBDF4B" w14:textId="77777777" w:rsidR="00780939" w:rsidRPr="00655E67" w:rsidRDefault="00780939" w:rsidP="00223521">
            <w:pPr>
              <w:pStyle w:val="TableContent"/>
            </w:pPr>
            <w:r w:rsidRPr="00655E67">
              <w:t>HL7 Version 2.5.1</w:t>
            </w:r>
          </w:p>
        </w:tc>
        <w:tc>
          <w:tcPr>
            <w:tcW w:w="2324" w:type="pct"/>
          </w:tcPr>
          <w:p w14:paraId="7C71EA94" w14:textId="77777777" w:rsidR="00780939" w:rsidRPr="00655E67" w:rsidRDefault="00780939" w:rsidP="002624E7">
            <w:pPr>
              <w:pStyle w:val="TableContent"/>
              <w:jc w:val="left"/>
            </w:pPr>
          </w:p>
        </w:tc>
      </w:tr>
      <w:tr w:rsidR="00780939" w:rsidRPr="00655E67" w14:paraId="45B6B01E" w14:textId="77777777">
        <w:trPr>
          <w:cantSplit/>
          <w:trHeight w:val="20"/>
          <w:jc w:val="center"/>
        </w:trPr>
        <w:tc>
          <w:tcPr>
            <w:tcW w:w="1219" w:type="pct"/>
            <w:tcBorders>
              <w:left w:val="single" w:sz="4" w:space="0" w:color="BFBFBF"/>
              <w:right w:val="single" w:sz="4" w:space="0" w:color="BFBFBF"/>
            </w:tcBorders>
          </w:tcPr>
          <w:p w14:paraId="12B51E8C" w14:textId="77777777" w:rsidR="00780939" w:rsidRPr="00655E67" w:rsidRDefault="00780939" w:rsidP="002624E7">
            <w:pPr>
              <w:pStyle w:val="TableText"/>
            </w:pPr>
            <w:r w:rsidRPr="00655E67">
              <w:lastRenderedPageBreak/>
              <w:t>Participation</w:t>
            </w:r>
          </w:p>
        </w:tc>
        <w:tc>
          <w:tcPr>
            <w:tcW w:w="663" w:type="pct"/>
            <w:tcBorders>
              <w:left w:val="single" w:sz="4" w:space="0" w:color="BFBFBF"/>
              <w:right w:val="single" w:sz="4" w:space="0" w:color="BFBFBF"/>
            </w:tcBorders>
          </w:tcPr>
          <w:p w14:paraId="4961A5A5" w14:textId="77777777" w:rsidR="00780939" w:rsidRPr="00655E67" w:rsidRDefault="00780939" w:rsidP="00A55185">
            <w:pPr>
              <w:pStyle w:val="TableText"/>
              <w:jc w:val="center"/>
            </w:pPr>
            <w:r w:rsidRPr="00655E67">
              <w:t>HL70912</w:t>
            </w:r>
          </w:p>
        </w:tc>
        <w:tc>
          <w:tcPr>
            <w:tcW w:w="794" w:type="pct"/>
            <w:tcBorders>
              <w:left w:val="single" w:sz="4" w:space="0" w:color="BFBFBF"/>
            </w:tcBorders>
          </w:tcPr>
          <w:p w14:paraId="421C7B0A" w14:textId="77777777" w:rsidR="00780939" w:rsidRPr="00655E67" w:rsidRDefault="00780939" w:rsidP="00223521">
            <w:pPr>
              <w:pStyle w:val="TableContent"/>
            </w:pPr>
            <w:r w:rsidRPr="00655E67">
              <w:t>HL7 Version 2.7.1</w:t>
            </w:r>
          </w:p>
        </w:tc>
        <w:tc>
          <w:tcPr>
            <w:tcW w:w="2324" w:type="pct"/>
          </w:tcPr>
          <w:p w14:paraId="59A90F24" w14:textId="77777777" w:rsidR="00780939" w:rsidRPr="00655E67" w:rsidRDefault="00780939" w:rsidP="002624E7">
            <w:pPr>
              <w:pStyle w:val="TableText"/>
            </w:pPr>
          </w:p>
        </w:tc>
      </w:tr>
    </w:tbl>
    <w:p w14:paraId="0C8F5926" w14:textId="77777777" w:rsidR="00B3358A" w:rsidRPr="00655E67" w:rsidRDefault="00B3358A" w:rsidP="00CE513F">
      <w:pPr>
        <w:pStyle w:val="Heading3"/>
      </w:pPr>
      <w:bookmarkStart w:id="1757" w:name="_Toc236375575"/>
      <w:r w:rsidRPr="00655E67">
        <w:t>HL7 Table 0003 – Event Type</w:t>
      </w:r>
      <w:r w:rsidR="00D21DD5" w:rsidRPr="00655E67">
        <w:t xml:space="preserve"> Code (2.5.1)</w:t>
      </w:r>
      <w:bookmarkEnd w:id="1757"/>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988"/>
        <w:gridCol w:w="5170"/>
        <w:gridCol w:w="4040"/>
      </w:tblGrid>
      <w:tr w:rsidR="00B3358A" w:rsidRPr="00655E67" w14:paraId="4747C853" w14:textId="77777777">
        <w:trPr>
          <w:cantSplit/>
          <w:trHeight w:val="378"/>
          <w:tblHeader/>
          <w:jc w:val="center"/>
        </w:trPr>
        <w:tc>
          <w:tcPr>
            <w:tcW w:w="5000" w:type="pct"/>
            <w:gridSpan w:val="3"/>
            <w:shd w:val="clear" w:color="auto" w:fill="F3F3F3"/>
            <w:vAlign w:val="center"/>
          </w:tcPr>
          <w:p w14:paraId="725BD002" w14:textId="77777777" w:rsidR="00B3358A" w:rsidRPr="00655E67" w:rsidRDefault="00B3358A" w:rsidP="004C64F5">
            <w:pPr>
              <w:pStyle w:val="Caption"/>
              <w:rPr>
                <w:rFonts w:ascii="Lucida Sans" w:hAnsi="Lucida Sans"/>
                <w:b w:val="0"/>
              </w:rPr>
            </w:pPr>
            <w:bookmarkStart w:id="1758" w:name="_Toc240462329"/>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3</w:t>
            </w:r>
            <w:r w:rsidR="00EC6919" w:rsidRPr="008A5C41">
              <w:rPr>
                <w:rFonts w:ascii="Lucida Sans" w:hAnsi="Lucida Sans"/>
                <w:b w:val="0"/>
              </w:rPr>
              <w:fldChar w:fldCharType="end"/>
            </w:r>
            <w:r w:rsidRPr="00655E67">
              <w:rPr>
                <w:rFonts w:ascii="Lucida Sans" w:hAnsi="Lucida Sans"/>
                <w:b w:val="0"/>
              </w:rPr>
              <w:t>. HL7 Table 0003 Event Type Code (V2.</w:t>
            </w:r>
            <w:r w:rsidR="004C64F5" w:rsidRPr="00655E67">
              <w:rPr>
                <w:rFonts w:ascii="Lucida Sans" w:hAnsi="Lucida Sans"/>
                <w:b w:val="0"/>
              </w:rPr>
              <w:t>5</w:t>
            </w:r>
            <w:r w:rsidRPr="00655E67">
              <w:rPr>
                <w:rFonts w:ascii="Lucida Sans" w:hAnsi="Lucida Sans"/>
                <w:b w:val="0"/>
              </w:rPr>
              <w:t>.1)</w:t>
            </w:r>
            <w:bookmarkEnd w:id="1758"/>
          </w:p>
        </w:tc>
      </w:tr>
      <w:tr w:rsidR="00B3358A" w:rsidRPr="00655E67" w14:paraId="01DC1488" w14:textId="77777777">
        <w:trPr>
          <w:cantSplit/>
          <w:trHeight w:val="378"/>
          <w:tblHeader/>
          <w:jc w:val="center"/>
        </w:trPr>
        <w:tc>
          <w:tcPr>
            <w:tcW w:w="484" w:type="pct"/>
            <w:shd w:val="clear" w:color="auto" w:fill="F3F3F3"/>
            <w:vAlign w:val="center"/>
          </w:tcPr>
          <w:p w14:paraId="27DCEBB3" w14:textId="77777777" w:rsidR="00B3358A" w:rsidRPr="00655E67" w:rsidRDefault="00B3358A" w:rsidP="00471CC1">
            <w:pPr>
              <w:pStyle w:val="TableHeadingA"/>
              <w:jc w:val="center"/>
            </w:pPr>
            <w:r w:rsidRPr="00655E67">
              <w:t>Value</w:t>
            </w:r>
          </w:p>
        </w:tc>
        <w:tc>
          <w:tcPr>
            <w:tcW w:w="2535" w:type="pct"/>
            <w:shd w:val="clear" w:color="auto" w:fill="F3F3F3"/>
            <w:vAlign w:val="center"/>
          </w:tcPr>
          <w:p w14:paraId="614AF9CF" w14:textId="77777777" w:rsidR="00B3358A" w:rsidRPr="00655E67" w:rsidRDefault="00B3358A" w:rsidP="001A26B6">
            <w:pPr>
              <w:pStyle w:val="TableHeadingA"/>
            </w:pPr>
            <w:r w:rsidRPr="00655E67">
              <w:t>Description</w:t>
            </w:r>
          </w:p>
        </w:tc>
        <w:tc>
          <w:tcPr>
            <w:tcW w:w="1981" w:type="pct"/>
            <w:shd w:val="clear" w:color="auto" w:fill="F3F3F3"/>
            <w:vAlign w:val="center"/>
          </w:tcPr>
          <w:p w14:paraId="145E547E" w14:textId="77777777" w:rsidR="00B3358A" w:rsidRPr="00655E67" w:rsidRDefault="00B3358A" w:rsidP="001A26B6">
            <w:pPr>
              <w:pStyle w:val="TableHeadingA"/>
            </w:pPr>
            <w:r w:rsidRPr="00655E67">
              <w:t>Comment</w:t>
            </w:r>
          </w:p>
        </w:tc>
      </w:tr>
      <w:tr w:rsidR="00B3358A" w:rsidRPr="00655E67" w14:paraId="5D0E03DE" w14:textId="77777777">
        <w:trPr>
          <w:cantSplit/>
          <w:trHeight w:val="87"/>
          <w:jc w:val="center"/>
        </w:trPr>
        <w:tc>
          <w:tcPr>
            <w:tcW w:w="484" w:type="pct"/>
            <w:vAlign w:val="center"/>
          </w:tcPr>
          <w:p w14:paraId="730C6611" w14:textId="77777777" w:rsidR="00B3358A" w:rsidRPr="00655E67" w:rsidRDefault="004C64F5" w:rsidP="00EE6CCC">
            <w:pPr>
              <w:pStyle w:val="TableContent"/>
            </w:pPr>
            <w:r w:rsidRPr="00655E67">
              <w:t>O21</w:t>
            </w:r>
          </w:p>
        </w:tc>
        <w:tc>
          <w:tcPr>
            <w:tcW w:w="2535" w:type="pct"/>
            <w:vAlign w:val="center"/>
          </w:tcPr>
          <w:p w14:paraId="3DB49104" w14:textId="77777777" w:rsidR="00B3358A" w:rsidRPr="00655E67" w:rsidRDefault="00B3358A" w:rsidP="00EE6CCC">
            <w:pPr>
              <w:pStyle w:val="TableContent"/>
            </w:pPr>
          </w:p>
        </w:tc>
        <w:tc>
          <w:tcPr>
            <w:tcW w:w="1981" w:type="pct"/>
            <w:vAlign w:val="center"/>
          </w:tcPr>
          <w:p w14:paraId="532C1427" w14:textId="77777777" w:rsidR="00B3358A" w:rsidRPr="00655E67" w:rsidRDefault="00B3358A" w:rsidP="00EE6CCC">
            <w:pPr>
              <w:pStyle w:val="TableContent"/>
            </w:pPr>
          </w:p>
        </w:tc>
      </w:tr>
    </w:tbl>
    <w:p w14:paraId="7DB74478" w14:textId="77777777" w:rsidR="00910BE9" w:rsidRPr="00655E67" w:rsidRDefault="00910BE9" w:rsidP="00CE513F">
      <w:pPr>
        <w:pStyle w:val="Heading3"/>
      </w:pPr>
      <w:bookmarkStart w:id="1759" w:name="_Toc236375576"/>
      <w:r w:rsidRPr="00655E67">
        <w:t>HL7 Table 0065 – Specimen Action Code (V2.7.1)</w:t>
      </w:r>
      <w:bookmarkEnd w:id="1759"/>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987"/>
        <w:gridCol w:w="4412"/>
        <w:gridCol w:w="757"/>
        <w:gridCol w:w="4042"/>
      </w:tblGrid>
      <w:tr w:rsidR="00910BE9" w:rsidRPr="00655E67" w14:paraId="4D708F4D" w14:textId="77777777">
        <w:trPr>
          <w:cantSplit/>
          <w:trHeight w:val="378"/>
          <w:tblHeader/>
          <w:jc w:val="center"/>
        </w:trPr>
        <w:tc>
          <w:tcPr>
            <w:tcW w:w="5000" w:type="pct"/>
            <w:gridSpan w:val="4"/>
            <w:shd w:val="clear" w:color="auto" w:fill="F3F3F3"/>
            <w:vAlign w:val="center"/>
          </w:tcPr>
          <w:p w14:paraId="7ACAB437" w14:textId="77777777" w:rsidR="00910BE9" w:rsidRPr="00655E67" w:rsidRDefault="00910BE9" w:rsidP="00505EA0">
            <w:pPr>
              <w:pStyle w:val="Caption"/>
              <w:rPr>
                <w:rFonts w:ascii="Lucida Sans" w:hAnsi="Lucida Sans"/>
                <w:b w:val="0"/>
              </w:rPr>
            </w:pPr>
            <w:bookmarkStart w:id="1760" w:name="_Toc240462330"/>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4</w:t>
            </w:r>
            <w:r w:rsidR="00EC6919" w:rsidRPr="008A5C41">
              <w:rPr>
                <w:rFonts w:ascii="Lucida Sans" w:hAnsi="Lucida Sans"/>
                <w:b w:val="0"/>
              </w:rPr>
              <w:fldChar w:fldCharType="end"/>
            </w:r>
            <w:r w:rsidRPr="00655E67">
              <w:rPr>
                <w:rFonts w:ascii="Lucida Sans" w:hAnsi="Lucida Sans"/>
                <w:b w:val="0"/>
              </w:rPr>
              <w:t>. HL7 Table 0065 Specimen Action Code (V2.7.1)</w:t>
            </w:r>
            <w:bookmarkEnd w:id="1760"/>
          </w:p>
        </w:tc>
      </w:tr>
      <w:tr w:rsidR="00910BE9" w:rsidRPr="00655E67" w14:paraId="0F326D3F" w14:textId="77777777">
        <w:trPr>
          <w:cantSplit/>
          <w:trHeight w:val="378"/>
          <w:tblHeader/>
          <w:jc w:val="center"/>
        </w:trPr>
        <w:tc>
          <w:tcPr>
            <w:tcW w:w="484" w:type="pct"/>
            <w:shd w:val="clear" w:color="auto" w:fill="F3F3F3"/>
            <w:vAlign w:val="center"/>
          </w:tcPr>
          <w:p w14:paraId="72365769" w14:textId="77777777" w:rsidR="00910BE9" w:rsidRPr="00655E67" w:rsidRDefault="00910BE9" w:rsidP="00471CC1">
            <w:pPr>
              <w:pStyle w:val="TableHeadingA"/>
              <w:jc w:val="center"/>
            </w:pPr>
            <w:r w:rsidRPr="00655E67">
              <w:t>Value</w:t>
            </w:r>
          </w:p>
        </w:tc>
        <w:tc>
          <w:tcPr>
            <w:tcW w:w="2163" w:type="pct"/>
            <w:shd w:val="clear" w:color="auto" w:fill="F3F3F3"/>
            <w:vAlign w:val="center"/>
          </w:tcPr>
          <w:p w14:paraId="29C43A34" w14:textId="77777777" w:rsidR="00910BE9" w:rsidRPr="00655E67" w:rsidRDefault="00910BE9" w:rsidP="00A55185">
            <w:pPr>
              <w:pStyle w:val="TableHeadingA"/>
            </w:pPr>
            <w:r w:rsidRPr="00655E67">
              <w:t>Description</w:t>
            </w:r>
          </w:p>
        </w:tc>
        <w:tc>
          <w:tcPr>
            <w:tcW w:w="371" w:type="pct"/>
            <w:shd w:val="clear" w:color="auto" w:fill="F3F3F3"/>
            <w:vAlign w:val="center"/>
          </w:tcPr>
          <w:p w14:paraId="67F99576" w14:textId="77777777" w:rsidR="00910BE9" w:rsidRPr="00655E67" w:rsidRDefault="00910BE9" w:rsidP="00505EA0">
            <w:pPr>
              <w:pStyle w:val="TableHeadingA"/>
            </w:pPr>
            <w:r w:rsidRPr="00655E67">
              <w:t>Usage</w:t>
            </w:r>
          </w:p>
        </w:tc>
        <w:tc>
          <w:tcPr>
            <w:tcW w:w="1982" w:type="pct"/>
            <w:shd w:val="clear" w:color="auto" w:fill="F3F3F3"/>
            <w:vAlign w:val="center"/>
          </w:tcPr>
          <w:p w14:paraId="6CE7AF06" w14:textId="77777777" w:rsidR="00910BE9" w:rsidRPr="00655E67" w:rsidRDefault="00910BE9" w:rsidP="00A55185">
            <w:pPr>
              <w:pStyle w:val="TableHeadingA"/>
            </w:pPr>
            <w:r w:rsidRPr="00655E67">
              <w:t>Comment</w:t>
            </w:r>
          </w:p>
        </w:tc>
      </w:tr>
      <w:tr w:rsidR="00910BE9" w:rsidRPr="00655E67" w14:paraId="18C0CD42" w14:textId="77777777">
        <w:trPr>
          <w:cantSplit/>
          <w:trHeight w:val="20"/>
          <w:jc w:val="center"/>
        </w:trPr>
        <w:tc>
          <w:tcPr>
            <w:tcW w:w="484" w:type="pct"/>
          </w:tcPr>
          <w:p w14:paraId="1C95CB4D" w14:textId="77777777" w:rsidR="00910BE9" w:rsidRPr="006F430D" w:rsidRDefault="00910BE9" w:rsidP="00223521">
            <w:pPr>
              <w:pStyle w:val="TableContent"/>
            </w:pPr>
            <w:r w:rsidRPr="006F430D">
              <w:t>A</w:t>
            </w:r>
          </w:p>
        </w:tc>
        <w:tc>
          <w:tcPr>
            <w:tcW w:w="2163" w:type="pct"/>
          </w:tcPr>
          <w:p w14:paraId="39A51267" w14:textId="77777777" w:rsidR="00910BE9" w:rsidRPr="006F430D" w:rsidRDefault="00910BE9" w:rsidP="00A55185">
            <w:pPr>
              <w:pStyle w:val="TableContent"/>
              <w:jc w:val="left"/>
            </w:pPr>
            <w:r w:rsidRPr="006F430D">
              <w:t>Add ordered tests to the existing specimen</w:t>
            </w:r>
          </w:p>
        </w:tc>
        <w:tc>
          <w:tcPr>
            <w:tcW w:w="371" w:type="pct"/>
          </w:tcPr>
          <w:p w14:paraId="0CBFD38F" w14:textId="77777777" w:rsidR="00910BE9" w:rsidRPr="006F430D" w:rsidRDefault="00910BE9" w:rsidP="00223521">
            <w:pPr>
              <w:pStyle w:val="TableContent"/>
            </w:pPr>
            <w:r w:rsidRPr="006F430D">
              <w:t>R</w:t>
            </w:r>
          </w:p>
        </w:tc>
        <w:tc>
          <w:tcPr>
            <w:tcW w:w="1982" w:type="pct"/>
          </w:tcPr>
          <w:p w14:paraId="3623DC22" w14:textId="77777777" w:rsidR="00910BE9" w:rsidRPr="00655E67" w:rsidRDefault="00910BE9" w:rsidP="00A55185">
            <w:pPr>
              <w:pStyle w:val="TableContent"/>
              <w:jc w:val="left"/>
            </w:pPr>
          </w:p>
        </w:tc>
      </w:tr>
      <w:tr w:rsidR="00910BE9" w:rsidRPr="00655E67" w14:paraId="771C9382" w14:textId="77777777">
        <w:trPr>
          <w:cantSplit/>
          <w:trHeight w:val="20"/>
          <w:jc w:val="center"/>
        </w:trPr>
        <w:tc>
          <w:tcPr>
            <w:tcW w:w="484" w:type="pct"/>
          </w:tcPr>
          <w:p w14:paraId="378F2CB3" w14:textId="77777777" w:rsidR="00910BE9" w:rsidRPr="007262D2" w:rsidRDefault="00910BE9" w:rsidP="00223521">
            <w:pPr>
              <w:pStyle w:val="TableContent"/>
            </w:pPr>
            <w:r w:rsidRPr="007262D2">
              <w:t>G</w:t>
            </w:r>
          </w:p>
        </w:tc>
        <w:tc>
          <w:tcPr>
            <w:tcW w:w="2163" w:type="pct"/>
          </w:tcPr>
          <w:p w14:paraId="0AB2B30F" w14:textId="77777777" w:rsidR="00910BE9" w:rsidRPr="006F430D" w:rsidRDefault="00910BE9" w:rsidP="00A55185">
            <w:pPr>
              <w:pStyle w:val="TableContent"/>
              <w:jc w:val="left"/>
            </w:pPr>
            <w:r w:rsidRPr="006F430D">
              <w:t>Generated order; reflex order</w:t>
            </w:r>
          </w:p>
        </w:tc>
        <w:tc>
          <w:tcPr>
            <w:tcW w:w="371" w:type="pct"/>
          </w:tcPr>
          <w:p w14:paraId="048C0CBC" w14:textId="77777777" w:rsidR="00910BE9" w:rsidRPr="006F430D" w:rsidRDefault="00910BE9" w:rsidP="00223521">
            <w:pPr>
              <w:pStyle w:val="TableContent"/>
            </w:pPr>
            <w:r w:rsidRPr="006F430D">
              <w:t>R</w:t>
            </w:r>
          </w:p>
        </w:tc>
        <w:tc>
          <w:tcPr>
            <w:tcW w:w="1982" w:type="pct"/>
          </w:tcPr>
          <w:p w14:paraId="0BD14A50" w14:textId="77777777" w:rsidR="00910BE9" w:rsidRPr="00655E67" w:rsidRDefault="00910BE9" w:rsidP="00A55185">
            <w:pPr>
              <w:pStyle w:val="TableContent"/>
              <w:jc w:val="left"/>
            </w:pPr>
          </w:p>
        </w:tc>
      </w:tr>
      <w:tr w:rsidR="00910BE9" w:rsidRPr="00655E67" w14:paraId="72B6ACBF" w14:textId="77777777">
        <w:trPr>
          <w:cantSplit/>
          <w:trHeight w:val="20"/>
          <w:jc w:val="center"/>
        </w:trPr>
        <w:tc>
          <w:tcPr>
            <w:tcW w:w="484" w:type="pct"/>
          </w:tcPr>
          <w:p w14:paraId="1E53E820" w14:textId="77777777" w:rsidR="00910BE9" w:rsidRPr="007262D2" w:rsidRDefault="00910BE9" w:rsidP="00223521">
            <w:pPr>
              <w:pStyle w:val="TableContent"/>
            </w:pPr>
            <w:r w:rsidRPr="007262D2">
              <w:t>L</w:t>
            </w:r>
          </w:p>
        </w:tc>
        <w:tc>
          <w:tcPr>
            <w:tcW w:w="2163" w:type="pct"/>
          </w:tcPr>
          <w:p w14:paraId="13FCDDE2" w14:textId="77777777" w:rsidR="00910BE9" w:rsidRPr="006F430D" w:rsidRDefault="00910BE9" w:rsidP="00A55185">
            <w:pPr>
              <w:pStyle w:val="TableContent"/>
              <w:jc w:val="left"/>
            </w:pPr>
            <w:r w:rsidRPr="006F430D">
              <w:t>Lab to obtain specimen from patient</w:t>
            </w:r>
          </w:p>
        </w:tc>
        <w:tc>
          <w:tcPr>
            <w:tcW w:w="371" w:type="pct"/>
          </w:tcPr>
          <w:p w14:paraId="66D8DACD" w14:textId="77777777" w:rsidR="00910BE9" w:rsidRPr="006F430D" w:rsidRDefault="00910BE9" w:rsidP="00223521">
            <w:pPr>
              <w:pStyle w:val="TableContent"/>
            </w:pPr>
            <w:r w:rsidRPr="006F430D">
              <w:t>R</w:t>
            </w:r>
          </w:p>
        </w:tc>
        <w:tc>
          <w:tcPr>
            <w:tcW w:w="1982" w:type="pct"/>
          </w:tcPr>
          <w:p w14:paraId="284ED10D" w14:textId="77777777" w:rsidR="00910BE9" w:rsidRPr="00655E67" w:rsidRDefault="00910BE9" w:rsidP="00A55185">
            <w:pPr>
              <w:pStyle w:val="TableContent"/>
              <w:jc w:val="left"/>
            </w:pPr>
          </w:p>
        </w:tc>
      </w:tr>
      <w:tr w:rsidR="00910BE9" w:rsidRPr="00655E67" w14:paraId="17A91E85" w14:textId="77777777">
        <w:trPr>
          <w:cantSplit/>
          <w:trHeight w:val="20"/>
          <w:jc w:val="center"/>
        </w:trPr>
        <w:tc>
          <w:tcPr>
            <w:tcW w:w="484" w:type="pct"/>
          </w:tcPr>
          <w:p w14:paraId="650E1119" w14:textId="77777777" w:rsidR="00910BE9" w:rsidRPr="007262D2" w:rsidRDefault="00910BE9" w:rsidP="00223521">
            <w:pPr>
              <w:pStyle w:val="TableContent"/>
            </w:pPr>
            <w:r w:rsidRPr="007262D2">
              <w:t>O</w:t>
            </w:r>
          </w:p>
        </w:tc>
        <w:tc>
          <w:tcPr>
            <w:tcW w:w="2163" w:type="pct"/>
          </w:tcPr>
          <w:p w14:paraId="67B2D3B5" w14:textId="77777777" w:rsidR="00910BE9" w:rsidRPr="006F430D" w:rsidRDefault="00910BE9" w:rsidP="00A55185">
            <w:pPr>
              <w:pStyle w:val="TableContent"/>
              <w:jc w:val="left"/>
            </w:pPr>
            <w:r w:rsidRPr="006F430D">
              <w:t>Specimen obtained by service other than Lab</w:t>
            </w:r>
          </w:p>
        </w:tc>
        <w:tc>
          <w:tcPr>
            <w:tcW w:w="371" w:type="pct"/>
          </w:tcPr>
          <w:p w14:paraId="5270A89C" w14:textId="77777777" w:rsidR="00910BE9" w:rsidRPr="006F430D" w:rsidRDefault="00910BE9" w:rsidP="00223521">
            <w:pPr>
              <w:pStyle w:val="TableContent"/>
            </w:pPr>
            <w:r w:rsidRPr="006F430D">
              <w:t>R</w:t>
            </w:r>
          </w:p>
        </w:tc>
        <w:tc>
          <w:tcPr>
            <w:tcW w:w="1982" w:type="pct"/>
          </w:tcPr>
          <w:p w14:paraId="47014B0D" w14:textId="77777777" w:rsidR="00910BE9" w:rsidRPr="00655E67" w:rsidRDefault="00910BE9" w:rsidP="00A55185">
            <w:pPr>
              <w:pStyle w:val="TableContent"/>
              <w:jc w:val="left"/>
            </w:pPr>
          </w:p>
        </w:tc>
      </w:tr>
      <w:tr w:rsidR="00FC22DD" w:rsidRPr="00655E67" w14:paraId="624988A5" w14:textId="77777777">
        <w:trPr>
          <w:cantSplit/>
          <w:trHeight w:val="20"/>
          <w:jc w:val="center"/>
        </w:trPr>
        <w:tc>
          <w:tcPr>
            <w:tcW w:w="484" w:type="pct"/>
          </w:tcPr>
          <w:p w14:paraId="4E04A444" w14:textId="77777777" w:rsidR="00FC22DD" w:rsidRPr="007262D2" w:rsidRDefault="00FC22DD" w:rsidP="00223521">
            <w:pPr>
              <w:pStyle w:val="TableContent"/>
            </w:pPr>
            <w:r w:rsidRPr="007262D2">
              <w:t>P</w:t>
            </w:r>
          </w:p>
        </w:tc>
        <w:tc>
          <w:tcPr>
            <w:tcW w:w="2163" w:type="pct"/>
          </w:tcPr>
          <w:p w14:paraId="231E9747" w14:textId="77777777" w:rsidR="00FC22DD" w:rsidRPr="006F430D" w:rsidRDefault="00FC22DD" w:rsidP="00A55185">
            <w:pPr>
              <w:pStyle w:val="TableContent"/>
              <w:jc w:val="left"/>
            </w:pPr>
            <w:r w:rsidRPr="006F430D">
              <w:t>Pending specimen; order sent prior to delivery</w:t>
            </w:r>
          </w:p>
        </w:tc>
        <w:tc>
          <w:tcPr>
            <w:tcW w:w="371" w:type="pct"/>
          </w:tcPr>
          <w:p w14:paraId="679E38B6" w14:textId="77777777" w:rsidR="00FC22DD" w:rsidRPr="006F430D" w:rsidRDefault="00FC22DD" w:rsidP="00223521">
            <w:pPr>
              <w:pStyle w:val="TableContent"/>
            </w:pPr>
            <w:r w:rsidRPr="006F430D">
              <w:t>R</w:t>
            </w:r>
          </w:p>
        </w:tc>
        <w:tc>
          <w:tcPr>
            <w:tcW w:w="1982" w:type="pct"/>
          </w:tcPr>
          <w:p w14:paraId="3BF2879E" w14:textId="77777777" w:rsidR="00FC22DD" w:rsidRPr="00655E67" w:rsidRDefault="00FC22DD" w:rsidP="00A55185">
            <w:pPr>
              <w:pStyle w:val="TableContent"/>
              <w:jc w:val="left"/>
            </w:pPr>
          </w:p>
        </w:tc>
      </w:tr>
      <w:tr w:rsidR="00FC22DD" w:rsidRPr="00655E67" w14:paraId="1231AF88" w14:textId="77777777">
        <w:trPr>
          <w:cantSplit/>
          <w:trHeight w:val="20"/>
          <w:jc w:val="center"/>
        </w:trPr>
        <w:tc>
          <w:tcPr>
            <w:tcW w:w="484" w:type="pct"/>
          </w:tcPr>
          <w:p w14:paraId="3A0C1063" w14:textId="77777777" w:rsidR="00FC22DD" w:rsidRPr="007262D2" w:rsidRDefault="00FC22DD" w:rsidP="00223521">
            <w:pPr>
              <w:pStyle w:val="TableContent"/>
            </w:pPr>
            <w:r w:rsidRPr="007262D2">
              <w:t>R</w:t>
            </w:r>
          </w:p>
        </w:tc>
        <w:tc>
          <w:tcPr>
            <w:tcW w:w="2163" w:type="pct"/>
          </w:tcPr>
          <w:p w14:paraId="7BDD75C3" w14:textId="77777777" w:rsidR="00FC22DD" w:rsidRPr="006F430D" w:rsidRDefault="00FC22DD" w:rsidP="00A55185">
            <w:pPr>
              <w:pStyle w:val="TableContent"/>
              <w:jc w:val="left"/>
            </w:pPr>
            <w:r w:rsidRPr="006F430D">
              <w:t>Revised order</w:t>
            </w:r>
          </w:p>
        </w:tc>
        <w:tc>
          <w:tcPr>
            <w:tcW w:w="371" w:type="pct"/>
          </w:tcPr>
          <w:p w14:paraId="79FBA4D6" w14:textId="77777777" w:rsidR="00FC22DD" w:rsidRPr="006F430D" w:rsidRDefault="00FC22DD" w:rsidP="00223521">
            <w:pPr>
              <w:pStyle w:val="TableContent"/>
            </w:pPr>
            <w:r w:rsidRPr="006F430D">
              <w:t>R</w:t>
            </w:r>
          </w:p>
        </w:tc>
        <w:tc>
          <w:tcPr>
            <w:tcW w:w="1982" w:type="pct"/>
          </w:tcPr>
          <w:p w14:paraId="45EF8E44" w14:textId="77777777" w:rsidR="00FC22DD" w:rsidRPr="00655E67" w:rsidRDefault="00FC22DD" w:rsidP="00A55185">
            <w:pPr>
              <w:pStyle w:val="TableContent"/>
              <w:jc w:val="left"/>
            </w:pPr>
          </w:p>
        </w:tc>
      </w:tr>
      <w:tr w:rsidR="00FC22DD" w:rsidRPr="00655E67" w14:paraId="2091EEFB" w14:textId="77777777">
        <w:trPr>
          <w:cantSplit/>
          <w:trHeight w:val="20"/>
          <w:jc w:val="center"/>
        </w:trPr>
        <w:tc>
          <w:tcPr>
            <w:tcW w:w="484" w:type="pct"/>
          </w:tcPr>
          <w:p w14:paraId="1727AC4E" w14:textId="77777777" w:rsidR="00FC22DD" w:rsidRPr="007262D2" w:rsidRDefault="00FC22DD" w:rsidP="00223521">
            <w:pPr>
              <w:pStyle w:val="TableContent"/>
            </w:pPr>
            <w:r w:rsidRPr="007262D2">
              <w:t>S</w:t>
            </w:r>
          </w:p>
        </w:tc>
        <w:tc>
          <w:tcPr>
            <w:tcW w:w="2163" w:type="pct"/>
          </w:tcPr>
          <w:p w14:paraId="6809F324" w14:textId="77777777" w:rsidR="00FC22DD" w:rsidRPr="006F430D" w:rsidRDefault="00FC22DD" w:rsidP="00A55185">
            <w:pPr>
              <w:pStyle w:val="TableContent"/>
              <w:jc w:val="left"/>
            </w:pPr>
            <w:r w:rsidRPr="006F430D">
              <w:t>Schedule the tests specified below</w:t>
            </w:r>
          </w:p>
        </w:tc>
        <w:tc>
          <w:tcPr>
            <w:tcW w:w="371" w:type="pct"/>
          </w:tcPr>
          <w:p w14:paraId="60C19EDE" w14:textId="77777777" w:rsidR="00FC22DD" w:rsidRPr="006F430D" w:rsidRDefault="00FC22DD" w:rsidP="00223521">
            <w:pPr>
              <w:pStyle w:val="TableContent"/>
            </w:pPr>
            <w:r w:rsidRPr="006F430D">
              <w:t>R</w:t>
            </w:r>
          </w:p>
        </w:tc>
        <w:tc>
          <w:tcPr>
            <w:tcW w:w="1982" w:type="pct"/>
          </w:tcPr>
          <w:p w14:paraId="7EF88EF9" w14:textId="77777777" w:rsidR="00FC22DD" w:rsidRPr="00655E67" w:rsidRDefault="00FC22DD" w:rsidP="00A55185">
            <w:pPr>
              <w:pStyle w:val="TableContent"/>
              <w:jc w:val="left"/>
            </w:pPr>
          </w:p>
        </w:tc>
      </w:tr>
      <w:tr w:rsidR="00FC22DD" w:rsidRPr="00655E67" w14:paraId="4B494CD0" w14:textId="77777777">
        <w:trPr>
          <w:cantSplit/>
          <w:trHeight w:val="20"/>
          <w:jc w:val="center"/>
        </w:trPr>
        <w:tc>
          <w:tcPr>
            <w:tcW w:w="484" w:type="pct"/>
          </w:tcPr>
          <w:p w14:paraId="1989C4DD" w14:textId="77777777" w:rsidR="00FC22DD" w:rsidRPr="007262D2" w:rsidRDefault="00FC22DD" w:rsidP="00223521">
            <w:pPr>
              <w:pStyle w:val="TableContent"/>
            </w:pPr>
            <w:r w:rsidRPr="007262D2">
              <w:t>D</w:t>
            </w:r>
          </w:p>
        </w:tc>
        <w:tc>
          <w:tcPr>
            <w:tcW w:w="2163" w:type="pct"/>
          </w:tcPr>
          <w:p w14:paraId="5552162B" w14:textId="77777777" w:rsidR="00FC22DD" w:rsidRPr="006F430D" w:rsidRDefault="00FC22DD" w:rsidP="00A55185">
            <w:pPr>
              <w:pStyle w:val="TableContent"/>
              <w:jc w:val="left"/>
            </w:pPr>
            <w:r w:rsidRPr="006F430D">
              <w:t>Specimen obtained by provider</w:t>
            </w:r>
          </w:p>
        </w:tc>
        <w:tc>
          <w:tcPr>
            <w:tcW w:w="371" w:type="pct"/>
          </w:tcPr>
          <w:p w14:paraId="49295F30" w14:textId="77777777" w:rsidR="00FC22DD" w:rsidRPr="006F430D" w:rsidRDefault="00FC22DD" w:rsidP="00223521">
            <w:pPr>
              <w:pStyle w:val="TableContent"/>
            </w:pPr>
            <w:r w:rsidRPr="006F430D">
              <w:t>R</w:t>
            </w:r>
          </w:p>
        </w:tc>
        <w:tc>
          <w:tcPr>
            <w:tcW w:w="1982" w:type="pct"/>
          </w:tcPr>
          <w:p w14:paraId="5335A009" w14:textId="77777777" w:rsidR="00FC22DD" w:rsidRPr="00655E67" w:rsidRDefault="00FC22DD" w:rsidP="00A55185">
            <w:pPr>
              <w:pStyle w:val="TableContent"/>
              <w:jc w:val="left"/>
            </w:pPr>
          </w:p>
        </w:tc>
      </w:tr>
    </w:tbl>
    <w:p w14:paraId="5614B5B5" w14:textId="77777777" w:rsidR="00B3358A" w:rsidRPr="00655E67" w:rsidRDefault="00B3358A" w:rsidP="00CE513F">
      <w:pPr>
        <w:pStyle w:val="Heading3"/>
      </w:pPr>
      <w:bookmarkStart w:id="1761" w:name="_Toc236375577"/>
      <w:r w:rsidRPr="00655E67">
        <w:t>HL7 Table 0076 – Message Type (V2.5.1)</w:t>
      </w:r>
      <w:bookmarkEnd w:id="1761"/>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988"/>
        <w:gridCol w:w="5170"/>
        <w:gridCol w:w="4040"/>
      </w:tblGrid>
      <w:tr w:rsidR="00B3358A" w:rsidRPr="00655E67" w14:paraId="52936A1D" w14:textId="77777777">
        <w:trPr>
          <w:cantSplit/>
          <w:trHeight w:hRule="exact" w:val="374"/>
          <w:tblHeader/>
          <w:jc w:val="center"/>
        </w:trPr>
        <w:tc>
          <w:tcPr>
            <w:tcW w:w="5000" w:type="pct"/>
            <w:gridSpan w:val="3"/>
            <w:shd w:val="clear" w:color="auto" w:fill="F3F3F3"/>
            <w:vAlign w:val="center"/>
          </w:tcPr>
          <w:p w14:paraId="738BBB0A" w14:textId="77777777" w:rsidR="00B3358A" w:rsidRPr="00655E67" w:rsidRDefault="00B3358A" w:rsidP="00BC1FA6">
            <w:pPr>
              <w:pStyle w:val="Caption"/>
              <w:rPr>
                <w:rFonts w:ascii="Lucida Sans" w:hAnsi="Lucida Sans"/>
                <w:b w:val="0"/>
              </w:rPr>
            </w:pPr>
            <w:bookmarkStart w:id="1762" w:name="_Toc240462331"/>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t>. HL7 Table 0076 Message Type (v2.5.1)</w:t>
            </w:r>
            <w:bookmarkEnd w:id="1762"/>
          </w:p>
        </w:tc>
      </w:tr>
      <w:tr w:rsidR="00B3358A" w:rsidRPr="00655E67" w14:paraId="107AA4E8" w14:textId="77777777">
        <w:trPr>
          <w:cantSplit/>
          <w:trHeight w:hRule="exact" w:val="374"/>
          <w:tblHeader/>
          <w:jc w:val="center"/>
        </w:trPr>
        <w:tc>
          <w:tcPr>
            <w:tcW w:w="484" w:type="pct"/>
            <w:shd w:val="clear" w:color="auto" w:fill="F3F3F3"/>
            <w:vAlign w:val="center"/>
          </w:tcPr>
          <w:p w14:paraId="7C5AC18F" w14:textId="77777777" w:rsidR="00B3358A" w:rsidRPr="00655E67" w:rsidRDefault="00B3358A" w:rsidP="00471CC1">
            <w:pPr>
              <w:pStyle w:val="TableHeadingA"/>
              <w:jc w:val="center"/>
            </w:pPr>
            <w:r w:rsidRPr="00655E67">
              <w:t>Value</w:t>
            </w:r>
          </w:p>
        </w:tc>
        <w:tc>
          <w:tcPr>
            <w:tcW w:w="2535" w:type="pct"/>
            <w:shd w:val="clear" w:color="auto" w:fill="F3F3F3"/>
            <w:vAlign w:val="center"/>
          </w:tcPr>
          <w:p w14:paraId="40C081C9" w14:textId="77777777" w:rsidR="00B3358A" w:rsidRPr="00655E67" w:rsidRDefault="00B3358A" w:rsidP="00A55185">
            <w:pPr>
              <w:pStyle w:val="TableHeadingA"/>
            </w:pPr>
            <w:r w:rsidRPr="00655E67">
              <w:t>Description</w:t>
            </w:r>
          </w:p>
        </w:tc>
        <w:tc>
          <w:tcPr>
            <w:tcW w:w="1981" w:type="pct"/>
            <w:shd w:val="clear" w:color="auto" w:fill="F3F3F3"/>
            <w:vAlign w:val="center"/>
          </w:tcPr>
          <w:p w14:paraId="343FD928" w14:textId="77777777" w:rsidR="00B3358A" w:rsidRPr="00655E67" w:rsidRDefault="00B3358A" w:rsidP="0006075F">
            <w:pPr>
              <w:pStyle w:val="TableHeadingA"/>
            </w:pPr>
            <w:r w:rsidRPr="00655E67">
              <w:t>Comment</w:t>
            </w:r>
          </w:p>
        </w:tc>
      </w:tr>
      <w:tr w:rsidR="00B3358A" w:rsidRPr="00655E67" w14:paraId="469E018F" w14:textId="77777777">
        <w:trPr>
          <w:cantSplit/>
          <w:jc w:val="center"/>
        </w:trPr>
        <w:tc>
          <w:tcPr>
            <w:tcW w:w="484" w:type="pct"/>
          </w:tcPr>
          <w:p w14:paraId="4C1515CC" w14:textId="77777777" w:rsidR="00B3358A" w:rsidRPr="00655E67" w:rsidRDefault="00B3358A" w:rsidP="00223521">
            <w:pPr>
              <w:pStyle w:val="TableContent"/>
            </w:pPr>
            <w:r w:rsidRPr="00655E67">
              <w:t>OML</w:t>
            </w:r>
          </w:p>
        </w:tc>
        <w:tc>
          <w:tcPr>
            <w:tcW w:w="2535" w:type="pct"/>
          </w:tcPr>
          <w:p w14:paraId="5FF211D1" w14:textId="77777777" w:rsidR="00B3358A" w:rsidRPr="00655E67" w:rsidRDefault="00B3358A" w:rsidP="00A55185">
            <w:pPr>
              <w:pStyle w:val="TableContent"/>
              <w:jc w:val="left"/>
            </w:pPr>
            <w:r w:rsidRPr="00655E67">
              <w:t>Unsolicited transmission of an observation message</w:t>
            </w:r>
          </w:p>
        </w:tc>
        <w:tc>
          <w:tcPr>
            <w:tcW w:w="1981" w:type="pct"/>
            <w:vAlign w:val="center"/>
          </w:tcPr>
          <w:p w14:paraId="64A26F8B" w14:textId="77777777" w:rsidR="00B3358A" w:rsidRPr="00655E67" w:rsidRDefault="00B3358A" w:rsidP="00223521">
            <w:pPr>
              <w:pStyle w:val="TableContent"/>
            </w:pPr>
          </w:p>
        </w:tc>
      </w:tr>
      <w:tr w:rsidR="00B3358A" w:rsidRPr="00655E67" w14:paraId="537F8604" w14:textId="77777777">
        <w:trPr>
          <w:cantSplit/>
          <w:jc w:val="center"/>
        </w:trPr>
        <w:tc>
          <w:tcPr>
            <w:tcW w:w="484" w:type="pct"/>
          </w:tcPr>
          <w:p w14:paraId="36AEB187" w14:textId="77777777" w:rsidR="00B3358A" w:rsidRPr="00655E67" w:rsidRDefault="00B3358A" w:rsidP="00223521">
            <w:pPr>
              <w:pStyle w:val="TableContent"/>
            </w:pPr>
            <w:r w:rsidRPr="00655E67">
              <w:t>ACK</w:t>
            </w:r>
          </w:p>
        </w:tc>
        <w:tc>
          <w:tcPr>
            <w:tcW w:w="2535" w:type="pct"/>
          </w:tcPr>
          <w:p w14:paraId="66DD5511" w14:textId="77777777" w:rsidR="00B3358A" w:rsidRPr="00655E67" w:rsidRDefault="00B3358A" w:rsidP="00A55185">
            <w:pPr>
              <w:pStyle w:val="TableContent"/>
              <w:jc w:val="left"/>
            </w:pPr>
            <w:r w:rsidRPr="00655E67">
              <w:t>General acknowledgment message</w:t>
            </w:r>
          </w:p>
        </w:tc>
        <w:tc>
          <w:tcPr>
            <w:tcW w:w="1981" w:type="pct"/>
            <w:vAlign w:val="center"/>
          </w:tcPr>
          <w:p w14:paraId="541562E3" w14:textId="77777777" w:rsidR="00B3358A" w:rsidRPr="00655E67" w:rsidRDefault="00B3358A" w:rsidP="00223521">
            <w:pPr>
              <w:pStyle w:val="TableContent"/>
            </w:pPr>
          </w:p>
        </w:tc>
      </w:tr>
    </w:tbl>
    <w:p w14:paraId="5E452257" w14:textId="77777777" w:rsidR="004C64F5" w:rsidRPr="00655E67" w:rsidRDefault="004C64F5" w:rsidP="00CE513F">
      <w:pPr>
        <w:pStyle w:val="Heading3"/>
      </w:pPr>
      <w:bookmarkStart w:id="1763" w:name="_HL7_Table_0104"/>
      <w:bookmarkStart w:id="1764" w:name="_Toc236375578"/>
      <w:bookmarkEnd w:id="1763"/>
      <w:r w:rsidRPr="00655E67">
        <w:t>HL7 Table 0104 – Version ID (V2.5.1)</w:t>
      </w:r>
      <w:bookmarkEnd w:id="1764"/>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170"/>
        <w:gridCol w:w="6570"/>
        <w:gridCol w:w="2458"/>
      </w:tblGrid>
      <w:tr w:rsidR="004C64F5" w:rsidRPr="00655E67" w14:paraId="397EDA3B" w14:textId="77777777">
        <w:trPr>
          <w:cantSplit/>
          <w:trHeight w:val="378"/>
          <w:tblHeader/>
          <w:jc w:val="center"/>
        </w:trPr>
        <w:tc>
          <w:tcPr>
            <w:tcW w:w="0" w:type="auto"/>
            <w:gridSpan w:val="3"/>
            <w:shd w:val="clear" w:color="auto" w:fill="F3F3F3"/>
            <w:vAlign w:val="center"/>
          </w:tcPr>
          <w:p w14:paraId="1D434A1C" w14:textId="77777777" w:rsidR="004C64F5" w:rsidRPr="00655E67" w:rsidRDefault="004C64F5" w:rsidP="004C64F5">
            <w:pPr>
              <w:pStyle w:val="Caption"/>
              <w:rPr>
                <w:rFonts w:ascii="Lucida Sans" w:hAnsi="Lucida Sans"/>
                <w:b w:val="0"/>
              </w:rPr>
            </w:pPr>
            <w:bookmarkStart w:id="1765" w:name="_Toc240462332"/>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6</w:t>
            </w:r>
            <w:r w:rsidR="00EC6919" w:rsidRPr="008A5C41">
              <w:rPr>
                <w:rFonts w:ascii="Lucida Sans" w:hAnsi="Lucida Sans"/>
                <w:b w:val="0"/>
              </w:rPr>
              <w:fldChar w:fldCharType="end"/>
            </w:r>
            <w:r w:rsidRPr="00655E67">
              <w:rPr>
                <w:rFonts w:ascii="Lucida Sans" w:hAnsi="Lucida Sans"/>
                <w:b w:val="0"/>
              </w:rPr>
              <w:t>. HL7 Table 0104 – Version ID (V2.5.1)</w:t>
            </w:r>
            <w:bookmarkEnd w:id="1765"/>
          </w:p>
        </w:tc>
      </w:tr>
      <w:tr w:rsidR="004C64F5" w:rsidRPr="00655E67" w14:paraId="56B9BABB" w14:textId="77777777">
        <w:trPr>
          <w:cantSplit/>
          <w:trHeight w:val="378"/>
          <w:tblHeader/>
          <w:jc w:val="center"/>
        </w:trPr>
        <w:tc>
          <w:tcPr>
            <w:tcW w:w="574" w:type="pct"/>
            <w:shd w:val="clear" w:color="auto" w:fill="F3F3F3"/>
            <w:vAlign w:val="center"/>
          </w:tcPr>
          <w:p w14:paraId="5286DCE7" w14:textId="77777777" w:rsidR="004C64F5" w:rsidRPr="00655E67" w:rsidRDefault="004C64F5" w:rsidP="00471CC1">
            <w:pPr>
              <w:pStyle w:val="TableHeadingA"/>
              <w:jc w:val="center"/>
            </w:pPr>
            <w:r w:rsidRPr="00655E67">
              <w:t>Value</w:t>
            </w:r>
          </w:p>
        </w:tc>
        <w:tc>
          <w:tcPr>
            <w:tcW w:w="3221" w:type="pct"/>
            <w:shd w:val="clear" w:color="auto" w:fill="F3F3F3"/>
            <w:vAlign w:val="center"/>
          </w:tcPr>
          <w:p w14:paraId="1AD57119" w14:textId="77777777" w:rsidR="004C64F5" w:rsidRPr="00655E67" w:rsidRDefault="004C64F5" w:rsidP="00A55185">
            <w:pPr>
              <w:pStyle w:val="TableHeadingA"/>
            </w:pPr>
            <w:r w:rsidRPr="00655E67">
              <w:t>Description</w:t>
            </w:r>
          </w:p>
        </w:tc>
        <w:tc>
          <w:tcPr>
            <w:tcW w:w="1205" w:type="pct"/>
            <w:shd w:val="clear" w:color="auto" w:fill="F3F3F3"/>
            <w:vAlign w:val="center"/>
          </w:tcPr>
          <w:p w14:paraId="09608422" w14:textId="77777777" w:rsidR="004C64F5" w:rsidRPr="00655E67" w:rsidRDefault="004C64F5" w:rsidP="00A55185">
            <w:pPr>
              <w:pStyle w:val="TableHeadingA"/>
            </w:pPr>
            <w:r w:rsidRPr="00655E67">
              <w:t>Comment</w:t>
            </w:r>
          </w:p>
        </w:tc>
      </w:tr>
      <w:tr w:rsidR="004C64F5" w:rsidRPr="00655E67" w14:paraId="2BEF01B0" w14:textId="77777777">
        <w:trPr>
          <w:cantSplit/>
          <w:trHeight w:val="378"/>
          <w:jc w:val="center"/>
        </w:trPr>
        <w:tc>
          <w:tcPr>
            <w:tcW w:w="574" w:type="pct"/>
          </w:tcPr>
          <w:p w14:paraId="2E3D827C" w14:textId="77777777" w:rsidR="004C64F5" w:rsidRPr="00655E67" w:rsidRDefault="004C64F5" w:rsidP="00223521">
            <w:pPr>
              <w:pStyle w:val="TableContent"/>
            </w:pPr>
            <w:r w:rsidRPr="00655E67">
              <w:t>2.5.1</w:t>
            </w:r>
          </w:p>
        </w:tc>
        <w:tc>
          <w:tcPr>
            <w:tcW w:w="3221" w:type="pct"/>
          </w:tcPr>
          <w:p w14:paraId="08C38DC4" w14:textId="77777777" w:rsidR="004C64F5" w:rsidRPr="00655E67" w:rsidRDefault="004C64F5" w:rsidP="00A55185">
            <w:pPr>
              <w:pStyle w:val="TableContent"/>
              <w:jc w:val="left"/>
            </w:pPr>
            <w:r w:rsidRPr="00655E67">
              <w:t xml:space="preserve">Indicates conformance to HL7 Version 2.5.1 messaging </w:t>
            </w:r>
            <w:r w:rsidR="00F47D5C" w:rsidRPr="00655E67">
              <w:t>standard</w:t>
            </w:r>
          </w:p>
        </w:tc>
        <w:tc>
          <w:tcPr>
            <w:tcW w:w="1205" w:type="pct"/>
            <w:vAlign w:val="center"/>
          </w:tcPr>
          <w:p w14:paraId="51224CF4" w14:textId="77777777" w:rsidR="004C64F5" w:rsidRPr="00655E67" w:rsidRDefault="004C64F5" w:rsidP="00A55185">
            <w:pPr>
              <w:pStyle w:val="TableContent"/>
              <w:jc w:val="left"/>
            </w:pPr>
          </w:p>
        </w:tc>
      </w:tr>
    </w:tbl>
    <w:p w14:paraId="0B2076A3" w14:textId="77777777" w:rsidR="001605B3" w:rsidRPr="00655E67" w:rsidRDefault="001605B3" w:rsidP="00CE513F">
      <w:pPr>
        <w:pStyle w:val="Heading3"/>
      </w:pPr>
      <w:bookmarkStart w:id="1766" w:name="_Toc236375579"/>
      <w:r w:rsidRPr="00655E67">
        <w:t>HL7 Table 0119 – Order Control Codes (V2.</w:t>
      </w:r>
      <w:r w:rsidR="001B0ABE">
        <w:t>8</w:t>
      </w:r>
      <w:r w:rsidRPr="00655E67">
        <w:t>.</w:t>
      </w:r>
      <w:r w:rsidR="001B0ABE">
        <w:t>1</w:t>
      </w:r>
      <w:r w:rsidRPr="00655E67">
        <w:t>)</w:t>
      </w:r>
      <w:bookmarkEnd w:id="1766"/>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216"/>
        <w:gridCol w:w="3522"/>
        <w:gridCol w:w="1080"/>
        <w:gridCol w:w="4380"/>
      </w:tblGrid>
      <w:tr w:rsidR="001605B3" w:rsidRPr="00655E67" w14:paraId="37356707" w14:textId="77777777">
        <w:trPr>
          <w:cantSplit/>
          <w:trHeight w:val="378"/>
          <w:tblHeader/>
          <w:jc w:val="center"/>
        </w:trPr>
        <w:tc>
          <w:tcPr>
            <w:tcW w:w="10198" w:type="dxa"/>
            <w:gridSpan w:val="4"/>
            <w:shd w:val="clear" w:color="auto" w:fill="F3F3F3"/>
            <w:vAlign w:val="center"/>
          </w:tcPr>
          <w:p w14:paraId="7773F971" w14:textId="77777777" w:rsidR="001605B3" w:rsidRPr="00655E67" w:rsidRDefault="001605B3" w:rsidP="001605B3">
            <w:pPr>
              <w:pStyle w:val="Caption"/>
              <w:rPr>
                <w:rFonts w:ascii="Lucida Sans" w:hAnsi="Lucida Sans"/>
                <w:b w:val="0"/>
              </w:rPr>
            </w:pPr>
            <w:bookmarkStart w:id="1767" w:name="_Toc240462333"/>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5</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7</w:t>
            </w:r>
            <w:r w:rsidR="00EC6919" w:rsidRPr="00A56FA6">
              <w:rPr>
                <w:rFonts w:ascii="Lucida Sans" w:hAnsi="Lucida Sans"/>
                <w:b w:val="0"/>
              </w:rPr>
              <w:fldChar w:fldCharType="end"/>
            </w:r>
            <w:r w:rsidRPr="00655E67">
              <w:rPr>
                <w:rFonts w:ascii="Lucida Sans" w:hAnsi="Lucida Sans"/>
                <w:b w:val="0"/>
              </w:rPr>
              <w:t>. HL7 Table 0119 - Order Control Codes (V2.</w:t>
            </w:r>
            <w:r w:rsidR="001B0ABE">
              <w:rPr>
                <w:rFonts w:ascii="Lucida Sans" w:hAnsi="Lucida Sans"/>
                <w:b w:val="0"/>
              </w:rPr>
              <w:t>8</w:t>
            </w:r>
            <w:r w:rsidRPr="00655E67">
              <w:rPr>
                <w:rFonts w:ascii="Lucida Sans" w:hAnsi="Lucida Sans"/>
                <w:b w:val="0"/>
              </w:rPr>
              <w:t>.1)</w:t>
            </w:r>
            <w:bookmarkEnd w:id="1767"/>
          </w:p>
        </w:tc>
      </w:tr>
      <w:tr w:rsidR="004C5932" w:rsidRPr="00655E67" w14:paraId="4B5F2CB8" w14:textId="77777777">
        <w:trPr>
          <w:cantSplit/>
          <w:trHeight w:val="378"/>
          <w:tblHeader/>
          <w:jc w:val="center"/>
        </w:trPr>
        <w:tc>
          <w:tcPr>
            <w:tcW w:w="1216" w:type="dxa"/>
            <w:shd w:val="clear" w:color="auto" w:fill="F3F3F3"/>
            <w:vAlign w:val="center"/>
          </w:tcPr>
          <w:p w14:paraId="16BE3E81" w14:textId="77777777" w:rsidR="005B2A6D" w:rsidRPr="00655E67" w:rsidRDefault="005B2A6D" w:rsidP="00AF2FF2">
            <w:pPr>
              <w:pStyle w:val="TableHeadingA"/>
              <w:jc w:val="center"/>
            </w:pPr>
            <w:r w:rsidRPr="00655E67">
              <w:t>Value</w:t>
            </w:r>
          </w:p>
        </w:tc>
        <w:tc>
          <w:tcPr>
            <w:tcW w:w="3522" w:type="dxa"/>
            <w:shd w:val="clear" w:color="auto" w:fill="F3F3F3"/>
            <w:vAlign w:val="center"/>
          </w:tcPr>
          <w:p w14:paraId="1B708EDE" w14:textId="77777777" w:rsidR="005B2A6D" w:rsidRPr="00655E67" w:rsidRDefault="005B2A6D" w:rsidP="001605B3">
            <w:pPr>
              <w:pStyle w:val="TableHeadingA"/>
            </w:pPr>
            <w:r w:rsidRPr="00655E67">
              <w:t>Description</w:t>
            </w:r>
          </w:p>
        </w:tc>
        <w:tc>
          <w:tcPr>
            <w:tcW w:w="1080" w:type="dxa"/>
            <w:shd w:val="clear" w:color="auto" w:fill="F3F3F3"/>
            <w:vAlign w:val="center"/>
          </w:tcPr>
          <w:p w14:paraId="4825905F" w14:textId="77777777" w:rsidR="005B2A6D" w:rsidRPr="00655E67" w:rsidRDefault="005B2A6D" w:rsidP="001605B3">
            <w:pPr>
              <w:pStyle w:val="TableHeadingA"/>
              <w:jc w:val="center"/>
            </w:pPr>
            <w:r w:rsidRPr="00655E67">
              <w:t>Usage</w:t>
            </w:r>
          </w:p>
        </w:tc>
        <w:tc>
          <w:tcPr>
            <w:tcW w:w="4380" w:type="dxa"/>
            <w:shd w:val="clear" w:color="auto" w:fill="F3F3F3"/>
            <w:vAlign w:val="center"/>
          </w:tcPr>
          <w:p w14:paraId="64206F6A" w14:textId="77777777" w:rsidR="005B2A6D" w:rsidRPr="00655E67" w:rsidRDefault="00894BA2" w:rsidP="00894BA2">
            <w:pPr>
              <w:pStyle w:val="TableHeadingA"/>
            </w:pPr>
            <w:r w:rsidRPr="00655E67">
              <w:t>Comment</w:t>
            </w:r>
          </w:p>
        </w:tc>
      </w:tr>
      <w:tr w:rsidR="004C5932" w:rsidRPr="00655E67" w14:paraId="57B6F9CC" w14:textId="77777777">
        <w:trPr>
          <w:cantSplit/>
          <w:trHeight w:val="20"/>
          <w:jc w:val="center"/>
        </w:trPr>
        <w:tc>
          <w:tcPr>
            <w:tcW w:w="1216" w:type="dxa"/>
          </w:tcPr>
          <w:p w14:paraId="1D436850" w14:textId="77777777" w:rsidR="005B2A6D" w:rsidRPr="00655E67" w:rsidRDefault="005B2A6D" w:rsidP="001605B3">
            <w:pPr>
              <w:pStyle w:val="TableContent"/>
            </w:pPr>
            <w:r w:rsidRPr="00655E67">
              <w:t>CA</w:t>
            </w:r>
          </w:p>
        </w:tc>
        <w:tc>
          <w:tcPr>
            <w:tcW w:w="3522" w:type="dxa"/>
          </w:tcPr>
          <w:p w14:paraId="3E0573E5" w14:textId="77777777" w:rsidR="005B2A6D" w:rsidRPr="00655E67" w:rsidRDefault="005B2A6D" w:rsidP="001605B3">
            <w:pPr>
              <w:pStyle w:val="TableContent"/>
              <w:jc w:val="left"/>
            </w:pPr>
            <w:r w:rsidRPr="00655E67">
              <w:t>Cancel order/service request</w:t>
            </w:r>
          </w:p>
        </w:tc>
        <w:tc>
          <w:tcPr>
            <w:tcW w:w="1080" w:type="dxa"/>
          </w:tcPr>
          <w:p w14:paraId="723BDFD2" w14:textId="77777777" w:rsidR="005B2A6D" w:rsidRPr="00655E67" w:rsidRDefault="005B2A6D" w:rsidP="001605B3">
            <w:pPr>
              <w:pStyle w:val="TableContent"/>
            </w:pPr>
          </w:p>
        </w:tc>
        <w:tc>
          <w:tcPr>
            <w:tcW w:w="4380" w:type="dxa"/>
          </w:tcPr>
          <w:p w14:paraId="7E066E00" w14:textId="77777777" w:rsidR="005B2A6D" w:rsidRPr="00655E67" w:rsidRDefault="005B2A6D" w:rsidP="001605B3">
            <w:pPr>
              <w:pStyle w:val="TableContent"/>
            </w:pPr>
          </w:p>
        </w:tc>
      </w:tr>
      <w:tr w:rsidR="004C5932" w:rsidRPr="00655E67" w14:paraId="13B17607" w14:textId="77777777">
        <w:trPr>
          <w:cantSplit/>
          <w:trHeight w:val="20"/>
          <w:jc w:val="center"/>
        </w:trPr>
        <w:tc>
          <w:tcPr>
            <w:tcW w:w="1216" w:type="dxa"/>
          </w:tcPr>
          <w:p w14:paraId="2199F46F" w14:textId="77777777" w:rsidR="005B2A6D" w:rsidRPr="00655E67" w:rsidRDefault="005B2A6D" w:rsidP="001605B3">
            <w:pPr>
              <w:pStyle w:val="TableContent"/>
            </w:pPr>
            <w:r w:rsidRPr="00655E67">
              <w:t>CR</w:t>
            </w:r>
          </w:p>
        </w:tc>
        <w:tc>
          <w:tcPr>
            <w:tcW w:w="3522" w:type="dxa"/>
          </w:tcPr>
          <w:p w14:paraId="2A42FA53" w14:textId="77777777" w:rsidR="005B2A6D" w:rsidRPr="00655E67" w:rsidRDefault="005B2A6D" w:rsidP="001605B3">
            <w:pPr>
              <w:pStyle w:val="TableContent"/>
              <w:jc w:val="left"/>
            </w:pPr>
            <w:r w:rsidRPr="00655E67">
              <w:t>Canceled as requested</w:t>
            </w:r>
          </w:p>
        </w:tc>
        <w:tc>
          <w:tcPr>
            <w:tcW w:w="1080" w:type="dxa"/>
          </w:tcPr>
          <w:p w14:paraId="668A1E3D" w14:textId="77777777" w:rsidR="005B2A6D" w:rsidRPr="00655E67" w:rsidRDefault="005B2A6D" w:rsidP="001605B3">
            <w:pPr>
              <w:pStyle w:val="TableContent"/>
            </w:pPr>
          </w:p>
        </w:tc>
        <w:tc>
          <w:tcPr>
            <w:tcW w:w="4380" w:type="dxa"/>
          </w:tcPr>
          <w:p w14:paraId="5BB6ED10" w14:textId="77777777" w:rsidR="005B2A6D" w:rsidRPr="00655E67" w:rsidRDefault="005B2A6D" w:rsidP="001605B3">
            <w:pPr>
              <w:pStyle w:val="TableContent"/>
            </w:pPr>
          </w:p>
        </w:tc>
      </w:tr>
      <w:tr w:rsidR="004C5932" w:rsidRPr="00655E67" w14:paraId="5ABE1EEF" w14:textId="77777777">
        <w:trPr>
          <w:cantSplit/>
          <w:trHeight w:val="20"/>
          <w:jc w:val="center"/>
        </w:trPr>
        <w:tc>
          <w:tcPr>
            <w:tcW w:w="1216" w:type="dxa"/>
          </w:tcPr>
          <w:p w14:paraId="1A099DA6" w14:textId="77777777" w:rsidR="00E9257B" w:rsidRPr="0040062E" w:rsidRDefault="00E9257B" w:rsidP="001605B3">
            <w:pPr>
              <w:pStyle w:val="TableContent"/>
            </w:pPr>
            <w:r w:rsidRPr="00655E67">
              <w:lastRenderedPageBreak/>
              <w:t>NR</w:t>
            </w:r>
          </w:p>
        </w:tc>
        <w:tc>
          <w:tcPr>
            <w:tcW w:w="3522" w:type="dxa"/>
          </w:tcPr>
          <w:p w14:paraId="7DF19822" w14:textId="77777777" w:rsidR="00E9257B" w:rsidRPr="0040062E" w:rsidRDefault="00E9257B" w:rsidP="001605B3">
            <w:pPr>
              <w:pStyle w:val="TableContent"/>
              <w:jc w:val="left"/>
            </w:pPr>
            <w:r w:rsidRPr="00655E67">
              <w:t>Notification Received</w:t>
            </w:r>
          </w:p>
        </w:tc>
        <w:tc>
          <w:tcPr>
            <w:tcW w:w="1080" w:type="dxa"/>
          </w:tcPr>
          <w:p w14:paraId="38663E59" w14:textId="77777777" w:rsidR="00E9257B" w:rsidRPr="00655E67" w:rsidRDefault="00E9257B" w:rsidP="00E9257B">
            <w:pPr>
              <w:pStyle w:val="TableContent"/>
              <w:jc w:val="left"/>
            </w:pPr>
          </w:p>
        </w:tc>
        <w:tc>
          <w:tcPr>
            <w:tcW w:w="4380" w:type="dxa"/>
          </w:tcPr>
          <w:p w14:paraId="4572A8AF" w14:textId="77777777" w:rsidR="00E9257B" w:rsidRPr="0040062E" w:rsidRDefault="00E9257B" w:rsidP="001B0ABE">
            <w:pPr>
              <w:pStyle w:val="TableContent"/>
              <w:jc w:val="left"/>
            </w:pPr>
          </w:p>
        </w:tc>
      </w:tr>
      <w:tr w:rsidR="004C5932" w:rsidRPr="00655E67" w14:paraId="524F76BD" w14:textId="77777777">
        <w:trPr>
          <w:cantSplit/>
          <w:trHeight w:val="20"/>
          <w:jc w:val="center"/>
        </w:trPr>
        <w:tc>
          <w:tcPr>
            <w:tcW w:w="1216" w:type="dxa"/>
          </w:tcPr>
          <w:p w14:paraId="4AB59D1A" w14:textId="77777777" w:rsidR="005B2A6D" w:rsidRPr="00655E67" w:rsidRDefault="005B2A6D" w:rsidP="001605B3">
            <w:pPr>
              <w:pStyle w:val="TableContent"/>
            </w:pPr>
            <w:r w:rsidRPr="00655E67">
              <w:t>NW</w:t>
            </w:r>
          </w:p>
        </w:tc>
        <w:tc>
          <w:tcPr>
            <w:tcW w:w="3522" w:type="dxa"/>
          </w:tcPr>
          <w:p w14:paraId="3458C5F6" w14:textId="77777777" w:rsidR="005B2A6D" w:rsidRPr="00655E67" w:rsidRDefault="005B2A6D" w:rsidP="001605B3">
            <w:pPr>
              <w:pStyle w:val="TableContent"/>
              <w:jc w:val="left"/>
            </w:pPr>
            <w:r w:rsidRPr="00655E67">
              <w:t>New order/service</w:t>
            </w:r>
          </w:p>
        </w:tc>
        <w:tc>
          <w:tcPr>
            <w:tcW w:w="1080" w:type="dxa"/>
          </w:tcPr>
          <w:p w14:paraId="4CAF4E33" w14:textId="77777777" w:rsidR="005B2A6D" w:rsidRPr="00655E67" w:rsidRDefault="005B2A6D" w:rsidP="001605B3">
            <w:pPr>
              <w:pStyle w:val="TableContent"/>
            </w:pPr>
          </w:p>
        </w:tc>
        <w:tc>
          <w:tcPr>
            <w:tcW w:w="4380" w:type="dxa"/>
          </w:tcPr>
          <w:p w14:paraId="7C57E094" w14:textId="77777777" w:rsidR="005B2A6D" w:rsidRPr="00655E67" w:rsidRDefault="005B2A6D" w:rsidP="001605B3">
            <w:pPr>
              <w:pStyle w:val="TableContent"/>
            </w:pPr>
          </w:p>
        </w:tc>
      </w:tr>
      <w:tr w:rsidR="004C5932" w:rsidRPr="00655E67" w14:paraId="4EA335D7" w14:textId="77777777">
        <w:trPr>
          <w:cantSplit/>
          <w:trHeight w:val="20"/>
          <w:jc w:val="center"/>
        </w:trPr>
        <w:tc>
          <w:tcPr>
            <w:tcW w:w="1216" w:type="dxa"/>
          </w:tcPr>
          <w:p w14:paraId="4D8B1CEE" w14:textId="77777777" w:rsidR="005B2A6D" w:rsidRPr="00655E67" w:rsidRDefault="005B2A6D" w:rsidP="001605B3">
            <w:pPr>
              <w:pStyle w:val="TableContent"/>
            </w:pPr>
            <w:r w:rsidRPr="00655E67">
              <w:t>OC</w:t>
            </w:r>
          </w:p>
        </w:tc>
        <w:tc>
          <w:tcPr>
            <w:tcW w:w="3522" w:type="dxa"/>
          </w:tcPr>
          <w:p w14:paraId="6CE1C25B" w14:textId="77777777" w:rsidR="005B2A6D" w:rsidRPr="00655E67" w:rsidRDefault="005B2A6D" w:rsidP="001605B3">
            <w:pPr>
              <w:pStyle w:val="TableContent"/>
              <w:jc w:val="left"/>
            </w:pPr>
            <w:r w:rsidRPr="00655E67">
              <w:t>Order/service canceled</w:t>
            </w:r>
          </w:p>
        </w:tc>
        <w:tc>
          <w:tcPr>
            <w:tcW w:w="1080" w:type="dxa"/>
          </w:tcPr>
          <w:p w14:paraId="2BEA0C7B" w14:textId="77777777" w:rsidR="005B2A6D" w:rsidRPr="00655E67" w:rsidRDefault="005B2A6D" w:rsidP="001605B3">
            <w:pPr>
              <w:pStyle w:val="TableContent"/>
            </w:pPr>
          </w:p>
        </w:tc>
        <w:tc>
          <w:tcPr>
            <w:tcW w:w="4380" w:type="dxa"/>
          </w:tcPr>
          <w:p w14:paraId="4CED820E" w14:textId="77777777" w:rsidR="005B2A6D" w:rsidRPr="00655E67" w:rsidRDefault="005B2A6D" w:rsidP="001605B3">
            <w:pPr>
              <w:pStyle w:val="TableContent"/>
            </w:pPr>
          </w:p>
        </w:tc>
      </w:tr>
      <w:tr w:rsidR="004C5932" w:rsidRPr="00655E67" w14:paraId="5D0C9227" w14:textId="77777777">
        <w:trPr>
          <w:cantSplit/>
          <w:trHeight w:val="20"/>
          <w:jc w:val="center"/>
        </w:trPr>
        <w:tc>
          <w:tcPr>
            <w:tcW w:w="1216" w:type="dxa"/>
          </w:tcPr>
          <w:p w14:paraId="66556261" w14:textId="77777777" w:rsidR="005B2A6D" w:rsidRPr="00655E67" w:rsidRDefault="005B2A6D" w:rsidP="001605B3">
            <w:pPr>
              <w:pStyle w:val="TableContent"/>
            </w:pPr>
            <w:r w:rsidRPr="00655E67">
              <w:t>OK</w:t>
            </w:r>
          </w:p>
        </w:tc>
        <w:tc>
          <w:tcPr>
            <w:tcW w:w="3522" w:type="dxa"/>
          </w:tcPr>
          <w:p w14:paraId="74AC04F1" w14:textId="77777777" w:rsidR="005B2A6D" w:rsidRPr="00655E67" w:rsidRDefault="005B2A6D" w:rsidP="001605B3">
            <w:pPr>
              <w:pStyle w:val="TableContent"/>
              <w:jc w:val="left"/>
            </w:pPr>
            <w:r w:rsidRPr="00655E67">
              <w:t>Order/service accepted &amp; OK</w:t>
            </w:r>
          </w:p>
        </w:tc>
        <w:tc>
          <w:tcPr>
            <w:tcW w:w="1080" w:type="dxa"/>
          </w:tcPr>
          <w:p w14:paraId="06468C5D" w14:textId="77777777" w:rsidR="005B2A6D" w:rsidRPr="00655E67" w:rsidRDefault="005B2A6D" w:rsidP="001605B3">
            <w:pPr>
              <w:pStyle w:val="TableContent"/>
            </w:pPr>
          </w:p>
        </w:tc>
        <w:tc>
          <w:tcPr>
            <w:tcW w:w="4380" w:type="dxa"/>
          </w:tcPr>
          <w:p w14:paraId="5B83742C" w14:textId="77777777" w:rsidR="005B2A6D" w:rsidRPr="00655E67" w:rsidRDefault="005B2A6D" w:rsidP="001605B3">
            <w:pPr>
              <w:pStyle w:val="TableContent"/>
            </w:pPr>
          </w:p>
        </w:tc>
      </w:tr>
      <w:tr w:rsidR="004C5932" w:rsidRPr="00655E67" w14:paraId="4CE3AECD" w14:textId="77777777">
        <w:trPr>
          <w:cantSplit/>
          <w:trHeight w:val="20"/>
          <w:jc w:val="center"/>
        </w:trPr>
        <w:tc>
          <w:tcPr>
            <w:tcW w:w="1216" w:type="dxa"/>
          </w:tcPr>
          <w:p w14:paraId="464FB7A9" w14:textId="77777777" w:rsidR="005B2A6D" w:rsidRPr="00655E67" w:rsidRDefault="005B2A6D" w:rsidP="001605B3">
            <w:pPr>
              <w:pStyle w:val="TableContent"/>
            </w:pPr>
            <w:r w:rsidRPr="00655E67">
              <w:t>UA</w:t>
            </w:r>
          </w:p>
        </w:tc>
        <w:tc>
          <w:tcPr>
            <w:tcW w:w="3522" w:type="dxa"/>
          </w:tcPr>
          <w:p w14:paraId="7B45B1E5" w14:textId="77777777" w:rsidR="005B2A6D" w:rsidRPr="00655E67" w:rsidRDefault="005B2A6D" w:rsidP="001605B3">
            <w:pPr>
              <w:pStyle w:val="TableContent"/>
              <w:jc w:val="left"/>
            </w:pPr>
            <w:r w:rsidRPr="00655E67">
              <w:t>Unable to accept order/service</w:t>
            </w:r>
          </w:p>
        </w:tc>
        <w:tc>
          <w:tcPr>
            <w:tcW w:w="1080" w:type="dxa"/>
          </w:tcPr>
          <w:p w14:paraId="3BC6A6C9" w14:textId="77777777" w:rsidR="005B2A6D" w:rsidRPr="00655E67" w:rsidRDefault="005B2A6D" w:rsidP="001605B3">
            <w:pPr>
              <w:pStyle w:val="TableContent"/>
            </w:pPr>
          </w:p>
        </w:tc>
        <w:tc>
          <w:tcPr>
            <w:tcW w:w="4380" w:type="dxa"/>
          </w:tcPr>
          <w:p w14:paraId="4EF94BF4" w14:textId="77777777" w:rsidR="005B2A6D" w:rsidRPr="00655E67" w:rsidRDefault="005B2A6D" w:rsidP="001605B3">
            <w:pPr>
              <w:pStyle w:val="TableContent"/>
            </w:pPr>
          </w:p>
        </w:tc>
      </w:tr>
      <w:tr w:rsidR="004C5932" w:rsidRPr="00655E67" w14:paraId="3D8CBE3C" w14:textId="77777777">
        <w:trPr>
          <w:cantSplit/>
          <w:trHeight w:val="20"/>
          <w:jc w:val="center"/>
        </w:trPr>
        <w:tc>
          <w:tcPr>
            <w:tcW w:w="1216" w:type="dxa"/>
          </w:tcPr>
          <w:p w14:paraId="55B5BC2C" w14:textId="77777777" w:rsidR="005B2A6D" w:rsidRPr="00655E67" w:rsidRDefault="005B2A6D" w:rsidP="001605B3">
            <w:pPr>
              <w:pStyle w:val="TableContent"/>
            </w:pPr>
            <w:r w:rsidRPr="00655E67">
              <w:t>UC</w:t>
            </w:r>
          </w:p>
        </w:tc>
        <w:tc>
          <w:tcPr>
            <w:tcW w:w="3522" w:type="dxa"/>
          </w:tcPr>
          <w:p w14:paraId="3800CBB0" w14:textId="77777777" w:rsidR="005B2A6D" w:rsidRPr="00655E67" w:rsidRDefault="005B2A6D" w:rsidP="001605B3">
            <w:pPr>
              <w:pStyle w:val="TableContent"/>
              <w:jc w:val="left"/>
            </w:pPr>
            <w:r w:rsidRPr="00655E67">
              <w:t>Unable to cancel</w:t>
            </w:r>
          </w:p>
        </w:tc>
        <w:tc>
          <w:tcPr>
            <w:tcW w:w="1080" w:type="dxa"/>
          </w:tcPr>
          <w:p w14:paraId="1192E167" w14:textId="77777777" w:rsidR="005B2A6D" w:rsidRPr="00655E67" w:rsidRDefault="005B2A6D" w:rsidP="001605B3">
            <w:pPr>
              <w:pStyle w:val="TableContent"/>
            </w:pPr>
          </w:p>
        </w:tc>
        <w:tc>
          <w:tcPr>
            <w:tcW w:w="4380" w:type="dxa"/>
          </w:tcPr>
          <w:p w14:paraId="4ADDE450" w14:textId="77777777" w:rsidR="005B2A6D" w:rsidRPr="00655E67" w:rsidRDefault="005B2A6D" w:rsidP="001605B3">
            <w:pPr>
              <w:pStyle w:val="TableContent"/>
            </w:pPr>
          </w:p>
        </w:tc>
      </w:tr>
      <w:tr w:rsidR="004C5932" w:rsidRPr="00655E67" w14:paraId="6D293ECB" w14:textId="77777777">
        <w:trPr>
          <w:cantSplit/>
          <w:trHeight w:val="20"/>
          <w:jc w:val="center"/>
        </w:trPr>
        <w:tc>
          <w:tcPr>
            <w:tcW w:w="1216" w:type="dxa"/>
          </w:tcPr>
          <w:p w14:paraId="5B6AD039" w14:textId="77777777" w:rsidR="005B2A6D" w:rsidRPr="00655E67" w:rsidRDefault="005B2A6D" w:rsidP="001605B3">
            <w:pPr>
              <w:pStyle w:val="TableContent"/>
            </w:pPr>
            <w:r w:rsidRPr="00655E67">
              <w:t>UX</w:t>
            </w:r>
          </w:p>
        </w:tc>
        <w:tc>
          <w:tcPr>
            <w:tcW w:w="3522" w:type="dxa"/>
          </w:tcPr>
          <w:p w14:paraId="2BC2FF0A" w14:textId="77777777" w:rsidR="005B2A6D" w:rsidRPr="00655E67" w:rsidRDefault="005B2A6D" w:rsidP="001605B3">
            <w:pPr>
              <w:pStyle w:val="TableContent"/>
              <w:jc w:val="left"/>
            </w:pPr>
            <w:r w:rsidRPr="00655E67">
              <w:t>Unable to change</w:t>
            </w:r>
          </w:p>
        </w:tc>
        <w:tc>
          <w:tcPr>
            <w:tcW w:w="1080" w:type="dxa"/>
          </w:tcPr>
          <w:p w14:paraId="72BEDE6C" w14:textId="77777777" w:rsidR="005B2A6D" w:rsidRPr="00655E67" w:rsidRDefault="005B2A6D" w:rsidP="001605B3">
            <w:pPr>
              <w:pStyle w:val="TableContent"/>
            </w:pPr>
          </w:p>
        </w:tc>
        <w:tc>
          <w:tcPr>
            <w:tcW w:w="4380" w:type="dxa"/>
          </w:tcPr>
          <w:p w14:paraId="1F67D37E" w14:textId="77777777" w:rsidR="005B2A6D" w:rsidRPr="00655E67" w:rsidRDefault="005B2A6D" w:rsidP="001605B3">
            <w:pPr>
              <w:pStyle w:val="TableContent"/>
            </w:pPr>
          </w:p>
        </w:tc>
      </w:tr>
      <w:tr w:rsidR="004C5932" w:rsidRPr="00655E67" w14:paraId="05DC9F14" w14:textId="77777777">
        <w:trPr>
          <w:cantSplit/>
          <w:trHeight w:val="20"/>
          <w:jc w:val="center"/>
        </w:trPr>
        <w:tc>
          <w:tcPr>
            <w:tcW w:w="1216" w:type="dxa"/>
          </w:tcPr>
          <w:p w14:paraId="625AF086" w14:textId="77777777" w:rsidR="005B2A6D" w:rsidRPr="00DA42BC" w:rsidRDefault="005B2A6D" w:rsidP="001605B3">
            <w:pPr>
              <w:pStyle w:val="TableContent"/>
            </w:pPr>
            <w:r w:rsidRPr="0040062E">
              <w:t>XO</w:t>
            </w:r>
          </w:p>
        </w:tc>
        <w:tc>
          <w:tcPr>
            <w:tcW w:w="3522" w:type="dxa"/>
          </w:tcPr>
          <w:p w14:paraId="55CA2B68" w14:textId="77777777" w:rsidR="005B2A6D" w:rsidRPr="00AA2588" w:rsidRDefault="005B2A6D" w:rsidP="001605B3">
            <w:pPr>
              <w:pStyle w:val="TableContent"/>
              <w:jc w:val="left"/>
            </w:pPr>
            <w:r w:rsidRPr="00AA2588">
              <w:t>Change order/service request</w:t>
            </w:r>
          </w:p>
        </w:tc>
        <w:tc>
          <w:tcPr>
            <w:tcW w:w="1080" w:type="dxa"/>
          </w:tcPr>
          <w:p w14:paraId="47F00FBE" w14:textId="77777777" w:rsidR="005B2A6D" w:rsidRPr="005E5207" w:rsidRDefault="005B2A6D" w:rsidP="001605B3">
            <w:pPr>
              <w:pStyle w:val="TableContent"/>
            </w:pPr>
          </w:p>
        </w:tc>
        <w:tc>
          <w:tcPr>
            <w:tcW w:w="4380" w:type="dxa"/>
          </w:tcPr>
          <w:p w14:paraId="5F98D97E" w14:textId="77777777" w:rsidR="005B2A6D" w:rsidRPr="005E5207" w:rsidRDefault="005B2A6D" w:rsidP="001605B3">
            <w:pPr>
              <w:pStyle w:val="TableContent"/>
            </w:pPr>
          </w:p>
        </w:tc>
      </w:tr>
      <w:tr w:rsidR="004C5932" w:rsidRPr="00655E67" w14:paraId="5E1C6713" w14:textId="77777777">
        <w:trPr>
          <w:cantSplit/>
          <w:trHeight w:val="20"/>
          <w:jc w:val="center"/>
        </w:trPr>
        <w:tc>
          <w:tcPr>
            <w:tcW w:w="1216" w:type="dxa"/>
          </w:tcPr>
          <w:p w14:paraId="7BCF6FBE" w14:textId="77777777" w:rsidR="005B2A6D" w:rsidRPr="00655E67" w:rsidRDefault="005B2A6D" w:rsidP="001605B3">
            <w:pPr>
              <w:pStyle w:val="TableContent"/>
            </w:pPr>
            <w:r w:rsidRPr="00655E67">
              <w:t>XR</w:t>
            </w:r>
          </w:p>
        </w:tc>
        <w:tc>
          <w:tcPr>
            <w:tcW w:w="3522" w:type="dxa"/>
          </w:tcPr>
          <w:p w14:paraId="5FFED60A" w14:textId="77777777" w:rsidR="005B2A6D" w:rsidRPr="00655E67" w:rsidRDefault="005B2A6D" w:rsidP="001605B3">
            <w:pPr>
              <w:pStyle w:val="TableContent"/>
              <w:jc w:val="left"/>
            </w:pPr>
            <w:r w:rsidRPr="00655E67">
              <w:t>Changed as requested</w:t>
            </w:r>
          </w:p>
        </w:tc>
        <w:tc>
          <w:tcPr>
            <w:tcW w:w="1080" w:type="dxa"/>
          </w:tcPr>
          <w:p w14:paraId="4E662DF3" w14:textId="77777777" w:rsidR="005B2A6D" w:rsidRPr="00655E67" w:rsidRDefault="005B2A6D" w:rsidP="001605B3">
            <w:pPr>
              <w:pStyle w:val="TableContent"/>
            </w:pPr>
          </w:p>
        </w:tc>
        <w:tc>
          <w:tcPr>
            <w:tcW w:w="4380" w:type="dxa"/>
          </w:tcPr>
          <w:p w14:paraId="40FDA7D5" w14:textId="77777777" w:rsidR="005B2A6D" w:rsidRPr="00655E67" w:rsidRDefault="005B2A6D" w:rsidP="001605B3">
            <w:pPr>
              <w:pStyle w:val="TableContent"/>
            </w:pPr>
          </w:p>
        </w:tc>
      </w:tr>
    </w:tbl>
    <w:p w14:paraId="02AB35CC" w14:textId="77777777" w:rsidR="00B3358A" w:rsidRPr="00655E67" w:rsidRDefault="00B3358A" w:rsidP="00CE513F">
      <w:pPr>
        <w:pStyle w:val="Heading3"/>
      </w:pPr>
      <w:bookmarkStart w:id="1768" w:name="_Toc236375580"/>
      <w:r w:rsidRPr="00655E67">
        <w:t>HL7 Table 0125 – Value Type (V2.5.1)</w:t>
      </w:r>
      <w:bookmarkEnd w:id="1768"/>
    </w:p>
    <w:tbl>
      <w:tblPr>
        <w:tblW w:w="5000" w:type="pct"/>
        <w:jc w:val="center"/>
        <w:tblBorders>
          <w:top w:val="single" w:sz="12" w:space="0" w:color="943634"/>
          <w:left w:val="single" w:sz="4" w:space="0" w:color="A6A6A6"/>
          <w:bottom w:val="single" w:sz="12" w:space="0" w:color="943634"/>
          <w:right w:val="single" w:sz="4" w:space="0" w:color="A6A6A6"/>
          <w:insideH w:val="single" w:sz="12" w:space="0" w:color="943634"/>
        </w:tblBorders>
        <w:tblLayout w:type="fixed"/>
        <w:tblCellMar>
          <w:left w:w="72" w:type="dxa"/>
          <w:right w:w="72" w:type="dxa"/>
        </w:tblCellMar>
        <w:tblLook w:val="0000" w:firstRow="0" w:lastRow="0" w:firstColumn="0" w:lastColumn="0" w:noHBand="0" w:noVBand="0"/>
      </w:tblPr>
      <w:tblGrid>
        <w:gridCol w:w="842"/>
        <w:gridCol w:w="2217"/>
        <w:gridCol w:w="839"/>
        <w:gridCol w:w="1395"/>
        <w:gridCol w:w="4933"/>
      </w:tblGrid>
      <w:tr w:rsidR="00B3358A" w:rsidRPr="00655E67" w14:paraId="7030F3F5" w14:textId="77777777">
        <w:trPr>
          <w:cantSplit/>
          <w:trHeight w:val="360"/>
          <w:tblHeader/>
          <w:jc w:val="center"/>
        </w:trPr>
        <w:tc>
          <w:tcPr>
            <w:tcW w:w="5000" w:type="pct"/>
            <w:gridSpan w:val="5"/>
            <w:tcBorders>
              <w:bottom w:val="single" w:sz="12" w:space="0" w:color="943634"/>
            </w:tcBorders>
            <w:shd w:val="clear" w:color="auto" w:fill="F3F3F3"/>
            <w:vAlign w:val="center"/>
          </w:tcPr>
          <w:p w14:paraId="7D3B8A2E" w14:textId="77777777" w:rsidR="00B3358A" w:rsidRPr="00655E67" w:rsidRDefault="00B3358A" w:rsidP="00546459">
            <w:pPr>
              <w:pStyle w:val="Caption"/>
              <w:rPr>
                <w:rFonts w:ascii="Lucida Sans" w:hAnsi="Lucida Sans"/>
                <w:b w:val="0"/>
              </w:rPr>
            </w:pPr>
            <w:bookmarkStart w:id="1769" w:name="_Toc240462334"/>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5</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8</w:t>
            </w:r>
            <w:r w:rsidR="00EC6919" w:rsidRPr="00A56FA6">
              <w:rPr>
                <w:rFonts w:ascii="Lucida Sans" w:hAnsi="Lucida Sans"/>
                <w:b w:val="0"/>
              </w:rPr>
              <w:fldChar w:fldCharType="end"/>
            </w:r>
            <w:r w:rsidRPr="00655E67">
              <w:rPr>
                <w:rFonts w:ascii="Lucida Sans" w:hAnsi="Lucida Sans"/>
                <w:b w:val="0"/>
              </w:rPr>
              <w:t>. HL7 Table 0125 – Value Type (V2.5.1)</w:t>
            </w:r>
            <w:bookmarkEnd w:id="1769"/>
          </w:p>
        </w:tc>
      </w:tr>
      <w:tr w:rsidR="000035CB" w:rsidRPr="00655E67" w14:paraId="03F44494" w14:textId="77777777">
        <w:trPr>
          <w:cantSplit/>
          <w:trHeight w:val="384"/>
          <w:tblHeader/>
          <w:jc w:val="center"/>
        </w:trPr>
        <w:tc>
          <w:tcPr>
            <w:tcW w:w="412" w:type="pct"/>
            <w:tcBorders>
              <w:right w:val="single" w:sz="4" w:space="0" w:color="A6A6A6"/>
            </w:tcBorders>
            <w:shd w:val="clear" w:color="auto" w:fill="F3F3F3"/>
            <w:vAlign w:val="center"/>
          </w:tcPr>
          <w:p w14:paraId="210BE87B" w14:textId="77777777" w:rsidR="00B3358A" w:rsidRPr="00655E67" w:rsidRDefault="00B3358A" w:rsidP="00D27749">
            <w:pPr>
              <w:pStyle w:val="TableHeadingA"/>
              <w:jc w:val="center"/>
            </w:pPr>
            <w:r w:rsidRPr="00655E67">
              <w:t>Value</w:t>
            </w:r>
          </w:p>
        </w:tc>
        <w:tc>
          <w:tcPr>
            <w:tcW w:w="1084" w:type="pct"/>
            <w:tcBorders>
              <w:left w:val="single" w:sz="4" w:space="0" w:color="A6A6A6"/>
              <w:right w:val="single" w:sz="4" w:space="0" w:color="A6A6A6"/>
            </w:tcBorders>
            <w:shd w:val="clear" w:color="auto" w:fill="F3F3F3"/>
            <w:vAlign w:val="center"/>
          </w:tcPr>
          <w:p w14:paraId="60E26E81" w14:textId="77777777" w:rsidR="00B3358A" w:rsidRPr="00655E67" w:rsidRDefault="00B3358A" w:rsidP="00471CC1">
            <w:pPr>
              <w:pStyle w:val="TableHeadingA"/>
            </w:pPr>
            <w:r w:rsidRPr="00655E67">
              <w:t>Description</w:t>
            </w:r>
          </w:p>
        </w:tc>
        <w:tc>
          <w:tcPr>
            <w:tcW w:w="410" w:type="pct"/>
            <w:tcBorders>
              <w:left w:val="single" w:sz="4" w:space="0" w:color="A6A6A6"/>
              <w:right w:val="single" w:sz="4" w:space="0" w:color="A6A6A6"/>
            </w:tcBorders>
            <w:shd w:val="clear" w:color="auto" w:fill="F3F3F3"/>
            <w:vAlign w:val="center"/>
          </w:tcPr>
          <w:p w14:paraId="69B63110" w14:textId="77777777" w:rsidR="00B3358A" w:rsidRPr="00655E67" w:rsidRDefault="00B3358A" w:rsidP="00D27749">
            <w:pPr>
              <w:pStyle w:val="TableHeadingA"/>
              <w:jc w:val="center"/>
            </w:pPr>
            <w:r w:rsidRPr="00655E67">
              <w:t>Usage</w:t>
            </w:r>
          </w:p>
        </w:tc>
        <w:tc>
          <w:tcPr>
            <w:tcW w:w="682" w:type="pct"/>
            <w:tcBorders>
              <w:left w:val="single" w:sz="4" w:space="0" w:color="A6A6A6"/>
              <w:right w:val="single" w:sz="4" w:space="0" w:color="A6A6A6"/>
            </w:tcBorders>
            <w:shd w:val="clear" w:color="auto" w:fill="F3F3F3"/>
            <w:vAlign w:val="center"/>
          </w:tcPr>
          <w:p w14:paraId="0D8529BA" w14:textId="77777777" w:rsidR="00B3358A" w:rsidRPr="00655E67" w:rsidRDefault="00B3358A" w:rsidP="00494104">
            <w:pPr>
              <w:pStyle w:val="TableHeadingA"/>
              <w:jc w:val="center"/>
            </w:pPr>
            <w:r w:rsidRPr="00655E67">
              <w:t>Data Type</w:t>
            </w:r>
          </w:p>
        </w:tc>
        <w:tc>
          <w:tcPr>
            <w:tcW w:w="2412" w:type="pct"/>
            <w:tcBorders>
              <w:left w:val="single" w:sz="4" w:space="0" w:color="A6A6A6"/>
            </w:tcBorders>
            <w:shd w:val="clear" w:color="auto" w:fill="F3F3F3"/>
            <w:vAlign w:val="center"/>
          </w:tcPr>
          <w:p w14:paraId="489E8229" w14:textId="77777777" w:rsidR="00B3358A" w:rsidRPr="00655E67" w:rsidRDefault="00B3358A" w:rsidP="00471CC1">
            <w:pPr>
              <w:pStyle w:val="TableHeadingA"/>
            </w:pPr>
            <w:r w:rsidRPr="00655E67">
              <w:t>Comment</w:t>
            </w:r>
          </w:p>
        </w:tc>
      </w:tr>
      <w:tr w:rsidR="000035CB" w:rsidRPr="00655E67" w14:paraId="3D3FEB02" w14:textId="77777777">
        <w:trPr>
          <w:cantSplit/>
          <w:jc w:val="center"/>
        </w:trPr>
        <w:tc>
          <w:tcPr>
            <w:tcW w:w="412" w:type="pct"/>
            <w:tcBorders>
              <w:right w:val="single" w:sz="4" w:space="0" w:color="A6A6A6"/>
            </w:tcBorders>
          </w:tcPr>
          <w:p w14:paraId="4CF78189" w14:textId="77777777" w:rsidR="00B3358A" w:rsidRPr="00655E67" w:rsidRDefault="00B3358A" w:rsidP="00223521">
            <w:pPr>
              <w:pStyle w:val="TableContent"/>
            </w:pPr>
            <w:r w:rsidRPr="00655E67">
              <w:t>CE</w:t>
            </w:r>
          </w:p>
        </w:tc>
        <w:tc>
          <w:tcPr>
            <w:tcW w:w="1084" w:type="pct"/>
            <w:tcBorders>
              <w:left w:val="single" w:sz="4" w:space="0" w:color="A6A6A6"/>
              <w:right w:val="single" w:sz="4" w:space="0" w:color="A6A6A6"/>
            </w:tcBorders>
          </w:tcPr>
          <w:p w14:paraId="4E313F35" w14:textId="77777777" w:rsidR="00B3358A" w:rsidRPr="00655E67" w:rsidRDefault="00B3358A" w:rsidP="00471CC1">
            <w:pPr>
              <w:pStyle w:val="TableContent"/>
              <w:jc w:val="left"/>
            </w:pPr>
            <w:r w:rsidRPr="00655E67">
              <w:t>Coded Entry</w:t>
            </w:r>
          </w:p>
        </w:tc>
        <w:tc>
          <w:tcPr>
            <w:tcW w:w="410" w:type="pct"/>
            <w:tcBorders>
              <w:left w:val="single" w:sz="4" w:space="0" w:color="A6A6A6"/>
              <w:right w:val="single" w:sz="4" w:space="0" w:color="A6A6A6"/>
            </w:tcBorders>
          </w:tcPr>
          <w:p w14:paraId="5252B74F"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4A4F307C" w14:textId="77777777" w:rsidR="00B3358A" w:rsidRPr="00655E67" w:rsidRDefault="00B3358A" w:rsidP="00223521">
            <w:pPr>
              <w:pStyle w:val="TableContent"/>
            </w:pPr>
          </w:p>
        </w:tc>
        <w:tc>
          <w:tcPr>
            <w:tcW w:w="2412" w:type="pct"/>
            <w:tcBorders>
              <w:left w:val="single" w:sz="4" w:space="0" w:color="A6A6A6"/>
            </w:tcBorders>
          </w:tcPr>
          <w:p w14:paraId="5B03D645" w14:textId="77777777" w:rsidR="00B3358A" w:rsidRPr="00655E67" w:rsidRDefault="00B3358A" w:rsidP="00471CC1">
            <w:pPr>
              <w:pStyle w:val="TableContent"/>
              <w:jc w:val="left"/>
            </w:pPr>
            <w:r w:rsidRPr="00655E67">
              <w:t xml:space="preserve">When sending text data in OBX-5, </w:t>
            </w:r>
            <w:proofErr w:type="gramStart"/>
            <w:r w:rsidRPr="00655E67">
              <w:t>use either</w:t>
            </w:r>
            <w:proofErr w:type="gramEnd"/>
            <w:r w:rsidRPr="00655E67">
              <w:t xml:space="preserve"> the ST, TX or FT data types.</w:t>
            </w:r>
          </w:p>
        </w:tc>
      </w:tr>
      <w:tr w:rsidR="000035CB" w:rsidRPr="00655E67" w14:paraId="56F35660" w14:textId="77777777">
        <w:trPr>
          <w:cantSplit/>
          <w:jc w:val="center"/>
        </w:trPr>
        <w:tc>
          <w:tcPr>
            <w:tcW w:w="412" w:type="pct"/>
            <w:tcBorders>
              <w:right w:val="single" w:sz="4" w:space="0" w:color="A6A6A6"/>
            </w:tcBorders>
          </w:tcPr>
          <w:p w14:paraId="582792AD" w14:textId="77777777" w:rsidR="00B3358A" w:rsidRPr="00655E67" w:rsidRDefault="00B3358A" w:rsidP="00223521">
            <w:pPr>
              <w:pStyle w:val="TableContent"/>
            </w:pPr>
            <w:r w:rsidRPr="00655E67">
              <w:t>CWE</w:t>
            </w:r>
          </w:p>
        </w:tc>
        <w:tc>
          <w:tcPr>
            <w:tcW w:w="1084" w:type="pct"/>
            <w:tcBorders>
              <w:left w:val="single" w:sz="4" w:space="0" w:color="A6A6A6"/>
              <w:right w:val="single" w:sz="4" w:space="0" w:color="A6A6A6"/>
            </w:tcBorders>
          </w:tcPr>
          <w:p w14:paraId="0132E6B8" w14:textId="77777777" w:rsidR="00B3358A" w:rsidRPr="00655E67" w:rsidRDefault="00B3358A" w:rsidP="00471CC1">
            <w:pPr>
              <w:pStyle w:val="TableContent"/>
              <w:jc w:val="left"/>
            </w:pPr>
            <w:r w:rsidRPr="00655E67">
              <w:t>Coded with Exceptions</w:t>
            </w:r>
          </w:p>
        </w:tc>
        <w:tc>
          <w:tcPr>
            <w:tcW w:w="410" w:type="pct"/>
            <w:tcBorders>
              <w:left w:val="single" w:sz="4" w:space="0" w:color="A6A6A6"/>
              <w:right w:val="single" w:sz="4" w:space="0" w:color="A6A6A6"/>
            </w:tcBorders>
          </w:tcPr>
          <w:p w14:paraId="18C9DB97"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12F9F2EC" w14:textId="77777777" w:rsidR="00B3358A" w:rsidRPr="00655E67" w:rsidRDefault="00B3358A" w:rsidP="00223521">
            <w:pPr>
              <w:pStyle w:val="TableContent"/>
            </w:pPr>
          </w:p>
        </w:tc>
        <w:tc>
          <w:tcPr>
            <w:tcW w:w="2412" w:type="pct"/>
            <w:tcBorders>
              <w:left w:val="single" w:sz="4" w:space="0" w:color="A6A6A6"/>
            </w:tcBorders>
          </w:tcPr>
          <w:p w14:paraId="19E8F628" w14:textId="77777777" w:rsidR="00B3358A" w:rsidRPr="00655E67" w:rsidRDefault="00B3358A" w:rsidP="00471CC1">
            <w:pPr>
              <w:pStyle w:val="TableContent"/>
              <w:jc w:val="left"/>
            </w:pPr>
            <w:r w:rsidRPr="00655E67">
              <w:t>Data type to be used where it is important to communicate the coding system and coding system version with the coded result being reported. Pre-adopted from Version 2.6.</w:t>
            </w:r>
          </w:p>
          <w:p w14:paraId="19381105" w14:textId="77777777" w:rsidR="00B3358A" w:rsidRPr="0040062E" w:rsidRDefault="00B3358A" w:rsidP="00471CC1">
            <w:pPr>
              <w:pStyle w:val="TableContent"/>
              <w:jc w:val="left"/>
            </w:pPr>
            <w:r w:rsidRPr="00655E67">
              <w:t>This Implementation Guide has constrained versions of the CWE data type</w:t>
            </w:r>
            <w:r w:rsidR="003551A9" w:rsidRPr="00655E67">
              <w:t>;</w:t>
            </w:r>
            <w:r w:rsidRPr="00655E67">
              <w:t xml:space="preserve"> see Section </w:t>
            </w:r>
            <w:r w:rsidR="00EC6919" w:rsidRPr="008A5C41">
              <w:fldChar w:fldCharType="begin"/>
            </w:r>
            <w:r w:rsidR="00BE6BE1" w:rsidRPr="00655E67">
              <w:instrText xml:space="preserve"> REF _Ref215516216 \r \h </w:instrText>
            </w:r>
            <w:r w:rsidR="00EC6919" w:rsidRPr="008A5C41">
              <w:fldChar w:fldCharType="separate"/>
            </w:r>
            <w:r w:rsidR="00901D22">
              <w:t>3</w:t>
            </w:r>
            <w:r w:rsidR="00EC6919" w:rsidRPr="008A5C41">
              <w:fldChar w:fldCharType="end"/>
            </w:r>
            <w:r w:rsidR="00BE6BE1" w:rsidRPr="00655E67">
              <w:t xml:space="preserve"> </w:t>
            </w:r>
            <w:r w:rsidR="00EC6919" w:rsidRPr="008A5C41">
              <w:fldChar w:fldCharType="begin"/>
            </w:r>
            <w:r w:rsidR="00BE6BE1" w:rsidRPr="00655E67">
              <w:instrText xml:space="preserve"> REF _Ref215516231 \h </w:instrText>
            </w:r>
            <w:r w:rsidR="00EC6919" w:rsidRPr="008A5C41">
              <w:fldChar w:fldCharType="separate"/>
            </w:r>
            <w:r w:rsidR="00901D22" w:rsidRPr="00655E67">
              <w:t>Data Types</w:t>
            </w:r>
            <w:r w:rsidR="00EC6919" w:rsidRPr="008A5C41">
              <w:fldChar w:fldCharType="end"/>
            </w:r>
            <w:r w:rsidR="00BE6BE1" w:rsidRPr="00655E67">
              <w:t>.</w:t>
            </w:r>
          </w:p>
          <w:p w14:paraId="16F1BCA8" w14:textId="77777777" w:rsidR="00B3358A" w:rsidRPr="00655E67" w:rsidRDefault="00B3358A" w:rsidP="00471CC1">
            <w:pPr>
              <w:pStyle w:val="TableContent"/>
              <w:jc w:val="left"/>
            </w:pPr>
            <w:r w:rsidRPr="00655E67">
              <w:t xml:space="preserve">The CWE_CR format shall be used for OBX-5. </w:t>
            </w:r>
          </w:p>
          <w:p w14:paraId="52DF2DF8" w14:textId="77777777" w:rsidR="00B3358A" w:rsidRPr="00655E67" w:rsidRDefault="00B3358A" w:rsidP="00471CC1">
            <w:pPr>
              <w:pStyle w:val="TableContent"/>
              <w:jc w:val="left"/>
            </w:pPr>
            <w:r w:rsidRPr="00655E67">
              <w:t>When sending text data in OBX-5, use the ST, TX or FT data types.</w:t>
            </w:r>
          </w:p>
        </w:tc>
      </w:tr>
      <w:tr w:rsidR="000035CB" w:rsidRPr="00655E67" w14:paraId="6B797C9D" w14:textId="77777777">
        <w:trPr>
          <w:cantSplit/>
          <w:jc w:val="center"/>
        </w:trPr>
        <w:tc>
          <w:tcPr>
            <w:tcW w:w="412" w:type="pct"/>
            <w:tcBorders>
              <w:right w:val="single" w:sz="4" w:space="0" w:color="A6A6A6"/>
            </w:tcBorders>
          </w:tcPr>
          <w:p w14:paraId="504589C6" w14:textId="77777777" w:rsidR="00B3358A" w:rsidRPr="00655E67" w:rsidRDefault="00B3358A" w:rsidP="00223521">
            <w:pPr>
              <w:pStyle w:val="TableContent"/>
            </w:pPr>
            <w:r w:rsidRPr="00655E67">
              <w:t>CX</w:t>
            </w:r>
          </w:p>
        </w:tc>
        <w:tc>
          <w:tcPr>
            <w:tcW w:w="1084" w:type="pct"/>
            <w:tcBorders>
              <w:left w:val="single" w:sz="4" w:space="0" w:color="A6A6A6"/>
              <w:right w:val="single" w:sz="4" w:space="0" w:color="A6A6A6"/>
            </w:tcBorders>
          </w:tcPr>
          <w:p w14:paraId="16C35629" w14:textId="77777777" w:rsidR="00B3358A" w:rsidRPr="00655E67" w:rsidRDefault="00B3358A" w:rsidP="00471CC1">
            <w:pPr>
              <w:pStyle w:val="TableContent"/>
              <w:jc w:val="left"/>
            </w:pPr>
            <w:r w:rsidRPr="00655E67">
              <w:t>Extended Composite ID With Check Digit</w:t>
            </w:r>
          </w:p>
        </w:tc>
        <w:tc>
          <w:tcPr>
            <w:tcW w:w="410" w:type="pct"/>
            <w:tcBorders>
              <w:left w:val="single" w:sz="4" w:space="0" w:color="A6A6A6"/>
              <w:right w:val="single" w:sz="4" w:space="0" w:color="A6A6A6"/>
            </w:tcBorders>
          </w:tcPr>
          <w:p w14:paraId="5ECD2594" w14:textId="77777777" w:rsidR="00B3358A" w:rsidRPr="00655E67" w:rsidRDefault="00B3358A" w:rsidP="00223521">
            <w:pPr>
              <w:pStyle w:val="TableContent"/>
            </w:pPr>
            <w:r w:rsidRPr="00655E67">
              <w:t>O</w:t>
            </w:r>
          </w:p>
        </w:tc>
        <w:tc>
          <w:tcPr>
            <w:tcW w:w="682" w:type="pct"/>
            <w:tcBorders>
              <w:left w:val="single" w:sz="4" w:space="0" w:color="A6A6A6"/>
              <w:right w:val="single" w:sz="4" w:space="0" w:color="A6A6A6"/>
            </w:tcBorders>
          </w:tcPr>
          <w:p w14:paraId="7F2791ED" w14:textId="77777777" w:rsidR="00B3358A" w:rsidRPr="00655E67" w:rsidRDefault="00B3358A" w:rsidP="00223521">
            <w:pPr>
              <w:pStyle w:val="TableContent"/>
            </w:pPr>
            <w:r w:rsidRPr="00655E67">
              <w:t>Varies</w:t>
            </w:r>
          </w:p>
        </w:tc>
        <w:tc>
          <w:tcPr>
            <w:tcW w:w="2412" w:type="pct"/>
            <w:tcBorders>
              <w:left w:val="single" w:sz="4" w:space="0" w:color="A6A6A6"/>
            </w:tcBorders>
          </w:tcPr>
          <w:p w14:paraId="2C163845" w14:textId="77777777" w:rsidR="00B3358A" w:rsidRPr="00655E67" w:rsidRDefault="00B3358A" w:rsidP="00471CC1">
            <w:pPr>
              <w:pStyle w:val="TableContent"/>
              <w:jc w:val="left"/>
            </w:pPr>
            <w:r w:rsidRPr="00655E67">
              <w:t>Use the appropriate CX flavor (CX-GU or CX-NG or base standard) depending on the format of the observation value and as agreed to between the sender/receiver.</w:t>
            </w:r>
          </w:p>
        </w:tc>
      </w:tr>
      <w:tr w:rsidR="000035CB" w:rsidRPr="00655E67" w14:paraId="7AFC2FF5" w14:textId="77777777">
        <w:trPr>
          <w:cantSplit/>
          <w:jc w:val="center"/>
        </w:trPr>
        <w:tc>
          <w:tcPr>
            <w:tcW w:w="412" w:type="pct"/>
            <w:tcBorders>
              <w:right w:val="single" w:sz="4" w:space="0" w:color="A6A6A6"/>
            </w:tcBorders>
          </w:tcPr>
          <w:p w14:paraId="2EAE932A" w14:textId="77777777" w:rsidR="00B3358A" w:rsidRPr="00655E67" w:rsidRDefault="00B3358A" w:rsidP="00223521">
            <w:pPr>
              <w:pStyle w:val="TableContent"/>
            </w:pPr>
            <w:r w:rsidRPr="00655E67">
              <w:t>DT</w:t>
            </w:r>
          </w:p>
        </w:tc>
        <w:tc>
          <w:tcPr>
            <w:tcW w:w="1084" w:type="pct"/>
            <w:tcBorders>
              <w:left w:val="single" w:sz="4" w:space="0" w:color="A6A6A6"/>
              <w:right w:val="single" w:sz="4" w:space="0" w:color="A6A6A6"/>
            </w:tcBorders>
          </w:tcPr>
          <w:p w14:paraId="7A507D1C" w14:textId="77777777" w:rsidR="00B3358A" w:rsidRPr="00655E67" w:rsidRDefault="00B3358A" w:rsidP="00471CC1">
            <w:pPr>
              <w:pStyle w:val="TableContent"/>
              <w:jc w:val="left"/>
            </w:pPr>
            <w:r w:rsidRPr="00655E67">
              <w:t>Date</w:t>
            </w:r>
          </w:p>
        </w:tc>
        <w:tc>
          <w:tcPr>
            <w:tcW w:w="410" w:type="pct"/>
            <w:tcBorders>
              <w:left w:val="single" w:sz="4" w:space="0" w:color="A6A6A6"/>
              <w:right w:val="single" w:sz="4" w:space="0" w:color="A6A6A6"/>
            </w:tcBorders>
          </w:tcPr>
          <w:p w14:paraId="7CDC869E"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33254785" w14:textId="77777777" w:rsidR="00B3358A" w:rsidRPr="00655E67" w:rsidRDefault="00B3358A" w:rsidP="00223521">
            <w:pPr>
              <w:pStyle w:val="TableContent"/>
            </w:pPr>
          </w:p>
        </w:tc>
        <w:tc>
          <w:tcPr>
            <w:tcW w:w="2412" w:type="pct"/>
            <w:tcBorders>
              <w:left w:val="single" w:sz="4" w:space="0" w:color="A6A6A6"/>
            </w:tcBorders>
          </w:tcPr>
          <w:p w14:paraId="3835975A" w14:textId="77777777" w:rsidR="00B3358A" w:rsidRPr="00655E67" w:rsidRDefault="00B3358A" w:rsidP="00471CC1">
            <w:pPr>
              <w:pStyle w:val="TableContent"/>
              <w:jc w:val="left"/>
            </w:pPr>
          </w:p>
        </w:tc>
      </w:tr>
      <w:tr w:rsidR="000035CB" w:rsidRPr="00655E67" w14:paraId="6CCD42BF" w14:textId="77777777">
        <w:trPr>
          <w:cantSplit/>
          <w:jc w:val="center"/>
        </w:trPr>
        <w:tc>
          <w:tcPr>
            <w:tcW w:w="412" w:type="pct"/>
            <w:tcBorders>
              <w:right w:val="single" w:sz="4" w:space="0" w:color="A6A6A6"/>
            </w:tcBorders>
          </w:tcPr>
          <w:p w14:paraId="37C8C928" w14:textId="77777777" w:rsidR="00B3358A" w:rsidRPr="00655E67" w:rsidRDefault="00B3358A" w:rsidP="00223521">
            <w:pPr>
              <w:pStyle w:val="TableContent"/>
            </w:pPr>
            <w:r w:rsidRPr="00655E67">
              <w:t>ED</w:t>
            </w:r>
          </w:p>
        </w:tc>
        <w:tc>
          <w:tcPr>
            <w:tcW w:w="1084" w:type="pct"/>
            <w:tcBorders>
              <w:left w:val="single" w:sz="4" w:space="0" w:color="A6A6A6"/>
              <w:right w:val="single" w:sz="4" w:space="0" w:color="A6A6A6"/>
            </w:tcBorders>
          </w:tcPr>
          <w:p w14:paraId="2CD9E6D0" w14:textId="77777777" w:rsidR="00B3358A" w:rsidRPr="00655E67" w:rsidRDefault="00B3358A" w:rsidP="00471CC1">
            <w:pPr>
              <w:pStyle w:val="TableContent"/>
              <w:jc w:val="left"/>
            </w:pPr>
            <w:r w:rsidRPr="00655E67">
              <w:t>Encapsulated Data</w:t>
            </w:r>
          </w:p>
        </w:tc>
        <w:tc>
          <w:tcPr>
            <w:tcW w:w="410" w:type="pct"/>
            <w:tcBorders>
              <w:left w:val="single" w:sz="4" w:space="0" w:color="A6A6A6"/>
              <w:right w:val="single" w:sz="4" w:space="0" w:color="A6A6A6"/>
            </w:tcBorders>
          </w:tcPr>
          <w:p w14:paraId="3E7886E4" w14:textId="77777777" w:rsidR="00B3358A" w:rsidRPr="00655E67" w:rsidRDefault="00B3358A" w:rsidP="00223521">
            <w:pPr>
              <w:pStyle w:val="TableContent"/>
              <w:rPr>
                <w:lang w:eastAsia="de-DE"/>
              </w:rPr>
            </w:pPr>
            <w:r w:rsidRPr="00655E67">
              <w:t>O</w:t>
            </w:r>
          </w:p>
        </w:tc>
        <w:tc>
          <w:tcPr>
            <w:tcW w:w="682" w:type="pct"/>
            <w:tcBorders>
              <w:left w:val="single" w:sz="4" w:space="0" w:color="A6A6A6"/>
              <w:right w:val="single" w:sz="4" w:space="0" w:color="A6A6A6"/>
            </w:tcBorders>
          </w:tcPr>
          <w:p w14:paraId="30DB9DB0" w14:textId="77777777" w:rsidR="00B3358A" w:rsidRPr="00655E67" w:rsidRDefault="00B3358A" w:rsidP="00223521">
            <w:pPr>
              <w:pStyle w:val="TableContent"/>
            </w:pPr>
          </w:p>
        </w:tc>
        <w:tc>
          <w:tcPr>
            <w:tcW w:w="2412" w:type="pct"/>
            <w:tcBorders>
              <w:left w:val="single" w:sz="4" w:space="0" w:color="A6A6A6"/>
            </w:tcBorders>
          </w:tcPr>
          <w:p w14:paraId="743D4000" w14:textId="77777777" w:rsidR="00B3358A" w:rsidRPr="00655E67" w:rsidRDefault="00B3358A" w:rsidP="00471CC1">
            <w:pPr>
              <w:pStyle w:val="TableContent"/>
              <w:jc w:val="left"/>
            </w:pPr>
            <w:r w:rsidRPr="00655E67">
              <w:t>When using the Source Application ID component it should use the HD data type formatting considerations outlined in the base standard, not the constrained HD definitions in this IG.</w:t>
            </w:r>
            <w:r w:rsidRPr="00655E67" w:rsidDel="00282440">
              <w:t xml:space="preserve"> </w:t>
            </w:r>
          </w:p>
        </w:tc>
      </w:tr>
      <w:tr w:rsidR="000035CB" w:rsidRPr="00655E67" w14:paraId="02D52CDB" w14:textId="77777777">
        <w:trPr>
          <w:cantSplit/>
          <w:jc w:val="center"/>
        </w:trPr>
        <w:tc>
          <w:tcPr>
            <w:tcW w:w="412" w:type="pct"/>
            <w:tcBorders>
              <w:right w:val="single" w:sz="4" w:space="0" w:color="A6A6A6"/>
            </w:tcBorders>
          </w:tcPr>
          <w:p w14:paraId="1986983E" w14:textId="77777777" w:rsidR="00B3358A" w:rsidRPr="00655E67" w:rsidRDefault="00B3358A" w:rsidP="00223521">
            <w:pPr>
              <w:pStyle w:val="TableContent"/>
            </w:pPr>
            <w:r w:rsidRPr="00655E67">
              <w:t>FT</w:t>
            </w:r>
          </w:p>
        </w:tc>
        <w:tc>
          <w:tcPr>
            <w:tcW w:w="1084" w:type="pct"/>
            <w:tcBorders>
              <w:left w:val="single" w:sz="4" w:space="0" w:color="A6A6A6"/>
              <w:right w:val="single" w:sz="4" w:space="0" w:color="A6A6A6"/>
            </w:tcBorders>
          </w:tcPr>
          <w:p w14:paraId="5B8B49EE" w14:textId="77777777" w:rsidR="00B3358A" w:rsidRPr="00655E67" w:rsidRDefault="00B3358A" w:rsidP="00471CC1">
            <w:pPr>
              <w:pStyle w:val="TableContent"/>
              <w:jc w:val="left"/>
            </w:pPr>
            <w:r w:rsidRPr="00655E67">
              <w:t>Formatted Text (Display)</w:t>
            </w:r>
          </w:p>
        </w:tc>
        <w:tc>
          <w:tcPr>
            <w:tcW w:w="410" w:type="pct"/>
            <w:tcBorders>
              <w:left w:val="single" w:sz="4" w:space="0" w:color="A6A6A6"/>
              <w:right w:val="single" w:sz="4" w:space="0" w:color="A6A6A6"/>
            </w:tcBorders>
          </w:tcPr>
          <w:p w14:paraId="09A00D46"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5C29F9CA" w14:textId="77777777" w:rsidR="00B3358A" w:rsidRPr="00655E67" w:rsidRDefault="00B3358A" w:rsidP="00223521">
            <w:pPr>
              <w:pStyle w:val="TableContent"/>
            </w:pPr>
          </w:p>
        </w:tc>
        <w:tc>
          <w:tcPr>
            <w:tcW w:w="2412" w:type="pct"/>
            <w:tcBorders>
              <w:left w:val="single" w:sz="4" w:space="0" w:color="A6A6A6"/>
            </w:tcBorders>
          </w:tcPr>
          <w:p w14:paraId="51609F89" w14:textId="77777777" w:rsidR="00B3358A" w:rsidRPr="00655E67" w:rsidRDefault="00B3358A" w:rsidP="00471CC1">
            <w:pPr>
              <w:pStyle w:val="TableContent"/>
              <w:jc w:val="left"/>
            </w:pPr>
            <w:r w:rsidRPr="00655E67">
              <w:t>Field using the FT data type to carry a text result value. This is intended for display. The text may contain formatting escape sequences as described in the data types section. Numeric results and numeric results with units of measure should not be reported as text. These should be reported as NM or SN numeric results, with the units of measure in OBX-6.</w:t>
            </w:r>
          </w:p>
        </w:tc>
      </w:tr>
      <w:tr w:rsidR="000035CB" w:rsidRPr="00655E67" w14:paraId="4CDD1AB8" w14:textId="77777777">
        <w:trPr>
          <w:cantSplit/>
          <w:jc w:val="center"/>
        </w:trPr>
        <w:tc>
          <w:tcPr>
            <w:tcW w:w="412" w:type="pct"/>
            <w:tcBorders>
              <w:right w:val="single" w:sz="4" w:space="0" w:color="A6A6A6"/>
            </w:tcBorders>
          </w:tcPr>
          <w:p w14:paraId="4726781E" w14:textId="77777777" w:rsidR="00B3358A" w:rsidRPr="00655E67" w:rsidRDefault="00B3358A" w:rsidP="00223521">
            <w:pPr>
              <w:pStyle w:val="TableContent"/>
            </w:pPr>
            <w:r w:rsidRPr="00655E67">
              <w:lastRenderedPageBreak/>
              <w:t>NM</w:t>
            </w:r>
          </w:p>
        </w:tc>
        <w:tc>
          <w:tcPr>
            <w:tcW w:w="1084" w:type="pct"/>
            <w:tcBorders>
              <w:left w:val="single" w:sz="4" w:space="0" w:color="A6A6A6"/>
              <w:right w:val="single" w:sz="4" w:space="0" w:color="A6A6A6"/>
            </w:tcBorders>
          </w:tcPr>
          <w:p w14:paraId="29DAF756" w14:textId="77777777" w:rsidR="00B3358A" w:rsidRPr="00655E67" w:rsidRDefault="00B3358A" w:rsidP="00471CC1">
            <w:pPr>
              <w:pStyle w:val="TableContent"/>
              <w:jc w:val="left"/>
            </w:pPr>
            <w:r w:rsidRPr="00655E67">
              <w:t>Numeric</w:t>
            </w:r>
          </w:p>
        </w:tc>
        <w:tc>
          <w:tcPr>
            <w:tcW w:w="410" w:type="pct"/>
            <w:tcBorders>
              <w:left w:val="single" w:sz="4" w:space="0" w:color="A6A6A6"/>
              <w:right w:val="single" w:sz="4" w:space="0" w:color="A6A6A6"/>
            </w:tcBorders>
          </w:tcPr>
          <w:p w14:paraId="504F5FF4"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1020F8F2" w14:textId="77777777" w:rsidR="00B3358A" w:rsidRPr="00655E67" w:rsidRDefault="00B3358A" w:rsidP="00223521">
            <w:pPr>
              <w:pStyle w:val="TableContent"/>
            </w:pPr>
          </w:p>
        </w:tc>
        <w:tc>
          <w:tcPr>
            <w:tcW w:w="2412" w:type="pct"/>
            <w:tcBorders>
              <w:left w:val="single" w:sz="4" w:space="0" w:color="A6A6A6"/>
            </w:tcBorders>
          </w:tcPr>
          <w:p w14:paraId="5BFB2591" w14:textId="77777777" w:rsidR="00B3358A" w:rsidRPr="00655E67" w:rsidRDefault="00B3358A" w:rsidP="00471CC1">
            <w:pPr>
              <w:pStyle w:val="TableContent"/>
              <w:jc w:val="left"/>
            </w:pPr>
            <w:r w:rsidRPr="00655E67">
              <w:t>Field using the NM data type to carry a numeric result value. The only non-numeric characters allowed in this field are a leading plus (+) or minus (-) sign. The structured numeric (SN) data type should be used for conveying inequalities, ranges, ratios, etc. The units for the numeric value should be reported in OBX-6.</w:t>
            </w:r>
            <w:ins w:id="1770" w:author="Ali" w:date="2013-08-14T19:30:00Z">
              <w:r w:rsidR="009D2752">
                <w:t xml:space="preserve"> </w:t>
              </w:r>
              <w:r w:rsidR="009D2752" w:rsidRPr="005E5333">
                <w:t xml:space="preserve">Use of UCUM is recommended as one of the delivered units (could be </w:t>
              </w:r>
              <w:r w:rsidR="009D2752">
                <w:t>in addition to the local units)</w:t>
              </w:r>
              <w:r w:rsidR="009D2752" w:rsidRPr="005E5333">
                <w:t>.</w:t>
              </w:r>
            </w:ins>
          </w:p>
        </w:tc>
      </w:tr>
      <w:tr w:rsidR="000035CB" w:rsidRPr="00655E67" w14:paraId="4DAEA7E3" w14:textId="77777777">
        <w:trPr>
          <w:cantSplit/>
          <w:jc w:val="center"/>
        </w:trPr>
        <w:tc>
          <w:tcPr>
            <w:tcW w:w="412" w:type="pct"/>
            <w:tcBorders>
              <w:right w:val="single" w:sz="4" w:space="0" w:color="A6A6A6"/>
            </w:tcBorders>
          </w:tcPr>
          <w:p w14:paraId="5956E606" w14:textId="77777777" w:rsidR="00B3358A" w:rsidRPr="00655E67" w:rsidRDefault="00B3358A" w:rsidP="00223521">
            <w:pPr>
              <w:pStyle w:val="TableContent"/>
            </w:pPr>
            <w:r w:rsidRPr="00655E67">
              <w:t>RP</w:t>
            </w:r>
          </w:p>
        </w:tc>
        <w:tc>
          <w:tcPr>
            <w:tcW w:w="1084" w:type="pct"/>
            <w:tcBorders>
              <w:left w:val="single" w:sz="4" w:space="0" w:color="A6A6A6"/>
              <w:right w:val="single" w:sz="4" w:space="0" w:color="A6A6A6"/>
            </w:tcBorders>
          </w:tcPr>
          <w:p w14:paraId="75C36492" w14:textId="77777777" w:rsidR="00B3358A" w:rsidRPr="00655E67" w:rsidRDefault="00B3358A" w:rsidP="00471CC1">
            <w:pPr>
              <w:pStyle w:val="TableContent"/>
              <w:jc w:val="left"/>
            </w:pPr>
            <w:r w:rsidRPr="00655E67">
              <w:t>Reference Pointer</w:t>
            </w:r>
          </w:p>
        </w:tc>
        <w:tc>
          <w:tcPr>
            <w:tcW w:w="410" w:type="pct"/>
            <w:tcBorders>
              <w:left w:val="single" w:sz="4" w:space="0" w:color="A6A6A6"/>
              <w:right w:val="single" w:sz="4" w:space="0" w:color="A6A6A6"/>
            </w:tcBorders>
          </w:tcPr>
          <w:p w14:paraId="63F6208F" w14:textId="77777777" w:rsidR="00B3358A" w:rsidRPr="00655E67" w:rsidRDefault="00B3358A" w:rsidP="00223521">
            <w:pPr>
              <w:pStyle w:val="TableContent"/>
              <w:rPr>
                <w:lang w:eastAsia="de-DE"/>
              </w:rPr>
            </w:pPr>
            <w:r w:rsidRPr="00655E67">
              <w:t>O</w:t>
            </w:r>
          </w:p>
        </w:tc>
        <w:tc>
          <w:tcPr>
            <w:tcW w:w="682" w:type="pct"/>
            <w:tcBorders>
              <w:left w:val="single" w:sz="4" w:space="0" w:color="A6A6A6"/>
              <w:right w:val="single" w:sz="4" w:space="0" w:color="A6A6A6"/>
            </w:tcBorders>
          </w:tcPr>
          <w:p w14:paraId="744C00F6" w14:textId="77777777" w:rsidR="00B3358A" w:rsidRPr="00655E67" w:rsidRDefault="00B3358A" w:rsidP="00223521">
            <w:pPr>
              <w:pStyle w:val="TableContent"/>
            </w:pPr>
          </w:p>
        </w:tc>
        <w:tc>
          <w:tcPr>
            <w:tcW w:w="2412" w:type="pct"/>
            <w:tcBorders>
              <w:left w:val="single" w:sz="4" w:space="0" w:color="A6A6A6"/>
            </w:tcBorders>
          </w:tcPr>
          <w:p w14:paraId="22CDD69A" w14:textId="77777777" w:rsidR="00B3358A" w:rsidRPr="00655E67" w:rsidRDefault="00B3358A" w:rsidP="00471CC1">
            <w:pPr>
              <w:pStyle w:val="TableContent"/>
              <w:jc w:val="left"/>
            </w:pPr>
            <w:r w:rsidRPr="00655E67">
              <w:t>When using the Application ID component it should use the HD data type formatting considerations outlined in the base standard, not the constrained HD definitions in this IG.</w:t>
            </w:r>
          </w:p>
        </w:tc>
      </w:tr>
      <w:tr w:rsidR="000035CB" w:rsidRPr="00655E67" w14:paraId="18AB16D8" w14:textId="77777777">
        <w:trPr>
          <w:cantSplit/>
          <w:jc w:val="center"/>
        </w:trPr>
        <w:tc>
          <w:tcPr>
            <w:tcW w:w="412" w:type="pct"/>
            <w:tcBorders>
              <w:right w:val="single" w:sz="4" w:space="0" w:color="A6A6A6"/>
            </w:tcBorders>
          </w:tcPr>
          <w:p w14:paraId="406B966B" w14:textId="77777777" w:rsidR="00B3358A" w:rsidRPr="00655E67" w:rsidRDefault="00B3358A" w:rsidP="00223521">
            <w:pPr>
              <w:pStyle w:val="TableContent"/>
            </w:pPr>
            <w:r w:rsidRPr="00655E67">
              <w:t>SN</w:t>
            </w:r>
          </w:p>
        </w:tc>
        <w:tc>
          <w:tcPr>
            <w:tcW w:w="1084" w:type="pct"/>
            <w:tcBorders>
              <w:left w:val="single" w:sz="4" w:space="0" w:color="A6A6A6"/>
              <w:right w:val="single" w:sz="4" w:space="0" w:color="A6A6A6"/>
            </w:tcBorders>
          </w:tcPr>
          <w:p w14:paraId="7A76505F" w14:textId="77777777" w:rsidR="00B3358A" w:rsidRPr="00655E67" w:rsidRDefault="00B3358A" w:rsidP="00471CC1">
            <w:pPr>
              <w:pStyle w:val="TableContent"/>
              <w:jc w:val="left"/>
            </w:pPr>
            <w:r w:rsidRPr="00655E67">
              <w:t>Structured Numeric</w:t>
            </w:r>
          </w:p>
        </w:tc>
        <w:tc>
          <w:tcPr>
            <w:tcW w:w="410" w:type="pct"/>
            <w:tcBorders>
              <w:left w:val="single" w:sz="4" w:space="0" w:color="A6A6A6"/>
              <w:right w:val="single" w:sz="4" w:space="0" w:color="A6A6A6"/>
            </w:tcBorders>
          </w:tcPr>
          <w:p w14:paraId="27F653FC"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3000AD9C" w14:textId="77777777" w:rsidR="00B3358A" w:rsidRPr="00655E67" w:rsidRDefault="00B3358A" w:rsidP="00223521">
            <w:pPr>
              <w:pStyle w:val="TableContent"/>
            </w:pPr>
          </w:p>
        </w:tc>
        <w:tc>
          <w:tcPr>
            <w:tcW w:w="2412" w:type="pct"/>
            <w:tcBorders>
              <w:left w:val="single" w:sz="4" w:space="0" w:color="A6A6A6"/>
            </w:tcBorders>
          </w:tcPr>
          <w:p w14:paraId="251102F4" w14:textId="77777777" w:rsidR="00B3358A" w:rsidRPr="00655E67" w:rsidRDefault="00B3358A" w:rsidP="00471CC1">
            <w:pPr>
              <w:pStyle w:val="TableContent"/>
              <w:jc w:val="left"/>
            </w:pPr>
            <w:r w:rsidRPr="00655E67">
              <w:t>Field using the SN data type to carry a structured numeric result value. Structured numeric include intervals (^0^-^1), ratios (^1^/^2 or ^1^</w:t>
            </w:r>
            <w:proofErr w:type="gramStart"/>
            <w:r w:rsidRPr="00655E67">
              <w:t>:^</w:t>
            </w:r>
            <w:proofErr w:type="gramEnd"/>
            <w:r w:rsidRPr="00655E67">
              <w:t>2), inequalities (&lt;^10), or categorical results (2^+). The units for the structured numeric value should be reported in OBX-6.</w:t>
            </w:r>
            <w:ins w:id="1771" w:author="Ali" w:date="2013-08-14T19:30:00Z">
              <w:r w:rsidR="009D2752">
                <w:t xml:space="preserve"> </w:t>
              </w:r>
              <w:r w:rsidR="009D2752" w:rsidRPr="0015519F">
                <w:t xml:space="preserve">Use of UCUM is recommended as one of the delivered units (could be </w:t>
              </w:r>
              <w:r w:rsidR="009D2752">
                <w:t>in addition to the local units)</w:t>
              </w:r>
              <w:r w:rsidR="009D2752" w:rsidRPr="0015519F">
                <w:t>.</w:t>
              </w:r>
            </w:ins>
          </w:p>
        </w:tc>
      </w:tr>
      <w:tr w:rsidR="000035CB" w:rsidRPr="00655E67" w14:paraId="1CA0535B" w14:textId="77777777">
        <w:trPr>
          <w:cantSplit/>
          <w:jc w:val="center"/>
        </w:trPr>
        <w:tc>
          <w:tcPr>
            <w:tcW w:w="412" w:type="pct"/>
            <w:tcBorders>
              <w:right w:val="single" w:sz="4" w:space="0" w:color="A6A6A6"/>
            </w:tcBorders>
          </w:tcPr>
          <w:p w14:paraId="76982BE4" w14:textId="77777777" w:rsidR="00B3358A" w:rsidRPr="00655E67" w:rsidRDefault="00B3358A" w:rsidP="00223521">
            <w:pPr>
              <w:pStyle w:val="TableContent"/>
            </w:pPr>
            <w:r w:rsidRPr="00655E67">
              <w:t>ST</w:t>
            </w:r>
          </w:p>
        </w:tc>
        <w:tc>
          <w:tcPr>
            <w:tcW w:w="1084" w:type="pct"/>
            <w:tcBorders>
              <w:left w:val="single" w:sz="4" w:space="0" w:color="A6A6A6"/>
              <w:right w:val="single" w:sz="4" w:space="0" w:color="A6A6A6"/>
            </w:tcBorders>
          </w:tcPr>
          <w:p w14:paraId="46D8B859" w14:textId="77777777" w:rsidR="00B3358A" w:rsidRPr="00655E67" w:rsidRDefault="00B3358A" w:rsidP="00471CC1">
            <w:pPr>
              <w:pStyle w:val="TableContent"/>
              <w:jc w:val="left"/>
            </w:pPr>
            <w:r w:rsidRPr="00655E67">
              <w:t>String Data</w:t>
            </w:r>
          </w:p>
        </w:tc>
        <w:tc>
          <w:tcPr>
            <w:tcW w:w="410" w:type="pct"/>
            <w:tcBorders>
              <w:left w:val="single" w:sz="4" w:space="0" w:color="A6A6A6"/>
              <w:right w:val="single" w:sz="4" w:space="0" w:color="A6A6A6"/>
            </w:tcBorders>
          </w:tcPr>
          <w:p w14:paraId="0325052E"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3E4456D4" w14:textId="77777777" w:rsidR="00B3358A" w:rsidRPr="00655E67" w:rsidRDefault="00B3358A" w:rsidP="00223521">
            <w:pPr>
              <w:pStyle w:val="TableContent"/>
            </w:pPr>
          </w:p>
        </w:tc>
        <w:tc>
          <w:tcPr>
            <w:tcW w:w="2412" w:type="pct"/>
            <w:tcBorders>
              <w:left w:val="single" w:sz="4" w:space="0" w:color="A6A6A6"/>
            </w:tcBorders>
          </w:tcPr>
          <w:p w14:paraId="5EC3E7CC" w14:textId="77777777" w:rsidR="00B3358A" w:rsidRPr="00655E67" w:rsidRDefault="00B3358A" w:rsidP="00471CC1">
            <w:pPr>
              <w:pStyle w:val="TableContent"/>
              <w:jc w:val="left"/>
            </w:pPr>
            <w:r w:rsidRPr="00655E67">
              <w:t>Field using the ST data type to carry a short text result value. Numeric results and numeric results with units of measure should not be reported as text. These shall be reported as NM or SN numeric results, with the units of measure in OBX-6.</w:t>
            </w:r>
          </w:p>
        </w:tc>
      </w:tr>
      <w:tr w:rsidR="000035CB" w:rsidRPr="00655E67" w14:paraId="7A7BEE8F" w14:textId="77777777">
        <w:trPr>
          <w:cantSplit/>
          <w:jc w:val="center"/>
        </w:trPr>
        <w:tc>
          <w:tcPr>
            <w:tcW w:w="412" w:type="pct"/>
            <w:tcBorders>
              <w:right w:val="single" w:sz="4" w:space="0" w:color="A6A6A6"/>
            </w:tcBorders>
          </w:tcPr>
          <w:p w14:paraId="4DAA8028" w14:textId="77777777" w:rsidR="00B3358A" w:rsidRPr="00655E67" w:rsidRDefault="00B3358A" w:rsidP="00223521">
            <w:pPr>
              <w:pStyle w:val="TableContent"/>
            </w:pPr>
            <w:r w:rsidRPr="00655E67">
              <w:t>TM</w:t>
            </w:r>
          </w:p>
        </w:tc>
        <w:tc>
          <w:tcPr>
            <w:tcW w:w="1084" w:type="pct"/>
            <w:tcBorders>
              <w:left w:val="single" w:sz="4" w:space="0" w:color="A6A6A6"/>
              <w:right w:val="single" w:sz="4" w:space="0" w:color="A6A6A6"/>
            </w:tcBorders>
          </w:tcPr>
          <w:p w14:paraId="21035DEB" w14:textId="77777777" w:rsidR="00B3358A" w:rsidRPr="00655E67" w:rsidRDefault="00B3358A" w:rsidP="00471CC1">
            <w:pPr>
              <w:pStyle w:val="TableContent"/>
              <w:jc w:val="left"/>
            </w:pPr>
            <w:r w:rsidRPr="00655E67">
              <w:t>Time</w:t>
            </w:r>
          </w:p>
        </w:tc>
        <w:tc>
          <w:tcPr>
            <w:tcW w:w="410" w:type="pct"/>
            <w:tcBorders>
              <w:left w:val="single" w:sz="4" w:space="0" w:color="A6A6A6"/>
              <w:right w:val="single" w:sz="4" w:space="0" w:color="A6A6A6"/>
            </w:tcBorders>
          </w:tcPr>
          <w:p w14:paraId="1936BC9E"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63EEAE5F" w14:textId="77777777" w:rsidR="00B3358A" w:rsidRPr="00655E67" w:rsidRDefault="00B3358A" w:rsidP="00223521">
            <w:pPr>
              <w:pStyle w:val="TableContent"/>
            </w:pPr>
          </w:p>
        </w:tc>
        <w:tc>
          <w:tcPr>
            <w:tcW w:w="2412" w:type="pct"/>
            <w:tcBorders>
              <w:left w:val="single" w:sz="4" w:space="0" w:color="A6A6A6"/>
            </w:tcBorders>
          </w:tcPr>
          <w:p w14:paraId="56A45C76" w14:textId="77777777" w:rsidR="00B3358A" w:rsidRPr="00655E67" w:rsidRDefault="00B3358A" w:rsidP="00471CC1">
            <w:pPr>
              <w:pStyle w:val="TableContent"/>
              <w:jc w:val="left"/>
            </w:pPr>
            <w:r w:rsidRPr="00655E67">
              <w:t xml:space="preserve">The </w:t>
            </w:r>
            <w:proofErr w:type="spellStart"/>
            <w:r w:rsidRPr="00655E67">
              <w:t>timezone</w:t>
            </w:r>
            <w:proofErr w:type="spellEnd"/>
            <w:r w:rsidRPr="00655E67">
              <w:t xml:space="preserve"> offset shall adhere to the use of the </w:t>
            </w:r>
            <w:proofErr w:type="spellStart"/>
            <w:r w:rsidRPr="00655E67">
              <w:t>TimeZone</w:t>
            </w:r>
            <w:proofErr w:type="spellEnd"/>
            <w:r w:rsidRPr="00655E67">
              <w:t xml:space="preserve"> Offset profile.</w:t>
            </w:r>
          </w:p>
        </w:tc>
      </w:tr>
      <w:tr w:rsidR="000035CB" w:rsidRPr="00655E67" w14:paraId="4D70C175" w14:textId="77777777">
        <w:trPr>
          <w:cantSplit/>
          <w:jc w:val="center"/>
        </w:trPr>
        <w:tc>
          <w:tcPr>
            <w:tcW w:w="412" w:type="pct"/>
            <w:tcBorders>
              <w:right w:val="single" w:sz="4" w:space="0" w:color="A6A6A6"/>
            </w:tcBorders>
          </w:tcPr>
          <w:p w14:paraId="7F7BE007" w14:textId="77777777" w:rsidR="00B3358A" w:rsidRPr="00655E67" w:rsidRDefault="00B3358A" w:rsidP="00223521">
            <w:pPr>
              <w:pStyle w:val="TableContent"/>
            </w:pPr>
            <w:r w:rsidRPr="00655E67">
              <w:t>TS</w:t>
            </w:r>
          </w:p>
        </w:tc>
        <w:tc>
          <w:tcPr>
            <w:tcW w:w="1084" w:type="pct"/>
            <w:tcBorders>
              <w:left w:val="single" w:sz="4" w:space="0" w:color="A6A6A6"/>
              <w:right w:val="single" w:sz="4" w:space="0" w:color="A6A6A6"/>
            </w:tcBorders>
          </w:tcPr>
          <w:p w14:paraId="4E4E64F4" w14:textId="77777777" w:rsidR="00B3358A" w:rsidRPr="00655E67" w:rsidRDefault="00B3358A" w:rsidP="00471CC1">
            <w:pPr>
              <w:pStyle w:val="TableContent"/>
              <w:jc w:val="left"/>
            </w:pPr>
            <w:r w:rsidRPr="00655E67">
              <w:t>Time Stamp (Date &amp; Time)</w:t>
            </w:r>
          </w:p>
        </w:tc>
        <w:tc>
          <w:tcPr>
            <w:tcW w:w="410" w:type="pct"/>
            <w:tcBorders>
              <w:left w:val="single" w:sz="4" w:space="0" w:color="A6A6A6"/>
              <w:right w:val="single" w:sz="4" w:space="0" w:color="A6A6A6"/>
            </w:tcBorders>
          </w:tcPr>
          <w:p w14:paraId="3083BA96"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4899CD15" w14:textId="77777777" w:rsidR="00B3358A" w:rsidRPr="00655E67" w:rsidRDefault="00B3358A" w:rsidP="00223521">
            <w:pPr>
              <w:pStyle w:val="TableContent"/>
              <w:rPr>
                <w:lang w:eastAsia="de-DE"/>
              </w:rPr>
            </w:pPr>
            <w:r w:rsidRPr="00655E67">
              <w:t>TS_0</w:t>
            </w:r>
          </w:p>
        </w:tc>
        <w:tc>
          <w:tcPr>
            <w:tcW w:w="2412" w:type="pct"/>
            <w:tcBorders>
              <w:left w:val="single" w:sz="4" w:space="0" w:color="A6A6A6"/>
            </w:tcBorders>
          </w:tcPr>
          <w:p w14:paraId="4F5D6822" w14:textId="77777777" w:rsidR="00B3358A" w:rsidRPr="00655E67" w:rsidRDefault="00B3358A" w:rsidP="00471CC1">
            <w:pPr>
              <w:pStyle w:val="TableContent"/>
              <w:jc w:val="left"/>
            </w:pPr>
            <w:r w:rsidRPr="00655E67">
              <w:t xml:space="preserve">The </w:t>
            </w:r>
            <w:proofErr w:type="spellStart"/>
            <w:r w:rsidRPr="00655E67">
              <w:t>timezone</w:t>
            </w:r>
            <w:proofErr w:type="spellEnd"/>
            <w:r w:rsidRPr="00655E67">
              <w:t xml:space="preserve"> offset shall adhere to the use of the </w:t>
            </w:r>
            <w:proofErr w:type="spellStart"/>
            <w:r w:rsidRPr="00655E67">
              <w:t>TimeZone</w:t>
            </w:r>
            <w:proofErr w:type="spellEnd"/>
            <w:r w:rsidRPr="00655E67">
              <w:t xml:space="preserve"> Offset profile and associated discussion if the granularity involves </w:t>
            </w:r>
            <w:proofErr w:type="spellStart"/>
            <w:r w:rsidRPr="00655E67">
              <w:t>hh</w:t>
            </w:r>
            <w:proofErr w:type="spellEnd"/>
            <w:r w:rsidRPr="00655E67">
              <w:t xml:space="preserve"> or </w:t>
            </w:r>
            <w:r w:rsidR="000A08CE" w:rsidRPr="00655E67">
              <w:t>‘</w:t>
            </w:r>
            <w:r w:rsidRPr="00655E67">
              <w:t>more</w:t>
            </w:r>
            <w:r w:rsidR="000A08CE" w:rsidRPr="00655E67">
              <w:t>’</w:t>
            </w:r>
            <w:r w:rsidRPr="00655E67">
              <w:t>.</w:t>
            </w:r>
          </w:p>
        </w:tc>
      </w:tr>
      <w:tr w:rsidR="000035CB" w:rsidRPr="00655E67" w14:paraId="440D3629" w14:textId="77777777">
        <w:trPr>
          <w:cantSplit/>
          <w:jc w:val="center"/>
        </w:trPr>
        <w:tc>
          <w:tcPr>
            <w:tcW w:w="412" w:type="pct"/>
            <w:tcBorders>
              <w:right w:val="single" w:sz="4" w:space="0" w:color="A6A6A6"/>
            </w:tcBorders>
          </w:tcPr>
          <w:p w14:paraId="79BA8EED" w14:textId="77777777" w:rsidR="00B3358A" w:rsidRPr="00655E67" w:rsidRDefault="00B3358A" w:rsidP="00223521">
            <w:pPr>
              <w:pStyle w:val="TableContent"/>
            </w:pPr>
            <w:r w:rsidRPr="00655E67">
              <w:t>TX</w:t>
            </w:r>
          </w:p>
        </w:tc>
        <w:tc>
          <w:tcPr>
            <w:tcW w:w="1084" w:type="pct"/>
            <w:tcBorders>
              <w:left w:val="single" w:sz="4" w:space="0" w:color="A6A6A6"/>
              <w:right w:val="single" w:sz="4" w:space="0" w:color="A6A6A6"/>
            </w:tcBorders>
          </w:tcPr>
          <w:p w14:paraId="050A09BF" w14:textId="77777777" w:rsidR="00B3358A" w:rsidRPr="00655E67" w:rsidRDefault="00B3358A" w:rsidP="00471CC1">
            <w:pPr>
              <w:pStyle w:val="TableContent"/>
              <w:jc w:val="left"/>
            </w:pPr>
            <w:r w:rsidRPr="00655E67">
              <w:t>Text Data (Display)</w:t>
            </w:r>
          </w:p>
        </w:tc>
        <w:tc>
          <w:tcPr>
            <w:tcW w:w="410" w:type="pct"/>
            <w:tcBorders>
              <w:left w:val="single" w:sz="4" w:space="0" w:color="A6A6A6"/>
              <w:right w:val="single" w:sz="4" w:space="0" w:color="A6A6A6"/>
            </w:tcBorders>
          </w:tcPr>
          <w:p w14:paraId="6D248A5F" w14:textId="77777777" w:rsidR="00B3358A" w:rsidRPr="00655E67" w:rsidRDefault="00B3358A" w:rsidP="00223521">
            <w:pPr>
              <w:pStyle w:val="TableContent"/>
              <w:rPr>
                <w:lang w:eastAsia="de-DE"/>
              </w:rPr>
            </w:pPr>
            <w:r w:rsidRPr="00655E67">
              <w:t>R</w:t>
            </w:r>
          </w:p>
        </w:tc>
        <w:tc>
          <w:tcPr>
            <w:tcW w:w="682" w:type="pct"/>
            <w:tcBorders>
              <w:left w:val="single" w:sz="4" w:space="0" w:color="A6A6A6"/>
              <w:right w:val="single" w:sz="4" w:space="0" w:color="A6A6A6"/>
            </w:tcBorders>
          </w:tcPr>
          <w:p w14:paraId="2DDD623D" w14:textId="77777777" w:rsidR="00B3358A" w:rsidRPr="00655E67" w:rsidRDefault="00B3358A" w:rsidP="00223521">
            <w:pPr>
              <w:pStyle w:val="TableContent"/>
            </w:pPr>
          </w:p>
        </w:tc>
        <w:tc>
          <w:tcPr>
            <w:tcW w:w="2412" w:type="pct"/>
            <w:tcBorders>
              <w:left w:val="single" w:sz="4" w:space="0" w:color="A6A6A6"/>
            </w:tcBorders>
          </w:tcPr>
          <w:p w14:paraId="210E7E3A" w14:textId="77777777" w:rsidR="00B3358A" w:rsidRPr="00655E67" w:rsidRDefault="00B3358A" w:rsidP="00471CC1">
            <w:pPr>
              <w:pStyle w:val="TableContent"/>
              <w:jc w:val="left"/>
            </w:pPr>
            <w:r w:rsidRPr="00655E67">
              <w:t>Field using the TX data type to carry a text result value this is intended for display. Numeric results and numeric results with units of measure should not be reported as text. These should be reported as NM or SN numeric results, with the units of measure in OBX-6.</w:t>
            </w:r>
          </w:p>
        </w:tc>
      </w:tr>
    </w:tbl>
    <w:p w14:paraId="49E39A7C" w14:textId="3B5ACC81" w:rsidR="001A3071" w:rsidRPr="00655E67" w:rsidRDefault="001A3071" w:rsidP="00CE513F">
      <w:pPr>
        <w:pStyle w:val="Heading3"/>
      </w:pPr>
      <w:bookmarkStart w:id="1772" w:name="_Toc236375581"/>
      <w:r w:rsidRPr="00655E67">
        <w:t>HL7 Table 02</w:t>
      </w:r>
      <w:r>
        <w:t>00</w:t>
      </w:r>
      <w:r w:rsidRPr="00655E67">
        <w:t xml:space="preserve"> – </w:t>
      </w:r>
      <w:r>
        <w:t>Name Type</w:t>
      </w:r>
      <w:bookmarkEnd w:id="1772"/>
      <w:ins w:id="1773" w:author="Bob Yencha" w:date="2013-09-10T19:56:00Z">
        <w:r w:rsidR="00DD1AAB">
          <w:t xml:space="preserve"> </w:t>
        </w:r>
      </w:ins>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firstRow="1" w:lastRow="1" w:firstColumn="1" w:lastColumn="1" w:noHBand="0" w:noVBand="0"/>
      </w:tblPr>
      <w:tblGrid>
        <w:gridCol w:w="991"/>
        <w:gridCol w:w="4742"/>
        <w:gridCol w:w="4465"/>
      </w:tblGrid>
      <w:tr w:rsidR="001A3071" w:rsidRPr="00655E67" w14:paraId="1444FFC4" w14:textId="77777777">
        <w:trPr>
          <w:cantSplit/>
          <w:trHeight w:val="360"/>
          <w:tblHeader/>
          <w:jc w:val="center"/>
        </w:trPr>
        <w:tc>
          <w:tcPr>
            <w:tcW w:w="5000" w:type="pct"/>
            <w:gridSpan w:val="3"/>
            <w:tcBorders>
              <w:top w:val="single" w:sz="12" w:space="0" w:color="CC0000"/>
            </w:tcBorders>
            <w:shd w:val="clear" w:color="auto" w:fill="F3F3F3"/>
            <w:vAlign w:val="center"/>
          </w:tcPr>
          <w:p w14:paraId="3BAA6DD9" w14:textId="1635F317" w:rsidR="001A3071" w:rsidRPr="00655E67" w:rsidRDefault="001A3071" w:rsidP="00DD1AAB">
            <w:pPr>
              <w:pStyle w:val="Caption"/>
              <w:rPr>
                <w:rFonts w:ascii="Lucida Sans" w:hAnsi="Lucida Sans"/>
                <w:b w:val="0"/>
              </w:rPr>
            </w:pPr>
            <w:bookmarkStart w:id="1774" w:name="_Toc240462335"/>
            <w:r w:rsidRPr="00655E67">
              <w:rPr>
                <w:rFonts w:ascii="Lucida Sans" w:hAnsi="Lucida Sans"/>
                <w:b w:val="0"/>
              </w:rPr>
              <w:t xml:space="preserve">Table </w:t>
            </w:r>
            <w:r w:rsidR="00EC6919" w:rsidRPr="008A5C41">
              <w:rPr>
                <w:rFonts w:ascii="Lucida Sans" w:hAnsi="Lucida Sans"/>
                <w:b w:val="0"/>
              </w:rPr>
              <w:fldChar w:fldCharType="begin"/>
            </w:r>
            <w:r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9</w:t>
            </w:r>
            <w:r w:rsidR="00EC6919" w:rsidRPr="008A5C41">
              <w:rPr>
                <w:rFonts w:ascii="Lucida Sans" w:hAnsi="Lucida Sans"/>
                <w:b w:val="0"/>
              </w:rPr>
              <w:fldChar w:fldCharType="end"/>
            </w:r>
            <w:r w:rsidRPr="00655E67">
              <w:rPr>
                <w:rFonts w:ascii="Lucida Sans" w:hAnsi="Lucida Sans"/>
                <w:b w:val="0"/>
              </w:rPr>
              <w:t>. HL7 Table 02</w:t>
            </w:r>
            <w:r w:rsidR="00DD1AAB">
              <w:rPr>
                <w:rFonts w:ascii="Lucida Sans" w:hAnsi="Lucida Sans"/>
                <w:b w:val="0"/>
              </w:rPr>
              <w:t>00</w:t>
            </w:r>
            <w:r w:rsidRPr="00655E67">
              <w:rPr>
                <w:rFonts w:ascii="Lucida Sans" w:hAnsi="Lucida Sans"/>
                <w:b w:val="0"/>
              </w:rPr>
              <w:t xml:space="preserve"> – </w:t>
            </w:r>
            <w:bookmarkEnd w:id="1774"/>
            <w:r w:rsidR="00DD1AAB">
              <w:rPr>
                <w:rFonts w:ascii="Lucida Sans" w:hAnsi="Lucida Sans"/>
                <w:b w:val="0"/>
              </w:rPr>
              <w:t>Name Type</w:t>
            </w:r>
          </w:p>
        </w:tc>
      </w:tr>
      <w:tr w:rsidR="001A3071" w:rsidRPr="00494104" w14:paraId="23A391F9" w14:textId="77777777">
        <w:trPr>
          <w:cantSplit/>
          <w:trHeight w:val="360"/>
          <w:tblHeader/>
          <w:jc w:val="center"/>
        </w:trPr>
        <w:tc>
          <w:tcPr>
            <w:tcW w:w="486" w:type="pct"/>
            <w:tcBorders>
              <w:top w:val="single" w:sz="12" w:space="0" w:color="CC0000"/>
            </w:tcBorders>
            <w:shd w:val="clear" w:color="auto" w:fill="F3F3F3"/>
            <w:vAlign w:val="center"/>
          </w:tcPr>
          <w:p w14:paraId="3614C531" w14:textId="77777777" w:rsidR="001A3071" w:rsidRPr="00494104" w:rsidRDefault="001A3071" w:rsidP="001A3071">
            <w:pPr>
              <w:pStyle w:val="TableHeadingB"/>
              <w:jc w:val="center"/>
              <w:rPr>
                <w:kern w:val="20"/>
              </w:rPr>
            </w:pPr>
            <w:r w:rsidRPr="00494104">
              <w:rPr>
                <w:kern w:val="20"/>
              </w:rPr>
              <w:t>Value</w:t>
            </w:r>
          </w:p>
        </w:tc>
        <w:tc>
          <w:tcPr>
            <w:tcW w:w="2325" w:type="pct"/>
            <w:tcBorders>
              <w:top w:val="single" w:sz="12" w:space="0" w:color="CC0000"/>
            </w:tcBorders>
            <w:shd w:val="clear" w:color="auto" w:fill="F3F3F3"/>
            <w:vAlign w:val="center"/>
          </w:tcPr>
          <w:p w14:paraId="55DDAB1C" w14:textId="77777777" w:rsidR="001A3071" w:rsidRPr="00494104" w:rsidRDefault="001A3071" w:rsidP="001A3071">
            <w:pPr>
              <w:pStyle w:val="TableHeadingB"/>
              <w:rPr>
                <w:kern w:val="20"/>
              </w:rPr>
            </w:pPr>
            <w:r w:rsidRPr="00494104">
              <w:rPr>
                <w:kern w:val="20"/>
              </w:rPr>
              <w:t>Description</w:t>
            </w:r>
          </w:p>
        </w:tc>
        <w:tc>
          <w:tcPr>
            <w:tcW w:w="2189" w:type="pct"/>
            <w:tcBorders>
              <w:top w:val="single" w:sz="12" w:space="0" w:color="CC0000"/>
            </w:tcBorders>
            <w:shd w:val="clear" w:color="auto" w:fill="F3F3F3"/>
            <w:vAlign w:val="center"/>
          </w:tcPr>
          <w:p w14:paraId="33FA47DC" w14:textId="77777777" w:rsidR="001A3071" w:rsidRPr="00494104" w:rsidRDefault="001A3071" w:rsidP="001A3071">
            <w:pPr>
              <w:pStyle w:val="TableHeadingB"/>
              <w:rPr>
                <w:kern w:val="20"/>
              </w:rPr>
            </w:pPr>
            <w:r w:rsidRPr="00494104">
              <w:rPr>
                <w:kern w:val="20"/>
              </w:rPr>
              <w:t>Comment</w:t>
            </w:r>
          </w:p>
        </w:tc>
      </w:tr>
      <w:tr w:rsidR="001A3071" w:rsidRPr="00655E67" w14:paraId="146099C4" w14:textId="77777777">
        <w:trPr>
          <w:cantSplit/>
          <w:jc w:val="center"/>
        </w:trPr>
        <w:tc>
          <w:tcPr>
            <w:tcW w:w="486" w:type="pct"/>
          </w:tcPr>
          <w:p w14:paraId="5523C922" w14:textId="77777777" w:rsidR="001A3071" w:rsidRPr="0040062E" w:rsidRDefault="001A3071" w:rsidP="001A3071">
            <w:pPr>
              <w:pStyle w:val="TableContent"/>
            </w:pPr>
            <w:r>
              <w:rPr>
                <w:lang w:val="en-GB"/>
              </w:rPr>
              <w:t>L</w:t>
            </w:r>
          </w:p>
        </w:tc>
        <w:tc>
          <w:tcPr>
            <w:tcW w:w="2325" w:type="pct"/>
          </w:tcPr>
          <w:p w14:paraId="58E808B9" w14:textId="77777777" w:rsidR="001A3071" w:rsidRPr="0040062E" w:rsidRDefault="001A3071" w:rsidP="001A3071">
            <w:pPr>
              <w:pStyle w:val="TableContent"/>
              <w:jc w:val="left"/>
            </w:pPr>
            <w:r>
              <w:rPr>
                <w:lang w:val="en-GB"/>
              </w:rPr>
              <w:t>Legal Name</w:t>
            </w:r>
          </w:p>
        </w:tc>
        <w:tc>
          <w:tcPr>
            <w:tcW w:w="2189" w:type="pct"/>
          </w:tcPr>
          <w:p w14:paraId="58A38636" w14:textId="77777777" w:rsidR="001A3071" w:rsidRPr="00655E67" w:rsidRDefault="001A3071" w:rsidP="001A3071">
            <w:pPr>
              <w:pStyle w:val="TableContent"/>
              <w:jc w:val="left"/>
            </w:pPr>
          </w:p>
        </w:tc>
      </w:tr>
      <w:tr w:rsidR="00872246" w:rsidRPr="00655E67" w14:paraId="4CBEA02C" w14:textId="77777777">
        <w:trPr>
          <w:cantSplit/>
          <w:jc w:val="center"/>
        </w:trPr>
        <w:tc>
          <w:tcPr>
            <w:tcW w:w="486" w:type="pct"/>
          </w:tcPr>
          <w:p w14:paraId="58F7A701" w14:textId="77777777" w:rsidR="00872246" w:rsidRDefault="00872246" w:rsidP="001A3071">
            <w:pPr>
              <w:pStyle w:val="TableContent"/>
              <w:rPr>
                <w:lang w:val="en-GB"/>
              </w:rPr>
            </w:pPr>
            <w:r>
              <w:rPr>
                <w:lang w:val="en-GB"/>
              </w:rPr>
              <w:t>S</w:t>
            </w:r>
          </w:p>
        </w:tc>
        <w:tc>
          <w:tcPr>
            <w:tcW w:w="2325" w:type="pct"/>
          </w:tcPr>
          <w:p w14:paraId="2FCEB10C" w14:textId="77777777" w:rsidR="00872246" w:rsidRDefault="00872246" w:rsidP="001A3071">
            <w:pPr>
              <w:pStyle w:val="TableContent"/>
              <w:jc w:val="left"/>
              <w:rPr>
                <w:lang w:val="en-GB"/>
              </w:rPr>
            </w:pPr>
            <w:r>
              <w:rPr>
                <w:lang w:val="en-GB"/>
              </w:rPr>
              <w:t>Coded Pseudo-Name to ensure anonymity</w:t>
            </w:r>
          </w:p>
        </w:tc>
        <w:tc>
          <w:tcPr>
            <w:tcW w:w="2189" w:type="pct"/>
          </w:tcPr>
          <w:p w14:paraId="276AF17A" w14:textId="77777777" w:rsidR="00872246" w:rsidRPr="00655E67" w:rsidRDefault="00872246" w:rsidP="001A3071">
            <w:pPr>
              <w:pStyle w:val="TableContent"/>
              <w:jc w:val="left"/>
            </w:pPr>
          </w:p>
        </w:tc>
      </w:tr>
      <w:tr w:rsidR="00872246" w:rsidRPr="00655E67" w14:paraId="24728C60" w14:textId="77777777">
        <w:trPr>
          <w:cantSplit/>
          <w:jc w:val="center"/>
        </w:trPr>
        <w:tc>
          <w:tcPr>
            <w:tcW w:w="486" w:type="pct"/>
          </w:tcPr>
          <w:p w14:paraId="4813A36E" w14:textId="77777777" w:rsidR="00872246" w:rsidRDefault="00872246" w:rsidP="001A3071">
            <w:pPr>
              <w:pStyle w:val="TableContent"/>
              <w:rPr>
                <w:lang w:val="en-GB"/>
              </w:rPr>
            </w:pPr>
            <w:r>
              <w:rPr>
                <w:lang w:val="en-GB"/>
              </w:rPr>
              <w:t>U</w:t>
            </w:r>
          </w:p>
        </w:tc>
        <w:tc>
          <w:tcPr>
            <w:tcW w:w="2325" w:type="pct"/>
          </w:tcPr>
          <w:p w14:paraId="34719EEF" w14:textId="77777777" w:rsidR="00872246" w:rsidRDefault="00872246" w:rsidP="001A3071">
            <w:pPr>
              <w:pStyle w:val="TableContent"/>
              <w:jc w:val="left"/>
              <w:rPr>
                <w:lang w:val="en-GB"/>
              </w:rPr>
            </w:pPr>
            <w:r>
              <w:rPr>
                <w:lang w:val="en-GB"/>
              </w:rPr>
              <w:t>Unspecified</w:t>
            </w:r>
          </w:p>
        </w:tc>
        <w:tc>
          <w:tcPr>
            <w:tcW w:w="2189" w:type="pct"/>
          </w:tcPr>
          <w:p w14:paraId="05EB06DA" w14:textId="77777777" w:rsidR="00872246" w:rsidRPr="00655E67" w:rsidRDefault="00872246" w:rsidP="001A3071">
            <w:pPr>
              <w:pStyle w:val="TableContent"/>
              <w:jc w:val="left"/>
            </w:pPr>
          </w:p>
        </w:tc>
      </w:tr>
    </w:tbl>
    <w:p w14:paraId="597FF4AC" w14:textId="25644BD4" w:rsidR="00710306" w:rsidRPr="00655E67" w:rsidRDefault="00710306" w:rsidP="00CE513F">
      <w:pPr>
        <w:pStyle w:val="Heading3"/>
      </w:pPr>
      <w:bookmarkStart w:id="1775" w:name="_Toc236375582"/>
      <w:r w:rsidRPr="00655E67">
        <w:t>HL7 Table 0287 – Action Code</w:t>
      </w:r>
      <w:bookmarkEnd w:id="1775"/>
      <w:ins w:id="1776" w:author="Bob Yencha" w:date="2013-09-10T19:56:00Z">
        <w:r w:rsidR="00DD1AAB">
          <w:t xml:space="preserve"> </w:t>
        </w:r>
      </w:ins>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firstRow="1" w:lastRow="1" w:firstColumn="1" w:lastColumn="1" w:noHBand="0" w:noVBand="0"/>
      </w:tblPr>
      <w:tblGrid>
        <w:gridCol w:w="991"/>
        <w:gridCol w:w="4742"/>
        <w:gridCol w:w="4465"/>
      </w:tblGrid>
      <w:tr w:rsidR="00710306" w:rsidRPr="00655E67" w14:paraId="7EE31A25" w14:textId="77777777">
        <w:trPr>
          <w:cantSplit/>
          <w:trHeight w:val="360"/>
          <w:tblHeader/>
          <w:jc w:val="center"/>
        </w:trPr>
        <w:tc>
          <w:tcPr>
            <w:tcW w:w="5000" w:type="pct"/>
            <w:gridSpan w:val="3"/>
            <w:tcBorders>
              <w:top w:val="single" w:sz="12" w:space="0" w:color="CC0000"/>
            </w:tcBorders>
            <w:shd w:val="clear" w:color="auto" w:fill="F3F3F3"/>
            <w:vAlign w:val="center"/>
          </w:tcPr>
          <w:p w14:paraId="1CDA545C" w14:textId="77777777" w:rsidR="00710306" w:rsidRPr="00655E67" w:rsidRDefault="00710306" w:rsidP="00857D71">
            <w:pPr>
              <w:pStyle w:val="Caption"/>
              <w:rPr>
                <w:rFonts w:ascii="Lucida Sans" w:hAnsi="Lucida Sans"/>
                <w:b w:val="0"/>
              </w:rPr>
            </w:pPr>
            <w:bookmarkStart w:id="1777" w:name="_Toc240462336"/>
            <w:r w:rsidRPr="00655E67">
              <w:rPr>
                <w:rFonts w:ascii="Lucida Sans" w:hAnsi="Lucida Sans"/>
                <w:b w:val="0"/>
              </w:rPr>
              <w:t xml:space="preserve">Table </w:t>
            </w:r>
            <w:r w:rsidR="00EC6919" w:rsidRPr="008A5C41">
              <w:rPr>
                <w:rFonts w:ascii="Lucida Sans" w:hAnsi="Lucida Sans"/>
                <w:b w:val="0"/>
              </w:rPr>
              <w:fldChar w:fldCharType="begin"/>
            </w:r>
            <w:r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10</w:t>
            </w:r>
            <w:r w:rsidR="00EC6919" w:rsidRPr="008A5C41">
              <w:rPr>
                <w:rFonts w:ascii="Lucida Sans" w:hAnsi="Lucida Sans"/>
                <w:b w:val="0"/>
              </w:rPr>
              <w:fldChar w:fldCharType="end"/>
            </w:r>
            <w:r w:rsidRPr="00655E67">
              <w:rPr>
                <w:rFonts w:ascii="Lucida Sans" w:hAnsi="Lucida Sans"/>
                <w:b w:val="0"/>
              </w:rPr>
              <w:t>. HL7 Table 0287 – Action Code</w:t>
            </w:r>
            <w:bookmarkEnd w:id="1777"/>
          </w:p>
        </w:tc>
      </w:tr>
      <w:tr w:rsidR="00710306" w:rsidRPr="00494104" w14:paraId="54C681B6" w14:textId="77777777">
        <w:trPr>
          <w:cantSplit/>
          <w:trHeight w:val="360"/>
          <w:tblHeader/>
          <w:jc w:val="center"/>
        </w:trPr>
        <w:tc>
          <w:tcPr>
            <w:tcW w:w="486" w:type="pct"/>
            <w:tcBorders>
              <w:top w:val="single" w:sz="12" w:space="0" w:color="CC0000"/>
            </w:tcBorders>
            <w:shd w:val="clear" w:color="auto" w:fill="F3F3F3"/>
            <w:vAlign w:val="center"/>
          </w:tcPr>
          <w:p w14:paraId="696EFDA4" w14:textId="77777777" w:rsidR="00710306" w:rsidRPr="00494104" w:rsidRDefault="00710306" w:rsidP="00494104">
            <w:pPr>
              <w:pStyle w:val="TableHeadingB"/>
              <w:jc w:val="center"/>
              <w:rPr>
                <w:kern w:val="20"/>
              </w:rPr>
            </w:pPr>
            <w:r w:rsidRPr="00494104">
              <w:rPr>
                <w:kern w:val="20"/>
              </w:rPr>
              <w:t>Value</w:t>
            </w:r>
          </w:p>
        </w:tc>
        <w:tc>
          <w:tcPr>
            <w:tcW w:w="2325" w:type="pct"/>
            <w:tcBorders>
              <w:top w:val="single" w:sz="12" w:space="0" w:color="CC0000"/>
            </w:tcBorders>
            <w:shd w:val="clear" w:color="auto" w:fill="F3F3F3"/>
            <w:vAlign w:val="center"/>
          </w:tcPr>
          <w:p w14:paraId="620574B0" w14:textId="77777777" w:rsidR="00710306" w:rsidRPr="00494104" w:rsidRDefault="00710306" w:rsidP="00494104">
            <w:pPr>
              <w:pStyle w:val="TableHeadingB"/>
              <w:rPr>
                <w:kern w:val="20"/>
              </w:rPr>
            </w:pPr>
            <w:r w:rsidRPr="00494104">
              <w:rPr>
                <w:kern w:val="20"/>
              </w:rPr>
              <w:t>Description</w:t>
            </w:r>
          </w:p>
        </w:tc>
        <w:tc>
          <w:tcPr>
            <w:tcW w:w="2189" w:type="pct"/>
            <w:tcBorders>
              <w:top w:val="single" w:sz="12" w:space="0" w:color="CC0000"/>
            </w:tcBorders>
            <w:shd w:val="clear" w:color="auto" w:fill="F3F3F3"/>
            <w:vAlign w:val="center"/>
          </w:tcPr>
          <w:p w14:paraId="065A644D" w14:textId="77777777" w:rsidR="00710306" w:rsidRPr="00494104" w:rsidRDefault="00710306" w:rsidP="00494104">
            <w:pPr>
              <w:pStyle w:val="TableHeadingB"/>
              <w:rPr>
                <w:kern w:val="20"/>
              </w:rPr>
            </w:pPr>
            <w:r w:rsidRPr="00494104">
              <w:rPr>
                <w:kern w:val="20"/>
              </w:rPr>
              <w:t>Comment</w:t>
            </w:r>
          </w:p>
        </w:tc>
      </w:tr>
      <w:tr w:rsidR="00710306" w:rsidRPr="00655E67" w14:paraId="7AE5A718" w14:textId="77777777">
        <w:trPr>
          <w:cantSplit/>
          <w:jc w:val="center"/>
        </w:trPr>
        <w:tc>
          <w:tcPr>
            <w:tcW w:w="486" w:type="pct"/>
          </w:tcPr>
          <w:p w14:paraId="5E6B159B" w14:textId="77777777" w:rsidR="00710306" w:rsidRPr="0040062E" w:rsidRDefault="00710306" w:rsidP="006D1662">
            <w:pPr>
              <w:pStyle w:val="TableContent"/>
            </w:pPr>
            <w:r w:rsidRPr="00655E67">
              <w:t>AD</w:t>
            </w:r>
          </w:p>
        </w:tc>
        <w:tc>
          <w:tcPr>
            <w:tcW w:w="2325" w:type="pct"/>
          </w:tcPr>
          <w:p w14:paraId="4D28CA21" w14:textId="77777777" w:rsidR="00710306" w:rsidRPr="0040062E" w:rsidRDefault="00710306" w:rsidP="006D1662">
            <w:pPr>
              <w:pStyle w:val="TableContent"/>
              <w:jc w:val="left"/>
            </w:pPr>
            <w:r w:rsidRPr="00655E67">
              <w:t>Add</w:t>
            </w:r>
          </w:p>
        </w:tc>
        <w:tc>
          <w:tcPr>
            <w:tcW w:w="2189" w:type="pct"/>
          </w:tcPr>
          <w:p w14:paraId="30DF2044" w14:textId="77777777" w:rsidR="00710306" w:rsidRPr="00655E67" w:rsidRDefault="00710306" w:rsidP="006D1662">
            <w:pPr>
              <w:pStyle w:val="TableContent"/>
              <w:jc w:val="left"/>
            </w:pPr>
          </w:p>
        </w:tc>
      </w:tr>
    </w:tbl>
    <w:p w14:paraId="57482E1E" w14:textId="77777777" w:rsidR="00B3358A" w:rsidRPr="00655E67" w:rsidRDefault="00B3358A" w:rsidP="00CE513F">
      <w:pPr>
        <w:pStyle w:val="Heading3"/>
      </w:pPr>
      <w:bookmarkStart w:id="1778" w:name="_Toc236375583"/>
      <w:r w:rsidRPr="00655E67">
        <w:lastRenderedPageBreak/>
        <w:t>HL7 Table 0301 – Universal ID Type (V2.7.1)</w:t>
      </w:r>
      <w:bookmarkEnd w:id="1778"/>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72" w:type="dxa"/>
          <w:right w:w="72" w:type="dxa"/>
        </w:tblCellMar>
        <w:tblLook w:val="0000" w:firstRow="0" w:lastRow="0" w:firstColumn="0" w:lastColumn="0" w:noHBand="0" w:noVBand="0"/>
      </w:tblPr>
      <w:tblGrid>
        <w:gridCol w:w="895"/>
        <w:gridCol w:w="4951"/>
        <w:gridCol w:w="832"/>
        <w:gridCol w:w="3548"/>
      </w:tblGrid>
      <w:tr w:rsidR="00B3358A" w:rsidRPr="00655E67" w14:paraId="26C0BEFD" w14:textId="77777777">
        <w:trPr>
          <w:cantSplit/>
          <w:trHeight w:val="360"/>
          <w:tblHeader/>
          <w:jc w:val="center"/>
        </w:trPr>
        <w:tc>
          <w:tcPr>
            <w:tcW w:w="5000" w:type="pct"/>
            <w:gridSpan w:val="4"/>
            <w:shd w:val="clear" w:color="auto" w:fill="F3F3F3"/>
            <w:vAlign w:val="center"/>
          </w:tcPr>
          <w:p w14:paraId="071E0C0B" w14:textId="77777777" w:rsidR="00B3358A" w:rsidRPr="00655E67" w:rsidRDefault="00B3358A" w:rsidP="00546459">
            <w:pPr>
              <w:pStyle w:val="Caption"/>
              <w:rPr>
                <w:rFonts w:ascii="Lucida Sans" w:hAnsi="Lucida Sans"/>
                <w:b w:val="0"/>
              </w:rPr>
            </w:pPr>
            <w:bookmarkStart w:id="1779" w:name="_Toc240462337"/>
            <w:r w:rsidRPr="00655E67">
              <w:rPr>
                <w:rFonts w:ascii="Lucida Sans" w:hAnsi="Lucida Sans"/>
                <w:b w:val="0"/>
              </w:rPr>
              <w:t xml:space="preserve">Table </w:t>
            </w:r>
            <w:r w:rsidR="00EC6919" w:rsidRPr="00A56FA6">
              <w:rPr>
                <w:rFonts w:ascii="Lucida Sans" w:hAnsi="Lucida Sans"/>
                <w:b w:val="0"/>
              </w:rPr>
              <w:fldChar w:fldCharType="begin"/>
            </w:r>
            <w:r w:rsidR="00DB1C61" w:rsidRPr="00655E67">
              <w:rPr>
                <w:rFonts w:ascii="Lucida Sans" w:hAnsi="Lucida Sans"/>
                <w:b w:val="0"/>
              </w:rPr>
              <w:instrText xml:space="preserve"> STYLEREF 1 \s </w:instrText>
            </w:r>
            <w:r w:rsidR="00EC6919" w:rsidRPr="00A56FA6">
              <w:rPr>
                <w:rFonts w:ascii="Lucida Sans" w:hAnsi="Lucida Sans"/>
                <w:b w:val="0"/>
              </w:rPr>
              <w:fldChar w:fldCharType="separate"/>
            </w:r>
            <w:r w:rsidR="00901D22">
              <w:rPr>
                <w:rFonts w:ascii="Lucida Sans" w:hAnsi="Lucida Sans"/>
                <w:b w:val="0"/>
                <w:noProof/>
              </w:rPr>
              <w:t>5</w:t>
            </w:r>
            <w:r w:rsidR="00EC6919" w:rsidRPr="00A56FA6">
              <w:rPr>
                <w:rFonts w:ascii="Lucida Sans" w:hAnsi="Lucida Sans"/>
                <w:b w:val="0"/>
              </w:rPr>
              <w:fldChar w:fldCharType="end"/>
            </w:r>
            <w:r w:rsidRPr="00655E67">
              <w:rPr>
                <w:rFonts w:ascii="Lucida Sans" w:hAnsi="Lucida Sans"/>
                <w:b w:val="0"/>
              </w:rPr>
              <w:noBreakHyphen/>
            </w:r>
            <w:r w:rsidR="00EC6919" w:rsidRPr="00A56FA6">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A56FA6">
              <w:rPr>
                <w:rFonts w:ascii="Lucida Sans" w:hAnsi="Lucida Sans"/>
                <w:b w:val="0"/>
              </w:rPr>
              <w:fldChar w:fldCharType="separate"/>
            </w:r>
            <w:r w:rsidR="00901D22">
              <w:rPr>
                <w:rFonts w:ascii="Lucida Sans" w:hAnsi="Lucida Sans"/>
                <w:b w:val="0"/>
                <w:noProof/>
              </w:rPr>
              <w:t>11</w:t>
            </w:r>
            <w:r w:rsidR="00EC6919" w:rsidRPr="00A56FA6">
              <w:rPr>
                <w:rFonts w:ascii="Lucida Sans" w:hAnsi="Lucida Sans"/>
                <w:b w:val="0"/>
              </w:rPr>
              <w:fldChar w:fldCharType="end"/>
            </w:r>
            <w:r w:rsidRPr="00655E67">
              <w:rPr>
                <w:rFonts w:ascii="Lucida Sans" w:hAnsi="Lucida Sans"/>
                <w:b w:val="0"/>
              </w:rPr>
              <w:t>. HL7 Table 0301 - Universal ID Type (V2.7.1)</w:t>
            </w:r>
            <w:bookmarkEnd w:id="1779"/>
          </w:p>
        </w:tc>
      </w:tr>
      <w:tr w:rsidR="00683C1C" w:rsidRPr="00494104" w14:paraId="3F021185" w14:textId="77777777">
        <w:trPr>
          <w:cantSplit/>
          <w:trHeight w:val="360"/>
          <w:tblHeader/>
          <w:jc w:val="center"/>
        </w:trPr>
        <w:tc>
          <w:tcPr>
            <w:tcW w:w="437" w:type="pct"/>
            <w:shd w:val="clear" w:color="auto" w:fill="F3F3F3"/>
            <w:vAlign w:val="center"/>
          </w:tcPr>
          <w:p w14:paraId="4B6BC434" w14:textId="77777777" w:rsidR="00B3358A" w:rsidRPr="0040062E" w:rsidRDefault="00B3358A" w:rsidP="00494104">
            <w:pPr>
              <w:pStyle w:val="TableHeadingB"/>
              <w:jc w:val="center"/>
              <w:rPr>
                <w:kern w:val="20"/>
              </w:rPr>
            </w:pPr>
            <w:r w:rsidRPr="00655E67">
              <w:rPr>
                <w:kern w:val="20"/>
              </w:rPr>
              <w:t>Value</w:t>
            </w:r>
          </w:p>
        </w:tc>
        <w:tc>
          <w:tcPr>
            <w:tcW w:w="2421" w:type="pct"/>
            <w:shd w:val="clear" w:color="auto" w:fill="F3F3F3"/>
            <w:vAlign w:val="center"/>
          </w:tcPr>
          <w:p w14:paraId="0052E5FF" w14:textId="77777777" w:rsidR="00B3358A" w:rsidRPr="0040062E" w:rsidRDefault="00B3358A" w:rsidP="00494104">
            <w:pPr>
              <w:pStyle w:val="TableHeadingB"/>
              <w:rPr>
                <w:kern w:val="20"/>
              </w:rPr>
            </w:pPr>
            <w:r w:rsidRPr="00655E67">
              <w:rPr>
                <w:kern w:val="20"/>
              </w:rPr>
              <w:t>Description</w:t>
            </w:r>
          </w:p>
        </w:tc>
        <w:tc>
          <w:tcPr>
            <w:tcW w:w="407" w:type="pct"/>
            <w:shd w:val="clear" w:color="auto" w:fill="F3F3F3"/>
            <w:vAlign w:val="center"/>
          </w:tcPr>
          <w:p w14:paraId="074E18B8" w14:textId="77777777" w:rsidR="00B3358A" w:rsidRPr="0040062E" w:rsidRDefault="00B3358A" w:rsidP="00494104">
            <w:pPr>
              <w:pStyle w:val="TableHeadingB"/>
              <w:jc w:val="center"/>
              <w:rPr>
                <w:kern w:val="20"/>
              </w:rPr>
            </w:pPr>
            <w:r w:rsidRPr="00655E67">
              <w:rPr>
                <w:kern w:val="20"/>
              </w:rPr>
              <w:t>Usage</w:t>
            </w:r>
          </w:p>
        </w:tc>
        <w:tc>
          <w:tcPr>
            <w:tcW w:w="1735" w:type="pct"/>
            <w:shd w:val="clear" w:color="auto" w:fill="F3F3F3"/>
            <w:vAlign w:val="center"/>
          </w:tcPr>
          <w:p w14:paraId="5A16FD58" w14:textId="77777777" w:rsidR="00B3358A" w:rsidRPr="0040062E" w:rsidRDefault="00B3358A" w:rsidP="00494104">
            <w:pPr>
              <w:pStyle w:val="TableHeadingB"/>
              <w:rPr>
                <w:kern w:val="20"/>
              </w:rPr>
            </w:pPr>
            <w:r w:rsidRPr="00655E67">
              <w:rPr>
                <w:kern w:val="20"/>
              </w:rPr>
              <w:t>Comments</w:t>
            </w:r>
          </w:p>
        </w:tc>
      </w:tr>
      <w:tr w:rsidR="00683C1C" w:rsidRPr="00655E67" w14:paraId="6069DC9E" w14:textId="77777777">
        <w:trPr>
          <w:cantSplit/>
          <w:jc w:val="center"/>
        </w:trPr>
        <w:tc>
          <w:tcPr>
            <w:tcW w:w="437" w:type="pct"/>
          </w:tcPr>
          <w:p w14:paraId="4D66EFD6" w14:textId="77777777" w:rsidR="00B3358A" w:rsidRPr="00655E67" w:rsidRDefault="00B3358A" w:rsidP="00223521">
            <w:pPr>
              <w:pStyle w:val="TableContent"/>
            </w:pPr>
            <w:r w:rsidRPr="00655E67">
              <w:t>CLIA</w:t>
            </w:r>
          </w:p>
        </w:tc>
        <w:tc>
          <w:tcPr>
            <w:tcW w:w="2421" w:type="pct"/>
          </w:tcPr>
          <w:p w14:paraId="010BBA64" w14:textId="77777777" w:rsidR="00B3358A" w:rsidRPr="00655E67" w:rsidRDefault="00B3358A" w:rsidP="009E1A7F">
            <w:pPr>
              <w:pStyle w:val="TableContent"/>
              <w:jc w:val="left"/>
            </w:pPr>
            <w:r w:rsidRPr="00655E67">
              <w:t>Clinical Laboratory Improvement Amendments. Allows for the ability to designate organization identifier as a "CLIA" assigned number (for labs)</w:t>
            </w:r>
          </w:p>
        </w:tc>
        <w:tc>
          <w:tcPr>
            <w:tcW w:w="407" w:type="pct"/>
          </w:tcPr>
          <w:p w14:paraId="39FA330B" w14:textId="77777777" w:rsidR="00B3358A" w:rsidRPr="00655E67" w:rsidRDefault="00B3358A" w:rsidP="00223521">
            <w:pPr>
              <w:pStyle w:val="TableContent"/>
            </w:pPr>
            <w:r w:rsidRPr="00655E67">
              <w:t>RE</w:t>
            </w:r>
          </w:p>
        </w:tc>
        <w:tc>
          <w:tcPr>
            <w:tcW w:w="1735" w:type="pct"/>
          </w:tcPr>
          <w:p w14:paraId="4E8506FC" w14:textId="77777777" w:rsidR="00B3358A" w:rsidRPr="00655E67" w:rsidRDefault="00B3358A" w:rsidP="009E1A7F">
            <w:pPr>
              <w:pStyle w:val="TableContent"/>
              <w:jc w:val="left"/>
            </w:pPr>
          </w:p>
        </w:tc>
      </w:tr>
      <w:tr w:rsidR="00683C1C" w:rsidRPr="00655E67" w14:paraId="3CD41024" w14:textId="77777777">
        <w:trPr>
          <w:cantSplit/>
          <w:jc w:val="center"/>
        </w:trPr>
        <w:tc>
          <w:tcPr>
            <w:tcW w:w="437" w:type="pct"/>
          </w:tcPr>
          <w:p w14:paraId="584188E4" w14:textId="77777777" w:rsidR="00B3358A" w:rsidRPr="00655E67" w:rsidRDefault="00B3358A" w:rsidP="00223521">
            <w:pPr>
              <w:pStyle w:val="TableContent"/>
            </w:pPr>
            <w:r w:rsidRPr="00655E67">
              <w:t>DNS</w:t>
            </w:r>
          </w:p>
        </w:tc>
        <w:tc>
          <w:tcPr>
            <w:tcW w:w="2421" w:type="pct"/>
          </w:tcPr>
          <w:p w14:paraId="652D7774" w14:textId="77777777" w:rsidR="00B3358A" w:rsidRPr="00655E67" w:rsidRDefault="00B3358A" w:rsidP="009E1A7F">
            <w:pPr>
              <w:pStyle w:val="TableContent"/>
              <w:jc w:val="left"/>
            </w:pPr>
            <w:r w:rsidRPr="00655E67">
              <w:t xml:space="preserve">An Internet dotted name. Either in ASCII or as integers </w:t>
            </w:r>
          </w:p>
        </w:tc>
        <w:tc>
          <w:tcPr>
            <w:tcW w:w="407" w:type="pct"/>
          </w:tcPr>
          <w:p w14:paraId="1C4C9B2C"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41E9AE64" w14:textId="77777777" w:rsidR="00B3358A" w:rsidRPr="00655E67" w:rsidRDefault="00B3358A" w:rsidP="009E1A7F">
            <w:pPr>
              <w:pStyle w:val="TableContent"/>
              <w:jc w:val="left"/>
            </w:pPr>
            <w:r w:rsidRPr="00655E67">
              <w:t>Condition Predicate: If Component GU is used on the field using this value set</w:t>
            </w:r>
            <w:r w:rsidR="00D008ED" w:rsidRPr="00655E67">
              <w:t>.</w:t>
            </w:r>
          </w:p>
        </w:tc>
      </w:tr>
      <w:tr w:rsidR="00683C1C" w:rsidRPr="00655E67" w14:paraId="1400A6DC" w14:textId="77777777">
        <w:trPr>
          <w:cantSplit/>
          <w:jc w:val="center"/>
        </w:trPr>
        <w:tc>
          <w:tcPr>
            <w:tcW w:w="437" w:type="pct"/>
          </w:tcPr>
          <w:p w14:paraId="2E7BF871" w14:textId="77777777" w:rsidR="00B3358A" w:rsidRPr="00655E67" w:rsidRDefault="00B3358A" w:rsidP="00223521">
            <w:pPr>
              <w:pStyle w:val="TableContent"/>
            </w:pPr>
            <w:r w:rsidRPr="00655E67">
              <w:t>GUID</w:t>
            </w:r>
          </w:p>
        </w:tc>
        <w:tc>
          <w:tcPr>
            <w:tcW w:w="2421" w:type="pct"/>
          </w:tcPr>
          <w:p w14:paraId="64F6C5D7" w14:textId="77777777" w:rsidR="00B3358A" w:rsidRPr="00655E67" w:rsidRDefault="00B3358A" w:rsidP="009E1A7F">
            <w:pPr>
              <w:pStyle w:val="TableContent"/>
              <w:jc w:val="left"/>
            </w:pPr>
            <w:r w:rsidRPr="00655E67">
              <w:t>Same as UUID.</w:t>
            </w:r>
          </w:p>
        </w:tc>
        <w:tc>
          <w:tcPr>
            <w:tcW w:w="407" w:type="pct"/>
          </w:tcPr>
          <w:p w14:paraId="6A10AB2F"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1C84215D" w14:textId="77777777" w:rsidR="00B3358A" w:rsidRPr="00655E67" w:rsidRDefault="00B3358A" w:rsidP="009E1A7F">
            <w:pPr>
              <w:pStyle w:val="TableContent"/>
              <w:jc w:val="left"/>
            </w:pPr>
            <w:r w:rsidRPr="00655E67">
              <w:t>Condition Predicate: If Component GU is used on the field using this value set</w:t>
            </w:r>
            <w:r w:rsidR="00D008ED" w:rsidRPr="00655E67">
              <w:t>.</w:t>
            </w:r>
          </w:p>
        </w:tc>
      </w:tr>
      <w:tr w:rsidR="00683C1C" w:rsidRPr="00655E67" w14:paraId="1998F0B1" w14:textId="77777777">
        <w:trPr>
          <w:cantSplit/>
          <w:jc w:val="center"/>
        </w:trPr>
        <w:tc>
          <w:tcPr>
            <w:tcW w:w="437" w:type="pct"/>
          </w:tcPr>
          <w:p w14:paraId="780DF0A1" w14:textId="77777777" w:rsidR="00B3358A" w:rsidRPr="00655E67" w:rsidRDefault="00B3358A" w:rsidP="00223521">
            <w:pPr>
              <w:pStyle w:val="TableContent"/>
            </w:pPr>
            <w:del w:id="1780" w:author="Bob Yencha" w:date="2013-07-25T08:37:00Z">
              <w:r w:rsidRPr="00655E67" w:rsidDel="003916DA">
                <w:delText>CEN</w:delText>
              </w:r>
            </w:del>
            <w:ins w:id="1781" w:author="Bob Yencha" w:date="2013-07-25T08:37:00Z">
              <w:r w:rsidR="003916DA">
                <w:t>HCD</w:t>
              </w:r>
            </w:ins>
          </w:p>
        </w:tc>
        <w:tc>
          <w:tcPr>
            <w:tcW w:w="2421" w:type="pct"/>
          </w:tcPr>
          <w:p w14:paraId="49D53EDB" w14:textId="77777777" w:rsidR="00B3358A" w:rsidRPr="00655E67" w:rsidRDefault="00B3358A" w:rsidP="009E1A7F">
            <w:pPr>
              <w:pStyle w:val="TableContent"/>
              <w:jc w:val="left"/>
            </w:pPr>
            <w:r w:rsidRPr="00655E67">
              <w:t>The CEN Healthcare Coding Scheme Designator. (Identifiers used in DICOM follow this assignment scheme.)</w:t>
            </w:r>
          </w:p>
        </w:tc>
        <w:tc>
          <w:tcPr>
            <w:tcW w:w="407" w:type="pct"/>
          </w:tcPr>
          <w:p w14:paraId="14D946D4"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6E7F02BD" w14:textId="77777777" w:rsidR="00B3358A" w:rsidRPr="00655E67" w:rsidRDefault="00B3358A" w:rsidP="009E1A7F">
            <w:pPr>
              <w:pStyle w:val="TableContent"/>
              <w:jc w:val="left"/>
            </w:pPr>
            <w:r w:rsidRPr="00655E67">
              <w:t>Condition Predicate: If Component GU is used on the field using this value set</w:t>
            </w:r>
            <w:r w:rsidR="00D008ED" w:rsidRPr="00655E67">
              <w:t>.</w:t>
            </w:r>
          </w:p>
        </w:tc>
      </w:tr>
      <w:tr w:rsidR="00683C1C" w:rsidRPr="00655E67" w14:paraId="0123BC27" w14:textId="77777777">
        <w:trPr>
          <w:cantSplit/>
          <w:jc w:val="center"/>
        </w:trPr>
        <w:tc>
          <w:tcPr>
            <w:tcW w:w="437" w:type="pct"/>
          </w:tcPr>
          <w:p w14:paraId="1B567CA9" w14:textId="77777777" w:rsidR="00B3358A" w:rsidRPr="00655E67" w:rsidRDefault="00B3358A" w:rsidP="00223521">
            <w:pPr>
              <w:pStyle w:val="TableContent"/>
            </w:pPr>
            <w:r w:rsidRPr="00655E67">
              <w:t>HL7</w:t>
            </w:r>
          </w:p>
        </w:tc>
        <w:tc>
          <w:tcPr>
            <w:tcW w:w="2421" w:type="pct"/>
          </w:tcPr>
          <w:p w14:paraId="5FF92860" w14:textId="77777777" w:rsidR="00B3358A" w:rsidRPr="00655E67" w:rsidRDefault="00B3358A" w:rsidP="009E1A7F">
            <w:pPr>
              <w:pStyle w:val="TableContent"/>
              <w:jc w:val="left"/>
            </w:pPr>
            <w:r w:rsidRPr="00655E67">
              <w:t>Reserved for future HL7 registration schemes</w:t>
            </w:r>
          </w:p>
        </w:tc>
        <w:tc>
          <w:tcPr>
            <w:tcW w:w="407" w:type="pct"/>
          </w:tcPr>
          <w:p w14:paraId="748EC190"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23A4B796" w14:textId="77777777" w:rsidR="00B3358A" w:rsidRPr="00655E67" w:rsidRDefault="00B3358A" w:rsidP="009E1A7F">
            <w:pPr>
              <w:pStyle w:val="TableContent"/>
              <w:jc w:val="left"/>
            </w:pPr>
            <w:r w:rsidRPr="00655E67">
              <w:t>Condition Predicate: If Component GU is used on the field using this value set</w:t>
            </w:r>
            <w:r w:rsidR="00D008ED" w:rsidRPr="00655E67">
              <w:t>.</w:t>
            </w:r>
          </w:p>
        </w:tc>
      </w:tr>
      <w:tr w:rsidR="00683C1C" w:rsidRPr="00655E67" w14:paraId="3A5DB3EB" w14:textId="77777777">
        <w:trPr>
          <w:cantSplit/>
          <w:jc w:val="center"/>
        </w:trPr>
        <w:tc>
          <w:tcPr>
            <w:tcW w:w="437" w:type="pct"/>
          </w:tcPr>
          <w:p w14:paraId="52F5E2A8" w14:textId="77777777" w:rsidR="00B3358A" w:rsidRPr="00655E67" w:rsidRDefault="00B3358A" w:rsidP="00223521">
            <w:pPr>
              <w:pStyle w:val="TableContent"/>
            </w:pPr>
            <w:r w:rsidRPr="00655E67">
              <w:t>ISO</w:t>
            </w:r>
          </w:p>
        </w:tc>
        <w:tc>
          <w:tcPr>
            <w:tcW w:w="2421" w:type="pct"/>
          </w:tcPr>
          <w:p w14:paraId="3E05339B" w14:textId="77777777" w:rsidR="00B3358A" w:rsidRPr="00655E67" w:rsidRDefault="00B3358A" w:rsidP="009E1A7F">
            <w:pPr>
              <w:pStyle w:val="TableContent"/>
              <w:jc w:val="left"/>
            </w:pPr>
            <w:r w:rsidRPr="00655E67">
              <w:t>An International Standards Organization Object Identifier</w:t>
            </w:r>
          </w:p>
        </w:tc>
        <w:tc>
          <w:tcPr>
            <w:tcW w:w="407" w:type="pct"/>
          </w:tcPr>
          <w:p w14:paraId="689987D0" w14:textId="77777777" w:rsidR="00B3358A" w:rsidRPr="00655E67" w:rsidRDefault="00B3358A" w:rsidP="00223521">
            <w:pPr>
              <w:pStyle w:val="TableContent"/>
            </w:pPr>
            <w:r w:rsidRPr="00655E67">
              <w:t>R</w:t>
            </w:r>
          </w:p>
        </w:tc>
        <w:tc>
          <w:tcPr>
            <w:tcW w:w="1735" w:type="pct"/>
          </w:tcPr>
          <w:p w14:paraId="64FC33D7" w14:textId="77777777" w:rsidR="00B3358A" w:rsidRPr="00655E67" w:rsidRDefault="00B3358A" w:rsidP="009E1A7F">
            <w:pPr>
              <w:pStyle w:val="TableContent"/>
              <w:jc w:val="left"/>
            </w:pPr>
            <w:r w:rsidRPr="00655E67">
              <w:t>Used as the Universal ID Type in the CNN, EI and HD data types.</w:t>
            </w:r>
          </w:p>
        </w:tc>
      </w:tr>
      <w:tr w:rsidR="00683C1C" w:rsidRPr="00655E67" w14:paraId="589E5B5C" w14:textId="77777777">
        <w:trPr>
          <w:cantSplit/>
          <w:jc w:val="center"/>
        </w:trPr>
        <w:tc>
          <w:tcPr>
            <w:tcW w:w="437" w:type="pct"/>
          </w:tcPr>
          <w:p w14:paraId="37CC1F08" w14:textId="77777777" w:rsidR="00B3358A" w:rsidRPr="00655E67" w:rsidRDefault="00B3358A" w:rsidP="00223521">
            <w:pPr>
              <w:pStyle w:val="TableContent"/>
            </w:pPr>
            <w:r w:rsidRPr="00655E67">
              <w:t>L</w:t>
            </w:r>
            <w:proofErr w:type="gramStart"/>
            <w:r w:rsidRPr="00655E67">
              <w:t>,M,N</w:t>
            </w:r>
            <w:proofErr w:type="gramEnd"/>
          </w:p>
        </w:tc>
        <w:tc>
          <w:tcPr>
            <w:tcW w:w="2421" w:type="pct"/>
          </w:tcPr>
          <w:p w14:paraId="2CCF3586" w14:textId="77777777" w:rsidR="00B3358A" w:rsidRPr="00655E67" w:rsidRDefault="00B3358A" w:rsidP="009E1A7F">
            <w:pPr>
              <w:pStyle w:val="TableContent"/>
              <w:jc w:val="left"/>
            </w:pPr>
            <w:r w:rsidRPr="00655E67">
              <w:t>These are reserved for locally defined coding schemes.</w:t>
            </w:r>
          </w:p>
        </w:tc>
        <w:tc>
          <w:tcPr>
            <w:tcW w:w="407" w:type="pct"/>
          </w:tcPr>
          <w:p w14:paraId="24451153"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08B6671C" w14:textId="77777777" w:rsidR="00B3358A" w:rsidRPr="00655E67" w:rsidRDefault="00B3358A" w:rsidP="009E1A7F">
            <w:pPr>
              <w:pStyle w:val="TableContent"/>
              <w:jc w:val="left"/>
            </w:pPr>
            <w:r w:rsidRPr="00655E67">
              <w:t>Condition Predicate: If Component GU is used on the field using this value set</w:t>
            </w:r>
            <w:r w:rsidR="001C25D6" w:rsidRPr="00655E67">
              <w:t>.</w:t>
            </w:r>
          </w:p>
        </w:tc>
      </w:tr>
      <w:tr w:rsidR="00683C1C" w:rsidRPr="00655E67" w14:paraId="1319E64F" w14:textId="77777777">
        <w:trPr>
          <w:cantSplit/>
          <w:jc w:val="center"/>
        </w:trPr>
        <w:tc>
          <w:tcPr>
            <w:tcW w:w="437" w:type="pct"/>
          </w:tcPr>
          <w:p w14:paraId="4E23CF7B" w14:textId="77777777" w:rsidR="00B3358A" w:rsidRPr="00655E67" w:rsidRDefault="00B3358A" w:rsidP="00223521">
            <w:pPr>
              <w:pStyle w:val="TableContent"/>
            </w:pPr>
            <w:r w:rsidRPr="00655E67">
              <w:t>Random</w:t>
            </w:r>
          </w:p>
        </w:tc>
        <w:tc>
          <w:tcPr>
            <w:tcW w:w="2421" w:type="pct"/>
          </w:tcPr>
          <w:p w14:paraId="4EDB9393" w14:textId="77777777" w:rsidR="00B3358A" w:rsidRPr="00655E67" w:rsidRDefault="00B3358A" w:rsidP="000A08CE">
            <w:pPr>
              <w:pStyle w:val="TableContent"/>
              <w:jc w:val="left"/>
            </w:pPr>
            <w:r w:rsidRPr="00655E67">
              <w:t>Usually a base64 encoded string of random bits. The uniqueness depends on the length of the bits. Mail syste</w:t>
            </w:r>
            <w:r w:rsidR="007C579A" w:rsidRPr="00655E67">
              <w:t xml:space="preserve">ms often generate ASCII string </w:t>
            </w:r>
            <w:r w:rsidRPr="00655E67">
              <w:t>unique names from a combination of random bits and system names. Obviously, such identifiers will not be constrained to the base64 character set.</w:t>
            </w:r>
          </w:p>
        </w:tc>
        <w:tc>
          <w:tcPr>
            <w:tcW w:w="407" w:type="pct"/>
          </w:tcPr>
          <w:p w14:paraId="58B94BD6"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579F3DFD" w14:textId="77777777" w:rsidR="00B3358A" w:rsidRPr="00655E67" w:rsidRDefault="00B3358A" w:rsidP="009E1A7F">
            <w:pPr>
              <w:pStyle w:val="TableContent"/>
              <w:jc w:val="left"/>
            </w:pPr>
            <w:r w:rsidRPr="00655E67">
              <w:t>Condition Predicate: If Component GU is used on the field using this value set</w:t>
            </w:r>
            <w:r w:rsidR="001C25D6" w:rsidRPr="00655E67">
              <w:t>.</w:t>
            </w:r>
          </w:p>
        </w:tc>
      </w:tr>
      <w:tr w:rsidR="00683C1C" w:rsidRPr="00655E67" w14:paraId="6E5EA8E0" w14:textId="77777777">
        <w:trPr>
          <w:cantSplit/>
          <w:jc w:val="center"/>
        </w:trPr>
        <w:tc>
          <w:tcPr>
            <w:tcW w:w="437" w:type="pct"/>
          </w:tcPr>
          <w:p w14:paraId="63A51E8B" w14:textId="77777777" w:rsidR="00B3358A" w:rsidRPr="00655E67" w:rsidRDefault="00B3358A" w:rsidP="00223521">
            <w:pPr>
              <w:pStyle w:val="TableContent"/>
            </w:pPr>
            <w:r w:rsidRPr="00655E67">
              <w:t>URI</w:t>
            </w:r>
          </w:p>
        </w:tc>
        <w:tc>
          <w:tcPr>
            <w:tcW w:w="2421" w:type="pct"/>
          </w:tcPr>
          <w:p w14:paraId="50919D07" w14:textId="77777777" w:rsidR="00B3358A" w:rsidRPr="00655E67" w:rsidRDefault="00B3358A" w:rsidP="009E1A7F">
            <w:pPr>
              <w:pStyle w:val="TableContent"/>
              <w:jc w:val="left"/>
            </w:pPr>
            <w:r w:rsidRPr="00655E67">
              <w:t>Uniform Resource Identifier</w:t>
            </w:r>
          </w:p>
        </w:tc>
        <w:tc>
          <w:tcPr>
            <w:tcW w:w="407" w:type="pct"/>
          </w:tcPr>
          <w:p w14:paraId="7D41E9E9" w14:textId="77777777" w:rsidR="00B3358A" w:rsidRPr="00655E67" w:rsidRDefault="00B3358A" w:rsidP="00223521">
            <w:pPr>
              <w:pStyle w:val="TableContent"/>
            </w:pPr>
            <w:r w:rsidRPr="00655E67">
              <w:t>R</w:t>
            </w:r>
          </w:p>
        </w:tc>
        <w:tc>
          <w:tcPr>
            <w:tcW w:w="1735" w:type="pct"/>
          </w:tcPr>
          <w:p w14:paraId="64B77DB6" w14:textId="77777777" w:rsidR="00B3358A" w:rsidRPr="00655E67" w:rsidRDefault="00B3358A" w:rsidP="009E1A7F">
            <w:pPr>
              <w:pStyle w:val="TableContent"/>
              <w:jc w:val="left"/>
            </w:pPr>
            <w:r w:rsidRPr="00655E67">
              <w:t>Used as the Universal ID Type in the RP data type</w:t>
            </w:r>
            <w:r w:rsidR="001C25D6" w:rsidRPr="00655E67">
              <w:t>.</w:t>
            </w:r>
          </w:p>
        </w:tc>
      </w:tr>
      <w:tr w:rsidR="00683C1C" w:rsidRPr="00655E67" w14:paraId="3D2601F7" w14:textId="77777777">
        <w:trPr>
          <w:cantSplit/>
          <w:jc w:val="center"/>
        </w:trPr>
        <w:tc>
          <w:tcPr>
            <w:tcW w:w="437" w:type="pct"/>
          </w:tcPr>
          <w:p w14:paraId="40817995" w14:textId="77777777" w:rsidR="00B3358A" w:rsidRPr="00655E67" w:rsidRDefault="00B3358A" w:rsidP="00223521">
            <w:pPr>
              <w:pStyle w:val="TableContent"/>
            </w:pPr>
            <w:r w:rsidRPr="00655E67">
              <w:t>UUID</w:t>
            </w:r>
          </w:p>
        </w:tc>
        <w:tc>
          <w:tcPr>
            <w:tcW w:w="2421" w:type="pct"/>
          </w:tcPr>
          <w:p w14:paraId="42222BA9" w14:textId="77777777" w:rsidR="00B3358A" w:rsidRPr="00655E67" w:rsidRDefault="00B3358A" w:rsidP="009E1A7F">
            <w:pPr>
              <w:pStyle w:val="TableContent"/>
              <w:jc w:val="left"/>
            </w:pPr>
            <w:r w:rsidRPr="00655E67">
              <w:t>The DCE Universal Unique Identifier</w:t>
            </w:r>
          </w:p>
        </w:tc>
        <w:tc>
          <w:tcPr>
            <w:tcW w:w="407" w:type="pct"/>
          </w:tcPr>
          <w:p w14:paraId="33F1C6C4"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5D6314E8" w14:textId="77777777" w:rsidR="00B3358A" w:rsidRPr="00655E67" w:rsidRDefault="00B3358A" w:rsidP="009E1A7F">
            <w:pPr>
              <w:pStyle w:val="TableContent"/>
              <w:jc w:val="left"/>
            </w:pPr>
            <w:r w:rsidRPr="00655E67">
              <w:t>Condition Predicate: If Component GU is used on the field using this value set</w:t>
            </w:r>
            <w:r w:rsidR="001C25D6" w:rsidRPr="00655E67">
              <w:t>.</w:t>
            </w:r>
          </w:p>
        </w:tc>
      </w:tr>
      <w:tr w:rsidR="00683C1C" w:rsidRPr="00655E67" w14:paraId="69E0F6DF" w14:textId="77777777">
        <w:trPr>
          <w:cantSplit/>
          <w:jc w:val="center"/>
        </w:trPr>
        <w:tc>
          <w:tcPr>
            <w:tcW w:w="437" w:type="pct"/>
          </w:tcPr>
          <w:p w14:paraId="762639F8" w14:textId="77777777" w:rsidR="00B3358A" w:rsidRPr="00655E67" w:rsidRDefault="00B3358A" w:rsidP="00223521">
            <w:pPr>
              <w:pStyle w:val="TableContent"/>
            </w:pPr>
            <w:proofErr w:type="gramStart"/>
            <w:r w:rsidRPr="00655E67">
              <w:t>x400</w:t>
            </w:r>
            <w:proofErr w:type="gramEnd"/>
          </w:p>
        </w:tc>
        <w:tc>
          <w:tcPr>
            <w:tcW w:w="2421" w:type="pct"/>
          </w:tcPr>
          <w:p w14:paraId="338AC5BF" w14:textId="77777777" w:rsidR="00B3358A" w:rsidRPr="00655E67" w:rsidRDefault="00B3358A" w:rsidP="009E1A7F">
            <w:pPr>
              <w:pStyle w:val="TableContent"/>
              <w:jc w:val="left"/>
            </w:pPr>
            <w:r w:rsidRPr="00655E67">
              <w:t>An X.400 MSH format identifier</w:t>
            </w:r>
          </w:p>
        </w:tc>
        <w:tc>
          <w:tcPr>
            <w:tcW w:w="407" w:type="pct"/>
          </w:tcPr>
          <w:p w14:paraId="6DD10487"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06A7AE93" w14:textId="77777777" w:rsidR="00B3358A" w:rsidRPr="00655E67" w:rsidRDefault="00B3358A" w:rsidP="009E1A7F">
            <w:pPr>
              <w:pStyle w:val="TableContent"/>
              <w:jc w:val="left"/>
            </w:pPr>
            <w:r w:rsidRPr="00655E67">
              <w:t>Condition Predicate: If Component GU is used on the field using this value set</w:t>
            </w:r>
            <w:r w:rsidR="001C25D6" w:rsidRPr="00655E67">
              <w:t>.</w:t>
            </w:r>
          </w:p>
        </w:tc>
      </w:tr>
      <w:tr w:rsidR="00683C1C" w:rsidRPr="00655E67" w14:paraId="7BA983B5" w14:textId="77777777">
        <w:trPr>
          <w:cantSplit/>
          <w:jc w:val="center"/>
        </w:trPr>
        <w:tc>
          <w:tcPr>
            <w:tcW w:w="437" w:type="pct"/>
          </w:tcPr>
          <w:p w14:paraId="766BAF10" w14:textId="77777777" w:rsidR="00B3358A" w:rsidRPr="0040062E" w:rsidRDefault="00B3358A" w:rsidP="00223521">
            <w:pPr>
              <w:pStyle w:val="TableContent"/>
            </w:pPr>
            <w:proofErr w:type="gramStart"/>
            <w:r w:rsidRPr="00655E67">
              <w:t>x500</w:t>
            </w:r>
            <w:proofErr w:type="gramEnd"/>
          </w:p>
        </w:tc>
        <w:tc>
          <w:tcPr>
            <w:tcW w:w="2421" w:type="pct"/>
          </w:tcPr>
          <w:p w14:paraId="1C27E1CA" w14:textId="77777777" w:rsidR="00B3358A" w:rsidRPr="00655E67" w:rsidRDefault="00B3358A" w:rsidP="009E1A7F">
            <w:pPr>
              <w:pStyle w:val="TableContent"/>
              <w:jc w:val="left"/>
            </w:pPr>
            <w:r w:rsidRPr="00655E67">
              <w:t>An X.500 directory name</w:t>
            </w:r>
          </w:p>
        </w:tc>
        <w:tc>
          <w:tcPr>
            <w:tcW w:w="407" w:type="pct"/>
          </w:tcPr>
          <w:p w14:paraId="410DC84B" w14:textId="77777777" w:rsidR="00B3358A" w:rsidRPr="00655E67" w:rsidRDefault="00B3358A" w:rsidP="00223521">
            <w:pPr>
              <w:pStyle w:val="TableContent"/>
            </w:pPr>
            <w:proofErr w:type="gramStart"/>
            <w:r w:rsidRPr="00655E67">
              <w:t>C(</w:t>
            </w:r>
            <w:proofErr w:type="gramEnd"/>
            <w:r w:rsidRPr="00655E67">
              <w:t>X/O)</w:t>
            </w:r>
          </w:p>
        </w:tc>
        <w:tc>
          <w:tcPr>
            <w:tcW w:w="1735" w:type="pct"/>
          </w:tcPr>
          <w:p w14:paraId="48C9AAC8" w14:textId="77777777" w:rsidR="00B3358A" w:rsidRPr="00655E67" w:rsidRDefault="00B3358A" w:rsidP="009E1A7F">
            <w:pPr>
              <w:pStyle w:val="TableContent"/>
              <w:jc w:val="left"/>
            </w:pPr>
            <w:r w:rsidRPr="00655E67">
              <w:t>Condition Predicate: If Component GU is used on the field using this value set</w:t>
            </w:r>
            <w:r w:rsidR="001C25D6" w:rsidRPr="00655E67">
              <w:t>.</w:t>
            </w:r>
          </w:p>
        </w:tc>
      </w:tr>
    </w:tbl>
    <w:p w14:paraId="312EBAC7" w14:textId="77777777" w:rsidR="00B3358A" w:rsidRPr="00655E67" w:rsidRDefault="00B3358A" w:rsidP="00CE513F">
      <w:pPr>
        <w:pStyle w:val="Heading3"/>
      </w:pPr>
      <w:bookmarkStart w:id="1782" w:name="_Toc236375584"/>
      <w:r w:rsidRPr="00655E67">
        <w:t>HL7 Table 0354 – Message Structure (V2.5.1)</w:t>
      </w:r>
      <w:bookmarkEnd w:id="1782"/>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72" w:type="dxa"/>
          <w:right w:w="72" w:type="dxa"/>
        </w:tblCellMar>
        <w:tblLook w:val="0000" w:firstRow="0" w:lastRow="0" w:firstColumn="0" w:lastColumn="0" w:noHBand="0" w:noVBand="0"/>
      </w:tblPr>
      <w:tblGrid>
        <w:gridCol w:w="1139"/>
        <w:gridCol w:w="4340"/>
        <w:gridCol w:w="1080"/>
        <w:gridCol w:w="3667"/>
      </w:tblGrid>
      <w:tr w:rsidR="00B3358A" w:rsidRPr="00655E67" w14:paraId="326CEC67" w14:textId="77777777">
        <w:trPr>
          <w:trHeight w:val="360"/>
          <w:tblHeader/>
          <w:jc w:val="center"/>
        </w:trPr>
        <w:tc>
          <w:tcPr>
            <w:tcW w:w="5000" w:type="pct"/>
            <w:gridSpan w:val="4"/>
            <w:tcBorders>
              <w:top w:val="single" w:sz="12" w:space="0" w:color="C0504D"/>
            </w:tcBorders>
            <w:shd w:val="clear" w:color="auto" w:fill="F3F3F3"/>
            <w:vAlign w:val="center"/>
          </w:tcPr>
          <w:p w14:paraId="68C0403A" w14:textId="77777777" w:rsidR="00B3358A" w:rsidRPr="00655E67" w:rsidRDefault="00B3358A" w:rsidP="00857D71">
            <w:pPr>
              <w:pStyle w:val="Caption"/>
              <w:rPr>
                <w:rFonts w:ascii="Lucida Sans" w:hAnsi="Lucida Sans"/>
                <w:b w:val="0"/>
              </w:rPr>
            </w:pPr>
            <w:bookmarkStart w:id="1783" w:name="_Toc240462338"/>
            <w:r w:rsidRPr="00655E67">
              <w:rPr>
                <w:rFonts w:ascii="Lucida Sans" w:hAnsi="Lucida Sans"/>
                <w:b w:val="0"/>
              </w:rPr>
              <w:t xml:space="preserve">Table </w:t>
            </w:r>
            <w:r w:rsidR="00EC6919" w:rsidRPr="008A5C41">
              <w:rPr>
                <w:rFonts w:ascii="Lucida Sans" w:hAnsi="Lucida Sans"/>
                <w:b w:val="0"/>
              </w:rPr>
              <w:fldChar w:fldCharType="begin"/>
            </w:r>
            <w:r w:rsidR="00DB1C61" w:rsidRPr="00655E67">
              <w:rPr>
                <w:rFonts w:ascii="Lucida Sans" w:hAnsi="Lucida Sans"/>
                <w:b w:val="0"/>
              </w:rPr>
              <w:instrText xml:space="preserve"> STYLEREF 1 \s </w:instrText>
            </w:r>
            <w:r w:rsidR="00EC6919" w:rsidRPr="008A5C41">
              <w:rPr>
                <w:rFonts w:ascii="Lucida Sans" w:hAnsi="Lucida Sans"/>
                <w:b w:val="0"/>
              </w:rPr>
              <w:fldChar w:fldCharType="separate"/>
            </w:r>
            <w:r w:rsidR="00901D22">
              <w:rPr>
                <w:rFonts w:ascii="Lucida Sans" w:hAnsi="Lucida Sans"/>
                <w:b w:val="0"/>
                <w:noProof/>
              </w:rPr>
              <w:t>5</w:t>
            </w:r>
            <w:r w:rsidR="00EC6919" w:rsidRPr="008A5C41">
              <w:rPr>
                <w:rFonts w:ascii="Lucida Sans" w:hAnsi="Lucida Sans"/>
                <w:b w:val="0"/>
              </w:rPr>
              <w:fldChar w:fldCharType="end"/>
            </w:r>
            <w:r w:rsidRPr="00655E67">
              <w:rPr>
                <w:rFonts w:ascii="Lucida Sans" w:hAnsi="Lucida Sans"/>
                <w:b w:val="0"/>
              </w:rPr>
              <w:noBreakHyphen/>
            </w:r>
            <w:r w:rsidR="00EC6919" w:rsidRPr="008A5C41">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8A5C41">
              <w:rPr>
                <w:rFonts w:ascii="Lucida Sans" w:hAnsi="Lucida Sans"/>
                <w:b w:val="0"/>
              </w:rPr>
              <w:fldChar w:fldCharType="separate"/>
            </w:r>
            <w:r w:rsidR="00901D22">
              <w:rPr>
                <w:rFonts w:ascii="Lucida Sans" w:hAnsi="Lucida Sans"/>
                <w:b w:val="0"/>
                <w:noProof/>
              </w:rPr>
              <w:t>12</w:t>
            </w:r>
            <w:r w:rsidR="00EC6919" w:rsidRPr="008A5C41">
              <w:rPr>
                <w:rFonts w:ascii="Lucida Sans" w:hAnsi="Lucida Sans"/>
                <w:b w:val="0"/>
              </w:rPr>
              <w:fldChar w:fldCharType="end"/>
            </w:r>
            <w:r w:rsidRPr="00655E67">
              <w:rPr>
                <w:rFonts w:ascii="Lucida Sans" w:hAnsi="Lucida Sans"/>
                <w:b w:val="0"/>
              </w:rPr>
              <w:t>. HL7 Table 0354 (V2.5.1)</w:t>
            </w:r>
            <w:bookmarkEnd w:id="1783"/>
          </w:p>
        </w:tc>
      </w:tr>
      <w:tr w:rsidR="00B3358A" w:rsidRPr="00494104" w14:paraId="6F03BDE3" w14:textId="77777777">
        <w:trPr>
          <w:trHeight w:val="360"/>
          <w:tblHeader/>
          <w:jc w:val="center"/>
        </w:trPr>
        <w:tc>
          <w:tcPr>
            <w:tcW w:w="557" w:type="pct"/>
            <w:tcBorders>
              <w:top w:val="single" w:sz="4" w:space="0" w:color="C0C0C0"/>
            </w:tcBorders>
            <w:shd w:val="clear" w:color="auto" w:fill="F3F3F3"/>
            <w:vAlign w:val="center"/>
          </w:tcPr>
          <w:p w14:paraId="17B60483" w14:textId="77777777" w:rsidR="00B3358A" w:rsidRPr="0040062E" w:rsidRDefault="00B3358A" w:rsidP="00494104">
            <w:pPr>
              <w:pStyle w:val="TableHeadingB"/>
              <w:jc w:val="center"/>
              <w:rPr>
                <w:kern w:val="20"/>
              </w:rPr>
            </w:pPr>
            <w:r w:rsidRPr="00655E67">
              <w:rPr>
                <w:kern w:val="20"/>
              </w:rPr>
              <w:t>Value</w:t>
            </w:r>
          </w:p>
        </w:tc>
        <w:tc>
          <w:tcPr>
            <w:tcW w:w="2122" w:type="pct"/>
            <w:tcBorders>
              <w:top w:val="single" w:sz="4" w:space="0" w:color="C0C0C0"/>
            </w:tcBorders>
            <w:shd w:val="clear" w:color="auto" w:fill="F3F3F3"/>
            <w:vAlign w:val="center"/>
          </w:tcPr>
          <w:p w14:paraId="3CD7C7F1" w14:textId="77777777" w:rsidR="00B3358A" w:rsidRPr="0040062E" w:rsidRDefault="00B3358A" w:rsidP="00494104">
            <w:pPr>
              <w:pStyle w:val="TableHeadingB"/>
              <w:rPr>
                <w:kern w:val="20"/>
              </w:rPr>
            </w:pPr>
            <w:r w:rsidRPr="00655E67">
              <w:rPr>
                <w:kern w:val="20"/>
              </w:rPr>
              <w:t>Description</w:t>
            </w:r>
          </w:p>
        </w:tc>
        <w:tc>
          <w:tcPr>
            <w:tcW w:w="528" w:type="pct"/>
            <w:tcBorders>
              <w:top w:val="single" w:sz="4" w:space="0" w:color="C0C0C0"/>
            </w:tcBorders>
            <w:shd w:val="clear" w:color="auto" w:fill="F3F3F3"/>
            <w:vAlign w:val="center"/>
          </w:tcPr>
          <w:p w14:paraId="3D1E44CA" w14:textId="77777777" w:rsidR="00B3358A" w:rsidRPr="0040062E" w:rsidRDefault="00B3358A" w:rsidP="00494104">
            <w:pPr>
              <w:pStyle w:val="TableHeadingB"/>
              <w:jc w:val="center"/>
              <w:rPr>
                <w:kern w:val="20"/>
              </w:rPr>
            </w:pPr>
            <w:r w:rsidRPr="00655E67">
              <w:rPr>
                <w:kern w:val="20"/>
              </w:rPr>
              <w:t>Usage</w:t>
            </w:r>
          </w:p>
        </w:tc>
        <w:tc>
          <w:tcPr>
            <w:tcW w:w="1793" w:type="pct"/>
            <w:tcBorders>
              <w:top w:val="single" w:sz="4" w:space="0" w:color="C0C0C0"/>
            </w:tcBorders>
            <w:shd w:val="clear" w:color="auto" w:fill="F3F3F3"/>
            <w:vAlign w:val="center"/>
          </w:tcPr>
          <w:p w14:paraId="4D41C3DC" w14:textId="77777777" w:rsidR="00B3358A" w:rsidRPr="0040062E" w:rsidRDefault="00B3358A" w:rsidP="00494104">
            <w:pPr>
              <w:pStyle w:val="TableHeadingB"/>
              <w:rPr>
                <w:kern w:val="20"/>
              </w:rPr>
            </w:pPr>
            <w:r w:rsidRPr="00655E67">
              <w:rPr>
                <w:kern w:val="20"/>
              </w:rPr>
              <w:t>Comments</w:t>
            </w:r>
          </w:p>
        </w:tc>
      </w:tr>
      <w:tr w:rsidR="00B3358A" w:rsidRPr="00655E67" w14:paraId="47F0821C" w14:textId="77777777">
        <w:trPr>
          <w:jc w:val="center"/>
        </w:trPr>
        <w:tc>
          <w:tcPr>
            <w:tcW w:w="557" w:type="pct"/>
          </w:tcPr>
          <w:p w14:paraId="7D98AE0A" w14:textId="77777777" w:rsidR="00B3358A" w:rsidRPr="00655E67" w:rsidRDefault="00B3358A" w:rsidP="00223521">
            <w:pPr>
              <w:pStyle w:val="TableContent"/>
            </w:pPr>
            <w:r w:rsidRPr="00655E67">
              <w:t>OML_</w:t>
            </w:r>
            <w:r w:rsidR="008527E0" w:rsidRPr="00655E67">
              <w:t>O21</w:t>
            </w:r>
          </w:p>
        </w:tc>
        <w:tc>
          <w:tcPr>
            <w:tcW w:w="2122" w:type="pct"/>
          </w:tcPr>
          <w:p w14:paraId="6559AA25" w14:textId="77777777" w:rsidR="00B3358A" w:rsidRPr="00655E67" w:rsidRDefault="00B3358A" w:rsidP="009E1A7F">
            <w:pPr>
              <w:pStyle w:val="TableContent"/>
              <w:jc w:val="left"/>
            </w:pPr>
            <w:r w:rsidRPr="00655E67">
              <w:t>Unsolicited transmission of an observation message</w:t>
            </w:r>
          </w:p>
        </w:tc>
        <w:tc>
          <w:tcPr>
            <w:tcW w:w="528" w:type="pct"/>
          </w:tcPr>
          <w:p w14:paraId="3BE138AA" w14:textId="77777777" w:rsidR="00B3358A" w:rsidRPr="00655E67" w:rsidRDefault="00B3358A" w:rsidP="00223521">
            <w:pPr>
              <w:pStyle w:val="TableContent"/>
            </w:pPr>
            <w:r w:rsidRPr="00655E67">
              <w:t>R</w:t>
            </w:r>
          </w:p>
        </w:tc>
        <w:tc>
          <w:tcPr>
            <w:tcW w:w="1793" w:type="pct"/>
          </w:tcPr>
          <w:p w14:paraId="4A47A8D3" w14:textId="77777777" w:rsidR="00B3358A" w:rsidRPr="00655E67" w:rsidRDefault="00B3358A" w:rsidP="009E1A7F">
            <w:pPr>
              <w:pStyle w:val="TableContent"/>
              <w:jc w:val="left"/>
            </w:pPr>
            <w:r w:rsidRPr="00655E67">
              <w:t>Required for Profiles:</w:t>
            </w:r>
          </w:p>
          <w:p w14:paraId="3A24830A" w14:textId="77777777" w:rsidR="00B3358A" w:rsidRPr="00655E67" w:rsidRDefault="00B3358A" w:rsidP="009E1A7F">
            <w:pPr>
              <w:pStyle w:val="TableContent"/>
              <w:jc w:val="left"/>
            </w:pPr>
            <w:proofErr w:type="spellStart"/>
            <w:r w:rsidRPr="00655E67">
              <w:t>LOI_GU_</w:t>
            </w:r>
            <w:r w:rsidR="008A7360" w:rsidRPr="00655E67">
              <w:t>P</w:t>
            </w:r>
            <w:r w:rsidRPr="00655E67">
              <w:t>RU_Profile</w:t>
            </w:r>
            <w:proofErr w:type="spellEnd"/>
          </w:p>
          <w:p w14:paraId="25C3EF0D" w14:textId="77777777" w:rsidR="00B3358A" w:rsidRPr="0040062E" w:rsidRDefault="00B3358A" w:rsidP="009E1A7F">
            <w:pPr>
              <w:pStyle w:val="TableContent"/>
              <w:jc w:val="left"/>
              <w:rPr>
                <w:lang w:eastAsia="de-DE"/>
              </w:rPr>
            </w:pPr>
            <w:proofErr w:type="spellStart"/>
            <w:r w:rsidRPr="0040062E">
              <w:t>LOI_GU_</w:t>
            </w:r>
            <w:r w:rsidR="008A7360" w:rsidRPr="0040062E">
              <w:t>P</w:t>
            </w:r>
            <w:r w:rsidRPr="0040062E">
              <w:t>RN_Profile</w:t>
            </w:r>
            <w:proofErr w:type="spellEnd"/>
          </w:p>
          <w:p w14:paraId="68B68615" w14:textId="77777777" w:rsidR="00B3358A" w:rsidRPr="0040062E" w:rsidRDefault="00B3358A" w:rsidP="009E1A7F">
            <w:pPr>
              <w:pStyle w:val="TableContent"/>
              <w:jc w:val="left"/>
              <w:rPr>
                <w:lang w:eastAsia="de-DE"/>
              </w:rPr>
            </w:pPr>
            <w:proofErr w:type="spellStart"/>
            <w:r w:rsidRPr="0040062E">
              <w:t>LOI_NG_</w:t>
            </w:r>
            <w:r w:rsidR="008A7360" w:rsidRPr="0040062E">
              <w:t>P</w:t>
            </w:r>
            <w:r w:rsidRPr="0040062E">
              <w:t>RU_Profile</w:t>
            </w:r>
            <w:proofErr w:type="spellEnd"/>
          </w:p>
          <w:p w14:paraId="3D42D4F5" w14:textId="77777777" w:rsidR="00B3358A" w:rsidRPr="00AA2588" w:rsidRDefault="00B3358A" w:rsidP="009E1A7F">
            <w:pPr>
              <w:pStyle w:val="TableContent"/>
              <w:jc w:val="left"/>
            </w:pPr>
            <w:proofErr w:type="spellStart"/>
            <w:r w:rsidRPr="00DA42BC">
              <w:t>LOI_NG_</w:t>
            </w:r>
            <w:r w:rsidR="008A7360" w:rsidRPr="00DA42BC">
              <w:t>P</w:t>
            </w:r>
            <w:r w:rsidRPr="00AA2588">
              <w:t>RN_Profile</w:t>
            </w:r>
            <w:proofErr w:type="spellEnd"/>
          </w:p>
        </w:tc>
      </w:tr>
      <w:tr w:rsidR="00B3358A" w:rsidRPr="00655E67" w14:paraId="7CFAE39B" w14:textId="77777777">
        <w:trPr>
          <w:jc w:val="center"/>
        </w:trPr>
        <w:tc>
          <w:tcPr>
            <w:tcW w:w="557" w:type="pct"/>
          </w:tcPr>
          <w:p w14:paraId="70BC5478" w14:textId="77777777" w:rsidR="00B3358A" w:rsidRPr="00655E67" w:rsidRDefault="00B3358A" w:rsidP="00223521">
            <w:pPr>
              <w:pStyle w:val="TableContent"/>
            </w:pPr>
            <w:r w:rsidRPr="00655E67">
              <w:t>ACK</w:t>
            </w:r>
          </w:p>
        </w:tc>
        <w:tc>
          <w:tcPr>
            <w:tcW w:w="2122" w:type="pct"/>
          </w:tcPr>
          <w:p w14:paraId="040179CE" w14:textId="77777777" w:rsidR="00B3358A" w:rsidRPr="00655E67" w:rsidRDefault="00B3358A" w:rsidP="009E1A7F">
            <w:pPr>
              <w:pStyle w:val="TableContent"/>
              <w:jc w:val="left"/>
            </w:pPr>
            <w:r w:rsidRPr="00655E67">
              <w:t>General Acknowledgment Message for unsolicited transmission of an observation message</w:t>
            </w:r>
          </w:p>
        </w:tc>
        <w:tc>
          <w:tcPr>
            <w:tcW w:w="528" w:type="pct"/>
          </w:tcPr>
          <w:p w14:paraId="47AA9134" w14:textId="77777777" w:rsidR="00B3358A" w:rsidRPr="00655E67" w:rsidRDefault="00B3358A" w:rsidP="00223521">
            <w:pPr>
              <w:pStyle w:val="TableContent"/>
            </w:pPr>
            <w:r w:rsidRPr="00655E67">
              <w:t>R</w:t>
            </w:r>
          </w:p>
        </w:tc>
        <w:tc>
          <w:tcPr>
            <w:tcW w:w="1793" w:type="pct"/>
          </w:tcPr>
          <w:p w14:paraId="759148A9" w14:textId="77777777" w:rsidR="00B3358A" w:rsidRPr="00655E67" w:rsidRDefault="00B3358A" w:rsidP="009E1A7F">
            <w:pPr>
              <w:pStyle w:val="TableContent"/>
              <w:jc w:val="left"/>
            </w:pPr>
            <w:r w:rsidRPr="00655E67">
              <w:t>Required for Profiles:</w:t>
            </w:r>
          </w:p>
          <w:p w14:paraId="619D7441" w14:textId="77777777" w:rsidR="00B3358A" w:rsidRPr="00655E67" w:rsidRDefault="00B3358A" w:rsidP="009E1A7F">
            <w:pPr>
              <w:pStyle w:val="TableContent"/>
              <w:jc w:val="left"/>
            </w:pPr>
            <w:proofErr w:type="spellStart"/>
            <w:r w:rsidRPr="00655E67">
              <w:t>LOI_Acknowledgement_Component</w:t>
            </w:r>
            <w:proofErr w:type="spellEnd"/>
          </w:p>
          <w:p w14:paraId="7081BB00" w14:textId="77777777" w:rsidR="00B3358A" w:rsidRPr="00655E67" w:rsidRDefault="00B3358A" w:rsidP="009E1A7F">
            <w:pPr>
              <w:pStyle w:val="TableContent"/>
              <w:jc w:val="left"/>
            </w:pPr>
            <w:proofErr w:type="spellStart"/>
            <w:r w:rsidRPr="00655E67">
              <w:t>GU_Acknowledgement_Component</w:t>
            </w:r>
            <w:proofErr w:type="spellEnd"/>
          </w:p>
          <w:p w14:paraId="3BEFE397" w14:textId="77777777" w:rsidR="00B3358A" w:rsidRPr="00655E67" w:rsidRDefault="00B3358A" w:rsidP="009E1A7F">
            <w:pPr>
              <w:pStyle w:val="TableContent"/>
              <w:jc w:val="left"/>
            </w:pPr>
            <w:proofErr w:type="spellStart"/>
            <w:r w:rsidRPr="00655E67">
              <w:lastRenderedPageBreak/>
              <w:t>NG_Acknowledgement_Component</w:t>
            </w:r>
            <w:proofErr w:type="spellEnd"/>
          </w:p>
        </w:tc>
      </w:tr>
    </w:tbl>
    <w:p w14:paraId="0D64F857" w14:textId="77777777" w:rsidR="007C511A" w:rsidRPr="00655E67" w:rsidRDefault="007C511A" w:rsidP="00CE513F">
      <w:pPr>
        <w:pStyle w:val="Heading3"/>
      </w:pPr>
      <w:bookmarkStart w:id="1784" w:name="_Toc236375585"/>
      <w:r w:rsidRPr="00655E67">
        <w:lastRenderedPageBreak/>
        <w:t>HL7 Table 0912 – Participation (V2.7.1)</w:t>
      </w:r>
      <w:bookmarkEnd w:id="1784"/>
      <w:r w:rsidRPr="00655E67">
        <w:t xml:space="preserve"> </w:t>
      </w:r>
      <w:r w:rsidR="00EC6919" w:rsidRPr="00A56FA6">
        <w:fldChar w:fldCharType="begin"/>
      </w:r>
      <w:r w:rsidRPr="00655E67">
        <w:instrText>xe "User-defined Table:  0507-Observation Result Handling"</w:instrText>
      </w:r>
      <w:r w:rsidR="00EC6919" w:rsidRPr="00A56FA6">
        <w:fldChar w:fldCharType="end"/>
      </w:r>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120" w:type="dxa"/>
          <w:right w:w="120" w:type="dxa"/>
        </w:tblCellMar>
        <w:tblLook w:val="0000" w:firstRow="0" w:lastRow="0" w:firstColumn="0" w:lastColumn="0" w:noHBand="0" w:noVBand="0"/>
      </w:tblPr>
      <w:tblGrid>
        <w:gridCol w:w="1111"/>
        <w:gridCol w:w="4232"/>
        <w:gridCol w:w="4979"/>
      </w:tblGrid>
      <w:tr w:rsidR="007C511A" w:rsidRPr="00655E67" w14:paraId="5E20E96D" w14:textId="77777777">
        <w:trPr>
          <w:trHeight w:val="360"/>
          <w:tblHeader/>
          <w:jc w:val="center"/>
        </w:trPr>
        <w:tc>
          <w:tcPr>
            <w:tcW w:w="10116" w:type="dxa"/>
            <w:gridSpan w:val="3"/>
            <w:tcBorders>
              <w:top w:val="single" w:sz="12" w:space="0" w:color="C0504D"/>
            </w:tcBorders>
            <w:shd w:val="clear" w:color="auto" w:fill="F3F3F3"/>
            <w:vAlign w:val="center"/>
          </w:tcPr>
          <w:p w14:paraId="7597DDB2" w14:textId="77777777" w:rsidR="007C511A" w:rsidRPr="00655E67" w:rsidRDefault="007C511A" w:rsidP="00857D71">
            <w:pPr>
              <w:pStyle w:val="Caption"/>
              <w:rPr>
                <w:rFonts w:ascii="Lucida Sans" w:hAnsi="Lucida Sans"/>
                <w:b w:val="0"/>
              </w:rPr>
            </w:pPr>
            <w:bookmarkStart w:id="1785" w:name="_Toc240462339"/>
            <w:r w:rsidRPr="00655E67">
              <w:rPr>
                <w:rFonts w:ascii="Lucida Sans" w:hAnsi="Lucida Sans"/>
                <w:b w:val="0"/>
              </w:rPr>
              <w:t xml:space="preserve">Table </w:t>
            </w:r>
            <w:r w:rsidR="00EC6919" w:rsidRPr="0040062E">
              <w:rPr>
                <w:rFonts w:ascii="Lucida Sans" w:hAnsi="Lucida Sans"/>
                <w:b w:val="0"/>
              </w:rPr>
              <w:fldChar w:fldCharType="begin"/>
            </w:r>
            <w:r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13</w:t>
            </w:r>
            <w:r w:rsidR="00EC6919" w:rsidRPr="0040062E">
              <w:rPr>
                <w:rFonts w:ascii="Lucida Sans" w:hAnsi="Lucida Sans"/>
                <w:b w:val="0"/>
              </w:rPr>
              <w:fldChar w:fldCharType="end"/>
            </w:r>
            <w:r w:rsidRPr="00655E67">
              <w:rPr>
                <w:rFonts w:ascii="Lucida Sans" w:hAnsi="Lucida Sans"/>
                <w:b w:val="0"/>
              </w:rPr>
              <w:t>. HL7 Table 0912 – Participation (V2.7.1)</w:t>
            </w:r>
            <w:bookmarkEnd w:id="1785"/>
          </w:p>
        </w:tc>
      </w:tr>
      <w:tr w:rsidR="007C511A" w:rsidRPr="00655E67" w14:paraId="6DEA03E3" w14:textId="77777777">
        <w:trPr>
          <w:trHeight w:val="360"/>
          <w:tblHeader/>
          <w:jc w:val="center"/>
        </w:trPr>
        <w:tc>
          <w:tcPr>
            <w:tcW w:w="1088" w:type="dxa"/>
            <w:tcBorders>
              <w:top w:val="single" w:sz="4" w:space="0" w:color="C0C0C0"/>
            </w:tcBorders>
            <w:shd w:val="clear" w:color="auto" w:fill="F3F3F3"/>
            <w:vAlign w:val="center"/>
          </w:tcPr>
          <w:p w14:paraId="2FA7ECDD" w14:textId="77777777" w:rsidR="007C511A" w:rsidRPr="00655E67" w:rsidRDefault="007C511A" w:rsidP="0027760C">
            <w:pPr>
              <w:pStyle w:val="TableHeadingB"/>
              <w:rPr>
                <w:kern w:val="20"/>
              </w:rPr>
            </w:pPr>
            <w:r w:rsidRPr="00655E67">
              <w:rPr>
                <w:kern w:val="20"/>
              </w:rPr>
              <w:t>Value</w:t>
            </w:r>
          </w:p>
        </w:tc>
        <w:tc>
          <w:tcPr>
            <w:tcW w:w="4148" w:type="dxa"/>
            <w:tcBorders>
              <w:top w:val="single" w:sz="4" w:space="0" w:color="C0C0C0"/>
            </w:tcBorders>
            <w:shd w:val="clear" w:color="auto" w:fill="F3F3F3"/>
            <w:vAlign w:val="center"/>
          </w:tcPr>
          <w:p w14:paraId="5836B433" w14:textId="77777777" w:rsidR="007C511A" w:rsidRPr="00655E67" w:rsidRDefault="007C511A" w:rsidP="0027760C">
            <w:pPr>
              <w:pStyle w:val="TableHeadingB"/>
              <w:rPr>
                <w:kern w:val="20"/>
              </w:rPr>
            </w:pPr>
            <w:r w:rsidRPr="00655E67">
              <w:rPr>
                <w:kern w:val="20"/>
              </w:rPr>
              <w:t>Description</w:t>
            </w:r>
          </w:p>
        </w:tc>
        <w:tc>
          <w:tcPr>
            <w:tcW w:w="4880" w:type="dxa"/>
            <w:tcBorders>
              <w:top w:val="single" w:sz="4" w:space="0" w:color="C0C0C0"/>
            </w:tcBorders>
            <w:shd w:val="clear" w:color="auto" w:fill="F3F3F3"/>
            <w:vAlign w:val="center"/>
          </w:tcPr>
          <w:p w14:paraId="45ABE12B" w14:textId="77777777" w:rsidR="007C511A" w:rsidRPr="00655E67" w:rsidRDefault="007C511A" w:rsidP="0027760C">
            <w:pPr>
              <w:pStyle w:val="TableHeadingB"/>
              <w:rPr>
                <w:kern w:val="20"/>
              </w:rPr>
            </w:pPr>
            <w:r w:rsidRPr="00655E67">
              <w:rPr>
                <w:kern w:val="20"/>
              </w:rPr>
              <w:t>Comments</w:t>
            </w:r>
          </w:p>
        </w:tc>
      </w:tr>
      <w:tr w:rsidR="007C511A" w:rsidRPr="00655E67" w14:paraId="397FC96B" w14:textId="77777777">
        <w:trPr>
          <w:cantSplit/>
          <w:jc w:val="center"/>
        </w:trPr>
        <w:tc>
          <w:tcPr>
            <w:tcW w:w="1088" w:type="dxa"/>
          </w:tcPr>
          <w:p w14:paraId="45A4106E" w14:textId="77777777" w:rsidR="007C511A" w:rsidRPr="0040062E" w:rsidRDefault="007C511A" w:rsidP="0027760C">
            <w:pPr>
              <w:pStyle w:val="TableContent"/>
            </w:pPr>
            <w:r w:rsidRPr="0040062E">
              <w:t>RCT</w:t>
            </w:r>
          </w:p>
        </w:tc>
        <w:tc>
          <w:tcPr>
            <w:tcW w:w="4148" w:type="dxa"/>
          </w:tcPr>
          <w:p w14:paraId="42171444" w14:textId="77777777" w:rsidR="007C511A" w:rsidRPr="0040062E" w:rsidRDefault="007C511A" w:rsidP="0027760C">
            <w:pPr>
              <w:pStyle w:val="TableContent"/>
              <w:jc w:val="left"/>
            </w:pPr>
            <w:r w:rsidRPr="00655E67">
              <w:t>Results Copy To</w:t>
            </w:r>
          </w:p>
        </w:tc>
        <w:tc>
          <w:tcPr>
            <w:tcW w:w="4880" w:type="dxa"/>
          </w:tcPr>
          <w:p w14:paraId="0A715969" w14:textId="77777777" w:rsidR="007C511A" w:rsidRPr="00655E67" w:rsidRDefault="007C511A" w:rsidP="0027760C">
            <w:pPr>
              <w:pStyle w:val="TableContent"/>
              <w:jc w:val="left"/>
            </w:pPr>
          </w:p>
        </w:tc>
      </w:tr>
    </w:tbl>
    <w:p w14:paraId="765ED127" w14:textId="77777777" w:rsidR="007B3A3D" w:rsidRPr="00655E67" w:rsidRDefault="007B3A3D" w:rsidP="00CE513F">
      <w:pPr>
        <w:pStyle w:val="Heading2"/>
      </w:pPr>
      <w:bookmarkStart w:id="1786" w:name="_Toc236375586"/>
      <w:r w:rsidRPr="00655E67">
        <w:t>User-Defined HL7 Tables</w:t>
      </w:r>
      <w:r w:rsidR="00C01242" w:rsidRPr="00655E67">
        <w:t xml:space="preserve"> </w:t>
      </w:r>
      <w:r w:rsidR="00C01242" w:rsidRPr="00655E67">
        <w:rPr>
          <w:color w:val="000000"/>
        </w:rPr>
        <w:t>and Extended</w:t>
      </w:r>
      <w:r w:rsidRPr="00655E67">
        <w:t xml:space="preserve"> Value Sets</w:t>
      </w:r>
      <w:bookmarkEnd w:id="1786"/>
    </w:p>
    <w:tbl>
      <w:tblPr>
        <w:tblStyle w:val="TableGrid"/>
        <w:tblpPr w:leftFromText="187" w:rightFromText="187" w:bottomFromText="144" w:vertAnchor="text" w:tblpY="1"/>
        <w:tblOverlap w:val="never"/>
        <w:tblW w:w="5000" w:type="pct"/>
        <w:tblBorders>
          <w:insideH w:val="none" w:sz="0" w:space="0" w:color="auto"/>
          <w:insideV w:val="none" w:sz="0" w:space="0" w:color="auto"/>
        </w:tblBorders>
        <w:shd w:val="clear" w:color="auto" w:fill="FFFF99"/>
        <w:tblCellMar>
          <w:left w:w="115" w:type="dxa"/>
          <w:right w:w="115" w:type="dxa"/>
        </w:tblCellMar>
        <w:tblLook w:val="04A0" w:firstRow="1" w:lastRow="0" w:firstColumn="1" w:lastColumn="0" w:noHBand="0" w:noVBand="1"/>
      </w:tblPr>
      <w:tblGrid>
        <w:gridCol w:w="10312"/>
      </w:tblGrid>
      <w:tr w:rsidR="002E1745" w:rsidRPr="002C489A" w14:paraId="1D6957C3" w14:textId="77777777">
        <w:tc>
          <w:tcPr>
            <w:tcW w:w="10298" w:type="dxa"/>
            <w:shd w:val="clear" w:color="auto" w:fill="FFFF99"/>
          </w:tcPr>
          <w:p w14:paraId="2E8AC9B8" w14:textId="77777777" w:rsidR="002E1745" w:rsidRPr="002C489A" w:rsidRDefault="001C26EA" w:rsidP="00A03D9F">
            <w:pPr>
              <w:ind w:left="0"/>
              <w:jc w:val="left"/>
            </w:pPr>
            <w:r w:rsidRPr="002E1745">
              <w:rPr>
                <w:b/>
              </w:rPr>
              <w:t>Note for ballot reviewers:</w:t>
            </w:r>
            <w:r>
              <w:t xml:space="preserve"> </w:t>
            </w:r>
            <w:r>
              <w:rPr>
                <w:color w:val="000000"/>
              </w:rPr>
              <w:t>Additional review is being performed on these tables regarding how to document usage requirements and provide additional use notes; if a</w:t>
            </w:r>
            <w:r w:rsidRPr="00A12C4D">
              <w:rPr>
                <w:color w:val="000000"/>
              </w:rPr>
              <w:t xml:space="preserve"> table is used as defined in the underlying standard then </w:t>
            </w:r>
            <w:r>
              <w:rPr>
                <w:color w:val="000000"/>
              </w:rPr>
              <w:t xml:space="preserve">it can be found in Section </w:t>
            </w:r>
            <w:r w:rsidR="00EC6919">
              <w:rPr>
                <w:color w:val="000000"/>
              </w:rPr>
              <w:fldChar w:fldCharType="begin"/>
            </w:r>
            <w:r>
              <w:rPr>
                <w:color w:val="000000"/>
              </w:rPr>
              <w:instrText xml:space="preserve"> REF _Ref232618448 \w \h </w:instrText>
            </w:r>
            <w:r w:rsidR="00EC6919">
              <w:rPr>
                <w:color w:val="000000"/>
              </w:rPr>
            </w:r>
            <w:r w:rsidR="00EC6919">
              <w:rPr>
                <w:color w:val="000000"/>
              </w:rPr>
              <w:fldChar w:fldCharType="separate"/>
            </w:r>
            <w:r w:rsidR="00901D22">
              <w:rPr>
                <w:color w:val="000000"/>
              </w:rPr>
              <w:t>5.3</w:t>
            </w:r>
            <w:r w:rsidR="00EC6919">
              <w:rPr>
                <w:color w:val="000000"/>
              </w:rPr>
              <w:fldChar w:fldCharType="end"/>
            </w:r>
            <w:r>
              <w:rPr>
                <w:color w:val="000000"/>
              </w:rPr>
              <w:t xml:space="preserve"> </w:t>
            </w:r>
            <w:r w:rsidR="00EC6919">
              <w:rPr>
                <w:color w:val="000000"/>
              </w:rPr>
              <w:fldChar w:fldCharType="begin"/>
            </w:r>
            <w:r>
              <w:rPr>
                <w:color w:val="000000"/>
              </w:rPr>
              <w:instrText xml:space="preserve"> REF _Ref232618439 \h </w:instrText>
            </w:r>
            <w:r w:rsidR="00EC6919">
              <w:rPr>
                <w:color w:val="000000"/>
              </w:rPr>
            </w:r>
            <w:r w:rsidR="00EC6919">
              <w:rPr>
                <w:color w:val="000000"/>
              </w:rPr>
              <w:fldChar w:fldCharType="separate"/>
            </w:r>
            <w:r w:rsidR="00901D22" w:rsidRPr="00655E67">
              <w:t>Unconstrained Code Systems</w:t>
            </w:r>
            <w:r w:rsidR="00EC6919">
              <w:rPr>
                <w:color w:val="000000"/>
              </w:rPr>
              <w:fldChar w:fldCharType="end"/>
            </w:r>
            <w:r w:rsidRPr="001C26EA">
              <w:rPr>
                <w:color w:val="000000"/>
              </w:rPr>
              <w:t>.</w:t>
            </w:r>
          </w:p>
        </w:tc>
      </w:tr>
    </w:tbl>
    <w:p w14:paraId="6D5884FE" w14:textId="77777777" w:rsidR="00E8167D" w:rsidRPr="00E8167D" w:rsidRDefault="00E8167D" w:rsidP="00E8167D">
      <w:r w:rsidRPr="00E8167D">
        <w:t>This section provides a list of the user defined HL7 tables as well as other code systems and value sets used in this IG; extensions are also noted here. It also provides information about the source of the vocabulary and an identifier for the vocabulary. The name found in the Value Set</w:t>
      </w:r>
      <w:del w:id="1787" w:author="Bob Yencha" w:date="2013-07-25T12:30:00Z">
        <w:r w:rsidRPr="00E8167D" w:rsidDel="00793577">
          <w:delText>/Code System Name</w:delText>
        </w:r>
      </w:del>
      <w:r w:rsidRPr="00E8167D">
        <w:t xml:space="preserve"> column corresponds with the value set identified in the Value Set column of the data type and segment attribute tables found above.</w:t>
      </w:r>
    </w:p>
    <w:p w14:paraId="77F2E41B" w14:textId="77777777" w:rsidR="007B3A3D" w:rsidRPr="00655E67" w:rsidRDefault="00E8167D" w:rsidP="00E8167D">
      <w:r w:rsidRPr="00716189">
        <w:rPr>
          <w:b/>
        </w:rPr>
        <w:t>Note</w:t>
      </w:r>
      <w:r w:rsidR="00716189" w:rsidRPr="00716189">
        <w:rPr>
          <w:b/>
        </w:rPr>
        <w:t>:</w:t>
      </w:r>
      <w:r w:rsidRPr="00E8167D">
        <w:t xml:space="preserve"> </w:t>
      </w:r>
      <w:r w:rsidR="00716189">
        <w:t>I</w:t>
      </w:r>
      <w:r w:rsidRPr="00E8167D">
        <w:t>n some cases the tables below represent extensions to the user defined HL7 table in the underlying standard and only the extensions to the base are provided, not the entire vocabulary.</w:t>
      </w:r>
    </w:p>
    <w:tbl>
      <w:tblPr>
        <w:tblW w:w="5067"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2083"/>
        <w:gridCol w:w="1172"/>
        <w:gridCol w:w="1530"/>
        <w:gridCol w:w="5550"/>
      </w:tblGrid>
      <w:tr w:rsidR="00720803" w:rsidRPr="00655E67" w14:paraId="102751D8" w14:textId="77777777" w:rsidTr="009A6818">
        <w:trPr>
          <w:cantSplit/>
          <w:trHeight w:val="360"/>
          <w:tblHeader/>
          <w:jc w:val="center"/>
        </w:trPr>
        <w:tc>
          <w:tcPr>
            <w:tcW w:w="5000" w:type="pct"/>
            <w:gridSpan w:val="4"/>
            <w:shd w:val="clear" w:color="auto" w:fill="F3F3F3"/>
            <w:vAlign w:val="center"/>
          </w:tcPr>
          <w:p w14:paraId="3C25C5F0" w14:textId="77777777" w:rsidR="00720803" w:rsidRPr="00655E67" w:rsidRDefault="00720803" w:rsidP="00857D71">
            <w:pPr>
              <w:pStyle w:val="Caption"/>
              <w:rPr>
                <w:rFonts w:ascii="Lucida Sans" w:hAnsi="Lucida Sans"/>
                <w:b w:val="0"/>
              </w:rPr>
            </w:pPr>
            <w:bookmarkStart w:id="1788" w:name="_Toc240462340"/>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14</w:t>
            </w:r>
            <w:r w:rsidR="00EC6919" w:rsidRPr="0040062E">
              <w:rPr>
                <w:rFonts w:ascii="Lucida Sans" w:hAnsi="Lucida Sans"/>
                <w:b w:val="0"/>
              </w:rPr>
              <w:fldChar w:fldCharType="end"/>
            </w:r>
            <w:r w:rsidRPr="00655E67">
              <w:rPr>
                <w:rFonts w:ascii="Lucida Sans" w:hAnsi="Lucida Sans"/>
                <w:b w:val="0"/>
              </w:rPr>
              <w:t xml:space="preserve">. User Defined </w:t>
            </w:r>
            <w:r w:rsidR="00F76E46" w:rsidRPr="00655E67">
              <w:rPr>
                <w:rFonts w:ascii="Lucida Sans" w:hAnsi="Lucida Sans"/>
                <w:b w:val="0"/>
              </w:rPr>
              <w:t xml:space="preserve">or Extended </w:t>
            </w:r>
            <w:r w:rsidRPr="00655E67">
              <w:rPr>
                <w:rFonts w:ascii="Lucida Sans" w:hAnsi="Lucida Sans"/>
                <w:b w:val="0"/>
              </w:rPr>
              <w:t>Code System Summary</w:t>
            </w:r>
            <w:bookmarkEnd w:id="1788"/>
          </w:p>
        </w:tc>
      </w:tr>
      <w:tr w:rsidR="00D073CF" w:rsidRPr="00655E67" w14:paraId="0F4865B2" w14:textId="77777777" w:rsidTr="009A6818">
        <w:trPr>
          <w:cantSplit/>
          <w:trHeight w:val="360"/>
          <w:tblHeader/>
          <w:jc w:val="center"/>
        </w:trPr>
        <w:tc>
          <w:tcPr>
            <w:tcW w:w="1008" w:type="pct"/>
            <w:tcBorders>
              <w:left w:val="single" w:sz="4" w:space="0" w:color="BFBFBF"/>
              <w:right w:val="single" w:sz="4" w:space="0" w:color="BFBFBF"/>
            </w:tcBorders>
            <w:shd w:val="clear" w:color="auto" w:fill="F3F3F3"/>
            <w:vAlign w:val="center"/>
          </w:tcPr>
          <w:p w14:paraId="4F7B9426" w14:textId="77777777" w:rsidR="00F76E46" w:rsidRPr="00655E67" w:rsidRDefault="00F76E46" w:rsidP="00690416">
            <w:pPr>
              <w:pStyle w:val="TableHeadingA"/>
            </w:pPr>
            <w:r w:rsidRPr="00655E67">
              <w:t>Name</w:t>
            </w:r>
          </w:p>
        </w:tc>
        <w:tc>
          <w:tcPr>
            <w:tcW w:w="567" w:type="pct"/>
            <w:tcBorders>
              <w:left w:val="single" w:sz="4" w:space="0" w:color="BFBFBF"/>
              <w:right w:val="single" w:sz="4" w:space="0" w:color="BFBFBF"/>
            </w:tcBorders>
            <w:shd w:val="clear" w:color="auto" w:fill="F3F3F3"/>
            <w:vAlign w:val="center"/>
          </w:tcPr>
          <w:p w14:paraId="52EF56FC" w14:textId="77777777" w:rsidR="00F76E46" w:rsidRPr="00655E67" w:rsidRDefault="008F424A" w:rsidP="00690416">
            <w:pPr>
              <w:pStyle w:val="TableHeadingA"/>
              <w:jc w:val="center"/>
            </w:pPr>
            <w:r>
              <w:t>Value Set</w:t>
            </w:r>
          </w:p>
        </w:tc>
        <w:tc>
          <w:tcPr>
            <w:tcW w:w="740" w:type="pct"/>
            <w:tcBorders>
              <w:left w:val="single" w:sz="4" w:space="0" w:color="BFBFBF"/>
            </w:tcBorders>
            <w:shd w:val="clear" w:color="auto" w:fill="F3F3F3"/>
            <w:vAlign w:val="center"/>
          </w:tcPr>
          <w:p w14:paraId="42E8F1F1" w14:textId="77777777" w:rsidR="00F76E46" w:rsidRPr="00655E67" w:rsidRDefault="00F76E46" w:rsidP="00690416">
            <w:pPr>
              <w:pStyle w:val="TableHeadingA"/>
              <w:jc w:val="center"/>
            </w:pPr>
            <w:r w:rsidRPr="00655E67">
              <w:t>Source</w:t>
            </w:r>
          </w:p>
        </w:tc>
        <w:tc>
          <w:tcPr>
            <w:tcW w:w="2685" w:type="pct"/>
            <w:shd w:val="clear" w:color="auto" w:fill="F3F3F3"/>
            <w:vAlign w:val="center"/>
          </w:tcPr>
          <w:p w14:paraId="7D966FB5" w14:textId="77777777" w:rsidR="00F76E46" w:rsidRPr="00690416" w:rsidRDefault="00F76E46" w:rsidP="00690416">
            <w:pPr>
              <w:pStyle w:val="TableHeadingA"/>
            </w:pPr>
            <w:r w:rsidRPr="00655E67">
              <w:t>Comments</w:t>
            </w:r>
          </w:p>
        </w:tc>
      </w:tr>
      <w:tr w:rsidR="00D073CF" w:rsidRPr="00655E67" w14:paraId="0DEDBA1F" w14:textId="77777777" w:rsidTr="009A6818">
        <w:trPr>
          <w:cantSplit/>
          <w:trHeight w:val="20"/>
          <w:jc w:val="center"/>
        </w:trPr>
        <w:tc>
          <w:tcPr>
            <w:tcW w:w="1008" w:type="pct"/>
            <w:tcBorders>
              <w:left w:val="single" w:sz="4" w:space="0" w:color="BFBFBF"/>
              <w:right w:val="single" w:sz="4" w:space="0" w:color="BFBFBF"/>
            </w:tcBorders>
          </w:tcPr>
          <w:p w14:paraId="677229B7" w14:textId="77777777" w:rsidR="00F76E46" w:rsidRPr="0040062E" w:rsidRDefault="00F76E46" w:rsidP="00C03849">
            <w:pPr>
              <w:pStyle w:val="TableContent"/>
              <w:jc w:val="left"/>
              <w:rPr>
                <w:szCs w:val="21"/>
              </w:rPr>
            </w:pPr>
            <w:r w:rsidRPr="00655E67">
              <w:rPr>
                <w:szCs w:val="21"/>
              </w:rPr>
              <w:t xml:space="preserve">Courtesy Code </w:t>
            </w:r>
          </w:p>
        </w:tc>
        <w:tc>
          <w:tcPr>
            <w:tcW w:w="567" w:type="pct"/>
            <w:tcBorders>
              <w:left w:val="single" w:sz="4" w:space="0" w:color="BFBFBF"/>
              <w:right w:val="single" w:sz="4" w:space="0" w:color="BFBFBF"/>
            </w:tcBorders>
          </w:tcPr>
          <w:p w14:paraId="21B73955" w14:textId="77777777" w:rsidR="00F76E46" w:rsidRPr="0040062E" w:rsidRDefault="00F76E46" w:rsidP="00223521">
            <w:pPr>
              <w:pStyle w:val="TableContent"/>
              <w:rPr>
                <w:szCs w:val="21"/>
              </w:rPr>
            </w:pPr>
            <w:r w:rsidRPr="00655E67">
              <w:rPr>
                <w:szCs w:val="21"/>
              </w:rPr>
              <w:t>HL70045</w:t>
            </w:r>
          </w:p>
        </w:tc>
        <w:tc>
          <w:tcPr>
            <w:tcW w:w="740" w:type="pct"/>
            <w:tcBorders>
              <w:left w:val="single" w:sz="4" w:space="0" w:color="BFBFBF"/>
            </w:tcBorders>
          </w:tcPr>
          <w:p w14:paraId="0D1F4248" w14:textId="77777777" w:rsidR="00F76E46" w:rsidRPr="0040062E" w:rsidRDefault="00F76E46" w:rsidP="00223521">
            <w:pPr>
              <w:pStyle w:val="TableContent"/>
              <w:rPr>
                <w:szCs w:val="21"/>
              </w:rPr>
            </w:pPr>
            <w:r w:rsidRPr="00655E67">
              <w:rPr>
                <w:szCs w:val="21"/>
              </w:rPr>
              <w:t>HL7 Version 2.5.1</w:t>
            </w:r>
          </w:p>
        </w:tc>
        <w:tc>
          <w:tcPr>
            <w:tcW w:w="2685" w:type="pct"/>
          </w:tcPr>
          <w:p w14:paraId="033E73D1" w14:textId="77777777" w:rsidR="00F76E46" w:rsidRPr="00655E67" w:rsidRDefault="00F76E46" w:rsidP="00C03849">
            <w:pPr>
              <w:pStyle w:val="TableContent"/>
              <w:jc w:val="left"/>
              <w:rPr>
                <w:szCs w:val="21"/>
              </w:rPr>
            </w:pPr>
          </w:p>
        </w:tc>
      </w:tr>
      <w:tr w:rsidR="00D073CF" w:rsidRPr="00655E67" w14:paraId="6CAC3D6F" w14:textId="77777777" w:rsidTr="009A6818">
        <w:trPr>
          <w:cantSplit/>
          <w:trHeight w:val="20"/>
          <w:jc w:val="center"/>
        </w:trPr>
        <w:tc>
          <w:tcPr>
            <w:tcW w:w="1008" w:type="pct"/>
            <w:tcBorders>
              <w:left w:val="single" w:sz="4" w:space="0" w:color="BFBFBF"/>
              <w:right w:val="single" w:sz="4" w:space="0" w:color="BFBFBF"/>
            </w:tcBorders>
          </w:tcPr>
          <w:p w14:paraId="7409FCA5" w14:textId="77777777" w:rsidR="00F76E46" w:rsidRPr="0040062E" w:rsidRDefault="00F76E46" w:rsidP="00C03849">
            <w:pPr>
              <w:pStyle w:val="TableContent"/>
              <w:jc w:val="left"/>
              <w:rPr>
                <w:szCs w:val="21"/>
              </w:rPr>
            </w:pPr>
            <w:r w:rsidRPr="00655E67">
              <w:rPr>
                <w:szCs w:val="21"/>
              </w:rPr>
              <w:t>Financial Class</w:t>
            </w:r>
            <w:r w:rsidR="00AA0809">
              <w:rPr>
                <w:szCs w:val="21"/>
              </w:rPr>
              <w:t xml:space="preserve"> </w:t>
            </w:r>
          </w:p>
        </w:tc>
        <w:tc>
          <w:tcPr>
            <w:tcW w:w="567" w:type="pct"/>
            <w:tcBorders>
              <w:left w:val="single" w:sz="4" w:space="0" w:color="BFBFBF"/>
              <w:right w:val="single" w:sz="4" w:space="0" w:color="BFBFBF"/>
            </w:tcBorders>
          </w:tcPr>
          <w:p w14:paraId="3E2E3E6D" w14:textId="77777777" w:rsidR="00F76E46" w:rsidRPr="0040062E" w:rsidRDefault="00F76E46" w:rsidP="00223521">
            <w:pPr>
              <w:pStyle w:val="TableContent"/>
              <w:rPr>
                <w:szCs w:val="21"/>
              </w:rPr>
            </w:pPr>
            <w:r w:rsidRPr="00655E67">
              <w:rPr>
                <w:szCs w:val="21"/>
              </w:rPr>
              <w:t>HL70064</w:t>
            </w:r>
          </w:p>
        </w:tc>
        <w:tc>
          <w:tcPr>
            <w:tcW w:w="740" w:type="pct"/>
            <w:tcBorders>
              <w:left w:val="single" w:sz="4" w:space="0" w:color="BFBFBF"/>
            </w:tcBorders>
          </w:tcPr>
          <w:p w14:paraId="0F1DB870" w14:textId="77777777" w:rsidR="00F76E46" w:rsidRPr="0040062E" w:rsidRDefault="00F76E46" w:rsidP="00223521">
            <w:pPr>
              <w:pStyle w:val="TableContent"/>
              <w:rPr>
                <w:szCs w:val="21"/>
              </w:rPr>
            </w:pPr>
            <w:r w:rsidRPr="00655E67">
              <w:rPr>
                <w:szCs w:val="21"/>
              </w:rPr>
              <w:t>HL7 Version 2.5.1</w:t>
            </w:r>
          </w:p>
        </w:tc>
        <w:tc>
          <w:tcPr>
            <w:tcW w:w="2685" w:type="pct"/>
          </w:tcPr>
          <w:p w14:paraId="02395631" w14:textId="77777777" w:rsidR="00F76E46" w:rsidRPr="00655E67" w:rsidRDefault="00F76E46" w:rsidP="00C03849">
            <w:pPr>
              <w:pStyle w:val="TableContent"/>
              <w:jc w:val="left"/>
              <w:rPr>
                <w:szCs w:val="21"/>
              </w:rPr>
            </w:pPr>
          </w:p>
        </w:tc>
      </w:tr>
      <w:tr w:rsidR="00D073CF" w:rsidRPr="00655E67" w14:paraId="1CA122F9" w14:textId="77777777" w:rsidTr="009A6818">
        <w:trPr>
          <w:cantSplit/>
          <w:trHeight w:val="20"/>
          <w:jc w:val="center"/>
        </w:trPr>
        <w:tc>
          <w:tcPr>
            <w:tcW w:w="1008" w:type="pct"/>
            <w:tcBorders>
              <w:left w:val="single" w:sz="4" w:space="0" w:color="BFBFBF"/>
              <w:right w:val="single" w:sz="4" w:space="0" w:color="BFBFBF"/>
            </w:tcBorders>
          </w:tcPr>
          <w:p w14:paraId="26BDCEE7" w14:textId="77777777" w:rsidR="00F76E46" w:rsidRPr="0040062E" w:rsidRDefault="00F76E46" w:rsidP="00C03849">
            <w:pPr>
              <w:pStyle w:val="TableContent"/>
              <w:jc w:val="left"/>
              <w:rPr>
                <w:szCs w:val="21"/>
              </w:rPr>
            </w:pPr>
            <w:r w:rsidRPr="00655E67">
              <w:rPr>
                <w:szCs w:val="21"/>
              </w:rPr>
              <w:t>Guarantor Type</w:t>
            </w:r>
          </w:p>
        </w:tc>
        <w:tc>
          <w:tcPr>
            <w:tcW w:w="567" w:type="pct"/>
            <w:tcBorders>
              <w:left w:val="single" w:sz="4" w:space="0" w:color="BFBFBF"/>
              <w:right w:val="single" w:sz="4" w:space="0" w:color="BFBFBF"/>
            </w:tcBorders>
          </w:tcPr>
          <w:p w14:paraId="5AB73CF9" w14:textId="77777777" w:rsidR="00F76E46" w:rsidRPr="0040062E" w:rsidRDefault="00F76E46" w:rsidP="00223521">
            <w:pPr>
              <w:pStyle w:val="TableContent"/>
              <w:rPr>
                <w:szCs w:val="21"/>
              </w:rPr>
            </w:pPr>
            <w:r w:rsidRPr="00655E67">
              <w:rPr>
                <w:szCs w:val="21"/>
              </w:rPr>
              <w:t>HL70068</w:t>
            </w:r>
          </w:p>
        </w:tc>
        <w:tc>
          <w:tcPr>
            <w:tcW w:w="740" w:type="pct"/>
            <w:tcBorders>
              <w:left w:val="single" w:sz="4" w:space="0" w:color="BFBFBF"/>
            </w:tcBorders>
          </w:tcPr>
          <w:p w14:paraId="42AAFA1E" w14:textId="77777777" w:rsidR="00F76E46" w:rsidRPr="0040062E" w:rsidRDefault="00F76E46" w:rsidP="00223521">
            <w:pPr>
              <w:pStyle w:val="TableContent"/>
              <w:rPr>
                <w:szCs w:val="21"/>
              </w:rPr>
            </w:pPr>
            <w:r w:rsidRPr="00655E67">
              <w:rPr>
                <w:szCs w:val="21"/>
              </w:rPr>
              <w:t>HL7 Version 2.5.1</w:t>
            </w:r>
          </w:p>
        </w:tc>
        <w:tc>
          <w:tcPr>
            <w:tcW w:w="2685" w:type="pct"/>
          </w:tcPr>
          <w:p w14:paraId="344A2CB0" w14:textId="77777777" w:rsidR="00F76E46" w:rsidRPr="00655E67" w:rsidRDefault="00F76E46" w:rsidP="00C03849">
            <w:pPr>
              <w:pStyle w:val="TableContent"/>
              <w:jc w:val="left"/>
              <w:rPr>
                <w:szCs w:val="21"/>
              </w:rPr>
            </w:pPr>
          </w:p>
        </w:tc>
      </w:tr>
      <w:tr w:rsidR="00D073CF" w:rsidRPr="00655E67" w14:paraId="36A41C80" w14:textId="77777777" w:rsidTr="009A6818">
        <w:trPr>
          <w:cantSplit/>
          <w:trHeight w:val="20"/>
          <w:jc w:val="center"/>
        </w:trPr>
        <w:tc>
          <w:tcPr>
            <w:tcW w:w="1008" w:type="pct"/>
            <w:tcBorders>
              <w:left w:val="single" w:sz="4" w:space="0" w:color="BFBFBF"/>
              <w:right w:val="single" w:sz="4" w:space="0" w:color="BFBFBF"/>
            </w:tcBorders>
          </w:tcPr>
          <w:p w14:paraId="6CC7656C" w14:textId="77777777" w:rsidR="00F76E46" w:rsidRPr="00655E67" w:rsidRDefault="00F76E46" w:rsidP="00C03849">
            <w:pPr>
              <w:pStyle w:val="TableContent"/>
              <w:jc w:val="left"/>
              <w:rPr>
                <w:szCs w:val="21"/>
              </w:rPr>
            </w:pPr>
            <w:r w:rsidRPr="00655E67">
              <w:rPr>
                <w:szCs w:val="21"/>
              </w:rPr>
              <w:t>Insurance Plan ID</w:t>
            </w:r>
          </w:p>
        </w:tc>
        <w:tc>
          <w:tcPr>
            <w:tcW w:w="567" w:type="pct"/>
            <w:tcBorders>
              <w:left w:val="single" w:sz="4" w:space="0" w:color="BFBFBF"/>
              <w:right w:val="single" w:sz="4" w:space="0" w:color="BFBFBF"/>
            </w:tcBorders>
          </w:tcPr>
          <w:p w14:paraId="388ADE90" w14:textId="77777777" w:rsidR="00F76E46" w:rsidRPr="00655E67" w:rsidRDefault="00F76E46" w:rsidP="00223521">
            <w:pPr>
              <w:pStyle w:val="TableContent"/>
              <w:rPr>
                <w:szCs w:val="21"/>
              </w:rPr>
            </w:pPr>
            <w:r w:rsidRPr="00655E67">
              <w:rPr>
                <w:szCs w:val="21"/>
              </w:rPr>
              <w:t>HL70072</w:t>
            </w:r>
          </w:p>
        </w:tc>
        <w:tc>
          <w:tcPr>
            <w:tcW w:w="740" w:type="pct"/>
            <w:tcBorders>
              <w:left w:val="single" w:sz="4" w:space="0" w:color="BFBFBF"/>
            </w:tcBorders>
          </w:tcPr>
          <w:p w14:paraId="42891DBE" w14:textId="77777777" w:rsidR="00F76E46" w:rsidRPr="00655E67" w:rsidRDefault="00F76E46" w:rsidP="00223521">
            <w:pPr>
              <w:pStyle w:val="TableContent"/>
              <w:rPr>
                <w:szCs w:val="21"/>
              </w:rPr>
            </w:pPr>
            <w:r w:rsidRPr="00655E67">
              <w:rPr>
                <w:szCs w:val="21"/>
              </w:rPr>
              <w:t>HL7 Version 2.5.1</w:t>
            </w:r>
          </w:p>
        </w:tc>
        <w:tc>
          <w:tcPr>
            <w:tcW w:w="2685" w:type="pct"/>
          </w:tcPr>
          <w:p w14:paraId="2146DD4A" w14:textId="77777777" w:rsidR="00F76E46" w:rsidRPr="00655E67" w:rsidRDefault="00F76E46" w:rsidP="00C03849">
            <w:pPr>
              <w:pStyle w:val="TableContent"/>
              <w:jc w:val="left"/>
              <w:rPr>
                <w:szCs w:val="21"/>
              </w:rPr>
            </w:pPr>
          </w:p>
        </w:tc>
      </w:tr>
      <w:tr w:rsidR="00D073CF" w:rsidRPr="00655E67" w14:paraId="58461EF1" w14:textId="77777777" w:rsidTr="009A6818">
        <w:trPr>
          <w:cantSplit/>
          <w:trHeight w:val="20"/>
          <w:jc w:val="center"/>
        </w:trPr>
        <w:tc>
          <w:tcPr>
            <w:tcW w:w="1008" w:type="pct"/>
            <w:tcBorders>
              <w:left w:val="single" w:sz="4" w:space="0" w:color="BFBFBF"/>
              <w:right w:val="single" w:sz="4" w:space="0" w:color="BFBFBF"/>
            </w:tcBorders>
          </w:tcPr>
          <w:p w14:paraId="50E63251" w14:textId="77777777" w:rsidR="00F76E46" w:rsidRPr="0040062E" w:rsidRDefault="00F76E46" w:rsidP="00C03849">
            <w:pPr>
              <w:pStyle w:val="TableContent"/>
              <w:jc w:val="left"/>
              <w:rPr>
                <w:szCs w:val="21"/>
              </w:rPr>
            </w:pPr>
            <w:r w:rsidRPr="00655E67">
              <w:rPr>
                <w:szCs w:val="21"/>
              </w:rPr>
              <w:t>Agreement Code</w:t>
            </w:r>
          </w:p>
        </w:tc>
        <w:tc>
          <w:tcPr>
            <w:tcW w:w="567" w:type="pct"/>
            <w:tcBorders>
              <w:left w:val="single" w:sz="4" w:space="0" w:color="BFBFBF"/>
              <w:right w:val="single" w:sz="4" w:space="0" w:color="BFBFBF"/>
            </w:tcBorders>
          </w:tcPr>
          <w:p w14:paraId="2A2522C5" w14:textId="77777777" w:rsidR="00F76E46" w:rsidRPr="0040062E" w:rsidRDefault="00F76E46" w:rsidP="00223521">
            <w:pPr>
              <w:pStyle w:val="TableContent"/>
              <w:rPr>
                <w:szCs w:val="21"/>
              </w:rPr>
            </w:pPr>
            <w:r w:rsidRPr="00655E67">
              <w:rPr>
                <w:szCs w:val="21"/>
              </w:rPr>
              <w:t xml:space="preserve">HL70098 </w:t>
            </w:r>
          </w:p>
          <w:p w14:paraId="6DB3B522" w14:textId="77777777" w:rsidR="00F76E46" w:rsidRPr="00655E67" w:rsidRDefault="00F76E46" w:rsidP="00223521">
            <w:pPr>
              <w:pStyle w:val="TableContent"/>
              <w:rPr>
                <w:szCs w:val="21"/>
              </w:rPr>
            </w:pPr>
          </w:p>
        </w:tc>
        <w:tc>
          <w:tcPr>
            <w:tcW w:w="740" w:type="pct"/>
            <w:tcBorders>
              <w:left w:val="single" w:sz="4" w:space="0" w:color="BFBFBF"/>
            </w:tcBorders>
          </w:tcPr>
          <w:p w14:paraId="2238C3D4" w14:textId="77777777" w:rsidR="00F76E46" w:rsidRPr="0040062E" w:rsidRDefault="00F76E46" w:rsidP="00223521">
            <w:pPr>
              <w:pStyle w:val="TableContent"/>
              <w:rPr>
                <w:szCs w:val="21"/>
              </w:rPr>
            </w:pPr>
            <w:r w:rsidRPr="00655E67">
              <w:rPr>
                <w:szCs w:val="21"/>
              </w:rPr>
              <w:t>HL7 Version 2.5.1</w:t>
            </w:r>
          </w:p>
        </w:tc>
        <w:tc>
          <w:tcPr>
            <w:tcW w:w="2685" w:type="pct"/>
          </w:tcPr>
          <w:p w14:paraId="76BD53D6" w14:textId="77777777" w:rsidR="00F76E46" w:rsidRPr="0040062E" w:rsidRDefault="00F76E46" w:rsidP="00C03849">
            <w:pPr>
              <w:pStyle w:val="TableContent"/>
              <w:jc w:val="left"/>
              <w:rPr>
                <w:szCs w:val="21"/>
              </w:rPr>
            </w:pPr>
            <w:r w:rsidRPr="00655E67">
              <w:rPr>
                <w:szCs w:val="21"/>
              </w:rPr>
              <w:t>All of the values defined in the base plus one custom value (W).</w:t>
            </w:r>
          </w:p>
        </w:tc>
      </w:tr>
      <w:tr w:rsidR="00D073CF" w:rsidRPr="00655E67" w14:paraId="2C0FB483" w14:textId="77777777" w:rsidTr="009A6818">
        <w:trPr>
          <w:cantSplit/>
          <w:trHeight w:val="20"/>
          <w:jc w:val="center"/>
        </w:trPr>
        <w:tc>
          <w:tcPr>
            <w:tcW w:w="1008" w:type="pct"/>
            <w:tcBorders>
              <w:left w:val="single" w:sz="4" w:space="0" w:color="BFBFBF"/>
              <w:right w:val="single" w:sz="4" w:space="0" w:color="BFBFBF"/>
            </w:tcBorders>
          </w:tcPr>
          <w:p w14:paraId="151DFA77" w14:textId="77777777" w:rsidR="00F76E46" w:rsidRPr="0040062E" w:rsidRDefault="00F76E46" w:rsidP="00C03849">
            <w:pPr>
              <w:pStyle w:val="TableContent"/>
              <w:jc w:val="left"/>
              <w:rPr>
                <w:szCs w:val="21"/>
              </w:rPr>
            </w:pPr>
            <w:r w:rsidRPr="00655E67">
              <w:rPr>
                <w:szCs w:val="21"/>
              </w:rPr>
              <w:t xml:space="preserve">Identifier Type </w:t>
            </w:r>
          </w:p>
        </w:tc>
        <w:tc>
          <w:tcPr>
            <w:tcW w:w="567" w:type="pct"/>
            <w:tcBorders>
              <w:left w:val="single" w:sz="4" w:space="0" w:color="BFBFBF"/>
              <w:right w:val="single" w:sz="4" w:space="0" w:color="BFBFBF"/>
            </w:tcBorders>
          </w:tcPr>
          <w:p w14:paraId="3A1E64D2" w14:textId="77777777" w:rsidR="00F76E46" w:rsidRPr="0040062E" w:rsidRDefault="00F76E46" w:rsidP="00223521">
            <w:pPr>
              <w:pStyle w:val="TableContent"/>
              <w:rPr>
                <w:szCs w:val="21"/>
              </w:rPr>
            </w:pPr>
            <w:r w:rsidRPr="00655E67">
              <w:rPr>
                <w:szCs w:val="21"/>
              </w:rPr>
              <w:t xml:space="preserve">HL70203 </w:t>
            </w:r>
          </w:p>
        </w:tc>
        <w:tc>
          <w:tcPr>
            <w:tcW w:w="740" w:type="pct"/>
            <w:tcBorders>
              <w:left w:val="single" w:sz="4" w:space="0" w:color="BFBFBF"/>
            </w:tcBorders>
          </w:tcPr>
          <w:p w14:paraId="3B0EB1F8" w14:textId="77777777" w:rsidR="00F76E46" w:rsidRPr="0040062E" w:rsidRDefault="00F76E46" w:rsidP="00223521">
            <w:pPr>
              <w:pStyle w:val="TableContent"/>
              <w:rPr>
                <w:szCs w:val="21"/>
              </w:rPr>
            </w:pPr>
            <w:r w:rsidRPr="00655E67">
              <w:rPr>
                <w:szCs w:val="21"/>
              </w:rPr>
              <w:t>HL7 Version 2.7.1</w:t>
            </w:r>
          </w:p>
        </w:tc>
        <w:tc>
          <w:tcPr>
            <w:tcW w:w="2685" w:type="pct"/>
          </w:tcPr>
          <w:p w14:paraId="3DCE3D3A" w14:textId="77777777" w:rsidR="00F76E46" w:rsidRPr="0040062E" w:rsidRDefault="00F76E46" w:rsidP="00C03849">
            <w:pPr>
              <w:pStyle w:val="TableContent"/>
              <w:jc w:val="left"/>
              <w:rPr>
                <w:szCs w:val="21"/>
              </w:rPr>
            </w:pPr>
            <w:r w:rsidRPr="00655E67">
              <w:rPr>
                <w:szCs w:val="21"/>
              </w:rPr>
              <w:t>All of the values defined in the base plus two custom values (HPID and OEID).</w:t>
            </w:r>
          </w:p>
        </w:tc>
      </w:tr>
      <w:tr w:rsidR="00D073CF" w:rsidRPr="00655E67" w14:paraId="52DB20DA" w14:textId="77777777" w:rsidTr="009A6818">
        <w:trPr>
          <w:cantSplit/>
          <w:trHeight w:val="20"/>
          <w:jc w:val="center"/>
        </w:trPr>
        <w:tc>
          <w:tcPr>
            <w:tcW w:w="1008" w:type="pct"/>
            <w:tcBorders>
              <w:left w:val="single" w:sz="4" w:space="0" w:color="BFBFBF"/>
              <w:right w:val="single" w:sz="4" w:space="0" w:color="BFBFBF"/>
            </w:tcBorders>
          </w:tcPr>
          <w:p w14:paraId="718CC247" w14:textId="77777777" w:rsidR="00F76E46" w:rsidRPr="0040062E" w:rsidRDefault="00F76E46" w:rsidP="00C03849">
            <w:pPr>
              <w:pStyle w:val="TableContent"/>
              <w:jc w:val="left"/>
              <w:rPr>
                <w:szCs w:val="21"/>
              </w:rPr>
            </w:pPr>
            <w:r w:rsidRPr="00655E67">
              <w:rPr>
                <w:szCs w:val="21"/>
              </w:rPr>
              <w:lastRenderedPageBreak/>
              <w:t>Coding Systems</w:t>
            </w:r>
          </w:p>
        </w:tc>
        <w:tc>
          <w:tcPr>
            <w:tcW w:w="567" w:type="pct"/>
            <w:tcBorders>
              <w:left w:val="single" w:sz="4" w:space="0" w:color="BFBFBF"/>
              <w:right w:val="single" w:sz="4" w:space="0" w:color="BFBFBF"/>
            </w:tcBorders>
          </w:tcPr>
          <w:p w14:paraId="400622F1" w14:textId="77777777" w:rsidR="00F76E46" w:rsidRPr="0040062E" w:rsidRDefault="00F76E46" w:rsidP="00223521">
            <w:pPr>
              <w:pStyle w:val="TableContent"/>
              <w:rPr>
                <w:szCs w:val="21"/>
              </w:rPr>
            </w:pPr>
            <w:r w:rsidRPr="00655E67">
              <w:rPr>
                <w:szCs w:val="21"/>
              </w:rPr>
              <w:t>HL70396</w:t>
            </w:r>
          </w:p>
        </w:tc>
        <w:tc>
          <w:tcPr>
            <w:tcW w:w="740" w:type="pct"/>
            <w:tcBorders>
              <w:left w:val="single" w:sz="4" w:space="0" w:color="BFBFBF"/>
            </w:tcBorders>
          </w:tcPr>
          <w:p w14:paraId="467748D9" w14:textId="77777777" w:rsidR="00F76E46" w:rsidRPr="0040062E" w:rsidRDefault="00F76E46" w:rsidP="00223521">
            <w:pPr>
              <w:pStyle w:val="TableContent"/>
              <w:rPr>
                <w:szCs w:val="21"/>
              </w:rPr>
            </w:pPr>
            <w:r w:rsidRPr="00655E67">
              <w:rPr>
                <w:szCs w:val="21"/>
              </w:rPr>
              <w:t>HL7 Version 2.5.1</w:t>
            </w:r>
          </w:p>
        </w:tc>
        <w:tc>
          <w:tcPr>
            <w:tcW w:w="2685" w:type="pct"/>
          </w:tcPr>
          <w:p w14:paraId="693289BE" w14:textId="77777777" w:rsidR="00F76E46" w:rsidRPr="0040062E" w:rsidRDefault="00F76E46" w:rsidP="00C03849">
            <w:pPr>
              <w:pStyle w:val="TableContent"/>
              <w:jc w:val="left"/>
              <w:rPr>
                <w:szCs w:val="21"/>
              </w:rPr>
            </w:pPr>
            <w:r w:rsidRPr="00655E67">
              <w:rPr>
                <w:szCs w:val="21"/>
              </w:rPr>
              <w:t>HL7 Table 0396 defines the standard coding systems recognized by HL7. The table defines a mechanism by which locally defined codes can be transmitted. Any code/coding system not defined in HL7 Table 0396 is considered a “local” coding system from the HL7 perspective. Coding systems that are identified in this implementation guide will be identified according to the recommended HL7 nomenclature from table 0396 as “99-zzz” where “</w:t>
            </w:r>
            <w:proofErr w:type="spellStart"/>
            <w:r w:rsidRPr="00655E67">
              <w:rPr>
                <w:szCs w:val="21"/>
              </w:rPr>
              <w:t>zzz</w:t>
            </w:r>
            <w:proofErr w:type="spellEnd"/>
            <w:r w:rsidRPr="00655E67">
              <w:rPr>
                <w:szCs w:val="21"/>
              </w:rPr>
              <w:t>” represents a string identifying the specific non-standard coding system. HL7 now maintains HL7 table 0396 “real time”. This means that values may be added to the table at any time so that implementers can have an up-to-date source of truth for the codes to be used to identify coding systems in any 2.x message. See http://www.hl7.org/special/committees/vocab/table_0396/index.cfm</w:t>
            </w:r>
          </w:p>
        </w:tc>
      </w:tr>
      <w:tr w:rsidR="00D073CF" w:rsidRPr="00655E67" w14:paraId="3CDCB560" w14:textId="77777777" w:rsidTr="009A6818">
        <w:trPr>
          <w:cantSplit/>
          <w:trHeight w:val="20"/>
          <w:jc w:val="center"/>
        </w:trPr>
        <w:tc>
          <w:tcPr>
            <w:tcW w:w="1008" w:type="pct"/>
            <w:tcBorders>
              <w:left w:val="single" w:sz="4" w:space="0" w:color="BFBFBF"/>
              <w:right w:val="single" w:sz="4" w:space="0" w:color="BFBFBF"/>
            </w:tcBorders>
          </w:tcPr>
          <w:p w14:paraId="3B883B70" w14:textId="77777777" w:rsidR="00B55870" w:rsidRPr="0040062E" w:rsidRDefault="00B55870" w:rsidP="00B55870">
            <w:pPr>
              <w:pStyle w:val="TableContent"/>
              <w:jc w:val="left"/>
              <w:rPr>
                <w:szCs w:val="21"/>
              </w:rPr>
            </w:pPr>
            <w:r w:rsidRPr="00655E67">
              <w:rPr>
                <w:szCs w:val="21"/>
              </w:rPr>
              <w:t>Priority</w:t>
            </w:r>
          </w:p>
        </w:tc>
        <w:tc>
          <w:tcPr>
            <w:tcW w:w="567" w:type="pct"/>
            <w:tcBorders>
              <w:left w:val="single" w:sz="4" w:space="0" w:color="BFBFBF"/>
              <w:right w:val="single" w:sz="4" w:space="0" w:color="BFBFBF"/>
            </w:tcBorders>
          </w:tcPr>
          <w:p w14:paraId="745D1545" w14:textId="77777777" w:rsidR="00B55870" w:rsidRPr="0040062E" w:rsidRDefault="00B55870" w:rsidP="00B55870">
            <w:pPr>
              <w:pStyle w:val="TableContent"/>
              <w:rPr>
                <w:szCs w:val="21"/>
              </w:rPr>
            </w:pPr>
            <w:r w:rsidRPr="00655E67">
              <w:rPr>
                <w:szCs w:val="21"/>
              </w:rPr>
              <w:t>HL70485</w:t>
            </w:r>
          </w:p>
        </w:tc>
        <w:tc>
          <w:tcPr>
            <w:tcW w:w="740" w:type="pct"/>
            <w:tcBorders>
              <w:left w:val="single" w:sz="4" w:space="0" w:color="BFBFBF"/>
            </w:tcBorders>
          </w:tcPr>
          <w:p w14:paraId="3205F340" w14:textId="77777777" w:rsidR="00B55870" w:rsidRPr="0040062E" w:rsidRDefault="00B55870" w:rsidP="00B55870">
            <w:pPr>
              <w:pStyle w:val="TableContent"/>
              <w:rPr>
                <w:szCs w:val="21"/>
              </w:rPr>
            </w:pPr>
            <w:r w:rsidRPr="00655E67">
              <w:rPr>
                <w:szCs w:val="21"/>
              </w:rPr>
              <w:t>HL7 Version 2.7.1</w:t>
            </w:r>
          </w:p>
        </w:tc>
        <w:tc>
          <w:tcPr>
            <w:tcW w:w="2685" w:type="pct"/>
          </w:tcPr>
          <w:p w14:paraId="2951A968" w14:textId="77777777" w:rsidR="00B55870" w:rsidRPr="0040062E" w:rsidRDefault="00B55870" w:rsidP="00B55870">
            <w:pPr>
              <w:pStyle w:val="TableContent"/>
              <w:jc w:val="left"/>
              <w:rPr>
                <w:szCs w:val="21"/>
              </w:rPr>
            </w:pPr>
            <w:r w:rsidRPr="00655E67">
              <w:rPr>
                <w:szCs w:val="21"/>
              </w:rPr>
              <w:t>All of the values defined in the base plus one custom value (F).</w:t>
            </w:r>
          </w:p>
        </w:tc>
      </w:tr>
      <w:tr w:rsidR="00D073CF" w:rsidRPr="00655E67" w14:paraId="56709438" w14:textId="77777777" w:rsidTr="009A6818">
        <w:trPr>
          <w:cantSplit/>
          <w:trHeight w:val="20"/>
          <w:jc w:val="center"/>
        </w:trPr>
        <w:tc>
          <w:tcPr>
            <w:tcW w:w="1008" w:type="pct"/>
            <w:tcBorders>
              <w:left w:val="single" w:sz="4" w:space="0" w:color="BFBFBF"/>
              <w:right w:val="single" w:sz="4" w:space="0" w:color="BFBFBF"/>
            </w:tcBorders>
          </w:tcPr>
          <w:p w14:paraId="7A26FF5C" w14:textId="77777777" w:rsidR="004019B2" w:rsidRPr="00655E67" w:rsidRDefault="004019B2" w:rsidP="006D6379">
            <w:pPr>
              <w:pStyle w:val="TableContent"/>
              <w:jc w:val="left"/>
            </w:pPr>
            <w:r w:rsidRPr="0040062E">
              <w:t>Observation Result Handling</w:t>
            </w:r>
          </w:p>
        </w:tc>
        <w:tc>
          <w:tcPr>
            <w:tcW w:w="567" w:type="pct"/>
            <w:tcBorders>
              <w:left w:val="single" w:sz="4" w:space="0" w:color="BFBFBF"/>
              <w:right w:val="single" w:sz="4" w:space="0" w:color="BFBFBF"/>
            </w:tcBorders>
          </w:tcPr>
          <w:p w14:paraId="451F644F" w14:textId="77777777" w:rsidR="004019B2" w:rsidRPr="00655E67" w:rsidRDefault="004019B2" w:rsidP="006D6379">
            <w:pPr>
              <w:pStyle w:val="TableContent"/>
            </w:pPr>
            <w:r w:rsidRPr="00655E67">
              <w:t>HL70507</w:t>
            </w:r>
          </w:p>
        </w:tc>
        <w:tc>
          <w:tcPr>
            <w:tcW w:w="740" w:type="pct"/>
            <w:tcBorders>
              <w:left w:val="single" w:sz="4" w:space="0" w:color="BFBFBF"/>
            </w:tcBorders>
          </w:tcPr>
          <w:p w14:paraId="6057F626" w14:textId="77777777" w:rsidR="004019B2" w:rsidRPr="00655E67" w:rsidRDefault="004019B2" w:rsidP="006D6379">
            <w:pPr>
              <w:pStyle w:val="TableContent"/>
            </w:pPr>
            <w:r w:rsidRPr="00655E67">
              <w:t>HL7 Version 2.7.1</w:t>
            </w:r>
          </w:p>
        </w:tc>
        <w:tc>
          <w:tcPr>
            <w:tcW w:w="2685" w:type="pct"/>
          </w:tcPr>
          <w:p w14:paraId="298B0CA3" w14:textId="77777777" w:rsidR="004019B2" w:rsidRPr="00655E67" w:rsidRDefault="004019B2" w:rsidP="006D6379">
            <w:pPr>
              <w:pStyle w:val="TableContent"/>
              <w:jc w:val="left"/>
            </w:pPr>
          </w:p>
        </w:tc>
      </w:tr>
      <w:tr w:rsidR="00295867" w:rsidRPr="00655E67" w14:paraId="05C17789" w14:textId="77777777" w:rsidTr="009A6818">
        <w:trPr>
          <w:cantSplit/>
          <w:trHeight w:val="20"/>
          <w:jc w:val="center"/>
          <w:ins w:id="1789" w:author="Bob Yencha" w:date="2013-09-05T14:36:00Z"/>
        </w:trPr>
        <w:tc>
          <w:tcPr>
            <w:tcW w:w="1008" w:type="pct"/>
            <w:tcBorders>
              <w:left w:val="single" w:sz="4" w:space="0" w:color="BFBFBF"/>
              <w:right w:val="single" w:sz="4" w:space="0" w:color="BFBFBF"/>
            </w:tcBorders>
          </w:tcPr>
          <w:p w14:paraId="17F83C1E" w14:textId="3CD09FA5" w:rsidR="00295867" w:rsidRPr="00D073CF" w:rsidRDefault="00295867" w:rsidP="00C03849">
            <w:pPr>
              <w:pStyle w:val="TableContent"/>
              <w:jc w:val="left"/>
              <w:rPr>
                <w:ins w:id="1790" w:author="Bob Yencha" w:date="2013-09-05T14:36:00Z"/>
                <w:szCs w:val="21"/>
              </w:rPr>
            </w:pPr>
            <w:commentRangeStart w:id="1791"/>
            <w:ins w:id="1792" w:author="Bob Yencha" w:date="2013-09-05T14:37:00Z">
              <w:r>
                <w:t xml:space="preserve">Advanced </w:t>
              </w:r>
            </w:ins>
            <w:commentRangeEnd w:id="1791"/>
            <w:ins w:id="1793" w:author="Bob Yencha" w:date="2013-09-05T14:41:00Z">
              <w:r w:rsidR="007B26B5">
                <w:rPr>
                  <w:rStyle w:val="CommentReference"/>
                  <w:rFonts w:ascii="Times New Roman" w:hAnsi="Times New Roman"/>
                  <w:bCs w:val="0"/>
                  <w:color w:val="auto"/>
                  <w:lang w:eastAsia="de-DE"/>
                </w:rPr>
                <w:commentReference w:id="1791"/>
              </w:r>
            </w:ins>
            <w:ins w:id="1795" w:author="Bob Yencha" w:date="2013-09-05T14:37:00Z">
              <w:r>
                <w:t>Beneficiary Notice Override R</w:t>
              </w:r>
              <w:r w:rsidRPr="00120681">
                <w:t>eason</w:t>
              </w:r>
            </w:ins>
          </w:p>
        </w:tc>
        <w:tc>
          <w:tcPr>
            <w:tcW w:w="567" w:type="pct"/>
            <w:tcBorders>
              <w:left w:val="single" w:sz="4" w:space="0" w:color="BFBFBF"/>
              <w:right w:val="single" w:sz="4" w:space="0" w:color="BFBFBF"/>
            </w:tcBorders>
          </w:tcPr>
          <w:p w14:paraId="2926FFE0" w14:textId="7C63E7CF" w:rsidR="00295867" w:rsidRDefault="00295867" w:rsidP="00223521">
            <w:pPr>
              <w:pStyle w:val="TableContent"/>
              <w:rPr>
                <w:ins w:id="1796" w:author="Bob Yencha" w:date="2013-09-05T14:36:00Z"/>
                <w:szCs w:val="21"/>
              </w:rPr>
            </w:pPr>
            <w:ins w:id="1797" w:author="Bob Yencha" w:date="2013-09-05T14:36:00Z">
              <w:r w:rsidRPr="00120681">
                <w:t>HL70552</w:t>
              </w:r>
            </w:ins>
          </w:p>
        </w:tc>
        <w:tc>
          <w:tcPr>
            <w:tcW w:w="740" w:type="pct"/>
            <w:tcBorders>
              <w:left w:val="single" w:sz="4" w:space="0" w:color="BFBFBF"/>
            </w:tcBorders>
          </w:tcPr>
          <w:p w14:paraId="5832F7F6" w14:textId="256051E1" w:rsidR="00295867" w:rsidRDefault="00DD1AAB" w:rsidP="00223521">
            <w:pPr>
              <w:pStyle w:val="TableContent"/>
              <w:rPr>
                <w:ins w:id="1798" w:author="Bob Yencha" w:date="2013-09-05T14:36:00Z"/>
                <w:color w:val="auto"/>
                <w:szCs w:val="21"/>
              </w:rPr>
            </w:pPr>
            <w:ins w:id="1799" w:author="Bob Yencha" w:date="2013-09-10T19:53:00Z">
              <w:r w:rsidRPr="001A64BF">
                <w:rPr>
                  <w:color w:val="auto"/>
                  <w:szCs w:val="21"/>
                  <w:highlight w:val="yellow"/>
                </w:rPr>
                <w:t>HL7 Version 2.</w:t>
              </w:r>
              <w:proofErr w:type="gramStart"/>
              <w:r w:rsidRPr="001A64BF">
                <w:rPr>
                  <w:color w:val="auto"/>
                  <w:szCs w:val="21"/>
                  <w:highlight w:val="yellow"/>
                </w:rPr>
                <w:t>?.?</w:t>
              </w:r>
            </w:ins>
            <w:proofErr w:type="gramEnd"/>
          </w:p>
        </w:tc>
        <w:tc>
          <w:tcPr>
            <w:tcW w:w="2685" w:type="pct"/>
          </w:tcPr>
          <w:p w14:paraId="365F6C10" w14:textId="6798BBFE" w:rsidR="00295867" w:rsidRDefault="00295867" w:rsidP="00295867">
            <w:pPr>
              <w:pStyle w:val="TableContent"/>
              <w:jc w:val="left"/>
              <w:rPr>
                <w:ins w:id="1800" w:author="Bob Yencha" w:date="2013-09-05T14:36:00Z"/>
                <w:color w:val="auto"/>
                <w:szCs w:val="21"/>
              </w:rPr>
            </w:pPr>
            <w:ins w:id="1801" w:author="Bob Yencha" w:date="2013-09-05T14:36:00Z">
              <w:r>
                <w:t>No Suggested Values</w:t>
              </w:r>
            </w:ins>
          </w:p>
        </w:tc>
      </w:tr>
      <w:tr w:rsidR="00D073CF" w:rsidRPr="00655E67" w14:paraId="7DD3313A" w14:textId="77777777" w:rsidTr="009A6818">
        <w:trPr>
          <w:cantSplit/>
          <w:trHeight w:val="20"/>
          <w:jc w:val="center"/>
        </w:trPr>
        <w:tc>
          <w:tcPr>
            <w:tcW w:w="1008" w:type="pct"/>
            <w:tcBorders>
              <w:left w:val="single" w:sz="4" w:space="0" w:color="BFBFBF"/>
              <w:right w:val="single" w:sz="4" w:space="0" w:color="BFBFBF"/>
            </w:tcBorders>
          </w:tcPr>
          <w:p w14:paraId="37F2FB5D" w14:textId="77777777" w:rsidR="00B55870" w:rsidRPr="00D073CF" w:rsidRDefault="008F424A" w:rsidP="00C03849">
            <w:pPr>
              <w:pStyle w:val="TableContent"/>
              <w:jc w:val="left"/>
              <w:rPr>
                <w:szCs w:val="21"/>
              </w:rPr>
            </w:pPr>
            <w:r w:rsidRPr="00D073CF">
              <w:rPr>
                <w:szCs w:val="21"/>
              </w:rPr>
              <w:t>Specimen Type Modifier</w:t>
            </w:r>
          </w:p>
        </w:tc>
        <w:tc>
          <w:tcPr>
            <w:tcW w:w="567" w:type="pct"/>
            <w:tcBorders>
              <w:left w:val="single" w:sz="4" w:space="0" w:color="BFBFBF"/>
              <w:right w:val="single" w:sz="4" w:space="0" w:color="BFBFBF"/>
            </w:tcBorders>
          </w:tcPr>
          <w:p w14:paraId="7FA20283" w14:textId="77777777" w:rsidR="00B55870" w:rsidRPr="00D073CF" w:rsidRDefault="00D073CF" w:rsidP="00223521">
            <w:pPr>
              <w:pStyle w:val="TableContent"/>
              <w:rPr>
                <w:szCs w:val="21"/>
              </w:rPr>
            </w:pPr>
            <w:r>
              <w:rPr>
                <w:szCs w:val="21"/>
              </w:rPr>
              <w:t>SNOMED CT</w:t>
            </w:r>
          </w:p>
        </w:tc>
        <w:tc>
          <w:tcPr>
            <w:tcW w:w="740" w:type="pct"/>
            <w:tcBorders>
              <w:left w:val="single" w:sz="4" w:space="0" w:color="BFBFBF"/>
            </w:tcBorders>
          </w:tcPr>
          <w:p w14:paraId="054752BB" w14:textId="77777777" w:rsidR="00B55870" w:rsidRPr="00D073CF" w:rsidRDefault="00D073CF" w:rsidP="00223521">
            <w:pPr>
              <w:pStyle w:val="TableContent"/>
              <w:rPr>
                <w:color w:val="auto"/>
                <w:szCs w:val="21"/>
              </w:rPr>
            </w:pPr>
            <w:r>
              <w:rPr>
                <w:color w:val="auto"/>
                <w:szCs w:val="21"/>
              </w:rPr>
              <w:t>SNOMED CT</w:t>
            </w:r>
          </w:p>
        </w:tc>
        <w:tc>
          <w:tcPr>
            <w:tcW w:w="2685" w:type="pct"/>
          </w:tcPr>
          <w:p w14:paraId="1C3D7C38" w14:textId="77777777" w:rsidR="00B55870" w:rsidRPr="008F424A" w:rsidRDefault="00D073CF" w:rsidP="00C03849">
            <w:pPr>
              <w:pStyle w:val="TableContent"/>
              <w:jc w:val="left"/>
              <w:rPr>
                <w:color w:val="auto"/>
                <w:szCs w:val="21"/>
              </w:rPr>
            </w:pPr>
            <w:r>
              <w:rPr>
                <w:color w:val="auto"/>
                <w:szCs w:val="21"/>
              </w:rPr>
              <w:t>A </w:t>
            </w:r>
            <w:r w:rsidRPr="00D073CF">
              <w:rPr>
                <w:color w:val="auto"/>
                <w:szCs w:val="21"/>
              </w:rPr>
              <w:t>constrained SNOMED CT value set for this field is under development.</w:t>
            </w:r>
          </w:p>
        </w:tc>
      </w:tr>
    </w:tbl>
    <w:p w14:paraId="2A1489D0" w14:textId="77777777" w:rsidR="00617CAF" w:rsidRPr="00655E67" w:rsidRDefault="00617CAF" w:rsidP="00CE513F">
      <w:pPr>
        <w:pStyle w:val="Heading3"/>
      </w:pPr>
      <w:bookmarkStart w:id="1802" w:name="_Toc236375587"/>
      <w:r w:rsidRPr="00655E67">
        <w:t xml:space="preserve">HL7 Table 0045 – </w:t>
      </w:r>
      <w:r w:rsidR="00114BEF" w:rsidRPr="00655E67">
        <w:t>Courtesy</w:t>
      </w:r>
      <w:r w:rsidRPr="00655E67">
        <w:t xml:space="preserve"> Code</w:t>
      </w:r>
      <w:bookmarkEnd w:id="1802"/>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081"/>
        <w:gridCol w:w="9117"/>
      </w:tblGrid>
      <w:tr w:rsidR="00617CAF" w:rsidRPr="00655E67" w14:paraId="6BBDF2DD" w14:textId="77777777">
        <w:trPr>
          <w:cantSplit/>
          <w:trHeight w:val="378"/>
          <w:tblHeader/>
          <w:jc w:val="center"/>
        </w:trPr>
        <w:tc>
          <w:tcPr>
            <w:tcW w:w="5000" w:type="pct"/>
            <w:gridSpan w:val="2"/>
            <w:shd w:val="clear" w:color="auto" w:fill="F3F3F3"/>
            <w:vAlign w:val="center"/>
          </w:tcPr>
          <w:p w14:paraId="70F7C142" w14:textId="77777777" w:rsidR="00617CAF" w:rsidRPr="00655E67" w:rsidRDefault="00617CAF" w:rsidP="00114BEF">
            <w:pPr>
              <w:pStyle w:val="Caption"/>
              <w:rPr>
                <w:rFonts w:ascii="Lucida Sans" w:hAnsi="Lucida Sans"/>
                <w:b w:val="0"/>
              </w:rPr>
            </w:pPr>
            <w:bookmarkStart w:id="1803" w:name="_Toc240462341"/>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15</w:t>
            </w:r>
            <w:r w:rsidR="00EC6919" w:rsidRPr="0040062E">
              <w:rPr>
                <w:rFonts w:ascii="Lucida Sans" w:hAnsi="Lucida Sans"/>
                <w:b w:val="0"/>
              </w:rPr>
              <w:fldChar w:fldCharType="end"/>
            </w:r>
            <w:r w:rsidR="00231573" w:rsidRPr="00655E67">
              <w:rPr>
                <w:rFonts w:ascii="Lucida Sans" w:hAnsi="Lucida Sans"/>
                <w:b w:val="0"/>
              </w:rPr>
              <w:t>. HL7 Table 004</w:t>
            </w:r>
            <w:r w:rsidRPr="00655E67">
              <w:rPr>
                <w:rFonts w:ascii="Lucida Sans" w:hAnsi="Lucida Sans"/>
                <w:b w:val="0"/>
              </w:rPr>
              <w:t xml:space="preserve">5 </w:t>
            </w:r>
            <w:r w:rsidR="00114BEF" w:rsidRPr="00655E67">
              <w:rPr>
                <w:rFonts w:ascii="Lucida Sans" w:hAnsi="Lucida Sans"/>
                <w:b w:val="0"/>
              </w:rPr>
              <w:t>Courtesy</w:t>
            </w:r>
            <w:r w:rsidRPr="00655E67">
              <w:rPr>
                <w:rFonts w:ascii="Lucida Sans" w:hAnsi="Lucida Sans"/>
                <w:b w:val="0"/>
              </w:rPr>
              <w:t xml:space="preserve"> </w:t>
            </w:r>
            <w:r w:rsidR="00231573" w:rsidRPr="00655E67">
              <w:rPr>
                <w:rFonts w:ascii="Lucida Sans" w:hAnsi="Lucida Sans"/>
                <w:b w:val="0"/>
              </w:rPr>
              <w:t>Code</w:t>
            </w:r>
            <w:bookmarkEnd w:id="1803"/>
          </w:p>
        </w:tc>
      </w:tr>
      <w:tr w:rsidR="00826B52" w:rsidRPr="00655E67" w14:paraId="0CCC3AB8" w14:textId="77777777">
        <w:trPr>
          <w:cantSplit/>
          <w:trHeight w:val="360"/>
          <w:tblHeader/>
          <w:jc w:val="center"/>
        </w:trPr>
        <w:tc>
          <w:tcPr>
            <w:tcW w:w="530" w:type="pct"/>
            <w:shd w:val="clear" w:color="auto" w:fill="F3F3F3"/>
            <w:vAlign w:val="center"/>
          </w:tcPr>
          <w:p w14:paraId="711B0C15" w14:textId="77777777" w:rsidR="00826B52" w:rsidRPr="00655E67" w:rsidRDefault="00826B52" w:rsidP="00617CAF">
            <w:pPr>
              <w:pStyle w:val="TableHeadingA"/>
            </w:pPr>
            <w:r w:rsidRPr="00655E67">
              <w:t>Value</w:t>
            </w:r>
          </w:p>
        </w:tc>
        <w:tc>
          <w:tcPr>
            <w:tcW w:w="4470" w:type="pct"/>
            <w:shd w:val="clear" w:color="auto" w:fill="F3F3F3"/>
            <w:vAlign w:val="center"/>
          </w:tcPr>
          <w:p w14:paraId="35AB6EF3" w14:textId="77777777" w:rsidR="00826B52" w:rsidRPr="00655E67" w:rsidRDefault="00826B52" w:rsidP="00A220F0">
            <w:pPr>
              <w:pStyle w:val="TableHeadingA"/>
            </w:pPr>
            <w:r w:rsidRPr="00655E67">
              <w:t>Description</w:t>
            </w:r>
          </w:p>
        </w:tc>
      </w:tr>
      <w:tr w:rsidR="00826B52" w:rsidRPr="00655E67" w14:paraId="0CAE4FD0" w14:textId="77777777">
        <w:trPr>
          <w:cantSplit/>
          <w:trHeight w:val="20"/>
          <w:jc w:val="center"/>
        </w:trPr>
        <w:tc>
          <w:tcPr>
            <w:tcW w:w="530" w:type="pct"/>
          </w:tcPr>
          <w:p w14:paraId="11F5618A" w14:textId="77777777" w:rsidR="00826B52" w:rsidRPr="00655E67" w:rsidRDefault="0055153B" w:rsidP="00223521">
            <w:pPr>
              <w:pStyle w:val="TableContent"/>
            </w:pPr>
            <w:r w:rsidRPr="00655E67">
              <w:t>S00</w:t>
            </w:r>
          </w:p>
        </w:tc>
        <w:tc>
          <w:tcPr>
            <w:tcW w:w="4470" w:type="pct"/>
          </w:tcPr>
          <w:p w14:paraId="0DABA38F" w14:textId="77777777" w:rsidR="00826B52" w:rsidRPr="00655E67" w:rsidRDefault="00826B52" w:rsidP="00A220F0">
            <w:pPr>
              <w:pStyle w:val="TableContent"/>
              <w:jc w:val="left"/>
            </w:pPr>
            <w:r w:rsidRPr="00655E67">
              <w:t>Patient will receive 100% discount</w:t>
            </w:r>
          </w:p>
        </w:tc>
      </w:tr>
      <w:tr w:rsidR="00826B52" w:rsidRPr="00655E67" w14:paraId="4D391669" w14:textId="77777777">
        <w:trPr>
          <w:cantSplit/>
          <w:trHeight w:val="20"/>
          <w:jc w:val="center"/>
        </w:trPr>
        <w:tc>
          <w:tcPr>
            <w:tcW w:w="530" w:type="pct"/>
          </w:tcPr>
          <w:p w14:paraId="16388E25" w14:textId="77777777" w:rsidR="00826B52" w:rsidRPr="00655E67" w:rsidRDefault="00826B52" w:rsidP="00223521">
            <w:pPr>
              <w:pStyle w:val="TableContent"/>
            </w:pPr>
            <w:r w:rsidRPr="00655E67">
              <w:t>S01</w:t>
            </w:r>
          </w:p>
        </w:tc>
        <w:tc>
          <w:tcPr>
            <w:tcW w:w="4470" w:type="pct"/>
          </w:tcPr>
          <w:p w14:paraId="12B1E208" w14:textId="77777777" w:rsidR="00826B52" w:rsidRPr="00655E67" w:rsidRDefault="00826B52" w:rsidP="00A220F0">
            <w:pPr>
              <w:pStyle w:val="TableContent"/>
              <w:jc w:val="left"/>
            </w:pPr>
            <w:r w:rsidRPr="00655E67">
              <w:t>Patient will receive 95% discount</w:t>
            </w:r>
          </w:p>
        </w:tc>
      </w:tr>
      <w:tr w:rsidR="00826B52" w:rsidRPr="00655E67" w14:paraId="1300E921" w14:textId="77777777">
        <w:trPr>
          <w:cantSplit/>
          <w:trHeight w:val="20"/>
          <w:jc w:val="center"/>
        </w:trPr>
        <w:tc>
          <w:tcPr>
            <w:tcW w:w="530" w:type="pct"/>
          </w:tcPr>
          <w:p w14:paraId="221D9B41" w14:textId="77777777" w:rsidR="00826B52" w:rsidRPr="00655E67" w:rsidRDefault="00826B52" w:rsidP="00223521">
            <w:pPr>
              <w:pStyle w:val="TableContent"/>
            </w:pPr>
            <w:r w:rsidRPr="00655E67">
              <w:t>S02</w:t>
            </w:r>
          </w:p>
        </w:tc>
        <w:tc>
          <w:tcPr>
            <w:tcW w:w="4470" w:type="pct"/>
          </w:tcPr>
          <w:p w14:paraId="64D9CFAC" w14:textId="77777777" w:rsidR="00826B52" w:rsidRPr="00655E67" w:rsidRDefault="00826B52" w:rsidP="00A220F0">
            <w:pPr>
              <w:pStyle w:val="TableContent"/>
              <w:jc w:val="left"/>
            </w:pPr>
            <w:r w:rsidRPr="00655E67">
              <w:t>Patient will receive 90% discount</w:t>
            </w:r>
          </w:p>
        </w:tc>
      </w:tr>
      <w:tr w:rsidR="00826B52" w:rsidRPr="00655E67" w14:paraId="2B725F3A" w14:textId="77777777">
        <w:trPr>
          <w:cantSplit/>
          <w:trHeight w:val="20"/>
          <w:jc w:val="center"/>
        </w:trPr>
        <w:tc>
          <w:tcPr>
            <w:tcW w:w="530" w:type="pct"/>
          </w:tcPr>
          <w:p w14:paraId="24FC6331" w14:textId="77777777" w:rsidR="00826B52" w:rsidRPr="00655E67" w:rsidRDefault="00826B52" w:rsidP="00223521">
            <w:pPr>
              <w:pStyle w:val="TableContent"/>
            </w:pPr>
            <w:r w:rsidRPr="00655E67">
              <w:t>S03</w:t>
            </w:r>
          </w:p>
        </w:tc>
        <w:tc>
          <w:tcPr>
            <w:tcW w:w="4470" w:type="pct"/>
          </w:tcPr>
          <w:p w14:paraId="01761E3B" w14:textId="77777777" w:rsidR="00826B52" w:rsidRPr="00655E67" w:rsidRDefault="00826B52" w:rsidP="00A220F0">
            <w:pPr>
              <w:pStyle w:val="TableContent"/>
              <w:jc w:val="left"/>
            </w:pPr>
            <w:r w:rsidRPr="00655E67">
              <w:t>Patient will receive 85% discount</w:t>
            </w:r>
          </w:p>
        </w:tc>
      </w:tr>
      <w:tr w:rsidR="00826B52" w:rsidRPr="00655E67" w14:paraId="0B09C47D" w14:textId="77777777">
        <w:trPr>
          <w:cantSplit/>
          <w:trHeight w:val="20"/>
          <w:jc w:val="center"/>
        </w:trPr>
        <w:tc>
          <w:tcPr>
            <w:tcW w:w="530" w:type="pct"/>
          </w:tcPr>
          <w:p w14:paraId="5DBC0AD6" w14:textId="77777777" w:rsidR="00826B52" w:rsidRPr="00655E67" w:rsidRDefault="00826B52" w:rsidP="00223521">
            <w:pPr>
              <w:pStyle w:val="TableContent"/>
            </w:pPr>
            <w:r w:rsidRPr="00655E67">
              <w:t>S04</w:t>
            </w:r>
          </w:p>
        </w:tc>
        <w:tc>
          <w:tcPr>
            <w:tcW w:w="4470" w:type="pct"/>
          </w:tcPr>
          <w:p w14:paraId="11F8A620" w14:textId="77777777" w:rsidR="00826B52" w:rsidRPr="00655E67" w:rsidRDefault="00826B52" w:rsidP="00A220F0">
            <w:pPr>
              <w:pStyle w:val="TableContent"/>
              <w:jc w:val="left"/>
            </w:pPr>
            <w:r w:rsidRPr="00655E67">
              <w:t>Patient will receive 80% discount</w:t>
            </w:r>
          </w:p>
        </w:tc>
      </w:tr>
      <w:tr w:rsidR="00826B52" w:rsidRPr="00655E67" w14:paraId="7EC085C9" w14:textId="77777777">
        <w:trPr>
          <w:cantSplit/>
          <w:trHeight w:val="20"/>
          <w:jc w:val="center"/>
        </w:trPr>
        <w:tc>
          <w:tcPr>
            <w:tcW w:w="530" w:type="pct"/>
          </w:tcPr>
          <w:p w14:paraId="10C39EFE" w14:textId="77777777" w:rsidR="00826B52" w:rsidRPr="00655E67" w:rsidRDefault="00826B52" w:rsidP="00223521">
            <w:pPr>
              <w:pStyle w:val="TableContent"/>
            </w:pPr>
            <w:r w:rsidRPr="00655E67">
              <w:t>S05</w:t>
            </w:r>
          </w:p>
        </w:tc>
        <w:tc>
          <w:tcPr>
            <w:tcW w:w="4470" w:type="pct"/>
          </w:tcPr>
          <w:p w14:paraId="3BB736DD" w14:textId="77777777" w:rsidR="00826B52" w:rsidRPr="00655E67" w:rsidRDefault="00826B52" w:rsidP="00A220F0">
            <w:pPr>
              <w:pStyle w:val="TableContent"/>
              <w:jc w:val="left"/>
            </w:pPr>
            <w:r w:rsidRPr="00655E67">
              <w:t>Patient will receive 75% discount</w:t>
            </w:r>
          </w:p>
        </w:tc>
      </w:tr>
      <w:tr w:rsidR="00826B52" w:rsidRPr="00655E67" w14:paraId="329CDE06" w14:textId="77777777">
        <w:trPr>
          <w:cantSplit/>
          <w:trHeight w:val="20"/>
          <w:jc w:val="center"/>
        </w:trPr>
        <w:tc>
          <w:tcPr>
            <w:tcW w:w="530" w:type="pct"/>
          </w:tcPr>
          <w:p w14:paraId="3AD9777E" w14:textId="77777777" w:rsidR="00826B52" w:rsidRPr="00655E67" w:rsidRDefault="00826B52" w:rsidP="00223521">
            <w:pPr>
              <w:pStyle w:val="TableContent"/>
            </w:pPr>
            <w:r w:rsidRPr="00655E67">
              <w:t>S06</w:t>
            </w:r>
          </w:p>
        </w:tc>
        <w:tc>
          <w:tcPr>
            <w:tcW w:w="4470" w:type="pct"/>
          </w:tcPr>
          <w:p w14:paraId="43C9DFD6" w14:textId="77777777" w:rsidR="00826B52" w:rsidRPr="00655E67" w:rsidRDefault="00826B52" w:rsidP="00A220F0">
            <w:pPr>
              <w:pStyle w:val="TableContent"/>
              <w:jc w:val="left"/>
            </w:pPr>
            <w:r w:rsidRPr="00655E67">
              <w:t>Patient will receive 70% discount</w:t>
            </w:r>
          </w:p>
        </w:tc>
      </w:tr>
      <w:tr w:rsidR="00826B52" w:rsidRPr="00655E67" w14:paraId="35900FB3" w14:textId="77777777">
        <w:trPr>
          <w:cantSplit/>
          <w:trHeight w:val="20"/>
          <w:jc w:val="center"/>
        </w:trPr>
        <w:tc>
          <w:tcPr>
            <w:tcW w:w="530" w:type="pct"/>
          </w:tcPr>
          <w:p w14:paraId="46FE5862" w14:textId="77777777" w:rsidR="00826B52" w:rsidRPr="00655E67" w:rsidRDefault="00826B52" w:rsidP="00223521">
            <w:pPr>
              <w:pStyle w:val="TableContent"/>
            </w:pPr>
            <w:r w:rsidRPr="00655E67">
              <w:t>S07</w:t>
            </w:r>
          </w:p>
        </w:tc>
        <w:tc>
          <w:tcPr>
            <w:tcW w:w="4470" w:type="pct"/>
          </w:tcPr>
          <w:p w14:paraId="26917707" w14:textId="77777777" w:rsidR="00826B52" w:rsidRPr="00655E67" w:rsidRDefault="00826B52" w:rsidP="00A220F0">
            <w:pPr>
              <w:pStyle w:val="TableContent"/>
              <w:jc w:val="left"/>
            </w:pPr>
            <w:r w:rsidRPr="00655E67">
              <w:t>Patient will receive 65% discount</w:t>
            </w:r>
          </w:p>
        </w:tc>
      </w:tr>
      <w:tr w:rsidR="00826B52" w:rsidRPr="00655E67" w14:paraId="0D7E82BD" w14:textId="77777777">
        <w:trPr>
          <w:cantSplit/>
          <w:trHeight w:val="20"/>
          <w:jc w:val="center"/>
        </w:trPr>
        <w:tc>
          <w:tcPr>
            <w:tcW w:w="530" w:type="pct"/>
          </w:tcPr>
          <w:p w14:paraId="72B71CCB" w14:textId="77777777" w:rsidR="00826B52" w:rsidRPr="00655E67" w:rsidRDefault="00826B52" w:rsidP="00223521">
            <w:pPr>
              <w:pStyle w:val="TableContent"/>
            </w:pPr>
            <w:r w:rsidRPr="00655E67">
              <w:t>S08</w:t>
            </w:r>
          </w:p>
        </w:tc>
        <w:tc>
          <w:tcPr>
            <w:tcW w:w="4470" w:type="pct"/>
          </w:tcPr>
          <w:p w14:paraId="75D87E9F" w14:textId="77777777" w:rsidR="00826B52" w:rsidRPr="00655E67" w:rsidRDefault="00826B52" w:rsidP="00A220F0">
            <w:pPr>
              <w:pStyle w:val="TableContent"/>
              <w:jc w:val="left"/>
            </w:pPr>
            <w:r w:rsidRPr="00655E67">
              <w:t>Patient will receive 60% discount</w:t>
            </w:r>
          </w:p>
        </w:tc>
      </w:tr>
      <w:tr w:rsidR="00826B52" w:rsidRPr="00655E67" w14:paraId="6C618074" w14:textId="77777777">
        <w:trPr>
          <w:cantSplit/>
          <w:trHeight w:val="20"/>
          <w:jc w:val="center"/>
        </w:trPr>
        <w:tc>
          <w:tcPr>
            <w:tcW w:w="530" w:type="pct"/>
          </w:tcPr>
          <w:p w14:paraId="496A5291" w14:textId="77777777" w:rsidR="00826B52" w:rsidRPr="00655E67" w:rsidRDefault="00826B52" w:rsidP="00223521">
            <w:pPr>
              <w:pStyle w:val="TableContent"/>
            </w:pPr>
            <w:r w:rsidRPr="00655E67">
              <w:t>S09</w:t>
            </w:r>
          </w:p>
        </w:tc>
        <w:tc>
          <w:tcPr>
            <w:tcW w:w="4470" w:type="pct"/>
          </w:tcPr>
          <w:p w14:paraId="0EEE7093" w14:textId="77777777" w:rsidR="00826B52" w:rsidRPr="00655E67" w:rsidRDefault="00826B52" w:rsidP="00A220F0">
            <w:pPr>
              <w:pStyle w:val="TableContent"/>
              <w:jc w:val="left"/>
            </w:pPr>
            <w:r w:rsidRPr="00655E67">
              <w:t>Patient will receive 55% discount</w:t>
            </w:r>
          </w:p>
        </w:tc>
      </w:tr>
      <w:tr w:rsidR="00826B52" w: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
            </w:pPr>
            <w:r w:rsidRPr="00655E67">
              <w:t>S10</w:t>
            </w:r>
          </w:p>
        </w:tc>
        <w:tc>
          <w:tcPr>
            <w:tcW w:w="4470" w:type="pct"/>
          </w:tcPr>
          <w:p w14:paraId="0C4FB533" w14:textId="77777777" w:rsidR="00826B52" w:rsidRPr="00655E67" w:rsidRDefault="00826B52" w:rsidP="00A220F0">
            <w:pPr>
              <w:pStyle w:val="TableContent"/>
              <w:jc w:val="left"/>
            </w:pPr>
            <w:r w:rsidRPr="00655E67">
              <w:t>Patient will receive 50% discount</w:t>
            </w:r>
          </w:p>
        </w:tc>
      </w:tr>
      <w:tr w:rsidR="00826B52" w:rsidRPr="00655E67" w14:paraId="42F873A5" w14:textId="77777777">
        <w:trPr>
          <w:cantSplit/>
          <w:trHeight w:val="20"/>
          <w:jc w:val="center"/>
        </w:trPr>
        <w:tc>
          <w:tcPr>
            <w:tcW w:w="530" w:type="pct"/>
          </w:tcPr>
          <w:p w14:paraId="03FF1551" w14:textId="77777777" w:rsidR="00826B52" w:rsidRPr="00655E67" w:rsidRDefault="00826B52" w:rsidP="00223521">
            <w:pPr>
              <w:pStyle w:val="TableContent"/>
            </w:pPr>
            <w:r w:rsidRPr="00655E67">
              <w:t>S11</w:t>
            </w:r>
          </w:p>
        </w:tc>
        <w:tc>
          <w:tcPr>
            <w:tcW w:w="4470" w:type="pct"/>
          </w:tcPr>
          <w:p w14:paraId="6BE172A7" w14:textId="77777777" w:rsidR="00826B52" w:rsidRPr="00655E67" w:rsidRDefault="00826B52" w:rsidP="00A220F0">
            <w:pPr>
              <w:pStyle w:val="TableContent"/>
              <w:jc w:val="left"/>
            </w:pPr>
            <w:r w:rsidRPr="00655E67">
              <w:t>Patient will receive 45% discount</w:t>
            </w:r>
          </w:p>
        </w:tc>
      </w:tr>
      <w:tr w:rsidR="00826B52" w:rsidRPr="00655E67" w14:paraId="330A3F76" w14:textId="77777777">
        <w:trPr>
          <w:cantSplit/>
          <w:trHeight w:val="20"/>
          <w:jc w:val="center"/>
        </w:trPr>
        <w:tc>
          <w:tcPr>
            <w:tcW w:w="530" w:type="pct"/>
          </w:tcPr>
          <w:p w14:paraId="507947E6" w14:textId="77777777" w:rsidR="00826B52" w:rsidRPr="00655E67" w:rsidRDefault="00826B52" w:rsidP="00223521">
            <w:pPr>
              <w:pStyle w:val="TableContent"/>
            </w:pPr>
            <w:r w:rsidRPr="00655E67">
              <w:t>S12</w:t>
            </w:r>
          </w:p>
        </w:tc>
        <w:tc>
          <w:tcPr>
            <w:tcW w:w="4470" w:type="pct"/>
          </w:tcPr>
          <w:p w14:paraId="57C81CEB" w14:textId="77777777" w:rsidR="00826B52" w:rsidRPr="00655E67" w:rsidRDefault="00826B52" w:rsidP="00A220F0">
            <w:pPr>
              <w:pStyle w:val="TableContent"/>
              <w:jc w:val="left"/>
            </w:pPr>
            <w:r w:rsidRPr="00655E67">
              <w:t>Patient will receive 40% discount</w:t>
            </w:r>
          </w:p>
        </w:tc>
      </w:tr>
      <w:tr w:rsidR="00826B52" w:rsidRPr="00655E67" w14:paraId="33A603BD" w14:textId="77777777">
        <w:trPr>
          <w:cantSplit/>
          <w:trHeight w:val="20"/>
          <w:jc w:val="center"/>
        </w:trPr>
        <w:tc>
          <w:tcPr>
            <w:tcW w:w="530" w:type="pct"/>
          </w:tcPr>
          <w:p w14:paraId="2B314E69" w14:textId="77777777" w:rsidR="00826B52" w:rsidRPr="00655E67" w:rsidRDefault="00826B52" w:rsidP="00223521">
            <w:pPr>
              <w:pStyle w:val="TableContent"/>
            </w:pPr>
            <w:r w:rsidRPr="00655E67">
              <w:t>S13</w:t>
            </w:r>
          </w:p>
        </w:tc>
        <w:tc>
          <w:tcPr>
            <w:tcW w:w="4470" w:type="pct"/>
          </w:tcPr>
          <w:p w14:paraId="1D99E2FF" w14:textId="77777777" w:rsidR="00826B52" w:rsidRPr="00655E67" w:rsidRDefault="00826B52" w:rsidP="00A220F0">
            <w:pPr>
              <w:pStyle w:val="TableContent"/>
              <w:jc w:val="left"/>
            </w:pPr>
            <w:r w:rsidRPr="00655E67">
              <w:t>Patient will receive 35% discount</w:t>
            </w:r>
          </w:p>
        </w:tc>
      </w:tr>
      <w:tr w:rsidR="00826B52" w:rsidRPr="00655E67" w14:paraId="3B0B6728" w14:textId="77777777">
        <w:trPr>
          <w:cantSplit/>
          <w:trHeight w:val="20"/>
          <w:jc w:val="center"/>
        </w:trPr>
        <w:tc>
          <w:tcPr>
            <w:tcW w:w="530" w:type="pct"/>
          </w:tcPr>
          <w:p w14:paraId="02EA3EDC" w14:textId="77777777" w:rsidR="00826B52" w:rsidRPr="00655E67" w:rsidRDefault="00826B52" w:rsidP="00223521">
            <w:pPr>
              <w:pStyle w:val="TableContent"/>
            </w:pPr>
            <w:r w:rsidRPr="00655E67">
              <w:t>S14</w:t>
            </w:r>
          </w:p>
        </w:tc>
        <w:tc>
          <w:tcPr>
            <w:tcW w:w="4470" w:type="pct"/>
          </w:tcPr>
          <w:p w14:paraId="6F7A1F30" w14:textId="77777777" w:rsidR="00826B52" w:rsidRPr="00655E67" w:rsidRDefault="00826B52" w:rsidP="00A220F0">
            <w:pPr>
              <w:pStyle w:val="TableContent"/>
              <w:jc w:val="left"/>
            </w:pPr>
            <w:r w:rsidRPr="00655E67">
              <w:t>Patient will receive 30% discount</w:t>
            </w:r>
          </w:p>
        </w:tc>
      </w:tr>
      <w:tr w:rsidR="00826B52" w:rsidRPr="00655E67" w14:paraId="307B3ABD" w14:textId="77777777">
        <w:trPr>
          <w:cantSplit/>
          <w:trHeight w:val="20"/>
          <w:jc w:val="center"/>
        </w:trPr>
        <w:tc>
          <w:tcPr>
            <w:tcW w:w="530" w:type="pct"/>
          </w:tcPr>
          <w:p w14:paraId="3F813788" w14:textId="77777777" w:rsidR="00826B52" w:rsidRPr="00655E67" w:rsidRDefault="00826B52" w:rsidP="00223521">
            <w:pPr>
              <w:pStyle w:val="TableContent"/>
            </w:pPr>
            <w:r w:rsidRPr="00655E67">
              <w:t>S15</w:t>
            </w:r>
          </w:p>
        </w:tc>
        <w:tc>
          <w:tcPr>
            <w:tcW w:w="4470" w:type="pct"/>
          </w:tcPr>
          <w:p w14:paraId="5B3C399E" w14:textId="77777777" w:rsidR="00826B52" w:rsidRPr="00655E67" w:rsidRDefault="00826B52" w:rsidP="00A220F0">
            <w:pPr>
              <w:pStyle w:val="TableContent"/>
              <w:jc w:val="left"/>
            </w:pPr>
            <w:r w:rsidRPr="00655E67">
              <w:t>Patient will receive 25% discount</w:t>
            </w:r>
          </w:p>
        </w:tc>
      </w:tr>
      <w:tr w:rsidR="00826B52" w:rsidRPr="00655E67" w14:paraId="4FF5CCBD" w14:textId="77777777">
        <w:trPr>
          <w:cantSplit/>
          <w:trHeight w:val="20"/>
          <w:jc w:val="center"/>
        </w:trPr>
        <w:tc>
          <w:tcPr>
            <w:tcW w:w="530" w:type="pct"/>
          </w:tcPr>
          <w:p w14:paraId="0289446C" w14:textId="77777777" w:rsidR="00826B52" w:rsidRPr="00655E67" w:rsidRDefault="00826B52" w:rsidP="00223521">
            <w:pPr>
              <w:pStyle w:val="TableContent"/>
            </w:pPr>
            <w:r w:rsidRPr="00655E67">
              <w:lastRenderedPageBreak/>
              <w:t>S16</w:t>
            </w:r>
          </w:p>
        </w:tc>
        <w:tc>
          <w:tcPr>
            <w:tcW w:w="4470" w:type="pct"/>
          </w:tcPr>
          <w:p w14:paraId="67129BF4" w14:textId="77777777" w:rsidR="00826B52" w:rsidRPr="00655E67" w:rsidRDefault="00826B52" w:rsidP="00A220F0">
            <w:pPr>
              <w:pStyle w:val="TableContent"/>
              <w:jc w:val="left"/>
            </w:pPr>
            <w:r w:rsidRPr="00655E67">
              <w:t>Patient will receive 20% discount</w:t>
            </w:r>
          </w:p>
        </w:tc>
      </w:tr>
      <w:tr w:rsidR="00826B52" w:rsidRPr="00655E67" w14:paraId="1150738D" w14:textId="77777777">
        <w:trPr>
          <w:cantSplit/>
          <w:trHeight w:val="20"/>
          <w:jc w:val="center"/>
        </w:trPr>
        <w:tc>
          <w:tcPr>
            <w:tcW w:w="530" w:type="pct"/>
          </w:tcPr>
          <w:p w14:paraId="23BC4B20" w14:textId="77777777" w:rsidR="00826B52" w:rsidRPr="00655E67" w:rsidRDefault="00826B52" w:rsidP="00223521">
            <w:pPr>
              <w:pStyle w:val="TableContent"/>
            </w:pPr>
            <w:r w:rsidRPr="00655E67">
              <w:t>S17</w:t>
            </w:r>
          </w:p>
        </w:tc>
        <w:tc>
          <w:tcPr>
            <w:tcW w:w="4470" w:type="pct"/>
          </w:tcPr>
          <w:p w14:paraId="099AC3A6" w14:textId="77777777" w:rsidR="00826B52" w:rsidRPr="00655E67" w:rsidRDefault="00826B52" w:rsidP="00A220F0">
            <w:pPr>
              <w:pStyle w:val="TableContent"/>
              <w:jc w:val="left"/>
            </w:pPr>
            <w:r w:rsidRPr="00655E67">
              <w:t>Patient will receive 15% discount</w:t>
            </w:r>
          </w:p>
        </w:tc>
      </w:tr>
      <w:tr w:rsidR="00826B52" w:rsidRPr="00655E67" w14:paraId="64E4393A" w14:textId="77777777">
        <w:trPr>
          <w:cantSplit/>
          <w:trHeight w:val="20"/>
          <w:jc w:val="center"/>
        </w:trPr>
        <w:tc>
          <w:tcPr>
            <w:tcW w:w="530" w:type="pct"/>
          </w:tcPr>
          <w:p w14:paraId="566D9D32" w14:textId="77777777" w:rsidR="00826B52" w:rsidRPr="00655E67" w:rsidRDefault="00826B52" w:rsidP="00223521">
            <w:pPr>
              <w:pStyle w:val="TableContent"/>
            </w:pPr>
            <w:r w:rsidRPr="00655E67">
              <w:t>S18</w:t>
            </w:r>
          </w:p>
        </w:tc>
        <w:tc>
          <w:tcPr>
            <w:tcW w:w="4470" w:type="pct"/>
          </w:tcPr>
          <w:p w14:paraId="4634711D" w14:textId="77777777" w:rsidR="00826B52" w:rsidRPr="00655E67" w:rsidRDefault="00826B52" w:rsidP="00A220F0">
            <w:pPr>
              <w:pStyle w:val="TableContent"/>
              <w:jc w:val="left"/>
            </w:pPr>
            <w:r w:rsidRPr="00655E67">
              <w:t>Patient will receive 10% discount</w:t>
            </w:r>
          </w:p>
        </w:tc>
      </w:tr>
      <w:tr w:rsidR="00826B52" w:rsidRPr="00655E67" w14:paraId="4DD3C7D9" w14:textId="77777777">
        <w:trPr>
          <w:cantSplit/>
          <w:trHeight w:val="20"/>
          <w:jc w:val="center"/>
        </w:trPr>
        <w:tc>
          <w:tcPr>
            <w:tcW w:w="530" w:type="pct"/>
          </w:tcPr>
          <w:p w14:paraId="22746227" w14:textId="77777777" w:rsidR="00826B52" w:rsidRPr="00655E67" w:rsidRDefault="00826B52" w:rsidP="00223521">
            <w:pPr>
              <w:pStyle w:val="TableContent"/>
            </w:pPr>
            <w:r w:rsidRPr="00655E67">
              <w:t>S19</w:t>
            </w:r>
          </w:p>
        </w:tc>
        <w:tc>
          <w:tcPr>
            <w:tcW w:w="4470" w:type="pct"/>
          </w:tcPr>
          <w:p w14:paraId="65E64436" w14:textId="77777777" w:rsidR="00826B52" w:rsidRPr="00655E67" w:rsidRDefault="00231573" w:rsidP="00A220F0">
            <w:pPr>
              <w:pStyle w:val="TableContent"/>
              <w:jc w:val="left"/>
            </w:pPr>
            <w:r w:rsidRPr="00655E67">
              <w:t>Patient will receive 5% discount</w:t>
            </w:r>
          </w:p>
        </w:tc>
      </w:tr>
    </w:tbl>
    <w:p w14:paraId="50A6AFD1" w14:textId="77777777" w:rsidR="00617CAF" w:rsidRPr="00655E67" w:rsidRDefault="00617CAF" w:rsidP="00CE513F">
      <w:pPr>
        <w:pStyle w:val="Heading3"/>
      </w:pPr>
      <w:bookmarkStart w:id="1804" w:name="_Toc236375588"/>
      <w:r w:rsidRPr="00655E67">
        <w:t>HL7 Table 0064 – Financial Class Code</w:t>
      </w:r>
      <w:bookmarkEnd w:id="1804"/>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081"/>
        <w:gridCol w:w="9117"/>
      </w:tblGrid>
      <w:tr w:rsidR="00617CAF" w:rsidRPr="00655E67" w14:paraId="79D5ABF4" w14:textId="77777777">
        <w:trPr>
          <w:cantSplit/>
          <w:trHeight w:val="378"/>
          <w:tblHeader/>
          <w:jc w:val="center"/>
        </w:trPr>
        <w:tc>
          <w:tcPr>
            <w:tcW w:w="5000" w:type="pct"/>
            <w:gridSpan w:val="2"/>
            <w:shd w:val="clear" w:color="auto" w:fill="F3F3F3"/>
            <w:vAlign w:val="center"/>
          </w:tcPr>
          <w:p w14:paraId="25B3B28E" w14:textId="77777777" w:rsidR="00617CAF" w:rsidRPr="00655E67" w:rsidRDefault="00617CAF" w:rsidP="00617CAF">
            <w:pPr>
              <w:pStyle w:val="Caption"/>
              <w:rPr>
                <w:rFonts w:ascii="Lucida Sans" w:hAnsi="Lucida Sans"/>
                <w:b w:val="0"/>
              </w:rPr>
            </w:pPr>
            <w:bookmarkStart w:id="1805" w:name="_Toc240462342"/>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16</w:t>
            </w:r>
            <w:r w:rsidR="00EC6919" w:rsidRPr="0040062E">
              <w:rPr>
                <w:rFonts w:ascii="Lucida Sans" w:hAnsi="Lucida Sans"/>
                <w:b w:val="0"/>
              </w:rPr>
              <w:fldChar w:fldCharType="end"/>
            </w:r>
            <w:r w:rsidRPr="00655E67">
              <w:rPr>
                <w:rFonts w:ascii="Lucida Sans" w:hAnsi="Lucida Sans"/>
                <w:b w:val="0"/>
              </w:rPr>
              <w:t xml:space="preserve">. HL7 Table </w:t>
            </w:r>
            <w:r w:rsidR="00BE697F" w:rsidRPr="00655E67">
              <w:rPr>
                <w:rFonts w:ascii="Lucida Sans" w:hAnsi="Lucida Sans"/>
                <w:b w:val="0"/>
              </w:rPr>
              <w:t>0064 – Financial Class Code</w:t>
            </w:r>
            <w:bookmarkEnd w:id="1805"/>
          </w:p>
        </w:tc>
      </w:tr>
      <w:tr w:rsidR="00EA22A5" w:rsidRPr="00655E67" w14:paraId="1BF08750" w14:textId="77777777">
        <w:trPr>
          <w:cantSplit/>
          <w:trHeight w:val="378"/>
          <w:tblHeader/>
          <w:jc w:val="center"/>
        </w:trPr>
        <w:tc>
          <w:tcPr>
            <w:tcW w:w="530" w:type="pct"/>
            <w:shd w:val="clear" w:color="auto" w:fill="F3F3F3"/>
            <w:vAlign w:val="center"/>
          </w:tcPr>
          <w:p w14:paraId="15329C97" w14:textId="77777777" w:rsidR="00EA22A5" w:rsidRPr="00655E67" w:rsidRDefault="00EA22A5" w:rsidP="00A53836">
            <w:pPr>
              <w:pStyle w:val="TableHeadingA"/>
              <w:jc w:val="center"/>
            </w:pPr>
            <w:r w:rsidRPr="00655E67">
              <w:t>Value</w:t>
            </w:r>
          </w:p>
        </w:tc>
        <w:tc>
          <w:tcPr>
            <w:tcW w:w="4470" w:type="pct"/>
            <w:shd w:val="clear" w:color="auto" w:fill="F3F3F3"/>
            <w:vAlign w:val="center"/>
          </w:tcPr>
          <w:p w14:paraId="51AE0487" w14:textId="77777777" w:rsidR="00EA22A5" w:rsidRPr="00655E67" w:rsidRDefault="00EA22A5" w:rsidP="00A220F0">
            <w:pPr>
              <w:pStyle w:val="TableHeadingA"/>
            </w:pPr>
            <w:r w:rsidRPr="00655E67">
              <w:t>Description</w:t>
            </w:r>
          </w:p>
        </w:tc>
      </w:tr>
      <w:tr w:rsidR="00EA22A5" w:rsidRPr="00655E67" w14:paraId="71D3E3C1" w14:textId="77777777">
        <w:trPr>
          <w:cantSplit/>
          <w:trHeight w:val="20"/>
          <w:jc w:val="center"/>
        </w:trPr>
        <w:tc>
          <w:tcPr>
            <w:tcW w:w="530" w:type="pct"/>
          </w:tcPr>
          <w:p w14:paraId="7583BA7C" w14:textId="77777777" w:rsidR="00EA22A5" w:rsidRPr="00655E67" w:rsidRDefault="00EA22A5" w:rsidP="00223521">
            <w:pPr>
              <w:pStyle w:val="TableContent"/>
            </w:pPr>
            <w:r w:rsidRPr="00655E67">
              <w:t>T</w:t>
            </w:r>
          </w:p>
        </w:tc>
        <w:tc>
          <w:tcPr>
            <w:tcW w:w="4470" w:type="pct"/>
          </w:tcPr>
          <w:p w14:paraId="5996309D" w14:textId="77777777" w:rsidR="00EA22A5" w:rsidRPr="00655E67" w:rsidRDefault="00EA22A5" w:rsidP="00A220F0">
            <w:pPr>
              <w:pStyle w:val="TableContent"/>
              <w:jc w:val="left"/>
            </w:pPr>
            <w:r w:rsidRPr="00655E67">
              <w:t>Third-party Billing</w:t>
            </w:r>
          </w:p>
        </w:tc>
      </w:tr>
      <w:tr w:rsidR="00EA22A5" w:rsidRPr="00655E67" w14:paraId="724402D0" w14:textId="77777777">
        <w:trPr>
          <w:cantSplit/>
          <w:trHeight w:val="20"/>
          <w:jc w:val="center"/>
        </w:trPr>
        <w:tc>
          <w:tcPr>
            <w:tcW w:w="530" w:type="pct"/>
          </w:tcPr>
          <w:p w14:paraId="68D55274" w14:textId="77777777" w:rsidR="00EA22A5" w:rsidRPr="00655E67" w:rsidRDefault="00EA22A5" w:rsidP="00223521">
            <w:pPr>
              <w:pStyle w:val="TableContent"/>
            </w:pPr>
            <w:r w:rsidRPr="00655E67">
              <w:t>C</w:t>
            </w:r>
          </w:p>
        </w:tc>
        <w:tc>
          <w:tcPr>
            <w:tcW w:w="4470" w:type="pct"/>
          </w:tcPr>
          <w:p w14:paraId="5AC92958" w14:textId="77777777" w:rsidR="00EA22A5" w:rsidRPr="00655E67" w:rsidRDefault="00EA22A5" w:rsidP="00A220F0">
            <w:pPr>
              <w:pStyle w:val="TableContent"/>
              <w:jc w:val="left"/>
            </w:pPr>
            <w:r w:rsidRPr="00655E67">
              <w:t>Client Billing</w:t>
            </w:r>
          </w:p>
        </w:tc>
      </w:tr>
      <w:tr w:rsidR="00EA22A5" w:rsidRPr="00655E67" w14:paraId="1D4A23A8" w14:textId="77777777">
        <w:trPr>
          <w:cantSplit/>
          <w:trHeight w:val="20"/>
          <w:jc w:val="center"/>
        </w:trPr>
        <w:tc>
          <w:tcPr>
            <w:tcW w:w="530" w:type="pct"/>
          </w:tcPr>
          <w:p w14:paraId="362CCA58" w14:textId="77777777" w:rsidR="00EA22A5" w:rsidRPr="00655E67" w:rsidRDefault="00EA22A5" w:rsidP="00223521">
            <w:pPr>
              <w:pStyle w:val="TableContent"/>
            </w:pPr>
            <w:r w:rsidRPr="00655E67">
              <w:t>P</w:t>
            </w:r>
          </w:p>
        </w:tc>
        <w:tc>
          <w:tcPr>
            <w:tcW w:w="4470" w:type="pct"/>
          </w:tcPr>
          <w:p w14:paraId="6F5B5148" w14:textId="77777777" w:rsidR="00EA22A5" w:rsidRPr="00655E67" w:rsidRDefault="00EA22A5" w:rsidP="00A220F0">
            <w:pPr>
              <w:pStyle w:val="TableContent"/>
              <w:jc w:val="left"/>
            </w:pPr>
            <w:r w:rsidRPr="00655E67">
              <w:t>Patient Billing</w:t>
            </w:r>
          </w:p>
        </w:tc>
      </w:tr>
      <w:tr w:rsidR="00EA22A5" w:rsidRPr="00655E67" w14:paraId="714DCB11" w14:textId="77777777">
        <w:trPr>
          <w:cantSplit/>
          <w:trHeight w:val="20"/>
          <w:jc w:val="center"/>
        </w:trPr>
        <w:tc>
          <w:tcPr>
            <w:tcW w:w="530" w:type="pct"/>
          </w:tcPr>
          <w:p w14:paraId="4046981B" w14:textId="77777777" w:rsidR="00EA22A5" w:rsidRPr="00655E67" w:rsidRDefault="00EA22A5" w:rsidP="00223521">
            <w:pPr>
              <w:pStyle w:val="TableContent"/>
            </w:pPr>
            <w:r w:rsidRPr="00655E67">
              <w:t>N</w:t>
            </w:r>
          </w:p>
        </w:tc>
        <w:tc>
          <w:tcPr>
            <w:tcW w:w="4470" w:type="pct"/>
          </w:tcPr>
          <w:p w14:paraId="6F4626DC" w14:textId="77777777" w:rsidR="00EA22A5" w:rsidRPr="00655E67" w:rsidRDefault="00EA22A5" w:rsidP="00A220F0">
            <w:pPr>
              <w:pStyle w:val="TableContent"/>
              <w:jc w:val="left"/>
            </w:pPr>
            <w:r w:rsidRPr="00655E67">
              <w:t>Not Applicable</w:t>
            </w:r>
          </w:p>
        </w:tc>
      </w:tr>
    </w:tbl>
    <w:p w14:paraId="507442D6" w14:textId="77777777" w:rsidR="00DE5EBA" w:rsidRPr="00655E67" w:rsidRDefault="00DE5EBA" w:rsidP="00CE513F">
      <w:pPr>
        <w:pStyle w:val="Heading3"/>
      </w:pPr>
      <w:bookmarkStart w:id="1806" w:name="_Toc236375589"/>
      <w:r w:rsidRPr="00655E67">
        <w:t>HL7 Table 0068 – Guarantor Type Code</w:t>
      </w:r>
      <w:bookmarkEnd w:id="1806"/>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082"/>
        <w:gridCol w:w="4140"/>
        <w:gridCol w:w="899"/>
        <w:gridCol w:w="4077"/>
      </w:tblGrid>
      <w:tr w:rsidR="00DE5EBA" w:rsidRPr="00655E67" w14:paraId="63D1115E" w14:textId="77777777">
        <w:trPr>
          <w:cantSplit/>
          <w:trHeight w:val="378"/>
          <w:tblHeader/>
          <w:jc w:val="center"/>
        </w:trPr>
        <w:tc>
          <w:tcPr>
            <w:tcW w:w="5000" w:type="pct"/>
            <w:gridSpan w:val="4"/>
            <w:shd w:val="clear" w:color="auto" w:fill="F3F3F3"/>
            <w:vAlign w:val="center"/>
          </w:tcPr>
          <w:p w14:paraId="1734E8BB" w14:textId="77777777" w:rsidR="00DE5EBA" w:rsidRPr="00655E67" w:rsidRDefault="00DE5EBA" w:rsidP="00DE5EBA">
            <w:pPr>
              <w:pStyle w:val="Caption"/>
              <w:rPr>
                <w:rFonts w:ascii="Lucida Sans" w:hAnsi="Lucida Sans"/>
                <w:b w:val="0"/>
              </w:rPr>
            </w:pPr>
            <w:bookmarkStart w:id="1807" w:name="_Toc240462343"/>
            <w:r w:rsidRPr="00655E67">
              <w:rPr>
                <w:rFonts w:ascii="Lucida Sans" w:hAnsi="Lucida Sans"/>
                <w:b w:val="0"/>
              </w:rPr>
              <w:t xml:space="preserve">Table </w:t>
            </w:r>
            <w:r w:rsidR="00EC6919" w:rsidRPr="0040062E">
              <w:rPr>
                <w:rFonts w:ascii="Lucida Sans" w:hAnsi="Lucida Sans"/>
                <w:b w:val="0"/>
              </w:rPr>
              <w:fldChar w:fldCharType="begin"/>
            </w:r>
            <w:r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17</w:t>
            </w:r>
            <w:r w:rsidR="00EC6919" w:rsidRPr="0040062E">
              <w:rPr>
                <w:rFonts w:ascii="Lucida Sans" w:hAnsi="Lucida Sans"/>
                <w:b w:val="0"/>
              </w:rPr>
              <w:fldChar w:fldCharType="end"/>
            </w:r>
            <w:r w:rsidRPr="00655E67">
              <w:rPr>
                <w:rFonts w:ascii="Lucida Sans" w:hAnsi="Lucida Sans"/>
                <w:b w:val="0"/>
              </w:rPr>
              <w:t>. HL7 Table 0068 – Guarantor Type Code</w:t>
            </w:r>
            <w:bookmarkEnd w:id="1807"/>
          </w:p>
        </w:tc>
      </w:tr>
      <w:tr w:rsidR="00DE5EBA" w:rsidRPr="00655E67" w14:paraId="1E570A49" w14:textId="77777777">
        <w:trPr>
          <w:cantSplit/>
          <w:trHeight w:val="378"/>
          <w:tblHeader/>
          <w:jc w:val="center"/>
        </w:trPr>
        <w:tc>
          <w:tcPr>
            <w:tcW w:w="530" w:type="pct"/>
            <w:shd w:val="clear" w:color="auto" w:fill="F3F3F3"/>
            <w:vAlign w:val="center"/>
          </w:tcPr>
          <w:p w14:paraId="66942F45" w14:textId="77777777" w:rsidR="00DE5EBA" w:rsidRPr="00655E67" w:rsidRDefault="00DE5EBA" w:rsidP="00DE5EBA">
            <w:pPr>
              <w:pStyle w:val="TableHeadingA"/>
              <w:jc w:val="center"/>
            </w:pPr>
            <w:r w:rsidRPr="00655E67">
              <w:t>Value</w:t>
            </w:r>
          </w:p>
        </w:tc>
        <w:tc>
          <w:tcPr>
            <w:tcW w:w="2030" w:type="pct"/>
            <w:shd w:val="clear" w:color="auto" w:fill="F3F3F3"/>
            <w:vAlign w:val="center"/>
          </w:tcPr>
          <w:p w14:paraId="5DE64806" w14:textId="77777777" w:rsidR="00DE5EBA" w:rsidRPr="00655E67" w:rsidRDefault="00DE5EBA" w:rsidP="00DE5EBA">
            <w:pPr>
              <w:pStyle w:val="TableHeadingA"/>
            </w:pPr>
            <w:r w:rsidRPr="00655E67">
              <w:t>Description</w:t>
            </w:r>
          </w:p>
        </w:tc>
        <w:tc>
          <w:tcPr>
            <w:tcW w:w="441" w:type="pct"/>
            <w:shd w:val="clear" w:color="auto" w:fill="F3F3F3"/>
            <w:vAlign w:val="center"/>
          </w:tcPr>
          <w:p w14:paraId="666605D7" w14:textId="77777777" w:rsidR="00DE5EBA" w:rsidRPr="00655E67" w:rsidRDefault="00DE5EBA" w:rsidP="00DE5EBA">
            <w:pPr>
              <w:pStyle w:val="TableHeadingA"/>
            </w:pPr>
            <w:r w:rsidRPr="00655E67">
              <w:t>Usage</w:t>
            </w:r>
          </w:p>
        </w:tc>
        <w:tc>
          <w:tcPr>
            <w:tcW w:w="2000" w:type="pct"/>
            <w:shd w:val="clear" w:color="auto" w:fill="F3F3F3"/>
            <w:vAlign w:val="center"/>
          </w:tcPr>
          <w:p w14:paraId="72FAE604" w14:textId="77777777" w:rsidR="00DE5EBA" w:rsidRPr="00655E67" w:rsidRDefault="00DE5EBA" w:rsidP="00DE5EBA">
            <w:pPr>
              <w:pStyle w:val="TableHeadingA"/>
            </w:pPr>
            <w:r w:rsidRPr="00655E67">
              <w:t>Comment</w:t>
            </w:r>
          </w:p>
        </w:tc>
      </w:tr>
      <w:tr w:rsidR="00DE5EBA" w:rsidRPr="00655E67" w14:paraId="3B6586A9" w14:textId="77777777">
        <w:trPr>
          <w:cantSplit/>
          <w:trHeight w:val="20"/>
          <w:jc w:val="center"/>
        </w:trPr>
        <w:tc>
          <w:tcPr>
            <w:tcW w:w="530" w:type="pct"/>
          </w:tcPr>
          <w:p w14:paraId="0C325C7A" w14:textId="77777777" w:rsidR="00DE5EBA" w:rsidRPr="00655E67" w:rsidRDefault="00DE5EBA" w:rsidP="00DE5EBA">
            <w:pPr>
              <w:pStyle w:val="TableContent"/>
            </w:pPr>
            <w:r w:rsidRPr="00655E67">
              <w:t>C</w:t>
            </w:r>
          </w:p>
        </w:tc>
        <w:tc>
          <w:tcPr>
            <w:tcW w:w="2030" w:type="pct"/>
          </w:tcPr>
          <w:p w14:paraId="03127284" w14:textId="77777777" w:rsidR="00DE5EBA" w:rsidRPr="00655E67" w:rsidRDefault="00DE5EBA" w:rsidP="00DE5EBA">
            <w:pPr>
              <w:pStyle w:val="TableContent"/>
              <w:jc w:val="left"/>
            </w:pPr>
            <w:r w:rsidRPr="00655E67">
              <w:t>Client Guarantor</w:t>
            </w:r>
          </w:p>
        </w:tc>
        <w:tc>
          <w:tcPr>
            <w:tcW w:w="441" w:type="pct"/>
          </w:tcPr>
          <w:p w14:paraId="75BFDC49" w14:textId="77777777" w:rsidR="00DE5EBA" w:rsidRPr="00655E67" w:rsidRDefault="00DE5EBA" w:rsidP="00DE5EBA">
            <w:pPr>
              <w:pStyle w:val="TableContent"/>
            </w:pPr>
          </w:p>
        </w:tc>
        <w:tc>
          <w:tcPr>
            <w:tcW w:w="2000" w:type="pct"/>
          </w:tcPr>
          <w:p w14:paraId="5C72CE69" w14:textId="114C0B40" w:rsidR="00DE5EBA" w:rsidRPr="00655E67" w:rsidRDefault="00E00218" w:rsidP="00E00218">
            <w:pPr>
              <w:pStyle w:val="TableContent"/>
              <w:jc w:val="left"/>
            </w:pPr>
            <w:ins w:id="1808" w:author="Bob Yencha" w:date="2013-09-10T16:31:00Z">
              <w:r>
                <w:t>Organization</w:t>
              </w:r>
            </w:ins>
            <w:ins w:id="1809" w:author="Bob Yencha" w:date="2013-09-10T16:32:00Z">
              <w:r>
                <w:t>?</w:t>
              </w:r>
            </w:ins>
          </w:p>
        </w:tc>
      </w:tr>
      <w:tr w:rsidR="00DE5EBA" w:rsidRPr="00655E67" w14:paraId="650B07FE" w14:textId="77777777">
        <w:trPr>
          <w:cantSplit/>
          <w:trHeight w:val="20"/>
          <w:jc w:val="center"/>
        </w:trPr>
        <w:tc>
          <w:tcPr>
            <w:tcW w:w="530" w:type="pct"/>
          </w:tcPr>
          <w:p w14:paraId="40EBC62E" w14:textId="77777777" w:rsidR="00DE5EBA" w:rsidRPr="00655E67" w:rsidRDefault="00DE5EBA" w:rsidP="00DE5EBA">
            <w:pPr>
              <w:pStyle w:val="TableContent"/>
            </w:pPr>
            <w:r w:rsidRPr="00655E67">
              <w:t>P</w:t>
            </w:r>
          </w:p>
        </w:tc>
        <w:tc>
          <w:tcPr>
            <w:tcW w:w="2030" w:type="pct"/>
          </w:tcPr>
          <w:p w14:paraId="301EA2D0" w14:textId="77777777" w:rsidR="00DE5EBA" w:rsidRPr="00655E67" w:rsidRDefault="00DE5EBA" w:rsidP="00DE5EBA">
            <w:pPr>
              <w:pStyle w:val="TableContent"/>
              <w:jc w:val="left"/>
            </w:pPr>
            <w:r w:rsidRPr="00655E67">
              <w:t>Patient Guarantor</w:t>
            </w:r>
          </w:p>
        </w:tc>
        <w:tc>
          <w:tcPr>
            <w:tcW w:w="441" w:type="pct"/>
          </w:tcPr>
          <w:p w14:paraId="2258BFB6" w14:textId="77777777" w:rsidR="00DE5EBA" w:rsidRPr="00655E67" w:rsidRDefault="00DE5EBA" w:rsidP="00DE5EBA">
            <w:pPr>
              <w:pStyle w:val="TableContent"/>
            </w:pPr>
          </w:p>
        </w:tc>
        <w:tc>
          <w:tcPr>
            <w:tcW w:w="2000" w:type="pct"/>
          </w:tcPr>
          <w:p w14:paraId="41BF5ACB" w14:textId="2D5863A7" w:rsidR="00DE5EBA" w:rsidRPr="00655E67" w:rsidRDefault="00E00218" w:rsidP="00E00218">
            <w:pPr>
              <w:pStyle w:val="TableContent"/>
              <w:jc w:val="left"/>
            </w:pPr>
            <w:ins w:id="1810" w:author="Bob Yencha" w:date="2013-09-10T16:31:00Z">
              <w:r>
                <w:t>Person</w:t>
              </w:r>
            </w:ins>
            <w:ins w:id="1811" w:author="Bob Yencha" w:date="2013-09-10T16:32:00Z">
              <w:r>
                <w:t>?</w:t>
              </w:r>
            </w:ins>
          </w:p>
        </w:tc>
      </w:tr>
    </w:tbl>
    <w:p w14:paraId="733E8AD7" w14:textId="77777777" w:rsidR="00617CAF" w:rsidRPr="00CE449D" w:rsidRDefault="00617CAF" w:rsidP="00CE513F">
      <w:pPr>
        <w:pStyle w:val="Heading3"/>
      </w:pPr>
      <w:bookmarkStart w:id="1812" w:name="_Toc236375590"/>
      <w:r w:rsidRPr="00CE449D">
        <w:t xml:space="preserve">HL7 Table </w:t>
      </w:r>
      <w:r w:rsidR="00DE5EBA" w:rsidRPr="00CE449D">
        <w:t xml:space="preserve">0072 </w:t>
      </w:r>
      <w:r w:rsidRPr="00CE449D">
        <w:t xml:space="preserve">– </w:t>
      </w:r>
      <w:r w:rsidR="00DE5EBA" w:rsidRPr="00CE449D">
        <w:t>Insurance Plan ID</w:t>
      </w:r>
      <w:bookmarkEnd w:id="1812"/>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083"/>
        <w:gridCol w:w="4153"/>
        <w:gridCol w:w="4962"/>
      </w:tblGrid>
      <w:tr w:rsidR="00617CAF" w:rsidRPr="001B0ABE" w14:paraId="4BBBDDEF" w14:textId="77777777">
        <w:trPr>
          <w:cantSplit/>
          <w:trHeight w:val="378"/>
          <w:tblHeader/>
          <w:jc w:val="center"/>
        </w:trPr>
        <w:tc>
          <w:tcPr>
            <w:tcW w:w="5000" w:type="pct"/>
            <w:gridSpan w:val="3"/>
            <w:shd w:val="clear" w:color="auto" w:fill="F3F3F3"/>
            <w:vAlign w:val="center"/>
          </w:tcPr>
          <w:p w14:paraId="416145B4" w14:textId="77777777" w:rsidR="00617CAF" w:rsidRPr="001B0ABE" w:rsidRDefault="00617CAF" w:rsidP="0022171B">
            <w:pPr>
              <w:pStyle w:val="Caption"/>
              <w:rPr>
                <w:rFonts w:ascii="Lucida Sans" w:hAnsi="Lucida Sans"/>
                <w:b w:val="0"/>
              </w:rPr>
            </w:pPr>
            <w:bookmarkStart w:id="1813" w:name="_Toc240462344"/>
            <w:r w:rsidRPr="001B0ABE">
              <w:rPr>
                <w:rFonts w:ascii="Lucida Sans" w:hAnsi="Lucida Sans"/>
                <w:b w:val="0"/>
              </w:rPr>
              <w:t xml:space="preserve">Table </w:t>
            </w:r>
            <w:r w:rsidR="00EC6919" w:rsidRPr="001B0ABE">
              <w:rPr>
                <w:rFonts w:ascii="Lucida Sans" w:hAnsi="Lucida Sans"/>
                <w:b w:val="0"/>
              </w:rPr>
              <w:fldChar w:fldCharType="begin"/>
            </w:r>
            <w:r w:rsidR="00DB1C61" w:rsidRPr="001B0ABE">
              <w:rPr>
                <w:rFonts w:ascii="Lucida Sans" w:hAnsi="Lucida Sans"/>
                <w:b w:val="0"/>
              </w:rPr>
              <w:instrText xml:space="preserve"> STYLEREF 1 \s </w:instrText>
            </w:r>
            <w:r w:rsidR="00EC6919" w:rsidRPr="001B0ABE">
              <w:rPr>
                <w:rFonts w:ascii="Lucida Sans" w:hAnsi="Lucida Sans"/>
                <w:b w:val="0"/>
              </w:rPr>
              <w:fldChar w:fldCharType="separate"/>
            </w:r>
            <w:r w:rsidR="00901D22">
              <w:rPr>
                <w:rFonts w:ascii="Lucida Sans" w:hAnsi="Lucida Sans"/>
                <w:b w:val="0"/>
                <w:noProof/>
              </w:rPr>
              <w:t>5</w:t>
            </w:r>
            <w:r w:rsidR="00EC6919" w:rsidRPr="001B0ABE">
              <w:rPr>
                <w:rFonts w:ascii="Lucida Sans" w:hAnsi="Lucida Sans"/>
                <w:b w:val="0"/>
              </w:rPr>
              <w:fldChar w:fldCharType="end"/>
            </w:r>
            <w:r w:rsidRPr="001B0ABE">
              <w:rPr>
                <w:rFonts w:ascii="Lucida Sans" w:hAnsi="Lucida Sans"/>
                <w:b w:val="0"/>
              </w:rPr>
              <w:noBreakHyphen/>
            </w:r>
            <w:r w:rsidR="00EC6919" w:rsidRPr="001B0ABE">
              <w:rPr>
                <w:rFonts w:ascii="Lucida Sans" w:hAnsi="Lucida Sans"/>
                <w:b w:val="0"/>
              </w:rPr>
              <w:fldChar w:fldCharType="begin"/>
            </w:r>
            <w:r w:rsidR="00DB1C61" w:rsidRPr="001B0ABE">
              <w:rPr>
                <w:rFonts w:ascii="Lucida Sans" w:hAnsi="Lucida Sans"/>
                <w:b w:val="0"/>
              </w:rPr>
              <w:instrText xml:space="preserve"> SEQ Table \* ARABIC \s 1 </w:instrText>
            </w:r>
            <w:r w:rsidR="00EC6919" w:rsidRPr="001B0ABE">
              <w:rPr>
                <w:rFonts w:ascii="Lucida Sans" w:hAnsi="Lucida Sans"/>
                <w:b w:val="0"/>
              </w:rPr>
              <w:fldChar w:fldCharType="separate"/>
            </w:r>
            <w:r w:rsidR="00901D22">
              <w:rPr>
                <w:rFonts w:ascii="Lucida Sans" w:hAnsi="Lucida Sans"/>
                <w:b w:val="0"/>
                <w:noProof/>
              </w:rPr>
              <w:t>18</w:t>
            </w:r>
            <w:r w:rsidR="00EC6919" w:rsidRPr="001B0ABE">
              <w:rPr>
                <w:rFonts w:ascii="Lucida Sans" w:hAnsi="Lucida Sans"/>
                <w:b w:val="0"/>
              </w:rPr>
              <w:fldChar w:fldCharType="end"/>
            </w:r>
            <w:r w:rsidRPr="001B0ABE">
              <w:rPr>
                <w:rFonts w:ascii="Lucida Sans" w:hAnsi="Lucida Sans"/>
                <w:b w:val="0"/>
              </w:rPr>
              <w:t xml:space="preserve">. HL7 Table </w:t>
            </w:r>
            <w:r w:rsidR="00270644" w:rsidRPr="001B0ABE">
              <w:rPr>
                <w:rFonts w:ascii="Lucida Sans" w:hAnsi="Lucida Sans"/>
                <w:b w:val="0"/>
              </w:rPr>
              <w:t>00</w:t>
            </w:r>
            <w:r w:rsidR="00DE5EBA" w:rsidRPr="001B0ABE">
              <w:rPr>
                <w:rFonts w:ascii="Lucida Sans" w:hAnsi="Lucida Sans"/>
                <w:b w:val="0"/>
              </w:rPr>
              <w:t>72</w:t>
            </w:r>
            <w:r w:rsidR="00270644" w:rsidRPr="001B0ABE">
              <w:rPr>
                <w:rFonts w:ascii="Lucida Sans" w:hAnsi="Lucida Sans"/>
                <w:b w:val="0"/>
              </w:rPr>
              <w:t xml:space="preserve"> – </w:t>
            </w:r>
            <w:r w:rsidR="00DE5EBA" w:rsidRPr="001B0ABE">
              <w:rPr>
                <w:rFonts w:ascii="Lucida Sans" w:hAnsi="Lucida Sans"/>
                <w:b w:val="0"/>
              </w:rPr>
              <w:t>Insurance Plan ID</w:t>
            </w:r>
            <w:bookmarkEnd w:id="1813"/>
          </w:p>
        </w:tc>
      </w:tr>
      <w:tr w:rsidR="00DE5EBA" w:rsidRPr="001B0ABE" w14:paraId="0DA6C056" w14:textId="77777777">
        <w:trPr>
          <w:cantSplit/>
          <w:trHeight w:val="378"/>
          <w:tblHeader/>
          <w:jc w:val="center"/>
        </w:trPr>
        <w:tc>
          <w:tcPr>
            <w:tcW w:w="531" w:type="pct"/>
            <w:shd w:val="clear" w:color="auto" w:fill="F3F3F3"/>
            <w:vAlign w:val="center"/>
          </w:tcPr>
          <w:p w14:paraId="013E07F9" w14:textId="77777777" w:rsidR="00DE5EBA" w:rsidRPr="001B0ABE" w:rsidRDefault="00DE5EBA" w:rsidP="00A53836">
            <w:pPr>
              <w:pStyle w:val="TableHeadingA"/>
              <w:jc w:val="center"/>
            </w:pPr>
            <w:r w:rsidRPr="001B0ABE">
              <w:t>Value</w:t>
            </w:r>
          </w:p>
        </w:tc>
        <w:tc>
          <w:tcPr>
            <w:tcW w:w="2036" w:type="pct"/>
            <w:shd w:val="clear" w:color="auto" w:fill="F3F3F3"/>
            <w:vAlign w:val="center"/>
          </w:tcPr>
          <w:p w14:paraId="43C48F62" w14:textId="77777777" w:rsidR="00DE5EBA" w:rsidRPr="001B0ABE" w:rsidRDefault="00DE5EBA" w:rsidP="00A220F0">
            <w:pPr>
              <w:pStyle w:val="TableHeadingA"/>
            </w:pPr>
            <w:r w:rsidRPr="001B0ABE">
              <w:t>Description</w:t>
            </w:r>
          </w:p>
        </w:tc>
        <w:tc>
          <w:tcPr>
            <w:tcW w:w="2433" w:type="pct"/>
            <w:shd w:val="clear" w:color="auto" w:fill="F3F3F3"/>
            <w:vAlign w:val="center"/>
          </w:tcPr>
          <w:p w14:paraId="66BD77B8" w14:textId="77777777" w:rsidR="00DE5EBA" w:rsidRPr="001B0ABE" w:rsidRDefault="00DE5EBA" w:rsidP="00617CAF">
            <w:pPr>
              <w:pStyle w:val="TableHeadingA"/>
            </w:pPr>
            <w:r w:rsidRPr="001B0ABE">
              <w:t>Comment</w:t>
            </w:r>
          </w:p>
        </w:tc>
      </w:tr>
      <w:tr w:rsidR="00DE5EBA" w:rsidRPr="00655E67" w14:paraId="0CEF65F9" w14:textId="77777777">
        <w:trPr>
          <w:cantSplit/>
          <w:trHeight w:val="20"/>
          <w:jc w:val="center"/>
        </w:trPr>
        <w:tc>
          <w:tcPr>
            <w:tcW w:w="531" w:type="pct"/>
          </w:tcPr>
          <w:p w14:paraId="512D6BB2" w14:textId="77777777" w:rsidR="00DE5EBA" w:rsidRPr="00CE449D" w:rsidRDefault="00DE5EBA" w:rsidP="00223521">
            <w:pPr>
              <w:pStyle w:val="TableContent"/>
            </w:pPr>
          </w:p>
        </w:tc>
        <w:tc>
          <w:tcPr>
            <w:tcW w:w="2036" w:type="pct"/>
          </w:tcPr>
          <w:p w14:paraId="56897E4E" w14:textId="77777777" w:rsidR="00DE5EBA" w:rsidRPr="0040062E" w:rsidRDefault="00DE5EBA" w:rsidP="00A220F0">
            <w:pPr>
              <w:pStyle w:val="TableContent"/>
              <w:jc w:val="left"/>
            </w:pPr>
            <w:r w:rsidRPr="00CE449D">
              <w:t>No Suggested Values</w:t>
            </w:r>
          </w:p>
        </w:tc>
        <w:tc>
          <w:tcPr>
            <w:tcW w:w="2433" w:type="pct"/>
          </w:tcPr>
          <w:p w14:paraId="73BF4CBA" w14:textId="77777777" w:rsidR="00DE5EBA" w:rsidRPr="00655E67" w:rsidRDefault="00DE5EBA" w:rsidP="009D2984">
            <w:pPr>
              <w:pStyle w:val="TableContent"/>
              <w:jc w:val="left"/>
            </w:pPr>
          </w:p>
        </w:tc>
      </w:tr>
    </w:tbl>
    <w:p w14:paraId="5727B23C" w14:textId="77777777" w:rsidR="00775BF1" w:rsidRPr="00655E67" w:rsidRDefault="00775BF1" w:rsidP="00CE513F">
      <w:pPr>
        <w:pStyle w:val="Heading3"/>
      </w:pPr>
      <w:bookmarkStart w:id="1814" w:name="_Toc236375591"/>
      <w:r w:rsidRPr="00655E67">
        <w:t>HL7 Table 0098 – Agreement Code</w:t>
      </w:r>
      <w:bookmarkEnd w:id="1814"/>
    </w:p>
    <w:p w14:paraId="28ED8B27" w14:textId="77777777" w:rsidR="009C7A04" w:rsidRPr="00655E67" w:rsidRDefault="009C7A04" w:rsidP="009C7A04">
      <w:r w:rsidRPr="00655E67">
        <w:t xml:space="preserve">All of the values in this code set are supported with the addition of the values in the table below. </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082"/>
        <w:gridCol w:w="4144"/>
        <w:gridCol w:w="938"/>
        <w:gridCol w:w="4034"/>
      </w:tblGrid>
      <w:tr w:rsidR="00775BF1" w:rsidRPr="00655E67" w14:paraId="6D9034F7" w14:textId="77777777">
        <w:trPr>
          <w:cantSplit/>
          <w:trHeight w:val="378"/>
          <w:tblHeader/>
          <w:jc w:val="center"/>
        </w:trPr>
        <w:tc>
          <w:tcPr>
            <w:tcW w:w="5000" w:type="pct"/>
            <w:gridSpan w:val="4"/>
            <w:shd w:val="clear" w:color="auto" w:fill="F3F3F3"/>
            <w:vAlign w:val="center"/>
          </w:tcPr>
          <w:p w14:paraId="3C002B76" w14:textId="77777777" w:rsidR="00775BF1" w:rsidRPr="00655E67" w:rsidRDefault="00775BF1" w:rsidP="00A97FA0">
            <w:pPr>
              <w:pStyle w:val="Caption"/>
              <w:rPr>
                <w:rFonts w:ascii="Lucida Sans" w:hAnsi="Lucida Sans"/>
                <w:b w:val="0"/>
              </w:rPr>
            </w:pPr>
            <w:bookmarkStart w:id="1815" w:name="_Toc240462345"/>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19</w:t>
            </w:r>
            <w:r w:rsidR="00EC6919" w:rsidRPr="0040062E">
              <w:rPr>
                <w:rFonts w:ascii="Lucida Sans" w:hAnsi="Lucida Sans"/>
                <w:b w:val="0"/>
              </w:rPr>
              <w:fldChar w:fldCharType="end"/>
            </w:r>
            <w:r w:rsidRPr="00655E67">
              <w:rPr>
                <w:rFonts w:ascii="Lucida Sans" w:hAnsi="Lucida Sans"/>
                <w:b w:val="0"/>
              </w:rPr>
              <w:t xml:space="preserve">. HL7 Table </w:t>
            </w:r>
            <w:r w:rsidR="00270644" w:rsidRPr="00655E67">
              <w:rPr>
                <w:rFonts w:ascii="Lucida Sans" w:hAnsi="Lucida Sans"/>
                <w:b w:val="0"/>
              </w:rPr>
              <w:t>0098 – Agreement Code</w:t>
            </w:r>
            <w:bookmarkEnd w:id="1815"/>
          </w:p>
        </w:tc>
      </w:tr>
      <w:tr w:rsidR="00775BF1" w:rsidRPr="00655E67" w14:paraId="2D003637" w14:textId="77777777">
        <w:trPr>
          <w:cantSplit/>
          <w:trHeight w:val="360"/>
          <w:tblHeader/>
          <w:jc w:val="center"/>
        </w:trPr>
        <w:tc>
          <w:tcPr>
            <w:tcW w:w="530" w:type="pct"/>
            <w:shd w:val="clear" w:color="auto" w:fill="F3F3F3"/>
            <w:vAlign w:val="center"/>
          </w:tcPr>
          <w:p w14:paraId="504CE589" w14:textId="77777777" w:rsidR="00775BF1" w:rsidRPr="00655E67" w:rsidRDefault="00775BF1" w:rsidP="00EE6CCC">
            <w:pPr>
              <w:pStyle w:val="TableHeadingA"/>
              <w:jc w:val="center"/>
            </w:pPr>
            <w:r w:rsidRPr="00655E67">
              <w:t>Value</w:t>
            </w:r>
          </w:p>
        </w:tc>
        <w:tc>
          <w:tcPr>
            <w:tcW w:w="2032" w:type="pct"/>
            <w:shd w:val="clear" w:color="auto" w:fill="F3F3F3"/>
            <w:vAlign w:val="center"/>
          </w:tcPr>
          <w:p w14:paraId="310E91B6" w14:textId="77777777" w:rsidR="00775BF1" w:rsidRPr="00655E67" w:rsidRDefault="00775BF1" w:rsidP="00A220F0">
            <w:pPr>
              <w:pStyle w:val="TableHeadingA"/>
            </w:pPr>
            <w:r w:rsidRPr="00655E67">
              <w:t>Description</w:t>
            </w:r>
          </w:p>
        </w:tc>
        <w:tc>
          <w:tcPr>
            <w:tcW w:w="460" w:type="pct"/>
            <w:shd w:val="clear" w:color="auto" w:fill="F3F3F3"/>
            <w:vAlign w:val="center"/>
          </w:tcPr>
          <w:p w14:paraId="16F8BDE6" w14:textId="77777777" w:rsidR="00775BF1" w:rsidRPr="00655E67" w:rsidRDefault="00775BF1" w:rsidP="00EE6CCC">
            <w:pPr>
              <w:pStyle w:val="TableHeadingA"/>
              <w:jc w:val="center"/>
            </w:pPr>
            <w:r w:rsidRPr="00655E67">
              <w:t>Usage</w:t>
            </w:r>
          </w:p>
        </w:tc>
        <w:tc>
          <w:tcPr>
            <w:tcW w:w="1979" w:type="pct"/>
            <w:shd w:val="clear" w:color="auto" w:fill="F3F3F3"/>
            <w:vAlign w:val="center"/>
          </w:tcPr>
          <w:p w14:paraId="5F99DEAB" w14:textId="77777777" w:rsidR="00775BF1" w:rsidRPr="00655E67" w:rsidRDefault="00775BF1" w:rsidP="00A97FA0">
            <w:pPr>
              <w:pStyle w:val="TableHeadingA"/>
            </w:pPr>
            <w:r w:rsidRPr="00655E67">
              <w:t>Comment</w:t>
            </w:r>
          </w:p>
        </w:tc>
      </w:tr>
      <w:tr w:rsidR="00775BF1" w:rsidRPr="00655E67" w14:paraId="2856A6BE" w14:textId="77777777">
        <w:trPr>
          <w:cantSplit/>
          <w:trHeight w:val="105"/>
          <w:jc w:val="center"/>
        </w:trPr>
        <w:tc>
          <w:tcPr>
            <w:tcW w:w="530" w:type="pct"/>
          </w:tcPr>
          <w:p w14:paraId="7C2CABA0" w14:textId="77777777" w:rsidR="00775BF1" w:rsidRPr="0040062E" w:rsidRDefault="00C17529" w:rsidP="00223521">
            <w:pPr>
              <w:pStyle w:val="TableContent"/>
            </w:pPr>
            <w:r w:rsidRPr="00655E67">
              <w:t>W</w:t>
            </w:r>
          </w:p>
        </w:tc>
        <w:tc>
          <w:tcPr>
            <w:tcW w:w="2032" w:type="pct"/>
          </w:tcPr>
          <w:p w14:paraId="58C11C8C" w14:textId="77777777" w:rsidR="00775BF1" w:rsidRPr="00655E67" w:rsidRDefault="00C17529" w:rsidP="00A220F0">
            <w:pPr>
              <w:pStyle w:val="TableContent"/>
              <w:jc w:val="left"/>
            </w:pPr>
            <w:r w:rsidRPr="00655E67">
              <w:t>Workman’s Compensation</w:t>
            </w:r>
          </w:p>
        </w:tc>
        <w:tc>
          <w:tcPr>
            <w:tcW w:w="460" w:type="pct"/>
          </w:tcPr>
          <w:p w14:paraId="037117C8" w14:textId="77777777" w:rsidR="00775BF1" w:rsidRPr="00655E67" w:rsidRDefault="00775BF1" w:rsidP="00223521">
            <w:pPr>
              <w:pStyle w:val="TableContent"/>
            </w:pPr>
          </w:p>
        </w:tc>
        <w:tc>
          <w:tcPr>
            <w:tcW w:w="1979" w:type="pct"/>
          </w:tcPr>
          <w:p w14:paraId="24A9FCDE" w14:textId="77777777" w:rsidR="00775BF1" w:rsidRPr="00655E67" w:rsidRDefault="00775BF1" w:rsidP="00223521">
            <w:pPr>
              <w:pStyle w:val="TableContent"/>
            </w:pPr>
          </w:p>
        </w:tc>
      </w:tr>
    </w:tbl>
    <w:p w14:paraId="1F47958D" w14:textId="77777777" w:rsidR="00114BEF" w:rsidRPr="00655E67" w:rsidRDefault="00114BEF" w:rsidP="00CE513F">
      <w:pPr>
        <w:pStyle w:val="Heading3"/>
      </w:pPr>
      <w:bookmarkStart w:id="1816" w:name="_Toc236375592"/>
      <w:r w:rsidRPr="00655E67">
        <w:t>HL7 Table 0203 – Identifier Type Code (2.7.1)</w:t>
      </w:r>
      <w:bookmarkEnd w:id="1816"/>
    </w:p>
    <w:p w14:paraId="1841037D" w14:textId="77777777" w:rsidR="00114BEF" w:rsidRPr="00655E67" w:rsidRDefault="00114BEF" w:rsidP="00114BEF">
      <w:r w:rsidRPr="00655E67">
        <w:t>All of the values in this code set are supported with the addition of the values in the table below.</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082"/>
        <w:gridCol w:w="4144"/>
        <w:gridCol w:w="938"/>
        <w:gridCol w:w="4034"/>
      </w:tblGrid>
      <w:tr w:rsidR="00114BEF" w:rsidRPr="00655E67" w14:paraId="6863B94C" w14:textId="77777777">
        <w:trPr>
          <w:cantSplit/>
          <w:trHeight w:val="378"/>
          <w:tblHeader/>
          <w:jc w:val="center"/>
        </w:trPr>
        <w:tc>
          <w:tcPr>
            <w:tcW w:w="5000" w:type="pct"/>
            <w:gridSpan w:val="4"/>
            <w:shd w:val="clear" w:color="auto" w:fill="F3F3F3"/>
            <w:vAlign w:val="center"/>
          </w:tcPr>
          <w:p w14:paraId="112F8DE8" w14:textId="77777777" w:rsidR="00114BEF" w:rsidRPr="00655E67" w:rsidRDefault="00114BEF" w:rsidP="00907BDF">
            <w:pPr>
              <w:pStyle w:val="Caption"/>
              <w:rPr>
                <w:rFonts w:ascii="Lucida Sans" w:hAnsi="Lucida Sans"/>
                <w:b w:val="0"/>
              </w:rPr>
            </w:pPr>
            <w:bookmarkStart w:id="1817" w:name="_Toc240462346"/>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20</w:t>
            </w:r>
            <w:r w:rsidR="00EC6919" w:rsidRPr="0040062E">
              <w:rPr>
                <w:rFonts w:ascii="Lucida Sans" w:hAnsi="Lucida Sans"/>
                <w:b w:val="0"/>
              </w:rPr>
              <w:fldChar w:fldCharType="end"/>
            </w:r>
            <w:r w:rsidRPr="00655E67">
              <w:rPr>
                <w:rFonts w:ascii="Lucida Sans" w:hAnsi="Lucida Sans"/>
                <w:b w:val="0"/>
              </w:rPr>
              <w:t>. HL7 Table 0203 – Identifier Type Code (2.7.1)</w:t>
            </w:r>
            <w:bookmarkEnd w:id="1817"/>
          </w:p>
        </w:tc>
      </w:tr>
      <w:tr w:rsidR="00114BEF" w:rsidRPr="00655E67" w14:paraId="5ADADBF1" w14:textId="77777777">
        <w:trPr>
          <w:cantSplit/>
          <w:trHeight w:val="378"/>
          <w:tblHeader/>
          <w:jc w:val="center"/>
        </w:trPr>
        <w:tc>
          <w:tcPr>
            <w:tcW w:w="530" w:type="pct"/>
            <w:shd w:val="clear" w:color="auto" w:fill="F3F3F3"/>
            <w:vAlign w:val="center"/>
          </w:tcPr>
          <w:p w14:paraId="54C88568" w14:textId="77777777" w:rsidR="00114BEF" w:rsidRPr="00BD742F" w:rsidRDefault="00114BEF" w:rsidP="00BD742F">
            <w:pPr>
              <w:pStyle w:val="TableHeadingA"/>
              <w:jc w:val="center"/>
            </w:pPr>
            <w:r w:rsidRPr="00BD742F">
              <w:t>Value</w:t>
            </w:r>
          </w:p>
        </w:tc>
        <w:tc>
          <w:tcPr>
            <w:tcW w:w="2032" w:type="pct"/>
            <w:shd w:val="clear" w:color="auto" w:fill="F3F3F3"/>
            <w:vAlign w:val="center"/>
          </w:tcPr>
          <w:p w14:paraId="2BB2B6BB" w14:textId="77777777" w:rsidR="00114BEF" w:rsidRPr="00BD742F" w:rsidRDefault="00114BEF" w:rsidP="00BD742F">
            <w:pPr>
              <w:pStyle w:val="TableHeadingA"/>
            </w:pPr>
            <w:r w:rsidRPr="00BD742F">
              <w:t>Description</w:t>
            </w:r>
          </w:p>
        </w:tc>
        <w:tc>
          <w:tcPr>
            <w:tcW w:w="460" w:type="pct"/>
            <w:shd w:val="clear" w:color="auto" w:fill="F3F3F3"/>
            <w:vAlign w:val="center"/>
          </w:tcPr>
          <w:p w14:paraId="0218F682" w14:textId="77777777" w:rsidR="00114BEF" w:rsidRPr="00BD742F" w:rsidRDefault="00114BEF" w:rsidP="00BD742F">
            <w:pPr>
              <w:pStyle w:val="TableHeadingA"/>
              <w:jc w:val="center"/>
            </w:pPr>
            <w:r w:rsidRPr="00BD742F">
              <w:t>Usage</w:t>
            </w:r>
          </w:p>
        </w:tc>
        <w:tc>
          <w:tcPr>
            <w:tcW w:w="1978" w:type="pct"/>
            <w:shd w:val="clear" w:color="auto" w:fill="F3F3F3"/>
            <w:vAlign w:val="center"/>
          </w:tcPr>
          <w:p w14:paraId="12B59326" w14:textId="77777777" w:rsidR="00114BEF" w:rsidRPr="00BD742F" w:rsidRDefault="00114BEF" w:rsidP="00BD742F">
            <w:pPr>
              <w:pStyle w:val="TableHeadingA"/>
            </w:pPr>
            <w:r w:rsidRPr="00BD742F">
              <w:t>Comment</w:t>
            </w:r>
          </w:p>
        </w:tc>
      </w:tr>
      <w:tr w:rsidR="00114BEF" w:rsidRPr="00655E67" w14:paraId="573ED963" w14:textId="77777777">
        <w:trPr>
          <w:cantSplit/>
          <w:trHeight w:val="20"/>
          <w:jc w:val="center"/>
        </w:trPr>
        <w:tc>
          <w:tcPr>
            <w:tcW w:w="530" w:type="pct"/>
          </w:tcPr>
          <w:p w14:paraId="193493CE" w14:textId="77777777" w:rsidR="00114BEF" w:rsidRPr="00655E67" w:rsidRDefault="00114BEF" w:rsidP="00223521">
            <w:pPr>
              <w:pStyle w:val="TableContent"/>
            </w:pPr>
            <w:r w:rsidRPr="00655E67">
              <w:lastRenderedPageBreak/>
              <w:t>HPID</w:t>
            </w:r>
          </w:p>
        </w:tc>
        <w:tc>
          <w:tcPr>
            <w:tcW w:w="2032" w:type="pct"/>
          </w:tcPr>
          <w:p w14:paraId="111704DB" w14:textId="77777777" w:rsidR="00114BEF" w:rsidRPr="00655E67" w:rsidRDefault="00114BEF" w:rsidP="00A220F0">
            <w:pPr>
              <w:pStyle w:val="TableContent"/>
              <w:jc w:val="left"/>
            </w:pPr>
            <w:r w:rsidRPr="00655E67">
              <w:t>Health Plan Identifier</w:t>
            </w:r>
          </w:p>
        </w:tc>
        <w:tc>
          <w:tcPr>
            <w:tcW w:w="460" w:type="pct"/>
          </w:tcPr>
          <w:p w14:paraId="3B21EFD2" w14:textId="77777777" w:rsidR="00114BEF" w:rsidRPr="00655E67" w:rsidRDefault="00114BEF" w:rsidP="00223521">
            <w:pPr>
              <w:pStyle w:val="TableContent"/>
            </w:pPr>
          </w:p>
        </w:tc>
        <w:tc>
          <w:tcPr>
            <w:tcW w:w="1978" w:type="pct"/>
          </w:tcPr>
          <w:p w14:paraId="1FFA0FDA" w14:textId="77777777" w:rsidR="00114BEF" w:rsidRPr="00655E67" w:rsidRDefault="00114BEF" w:rsidP="00223521">
            <w:pPr>
              <w:pStyle w:val="TableContent"/>
            </w:pPr>
          </w:p>
        </w:tc>
      </w:tr>
      <w:tr w:rsidR="00114BEF" w:rsidRPr="00655E67" w14:paraId="148B4C9B" w14:textId="77777777">
        <w:trPr>
          <w:cantSplit/>
          <w:trHeight w:val="20"/>
          <w:jc w:val="center"/>
        </w:trPr>
        <w:tc>
          <w:tcPr>
            <w:tcW w:w="530" w:type="pct"/>
          </w:tcPr>
          <w:p w14:paraId="212697D6" w14:textId="77777777" w:rsidR="00114BEF" w:rsidRPr="00655E67" w:rsidRDefault="00114BEF" w:rsidP="00223521">
            <w:pPr>
              <w:pStyle w:val="TableContent"/>
            </w:pPr>
            <w:r w:rsidRPr="00655E67">
              <w:t>OEID</w:t>
            </w:r>
          </w:p>
        </w:tc>
        <w:tc>
          <w:tcPr>
            <w:tcW w:w="2032" w:type="pct"/>
          </w:tcPr>
          <w:p w14:paraId="609BC3A8" w14:textId="77777777" w:rsidR="00114BEF" w:rsidRPr="00655E67" w:rsidRDefault="00114BEF" w:rsidP="00A220F0">
            <w:pPr>
              <w:pStyle w:val="TableContent"/>
              <w:jc w:val="left"/>
            </w:pPr>
            <w:r w:rsidRPr="00655E67">
              <w:t>Other Entity Identifier</w:t>
            </w:r>
          </w:p>
        </w:tc>
        <w:tc>
          <w:tcPr>
            <w:tcW w:w="460" w:type="pct"/>
          </w:tcPr>
          <w:p w14:paraId="52ADF8D8" w14:textId="77777777" w:rsidR="00114BEF" w:rsidRPr="00655E67" w:rsidRDefault="00114BEF" w:rsidP="00223521">
            <w:pPr>
              <w:pStyle w:val="TableContent"/>
            </w:pPr>
          </w:p>
        </w:tc>
        <w:tc>
          <w:tcPr>
            <w:tcW w:w="1978" w:type="pct"/>
          </w:tcPr>
          <w:p w14:paraId="77305720" w14:textId="77777777" w:rsidR="00114BEF" w:rsidRPr="00655E67" w:rsidRDefault="00114BEF" w:rsidP="00223521">
            <w:pPr>
              <w:pStyle w:val="TableContent"/>
            </w:pPr>
          </w:p>
        </w:tc>
      </w:tr>
    </w:tbl>
    <w:p w14:paraId="3F069207" w14:textId="77777777" w:rsidR="0010778D" w:rsidRPr="00655E67" w:rsidRDefault="0010778D" w:rsidP="00CE513F">
      <w:pPr>
        <w:pStyle w:val="Heading3"/>
      </w:pPr>
      <w:bookmarkStart w:id="1818" w:name="_Toc236375593"/>
      <w:r w:rsidRPr="00655E67">
        <w:t xml:space="preserve">HL7 Table </w:t>
      </w:r>
      <w:r w:rsidR="00114BEF" w:rsidRPr="00655E67">
        <w:t>0396</w:t>
      </w:r>
      <w:r w:rsidRPr="00655E67">
        <w:t xml:space="preserve"> – </w:t>
      </w:r>
      <w:r w:rsidR="00114BEF" w:rsidRPr="00655E67">
        <w:t>Coding Systems Code</w:t>
      </w:r>
      <w:bookmarkEnd w:id="1818"/>
    </w:p>
    <w:p w14:paraId="7A1CE776" w14:textId="77777777" w:rsidR="009C7A04" w:rsidRPr="00655E67" w:rsidRDefault="009C7A04" w:rsidP="009C7A04">
      <w:r w:rsidRPr="00655E67">
        <w:t>All of the values in this code set are supported with the addition of the values in the table below.</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081"/>
        <w:gridCol w:w="4175"/>
        <w:gridCol w:w="955"/>
        <w:gridCol w:w="3987"/>
      </w:tblGrid>
      <w:tr w:rsidR="0010778D" w:rsidRPr="00655E67" w14:paraId="14686AE8" w14:textId="77777777">
        <w:trPr>
          <w:cantSplit/>
          <w:trHeight w:val="378"/>
          <w:tblHeader/>
          <w:jc w:val="center"/>
        </w:trPr>
        <w:tc>
          <w:tcPr>
            <w:tcW w:w="0" w:type="auto"/>
            <w:gridSpan w:val="4"/>
            <w:shd w:val="clear" w:color="auto" w:fill="F3F3F3"/>
            <w:vAlign w:val="center"/>
          </w:tcPr>
          <w:p w14:paraId="41E8A0AA" w14:textId="77777777" w:rsidR="0010778D" w:rsidRPr="00655E67" w:rsidRDefault="0010778D" w:rsidP="00A97FA0">
            <w:pPr>
              <w:pStyle w:val="Caption"/>
              <w:rPr>
                <w:rFonts w:ascii="Lucida Sans" w:hAnsi="Lucida Sans"/>
                <w:b w:val="0"/>
              </w:rPr>
            </w:pPr>
            <w:bookmarkStart w:id="1819" w:name="_Ref225485190"/>
            <w:bookmarkStart w:id="1820" w:name="_Toc240462347"/>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21</w:t>
            </w:r>
            <w:r w:rsidR="00EC6919" w:rsidRPr="0040062E">
              <w:rPr>
                <w:rFonts w:ascii="Lucida Sans" w:hAnsi="Lucida Sans"/>
                <w:b w:val="0"/>
              </w:rPr>
              <w:fldChar w:fldCharType="end"/>
            </w:r>
            <w:r w:rsidRPr="00655E67">
              <w:rPr>
                <w:rFonts w:ascii="Lucida Sans" w:hAnsi="Lucida Sans"/>
                <w:b w:val="0"/>
              </w:rPr>
              <w:t xml:space="preserve">. HL7 Table </w:t>
            </w:r>
            <w:r w:rsidR="00114BEF" w:rsidRPr="00655E67">
              <w:rPr>
                <w:rFonts w:ascii="Lucida Sans" w:hAnsi="Lucida Sans"/>
                <w:b w:val="0"/>
              </w:rPr>
              <w:t>0396 – Coding Systems Code</w:t>
            </w:r>
            <w:bookmarkEnd w:id="1819"/>
            <w:bookmarkEnd w:id="1820"/>
          </w:p>
        </w:tc>
      </w:tr>
      <w:tr w:rsidR="00971178" w:rsidRPr="00655E67" w14:paraId="139B0481" w14:textId="77777777">
        <w:trPr>
          <w:cantSplit/>
          <w:trHeight w:val="378"/>
          <w:tblHeader/>
          <w:jc w:val="center"/>
        </w:trPr>
        <w:tc>
          <w:tcPr>
            <w:tcW w:w="530" w:type="pct"/>
            <w:shd w:val="clear" w:color="auto" w:fill="F3F3F3"/>
            <w:vAlign w:val="center"/>
          </w:tcPr>
          <w:p w14:paraId="04DA1542" w14:textId="77777777" w:rsidR="0010778D" w:rsidRPr="00BD742F" w:rsidRDefault="0010778D" w:rsidP="00BD742F">
            <w:pPr>
              <w:pStyle w:val="TableHeadingA"/>
              <w:jc w:val="center"/>
            </w:pPr>
            <w:r w:rsidRPr="00BD742F">
              <w:t>Value</w:t>
            </w:r>
          </w:p>
        </w:tc>
        <w:tc>
          <w:tcPr>
            <w:tcW w:w="2047" w:type="pct"/>
            <w:shd w:val="clear" w:color="auto" w:fill="F3F3F3"/>
            <w:vAlign w:val="center"/>
          </w:tcPr>
          <w:p w14:paraId="3D6E49B0" w14:textId="77777777" w:rsidR="0010778D" w:rsidRPr="00BD742F" w:rsidRDefault="0010778D" w:rsidP="00BD742F">
            <w:pPr>
              <w:pStyle w:val="TableHeadingA"/>
            </w:pPr>
            <w:r w:rsidRPr="00BD742F">
              <w:t>Description</w:t>
            </w:r>
          </w:p>
        </w:tc>
        <w:tc>
          <w:tcPr>
            <w:tcW w:w="468" w:type="pct"/>
            <w:shd w:val="clear" w:color="auto" w:fill="F3F3F3"/>
            <w:vAlign w:val="center"/>
          </w:tcPr>
          <w:p w14:paraId="4B0DAE11" w14:textId="77777777" w:rsidR="0010778D" w:rsidRPr="00BD742F" w:rsidRDefault="0010778D" w:rsidP="00BD742F">
            <w:pPr>
              <w:pStyle w:val="TableHeadingA"/>
              <w:jc w:val="center"/>
            </w:pPr>
            <w:r w:rsidRPr="00BD742F">
              <w:t>Usage</w:t>
            </w:r>
          </w:p>
        </w:tc>
        <w:tc>
          <w:tcPr>
            <w:tcW w:w="1955" w:type="pct"/>
            <w:shd w:val="clear" w:color="auto" w:fill="F3F3F3"/>
            <w:vAlign w:val="center"/>
          </w:tcPr>
          <w:p w14:paraId="66DBA6CD" w14:textId="77777777" w:rsidR="0010778D" w:rsidRPr="00BD742F" w:rsidRDefault="0010778D" w:rsidP="00BD742F">
            <w:pPr>
              <w:pStyle w:val="TableHeadingA"/>
            </w:pPr>
            <w:r w:rsidRPr="00BD742F">
              <w:t>Comment</w:t>
            </w:r>
          </w:p>
        </w:tc>
      </w:tr>
      <w:tr w:rsidR="00971178" w:rsidRPr="00655E67" w14:paraId="1FC89AE1" w14:textId="77777777">
        <w:trPr>
          <w:cantSplit/>
          <w:trHeight w:val="20"/>
          <w:jc w:val="center"/>
        </w:trPr>
        <w:tc>
          <w:tcPr>
            <w:tcW w:w="530" w:type="pct"/>
          </w:tcPr>
          <w:p w14:paraId="3D089045" w14:textId="77777777" w:rsidR="0010778D" w:rsidRPr="00655E67" w:rsidRDefault="00114BEF" w:rsidP="00223521">
            <w:pPr>
              <w:pStyle w:val="TableContent"/>
            </w:pPr>
            <w:r w:rsidRPr="00655E67">
              <w:t>I10C</w:t>
            </w:r>
          </w:p>
        </w:tc>
        <w:tc>
          <w:tcPr>
            <w:tcW w:w="2047" w:type="pct"/>
          </w:tcPr>
          <w:p w14:paraId="0C9384E1" w14:textId="77777777" w:rsidR="0010778D" w:rsidRPr="00655E67" w:rsidRDefault="00A220F0" w:rsidP="00A220F0">
            <w:pPr>
              <w:pStyle w:val="TableContent"/>
              <w:jc w:val="left"/>
            </w:pPr>
            <w:r w:rsidRPr="00655E67">
              <w:t>ICD-10CM</w:t>
            </w:r>
          </w:p>
        </w:tc>
        <w:tc>
          <w:tcPr>
            <w:tcW w:w="468" w:type="pct"/>
          </w:tcPr>
          <w:p w14:paraId="125D6F1A" w14:textId="77777777" w:rsidR="0010778D" w:rsidRPr="00655E67" w:rsidRDefault="0010778D" w:rsidP="00223521">
            <w:pPr>
              <w:pStyle w:val="TableContent"/>
            </w:pPr>
          </w:p>
        </w:tc>
        <w:tc>
          <w:tcPr>
            <w:tcW w:w="1955" w:type="pct"/>
          </w:tcPr>
          <w:p w14:paraId="257BF73D" w14:textId="77777777" w:rsidR="0010778D" w:rsidRPr="00655E67" w:rsidRDefault="0010778D" w:rsidP="00223521">
            <w:pPr>
              <w:pStyle w:val="TableContent"/>
            </w:pPr>
          </w:p>
        </w:tc>
      </w:tr>
    </w:tbl>
    <w:p w14:paraId="6DEA7AA9" w14:textId="77777777" w:rsidR="00D37F1B" w:rsidRPr="00655E67" w:rsidRDefault="00D37F1B" w:rsidP="00CE513F">
      <w:pPr>
        <w:pStyle w:val="Heading3"/>
      </w:pPr>
      <w:bookmarkStart w:id="1821" w:name="_Toc236375594"/>
      <w:r w:rsidRPr="00655E67">
        <w:t>HL7 Table 0485 – Priority Code</w:t>
      </w:r>
      <w:r w:rsidR="00462376" w:rsidRPr="00655E67">
        <w:t xml:space="preserve"> (V2.7.1)</w:t>
      </w:r>
      <w:bookmarkEnd w:id="1821"/>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228"/>
        <w:gridCol w:w="5484"/>
        <w:gridCol w:w="810"/>
        <w:gridCol w:w="2676"/>
      </w:tblGrid>
      <w:tr w:rsidR="00D37F1B" w:rsidRPr="00655E67" w14:paraId="12CAE72B" w14:textId="77777777">
        <w:trPr>
          <w:cantSplit/>
          <w:trHeight w:val="378"/>
          <w:tblHeader/>
          <w:jc w:val="center"/>
        </w:trPr>
        <w:tc>
          <w:tcPr>
            <w:tcW w:w="5000" w:type="pct"/>
            <w:gridSpan w:val="4"/>
            <w:shd w:val="clear" w:color="auto" w:fill="F3F3F3"/>
            <w:vAlign w:val="center"/>
          </w:tcPr>
          <w:p w14:paraId="577085D3" w14:textId="77777777" w:rsidR="00D37F1B" w:rsidRPr="00655E67" w:rsidRDefault="00D37F1B" w:rsidP="00A97FA0">
            <w:pPr>
              <w:pStyle w:val="Caption"/>
              <w:rPr>
                <w:rFonts w:ascii="Lucida Sans" w:hAnsi="Lucida Sans"/>
                <w:b w:val="0"/>
              </w:rPr>
            </w:pPr>
            <w:bookmarkStart w:id="1822" w:name="_Toc240462348"/>
            <w:r w:rsidRPr="00655E67">
              <w:rPr>
                <w:rFonts w:ascii="Lucida Sans" w:hAnsi="Lucida Sans"/>
                <w:b w:val="0"/>
              </w:rPr>
              <w:t xml:space="preserve">Table </w:t>
            </w:r>
            <w:r w:rsidR="00EC6919" w:rsidRPr="0040062E">
              <w:rPr>
                <w:rFonts w:ascii="Lucida Sans" w:hAnsi="Lucida Sans"/>
                <w:b w:val="0"/>
              </w:rPr>
              <w:fldChar w:fldCharType="begin"/>
            </w:r>
            <w:r w:rsidR="00DB1C61"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00DB1C61"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22</w:t>
            </w:r>
            <w:r w:rsidR="00EC6919" w:rsidRPr="0040062E">
              <w:rPr>
                <w:rFonts w:ascii="Lucida Sans" w:hAnsi="Lucida Sans"/>
                <w:b w:val="0"/>
              </w:rPr>
              <w:fldChar w:fldCharType="end"/>
            </w:r>
            <w:r w:rsidRPr="00655E67">
              <w:rPr>
                <w:rFonts w:ascii="Lucida Sans" w:hAnsi="Lucida Sans"/>
                <w:b w:val="0"/>
              </w:rPr>
              <w:t xml:space="preserve">. HL7 Table </w:t>
            </w:r>
            <w:r w:rsidR="00114BEF" w:rsidRPr="00655E67">
              <w:rPr>
                <w:rFonts w:ascii="Lucida Sans" w:hAnsi="Lucida Sans"/>
                <w:b w:val="0"/>
              </w:rPr>
              <w:t>0485 – Priority Code</w:t>
            </w:r>
            <w:r w:rsidR="00462376" w:rsidRPr="00655E67">
              <w:rPr>
                <w:rFonts w:ascii="Lucida Sans" w:hAnsi="Lucida Sans"/>
                <w:b w:val="0"/>
              </w:rPr>
              <w:t xml:space="preserve"> (V2.7.1)</w:t>
            </w:r>
            <w:bookmarkEnd w:id="1822"/>
          </w:p>
        </w:tc>
      </w:tr>
      <w:tr w:rsidR="000035CB" w:rsidRPr="00655E67" w14:paraId="1EE4859B" w14:textId="77777777">
        <w:trPr>
          <w:cantSplit/>
          <w:trHeight w:hRule="exact" w:val="360"/>
          <w:tblHeader/>
          <w:jc w:val="center"/>
        </w:trPr>
        <w:tc>
          <w:tcPr>
            <w:tcW w:w="602" w:type="pct"/>
            <w:shd w:val="clear" w:color="auto" w:fill="F3F3F3"/>
            <w:vAlign w:val="center"/>
          </w:tcPr>
          <w:p w14:paraId="0D13053C" w14:textId="77777777" w:rsidR="00D37F1B" w:rsidRPr="00BD742F" w:rsidRDefault="00D37F1B" w:rsidP="00BD742F">
            <w:pPr>
              <w:pStyle w:val="TableHeadingA"/>
              <w:jc w:val="center"/>
            </w:pPr>
            <w:r w:rsidRPr="00BD742F">
              <w:t>Value</w:t>
            </w:r>
          </w:p>
        </w:tc>
        <w:tc>
          <w:tcPr>
            <w:tcW w:w="2689" w:type="pct"/>
            <w:shd w:val="clear" w:color="auto" w:fill="F3F3F3"/>
            <w:vAlign w:val="center"/>
          </w:tcPr>
          <w:p w14:paraId="2DBC9382" w14:textId="77777777" w:rsidR="00D37F1B" w:rsidRPr="00BD742F" w:rsidRDefault="00D37F1B" w:rsidP="00BD742F">
            <w:pPr>
              <w:pStyle w:val="TableHeadingA"/>
            </w:pPr>
            <w:r w:rsidRPr="00BD742F">
              <w:t>Description</w:t>
            </w:r>
          </w:p>
        </w:tc>
        <w:tc>
          <w:tcPr>
            <w:tcW w:w="397" w:type="pct"/>
            <w:shd w:val="clear" w:color="auto" w:fill="F3F3F3"/>
            <w:vAlign w:val="center"/>
          </w:tcPr>
          <w:p w14:paraId="3673AB5C" w14:textId="77777777" w:rsidR="00D37F1B" w:rsidRPr="00BD742F" w:rsidRDefault="00D37F1B" w:rsidP="00BD742F">
            <w:pPr>
              <w:pStyle w:val="TableHeadingA"/>
              <w:jc w:val="center"/>
            </w:pPr>
            <w:r w:rsidRPr="00BD742F">
              <w:t>Usage</w:t>
            </w:r>
          </w:p>
        </w:tc>
        <w:tc>
          <w:tcPr>
            <w:tcW w:w="1312" w:type="pct"/>
            <w:shd w:val="clear" w:color="auto" w:fill="F3F3F3"/>
            <w:vAlign w:val="center"/>
          </w:tcPr>
          <w:p w14:paraId="0E81A6B1" w14:textId="77777777" w:rsidR="00D37F1B" w:rsidRPr="00BD742F" w:rsidRDefault="00D37F1B" w:rsidP="00BD742F">
            <w:pPr>
              <w:pStyle w:val="TableHeadingA"/>
            </w:pPr>
            <w:r w:rsidRPr="00BD742F">
              <w:t>Comment</w:t>
            </w:r>
          </w:p>
        </w:tc>
      </w:tr>
      <w:tr w:rsidR="000035CB" w:rsidRPr="00655E67" w14:paraId="67504EF3" w14:textId="77777777">
        <w:trPr>
          <w:cantSplit/>
          <w:trHeight w:val="20"/>
          <w:jc w:val="center"/>
        </w:trPr>
        <w:tc>
          <w:tcPr>
            <w:tcW w:w="602" w:type="pct"/>
          </w:tcPr>
          <w:p w14:paraId="3FE652B7" w14:textId="77777777" w:rsidR="00B04960" w:rsidRPr="00655E67" w:rsidRDefault="00B04960" w:rsidP="00223521">
            <w:pPr>
              <w:pStyle w:val="TableContent"/>
            </w:pPr>
            <w:r w:rsidRPr="00655E67">
              <w:t>A</w:t>
            </w:r>
          </w:p>
        </w:tc>
        <w:tc>
          <w:tcPr>
            <w:tcW w:w="2689" w:type="pct"/>
          </w:tcPr>
          <w:p w14:paraId="0200144B" w14:textId="77777777" w:rsidR="00B04960" w:rsidRPr="00655E67" w:rsidRDefault="00B04960" w:rsidP="00453C19">
            <w:pPr>
              <w:pStyle w:val="TableContent"/>
              <w:jc w:val="left"/>
            </w:pPr>
            <w:r w:rsidRPr="00655E67">
              <w:t>Fill after S orders</w:t>
            </w:r>
          </w:p>
        </w:tc>
        <w:tc>
          <w:tcPr>
            <w:tcW w:w="397" w:type="pct"/>
          </w:tcPr>
          <w:p w14:paraId="5817449B" w14:textId="77777777" w:rsidR="00B04960" w:rsidRPr="00655E67" w:rsidRDefault="00B04960" w:rsidP="00223521">
            <w:pPr>
              <w:pStyle w:val="TableContent"/>
            </w:pPr>
          </w:p>
        </w:tc>
        <w:tc>
          <w:tcPr>
            <w:tcW w:w="1312" w:type="pct"/>
          </w:tcPr>
          <w:p w14:paraId="0FAFD378" w14:textId="77777777" w:rsidR="00B04960" w:rsidRPr="00655E67" w:rsidRDefault="00B04960" w:rsidP="00223521">
            <w:pPr>
              <w:pStyle w:val="TableContent"/>
            </w:pPr>
          </w:p>
        </w:tc>
      </w:tr>
      <w:tr w:rsidR="000035CB" w:rsidRPr="00655E67" w14:paraId="363A078F" w14:textId="77777777">
        <w:trPr>
          <w:cantSplit/>
          <w:trHeight w:val="20"/>
          <w:jc w:val="center"/>
        </w:trPr>
        <w:tc>
          <w:tcPr>
            <w:tcW w:w="602" w:type="pct"/>
          </w:tcPr>
          <w:p w14:paraId="0EF1AE80" w14:textId="77777777" w:rsidR="00B04960" w:rsidRPr="00655E67" w:rsidRDefault="00B04960" w:rsidP="00223521">
            <w:pPr>
              <w:pStyle w:val="TableContent"/>
            </w:pPr>
            <w:r w:rsidRPr="00655E67">
              <w:t>C</w:t>
            </w:r>
          </w:p>
        </w:tc>
        <w:tc>
          <w:tcPr>
            <w:tcW w:w="2689" w:type="pct"/>
          </w:tcPr>
          <w:p w14:paraId="68C01F64" w14:textId="77777777" w:rsidR="00B04960" w:rsidRPr="00655E67" w:rsidRDefault="00B04960" w:rsidP="00453C19">
            <w:pPr>
              <w:pStyle w:val="TableContent"/>
              <w:jc w:val="left"/>
            </w:pPr>
            <w:proofErr w:type="gramStart"/>
            <w:r w:rsidRPr="00655E67">
              <w:t>callback</w:t>
            </w:r>
            <w:proofErr w:type="gramEnd"/>
          </w:p>
        </w:tc>
        <w:tc>
          <w:tcPr>
            <w:tcW w:w="397" w:type="pct"/>
          </w:tcPr>
          <w:p w14:paraId="2D8136B1" w14:textId="77777777" w:rsidR="00B04960" w:rsidRPr="00655E67" w:rsidRDefault="00B04960" w:rsidP="00223521">
            <w:pPr>
              <w:pStyle w:val="TableContent"/>
            </w:pPr>
          </w:p>
        </w:tc>
        <w:tc>
          <w:tcPr>
            <w:tcW w:w="1312" w:type="pct"/>
          </w:tcPr>
          <w:p w14:paraId="511BE556" w14:textId="77777777" w:rsidR="00B04960" w:rsidRPr="00655E67" w:rsidRDefault="00B04960" w:rsidP="00223521">
            <w:pPr>
              <w:pStyle w:val="TableContent"/>
            </w:pPr>
          </w:p>
        </w:tc>
      </w:tr>
      <w:tr w:rsidR="000035CB" w:rsidRPr="00655E67" w14:paraId="59321086" w14:textId="77777777">
        <w:trPr>
          <w:cantSplit/>
          <w:trHeight w:val="20"/>
          <w:jc w:val="center"/>
        </w:trPr>
        <w:tc>
          <w:tcPr>
            <w:tcW w:w="602" w:type="pct"/>
          </w:tcPr>
          <w:p w14:paraId="6B40C154" w14:textId="77777777" w:rsidR="00B04960" w:rsidRPr="00655E67" w:rsidRDefault="00B04960" w:rsidP="00223521">
            <w:pPr>
              <w:pStyle w:val="TableContent"/>
            </w:pPr>
            <w:r w:rsidRPr="00655E67">
              <w:t>P</w:t>
            </w:r>
          </w:p>
        </w:tc>
        <w:tc>
          <w:tcPr>
            <w:tcW w:w="2689" w:type="pct"/>
          </w:tcPr>
          <w:p w14:paraId="2E459F30" w14:textId="77777777" w:rsidR="00B04960" w:rsidRPr="00655E67" w:rsidRDefault="00B04960" w:rsidP="00453C19">
            <w:pPr>
              <w:pStyle w:val="TableContent"/>
              <w:jc w:val="left"/>
            </w:pPr>
            <w:proofErr w:type="spellStart"/>
            <w:proofErr w:type="gramStart"/>
            <w:r w:rsidRPr="00655E67">
              <w:t>preop</w:t>
            </w:r>
            <w:proofErr w:type="spellEnd"/>
            <w:proofErr w:type="gramEnd"/>
          </w:p>
        </w:tc>
        <w:tc>
          <w:tcPr>
            <w:tcW w:w="397" w:type="pct"/>
          </w:tcPr>
          <w:p w14:paraId="3FF8CF07" w14:textId="77777777" w:rsidR="00B04960" w:rsidRPr="00655E67" w:rsidRDefault="00B04960" w:rsidP="00223521">
            <w:pPr>
              <w:pStyle w:val="TableContent"/>
            </w:pPr>
          </w:p>
        </w:tc>
        <w:tc>
          <w:tcPr>
            <w:tcW w:w="1312" w:type="pct"/>
          </w:tcPr>
          <w:p w14:paraId="472B0A2C" w14:textId="77777777" w:rsidR="00B04960" w:rsidRPr="00655E67" w:rsidRDefault="00B04960" w:rsidP="00223521">
            <w:pPr>
              <w:pStyle w:val="TableContent"/>
            </w:pPr>
          </w:p>
        </w:tc>
      </w:tr>
      <w:tr w:rsidR="000035CB" w:rsidRPr="00655E67" w14:paraId="40642D5A" w14:textId="77777777">
        <w:trPr>
          <w:cantSplit/>
          <w:trHeight w:val="20"/>
          <w:jc w:val="center"/>
        </w:trPr>
        <w:tc>
          <w:tcPr>
            <w:tcW w:w="602" w:type="pct"/>
          </w:tcPr>
          <w:p w14:paraId="70B0DD03" w14:textId="77777777" w:rsidR="00B04960" w:rsidRPr="00655E67" w:rsidRDefault="00B04960" w:rsidP="00223521">
            <w:pPr>
              <w:pStyle w:val="TableContent"/>
            </w:pPr>
            <w:r w:rsidRPr="00655E67">
              <w:t>PRN</w:t>
            </w:r>
          </w:p>
        </w:tc>
        <w:tc>
          <w:tcPr>
            <w:tcW w:w="2689" w:type="pct"/>
          </w:tcPr>
          <w:p w14:paraId="4C1BB15A" w14:textId="77777777" w:rsidR="00B04960" w:rsidRPr="00655E67" w:rsidRDefault="00B04960" w:rsidP="00453C19">
            <w:pPr>
              <w:pStyle w:val="TableContent"/>
              <w:jc w:val="left"/>
            </w:pPr>
            <w:proofErr w:type="gramStart"/>
            <w:r w:rsidRPr="00655E67">
              <w:t>as</w:t>
            </w:r>
            <w:proofErr w:type="gramEnd"/>
            <w:r w:rsidRPr="00655E67">
              <w:t xml:space="preserve"> needed</w:t>
            </w:r>
          </w:p>
        </w:tc>
        <w:tc>
          <w:tcPr>
            <w:tcW w:w="397" w:type="pct"/>
          </w:tcPr>
          <w:p w14:paraId="5D6FADDF" w14:textId="77777777" w:rsidR="00B04960" w:rsidRPr="00655E67" w:rsidRDefault="00B04960" w:rsidP="00223521">
            <w:pPr>
              <w:pStyle w:val="TableContent"/>
            </w:pPr>
          </w:p>
        </w:tc>
        <w:tc>
          <w:tcPr>
            <w:tcW w:w="1312" w:type="pct"/>
          </w:tcPr>
          <w:p w14:paraId="206E3E99" w14:textId="77777777" w:rsidR="00B04960" w:rsidRPr="00655E67" w:rsidRDefault="00B04960" w:rsidP="00223521">
            <w:pPr>
              <w:pStyle w:val="TableContent"/>
            </w:pPr>
          </w:p>
        </w:tc>
      </w:tr>
      <w:tr w:rsidR="000035CB" w:rsidRPr="00655E67" w14:paraId="23831609" w14:textId="77777777">
        <w:trPr>
          <w:cantSplit/>
          <w:trHeight w:val="20"/>
          <w:jc w:val="center"/>
        </w:trPr>
        <w:tc>
          <w:tcPr>
            <w:tcW w:w="602" w:type="pct"/>
          </w:tcPr>
          <w:p w14:paraId="5E2CB142" w14:textId="77777777" w:rsidR="00B04960" w:rsidRPr="00655E67" w:rsidRDefault="00B04960" w:rsidP="00223521">
            <w:pPr>
              <w:pStyle w:val="TableContent"/>
            </w:pPr>
            <w:r w:rsidRPr="00655E67">
              <w:t>R</w:t>
            </w:r>
          </w:p>
        </w:tc>
        <w:tc>
          <w:tcPr>
            <w:tcW w:w="2689" w:type="pct"/>
          </w:tcPr>
          <w:p w14:paraId="73990977" w14:textId="77777777" w:rsidR="00B04960" w:rsidRPr="00655E67" w:rsidRDefault="00B04960" w:rsidP="00453C19">
            <w:pPr>
              <w:pStyle w:val="TableContent"/>
              <w:jc w:val="left"/>
            </w:pPr>
            <w:r w:rsidRPr="00655E67">
              <w:t>Default</w:t>
            </w:r>
          </w:p>
        </w:tc>
        <w:tc>
          <w:tcPr>
            <w:tcW w:w="397" w:type="pct"/>
          </w:tcPr>
          <w:p w14:paraId="510D07ED" w14:textId="77777777" w:rsidR="00B04960" w:rsidRPr="00655E67" w:rsidRDefault="00B04960" w:rsidP="00223521">
            <w:pPr>
              <w:pStyle w:val="TableContent"/>
            </w:pPr>
          </w:p>
        </w:tc>
        <w:tc>
          <w:tcPr>
            <w:tcW w:w="1312" w:type="pct"/>
          </w:tcPr>
          <w:p w14:paraId="7BF5E5F0" w14:textId="77777777" w:rsidR="00B04960" w:rsidRPr="00655E67" w:rsidRDefault="00B04960" w:rsidP="00223521">
            <w:pPr>
              <w:pStyle w:val="TableContent"/>
            </w:pPr>
          </w:p>
        </w:tc>
      </w:tr>
      <w:tr w:rsidR="000035CB" w:rsidRPr="00655E67" w14:paraId="075A4407" w14:textId="77777777">
        <w:trPr>
          <w:cantSplit/>
          <w:trHeight w:val="20"/>
          <w:jc w:val="center"/>
        </w:trPr>
        <w:tc>
          <w:tcPr>
            <w:tcW w:w="602" w:type="pct"/>
          </w:tcPr>
          <w:p w14:paraId="76F115D5" w14:textId="77777777" w:rsidR="00B04960" w:rsidRPr="00655E67" w:rsidRDefault="00B04960" w:rsidP="00223521">
            <w:pPr>
              <w:pStyle w:val="TableContent"/>
            </w:pPr>
            <w:r w:rsidRPr="00655E67">
              <w:t>S</w:t>
            </w:r>
          </w:p>
        </w:tc>
        <w:tc>
          <w:tcPr>
            <w:tcW w:w="2689" w:type="pct"/>
          </w:tcPr>
          <w:p w14:paraId="19DF7FEC" w14:textId="77777777" w:rsidR="00B04960" w:rsidRPr="00655E67" w:rsidRDefault="00B04960" w:rsidP="00453C19">
            <w:pPr>
              <w:pStyle w:val="TableContent"/>
              <w:jc w:val="left"/>
            </w:pPr>
            <w:r w:rsidRPr="00655E67">
              <w:t>With highest priority</w:t>
            </w:r>
          </w:p>
        </w:tc>
        <w:tc>
          <w:tcPr>
            <w:tcW w:w="397" w:type="pct"/>
          </w:tcPr>
          <w:p w14:paraId="2E3B37CF" w14:textId="77777777" w:rsidR="00B04960" w:rsidRPr="00655E67" w:rsidRDefault="0078324B" w:rsidP="00223521">
            <w:pPr>
              <w:pStyle w:val="TableContent"/>
            </w:pPr>
            <w:r>
              <w:t>R</w:t>
            </w:r>
          </w:p>
        </w:tc>
        <w:tc>
          <w:tcPr>
            <w:tcW w:w="1312" w:type="pct"/>
          </w:tcPr>
          <w:p w14:paraId="30D8C715" w14:textId="77777777" w:rsidR="00B04960" w:rsidRPr="00655E67" w:rsidRDefault="00B04960" w:rsidP="00223521">
            <w:pPr>
              <w:pStyle w:val="TableContent"/>
            </w:pPr>
          </w:p>
        </w:tc>
      </w:tr>
      <w:tr w:rsidR="000035CB" w:rsidRPr="00655E67" w14:paraId="3DD88C25" w14:textId="77777777">
        <w:trPr>
          <w:cantSplit/>
          <w:trHeight w:val="20"/>
          <w:jc w:val="center"/>
        </w:trPr>
        <w:tc>
          <w:tcPr>
            <w:tcW w:w="602" w:type="pct"/>
          </w:tcPr>
          <w:p w14:paraId="2CF07A64" w14:textId="77777777" w:rsidR="00B04960" w:rsidRPr="00655E67" w:rsidRDefault="00B04960" w:rsidP="00223521">
            <w:pPr>
              <w:pStyle w:val="TableContent"/>
            </w:pPr>
            <w:r w:rsidRPr="00655E67">
              <w:t>T</w:t>
            </w:r>
          </w:p>
        </w:tc>
        <w:tc>
          <w:tcPr>
            <w:tcW w:w="2689" w:type="pct"/>
          </w:tcPr>
          <w:p w14:paraId="20940A7F" w14:textId="77777777" w:rsidR="00B04960" w:rsidRPr="00655E67" w:rsidRDefault="00B04960" w:rsidP="00453C19">
            <w:pPr>
              <w:pStyle w:val="TableContent"/>
              <w:jc w:val="left"/>
            </w:pPr>
            <w:r w:rsidRPr="00655E67">
              <w:t>A request implying that it is critical to come as close as possible to the requested time (e.g. for a trough anti-microbial level)</w:t>
            </w:r>
          </w:p>
        </w:tc>
        <w:tc>
          <w:tcPr>
            <w:tcW w:w="397" w:type="pct"/>
          </w:tcPr>
          <w:p w14:paraId="6A637E81" w14:textId="77777777" w:rsidR="00B04960" w:rsidRPr="00655E67" w:rsidRDefault="00B04960" w:rsidP="00223521">
            <w:pPr>
              <w:pStyle w:val="TableContent"/>
            </w:pPr>
          </w:p>
        </w:tc>
        <w:tc>
          <w:tcPr>
            <w:tcW w:w="1312" w:type="pct"/>
          </w:tcPr>
          <w:p w14:paraId="05F908F0" w14:textId="77777777" w:rsidR="00B04960" w:rsidRPr="00655E67" w:rsidRDefault="00B04960" w:rsidP="00223521">
            <w:pPr>
              <w:pStyle w:val="TableContent"/>
            </w:pPr>
          </w:p>
        </w:tc>
      </w:tr>
      <w:tr w:rsidR="000035CB" w:rsidRPr="00655E67" w14:paraId="695BD786" w14:textId="77777777">
        <w:trPr>
          <w:cantSplit/>
          <w:trHeight w:val="20"/>
          <w:jc w:val="center"/>
        </w:trPr>
        <w:tc>
          <w:tcPr>
            <w:tcW w:w="602" w:type="pct"/>
          </w:tcPr>
          <w:p w14:paraId="378540AF" w14:textId="77777777" w:rsidR="00B04960" w:rsidRPr="00655E67" w:rsidRDefault="00B04960" w:rsidP="00223521">
            <w:pPr>
              <w:pStyle w:val="TableContent"/>
            </w:pPr>
            <w:r w:rsidRPr="00655E67">
              <w:t>TD &lt;integer&gt;</w:t>
            </w:r>
          </w:p>
        </w:tc>
        <w:tc>
          <w:tcPr>
            <w:tcW w:w="2689" w:type="pct"/>
          </w:tcPr>
          <w:p w14:paraId="0E0F39DE" w14:textId="77777777" w:rsidR="00B04960" w:rsidRPr="00655E67" w:rsidRDefault="00B04960" w:rsidP="00453C19">
            <w:pPr>
              <w:pStyle w:val="TableContent"/>
              <w:jc w:val="left"/>
            </w:pPr>
            <w:r w:rsidRPr="00655E67">
              <w:t>Timing critical within &lt;integer&gt; days</w:t>
            </w:r>
          </w:p>
        </w:tc>
        <w:tc>
          <w:tcPr>
            <w:tcW w:w="397" w:type="pct"/>
          </w:tcPr>
          <w:p w14:paraId="792BA747" w14:textId="77777777" w:rsidR="00B04960" w:rsidRPr="00655E67" w:rsidRDefault="00B04960" w:rsidP="00223521">
            <w:pPr>
              <w:pStyle w:val="TableContent"/>
            </w:pPr>
          </w:p>
        </w:tc>
        <w:tc>
          <w:tcPr>
            <w:tcW w:w="1312" w:type="pct"/>
          </w:tcPr>
          <w:p w14:paraId="1ABD4063" w14:textId="77777777" w:rsidR="00B04960" w:rsidRPr="00655E67" w:rsidRDefault="00B04960" w:rsidP="00223521">
            <w:pPr>
              <w:pStyle w:val="TableContent"/>
            </w:pPr>
          </w:p>
        </w:tc>
      </w:tr>
      <w:tr w:rsidR="000035CB" w:rsidRPr="00655E67" w14:paraId="162B9108" w14:textId="77777777">
        <w:trPr>
          <w:cantSplit/>
          <w:trHeight w:val="20"/>
          <w:jc w:val="center"/>
        </w:trPr>
        <w:tc>
          <w:tcPr>
            <w:tcW w:w="602" w:type="pct"/>
          </w:tcPr>
          <w:p w14:paraId="03682D6A" w14:textId="77777777" w:rsidR="00B04960" w:rsidRPr="00655E67" w:rsidRDefault="00B04960" w:rsidP="00223521">
            <w:pPr>
              <w:pStyle w:val="TableContent"/>
            </w:pPr>
            <w:r w:rsidRPr="00655E67">
              <w:t>TH &lt;integer&gt;</w:t>
            </w:r>
          </w:p>
        </w:tc>
        <w:tc>
          <w:tcPr>
            <w:tcW w:w="2689" w:type="pct"/>
          </w:tcPr>
          <w:p w14:paraId="4EA2E70A" w14:textId="77777777" w:rsidR="00B04960" w:rsidRPr="00655E67" w:rsidRDefault="00B04960" w:rsidP="00453C19">
            <w:pPr>
              <w:pStyle w:val="TableContent"/>
              <w:jc w:val="left"/>
            </w:pPr>
            <w:r w:rsidRPr="00655E67">
              <w:t>Timing critical within &lt;integer&gt; hours</w:t>
            </w:r>
          </w:p>
        </w:tc>
        <w:tc>
          <w:tcPr>
            <w:tcW w:w="397" w:type="pct"/>
          </w:tcPr>
          <w:p w14:paraId="5A8658ED" w14:textId="77777777" w:rsidR="00B04960" w:rsidRPr="00655E67" w:rsidRDefault="00B04960" w:rsidP="00223521">
            <w:pPr>
              <w:pStyle w:val="TableContent"/>
            </w:pPr>
          </w:p>
        </w:tc>
        <w:tc>
          <w:tcPr>
            <w:tcW w:w="1312" w:type="pct"/>
          </w:tcPr>
          <w:p w14:paraId="6F0E6452" w14:textId="77777777" w:rsidR="00B04960" w:rsidRPr="00655E67" w:rsidRDefault="00B04960" w:rsidP="00223521">
            <w:pPr>
              <w:pStyle w:val="TableContent"/>
            </w:pPr>
          </w:p>
        </w:tc>
      </w:tr>
      <w:tr w:rsidR="000035CB" w:rsidRPr="00655E67" w14:paraId="6C8E3913" w14:textId="77777777">
        <w:trPr>
          <w:cantSplit/>
          <w:trHeight w:val="20"/>
          <w:jc w:val="center"/>
        </w:trPr>
        <w:tc>
          <w:tcPr>
            <w:tcW w:w="602" w:type="pct"/>
          </w:tcPr>
          <w:p w14:paraId="2067A179" w14:textId="77777777" w:rsidR="00B04960" w:rsidRPr="00655E67" w:rsidRDefault="00B04960" w:rsidP="00223521">
            <w:pPr>
              <w:pStyle w:val="TableContent"/>
            </w:pPr>
            <w:r w:rsidRPr="00655E67">
              <w:t>TL &lt;integer&gt;</w:t>
            </w:r>
          </w:p>
        </w:tc>
        <w:tc>
          <w:tcPr>
            <w:tcW w:w="2689" w:type="pct"/>
          </w:tcPr>
          <w:p w14:paraId="42AA4FF6" w14:textId="77777777" w:rsidR="00B04960" w:rsidRPr="00655E67" w:rsidRDefault="00B04960" w:rsidP="00453C19">
            <w:pPr>
              <w:pStyle w:val="TableContent"/>
              <w:jc w:val="left"/>
            </w:pPr>
            <w:r w:rsidRPr="00655E67">
              <w:t>Timing critical within &lt;integer&gt; months</w:t>
            </w:r>
          </w:p>
        </w:tc>
        <w:tc>
          <w:tcPr>
            <w:tcW w:w="397" w:type="pct"/>
          </w:tcPr>
          <w:p w14:paraId="1ACA6244" w14:textId="77777777" w:rsidR="00B04960" w:rsidRPr="00655E67" w:rsidRDefault="00B04960" w:rsidP="00223521">
            <w:pPr>
              <w:pStyle w:val="TableContent"/>
            </w:pPr>
          </w:p>
        </w:tc>
        <w:tc>
          <w:tcPr>
            <w:tcW w:w="1312" w:type="pct"/>
          </w:tcPr>
          <w:p w14:paraId="612892A2" w14:textId="77777777" w:rsidR="00B04960" w:rsidRPr="00655E67" w:rsidRDefault="00B04960" w:rsidP="00223521">
            <w:pPr>
              <w:pStyle w:val="TableContent"/>
            </w:pPr>
          </w:p>
        </w:tc>
      </w:tr>
      <w:tr w:rsidR="000035CB" w:rsidRPr="00655E67" w14:paraId="0CEC4563" w14:textId="77777777">
        <w:trPr>
          <w:cantSplit/>
          <w:trHeight w:val="20"/>
          <w:jc w:val="center"/>
        </w:trPr>
        <w:tc>
          <w:tcPr>
            <w:tcW w:w="602" w:type="pct"/>
          </w:tcPr>
          <w:p w14:paraId="27308125" w14:textId="77777777" w:rsidR="00B04960" w:rsidRPr="00655E67" w:rsidRDefault="00B04960" w:rsidP="00223521">
            <w:pPr>
              <w:pStyle w:val="TableContent"/>
            </w:pPr>
            <w:r w:rsidRPr="00655E67">
              <w:t>TM &lt;integer&gt;</w:t>
            </w:r>
          </w:p>
        </w:tc>
        <w:tc>
          <w:tcPr>
            <w:tcW w:w="2689" w:type="pct"/>
          </w:tcPr>
          <w:p w14:paraId="0AD72A02" w14:textId="77777777" w:rsidR="00B04960" w:rsidRPr="00655E67" w:rsidRDefault="00B04960" w:rsidP="00453C19">
            <w:pPr>
              <w:pStyle w:val="TableContent"/>
              <w:jc w:val="left"/>
            </w:pPr>
            <w:r w:rsidRPr="00655E67">
              <w:t>Timing critical within &lt;integer&gt; minutes</w:t>
            </w:r>
          </w:p>
        </w:tc>
        <w:tc>
          <w:tcPr>
            <w:tcW w:w="397" w:type="pct"/>
          </w:tcPr>
          <w:p w14:paraId="7B733FBA" w14:textId="77777777" w:rsidR="00B04960" w:rsidRPr="00655E67" w:rsidRDefault="00B04960" w:rsidP="00223521">
            <w:pPr>
              <w:pStyle w:val="TableContent"/>
            </w:pPr>
          </w:p>
        </w:tc>
        <w:tc>
          <w:tcPr>
            <w:tcW w:w="1312" w:type="pct"/>
          </w:tcPr>
          <w:p w14:paraId="0F60BAD5" w14:textId="77777777" w:rsidR="00B04960" w:rsidRPr="00655E67" w:rsidRDefault="00B04960" w:rsidP="00223521">
            <w:pPr>
              <w:pStyle w:val="TableContent"/>
            </w:pPr>
          </w:p>
        </w:tc>
      </w:tr>
      <w:tr w:rsidR="000035CB" w:rsidRPr="00655E67" w14:paraId="1533A01E" w14:textId="77777777">
        <w:trPr>
          <w:cantSplit/>
          <w:trHeight w:val="20"/>
          <w:jc w:val="center"/>
        </w:trPr>
        <w:tc>
          <w:tcPr>
            <w:tcW w:w="602" w:type="pct"/>
          </w:tcPr>
          <w:p w14:paraId="5F2EAFCB" w14:textId="77777777" w:rsidR="00B04960" w:rsidRPr="00655E67" w:rsidRDefault="00B04960" w:rsidP="00223521">
            <w:pPr>
              <w:pStyle w:val="TableContent"/>
            </w:pPr>
            <w:r w:rsidRPr="00655E67">
              <w:t>TS &lt;integer&gt;</w:t>
            </w:r>
          </w:p>
        </w:tc>
        <w:tc>
          <w:tcPr>
            <w:tcW w:w="2689" w:type="pct"/>
          </w:tcPr>
          <w:p w14:paraId="1D1AEDDE" w14:textId="77777777" w:rsidR="00B04960" w:rsidRPr="00655E67" w:rsidRDefault="00B04960" w:rsidP="00453C19">
            <w:pPr>
              <w:pStyle w:val="TableContent"/>
              <w:jc w:val="left"/>
            </w:pPr>
            <w:r w:rsidRPr="00655E67">
              <w:t>Timing critical within &lt;integer&gt; seconds</w:t>
            </w:r>
          </w:p>
        </w:tc>
        <w:tc>
          <w:tcPr>
            <w:tcW w:w="397" w:type="pct"/>
          </w:tcPr>
          <w:p w14:paraId="2D241F70" w14:textId="77777777" w:rsidR="00B04960" w:rsidRPr="00655E67" w:rsidRDefault="00B04960" w:rsidP="00223521">
            <w:pPr>
              <w:pStyle w:val="TableContent"/>
            </w:pPr>
          </w:p>
        </w:tc>
        <w:tc>
          <w:tcPr>
            <w:tcW w:w="1312" w:type="pct"/>
          </w:tcPr>
          <w:p w14:paraId="5DD6D198" w14:textId="77777777" w:rsidR="00B04960" w:rsidRPr="00655E67" w:rsidRDefault="00B04960" w:rsidP="00223521">
            <w:pPr>
              <w:pStyle w:val="TableContent"/>
            </w:pPr>
          </w:p>
        </w:tc>
      </w:tr>
      <w:tr w:rsidR="000035CB" w:rsidRPr="00655E67" w14:paraId="3C6D4D46" w14:textId="77777777">
        <w:trPr>
          <w:cantSplit/>
          <w:trHeight w:val="20"/>
          <w:jc w:val="center"/>
        </w:trPr>
        <w:tc>
          <w:tcPr>
            <w:tcW w:w="602" w:type="pct"/>
          </w:tcPr>
          <w:p w14:paraId="789267F3" w14:textId="77777777" w:rsidR="00B04960" w:rsidRPr="00655E67" w:rsidRDefault="00B04960" w:rsidP="00223521">
            <w:pPr>
              <w:pStyle w:val="TableContent"/>
            </w:pPr>
            <w:r w:rsidRPr="00655E67">
              <w:t>TW &lt;integer&gt;</w:t>
            </w:r>
          </w:p>
        </w:tc>
        <w:tc>
          <w:tcPr>
            <w:tcW w:w="2689" w:type="pct"/>
          </w:tcPr>
          <w:p w14:paraId="23AAD94E" w14:textId="77777777" w:rsidR="00B04960" w:rsidRPr="00655E67" w:rsidRDefault="00B04960" w:rsidP="00453C19">
            <w:pPr>
              <w:pStyle w:val="TableContent"/>
              <w:jc w:val="left"/>
            </w:pPr>
            <w:r w:rsidRPr="00655E67">
              <w:t>Timing critical within &lt;integer&gt; weeks</w:t>
            </w:r>
          </w:p>
        </w:tc>
        <w:tc>
          <w:tcPr>
            <w:tcW w:w="397" w:type="pct"/>
          </w:tcPr>
          <w:p w14:paraId="6C5F3AE8" w14:textId="77777777" w:rsidR="00B04960" w:rsidRPr="00655E67" w:rsidRDefault="00B04960" w:rsidP="00223521">
            <w:pPr>
              <w:pStyle w:val="TableContent"/>
            </w:pPr>
          </w:p>
        </w:tc>
        <w:tc>
          <w:tcPr>
            <w:tcW w:w="1312" w:type="pct"/>
          </w:tcPr>
          <w:p w14:paraId="1C63D19E" w14:textId="77777777" w:rsidR="00B04960" w:rsidRPr="00655E67" w:rsidRDefault="00B04960" w:rsidP="00223521">
            <w:pPr>
              <w:pStyle w:val="TableContent"/>
            </w:pPr>
          </w:p>
        </w:tc>
      </w:tr>
      <w:tr w:rsidR="00CC7DA2" w:rsidRPr="00655E67" w14:paraId="1ECB8D22" w14:textId="77777777">
        <w:trPr>
          <w:cantSplit/>
          <w:trHeight w:val="20"/>
          <w:jc w:val="center"/>
        </w:trPr>
        <w:tc>
          <w:tcPr>
            <w:tcW w:w="602" w:type="pct"/>
          </w:tcPr>
          <w:p w14:paraId="483A5D15" w14:textId="77777777" w:rsidR="00CC7DA2" w:rsidRPr="00655E67" w:rsidRDefault="00CC7DA2" w:rsidP="00223521">
            <w:pPr>
              <w:pStyle w:val="TableContent"/>
            </w:pPr>
            <w:r w:rsidRPr="00655E67">
              <w:t>F</w:t>
            </w:r>
          </w:p>
        </w:tc>
        <w:tc>
          <w:tcPr>
            <w:tcW w:w="2689" w:type="pct"/>
          </w:tcPr>
          <w:p w14:paraId="0211C2A1" w14:textId="77777777" w:rsidR="00CC7DA2" w:rsidRPr="00655E67" w:rsidRDefault="00CC7DA2" w:rsidP="00453C19">
            <w:pPr>
              <w:pStyle w:val="TableContent"/>
              <w:jc w:val="left"/>
            </w:pPr>
            <w:r w:rsidRPr="00655E67">
              <w:t>Future Order</w:t>
            </w:r>
          </w:p>
        </w:tc>
        <w:tc>
          <w:tcPr>
            <w:tcW w:w="397" w:type="pct"/>
          </w:tcPr>
          <w:p w14:paraId="7E643F59" w14:textId="77777777" w:rsidR="00CC7DA2" w:rsidRPr="00655E67" w:rsidRDefault="00CC7DA2" w:rsidP="00223521">
            <w:pPr>
              <w:pStyle w:val="TableContent"/>
            </w:pPr>
            <w:r>
              <w:t>R</w:t>
            </w:r>
          </w:p>
        </w:tc>
        <w:tc>
          <w:tcPr>
            <w:tcW w:w="1312" w:type="pct"/>
          </w:tcPr>
          <w:p w14:paraId="66DF479F" w14:textId="77777777" w:rsidR="00CC7DA2" w:rsidRPr="00655E67" w:rsidRDefault="000E4DBC" w:rsidP="00CC7DA2">
            <w:pPr>
              <w:pStyle w:val="TableContent"/>
              <w:jc w:val="left"/>
            </w:pPr>
            <w:r>
              <w:t>Added</w:t>
            </w:r>
            <w:r w:rsidR="00CC7DA2">
              <w:t xml:space="preserve"> for </w:t>
            </w:r>
            <w:r>
              <w:t>specific use in this guide</w:t>
            </w:r>
            <w:r w:rsidR="00CC7DA2">
              <w:t>.</w:t>
            </w:r>
          </w:p>
        </w:tc>
      </w:tr>
    </w:tbl>
    <w:p w14:paraId="01F21A30" w14:textId="77777777" w:rsidR="004019B2" w:rsidRPr="00655E67" w:rsidRDefault="004019B2" w:rsidP="00CE513F">
      <w:pPr>
        <w:pStyle w:val="Heading3"/>
      </w:pPr>
      <w:bookmarkStart w:id="1823" w:name="_Toc236375595"/>
      <w:r w:rsidRPr="00655E67">
        <w:t>HL7 Table 0507 – Observation Result Handling (V2.7.1)</w:t>
      </w:r>
      <w:bookmarkEnd w:id="1823"/>
      <w:r w:rsidRPr="00655E67">
        <w:t xml:space="preserve"> </w:t>
      </w:r>
      <w:r w:rsidR="00EC6919" w:rsidRPr="00A56FA6">
        <w:fldChar w:fldCharType="begin"/>
      </w:r>
      <w:r w:rsidRPr="00655E67">
        <w:instrText>xe "User-defined Table:  0507-Observation Result Handling"</w:instrText>
      </w:r>
      <w:r w:rsidR="00EC6919" w:rsidRPr="00A56FA6">
        <w:fldChar w:fldCharType="end"/>
      </w:r>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120" w:type="dxa"/>
          <w:right w:w="120" w:type="dxa"/>
        </w:tblCellMar>
        <w:tblLook w:val="0000" w:firstRow="0" w:lastRow="0" w:firstColumn="0" w:lastColumn="0" w:noHBand="0" w:noVBand="0"/>
      </w:tblPr>
      <w:tblGrid>
        <w:gridCol w:w="930"/>
        <w:gridCol w:w="3960"/>
        <w:gridCol w:w="5432"/>
      </w:tblGrid>
      <w:tr w:rsidR="004019B2" w:rsidRPr="00655E67" w14:paraId="0CFABE2C" w14:textId="77777777">
        <w:trPr>
          <w:trHeight w:val="360"/>
          <w:tblHeader/>
          <w:jc w:val="center"/>
        </w:trPr>
        <w:tc>
          <w:tcPr>
            <w:tcW w:w="10322" w:type="dxa"/>
            <w:gridSpan w:val="3"/>
            <w:tcBorders>
              <w:top w:val="single" w:sz="12" w:space="0" w:color="C0504D"/>
            </w:tcBorders>
            <w:shd w:val="clear" w:color="auto" w:fill="F3F3F3"/>
            <w:vAlign w:val="center"/>
          </w:tcPr>
          <w:p w14:paraId="3FE345D4" w14:textId="77777777" w:rsidR="004019B2" w:rsidRPr="00655E67" w:rsidRDefault="004019B2" w:rsidP="006D6379">
            <w:pPr>
              <w:pStyle w:val="Caption"/>
              <w:rPr>
                <w:rFonts w:ascii="Lucida Sans" w:hAnsi="Lucida Sans"/>
                <w:b w:val="0"/>
              </w:rPr>
            </w:pPr>
            <w:bookmarkStart w:id="1824" w:name="_Toc240462349"/>
            <w:r w:rsidRPr="00655E67">
              <w:rPr>
                <w:rFonts w:ascii="Lucida Sans" w:hAnsi="Lucida Sans"/>
                <w:b w:val="0"/>
              </w:rPr>
              <w:t xml:space="preserve">Table </w:t>
            </w:r>
            <w:r w:rsidR="00EC6919" w:rsidRPr="0040062E">
              <w:rPr>
                <w:rFonts w:ascii="Lucida Sans" w:hAnsi="Lucida Sans"/>
                <w:b w:val="0"/>
              </w:rPr>
              <w:fldChar w:fldCharType="begin"/>
            </w:r>
            <w:r w:rsidRPr="00655E67">
              <w:rPr>
                <w:rFonts w:ascii="Lucida Sans" w:hAnsi="Lucida Sans"/>
                <w:b w:val="0"/>
              </w:rPr>
              <w:instrText xml:space="preserve"> STYLEREF 1 \s </w:instrText>
            </w:r>
            <w:r w:rsidR="00EC6919" w:rsidRPr="0040062E">
              <w:rPr>
                <w:rFonts w:ascii="Lucida Sans" w:hAnsi="Lucida Sans"/>
                <w:b w:val="0"/>
              </w:rPr>
              <w:fldChar w:fldCharType="separate"/>
            </w:r>
            <w:r w:rsidR="00901D22">
              <w:rPr>
                <w:rFonts w:ascii="Lucida Sans" w:hAnsi="Lucida Sans"/>
                <w:b w:val="0"/>
                <w:noProof/>
              </w:rPr>
              <w:t>5</w:t>
            </w:r>
            <w:r w:rsidR="00EC6919" w:rsidRPr="0040062E">
              <w:rPr>
                <w:rFonts w:ascii="Lucida Sans" w:hAnsi="Lucida Sans"/>
                <w:b w:val="0"/>
              </w:rPr>
              <w:fldChar w:fldCharType="end"/>
            </w:r>
            <w:r w:rsidRPr="00655E67">
              <w:rPr>
                <w:rFonts w:ascii="Lucida Sans" w:hAnsi="Lucida Sans"/>
                <w:b w:val="0"/>
              </w:rPr>
              <w:noBreakHyphen/>
            </w:r>
            <w:r w:rsidR="00EC6919" w:rsidRPr="0040062E">
              <w:rPr>
                <w:rFonts w:ascii="Lucida Sans" w:hAnsi="Lucida Sans"/>
                <w:b w:val="0"/>
              </w:rPr>
              <w:fldChar w:fldCharType="begin"/>
            </w:r>
            <w:r w:rsidRPr="00655E67">
              <w:rPr>
                <w:rFonts w:ascii="Lucida Sans" w:hAnsi="Lucida Sans"/>
                <w:b w:val="0"/>
              </w:rPr>
              <w:instrText xml:space="preserve"> SEQ Table \* ARABIC \s 1 </w:instrText>
            </w:r>
            <w:r w:rsidR="00EC6919" w:rsidRPr="0040062E">
              <w:rPr>
                <w:rFonts w:ascii="Lucida Sans" w:hAnsi="Lucida Sans"/>
                <w:b w:val="0"/>
              </w:rPr>
              <w:fldChar w:fldCharType="separate"/>
            </w:r>
            <w:r w:rsidR="00901D22">
              <w:rPr>
                <w:rFonts w:ascii="Lucida Sans" w:hAnsi="Lucida Sans"/>
                <w:b w:val="0"/>
                <w:noProof/>
              </w:rPr>
              <w:t>23</w:t>
            </w:r>
            <w:r w:rsidR="00EC6919" w:rsidRPr="0040062E">
              <w:rPr>
                <w:rFonts w:ascii="Lucida Sans" w:hAnsi="Lucida Sans"/>
                <w:b w:val="0"/>
              </w:rPr>
              <w:fldChar w:fldCharType="end"/>
            </w:r>
            <w:r w:rsidRPr="00655E67">
              <w:rPr>
                <w:rFonts w:ascii="Lucida Sans" w:hAnsi="Lucida Sans"/>
                <w:b w:val="0"/>
              </w:rPr>
              <w:t>. HL7 Table 0507 - Observation Result Handling (V2.7.1)</w:t>
            </w:r>
            <w:bookmarkEnd w:id="1824"/>
          </w:p>
        </w:tc>
      </w:tr>
      <w:tr w:rsidR="004019B2" w:rsidRPr="00655E67" w14:paraId="6D23DB37" w14:textId="77777777">
        <w:trPr>
          <w:trHeight w:val="360"/>
          <w:tblHeader/>
          <w:jc w:val="center"/>
        </w:trPr>
        <w:tc>
          <w:tcPr>
            <w:tcW w:w="930" w:type="dxa"/>
            <w:tcBorders>
              <w:top w:val="single" w:sz="4" w:space="0" w:color="C0C0C0"/>
            </w:tcBorders>
            <w:shd w:val="clear" w:color="auto" w:fill="F3F3F3"/>
            <w:vAlign w:val="center"/>
          </w:tcPr>
          <w:p w14:paraId="0A5E5489" w14:textId="77777777" w:rsidR="004019B2" w:rsidRPr="00912552" w:rsidRDefault="004019B2" w:rsidP="00912552">
            <w:pPr>
              <w:pStyle w:val="TableHeadingA"/>
              <w:jc w:val="center"/>
            </w:pPr>
            <w:r w:rsidRPr="00912552">
              <w:t>Value</w:t>
            </w:r>
          </w:p>
        </w:tc>
        <w:tc>
          <w:tcPr>
            <w:tcW w:w="3960" w:type="dxa"/>
            <w:tcBorders>
              <w:top w:val="single" w:sz="4" w:space="0" w:color="C0C0C0"/>
            </w:tcBorders>
            <w:shd w:val="clear" w:color="auto" w:fill="F3F3F3"/>
            <w:vAlign w:val="center"/>
          </w:tcPr>
          <w:p w14:paraId="5FDDC83C" w14:textId="77777777" w:rsidR="004019B2" w:rsidRPr="00912552" w:rsidRDefault="004019B2" w:rsidP="00912552">
            <w:pPr>
              <w:pStyle w:val="TableHeadingA"/>
            </w:pPr>
            <w:r w:rsidRPr="00912552">
              <w:t>Description</w:t>
            </w:r>
          </w:p>
        </w:tc>
        <w:tc>
          <w:tcPr>
            <w:tcW w:w="5432" w:type="dxa"/>
            <w:tcBorders>
              <w:top w:val="single" w:sz="4" w:space="0" w:color="C0C0C0"/>
            </w:tcBorders>
            <w:shd w:val="clear" w:color="auto" w:fill="F3F3F3"/>
            <w:vAlign w:val="center"/>
          </w:tcPr>
          <w:p w14:paraId="5A57960A" w14:textId="77777777" w:rsidR="004019B2" w:rsidRPr="00912552" w:rsidRDefault="004019B2" w:rsidP="00912552">
            <w:pPr>
              <w:pStyle w:val="TableHeadingA"/>
            </w:pPr>
            <w:r w:rsidRPr="00912552">
              <w:t>Comments</w:t>
            </w:r>
          </w:p>
        </w:tc>
      </w:tr>
      <w:tr w:rsidR="004019B2" w:rsidRPr="00655E67" w14:paraId="7552F7EE" w14:textId="77777777">
        <w:trPr>
          <w:jc w:val="center"/>
        </w:trPr>
        <w:tc>
          <w:tcPr>
            <w:tcW w:w="930" w:type="dxa"/>
          </w:tcPr>
          <w:p w14:paraId="139DC82A" w14:textId="77777777" w:rsidR="004019B2" w:rsidRPr="00D431A3" w:rsidRDefault="004019B2" w:rsidP="006D6379">
            <w:pPr>
              <w:pStyle w:val="TableContent"/>
            </w:pPr>
            <w:r w:rsidRPr="00D431A3">
              <w:t>N</w:t>
            </w:r>
          </w:p>
        </w:tc>
        <w:tc>
          <w:tcPr>
            <w:tcW w:w="3960" w:type="dxa"/>
          </w:tcPr>
          <w:p w14:paraId="2714BE6A" w14:textId="77777777" w:rsidR="004019B2" w:rsidRPr="00D431A3" w:rsidRDefault="004019B2" w:rsidP="006D6379">
            <w:pPr>
              <w:pStyle w:val="TableContent"/>
              <w:jc w:val="left"/>
            </w:pPr>
            <w:r w:rsidRPr="00D431A3">
              <w:t>Notify provider when ready</w:t>
            </w:r>
          </w:p>
        </w:tc>
        <w:tc>
          <w:tcPr>
            <w:tcW w:w="5432" w:type="dxa"/>
          </w:tcPr>
          <w:p w14:paraId="61D9A31A" w14:textId="77777777" w:rsidR="004019B2" w:rsidRPr="00D431A3" w:rsidRDefault="000E4DBC" w:rsidP="000E4DBC">
            <w:pPr>
              <w:pStyle w:val="TableContent"/>
              <w:jc w:val="left"/>
            </w:pPr>
            <w:r w:rsidRPr="00CE449D">
              <w:t xml:space="preserve">When ‘N’ is used a separate notification is requested </w:t>
            </w:r>
            <w:r w:rsidR="00C74DB8" w:rsidRPr="00CE449D">
              <w:t xml:space="preserve">in </w:t>
            </w:r>
            <w:r w:rsidR="00B660D4" w:rsidRPr="00CE449D">
              <w:t>addition</w:t>
            </w:r>
            <w:r w:rsidR="00C74DB8" w:rsidRPr="00CE449D">
              <w:t xml:space="preserve"> to</w:t>
            </w:r>
            <w:r w:rsidR="00B660D4" w:rsidRPr="00CE449D">
              <w:t xml:space="preserve"> send</w:t>
            </w:r>
            <w:r w:rsidR="00C74DB8" w:rsidRPr="00CE449D">
              <w:t xml:space="preserve">ing the proper </w:t>
            </w:r>
            <w:r w:rsidR="00B660D4" w:rsidRPr="00CE449D">
              <w:t>LRI IG message</w:t>
            </w:r>
            <w:r w:rsidR="00A628F7" w:rsidRPr="00CE449D">
              <w:t>.</w:t>
            </w:r>
          </w:p>
        </w:tc>
      </w:tr>
      <w:tr w:rsidR="004019B2" w:rsidRPr="00655E67" w14:paraId="2199416A" w14:textId="77777777">
        <w:trPr>
          <w:jc w:val="center"/>
        </w:trPr>
        <w:tc>
          <w:tcPr>
            <w:tcW w:w="930" w:type="dxa"/>
          </w:tcPr>
          <w:p w14:paraId="0AFE5D5A" w14:textId="77777777" w:rsidR="004019B2" w:rsidRPr="00D431A3" w:rsidRDefault="004019B2" w:rsidP="006D6379">
            <w:pPr>
              <w:pStyle w:val="TableContent"/>
            </w:pPr>
            <w:r w:rsidRPr="00D431A3">
              <w:t>A</w:t>
            </w:r>
          </w:p>
        </w:tc>
        <w:tc>
          <w:tcPr>
            <w:tcW w:w="3960" w:type="dxa"/>
          </w:tcPr>
          <w:p w14:paraId="5B4FEAC9" w14:textId="77777777" w:rsidR="004019B2" w:rsidRPr="00D431A3" w:rsidRDefault="004019B2" w:rsidP="006D6379">
            <w:pPr>
              <w:pStyle w:val="TableContent"/>
              <w:jc w:val="left"/>
            </w:pPr>
            <w:r w:rsidRPr="00D431A3">
              <w:t>Alert provider when abnormal</w:t>
            </w:r>
          </w:p>
        </w:tc>
        <w:tc>
          <w:tcPr>
            <w:tcW w:w="5432" w:type="dxa"/>
          </w:tcPr>
          <w:p w14:paraId="23EEF77D" w14:textId="77777777" w:rsidR="004019B2" w:rsidRPr="00D431A3" w:rsidRDefault="004019B2" w:rsidP="006D6379">
            <w:pPr>
              <w:pStyle w:val="TableContent"/>
              <w:jc w:val="left"/>
            </w:pPr>
          </w:p>
        </w:tc>
      </w:tr>
    </w:tbl>
    <w:p w14:paraId="3BCF2F6A" w14:textId="423D1D7E" w:rsidR="00295867" w:rsidRPr="00655E67" w:rsidRDefault="00295867" w:rsidP="00295867">
      <w:pPr>
        <w:pStyle w:val="Heading3"/>
        <w:rPr>
          <w:ins w:id="1825" w:author="Bob Yencha" w:date="2013-09-05T14:38:00Z"/>
        </w:rPr>
      </w:pPr>
      <w:ins w:id="1826" w:author="Bob Yencha" w:date="2013-09-05T14:38:00Z">
        <w:r w:rsidRPr="00655E67">
          <w:lastRenderedPageBreak/>
          <w:t xml:space="preserve">HL7 </w:t>
        </w:r>
        <w:commentRangeStart w:id="1827"/>
        <w:r w:rsidRPr="00655E67">
          <w:t xml:space="preserve">Table </w:t>
        </w:r>
      </w:ins>
      <w:commentRangeEnd w:id="1827"/>
      <w:ins w:id="1828" w:author="Bob Yencha" w:date="2013-09-05T14:41:00Z">
        <w:r w:rsidR="007B26B5">
          <w:rPr>
            <w:rStyle w:val="CommentReference"/>
            <w:rFonts w:ascii="Times New Roman" w:hAnsi="Times New Roman"/>
            <w:b w:val="0"/>
            <w:caps w:val="0"/>
            <w:kern w:val="20"/>
          </w:rPr>
          <w:commentReference w:id="1827"/>
        </w:r>
      </w:ins>
      <w:ins w:id="1830" w:author="Bob Yencha" w:date="2013-09-05T14:38:00Z">
        <w:r w:rsidR="007B26B5" w:rsidRPr="007440D1">
          <w:rPr>
            <w:color w:val="000000"/>
          </w:rPr>
          <w:t>0552 - Advanced beneficiary notice override reason</w:t>
        </w:r>
        <w:r w:rsidRPr="00A56FA6">
          <w:fldChar w:fldCharType="begin"/>
        </w:r>
        <w:r w:rsidRPr="00655E67">
          <w:instrText>xe "User-defined Table:  0507-Observation Result Handling"</w:instrText>
        </w:r>
        <w:r w:rsidRPr="00A56FA6">
          <w:fldChar w:fldCharType="end"/>
        </w:r>
      </w:ins>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120" w:type="dxa"/>
          <w:right w:w="120" w:type="dxa"/>
        </w:tblCellMar>
        <w:tblLook w:val="0000" w:firstRow="0" w:lastRow="0" w:firstColumn="0" w:lastColumn="0" w:noHBand="0" w:noVBand="0"/>
      </w:tblPr>
      <w:tblGrid>
        <w:gridCol w:w="930"/>
        <w:gridCol w:w="3960"/>
        <w:gridCol w:w="5432"/>
      </w:tblGrid>
      <w:tr w:rsidR="00295867" w:rsidRPr="00655E67" w14:paraId="3604ED2B" w14:textId="77777777" w:rsidTr="00295867">
        <w:trPr>
          <w:trHeight w:val="360"/>
          <w:tblHeader/>
          <w:jc w:val="center"/>
          <w:ins w:id="1831" w:author="Bob Yencha" w:date="2013-09-05T14:38:00Z"/>
        </w:trPr>
        <w:tc>
          <w:tcPr>
            <w:tcW w:w="10322" w:type="dxa"/>
            <w:gridSpan w:val="3"/>
            <w:tcBorders>
              <w:top w:val="single" w:sz="12" w:space="0" w:color="C0504D"/>
            </w:tcBorders>
            <w:shd w:val="clear" w:color="auto" w:fill="F3F3F3"/>
            <w:vAlign w:val="center"/>
          </w:tcPr>
          <w:p w14:paraId="165AD75E" w14:textId="453D737E" w:rsidR="00295867" w:rsidRPr="00655E67" w:rsidRDefault="00295867" w:rsidP="007B26B5">
            <w:pPr>
              <w:pStyle w:val="Caption"/>
              <w:rPr>
                <w:ins w:id="1832" w:author="Bob Yencha" w:date="2013-09-05T14:38:00Z"/>
                <w:rFonts w:ascii="Lucida Sans" w:hAnsi="Lucida Sans"/>
                <w:b w:val="0"/>
              </w:rPr>
            </w:pPr>
            <w:bookmarkStart w:id="1833" w:name="_Toc240462350"/>
            <w:ins w:id="1834" w:author="Bob Yencha" w:date="2013-09-05T14:38:00Z">
              <w:r w:rsidRPr="00655E67">
                <w:rPr>
                  <w:rFonts w:ascii="Lucida Sans" w:hAnsi="Lucida Sans"/>
                  <w:b w:val="0"/>
                </w:rPr>
                <w:t xml:space="preserve">Table </w:t>
              </w:r>
              <w:r w:rsidRPr="0040062E">
                <w:rPr>
                  <w:rFonts w:ascii="Lucida Sans" w:hAnsi="Lucida Sans"/>
                  <w:b w:val="0"/>
                </w:rPr>
                <w:fldChar w:fldCharType="begin"/>
              </w:r>
              <w:r w:rsidRPr="00655E67">
                <w:rPr>
                  <w:rFonts w:ascii="Lucida Sans" w:hAnsi="Lucida Sans"/>
                  <w:b w:val="0"/>
                </w:rPr>
                <w:instrText xml:space="preserve"> STYLEREF 1 \s </w:instrText>
              </w:r>
              <w:r w:rsidRPr="0040062E">
                <w:rPr>
                  <w:rFonts w:ascii="Lucida Sans" w:hAnsi="Lucida Sans"/>
                  <w:b w:val="0"/>
                </w:rPr>
                <w:fldChar w:fldCharType="separate"/>
              </w:r>
            </w:ins>
            <w:r>
              <w:rPr>
                <w:rFonts w:ascii="Lucida Sans" w:hAnsi="Lucida Sans"/>
                <w:b w:val="0"/>
                <w:noProof/>
              </w:rPr>
              <w:t>5</w:t>
            </w:r>
            <w:ins w:id="1835" w:author="Bob Yencha" w:date="2013-09-05T14:38:00Z">
              <w:r w:rsidRPr="0040062E">
                <w:rPr>
                  <w:rFonts w:ascii="Lucida Sans" w:hAnsi="Lucida Sans"/>
                  <w:b w:val="0"/>
                </w:rPr>
                <w:fldChar w:fldCharType="end"/>
              </w:r>
              <w:r w:rsidRPr="00655E67">
                <w:rPr>
                  <w:rFonts w:ascii="Lucida Sans" w:hAnsi="Lucida Sans"/>
                  <w:b w:val="0"/>
                </w:rPr>
                <w:noBreakHyphen/>
              </w:r>
              <w:r w:rsidRPr="0040062E">
                <w:rPr>
                  <w:rFonts w:ascii="Lucida Sans" w:hAnsi="Lucida Sans"/>
                  <w:b w:val="0"/>
                </w:rPr>
                <w:fldChar w:fldCharType="begin"/>
              </w:r>
              <w:r w:rsidRPr="00655E67">
                <w:rPr>
                  <w:rFonts w:ascii="Lucida Sans" w:hAnsi="Lucida Sans"/>
                  <w:b w:val="0"/>
                </w:rPr>
                <w:instrText xml:space="preserve"> SEQ Table \* ARABIC \s 1 </w:instrText>
              </w:r>
              <w:r w:rsidRPr="0040062E">
                <w:rPr>
                  <w:rFonts w:ascii="Lucida Sans" w:hAnsi="Lucida Sans"/>
                  <w:b w:val="0"/>
                </w:rPr>
                <w:fldChar w:fldCharType="separate"/>
              </w:r>
            </w:ins>
            <w:r>
              <w:rPr>
                <w:rFonts w:ascii="Lucida Sans" w:hAnsi="Lucida Sans"/>
                <w:b w:val="0"/>
                <w:noProof/>
              </w:rPr>
              <w:t>24</w:t>
            </w:r>
            <w:ins w:id="1836" w:author="Bob Yencha" w:date="2013-09-05T14:38:00Z">
              <w:r w:rsidRPr="0040062E">
                <w:rPr>
                  <w:rFonts w:ascii="Lucida Sans" w:hAnsi="Lucida Sans"/>
                  <w:b w:val="0"/>
                </w:rPr>
                <w:fldChar w:fldCharType="end"/>
              </w:r>
              <w:r w:rsidRPr="00655E67">
                <w:rPr>
                  <w:rFonts w:ascii="Lucida Sans" w:hAnsi="Lucida Sans"/>
                  <w:b w:val="0"/>
                </w:rPr>
                <w:t xml:space="preserve">. HL7 Table </w:t>
              </w:r>
              <w:r w:rsidR="007B26B5">
                <w:rPr>
                  <w:rFonts w:ascii="Lucida Sans" w:hAnsi="Lucida Sans"/>
                  <w:b w:val="0"/>
                </w:rPr>
                <w:t>0552</w:t>
              </w:r>
              <w:r w:rsidRPr="00655E67">
                <w:rPr>
                  <w:rFonts w:ascii="Lucida Sans" w:hAnsi="Lucida Sans"/>
                  <w:b w:val="0"/>
                </w:rPr>
                <w:t xml:space="preserve"> - </w:t>
              </w:r>
            </w:ins>
            <w:ins w:id="1837" w:author="Bob Yencha" w:date="2013-09-05T14:39:00Z">
              <w:r w:rsidR="007B26B5" w:rsidRPr="007B26B5">
                <w:rPr>
                  <w:rFonts w:ascii="Lucida Sans" w:hAnsi="Lucida Sans"/>
                  <w:b w:val="0"/>
                </w:rPr>
                <w:t>Advanced beneficiary notice override reason</w:t>
              </w:r>
            </w:ins>
            <w:bookmarkEnd w:id="1833"/>
          </w:p>
        </w:tc>
      </w:tr>
      <w:tr w:rsidR="00295867" w:rsidRPr="00655E67" w14:paraId="09F21D43" w14:textId="77777777" w:rsidTr="00295867">
        <w:trPr>
          <w:trHeight w:val="360"/>
          <w:tblHeader/>
          <w:jc w:val="center"/>
          <w:ins w:id="1838" w:author="Bob Yencha" w:date="2013-09-05T14:38:00Z"/>
        </w:trPr>
        <w:tc>
          <w:tcPr>
            <w:tcW w:w="930" w:type="dxa"/>
            <w:tcBorders>
              <w:top w:val="single" w:sz="4" w:space="0" w:color="C0C0C0"/>
            </w:tcBorders>
            <w:shd w:val="clear" w:color="auto" w:fill="F3F3F3"/>
            <w:vAlign w:val="center"/>
          </w:tcPr>
          <w:p w14:paraId="760B510D" w14:textId="77777777" w:rsidR="00295867" w:rsidRPr="00912552" w:rsidRDefault="00295867" w:rsidP="00295867">
            <w:pPr>
              <w:pStyle w:val="TableHeadingA"/>
              <w:jc w:val="center"/>
              <w:rPr>
                <w:ins w:id="1839" w:author="Bob Yencha" w:date="2013-09-05T14:38:00Z"/>
              </w:rPr>
            </w:pPr>
            <w:ins w:id="1840" w:author="Bob Yencha" w:date="2013-09-05T14:38:00Z">
              <w:r w:rsidRPr="00912552">
                <w:t>Value</w:t>
              </w:r>
            </w:ins>
          </w:p>
        </w:tc>
        <w:tc>
          <w:tcPr>
            <w:tcW w:w="3960" w:type="dxa"/>
            <w:tcBorders>
              <w:top w:val="single" w:sz="4" w:space="0" w:color="C0C0C0"/>
            </w:tcBorders>
            <w:shd w:val="clear" w:color="auto" w:fill="F3F3F3"/>
            <w:vAlign w:val="center"/>
          </w:tcPr>
          <w:p w14:paraId="2B315609" w14:textId="77777777" w:rsidR="00295867" w:rsidRPr="00912552" w:rsidRDefault="00295867" w:rsidP="00295867">
            <w:pPr>
              <w:pStyle w:val="TableHeadingA"/>
              <w:rPr>
                <w:ins w:id="1841" w:author="Bob Yencha" w:date="2013-09-05T14:38:00Z"/>
              </w:rPr>
            </w:pPr>
            <w:ins w:id="1842" w:author="Bob Yencha" w:date="2013-09-05T14:38:00Z">
              <w:r w:rsidRPr="00912552">
                <w:t>Description</w:t>
              </w:r>
            </w:ins>
          </w:p>
        </w:tc>
        <w:tc>
          <w:tcPr>
            <w:tcW w:w="5432" w:type="dxa"/>
            <w:tcBorders>
              <w:top w:val="single" w:sz="4" w:space="0" w:color="C0C0C0"/>
            </w:tcBorders>
            <w:shd w:val="clear" w:color="auto" w:fill="F3F3F3"/>
            <w:vAlign w:val="center"/>
          </w:tcPr>
          <w:p w14:paraId="1EBE69EB" w14:textId="77777777" w:rsidR="00295867" w:rsidRPr="00912552" w:rsidRDefault="00295867" w:rsidP="00295867">
            <w:pPr>
              <w:pStyle w:val="TableHeadingA"/>
              <w:rPr>
                <w:ins w:id="1843" w:author="Bob Yencha" w:date="2013-09-05T14:38:00Z"/>
              </w:rPr>
            </w:pPr>
            <w:ins w:id="1844" w:author="Bob Yencha" w:date="2013-09-05T14:38:00Z">
              <w:r w:rsidRPr="00912552">
                <w:t>Comments</w:t>
              </w:r>
            </w:ins>
          </w:p>
        </w:tc>
      </w:tr>
      <w:tr w:rsidR="00295867" w:rsidRPr="00655E67" w14:paraId="3F0B81B5" w14:textId="77777777" w:rsidTr="00295867">
        <w:trPr>
          <w:jc w:val="center"/>
          <w:ins w:id="1845" w:author="Bob Yencha" w:date="2013-09-05T14:38:00Z"/>
        </w:trPr>
        <w:tc>
          <w:tcPr>
            <w:tcW w:w="930" w:type="dxa"/>
          </w:tcPr>
          <w:p w14:paraId="5416C527" w14:textId="43D95CCE" w:rsidR="00295867" w:rsidRPr="00D431A3" w:rsidRDefault="00295867" w:rsidP="00295867">
            <w:pPr>
              <w:pStyle w:val="TableContent"/>
              <w:rPr>
                <w:ins w:id="1846" w:author="Bob Yencha" w:date="2013-09-05T14:38:00Z"/>
              </w:rPr>
            </w:pPr>
          </w:p>
        </w:tc>
        <w:tc>
          <w:tcPr>
            <w:tcW w:w="3960" w:type="dxa"/>
          </w:tcPr>
          <w:p w14:paraId="08964017" w14:textId="30BC536D" w:rsidR="00295867" w:rsidRPr="00D431A3" w:rsidRDefault="00295867" w:rsidP="00295867">
            <w:pPr>
              <w:pStyle w:val="TableContent"/>
              <w:jc w:val="left"/>
              <w:rPr>
                <w:ins w:id="1847" w:author="Bob Yencha" w:date="2013-09-05T14:38:00Z"/>
              </w:rPr>
            </w:pPr>
          </w:p>
        </w:tc>
        <w:tc>
          <w:tcPr>
            <w:tcW w:w="5432" w:type="dxa"/>
          </w:tcPr>
          <w:p w14:paraId="07255A72" w14:textId="04CA2D5F" w:rsidR="00295867" w:rsidRPr="00D431A3" w:rsidRDefault="007B26B5" w:rsidP="00295867">
            <w:pPr>
              <w:pStyle w:val="TableContent"/>
              <w:jc w:val="left"/>
              <w:rPr>
                <w:ins w:id="1848" w:author="Bob Yencha" w:date="2013-09-05T14:38:00Z"/>
              </w:rPr>
            </w:pPr>
            <w:ins w:id="1849" w:author="Bob Yencha" w:date="2013-09-05T14:39:00Z">
              <w:r>
                <w:t>No suggested values</w:t>
              </w:r>
            </w:ins>
          </w:p>
        </w:tc>
      </w:tr>
    </w:tbl>
    <w:p w14:paraId="0F6F5288" w14:textId="77777777" w:rsidR="00B3358A" w:rsidRPr="00747960" w:rsidRDefault="00B3358A" w:rsidP="00F4418A">
      <w:pPr>
        <w:pStyle w:val="AppendixA"/>
      </w:pPr>
      <w:r w:rsidRPr="00747960">
        <w:lastRenderedPageBreak/>
        <w:t>Laboratory Order Message Development Resources</w:t>
      </w:r>
    </w:p>
    <w:p w14:paraId="3CBDE8C6" w14:textId="77777777" w:rsidR="00B3358A" w:rsidRPr="00655E67" w:rsidRDefault="00B3358A" w:rsidP="00CF4CB3">
      <w:r w:rsidRPr="00655E67">
        <w:rPr>
          <w:b/>
          <w:bCs/>
        </w:rPr>
        <w:t xml:space="preserve">Examples should not be used as the basis for implementing the messages in the implementation guide. </w:t>
      </w:r>
      <w:r w:rsidRPr="00655E67">
        <w:t>Examples are handcrafted and as such are subject to human error.</w:t>
      </w:r>
    </w:p>
    <w:p w14:paraId="5C97C4B3" w14:textId="77777777" w:rsidR="00B3358A" w:rsidRPr="00DA42BC" w:rsidRDefault="00B3358A" w:rsidP="00CC5827">
      <w:r w:rsidRPr="00655E67">
        <w:t>The National Institute of Standards and Technology (NIST) has established a website (</w:t>
      </w:r>
      <w:hyperlink r:id="rId71" w:history="1">
        <w:r w:rsidRPr="00DA42BC">
          <w:rPr>
            <w:rStyle w:val="Hyperlink"/>
            <w:rFonts w:ascii="Times New Roman" w:hAnsi="Times New Roman"/>
            <w:sz w:val="24"/>
          </w:rPr>
          <w:t>healthcare.nist.gov</w:t>
        </w:r>
      </w:hyperlink>
      <w:r w:rsidRPr="00DA42BC">
        <w:t>) to support the HIT developer community. The site has a number of tools and related materials to assist implementers with the development and testing of software in preparation for ONC Certification.</w:t>
      </w:r>
    </w:p>
    <w:p w14:paraId="4561FFE3" w14:textId="77777777" w:rsidR="00B3358A" w:rsidRPr="005E5207" w:rsidRDefault="00B3358A" w:rsidP="00CF4CB3">
      <w:r w:rsidRPr="00AA2588">
        <w:t>To support the Labor</w:t>
      </w:r>
      <w:r w:rsidRPr="005E5207">
        <w:t>atory Messaging community, a repository has been established to function as a dynamic library of V2.x.x example messages, technical corrections, and other materials with the intent of providing continuous growth of resources without being time bound to future publications of this guide.</w:t>
      </w:r>
    </w:p>
    <w:p w14:paraId="5BA280C7" w14:textId="77777777" w:rsidR="00B3358A" w:rsidRPr="00DA42BC" w:rsidRDefault="00B3358A" w:rsidP="001206A8">
      <w:r w:rsidRPr="005E5207">
        <w:t xml:space="preserve">The </w:t>
      </w:r>
      <w:r w:rsidRPr="00DA42BC">
        <w:t>repository is available at</w:t>
      </w:r>
      <w:r w:rsidR="0087518A" w:rsidRPr="00AA2588">
        <w:t xml:space="preserve"> </w:t>
      </w:r>
      <w:hyperlink r:id="rId72" w:history="1">
        <w:r w:rsidR="0087518A" w:rsidRPr="00DA42BC">
          <w:rPr>
            <w:rStyle w:val="Hyperlink"/>
            <w:rFonts w:ascii="Times New Roman" w:hAnsi="Times New Roman"/>
            <w:sz w:val="24"/>
          </w:rPr>
          <w:t>http://hl7v2-lab-testing.nist.gov/mu-lab/</w:t>
        </w:r>
      </w:hyperlink>
      <w:r w:rsidRPr="00DA42BC">
        <w:t>.</w:t>
      </w:r>
    </w:p>
    <w:p w14:paraId="04333FEB" w14:textId="77777777" w:rsidR="00B3358A" w:rsidRPr="00747960" w:rsidRDefault="00B3358A" w:rsidP="00F4418A">
      <w:pPr>
        <w:pStyle w:val="AppendixA"/>
      </w:pPr>
      <w:r w:rsidRPr="00747960">
        <w:lastRenderedPageBreak/>
        <w:t>Additional Implementation Guidance – Other</w:t>
      </w:r>
    </w:p>
    <w:p w14:paraId="3D27C3E2" w14:textId="77777777" w:rsidR="00EC6919" w:rsidRDefault="00B3358A" w:rsidP="001A64BF">
      <w:pPr>
        <w:pStyle w:val="Heading3"/>
        <w:numPr>
          <w:ilvl w:val="2"/>
          <w:numId w:val="43"/>
        </w:numPr>
        <w:ind w:left="274" w:hanging="274"/>
      </w:pPr>
      <w:bookmarkStart w:id="1850" w:name="_Toc236375596"/>
      <w:r w:rsidRPr="005E5207">
        <w:t>Clinical Laboratory Improvement Amendments Considerations</w:t>
      </w:r>
      <w:bookmarkEnd w:id="1850"/>
    </w:p>
    <w:p w14:paraId="399280B4" w14:textId="77777777" w:rsidR="00B3358A" w:rsidRPr="00DA42BC" w:rsidRDefault="00B3358A" w:rsidP="00CF4CB3">
      <w:r w:rsidRPr="005E5207">
        <w:t>In the United States, clinical laboratory testing of human specimens is regulated by the Clinical Laboratory Improvements Amendments of 1988 (CLIA). Several sections of the regulations implementing CLIA impact</w:t>
      </w:r>
      <w:r w:rsidRPr="002F0B20">
        <w:t xml:space="preserve"> how electronic laboratory data is formatted for the US Realm and these are outlined in this section. Impacted areas include mandatory </w:t>
      </w:r>
      <w:r w:rsidR="00A56FA6">
        <w:t>test request</w:t>
      </w:r>
      <w:r w:rsidR="00A56FA6" w:rsidRPr="002F0B20">
        <w:t xml:space="preserve"> </w:t>
      </w:r>
      <w:r w:rsidRPr="002F0B20">
        <w:t xml:space="preserve">requirements. Specifics on the CLIA Regulation are found at </w:t>
      </w:r>
      <w:hyperlink r:id="rId73" w:history="1">
        <w:r w:rsidRPr="00DA42BC">
          <w:rPr>
            <w:rStyle w:val="Hyperlink"/>
            <w:rFonts w:ascii="Times New Roman" w:hAnsi="Times New Roman"/>
            <w:sz w:val="24"/>
          </w:rPr>
          <w:t>http://wwwn.cdc.</w:t>
        </w:r>
        <w:r w:rsidRPr="00AA2588">
          <w:rPr>
            <w:rStyle w:val="Hyperlink"/>
            <w:rFonts w:ascii="Times New Roman" w:hAnsi="Times New Roman"/>
            <w:sz w:val="24"/>
          </w:rPr>
          <w:t>gov/clia/regs/toc.aspx</w:t>
        </w:r>
      </w:hyperlink>
      <w:r w:rsidRPr="00DA42BC">
        <w:t>.</w:t>
      </w:r>
    </w:p>
    <w:p w14:paraId="44605DCB" w14:textId="77777777" w:rsidR="00EC6919" w:rsidRDefault="00B3358A" w:rsidP="0092188E">
      <w:pPr>
        <w:pStyle w:val="Heading3"/>
        <w:numPr>
          <w:ilvl w:val="2"/>
          <w:numId w:val="43"/>
        </w:numPr>
        <w:ind w:left="270" w:hanging="270"/>
      </w:pPr>
      <w:bookmarkStart w:id="1851" w:name="_Toc236375597"/>
      <w:r w:rsidRPr="00AA2588">
        <w:t xml:space="preserve">Mandatory </w:t>
      </w:r>
      <w:r w:rsidR="00A56FA6">
        <w:t>Ordering</w:t>
      </w:r>
      <w:r w:rsidR="00A56FA6" w:rsidRPr="00AA2588">
        <w:t xml:space="preserve"> </w:t>
      </w:r>
      <w:r w:rsidRPr="00AA2588">
        <w:t>Requirements</w:t>
      </w:r>
      <w:bookmarkEnd w:id="1851"/>
    </w:p>
    <w:p w14:paraId="3FFB1DDF" w14:textId="77777777" w:rsidR="00A56FA6" w:rsidRPr="00290CBF" w:rsidRDefault="00A56FA6" w:rsidP="00A56FA6">
      <w:r w:rsidRPr="00290CBF">
        <w:t>Section 493.1241 of the CLIA Regulations requires the laboratory to have a written or electronic request for patient testing from an authorized person, and defines items that must appear as part of a clinical laboratory test request (</w:t>
      </w:r>
      <w:hyperlink r:id="rId74" w:history="1">
        <w:r w:rsidRPr="00290CBF">
          <w:rPr>
            <w:rStyle w:val="Hyperlink"/>
            <w:rFonts w:ascii="Times New Roman" w:hAnsi="Times New Roman"/>
            <w:sz w:val="24"/>
          </w:rPr>
          <w:t>http://wwwn.cdc.gov/clia/regs/subpart_k.aspx493.1241</w:t>
        </w:r>
      </w:hyperlink>
      <w:r w:rsidRPr="00290CBF">
        <w:t>). The laboratory may accept oral requests for laboratory tests if it solicits a written or electronic authorization within 30 days of the oral request and maintains the authorization or documentation of its efforts to obtain the authorization.</w:t>
      </w:r>
    </w:p>
    <w:p w14:paraId="1FB5C7C9" w14:textId="77777777" w:rsidR="00A56FA6" w:rsidRPr="00290CBF" w:rsidRDefault="00A56FA6" w:rsidP="00A56FA6">
      <w:r w:rsidRPr="00290CBF">
        <w:t xml:space="preserve">Interpretative </w:t>
      </w:r>
      <w:ins w:id="1852" w:author="Bob Yencha" w:date="2013-07-24T22:49:00Z">
        <w:r w:rsidR="00EC51FC">
          <w:t>g</w:t>
        </w:r>
      </w:ins>
      <w:del w:id="1853" w:author="Bob Yencha" w:date="2013-07-24T22:49:00Z">
        <w:r w:rsidRPr="00290CBF" w:rsidDel="00EC51FC">
          <w:delText>G</w:delText>
        </w:r>
      </w:del>
      <w:r w:rsidRPr="00290CBF">
        <w:t xml:space="preserve">uidelines on the elements required in a test requisition may be found at </w:t>
      </w:r>
      <w:hyperlink r:id="rId75" w:history="1">
        <w:r w:rsidRPr="00290CBF">
          <w:rPr>
            <w:rStyle w:val="Hyperlink"/>
            <w:rFonts w:ascii="Times New Roman" w:hAnsi="Times New Roman"/>
            <w:sz w:val="24"/>
          </w:rPr>
          <w:t>http://www.cms.hhs.gov/CLIA/downloads/apcsubk2.pdf</w:t>
        </w:r>
      </w:hyperlink>
      <w:r w:rsidRPr="00290CBF">
        <w:t>. Specific fields impacted include the following:</w:t>
      </w:r>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72" w:type="dxa"/>
          <w:right w:w="72" w:type="dxa"/>
        </w:tblCellMar>
        <w:tblLook w:val="01E0" w:firstRow="1" w:lastRow="1" w:firstColumn="1" w:lastColumn="1" w:noHBand="0" w:noVBand="0"/>
      </w:tblPr>
      <w:tblGrid>
        <w:gridCol w:w="1331"/>
        <w:gridCol w:w="2972"/>
        <w:gridCol w:w="5923"/>
      </w:tblGrid>
      <w:tr w:rsidR="00B3358A" w:rsidRPr="00655E67" w14:paraId="67EB9DE4" w14:textId="77777777">
        <w:trPr>
          <w:cantSplit/>
          <w:trHeight w:val="343"/>
          <w:tblHeader/>
          <w:jc w:val="center"/>
        </w:trPr>
        <w:tc>
          <w:tcPr>
            <w:tcW w:w="0" w:type="auto"/>
            <w:gridSpan w:val="3"/>
            <w:tcBorders>
              <w:top w:val="single" w:sz="12" w:space="0" w:color="C0504D"/>
              <w:bottom w:val="single" w:sz="12" w:space="0" w:color="C0504D"/>
            </w:tcBorders>
            <w:shd w:val="clear" w:color="auto" w:fill="F3F3F3"/>
            <w:vAlign w:val="center"/>
          </w:tcPr>
          <w:p w14:paraId="1BBE2058" w14:textId="77777777" w:rsidR="00B3358A" w:rsidRPr="00BA2755" w:rsidRDefault="00B3358A" w:rsidP="00520981">
            <w:pPr>
              <w:pStyle w:val="Caption"/>
              <w:rPr>
                <w:rFonts w:ascii="Lucida Sans" w:hAnsi="Lucida Sans"/>
                <w:b w:val="0"/>
              </w:rPr>
            </w:pPr>
            <w:bookmarkStart w:id="1854" w:name="_Toc240462351"/>
            <w:r w:rsidRPr="00BA2755">
              <w:rPr>
                <w:rFonts w:ascii="Lucida Sans" w:hAnsi="Lucida Sans"/>
                <w:b w:val="0"/>
              </w:rPr>
              <w:t xml:space="preserve">Table </w:t>
            </w:r>
            <w:del w:id="1855" w:author="Bob Yencha" w:date="2013-07-11T22:42:00Z">
              <w:r w:rsidR="00EC6919" w:rsidRPr="00BA2755" w:rsidDel="00520981">
                <w:rPr>
                  <w:rFonts w:ascii="Lucida Sans" w:hAnsi="Lucida Sans"/>
                  <w:b w:val="0"/>
                </w:rPr>
                <w:fldChar w:fldCharType="begin"/>
              </w:r>
              <w:r w:rsidR="0080494D" w:rsidRPr="00BA2755" w:rsidDel="00520981">
                <w:rPr>
                  <w:rFonts w:ascii="Lucida Sans" w:hAnsi="Lucida Sans"/>
                  <w:b w:val="0"/>
                </w:rPr>
                <w:delInstrText xml:space="preserve"> STYLEREF 1 \s </w:delInstrText>
              </w:r>
              <w:r w:rsidR="00EC6919" w:rsidRPr="00BA2755" w:rsidDel="00520981">
                <w:rPr>
                  <w:rFonts w:ascii="Lucida Sans" w:hAnsi="Lucida Sans"/>
                  <w:b w:val="0"/>
                </w:rPr>
                <w:fldChar w:fldCharType="separate"/>
              </w:r>
              <w:r w:rsidR="00901D22" w:rsidDel="00520981">
                <w:rPr>
                  <w:rFonts w:ascii="Lucida Sans" w:hAnsi="Lucida Sans"/>
                  <w:b w:val="0"/>
                  <w:noProof/>
                </w:rPr>
                <w:delText>5</w:delText>
              </w:r>
              <w:r w:rsidR="00EC6919" w:rsidRPr="00BA2755" w:rsidDel="00520981">
                <w:rPr>
                  <w:rFonts w:ascii="Lucida Sans" w:hAnsi="Lucida Sans"/>
                  <w:b w:val="0"/>
                </w:rPr>
                <w:fldChar w:fldCharType="end"/>
              </w:r>
            </w:del>
            <w:ins w:id="1856" w:author="Bob Yencha" w:date="2013-07-11T22:42:00Z">
              <w:r w:rsidR="00520981">
                <w:rPr>
                  <w:rFonts w:ascii="Lucida Sans" w:hAnsi="Lucida Sans"/>
                  <w:b w:val="0"/>
                </w:rPr>
                <w:t>B</w:t>
              </w:r>
            </w:ins>
            <w:r w:rsidRPr="00BA2755">
              <w:rPr>
                <w:rFonts w:ascii="Lucida Sans" w:hAnsi="Lucida Sans"/>
                <w:b w:val="0"/>
              </w:rPr>
              <w:noBreakHyphen/>
            </w:r>
            <w:ins w:id="1857" w:author="Bob Yencha" w:date="2013-07-11T22:43:00Z">
              <w:r w:rsidR="00EC6919">
                <w:rPr>
                  <w:rFonts w:ascii="Lucida Sans" w:hAnsi="Lucida Sans"/>
                  <w:b w:val="0"/>
                </w:rPr>
                <w:fldChar w:fldCharType="begin"/>
              </w:r>
              <w:r w:rsidR="00520981">
                <w:rPr>
                  <w:rFonts w:ascii="Lucida Sans" w:hAnsi="Lucida Sans"/>
                  <w:b w:val="0"/>
                </w:rPr>
                <w:instrText xml:space="preserve"> AUTONUM </w:instrText>
              </w:r>
              <w:r w:rsidR="00EC6919">
                <w:rPr>
                  <w:rFonts w:ascii="Lucida Sans" w:hAnsi="Lucida Sans"/>
                  <w:b w:val="0"/>
                </w:rPr>
                <w:fldChar w:fldCharType="end"/>
              </w:r>
            </w:ins>
            <w:del w:id="1858" w:author="Bob Yencha" w:date="2013-07-11T22:43:00Z">
              <w:r w:rsidR="00EC6919" w:rsidRPr="00BA2755" w:rsidDel="00520981">
                <w:rPr>
                  <w:rFonts w:ascii="Lucida Sans" w:hAnsi="Lucida Sans"/>
                  <w:b w:val="0"/>
                </w:rPr>
                <w:fldChar w:fldCharType="begin"/>
              </w:r>
              <w:r w:rsidR="00CF63D6" w:rsidRPr="00BA2755" w:rsidDel="00520981">
                <w:rPr>
                  <w:rFonts w:ascii="Lucida Sans" w:hAnsi="Lucida Sans"/>
                  <w:b w:val="0"/>
                </w:rPr>
                <w:delInstrText xml:space="preserve"> SEQ Table \* ARABIC \s 1 </w:delInstrText>
              </w:r>
              <w:r w:rsidR="00EC6919" w:rsidRPr="00BA2755" w:rsidDel="00520981">
                <w:rPr>
                  <w:rFonts w:ascii="Lucida Sans" w:hAnsi="Lucida Sans"/>
                  <w:b w:val="0"/>
                </w:rPr>
                <w:fldChar w:fldCharType="separate"/>
              </w:r>
              <w:r w:rsidR="00901D22" w:rsidDel="00520981">
                <w:rPr>
                  <w:rFonts w:ascii="Lucida Sans" w:hAnsi="Lucida Sans"/>
                  <w:b w:val="0"/>
                  <w:noProof/>
                </w:rPr>
                <w:delText>24</w:delText>
              </w:r>
              <w:r w:rsidR="00EC6919" w:rsidRPr="00BA2755" w:rsidDel="00520981">
                <w:rPr>
                  <w:rFonts w:ascii="Lucida Sans" w:hAnsi="Lucida Sans"/>
                  <w:b w:val="0"/>
                </w:rPr>
                <w:fldChar w:fldCharType="end"/>
              </w:r>
            </w:del>
            <w:del w:id="1859" w:author="Bob Yencha" w:date="2013-07-11T22:44:00Z">
              <w:r w:rsidRPr="00BA2755" w:rsidDel="00520981">
                <w:rPr>
                  <w:rFonts w:ascii="Lucida Sans" w:hAnsi="Lucida Sans"/>
                  <w:b w:val="0"/>
                </w:rPr>
                <w:delText>.</w:delText>
              </w:r>
            </w:del>
            <w:r w:rsidRPr="00BA2755">
              <w:rPr>
                <w:rFonts w:ascii="Lucida Sans" w:hAnsi="Lucida Sans"/>
                <w:b w:val="0"/>
              </w:rPr>
              <w:t xml:space="preserve"> Mandatory </w:t>
            </w:r>
            <w:r w:rsidR="000B310E" w:rsidRPr="00BA2755">
              <w:rPr>
                <w:rFonts w:ascii="Lucida Sans" w:hAnsi="Lucida Sans"/>
                <w:b w:val="0"/>
              </w:rPr>
              <w:t xml:space="preserve">Test Request </w:t>
            </w:r>
            <w:r w:rsidRPr="00BA2755">
              <w:rPr>
                <w:rFonts w:ascii="Lucida Sans" w:hAnsi="Lucida Sans"/>
                <w:b w:val="0"/>
              </w:rPr>
              <w:t>Requirements</w:t>
            </w:r>
            <w:bookmarkEnd w:id="1854"/>
          </w:p>
        </w:tc>
      </w:tr>
      <w:tr w:rsidR="00890FFD" w:rsidRPr="00655E67" w14:paraId="34867606" w14:textId="77777777">
        <w:trPr>
          <w:cantSplit/>
          <w:trHeight w:val="343"/>
          <w:tblHeader/>
          <w:jc w:val="center"/>
        </w:trPr>
        <w:tc>
          <w:tcPr>
            <w:tcW w:w="651" w:type="pct"/>
            <w:tcBorders>
              <w:top w:val="single" w:sz="12" w:space="0" w:color="C0504D"/>
            </w:tcBorders>
            <w:shd w:val="clear" w:color="auto" w:fill="F3F3F3"/>
            <w:vAlign w:val="center"/>
          </w:tcPr>
          <w:p w14:paraId="5515306F" w14:textId="77777777" w:rsidR="00B3358A" w:rsidRPr="00655E67" w:rsidRDefault="00B3358A" w:rsidP="00324B9A">
            <w:pPr>
              <w:pStyle w:val="TableHeadingA"/>
              <w:jc w:val="center"/>
            </w:pPr>
            <w:r w:rsidRPr="00655E67">
              <w:t>Segment</w:t>
            </w:r>
          </w:p>
        </w:tc>
        <w:tc>
          <w:tcPr>
            <w:tcW w:w="1453" w:type="pct"/>
            <w:tcBorders>
              <w:top w:val="single" w:sz="12" w:space="0" w:color="C0504D"/>
            </w:tcBorders>
            <w:shd w:val="clear" w:color="auto" w:fill="F3F3F3"/>
            <w:vAlign w:val="center"/>
          </w:tcPr>
          <w:p w14:paraId="28EFEECA" w14:textId="77777777" w:rsidR="00B3358A" w:rsidRPr="00655E67" w:rsidRDefault="00B3358A" w:rsidP="00324B9A">
            <w:pPr>
              <w:pStyle w:val="TableHeadingA"/>
            </w:pPr>
            <w:r w:rsidRPr="00655E67">
              <w:t>Field</w:t>
            </w:r>
          </w:p>
        </w:tc>
        <w:tc>
          <w:tcPr>
            <w:tcW w:w="2896" w:type="pct"/>
            <w:tcBorders>
              <w:top w:val="single" w:sz="12" w:space="0" w:color="C0504D"/>
            </w:tcBorders>
            <w:shd w:val="clear" w:color="auto" w:fill="F3F3F3"/>
            <w:vAlign w:val="center"/>
          </w:tcPr>
          <w:p w14:paraId="17A87468" w14:textId="77777777" w:rsidR="00B3358A" w:rsidRPr="00655E67" w:rsidRDefault="00B3358A" w:rsidP="0040062E">
            <w:pPr>
              <w:pStyle w:val="TableHeadingA"/>
            </w:pPr>
            <w:r w:rsidRPr="00655E67">
              <w:t xml:space="preserve">CLIA </w:t>
            </w:r>
            <w:r w:rsidR="0041231E">
              <w:t>Requirement</w:t>
            </w:r>
          </w:p>
        </w:tc>
      </w:tr>
      <w:tr w:rsidR="00890FFD" w:rsidRPr="00655E67" w14:paraId="217F25C4" w14:textId="77777777">
        <w:trPr>
          <w:cantSplit/>
          <w:jc w:val="center"/>
        </w:trPr>
        <w:tc>
          <w:tcPr>
            <w:tcW w:w="651" w:type="pct"/>
          </w:tcPr>
          <w:p w14:paraId="256A9F85" w14:textId="77777777" w:rsidR="00890FFD" w:rsidRDefault="00890FFD" w:rsidP="00890FFD">
            <w:pPr>
              <w:pStyle w:val="TableContentIndent"/>
              <w:ind w:left="0"/>
            </w:pPr>
            <w:r w:rsidRPr="00D4120B">
              <w:t>PID-3</w:t>
            </w:r>
          </w:p>
          <w:p w14:paraId="067674E8" w14:textId="77777777" w:rsidR="00890FFD" w:rsidRPr="00655E67" w:rsidRDefault="00890FFD" w:rsidP="00324B9A">
            <w:pPr>
              <w:pStyle w:val="TableContentIndent"/>
              <w:ind w:left="0"/>
            </w:pPr>
            <w:r w:rsidRPr="00D4120B">
              <w:t>PID-5</w:t>
            </w:r>
          </w:p>
        </w:tc>
        <w:tc>
          <w:tcPr>
            <w:tcW w:w="1453" w:type="pct"/>
          </w:tcPr>
          <w:p w14:paraId="096F959E" w14:textId="77777777" w:rsidR="00890FFD" w:rsidRDefault="00890FFD" w:rsidP="00890FFD">
            <w:pPr>
              <w:pStyle w:val="TableContentIndent"/>
              <w:ind w:left="0"/>
              <w:jc w:val="left"/>
            </w:pPr>
            <w:r w:rsidRPr="00D4120B">
              <w:t>Patient Identifier List</w:t>
            </w:r>
          </w:p>
          <w:p w14:paraId="18CB7DC1" w14:textId="77777777" w:rsidR="00890FFD" w:rsidRPr="00655E67" w:rsidRDefault="00890FFD" w:rsidP="00324B9A">
            <w:pPr>
              <w:pStyle w:val="TableContentIndent"/>
              <w:ind w:left="0"/>
              <w:jc w:val="left"/>
            </w:pPr>
            <w:r w:rsidRPr="00D4120B">
              <w:t>Patient Name</w:t>
            </w:r>
          </w:p>
        </w:tc>
        <w:tc>
          <w:tcPr>
            <w:tcW w:w="2896" w:type="pct"/>
          </w:tcPr>
          <w:p w14:paraId="51A42729" w14:textId="77777777" w:rsidR="00890FFD" w:rsidRPr="00655E67" w:rsidRDefault="00890FFD" w:rsidP="00DF300C">
            <w:pPr>
              <w:pStyle w:val="TableContentIndent"/>
              <w:ind w:left="0"/>
              <w:jc w:val="left"/>
            </w:pPr>
            <w:r>
              <w:t>The patient's name or unique patient identifier.</w:t>
            </w:r>
          </w:p>
        </w:tc>
      </w:tr>
      <w:tr w:rsidR="00890FFD" w:rsidRPr="00655E67" w14:paraId="34CD7D76" w14:textId="77777777">
        <w:trPr>
          <w:cantSplit/>
          <w:jc w:val="center"/>
        </w:trPr>
        <w:tc>
          <w:tcPr>
            <w:tcW w:w="651" w:type="pct"/>
          </w:tcPr>
          <w:p w14:paraId="25D889D3" w14:textId="77777777" w:rsidR="00890FFD" w:rsidRDefault="00890FFD" w:rsidP="00890FFD">
            <w:pPr>
              <w:pStyle w:val="TableContentIndent"/>
              <w:ind w:left="0"/>
            </w:pPr>
            <w:r w:rsidRPr="00D9473B">
              <w:t>PID-7</w:t>
            </w:r>
          </w:p>
          <w:p w14:paraId="7F2C3146" w14:textId="77777777" w:rsidR="00890FFD" w:rsidRPr="00655E67" w:rsidRDefault="00890FFD" w:rsidP="00324B9A">
            <w:pPr>
              <w:pStyle w:val="TableContentIndent"/>
              <w:ind w:left="0"/>
            </w:pPr>
            <w:r w:rsidRPr="00042AFA">
              <w:t>PID-8</w:t>
            </w:r>
          </w:p>
        </w:tc>
        <w:tc>
          <w:tcPr>
            <w:tcW w:w="1453" w:type="pct"/>
          </w:tcPr>
          <w:p w14:paraId="5D6B5186" w14:textId="77777777" w:rsidR="00890FFD" w:rsidRDefault="00890FFD" w:rsidP="00890FFD">
            <w:pPr>
              <w:pStyle w:val="TableContentIndent"/>
              <w:ind w:left="0"/>
              <w:jc w:val="left"/>
            </w:pPr>
            <w:r w:rsidRPr="000E2C67">
              <w:t>Date/Time of Birth</w:t>
            </w:r>
          </w:p>
          <w:p w14:paraId="79236EB2" w14:textId="77777777" w:rsidR="00890FFD" w:rsidRPr="00655E67" w:rsidRDefault="00890FFD" w:rsidP="00324B9A">
            <w:pPr>
              <w:pStyle w:val="TableContentIndent"/>
              <w:ind w:left="0"/>
              <w:jc w:val="left"/>
            </w:pPr>
            <w:r w:rsidRPr="000E2C67">
              <w:t>Administrative Sex</w:t>
            </w:r>
          </w:p>
        </w:tc>
        <w:tc>
          <w:tcPr>
            <w:tcW w:w="2896" w:type="pct"/>
          </w:tcPr>
          <w:p w14:paraId="5F5AADE1" w14:textId="77777777" w:rsidR="00890FFD" w:rsidRPr="00655E67" w:rsidRDefault="00890FFD" w:rsidP="00DF300C">
            <w:pPr>
              <w:pStyle w:val="TableContentIndent"/>
              <w:ind w:left="0"/>
              <w:jc w:val="left"/>
              <w:rPr>
                <w:lang w:eastAsia="de-DE"/>
              </w:rPr>
            </w:pPr>
            <w:r>
              <w:t>The sex and age or date of birth of the patient.</w:t>
            </w:r>
          </w:p>
        </w:tc>
      </w:tr>
      <w:tr w:rsidR="00890FFD" w:rsidRPr="00655E67" w14:paraId="31CBD7A0" w14:textId="77777777">
        <w:trPr>
          <w:cantSplit/>
          <w:jc w:val="center"/>
        </w:trPr>
        <w:tc>
          <w:tcPr>
            <w:tcW w:w="651" w:type="pct"/>
          </w:tcPr>
          <w:p w14:paraId="4A52E0D9" w14:textId="77777777" w:rsidR="00890FFD" w:rsidRPr="00B81BCC" w:rsidRDefault="00890FFD" w:rsidP="00890FFD">
            <w:pPr>
              <w:pStyle w:val="TableContentIndent"/>
              <w:ind w:left="0"/>
            </w:pPr>
            <w:r w:rsidRPr="00D9473B">
              <w:t>OBR-16</w:t>
            </w:r>
          </w:p>
          <w:p w14:paraId="6888BB86" w14:textId="77777777" w:rsidR="00890FFD" w:rsidRPr="00655E67" w:rsidRDefault="00890FFD" w:rsidP="00324B9A">
            <w:pPr>
              <w:pStyle w:val="TableContentIndent"/>
              <w:ind w:left="0"/>
            </w:pPr>
            <w:r w:rsidRPr="00D9473B">
              <w:t>ORC-12</w:t>
            </w:r>
          </w:p>
        </w:tc>
        <w:tc>
          <w:tcPr>
            <w:tcW w:w="1453" w:type="pct"/>
          </w:tcPr>
          <w:p w14:paraId="608EE396" w14:textId="77777777" w:rsidR="00890FFD" w:rsidRDefault="00890FFD" w:rsidP="00890FFD">
            <w:pPr>
              <w:pStyle w:val="TableContentIndent"/>
              <w:ind w:left="0"/>
              <w:jc w:val="left"/>
            </w:pPr>
            <w:r>
              <w:t>Ordering Provider</w:t>
            </w:r>
          </w:p>
          <w:p w14:paraId="64BDDE83" w14:textId="77777777" w:rsidR="00890FFD" w:rsidRPr="00655E67" w:rsidRDefault="00890FFD" w:rsidP="00324B9A">
            <w:pPr>
              <w:pStyle w:val="TableContentIndent"/>
              <w:ind w:left="0"/>
              <w:jc w:val="left"/>
            </w:pPr>
            <w:r>
              <w:t>Ordering Provider</w:t>
            </w:r>
          </w:p>
        </w:tc>
        <w:tc>
          <w:tcPr>
            <w:tcW w:w="2896" w:type="pct"/>
          </w:tcPr>
          <w:p w14:paraId="630E2C71" w14:textId="77777777" w:rsidR="00890FFD" w:rsidRPr="00655E67" w:rsidRDefault="00890FFD" w:rsidP="00DF300C">
            <w:pPr>
              <w:pStyle w:val="TableContentIndent"/>
              <w:ind w:left="0"/>
              <w:jc w:val="left"/>
            </w:pPr>
            <w:r w:rsidRPr="00447B0A">
              <w:t>The name and address or other suitable identifiers of the authorized person requesting the test</w:t>
            </w:r>
            <w:r>
              <w:t>.</w:t>
            </w:r>
            <w:r w:rsidRPr="00447B0A">
              <w:t xml:space="preserve"> </w:t>
            </w:r>
          </w:p>
        </w:tc>
      </w:tr>
      <w:tr w:rsidR="00890FFD" w:rsidRPr="00655E67" w14:paraId="48B67954" w14:textId="77777777">
        <w:trPr>
          <w:cantSplit/>
          <w:jc w:val="center"/>
        </w:trPr>
        <w:tc>
          <w:tcPr>
            <w:tcW w:w="651" w:type="pct"/>
          </w:tcPr>
          <w:p w14:paraId="741BD02A" w14:textId="77777777" w:rsidR="00890FFD" w:rsidRPr="00B81BCC" w:rsidRDefault="00890FFD" w:rsidP="00890FFD">
            <w:pPr>
              <w:pStyle w:val="TableContentIndent"/>
              <w:ind w:left="0"/>
            </w:pPr>
            <w:r w:rsidRPr="00B81BCC">
              <w:t>OBR-16</w:t>
            </w:r>
          </w:p>
          <w:p w14:paraId="6A0DE08E" w14:textId="77777777" w:rsidR="00890FFD" w:rsidRPr="00655E67" w:rsidRDefault="00890FFD" w:rsidP="00324B9A">
            <w:pPr>
              <w:pStyle w:val="TableContentIndent"/>
              <w:ind w:left="0"/>
            </w:pPr>
            <w:r w:rsidRPr="00D9473B">
              <w:t>ORC-12</w:t>
            </w:r>
          </w:p>
        </w:tc>
        <w:tc>
          <w:tcPr>
            <w:tcW w:w="1453" w:type="pct"/>
          </w:tcPr>
          <w:p w14:paraId="316C86D2" w14:textId="77777777" w:rsidR="00890FFD" w:rsidRDefault="00890FFD" w:rsidP="00890FFD">
            <w:pPr>
              <w:pStyle w:val="TableContentIndent"/>
              <w:ind w:left="0"/>
              <w:jc w:val="left"/>
            </w:pPr>
            <w:r>
              <w:t>Ordering Provider</w:t>
            </w:r>
          </w:p>
          <w:p w14:paraId="2B7CFAF6" w14:textId="77777777" w:rsidR="00890FFD" w:rsidRPr="00655E67" w:rsidRDefault="00890FFD" w:rsidP="00324B9A">
            <w:pPr>
              <w:pStyle w:val="TableContentIndent"/>
              <w:ind w:left="0"/>
              <w:jc w:val="left"/>
              <w:rPr>
                <w:lang w:eastAsia="de-DE"/>
              </w:rPr>
            </w:pPr>
            <w:r>
              <w:t>Ordering Provider</w:t>
            </w:r>
          </w:p>
        </w:tc>
        <w:tc>
          <w:tcPr>
            <w:tcW w:w="2896" w:type="pct"/>
          </w:tcPr>
          <w:p w14:paraId="74B46C95" w14:textId="77777777" w:rsidR="00890FFD" w:rsidRPr="00655E67" w:rsidRDefault="00890FFD" w:rsidP="00DF300C">
            <w:pPr>
              <w:pStyle w:val="TableContentIndent"/>
              <w:ind w:left="0"/>
              <w:jc w:val="left"/>
              <w:rPr>
                <w:lang w:eastAsia="de-DE"/>
              </w:rPr>
            </w:pPr>
            <w:r>
              <w:t xml:space="preserve">The individual responsible for using the test results. </w:t>
            </w:r>
          </w:p>
        </w:tc>
      </w:tr>
      <w:tr w:rsidR="00890FFD" w:rsidRPr="00655E67" w14:paraId="73C8ADF2" w14:textId="77777777">
        <w:trPr>
          <w:cantSplit/>
          <w:jc w:val="center"/>
        </w:trPr>
        <w:tc>
          <w:tcPr>
            <w:tcW w:w="651" w:type="pct"/>
          </w:tcPr>
          <w:p w14:paraId="1B596642" w14:textId="77777777" w:rsidR="00890FFD" w:rsidRPr="00B81BCC" w:rsidRDefault="00890FFD" w:rsidP="00890FFD">
            <w:pPr>
              <w:pStyle w:val="TableContentIndent"/>
              <w:ind w:left="0"/>
            </w:pPr>
            <w:r w:rsidRPr="00B81BCC">
              <w:t>ORC-21</w:t>
            </w:r>
          </w:p>
          <w:p w14:paraId="4FB4A42E" w14:textId="77777777" w:rsidR="00890FFD" w:rsidRPr="00B81BCC" w:rsidRDefault="00890FFD" w:rsidP="00890FFD">
            <w:pPr>
              <w:pStyle w:val="TableContentIndent"/>
              <w:ind w:left="0"/>
            </w:pPr>
            <w:r w:rsidRPr="00B81BCC">
              <w:t>ORC-22</w:t>
            </w:r>
          </w:p>
          <w:p w14:paraId="600B4702" w14:textId="77777777" w:rsidR="00890FFD" w:rsidRPr="00655E67" w:rsidRDefault="00890FFD" w:rsidP="00324B9A">
            <w:pPr>
              <w:pStyle w:val="TableContentIndent"/>
              <w:ind w:left="0"/>
            </w:pPr>
            <w:r w:rsidRPr="00D9473B">
              <w:t>ORC-23</w:t>
            </w:r>
          </w:p>
        </w:tc>
        <w:tc>
          <w:tcPr>
            <w:tcW w:w="1453" w:type="pct"/>
          </w:tcPr>
          <w:p w14:paraId="2BB010D0" w14:textId="77777777" w:rsidR="00890FFD" w:rsidRDefault="00890FFD" w:rsidP="00890FFD">
            <w:pPr>
              <w:pStyle w:val="TableContentIndent"/>
              <w:ind w:left="0"/>
              <w:jc w:val="left"/>
            </w:pPr>
            <w:r w:rsidRPr="00655E67">
              <w:t>Ordering Facility Name</w:t>
            </w:r>
          </w:p>
          <w:p w14:paraId="1C81C36C" w14:textId="77777777" w:rsidR="00890FFD" w:rsidRDefault="00890FFD" w:rsidP="00890FFD">
            <w:pPr>
              <w:pStyle w:val="TableContentIndent"/>
              <w:ind w:left="0"/>
              <w:jc w:val="left"/>
            </w:pPr>
            <w:r w:rsidRPr="00655E67">
              <w:t xml:space="preserve">Ordering Facility </w:t>
            </w:r>
            <w:r>
              <w:t>Address</w:t>
            </w:r>
          </w:p>
          <w:p w14:paraId="3932C121" w14:textId="77777777" w:rsidR="00890FFD" w:rsidRPr="00655E67" w:rsidRDefault="00890FFD" w:rsidP="00324B9A">
            <w:pPr>
              <w:pStyle w:val="TableContentIndent"/>
              <w:ind w:left="0"/>
              <w:jc w:val="left"/>
              <w:rPr>
                <w:b/>
                <w:lang w:eastAsia="de-DE"/>
              </w:rPr>
            </w:pPr>
            <w:r w:rsidRPr="00655E67">
              <w:t>Ordering Facility</w:t>
            </w:r>
            <w:r>
              <w:t xml:space="preserve"> Phone Number</w:t>
            </w:r>
          </w:p>
        </w:tc>
        <w:tc>
          <w:tcPr>
            <w:tcW w:w="2896" w:type="pct"/>
          </w:tcPr>
          <w:p w14:paraId="6B27DFFC" w14:textId="77777777" w:rsidR="00890FFD" w:rsidRPr="00655E67" w:rsidRDefault="00890FFD" w:rsidP="00DF300C">
            <w:pPr>
              <w:pStyle w:val="TableContentIndent"/>
              <w:ind w:left="0"/>
              <w:jc w:val="left"/>
            </w:pPr>
            <w:r>
              <w:t xml:space="preserve">The name and address of the </w:t>
            </w:r>
            <w:r w:rsidRPr="00B81BCC">
              <w:t xml:space="preserve">laboratory </w:t>
            </w:r>
            <w:r>
              <w:t xml:space="preserve">submitting the specimen </w:t>
            </w:r>
          </w:p>
        </w:tc>
      </w:tr>
      <w:tr w:rsidR="00890FFD" w:rsidRPr="00655E67" w14:paraId="0388A427" w14:textId="77777777">
        <w:trPr>
          <w:cantSplit/>
          <w:jc w:val="center"/>
        </w:trPr>
        <w:tc>
          <w:tcPr>
            <w:tcW w:w="651" w:type="pct"/>
          </w:tcPr>
          <w:p w14:paraId="74C6103A" w14:textId="77777777" w:rsidR="00890FFD" w:rsidRPr="00655E67" w:rsidRDefault="00890FFD" w:rsidP="00324B9A">
            <w:pPr>
              <w:pStyle w:val="TableContentIndent"/>
              <w:ind w:left="0"/>
            </w:pPr>
            <w:r w:rsidRPr="00D9473B">
              <w:t>ORC-14</w:t>
            </w:r>
          </w:p>
        </w:tc>
        <w:tc>
          <w:tcPr>
            <w:tcW w:w="1453" w:type="pct"/>
          </w:tcPr>
          <w:p w14:paraId="6D696FE3" w14:textId="77777777" w:rsidR="00890FFD" w:rsidRPr="00655E67" w:rsidRDefault="00890FFD" w:rsidP="00324B9A">
            <w:pPr>
              <w:pStyle w:val="TableContentIndent"/>
              <w:ind w:left="0"/>
              <w:jc w:val="left"/>
            </w:pPr>
            <w:r w:rsidRPr="00655E67">
              <w:t>Call Back Phone Number</w:t>
            </w:r>
            <w:r w:rsidRPr="003425DC" w:rsidDel="00934B67">
              <w:t xml:space="preserve"> </w:t>
            </w:r>
          </w:p>
        </w:tc>
        <w:tc>
          <w:tcPr>
            <w:tcW w:w="2896" w:type="pct"/>
          </w:tcPr>
          <w:p w14:paraId="00F64A2F" w14:textId="77777777" w:rsidR="00890FFD" w:rsidRPr="00655E67" w:rsidRDefault="00890FFD" w:rsidP="00DF300C">
            <w:pPr>
              <w:pStyle w:val="TableContentIndent"/>
              <w:ind w:left="0"/>
              <w:jc w:val="left"/>
            </w:pPr>
            <w:r>
              <w:t xml:space="preserve">Contact person to enable the reporting of imminently life threatening laboratory results or panic or alert values. </w:t>
            </w:r>
          </w:p>
        </w:tc>
      </w:tr>
      <w:tr w:rsidR="00890FFD" w:rsidRPr="00655E67" w14:paraId="62140C25" w14:textId="77777777">
        <w:trPr>
          <w:cantSplit/>
          <w:jc w:val="center"/>
        </w:trPr>
        <w:tc>
          <w:tcPr>
            <w:tcW w:w="651" w:type="pct"/>
          </w:tcPr>
          <w:p w14:paraId="2C0E0CB1" w14:textId="77777777" w:rsidR="00890FFD" w:rsidRPr="00655E67" w:rsidRDefault="00890FFD" w:rsidP="00324B9A">
            <w:pPr>
              <w:pStyle w:val="TableContentIndent"/>
              <w:ind w:left="0"/>
            </w:pPr>
            <w:r>
              <w:t>OBR-4</w:t>
            </w:r>
          </w:p>
        </w:tc>
        <w:tc>
          <w:tcPr>
            <w:tcW w:w="1453" w:type="pct"/>
          </w:tcPr>
          <w:p w14:paraId="32099AD5" w14:textId="77777777" w:rsidR="00890FFD" w:rsidRPr="00655E67" w:rsidRDefault="00890FFD" w:rsidP="00324B9A">
            <w:pPr>
              <w:pStyle w:val="TableContentIndent"/>
              <w:ind w:left="0"/>
              <w:jc w:val="left"/>
            </w:pPr>
            <w:r w:rsidRPr="00655E67">
              <w:t>Universal Service Identifier</w:t>
            </w:r>
            <w:r w:rsidRPr="003425DC" w:rsidDel="00934B67">
              <w:t xml:space="preserve"> </w:t>
            </w:r>
          </w:p>
        </w:tc>
        <w:tc>
          <w:tcPr>
            <w:tcW w:w="2896" w:type="pct"/>
          </w:tcPr>
          <w:p w14:paraId="35859E3B" w14:textId="77777777" w:rsidR="00890FFD" w:rsidRPr="00655E67" w:rsidRDefault="00890FFD" w:rsidP="00DF300C">
            <w:pPr>
              <w:pStyle w:val="TableContentIndent"/>
              <w:ind w:left="0"/>
              <w:jc w:val="left"/>
            </w:pPr>
            <w:r>
              <w:t xml:space="preserve">The test(s) to be performed. </w:t>
            </w:r>
          </w:p>
        </w:tc>
      </w:tr>
      <w:tr w:rsidR="00890FFD" w:rsidRPr="00655E67" w14:paraId="4D31B2CD" w14:textId="77777777">
        <w:trPr>
          <w:cantSplit/>
          <w:jc w:val="center"/>
        </w:trPr>
        <w:tc>
          <w:tcPr>
            <w:tcW w:w="651" w:type="pct"/>
          </w:tcPr>
          <w:p w14:paraId="3622CD58" w14:textId="77777777" w:rsidR="00890FFD" w:rsidRPr="00655E67" w:rsidRDefault="00890FFD" w:rsidP="00324B9A">
            <w:pPr>
              <w:pStyle w:val="TableContentIndent"/>
              <w:ind w:left="0"/>
            </w:pPr>
            <w:r w:rsidRPr="00D9473B">
              <w:t>OBX-5 (</w:t>
            </w:r>
            <w:proofErr w:type="spellStart"/>
            <w:r w:rsidRPr="00D9473B">
              <w:t>AoE</w:t>
            </w:r>
            <w:proofErr w:type="spellEnd"/>
            <w:r w:rsidRPr="00D9473B">
              <w:t>, Prior Results)</w:t>
            </w:r>
          </w:p>
        </w:tc>
        <w:tc>
          <w:tcPr>
            <w:tcW w:w="1453" w:type="pct"/>
          </w:tcPr>
          <w:p w14:paraId="702C8401" w14:textId="77777777" w:rsidR="00890FFD" w:rsidRPr="00655E67" w:rsidRDefault="00890FFD" w:rsidP="00324B9A">
            <w:pPr>
              <w:pStyle w:val="TableContentIndent"/>
              <w:ind w:left="0"/>
              <w:jc w:val="left"/>
            </w:pPr>
            <w:r w:rsidRPr="00655E67">
              <w:t>Observation Value</w:t>
            </w:r>
            <w:r w:rsidRPr="00B81BCC" w:rsidDel="00934B67">
              <w:t xml:space="preserve"> </w:t>
            </w:r>
          </w:p>
        </w:tc>
        <w:tc>
          <w:tcPr>
            <w:tcW w:w="2896" w:type="pct"/>
          </w:tcPr>
          <w:p w14:paraId="76D10ECD" w14:textId="77777777" w:rsidR="00890FFD" w:rsidRPr="00655E67" w:rsidRDefault="00890FFD" w:rsidP="00DF300C">
            <w:pPr>
              <w:pStyle w:val="TableContentIndent"/>
              <w:ind w:left="0"/>
              <w:jc w:val="left"/>
            </w:pPr>
            <w:r>
              <w:t xml:space="preserve">For Pap smears, the patient’s last menstrual period, and indication of whether the patient had a previous abnormal report, treatment or biopsy. </w:t>
            </w:r>
          </w:p>
        </w:tc>
      </w:tr>
      <w:tr w:rsidR="00890FFD" w:rsidRPr="00655E67" w14:paraId="20DCF557" w14:textId="77777777">
        <w:trPr>
          <w:cantSplit/>
          <w:jc w:val="center"/>
        </w:trPr>
        <w:tc>
          <w:tcPr>
            <w:tcW w:w="651" w:type="pct"/>
          </w:tcPr>
          <w:p w14:paraId="06A544B5" w14:textId="77777777" w:rsidR="00890FFD" w:rsidRPr="00655E67" w:rsidRDefault="00890FFD" w:rsidP="00324B9A">
            <w:pPr>
              <w:pStyle w:val="TableContentIndent"/>
              <w:ind w:left="0"/>
            </w:pPr>
            <w:r w:rsidRPr="003425DC">
              <w:t>SPM-4</w:t>
            </w:r>
          </w:p>
        </w:tc>
        <w:tc>
          <w:tcPr>
            <w:tcW w:w="1453" w:type="pct"/>
          </w:tcPr>
          <w:p w14:paraId="0D498C41" w14:textId="77777777" w:rsidR="00890FFD" w:rsidRPr="00655E67" w:rsidRDefault="00890FFD" w:rsidP="00324B9A">
            <w:pPr>
              <w:pStyle w:val="TableContentIndent"/>
              <w:ind w:left="0"/>
              <w:jc w:val="left"/>
            </w:pPr>
            <w:r w:rsidRPr="003425DC">
              <w:t xml:space="preserve">Specimen Type </w:t>
            </w:r>
          </w:p>
        </w:tc>
        <w:tc>
          <w:tcPr>
            <w:tcW w:w="2896" w:type="pct"/>
          </w:tcPr>
          <w:p w14:paraId="59964B70" w14:textId="77777777" w:rsidR="00890FFD" w:rsidRDefault="00890FFD" w:rsidP="00890FFD">
            <w:pPr>
              <w:pStyle w:val="TableContentIndent"/>
              <w:ind w:left="0"/>
              <w:jc w:val="left"/>
            </w:pPr>
            <w:r>
              <w:t xml:space="preserve">The </w:t>
            </w:r>
            <w:r w:rsidRPr="00A628F7">
              <w:t>source (</w:t>
            </w:r>
            <w:r w:rsidR="00A628F7">
              <w:t>type</w:t>
            </w:r>
            <w:r w:rsidRPr="00A628F7">
              <w:t>) of the</w:t>
            </w:r>
            <w:r>
              <w:t xml:space="preserve"> specimen, when appropriate. </w:t>
            </w:r>
          </w:p>
          <w:p w14:paraId="75D8FFDF" w14:textId="77777777" w:rsidR="00890FFD" w:rsidRPr="00655E67" w:rsidRDefault="00890FFD" w:rsidP="00DF300C">
            <w:pPr>
              <w:pStyle w:val="TableContentIndent"/>
              <w:ind w:left="0"/>
              <w:jc w:val="left"/>
            </w:pPr>
            <w:r w:rsidRPr="003425DC">
              <w:t xml:space="preserve">See Section </w:t>
            </w:r>
            <w:r w:rsidR="00EC6919">
              <w:fldChar w:fldCharType="begin"/>
            </w:r>
            <w:r>
              <w:instrText xml:space="preserve"> REF _Ref215516913 \r \h </w:instrText>
            </w:r>
            <w:r w:rsidR="00EC6919">
              <w:fldChar w:fldCharType="separate"/>
            </w:r>
            <w:r w:rsidR="00901D22">
              <w:t>4.5.16</w:t>
            </w:r>
            <w:r w:rsidR="00EC6919">
              <w:fldChar w:fldCharType="end"/>
            </w:r>
            <w:r>
              <w:t xml:space="preserve"> </w:t>
            </w:r>
            <w:r w:rsidR="00EC6919">
              <w:fldChar w:fldCharType="begin"/>
            </w:r>
            <w:r>
              <w:instrText xml:space="preserve"> REF _Ref215516931 \h </w:instrText>
            </w:r>
            <w:r w:rsidR="00EC6919">
              <w:fldChar w:fldCharType="separate"/>
            </w:r>
            <w:r w:rsidR="00901D22" w:rsidRPr="00655E67">
              <w:t>SPM – Specimen Segment</w:t>
            </w:r>
            <w:r w:rsidR="00EC6919">
              <w:fldChar w:fldCharType="end"/>
            </w:r>
            <w:r>
              <w:t xml:space="preserve"> </w:t>
            </w:r>
            <w:r w:rsidRPr="003425DC">
              <w:t>for vocabulary use.</w:t>
            </w:r>
          </w:p>
        </w:tc>
      </w:tr>
      <w:tr w:rsidR="00890FFD" w:rsidRPr="00655E67" w14:paraId="5A9A0C4C" w14:textId="77777777">
        <w:trPr>
          <w:cantSplit/>
          <w:jc w:val="center"/>
        </w:trPr>
        <w:tc>
          <w:tcPr>
            <w:tcW w:w="651" w:type="pct"/>
          </w:tcPr>
          <w:p w14:paraId="57BCD0AA" w14:textId="77777777" w:rsidR="00890FFD" w:rsidRPr="00655E67" w:rsidRDefault="00890FFD" w:rsidP="00324B9A">
            <w:pPr>
              <w:pStyle w:val="TableContentIndent"/>
              <w:ind w:left="0"/>
            </w:pPr>
            <w:r>
              <w:t>SPM-17</w:t>
            </w:r>
          </w:p>
        </w:tc>
        <w:tc>
          <w:tcPr>
            <w:tcW w:w="1453" w:type="pct"/>
          </w:tcPr>
          <w:p w14:paraId="019DDD3B" w14:textId="77777777" w:rsidR="00890FFD" w:rsidRPr="00655E67" w:rsidRDefault="00890FFD" w:rsidP="00324B9A">
            <w:pPr>
              <w:pStyle w:val="TableContentIndent"/>
              <w:ind w:left="0"/>
              <w:jc w:val="left"/>
            </w:pPr>
            <w:r w:rsidRPr="000836C7">
              <w:t>Specimen Collection Date/Time</w:t>
            </w:r>
          </w:p>
        </w:tc>
        <w:tc>
          <w:tcPr>
            <w:tcW w:w="2896" w:type="pct"/>
          </w:tcPr>
          <w:p w14:paraId="203CE140" w14:textId="77777777" w:rsidR="00890FFD" w:rsidRPr="00655E67" w:rsidRDefault="00890FFD" w:rsidP="00DF300C">
            <w:pPr>
              <w:pStyle w:val="TableContentIndent"/>
              <w:ind w:left="0"/>
              <w:jc w:val="left"/>
            </w:pPr>
            <w:r>
              <w:t>The date and, if appropriate, time of specimen collection.</w:t>
            </w:r>
          </w:p>
        </w:tc>
      </w:tr>
      <w:tr w:rsidR="00890FFD" w:rsidRPr="00655E67" w14:paraId="7703E3EC" w14:textId="77777777">
        <w:trPr>
          <w:cantSplit/>
          <w:jc w:val="center"/>
        </w:trPr>
        <w:tc>
          <w:tcPr>
            <w:tcW w:w="651" w:type="pct"/>
          </w:tcPr>
          <w:p w14:paraId="62D69FDA" w14:textId="77777777" w:rsidR="00890FFD" w:rsidRDefault="00890FFD" w:rsidP="00890FFD">
            <w:pPr>
              <w:pStyle w:val="TableContentIndent"/>
              <w:ind w:left="0"/>
            </w:pPr>
            <w:r w:rsidRPr="00130718">
              <w:lastRenderedPageBreak/>
              <w:t>OBR-13</w:t>
            </w:r>
          </w:p>
          <w:p w14:paraId="5EBF676E" w14:textId="77777777" w:rsidR="00890FFD" w:rsidRDefault="00890FFD" w:rsidP="00890FFD">
            <w:pPr>
              <w:pStyle w:val="TableContentIndent"/>
              <w:ind w:left="0"/>
            </w:pPr>
            <w:r w:rsidRPr="00130718">
              <w:t>OBX-5</w:t>
            </w:r>
            <w:r>
              <w:t xml:space="preserve"> </w:t>
            </w:r>
            <w:r w:rsidRPr="00130718">
              <w:t>(</w:t>
            </w:r>
            <w:proofErr w:type="spellStart"/>
            <w:r w:rsidRPr="00130718">
              <w:t>AoE</w:t>
            </w:r>
            <w:proofErr w:type="spellEnd"/>
            <w:r w:rsidRPr="00130718">
              <w:t>, Prior Results)</w:t>
            </w:r>
          </w:p>
          <w:p w14:paraId="6FEFBCC0" w14:textId="77777777" w:rsidR="00890FFD" w:rsidRPr="00655E67" w:rsidRDefault="00890FFD" w:rsidP="00324B9A">
            <w:pPr>
              <w:pStyle w:val="TableContentIndent"/>
              <w:ind w:left="0"/>
            </w:pPr>
            <w:r w:rsidRPr="00130718">
              <w:t xml:space="preserve">OBX-3 </w:t>
            </w:r>
          </w:p>
        </w:tc>
        <w:tc>
          <w:tcPr>
            <w:tcW w:w="1453" w:type="pct"/>
          </w:tcPr>
          <w:p w14:paraId="5B291120" w14:textId="77777777" w:rsidR="00890FFD" w:rsidRDefault="00890FFD" w:rsidP="00890FFD">
            <w:pPr>
              <w:pStyle w:val="TableContentIndent"/>
              <w:ind w:left="0"/>
              <w:jc w:val="left"/>
            </w:pPr>
            <w:r w:rsidRPr="00655E67">
              <w:t>Relevant Clinical Information</w:t>
            </w:r>
          </w:p>
          <w:p w14:paraId="5182F0BC" w14:textId="77777777" w:rsidR="00890FFD" w:rsidRDefault="00890FFD" w:rsidP="00890FFD">
            <w:pPr>
              <w:pStyle w:val="TableContentIndent"/>
              <w:ind w:left="0"/>
              <w:jc w:val="left"/>
            </w:pPr>
            <w:r w:rsidRPr="00655E67">
              <w:t>Observation Value</w:t>
            </w:r>
          </w:p>
          <w:p w14:paraId="275A3CA8" w14:textId="77777777" w:rsidR="00890FFD" w:rsidRDefault="00890FFD" w:rsidP="00890FFD">
            <w:pPr>
              <w:pStyle w:val="TableContentIndent"/>
              <w:ind w:left="0"/>
              <w:jc w:val="left"/>
            </w:pPr>
          </w:p>
          <w:p w14:paraId="4BD5C323" w14:textId="77777777" w:rsidR="00890FFD" w:rsidRPr="00655E67" w:rsidRDefault="00890FFD" w:rsidP="00324B9A">
            <w:pPr>
              <w:pStyle w:val="TableContentIndent"/>
              <w:ind w:left="0"/>
              <w:jc w:val="left"/>
            </w:pPr>
            <w:r w:rsidRPr="00655E67">
              <w:t>Observation Identifier</w:t>
            </w:r>
            <w:r w:rsidRPr="003425DC" w:rsidDel="002A36DA">
              <w:t xml:space="preserve"> </w:t>
            </w:r>
          </w:p>
        </w:tc>
        <w:tc>
          <w:tcPr>
            <w:tcW w:w="2896" w:type="pct"/>
          </w:tcPr>
          <w:p w14:paraId="62ABE1D7" w14:textId="77777777" w:rsidR="00890FFD" w:rsidRPr="00655E67" w:rsidDel="00DF11CE" w:rsidRDefault="00890FFD" w:rsidP="00DF300C">
            <w:pPr>
              <w:pStyle w:val="TableContentIndent"/>
              <w:ind w:left="0"/>
              <w:jc w:val="left"/>
            </w:pPr>
            <w:r w:rsidRPr="00130718">
              <w:t xml:space="preserve">Any additional information relevant and necessary for a specific test to ensure accurate and timely testing and reporting of results, including interpretation, if applicable. </w:t>
            </w:r>
          </w:p>
        </w:tc>
      </w:tr>
    </w:tbl>
    <w:p w14:paraId="6B4BC75F" w14:textId="77777777" w:rsidR="00EC6919" w:rsidRDefault="00B3358A" w:rsidP="001A64BF">
      <w:pPr>
        <w:pStyle w:val="Heading3"/>
        <w:numPr>
          <w:ilvl w:val="2"/>
          <w:numId w:val="43"/>
        </w:numPr>
        <w:ind w:left="270" w:hanging="270"/>
      </w:pPr>
      <w:bookmarkStart w:id="1860" w:name="_Toc236375598"/>
      <w:r w:rsidRPr="00655E67">
        <w:t>Regulatory Compliance</w:t>
      </w:r>
      <w:bookmarkEnd w:id="1860"/>
    </w:p>
    <w:p w14:paraId="552C846B" w14:textId="77777777" w:rsidR="00B3358A" w:rsidRPr="00655E67" w:rsidRDefault="00B3358A" w:rsidP="00CF4CB3">
      <w:r w:rsidRPr="00655E67">
        <w:t>There may be local, state or federal regulations where the electronic message from a</w:t>
      </w:r>
      <w:r w:rsidR="0041231E">
        <w:t>n ordering provider</w:t>
      </w:r>
      <w:r w:rsidRPr="00655E67">
        <w:t xml:space="preserve"> is presumed to be the legal </w:t>
      </w:r>
      <w:r w:rsidR="00A32A67">
        <w:t>request</w:t>
      </w:r>
      <w:r w:rsidR="00A32A67" w:rsidRPr="00655E67">
        <w:t xml:space="preserve"> </w:t>
      </w:r>
      <w:r w:rsidR="00A32A67">
        <w:t>for</w:t>
      </w:r>
      <w:r w:rsidR="00A32A67" w:rsidRPr="00655E67">
        <w:t xml:space="preserve"> </w:t>
      </w:r>
      <w:r w:rsidRPr="00655E67">
        <w:t>the tests performed. Hence, the receiver may be required to save the format or content of the message for the same time period as required for any other legal document.</w:t>
      </w:r>
    </w:p>
    <w:p w14:paraId="27E0CEEB" w14:textId="77777777" w:rsidR="00EC6919" w:rsidRDefault="00B3358A" w:rsidP="001A64BF">
      <w:pPr>
        <w:pStyle w:val="Heading3"/>
        <w:numPr>
          <w:ilvl w:val="2"/>
          <w:numId w:val="43"/>
        </w:numPr>
        <w:ind w:left="270" w:hanging="270"/>
      </w:pPr>
      <w:bookmarkStart w:id="1861" w:name="_Toc236375599"/>
      <w:r w:rsidRPr="00655E67">
        <w:t>Authorized Parties</w:t>
      </w:r>
      <w:bookmarkEnd w:id="1861"/>
    </w:p>
    <w:p w14:paraId="766EE33C" w14:textId="77777777" w:rsidR="00B3358A" w:rsidRPr="00655E67" w:rsidRDefault="00B3358A" w:rsidP="00CF4CB3">
      <w:r w:rsidRPr="00655E67">
        <w:t xml:space="preserve">Local laws, generally at the State level, govern who is authorized to </w:t>
      </w:r>
      <w:r w:rsidR="00A32A67">
        <w:t>order</w:t>
      </w:r>
      <w:r w:rsidR="00A32A67" w:rsidRPr="00655E67">
        <w:t xml:space="preserve"> </w:t>
      </w:r>
      <w:r w:rsidRPr="00655E67">
        <w:t xml:space="preserve">laboratory </w:t>
      </w:r>
      <w:r w:rsidR="00A32A67">
        <w:t>testing</w:t>
      </w:r>
      <w:r w:rsidRPr="00655E67">
        <w:t xml:space="preserve">. CLIA restricts the availability of those authorized to </w:t>
      </w:r>
      <w:r w:rsidR="00A32A67">
        <w:t xml:space="preserve">order </w:t>
      </w:r>
      <w:r w:rsidRPr="00655E67">
        <w:t>laboratory</w:t>
      </w:r>
      <w:r w:rsidR="00A32A67">
        <w:t xml:space="preserve"> testing</w:t>
      </w:r>
      <w:r w:rsidRPr="00655E67">
        <w:t xml:space="preserve"> to just those approved at the local level and sets no national standards. Testing laboratories may not </w:t>
      </w:r>
      <w:r w:rsidR="00A32A67">
        <w:t>accept laboratory orders</w:t>
      </w:r>
      <w:r w:rsidRPr="00655E67">
        <w:t xml:space="preserve"> </w:t>
      </w:r>
      <w:r w:rsidR="00A32A67">
        <w:t>from</w:t>
      </w:r>
      <w:r w:rsidR="00A32A67" w:rsidRPr="00655E67">
        <w:t xml:space="preserve"> </w:t>
      </w:r>
      <w:r w:rsidRPr="00655E67">
        <w:t>unauthorized parties under CLIA.</w:t>
      </w:r>
    </w:p>
    <w:p w14:paraId="17107B25" w14:textId="77777777" w:rsidR="00B3358A" w:rsidRPr="00655E67" w:rsidRDefault="00B3358A" w:rsidP="00CF4CB3">
      <w:r w:rsidRPr="00655E67">
        <w:t xml:space="preserve">Testing laboratories either have a trusted relationship with the ordering party or presume that the ordering party is authorized to </w:t>
      </w:r>
      <w:r w:rsidR="00A32A67">
        <w:t>order laboratory</w:t>
      </w:r>
      <w:r w:rsidR="00A32A67" w:rsidRPr="00655E67">
        <w:t xml:space="preserve"> </w:t>
      </w:r>
      <w:r w:rsidR="00A32A67">
        <w:t>testing</w:t>
      </w:r>
      <w:r w:rsidRPr="00655E67">
        <w:t>.</w:t>
      </w:r>
    </w:p>
    <w:p w14:paraId="6E510824" w14:textId="77777777" w:rsidR="00F00DB5" w:rsidRPr="00655E67" w:rsidRDefault="003A26B9" w:rsidP="00AD4AE0">
      <w:pPr>
        <w:pStyle w:val="AppendixA"/>
        <w:spacing w:after="120"/>
      </w:pPr>
      <w:bookmarkStart w:id="1862" w:name="_Additional_Testing_Definitions"/>
      <w:bookmarkStart w:id="1863" w:name="_Additional_Testing_Definitions_1"/>
      <w:bookmarkStart w:id="1864" w:name="_Toc331083028"/>
      <w:bookmarkStart w:id="1865" w:name="_Toc211049056"/>
      <w:bookmarkStart w:id="1866" w:name="_Ref222250170"/>
      <w:bookmarkStart w:id="1867" w:name="_Ref222250292"/>
      <w:bookmarkEnd w:id="1862"/>
      <w:bookmarkEnd w:id="1863"/>
      <w:r w:rsidRPr="00655E67">
        <w:lastRenderedPageBreak/>
        <w:t>Component and Profile OIDs</w:t>
      </w:r>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678"/>
        <w:gridCol w:w="4934"/>
        <w:gridCol w:w="3586"/>
      </w:tblGrid>
      <w:tr w:rsidR="00F0708E" w:rsidRPr="00655E67" w14:paraId="109F9F1F" w14:textId="77777777">
        <w:trPr>
          <w:cantSplit/>
          <w:trHeight w:val="378"/>
          <w:tblHeader/>
          <w:jc w:val="center"/>
        </w:trPr>
        <w:tc>
          <w:tcPr>
            <w:tcW w:w="0" w:type="auto"/>
            <w:gridSpan w:val="3"/>
            <w:shd w:val="clear" w:color="auto" w:fill="F3F3F3"/>
            <w:vAlign w:val="center"/>
          </w:tcPr>
          <w:p w14:paraId="35B234C8" w14:textId="77777777" w:rsidR="00F0708E" w:rsidRPr="00655E67" w:rsidRDefault="00F0708E" w:rsidP="00AD4AE0">
            <w:pPr>
              <w:pStyle w:val="Caption"/>
              <w:rPr>
                <w:rFonts w:ascii="Lucida Sans" w:hAnsi="Lucida Sans"/>
                <w:b w:val="0"/>
                <w:i/>
                <w:caps w:val="0"/>
                <w:noProof/>
              </w:rPr>
            </w:pPr>
            <w:bookmarkStart w:id="1868" w:name="_Toc240462352"/>
            <w:proofErr w:type="gramStart"/>
            <w:r w:rsidRPr="00655E67">
              <w:rPr>
                <w:rFonts w:ascii="Lucida Sans" w:hAnsi="Lucida Sans"/>
                <w:b w:val="0"/>
              </w:rPr>
              <w:t xml:space="preserve">Table </w:t>
            </w:r>
            <w:ins w:id="1869" w:author="Bob Yencha" w:date="2013-07-11T22:44:00Z">
              <w:r w:rsidR="00520981" w:rsidRPr="00BA2755">
                <w:rPr>
                  <w:rFonts w:ascii="Lucida Sans" w:hAnsi="Lucida Sans"/>
                  <w:b w:val="0"/>
                </w:rPr>
                <w:t xml:space="preserve"> </w:t>
              </w:r>
              <w:r w:rsidR="00520981">
                <w:rPr>
                  <w:rFonts w:ascii="Lucida Sans" w:hAnsi="Lucida Sans"/>
                  <w:b w:val="0"/>
                </w:rPr>
                <w:t>C</w:t>
              </w:r>
              <w:proofErr w:type="gramEnd"/>
              <w:r w:rsidR="00683486">
                <w:rPr>
                  <w:rFonts w:ascii="Lucida Sans" w:hAnsi="Lucida Sans"/>
                  <w:b w:val="0"/>
                </w:rPr>
                <w:t>-1</w:t>
              </w:r>
            </w:ins>
            <w:ins w:id="1870" w:author="Bob Yencha" w:date="2013-07-11T22:47:00Z">
              <w:r w:rsidR="00683486">
                <w:rPr>
                  <w:rFonts w:ascii="Lucida Sans" w:hAnsi="Lucida Sans"/>
                  <w:b w:val="0"/>
                </w:rPr>
                <w:t>.</w:t>
              </w:r>
            </w:ins>
            <w:del w:id="1871" w:author="Bob Yencha" w:date="2013-07-11T22:44:00Z">
              <w:r w:rsidR="00EC6919" w:rsidRPr="0040062E" w:rsidDel="00520981">
                <w:rPr>
                  <w:rFonts w:ascii="Lucida Sans" w:hAnsi="Lucida Sans"/>
                  <w:b w:val="0"/>
                </w:rPr>
                <w:fldChar w:fldCharType="begin"/>
              </w:r>
              <w:r w:rsidR="00DB1C61" w:rsidRPr="00655E67" w:rsidDel="00520981">
                <w:rPr>
                  <w:rFonts w:ascii="Lucida Sans" w:hAnsi="Lucida Sans"/>
                  <w:b w:val="0"/>
                </w:rPr>
                <w:delInstrText xml:space="preserve"> STYLEREF 1 \s </w:delInstrText>
              </w:r>
              <w:r w:rsidR="00EC6919" w:rsidRPr="0040062E" w:rsidDel="00520981">
                <w:rPr>
                  <w:rFonts w:ascii="Lucida Sans" w:hAnsi="Lucida Sans"/>
                  <w:b w:val="0"/>
                </w:rPr>
                <w:fldChar w:fldCharType="separate"/>
              </w:r>
              <w:r w:rsidR="00901D22" w:rsidDel="00520981">
                <w:rPr>
                  <w:rFonts w:ascii="Lucida Sans" w:hAnsi="Lucida Sans"/>
                  <w:b w:val="0"/>
                  <w:noProof/>
                </w:rPr>
                <w:delText>5</w:delText>
              </w:r>
              <w:r w:rsidR="00EC6919" w:rsidRPr="0040062E" w:rsidDel="00520981">
                <w:rPr>
                  <w:rFonts w:ascii="Lucida Sans" w:hAnsi="Lucida Sans"/>
                  <w:b w:val="0"/>
                </w:rPr>
                <w:fldChar w:fldCharType="end"/>
              </w:r>
              <w:r w:rsidRPr="00655E67" w:rsidDel="00520981">
                <w:rPr>
                  <w:rFonts w:ascii="Lucida Sans" w:hAnsi="Lucida Sans"/>
                  <w:b w:val="0"/>
                </w:rPr>
                <w:noBreakHyphen/>
              </w:r>
              <w:r w:rsidR="00EC6919" w:rsidRPr="0040062E" w:rsidDel="00520981">
                <w:rPr>
                  <w:rFonts w:ascii="Lucida Sans" w:hAnsi="Lucida Sans"/>
                  <w:b w:val="0"/>
                </w:rPr>
                <w:fldChar w:fldCharType="begin"/>
              </w:r>
              <w:r w:rsidR="00DB1C61" w:rsidRPr="00655E67" w:rsidDel="00520981">
                <w:rPr>
                  <w:rFonts w:ascii="Lucida Sans" w:hAnsi="Lucida Sans"/>
                  <w:b w:val="0"/>
                </w:rPr>
                <w:delInstrText xml:space="preserve"> SEQ Table \* ARABIC \s 1 </w:delInstrText>
              </w:r>
              <w:r w:rsidR="00EC6919" w:rsidRPr="0040062E" w:rsidDel="00520981">
                <w:rPr>
                  <w:rFonts w:ascii="Lucida Sans" w:hAnsi="Lucida Sans"/>
                  <w:b w:val="0"/>
                </w:rPr>
                <w:fldChar w:fldCharType="separate"/>
              </w:r>
              <w:r w:rsidR="00901D22" w:rsidDel="00520981">
                <w:rPr>
                  <w:rFonts w:ascii="Lucida Sans" w:hAnsi="Lucida Sans"/>
                  <w:b w:val="0"/>
                  <w:noProof/>
                </w:rPr>
                <w:delText>25</w:delText>
              </w:r>
              <w:r w:rsidR="00EC6919" w:rsidRPr="0040062E" w:rsidDel="00520981">
                <w:rPr>
                  <w:rFonts w:ascii="Lucida Sans" w:hAnsi="Lucida Sans"/>
                  <w:b w:val="0"/>
                </w:rPr>
                <w:fldChar w:fldCharType="end"/>
              </w:r>
              <w:r w:rsidRPr="00655E67" w:rsidDel="00520981">
                <w:rPr>
                  <w:rFonts w:ascii="Lucida Sans" w:hAnsi="Lucida Sans"/>
                  <w:b w:val="0"/>
                </w:rPr>
                <w:delText>.</w:delText>
              </w:r>
            </w:del>
            <w:r w:rsidRPr="00655E67">
              <w:rPr>
                <w:rFonts w:ascii="Lucida Sans" w:hAnsi="Lucida Sans"/>
                <w:b w:val="0"/>
              </w:rPr>
              <w:t xml:space="preserve"> Order Profile Components</w:t>
            </w:r>
            <w:bookmarkEnd w:id="1868"/>
          </w:p>
        </w:tc>
      </w:tr>
      <w:tr w:rsidR="006F3896" w:rsidRPr="00655E67" w14:paraId="587EEA41" w14:textId="77777777">
        <w:trPr>
          <w:cantSplit/>
          <w:trHeight w:val="378"/>
          <w:tblHeader/>
          <w:jc w:val="center"/>
        </w:trPr>
        <w:tc>
          <w:tcPr>
            <w:tcW w:w="823" w:type="pct"/>
            <w:shd w:val="clear" w:color="auto" w:fill="F3F3F3"/>
            <w:vAlign w:val="center"/>
          </w:tcPr>
          <w:p w14:paraId="56A82028" w14:textId="77777777" w:rsidR="00F0708E" w:rsidRPr="00655E67" w:rsidRDefault="00F0708E" w:rsidP="00324B9A">
            <w:pPr>
              <w:pStyle w:val="TableHeadingA"/>
              <w:jc w:val="center"/>
            </w:pPr>
            <w:r w:rsidRPr="00655E67">
              <w:t>Section</w:t>
            </w:r>
          </w:p>
        </w:tc>
        <w:tc>
          <w:tcPr>
            <w:tcW w:w="2419" w:type="pct"/>
            <w:shd w:val="clear" w:color="auto" w:fill="F3F3F3"/>
            <w:vAlign w:val="center"/>
          </w:tcPr>
          <w:p w14:paraId="0AE68BB5" w14:textId="77777777" w:rsidR="00F0708E" w:rsidRPr="00655E67" w:rsidRDefault="00F0708E" w:rsidP="00324B9A">
            <w:pPr>
              <w:pStyle w:val="TableHeadingA"/>
            </w:pPr>
            <w:r w:rsidRPr="00655E67">
              <w:t>Name</w:t>
            </w:r>
          </w:p>
        </w:tc>
        <w:tc>
          <w:tcPr>
            <w:tcW w:w="1758" w:type="pct"/>
            <w:shd w:val="clear" w:color="auto" w:fill="F3F3F3"/>
            <w:vAlign w:val="center"/>
          </w:tcPr>
          <w:p w14:paraId="498A44D1" w14:textId="77777777" w:rsidR="00F0708E" w:rsidRPr="00655E67" w:rsidRDefault="00F0708E" w:rsidP="00324B9A">
            <w:pPr>
              <w:pStyle w:val="TableHeadingA"/>
            </w:pPr>
            <w:r w:rsidRPr="00655E67">
              <w:t>OID</w:t>
            </w:r>
          </w:p>
        </w:tc>
      </w:tr>
      <w:tr w:rsidR="006F3896" w:rsidRPr="00655E67" w14:paraId="4666A15F" w14:textId="77777777">
        <w:trPr>
          <w:cantSplit/>
          <w:trHeight w:val="20"/>
          <w:jc w:val="center"/>
        </w:trPr>
        <w:tc>
          <w:tcPr>
            <w:tcW w:w="823" w:type="pct"/>
          </w:tcPr>
          <w:p w14:paraId="17EDA1C6" w14:textId="77777777" w:rsidR="00F0708E" w:rsidRPr="00655E67" w:rsidRDefault="00EC6919" w:rsidP="00324B9A">
            <w:pPr>
              <w:pStyle w:val="TableContent"/>
            </w:pPr>
            <w:r w:rsidRPr="008A5C41">
              <w:fldChar w:fldCharType="begin"/>
            </w:r>
            <w:r w:rsidR="00F0708E" w:rsidRPr="00655E67">
              <w:instrText xml:space="preserve"> REF _Ref225533212 \w \h </w:instrText>
            </w:r>
            <w:r w:rsidRPr="008A5C41">
              <w:fldChar w:fldCharType="separate"/>
            </w:r>
            <w:r w:rsidR="00901D22">
              <w:t>2.8.1.1</w:t>
            </w:r>
            <w:r w:rsidRPr="008A5C41">
              <w:fldChar w:fldCharType="end"/>
            </w:r>
          </w:p>
        </w:tc>
        <w:tc>
          <w:tcPr>
            <w:tcW w:w="2419" w:type="pct"/>
          </w:tcPr>
          <w:p w14:paraId="1263DA76" w14:textId="77777777" w:rsidR="00F0708E" w:rsidRPr="00655E67" w:rsidRDefault="00F0708E" w:rsidP="00324B9A">
            <w:pPr>
              <w:pStyle w:val="TableContent"/>
              <w:jc w:val="left"/>
            </w:pPr>
            <w:proofErr w:type="spellStart"/>
            <w:r w:rsidRPr="00655E67">
              <w:t>LOI_Common_Component</w:t>
            </w:r>
            <w:proofErr w:type="spellEnd"/>
          </w:p>
        </w:tc>
        <w:tc>
          <w:tcPr>
            <w:tcW w:w="1758" w:type="pct"/>
          </w:tcPr>
          <w:p w14:paraId="1BC096D1" w14:textId="77777777" w:rsidR="00F0708E" w:rsidRPr="00655E67" w:rsidRDefault="00F0708E" w:rsidP="00324B9A">
            <w:pPr>
              <w:pStyle w:val="TableContent"/>
              <w:jc w:val="left"/>
            </w:pPr>
            <w:r w:rsidRPr="00655E67">
              <w:t xml:space="preserve"> 2.16.840.1.113883.9.</w:t>
            </w:r>
            <w:r w:rsidRPr="00655E67">
              <w:rPr>
                <w:color w:val="FF0000"/>
              </w:rPr>
              <w:t>AA</w:t>
            </w:r>
          </w:p>
        </w:tc>
      </w:tr>
      <w:tr w:rsidR="006F3896" w:rsidRPr="00655E67" w14:paraId="7C948A62" w14:textId="77777777">
        <w:trPr>
          <w:cantSplit/>
          <w:trHeight w:val="20"/>
          <w:jc w:val="center"/>
        </w:trPr>
        <w:tc>
          <w:tcPr>
            <w:tcW w:w="823" w:type="pct"/>
          </w:tcPr>
          <w:p w14:paraId="6A49A45B" w14:textId="77777777" w:rsidR="00F0708E" w:rsidRPr="00655E67" w:rsidRDefault="00EC6919" w:rsidP="00F0708E">
            <w:pPr>
              <w:pStyle w:val="TableContent"/>
            </w:pPr>
            <w:r w:rsidRPr="008A5C41">
              <w:fldChar w:fldCharType="begin"/>
            </w:r>
            <w:r w:rsidR="00F0708E" w:rsidRPr="00655E67">
              <w:instrText xml:space="preserve"> REF _Ref225533234 \w \h </w:instrText>
            </w:r>
            <w:r w:rsidRPr="008A5C41">
              <w:fldChar w:fldCharType="separate"/>
            </w:r>
            <w:r w:rsidR="00901D22">
              <w:t>2.8.1.2</w:t>
            </w:r>
            <w:r w:rsidRPr="008A5C41">
              <w:fldChar w:fldCharType="end"/>
            </w:r>
          </w:p>
        </w:tc>
        <w:tc>
          <w:tcPr>
            <w:tcW w:w="2419" w:type="pct"/>
          </w:tcPr>
          <w:p w14:paraId="26333803" w14:textId="77777777" w:rsidR="00F0708E" w:rsidRPr="00655E67" w:rsidRDefault="00F0708E" w:rsidP="00324B9A">
            <w:pPr>
              <w:pStyle w:val="TableContent"/>
              <w:jc w:val="left"/>
            </w:pPr>
            <w:proofErr w:type="spellStart"/>
            <w:r w:rsidRPr="00655E67">
              <w:t>LOI_GU_Component</w:t>
            </w:r>
            <w:proofErr w:type="spellEnd"/>
            <w:r w:rsidRPr="00655E67">
              <w:t xml:space="preserve"> (Globally Unique)</w:t>
            </w:r>
          </w:p>
        </w:tc>
        <w:tc>
          <w:tcPr>
            <w:tcW w:w="1758" w:type="pct"/>
          </w:tcPr>
          <w:p w14:paraId="15F895B9" w14:textId="77777777" w:rsidR="00F0708E" w:rsidRPr="00655E67" w:rsidRDefault="00F0708E" w:rsidP="00324B9A">
            <w:pPr>
              <w:pStyle w:val="TableContent"/>
              <w:jc w:val="left"/>
            </w:pPr>
            <w:r w:rsidRPr="00655E67">
              <w:t xml:space="preserve"> 2.16.840.1.113883.9.</w:t>
            </w:r>
            <w:r w:rsidRPr="00655E67">
              <w:rPr>
                <w:color w:val="FF0000"/>
              </w:rPr>
              <w:t>BB</w:t>
            </w:r>
          </w:p>
        </w:tc>
      </w:tr>
      <w:tr w:rsidR="006F3896" w:rsidRPr="00655E67" w14:paraId="48E53344" w14:textId="77777777">
        <w:trPr>
          <w:cantSplit/>
          <w:trHeight w:val="20"/>
          <w:jc w:val="center"/>
        </w:trPr>
        <w:tc>
          <w:tcPr>
            <w:tcW w:w="823" w:type="pct"/>
          </w:tcPr>
          <w:p w14:paraId="698DC9EF" w14:textId="77777777" w:rsidR="00F0708E" w:rsidRPr="00655E67" w:rsidRDefault="00EC6919" w:rsidP="00F0708E">
            <w:pPr>
              <w:pStyle w:val="TableContent"/>
            </w:pPr>
            <w:r w:rsidRPr="008A5C41">
              <w:fldChar w:fldCharType="begin"/>
            </w:r>
            <w:r w:rsidR="00F0708E" w:rsidRPr="00655E67">
              <w:instrText xml:space="preserve"> REF _Ref225533240 \w \h </w:instrText>
            </w:r>
            <w:r w:rsidRPr="008A5C41">
              <w:fldChar w:fldCharType="separate"/>
            </w:r>
            <w:r w:rsidR="00901D22">
              <w:t>2.8.1.3</w:t>
            </w:r>
            <w:r w:rsidRPr="008A5C41">
              <w:fldChar w:fldCharType="end"/>
            </w:r>
          </w:p>
        </w:tc>
        <w:tc>
          <w:tcPr>
            <w:tcW w:w="2419" w:type="pct"/>
          </w:tcPr>
          <w:p w14:paraId="7F88CB3C" w14:textId="77777777" w:rsidR="00F0708E" w:rsidRPr="00655E67" w:rsidRDefault="00F0708E" w:rsidP="00324B9A">
            <w:pPr>
              <w:pStyle w:val="TableContent"/>
              <w:jc w:val="left"/>
            </w:pPr>
            <w:proofErr w:type="spellStart"/>
            <w:r w:rsidRPr="00655E67">
              <w:t>LOI_NG_Component</w:t>
            </w:r>
            <w:proofErr w:type="spellEnd"/>
            <w:r w:rsidRPr="00655E67">
              <w:t xml:space="preserve"> (Non-Globally Unique)</w:t>
            </w:r>
          </w:p>
        </w:tc>
        <w:tc>
          <w:tcPr>
            <w:tcW w:w="1758" w:type="pct"/>
          </w:tcPr>
          <w:p w14:paraId="3DE9AED7" w14:textId="77777777" w:rsidR="00F0708E" w:rsidRPr="00655E67" w:rsidRDefault="00F0708E" w:rsidP="00324B9A">
            <w:pPr>
              <w:pStyle w:val="TableContent"/>
              <w:jc w:val="left"/>
            </w:pPr>
            <w:r w:rsidRPr="00655E67">
              <w:t xml:space="preserve"> 2.16.840.1.113883.9.</w:t>
            </w:r>
            <w:r w:rsidRPr="00655E67">
              <w:rPr>
                <w:color w:val="FF0000"/>
              </w:rPr>
              <w:t>CC</w:t>
            </w:r>
          </w:p>
        </w:tc>
      </w:tr>
      <w:tr w:rsidR="006F3896" w:rsidRPr="00655E67" w14:paraId="654E376C" w14:textId="77777777">
        <w:trPr>
          <w:cantSplit/>
          <w:trHeight w:val="20"/>
          <w:jc w:val="center"/>
        </w:trPr>
        <w:tc>
          <w:tcPr>
            <w:tcW w:w="823" w:type="pct"/>
          </w:tcPr>
          <w:p w14:paraId="1BEC8448" w14:textId="77777777" w:rsidR="00F0708E" w:rsidRPr="00655E67" w:rsidRDefault="00EC6919" w:rsidP="00324B9A">
            <w:pPr>
              <w:pStyle w:val="TableContent"/>
            </w:pPr>
            <w:r w:rsidRPr="008A5C41">
              <w:fldChar w:fldCharType="begin"/>
            </w:r>
            <w:r w:rsidR="00F0708E" w:rsidRPr="00655E67">
              <w:instrText xml:space="preserve"> REF _Ref225533245 \w \h </w:instrText>
            </w:r>
            <w:r w:rsidRPr="008A5C41">
              <w:fldChar w:fldCharType="separate"/>
            </w:r>
            <w:r w:rsidR="00901D22">
              <w:t>2.8.1.4</w:t>
            </w:r>
            <w:r w:rsidRPr="008A5C41">
              <w:fldChar w:fldCharType="end"/>
            </w:r>
          </w:p>
        </w:tc>
        <w:tc>
          <w:tcPr>
            <w:tcW w:w="2419" w:type="pct"/>
          </w:tcPr>
          <w:p w14:paraId="5B9B8A0F" w14:textId="77777777" w:rsidR="00F0708E" w:rsidRPr="00655E67" w:rsidRDefault="00F0708E" w:rsidP="006F3896">
            <w:pPr>
              <w:pStyle w:val="TableContent"/>
              <w:jc w:val="left"/>
            </w:pPr>
            <w:proofErr w:type="spellStart"/>
            <w:r w:rsidRPr="00655E67">
              <w:t>LAB_</w:t>
            </w:r>
            <w:r w:rsidR="00BB58C2" w:rsidRPr="00655E67">
              <w:t>P</w:t>
            </w:r>
            <w:r w:rsidRPr="00655E67">
              <w:t>RU_Component</w:t>
            </w:r>
            <w:proofErr w:type="spellEnd"/>
            <w:r w:rsidRPr="00655E67">
              <w:t xml:space="preserve"> (Unique </w:t>
            </w:r>
            <w:r w:rsidR="006F3896" w:rsidRPr="00655E67">
              <w:t>Placer</w:t>
            </w:r>
            <w:r w:rsidRPr="00655E67">
              <w:t xml:space="preserve"> Order Number)</w:t>
            </w:r>
          </w:p>
        </w:tc>
        <w:tc>
          <w:tcPr>
            <w:tcW w:w="1758" w:type="pct"/>
          </w:tcPr>
          <w:p w14:paraId="790C3B5C" w14:textId="77777777" w:rsidR="00F0708E" w:rsidRPr="00655E67" w:rsidRDefault="00F0708E" w:rsidP="00324B9A">
            <w:pPr>
              <w:pStyle w:val="TableContent"/>
              <w:jc w:val="left"/>
            </w:pPr>
            <w:r w:rsidRPr="00655E67">
              <w:t xml:space="preserve"> 2.16.840.1.113883.9</w:t>
            </w:r>
            <w:r w:rsidR="006F3896" w:rsidRPr="00655E67">
              <w:rPr>
                <w:color w:val="FF0000"/>
              </w:rPr>
              <w:t>.YY</w:t>
            </w:r>
          </w:p>
        </w:tc>
      </w:tr>
      <w:tr w:rsidR="006F3896" w:rsidRPr="00655E67" w14:paraId="4B37C39F" w14:textId="77777777">
        <w:trPr>
          <w:cantSplit/>
          <w:trHeight w:val="20"/>
          <w:jc w:val="center"/>
        </w:trPr>
        <w:tc>
          <w:tcPr>
            <w:tcW w:w="823" w:type="pct"/>
          </w:tcPr>
          <w:p w14:paraId="04B125F2" w14:textId="77777777" w:rsidR="00F0708E" w:rsidRPr="00655E67" w:rsidRDefault="00EC6919" w:rsidP="00324B9A">
            <w:pPr>
              <w:pStyle w:val="TableContent"/>
            </w:pPr>
            <w:r w:rsidRPr="008A5C41">
              <w:fldChar w:fldCharType="begin"/>
            </w:r>
            <w:r w:rsidR="00F0708E" w:rsidRPr="00655E67">
              <w:instrText xml:space="preserve"> REF _Ref221855019 \w \h </w:instrText>
            </w:r>
            <w:r w:rsidRPr="008A5C41">
              <w:fldChar w:fldCharType="separate"/>
            </w:r>
            <w:r w:rsidR="00901D22">
              <w:t>2.8.1.5</w:t>
            </w:r>
            <w:r w:rsidRPr="008A5C41">
              <w:fldChar w:fldCharType="end"/>
            </w:r>
          </w:p>
        </w:tc>
        <w:tc>
          <w:tcPr>
            <w:tcW w:w="2419" w:type="pct"/>
          </w:tcPr>
          <w:p w14:paraId="1B09641F" w14:textId="77777777" w:rsidR="00F0708E" w:rsidRPr="00655E67" w:rsidRDefault="00F0708E" w:rsidP="006F3896">
            <w:pPr>
              <w:pStyle w:val="TableContent"/>
              <w:jc w:val="left"/>
            </w:pPr>
            <w:proofErr w:type="spellStart"/>
            <w:r w:rsidRPr="00655E67">
              <w:t>LAB_</w:t>
            </w:r>
            <w:r w:rsidR="008A7360" w:rsidRPr="00655E67">
              <w:t>P</w:t>
            </w:r>
            <w:r w:rsidRPr="00655E67">
              <w:t>RN_Component</w:t>
            </w:r>
            <w:proofErr w:type="spellEnd"/>
            <w:r w:rsidRPr="00655E67">
              <w:t xml:space="preserve"> (Non-Unique </w:t>
            </w:r>
            <w:r w:rsidR="006F3896" w:rsidRPr="00655E67">
              <w:t>Placer</w:t>
            </w:r>
            <w:r w:rsidRPr="00655E67">
              <w:t xml:space="preserve"> Order Number)</w:t>
            </w:r>
          </w:p>
        </w:tc>
        <w:tc>
          <w:tcPr>
            <w:tcW w:w="1758" w:type="pct"/>
          </w:tcPr>
          <w:p w14:paraId="5252BD5F" w14:textId="77777777" w:rsidR="00F0708E" w:rsidRPr="00655E67" w:rsidRDefault="00F0708E" w:rsidP="00324B9A">
            <w:pPr>
              <w:pStyle w:val="TableContent"/>
              <w:jc w:val="left"/>
            </w:pPr>
            <w:r w:rsidRPr="00655E67">
              <w:t xml:space="preserve"> 2.16.840.1.113883.9</w:t>
            </w:r>
            <w:r w:rsidR="006F3896" w:rsidRPr="00655E67">
              <w:rPr>
                <w:color w:val="FF0000"/>
              </w:rPr>
              <w:t>.WW</w:t>
            </w:r>
          </w:p>
        </w:tc>
      </w:tr>
      <w:tr w:rsidR="006F3896" w:rsidRPr="00655E67" w14:paraId="78E4B134" w14:textId="77777777">
        <w:trPr>
          <w:cantSplit/>
          <w:trHeight w:val="20"/>
          <w:jc w:val="center"/>
        </w:trPr>
        <w:tc>
          <w:tcPr>
            <w:tcW w:w="823" w:type="pct"/>
          </w:tcPr>
          <w:p w14:paraId="355889FF" w14:textId="77777777" w:rsidR="00F0708E" w:rsidRPr="00655E67" w:rsidRDefault="00EC6919" w:rsidP="00324B9A">
            <w:pPr>
              <w:pStyle w:val="TableContent"/>
            </w:pPr>
            <w:r w:rsidRPr="008A5C41">
              <w:fldChar w:fldCharType="begin"/>
            </w:r>
            <w:r w:rsidR="00F0708E" w:rsidRPr="00655E67">
              <w:instrText xml:space="preserve"> REF _Ref221855061 \w \h </w:instrText>
            </w:r>
            <w:r w:rsidRPr="008A5C41">
              <w:fldChar w:fldCharType="separate"/>
            </w:r>
            <w:r w:rsidR="00901D22">
              <w:t>2.8.1.6</w:t>
            </w:r>
            <w:r w:rsidRPr="008A5C41">
              <w:fldChar w:fldCharType="end"/>
            </w:r>
          </w:p>
        </w:tc>
        <w:tc>
          <w:tcPr>
            <w:tcW w:w="2419" w:type="pct"/>
          </w:tcPr>
          <w:p w14:paraId="20B2D04F" w14:textId="77777777" w:rsidR="00F0708E" w:rsidRPr="00655E67" w:rsidRDefault="00F0708E" w:rsidP="00324B9A">
            <w:pPr>
              <w:pStyle w:val="TableContent"/>
              <w:jc w:val="left"/>
            </w:pPr>
            <w:proofErr w:type="spellStart"/>
            <w:r w:rsidRPr="00655E67">
              <w:t>LAB_NB_Component</w:t>
            </w:r>
            <w:proofErr w:type="spellEnd"/>
            <w:r w:rsidRPr="00655E67">
              <w:t xml:space="preserve"> (Newborn)</w:t>
            </w:r>
          </w:p>
        </w:tc>
        <w:tc>
          <w:tcPr>
            <w:tcW w:w="1758" w:type="pct"/>
          </w:tcPr>
          <w:p w14:paraId="06EE23EB" w14:textId="77777777" w:rsidR="00F0708E" w:rsidRPr="00655E67" w:rsidRDefault="00F0708E" w:rsidP="00324B9A">
            <w:pPr>
              <w:pStyle w:val="TableContent"/>
              <w:jc w:val="left"/>
            </w:pPr>
            <w:r w:rsidRPr="00655E67">
              <w:t xml:space="preserve"> 2.16.840.1.113883.9.24</w:t>
            </w:r>
          </w:p>
        </w:tc>
      </w:tr>
      <w:tr w:rsidR="006F3896" w:rsidRPr="00655E67" w14:paraId="0CD08044" w14:textId="77777777">
        <w:trPr>
          <w:cantSplit/>
          <w:trHeight w:val="20"/>
          <w:jc w:val="center"/>
        </w:trPr>
        <w:tc>
          <w:tcPr>
            <w:tcW w:w="823" w:type="pct"/>
          </w:tcPr>
          <w:p w14:paraId="786F18FD" w14:textId="77777777" w:rsidR="00F0708E" w:rsidRPr="00655E67" w:rsidRDefault="00EC6919" w:rsidP="00324B9A">
            <w:pPr>
              <w:pStyle w:val="TableContent"/>
            </w:pPr>
            <w:r w:rsidRPr="008A5C41">
              <w:fldChar w:fldCharType="begin"/>
            </w:r>
            <w:r w:rsidR="00F0708E" w:rsidRPr="00655E67">
              <w:instrText xml:space="preserve"> REF _Ref221855077 \w \h </w:instrText>
            </w:r>
            <w:r w:rsidRPr="008A5C41">
              <w:fldChar w:fldCharType="separate"/>
            </w:r>
            <w:r w:rsidR="00901D22">
              <w:t>2.8.1.7</w:t>
            </w:r>
            <w:r w:rsidRPr="008A5C41">
              <w:fldChar w:fldCharType="end"/>
            </w:r>
          </w:p>
        </w:tc>
        <w:tc>
          <w:tcPr>
            <w:tcW w:w="2419" w:type="pct"/>
          </w:tcPr>
          <w:p w14:paraId="591EA0EA" w14:textId="77777777" w:rsidR="00F0708E" w:rsidRPr="00655E67" w:rsidRDefault="00F0708E" w:rsidP="00324B9A">
            <w:pPr>
              <w:pStyle w:val="TableContent"/>
              <w:jc w:val="left"/>
            </w:pPr>
            <w:proofErr w:type="spellStart"/>
            <w:r w:rsidRPr="00655E67">
              <w:t>LAB_TO_Component</w:t>
            </w:r>
            <w:proofErr w:type="spellEnd"/>
            <w:r w:rsidRPr="00655E67">
              <w:t xml:space="preserve"> (Time Offset)</w:t>
            </w:r>
          </w:p>
        </w:tc>
        <w:tc>
          <w:tcPr>
            <w:tcW w:w="1758" w:type="pct"/>
          </w:tcPr>
          <w:p w14:paraId="0710065B" w14:textId="77777777" w:rsidR="00F0708E" w:rsidRPr="00655E67" w:rsidRDefault="00F0708E" w:rsidP="00863938">
            <w:pPr>
              <w:pStyle w:val="TableContent"/>
              <w:jc w:val="left"/>
            </w:pPr>
            <w:r w:rsidRPr="00655E67">
              <w:t xml:space="preserve"> 2.16.840.1.113883.</w:t>
            </w:r>
            <w:r w:rsidR="007C579A" w:rsidRPr="00655E67">
              <w:rPr>
                <w:color w:val="FF0000"/>
              </w:rPr>
              <w:t>XX</w:t>
            </w:r>
          </w:p>
        </w:tc>
      </w:tr>
      <w:tr w:rsidR="006F3896" w:rsidRPr="00655E67" w14:paraId="2FB3AD84" w14:textId="77777777">
        <w:trPr>
          <w:cantSplit/>
          <w:trHeight w:val="20"/>
          <w:jc w:val="center"/>
        </w:trPr>
        <w:tc>
          <w:tcPr>
            <w:tcW w:w="823" w:type="pct"/>
          </w:tcPr>
          <w:p w14:paraId="35D574D0" w14:textId="77777777" w:rsidR="00F0708E" w:rsidRPr="00655E67" w:rsidRDefault="00EC6919" w:rsidP="00324B9A">
            <w:pPr>
              <w:pStyle w:val="TableContent"/>
            </w:pPr>
            <w:r w:rsidRPr="008A5C41">
              <w:fldChar w:fldCharType="begin"/>
            </w:r>
            <w:r w:rsidR="00F0708E" w:rsidRPr="00655E67">
              <w:instrText xml:space="preserve"> REF _Ref221855107 \w \h </w:instrText>
            </w:r>
            <w:r w:rsidRPr="008A5C41">
              <w:fldChar w:fldCharType="separate"/>
            </w:r>
            <w:r w:rsidR="00901D22">
              <w:t>2.8.1.8</w:t>
            </w:r>
            <w:r w:rsidRPr="008A5C41">
              <w:fldChar w:fldCharType="end"/>
            </w:r>
          </w:p>
        </w:tc>
        <w:tc>
          <w:tcPr>
            <w:tcW w:w="2419" w:type="pct"/>
          </w:tcPr>
          <w:p w14:paraId="58EF2DAC" w14:textId="77777777" w:rsidR="00F0708E" w:rsidRPr="00655E67" w:rsidRDefault="00F0708E" w:rsidP="00324B9A">
            <w:pPr>
              <w:pStyle w:val="TableContent"/>
              <w:jc w:val="left"/>
            </w:pPr>
            <w:proofErr w:type="spellStart"/>
            <w:r w:rsidRPr="00655E67">
              <w:t>LAB_XO_Component</w:t>
            </w:r>
            <w:proofErr w:type="spellEnd"/>
            <w:r w:rsidRPr="00655E67">
              <w:t xml:space="preserve"> (Exclusions)</w:t>
            </w:r>
          </w:p>
        </w:tc>
        <w:tc>
          <w:tcPr>
            <w:tcW w:w="1758" w:type="pct"/>
          </w:tcPr>
          <w:p w14:paraId="6AB7FEB7" w14:textId="77777777" w:rsidR="00F0708E" w:rsidRPr="00655E67" w:rsidRDefault="00F0708E" w:rsidP="00324B9A">
            <w:pPr>
              <w:pStyle w:val="TableContent"/>
              <w:jc w:val="left"/>
            </w:pPr>
            <w:r w:rsidRPr="00655E67">
              <w:t xml:space="preserve"> 2.16.840.1.113883.9.23</w:t>
            </w:r>
          </w:p>
        </w:tc>
      </w:tr>
      <w:tr w:rsidR="006F3896" w:rsidRPr="00655E67" w14:paraId="2AF38C2F" w14:textId="77777777">
        <w:trPr>
          <w:cantSplit/>
          <w:trHeight w:val="20"/>
          <w:jc w:val="center"/>
        </w:trPr>
        <w:tc>
          <w:tcPr>
            <w:tcW w:w="823" w:type="pct"/>
          </w:tcPr>
          <w:p w14:paraId="1B145E2C" w14:textId="77777777" w:rsidR="00F0708E" w:rsidRPr="00655E67" w:rsidRDefault="00EC6919" w:rsidP="00324B9A">
            <w:pPr>
              <w:pStyle w:val="TableContent"/>
            </w:pPr>
            <w:r w:rsidRPr="008A5C41">
              <w:fldChar w:fldCharType="begin"/>
            </w:r>
            <w:r w:rsidR="00F0708E" w:rsidRPr="00655E67">
              <w:instrText xml:space="preserve"> REF _Ref221855157 \w \h </w:instrText>
            </w:r>
            <w:r w:rsidRPr="008A5C41">
              <w:fldChar w:fldCharType="separate"/>
            </w:r>
            <w:r w:rsidR="00901D22">
              <w:t>2.8.1.9</w:t>
            </w:r>
            <w:r w:rsidRPr="008A5C41">
              <w:fldChar w:fldCharType="end"/>
            </w:r>
          </w:p>
        </w:tc>
        <w:tc>
          <w:tcPr>
            <w:tcW w:w="2419" w:type="pct"/>
          </w:tcPr>
          <w:p w14:paraId="776D80D1" w14:textId="77777777" w:rsidR="00F0708E" w:rsidRPr="00655E67" w:rsidRDefault="00F0708E" w:rsidP="00324B9A">
            <w:pPr>
              <w:pStyle w:val="TableContent"/>
              <w:jc w:val="left"/>
            </w:pPr>
            <w:proofErr w:type="spellStart"/>
            <w:r w:rsidRPr="00655E67">
              <w:t>LAB_PH_Component</w:t>
            </w:r>
            <w:proofErr w:type="spellEnd"/>
            <w:r w:rsidRPr="00655E67">
              <w:t xml:space="preserve"> (Public Health)</w:t>
            </w:r>
          </w:p>
        </w:tc>
        <w:tc>
          <w:tcPr>
            <w:tcW w:w="1758" w:type="pct"/>
          </w:tcPr>
          <w:p w14:paraId="3EF3D307" w14:textId="77777777" w:rsidR="00F0708E" w:rsidRPr="00655E67" w:rsidRDefault="00F0708E" w:rsidP="00324B9A">
            <w:pPr>
              <w:pStyle w:val="TableContent"/>
              <w:jc w:val="left"/>
            </w:pPr>
            <w:r w:rsidRPr="00655E67">
              <w:t xml:space="preserve"> 2.16.840.1.113883.9.</w:t>
            </w:r>
            <w:r w:rsidRPr="00655E67">
              <w:rPr>
                <w:color w:val="FF0000"/>
              </w:rPr>
              <w:t>OO</w:t>
            </w:r>
          </w:p>
        </w:tc>
      </w:tr>
      <w:tr w:rsidR="006F3896" w:rsidRPr="00655E67" w14:paraId="523FB3CD" w14:textId="77777777">
        <w:trPr>
          <w:cantSplit/>
          <w:trHeight w:val="20"/>
          <w:jc w:val="center"/>
        </w:trPr>
        <w:tc>
          <w:tcPr>
            <w:tcW w:w="823" w:type="pct"/>
          </w:tcPr>
          <w:p w14:paraId="5C55BC57" w14:textId="77777777" w:rsidR="00F0708E" w:rsidRPr="00655E67" w:rsidRDefault="00EC6919" w:rsidP="00324B9A">
            <w:pPr>
              <w:pStyle w:val="TableContent"/>
            </w:pPr>
            <w:r w:rsidRPr="008A5C41">
              <w:fldChar w:fldCharType="begin"/>
            </w:r>
            <w:r w:rsidR="00F0708E" w:rsidRPr="00655E67">
              <w:instrText xml:space="preserve"> REF _Ref221855202 \w \h </w:instrText>
            </w:r>
            <w:r w:rsidRPr="008A5C41">
              <w:fldChar w:fldCharType="separate"/>
            </w:r>
            <w:r w:rsidR="00901D22">
              <w:t>2.8.1.10</w:t>
            </w:r>
            <w:r w:rsidRPr="008A5C41">
              <w:fldChar w:fldCharType="end"/>
            </w:r>
          </w:p>
        </w:tc>
        <w:tc>
          <w:tcPr>
            <w:tcW w:w="2419" w:type="pct"/>
          </w:tcPr>
          <w:p w14:paraId="60274A91" w14:textId="77777777" w:rsidR="00F0708E" w:rsidRPr="00655E67" w:rsidRDefault="00F0708E" w:rsidP="00324B9A">
            <w:pPr>
              <w:pStyle w:val="TableContent"/>
              <w:jc w:val="left"/>
            </w:pPr>
            <w:proofErr w:type="spellStart"/>
            <w:r w:rsidRPr="00655E67">
              <w:t>LOI_PR_Component</w:t>
            </w:r>
            <w:proofErr w:type="spellEnd"/>
            <w:r w:rsidRPr="00655E67">
              <w:t xml:space="preserve"> (Prior Results)</w:t>
            </w:r>
          </w:p>
        </w:tc>
        <w:tc>
          <w:tcPr>
            <w:tcW w:w="1758" w:type="pct"/>
          </w:tcPr>
          <w:p w14:paraId="5E648B45" w14:textId="77777777" w:rsidR="00F0708E" w:rsidRPr="00655E67" w:rsidRDefault="00F0708E" w:rsidP="00324B9A">
            <w:pPr>
              <w:pStyle w:val="TableContent"/>
              <w:jc w:val="left"/>
            </w:pPr>
            <w:r w:rsidRPr="00655E67">
              <w:t xml:space="preserve"> 2.16.840.1.113883.9.</w:t>
            </w:r>
            <w:r w:rsidRPr="00655E67">
              <w:rPr>
                <w:color w:val="FF0000"/>
              </w:rPr>
              <w:t>QQ</w:t>
            </w:r>
          </w:p>
        </w:tc>
      </w:tr>
      <w:tr w:rsidR="006F3896" w:rsidRPr="00655E67" w14:paraId="6FC7E229" w14:textId="77777777">
        <w:trPr>
          <w:cantSplit/>
          <w:trHeight w:val="20"/>
          <w:jc w:val="center"/>
        </w:trPr>
        <w:tc>
          <w:tcPr>
            <w:tcW w:w="823" w:type="pct"/>
          </w:tcPr>
          <w:p w14:paraId="70E1A23A" w14:textId="77777777" w:rsidR="00F0708E" w:rsidRPr="00655E67" w:rsidRDefault="00EC6919" w:rsidP="00324B9A">
            <w:pPr>
              <w:pStyle w:val="TableContent"/>
            </w:pPr>
            <w:r w:rsidRPr="008A5C41">
              <w:fldChar w:fldCharType="begin"/>
            </w:r>
            <w:r w:rsidR="00F0708E" w:rsidRPr="00655E67">
              <w:instrText xml:space="preserve"> REF _Ref221855216 \w \h </w:instrText>
            </w:r>
            <w:r w:rsidRPr="008A5C41">
              <w:fldChar w:fldCharType="separate"/>
            </w:r>
            <w:r w:rsidR="00901D22">
              <w:t>2.8.1.11</w:t>
            </w:r>
            <w:r w:rsidRPr="008A5C41">
              <w:fldChar w:fldCharType="end"/>
            </w:r>
          </w:p>
        </w:tc>
        <w:tc>
          <w:tcPr>
            <w:tcW w:w="2419" w:type="pct"/>
          </w:tcPr>
          <w:p w14:paraId="1B197459" w14:textId="77777777" w:rsidR="00F0708E" w:rsidRPr="00655E67" w:rsidRDefault="00F0708E" w:rsidP="00324B9A">
            <w:pPr>
              <w:pStyle w:val="TableContent"/>
              <w:jc w:val="left"/>
            </w:pPr>
            <w:proofErr w:type="spellStart"/>
            <w:r w:rsidRPr="00655E67">
              <w:t>LOI_RC_Component</w:t>
            </w:r>
            <w:proofErr w:type="spellEnd"/>
            <w:r w:rsidRPr="00655E67">
              <w:t xml:space="preserve"> (Results Copies)</w:t>
            </w:r>
          </w:p>
        </w:tc>
        <w:tc>
          <w:tcPr>
            <w:tcW w:w="1758" w:type="pct"/>
          </w:tcPr>
          <w:p w14:paraId="3A9135C0" w14:textId="77777777" w:rsidR="00F0708E" w:rsidRPr="00655E67" w:rsidRDefault="00F0708E" w:rsidP="00324B9A">
            <w:pPr>
              <w:pStyle w:val="TableContent"/>
              <w:jc w:val="left"/>
            </w:pPr>
            <w:r w:rsidRPr="00655E67">
              <w:t xml:space="preserve"> 2.16.840.1.113883.9.</w:t>
            </w:r>
            <w:r w:rsidRPr="00655E67">
              <w:rPr>
                <w:color w:val="FF0000"/>
              </w:rPr>
              <w:t>RR</w:t>
            </w:r>
          </w:p>
        </w:tc>
      </w:tr>
    </w:tbl>
    <w:p w14:paraId="623C2FCF" w14:textId="77777777" w:rsidR="00F0708E" w:rsidRPr="00655E67" w:rsidRDefault="00F0708E" w:rsidP="00F00DB5"/>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679"/>
        <w:gridCol w:w="4948"/>
        <w:gridCol w:w="3571"/>
      </w:tblGrid>
      <w:tr w:rsidR="00F00DB5" w:rsidRPr="00655E67" w14:paraId="22450AAE" w14:textId="77777777">
        <w:trPr>
          <w:cantSplit/>
          <w:trHeight w:val="378"/>
          <w:tblHeader/>
          <w:jc w:val="center"/>
        </w:trPr>
        <w:tc>
          <w:tcPr>
            <w:tcW w:w="5000" w:type="pct"/>
            <w:gridSpan w:val="3"/>
            <w:shd w:val="clear" w:color="auto" w:fill="F3F3F3"/>
            <w:vAlign w:val="center"/>
          </w:tcPr>
          <w:p w14:paraId="3A030E36" w14:textId="77777777" w:rsidR="00F00DB5" w:rsidRPr="00655E67" w:rsidRDefault="00F00DB5">
            <w:pPr>
              <w:pStyle w:val="Caption"/>
              <w:rPr>
                <w:rFonts w:ascii="Lucida Sans" w:hAnsi="Lucida Sans"/>
                <w:b w:val="0"/>
              </w:rPr>
            </w:pPr>
            <w:bookmarkStart w:id="1872" w:name="_Toc240462353"/>
            <w:r w:rsidRPr="00655E67">
              <w:rPr>
                <w:rFonts w:ascii="Lucida Sans" w:hAnsi="Lucida Sans"/>
                <w:b w:val="0"/>
              </w:rPr>
              <w:t xml:space="preserve">Table </w:t>
            </w:r>
            <w:del w:id="1873" w:author="Bob Yencha" w:date="2013-07-11T22:46:00Z">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STYLEREF 1 \s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5</w:delText>
              </w:r>
              <w:r w:rsidR="00EC6919" w:rsidRPr="0040062E" w:rsidDel="00683486">
                <w:rPr>
                  <w:rFonts w:ascii="Lucida Sans" w:hAnsi="Lucida Sans"/>
                  <w:b w:val="0"/>
                </w:rPr>
                <w:fldChar w:fldCharType="end"/>
              </w:r>
              <w:r w:rsidRPr="00655E67" w:rsidDel="00683486">
                <w:rPr>
                  <w:rFonts w:ascii="Lucida Sans" w:hAnsi="Lucida Sans"/>
                  <w:b w:val="0"/>
                </w:rPr>
                <w:noBreakHyphen/>
              </w:r>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SEQ Table \* ARABIC \s 1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26</w:delText>
              </w:r>
              <w:r w:rsidR="00EC6919" w:rsidRPr="0040062E" w:rsidDel="00683486">
                <w:rPr>
                  <w:rFonts w:ascii="Lucida Sans" w:hAnsi="Lucida Sans"/>
                  <w:b w:val="0"/>
                </w:rPr>
                <w:fldChar w:fldCharType="end"/>
              </w:r>
              <w:r w:rsidRPr="00655E67" w:rsidDel="00683486">
                <w:rPr>
                  <w:rFonts w:ascii="Lucida Sans" w:hAnsi="Lucida Sans"/>
                  <w:b w:val="0"/>
                </w:rPr>
                <w:delText>.</w:delText>
              </w:r>
            </w:del>
            <w:ins w:id="1874" w:author="Bob Yencha" w:date="2013-07-11T22:46:00Z">
              <w:r w:rsidR="00683486">
                <w:rPr>
                  <w:rFonts w:ascii="Lucida Sans" w:hAnsi="Lucida Sans"/>
                  <w:b w:val="0"/>
                </w:rPr>
                <w:t>C-2</w:t>
              </w:r>
            </w:ins>
            <w:ins w:id="1875" w:author="Bob Yencha" w:date="2013-07-11T22:47:00Z">
              <w:r w:rsidR="00683486">
                <w:rPr>
                  <w:rFonts w:ascii="Lucida Sans" w:hAnsi="Lucida Sans"/>
                  <w:b w:val="0"/>
                </w:rPr>
                <w:t>.</w:t>
              </w:r>
            </w:ins>
            <w:r w:rsidRPr="00655E67">
              <w:rPr>
                <w:rFonts w:ascii="Lucida Sans" w:hAnsi="Lucida Sans"/>
                <w:b w:val="0"/>
              </w:rPr>
              <w:t xml:space="preserve"> </w:t>
            </w:r>
            <w:r w:rsidR="00F0708E" w:rsidRPr="00655E67">
              <w:rPr>
                <w:rFonts w:ascii="Lucida Sans" w:hAnsi="Lucida Sans"/>
                <w:b w:val="0"/>
              </w:rPr>
              <w:t>Order Profiles (Pre-Coordinated Components)</w:t>
            </w:r>
            <w:bookmarkEnd w:id="1872"/>
          </w:p>
        </w:tc>
      </w:tr>
      <w:tr w:rsidR="00322628" w:rsidRPr="00655E67" w14:paraId="1ED3A516" w14:textId="77777777">
        <w:trPr>
          <w:cantSplit/>
          <w:trHeight w:val="378"/>
          <w:tblHeader/>
          <w:jc w:val="center"/>
        </w:trPr>
        <w:tc>
          <w:tcPr>
            <w:tcW w:w="823" w:type="pct"/>
            <w:shd w:val="clear" w:color="auto" w:fill="F3F3F3"/>
            <w:vAlign w:val="center"/>
          </w:tcPr>
          <w:p w14:paraId="4DB77F9D" w14:textId="77777777" w:rsidR="00F00DB5" w:rsidRPr="00655E67" w:rsidRDefault="001B68BC" w:rsidP="00CE449D">
            <w:pPr>
              <w:pStyle w:val="TableHeadingA"/>
              <w:jc w:val="center"/>
            </w:pPr>
            <w:r w:rsidRPr="00655E67">
              <w:t>Section</w:t>
            </w:r>
          </w:p>
        </w:tc>
        <w:tc>
          <w:tcPr>
            <w:tcW w:w="2426" w:type="pct"/>
            <w:shd w:val="clear" w:color="auto" w:fill="F3F3F3"/>
            <w:vAlign w:val="center"/>
          </w:tcPr>
          <w:p w14:paraId="13A7920A" w14:textId="77777777" w:rsidR="00F00DB5" w:rsidRPr="00655E67" w:rsidRDefault="00F0708E" w:rsidP="00F00DB5">
            <w:pPr>
              <w:pStyle w:val="TableHeadingA"/>
            </w:pPr>
            <w:r w:rsidRPr="00655E67">
              <w:t>Name</w:t>
            </w:r>
          </w:p>
        </w:tc>
        <w:tc>
          <w:tcPr>
            <w:tcW w:w="1750" w:type="pct"/>
            <w:shd w:val="clear" w:color="auto" w:fill="F3F3F3"/>
            <w:vAlign w:val="center"/>
          </w:tcPr>
          <w:p w14:paraId="1E9A419B" w14:textId="77777777" w:rsidR="00F00DB5" w:rsidRPr="00655E67" w:rsidRDefault="00F0708E" w:rsidP="00F00DB5">
            <w:pPr>
              <w:pStyle w:val="TableHeadingA"/>
            </w:pPr>
            <w:r w:rsidRPr="00655E67">
              <w:t>OID</w:t>
            </w:r>
          </w:p>
        </w:tc>
      </w:tr>
      <w:tr w:rsidR="00322628" w:rsidRPr="00655E67" w14:paraId="1406C651" w14:textId="77777777">
        <w:trPr>
          <w:cantSplit/>
          <w:trHeight w:val="20"/>
          <w:jc w:val="center"/>
        </w:trPr>
        <w:tc>
          <w:tcPr>
            <w:tcW w:w="823" w:type="pct"/>
          </w:tcPr>
          <w:p w14:paraId="3871054C" w14:textId="77777777" w:rsidR="00F0708E" w:rsidRPr="00655E67" w:rsidRDefault="00EC6919" w:rsidP="00FF4EFD">
            <w:pPr>
              <w:pStyle w:val="TableContent"/>
            </w:pPr>
            <w:r w:rsidRPr="008A5C41">
              <w:fldChar w:fldCharType="begin"/>
            </w:r>
            <w:r w:rsidR="00FF4EFD" w:rsidRPr="00655E67">
              <w:instrText xml:space="preserve"> REF _Ref225560923 \w \h </w:instrText>
            </w:r>
            <w:r w:rsidRPr="008A5C41">
              <w:fldChar w:fldCharType="separate"/>
            </w:r>
            <w:r w:rsidR="00901D22">
              <w:t>2.8.2.1</w:t>
            </w:r>
            <w:r w:rsidRPr="008A5C41">
              <w:fldChar w:fldCharType="end"/>
            </w:r>
          </w:p>
        </w:tc>
        <w:tc>
          <w:tcPr>
            <w:tcW w:w="2426" w:type="pct"/>
          </w:tcPr>
          <w:p w14:paraId="62E51950" w14:textId="77777777" w:rsidR="00F0708E" w:rsidRPr="00655E67" w:rsidRDefault="00F0708E" w:rsidP="00F00DB5">
            <w:pPr>
              <w:pStyle w:val="TableContent"/>
              <w:jc w:val="left"/>
            </w:pPr>
            <w:proofErr w:type="spellStart"/>
            <w:r w:rsidRPr="00655E67">
              <w:t>LOI_GU_</w:t>
            </w:r>
            <w:r w:rsidR="008A7360" w:rsidRPr="00655E67">
              <w:t>P</w:t>
            </w:r>
            <w:r w:rsidRPr="00655E67">
              <w:t>RU_Profile</w:t>
            </w:r>
            <w:proofErr w:type="spellEnd"/>
          </w:p>
        </w:tc>
        <w:tc>
          <w:tcPr>
            <w:tcW w:w="1750" w:type="pct"/>
          </w:tcPr>
          <w:p w14:paraId="0A08F0B3" w14:textId="77777777" w:rsidR="00F0708E" w:rsidRPr="00655E67" w:rsidRDefault="00F0708E" w:rsidP="00F00DB5">
            <w:pPr>
              <w:pStyle w:val="TableContent"/>
              <w:jc w:val="left"/>
            </w:pPr>
            <w:r w:rsidRPr="00655E67">
              <w:t>2.16.840.1.113883.9.</w:t>
            </w:r>
            <w:r w:rsidRPr="00655E67">
              <w:rPr>
                <w:color w:val="FF0000"/>
              </w:rPr>
              <w:t>FF</w:t>
            </w:r>
          </w:p>
        </w:tc>
      </w:tr>
      <w:tr w:rsidR="00322628" w:rsidRPr="00655E67" w14:paraId="4C6EB7DF" w14:textId="77777777">
        <w:trPr>
          <w:cantSplit/>
          <w:trHeight w:val="20"/>
          <w:jc w:val="center"/>
        </w:trPr>
        <w:tc>
          <w:tcPr>
            <w:tcW w:w="823" w:type="pct"/>
          </w:tcPr>
          <w:p w14:paraId="62F2C93F" w14:textId="77777777" w:rsidR="00F0708E" w:rsidRPr="00655E67" w:rsidRDefault="00EC6919" w:rsidP="00F00DB5">
            <w:pPr>
              <w:pStyle w:val="TableContent"/>
            </w:pPr>
            <w:r w:rsidRPr="008A5C41">
              <w:fldChar w:fldCharType="begin"/>
            </w:r>
            <w:r w:rsidR="00FF4EFD" w:rsidRPr="00655E67">
              <w:instrText xml:space="preserve"> REF _Ref169501972 \w \h </w:instrText>
            </w:r>
            <w:r w:rsidRPr="008A5C41">
              <w:fldChar w:fldCharType="separate"/>
            </w:r>
            <w:r w:rsidR="00901D22">
              <w:t>2.8.2.2</w:t>
            </w:r>
            <w:r w:rsidRPr="008A5C41">
              <w:fldChar w:fldCharType="end"/>
            </w:r>
          </w:p>
        </w:tc>
        <w:tc>
          <w:tcPr>
            <w:tcW w:w="2426" w:type="pct"/>
          </w:tcPr>
          <w:p w14:paraId="171F5C17" w14:textId="77777777" w:rsidR="00F0708E" w:rsidRPr="00655E67" w:rsidRDefault="00F0708E" w:rsidP="00F00DB5">
            <w:pPr>
              <w:pStyle w:val="TableContent"/>
              <w:jc w:val="left"/>
            </w:pPr>
            <w:proofErr w:type="spellStart"/>
            <w:r w:rsidRPr="00655E67">
              <w:t>LOI_GU_</w:t>
            </w:r>
            <w:r w:rsidR="008A7360" w:rsidRPr="00655E67">
              <w:t>P</w:t>
            </w:r>
            <w:r w:rsidRPr="00655E67">
              <w:t>RN_Profile</w:t>
            </w:r>
            <w:proofErr w:type="spellEnd"/>
          </w:p>
        </w:tc>
        <w:tc>
          <w:tcPr>
            <w:tcW w:w="1750" w:type="pct"/>
          </w:tcPr>
          <w:p w14:paraId="291CAEE8" w14:textId="77777777" w:rsidR="00F0708E" w:rsidRPr="0040062E" w:rsidRDefault="00F0708E" w:rsidP="00F00DB5">
            <w:pPr>
              <w:pStyle w:val="TableContent"/>
              <w:jc w:val="left"/>
            </w:pPr>
            <w:r w:rsidRPr="00655E67">
              <w:t>2.16.840.1.113883.9.</w:t>
            </w:r>
            <w:r w:rsidRPr="00655E67">
              <w:rPr>
                <w:color w:val="FF0000"/>
              </w:rPr>
              <w:t>GG</w:t>
            </w:r>
          </w:p>
        </w:tc>
      </w:tr>
      <w:tr w:rsidR="00322628" w:rsidRPr="00655E67" w14:paraId="56AACAE5" w14:textId="77777777">
        <w:trPr>
          <w:cantSplit/>
          <w:trHeight w:val="20"/>
          <w:jc w:val="center"/>
        </w:trPr>
        <w:tc>
          <w:tcPr>
            <w:tcW w:w="823" w:type="pct"/>
          </w:tcPr>
          <w:p w14:paraId="4E90CBB0" w14:textId="77777777" w:rsidR="00F0708E" w:rsidRPr="00655E67" w:rsidRDefault="00EC6919" w:rsidP="00F00DB5">
            <w:pPr>
              <w:pStyle w:val="TableContent"/>
            </w:pPr>
            <w:r w:rsidRPr="008A5C41">
              <w:fldChar w:fldCharType="begin"/>
            </w:r>
            <w:r w:rsidR="00FF4EFD" w:rsidRPr="00655E67">
              <w:instrText xml:space="preserve"> REF _Ref225560930 \w \h </w:instrText>
            </w:r>
            <w:r w:rsidRPr="008A5C41">
              <w:fldChar w:fldCharType="separate"/>
            </w:r>
            <w:r w:rsidR="00901D22">
              <w:t>2.8.2.3</w:t>
            </w:r>
            <w:r w:rsidRPr="008A5C41">
              <w:fldChar w:fldCharType="end"/>
            </w:r>
          </w:p>
        </w:tc>
        <w:tc>
          <w:tcPr>
            <w:tcW w:w="2426" w:type="pct"/>
          </w:tcPr>
          <w:p w14:paraId="23E30B70" w14:textId="77777777" w:rsidR="00F0708E" w:rsidRPr="00655E67" w:rsidRDefault="00F0708E" w:rsidP="00F00DB5">
            <w:pPr>
              <w:pStyle w:val="TableContent"/>
              <w:jc w:val="left"/>
            </w:pPr>
            <w:proofErr w:type="spellStart"/>
            <w:r w:rsidRPr="00655E67">
              <w:t>LOI_NG_</w:t>
            </w:r>
            <w:r w:rsidR="008A7360" w:rsidRPr="00655E67">
              <w:t>P</w:t>
            </w:r>
            <w:r w:rsidRPr="00655E67">
              <w:t>RU_Profile</w:t>
            </w:r>
            <w:proofErr w:type="spellEnd"/>
          </w:p>
        </w:tc>
        <w:tc>
          <w:tcPr>
            <w:tcW w:w="1750" w:type="pct"/>
          </w:tcPr>
          <w:p w14:paraId="583A7BC3" w14:textId="77777777" w:rsidR="00F0708E" w:rsidRPr="00655E67" w:rsidRDefault="00F0708E" w:rsidP="00F00DB5">
            <w:pPr>
              <w:pStyle w:val="TableContent"/>
              <w:jc w:val="left"/>
            </w:pPr>
            <w:r w:rsidRPr="00655E67">
              <w:t>2.16.840.1.113883.9.</w:t>
            </w:r>
            <w:r w:rsidRPr="00655E67">
              <w:rPr>
                <w:color w:val="FF0000"/>
              </w:rPr>
              <w:t>HH</w:t>
            </w:r>
          </w:p>
        </w:tc>
      </w:tr>
      <w:tr w:rsidR="00322628" w:rsidRPr="00655E67" w14:paraId="21B0EA24" w14:textId="77777777">
        <w:trPr>
          <w:cantSplit/>
          <w:trHeight w:val="20"/>
          <w:jc w:val="center"/>
        </w:trPr>
        <w:tc>
          <w:tcPr>
            <w:tcW w:w="823" w:type="pct"/>
          </w:tcPr>
          <w:p w14:paraId="713691F9" w14:textId="77777777" w:rsidR="00F0708E" w:rsidRPr="00655E67" w:rsidRDefault="00EC6919" w:rsidP="00324B9A">
            <w:pPr>
              <w:pStyle w:val="TableContent"/>
            </w:pPr>
            <w:r w:rsidRPr="008A5C41">
              <w:fldChar w:fldCharType="begin"/>
            </w:r>
            <w:r w:rsidR="00FF4EFD" w:rsidRPr="00655E67">
              <w:instrText xml:space="preserve"> REF _Ref225560932 \w \h </w:instrText>
            </w:r>
            <w:r w:rsidRPr="008A5C41">
              <w:fldChar w:fldCharType="separate"/>
            </w:r>
            <w:r w:rsidR="00901D22">
              <w:t>2.8.2.4</w:t>
            </w:r>
            <w:r w:rsidRPr="008A5C41">
              <w:fldChar w:fldCharType="end"/>
            </w:r>
          </w:p>
        </w:tc>
        <w:tc>
          <w:tcPr>
            <w:tcW w:w="2426" w:type="pct"/>
          </w:tcPr>
          <w:p w14:paraId="558AF50B" w14:textId="77777777" w:rsidR="00F0708E" w:rsidRPr="00655E67" w:rsidRDefault="00F0708E" w:rsidP="00324B9A">
            <w:pPr>
              <w:pStyle w:val="TableContent"/>
              <w:jc w:val="left"/>
            </w:pPr>
            <w:proofErr w:type="spellStart"/>
            <w:r w:rsidRPr="00655E67">
              <w:t>LOI_NG_</w:t>
            </w:r>
            <w:r w:rsidR="008A7360" w:rsidRPr="00655E67">
              <w:t>P</w:t>
            </w:r>
            <w:r w:rsidRPr="00655E67">
              <w:t>RN_Profile</w:t>
            </w:r>
            <w:proofErr w:type="spellEnd"/>
          </w:p>
        </w:tc>
        <w:tc>
          <w:tcPr>
            <w:tcW w:w="1750" w:type="pct"/>
          </w:tcPr>
          <w:p w14:paraId="4EE77CF0" w14:textId="77777777" w:rsidR="00F0708E" w:rsidRPr="00655E67" w:rsidRDefault="00F0708E" w:rsidP="00324B9A">
            <w:pPr>
              <w:pStyle w:val="TableContent"/>
              <w:jc w:val="left"/>
            </w:pPr>
            <w:r w:rsidRPr="00655E67">
              <w:t>2.16.840.1.113883.9.</w:t>
            </w:r>
            <w:r w:rsidRPr="00655E67">
              <w:rPr>
                <w:color w:val="FF0000"/>
              </w:rPr>
              <w:t>II</w:t>
            </w:r>
          </w:p>
        </w:tc>
      </w:tr>
    </w:tbl>
    <w:p w14:paraId="1B133096" w14:textId="77777777" w:rsidR="00F0708E" w:rsidRPr="00655E67" w:rsidRDefault="00F0708E" w:rsidP="00F00DB5"/>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1679"/>
        <w:gridCol w:w="4950"/>
        <w:gridCol w:w="3569"/>
      </w:tblGrid>
      <w:tr w:rsidR="00F0708E" w:rsidRPr="00655E67" w14:paraId="6D3ED838" w14:textId="77777777">
        <w:trPr>
          <w:cantSplit/>
          <w:trHeight w:val="378"/>
          <w:tblHeader/>
          <w:jc w:val="center"/>
        </w:trPr>
        <w:tc>
          <w:tcPr>
            <w:tcW w:w="5000" w:type="pct"/>
            <w:gridSpan w:val="3"/>
            <w:shd w:val="clear" w:color="auto" w:fill="F3F3F3"/>
            <w:vAlign w:val="center"/>
          </w:tcPr>
          <w:p w14:paraId="4A3BA53C" w14:textId="77777777" w:rsidR="00F0708E" w:rsidRPr="00655E67" w:rsidRDefault="00F0708E">
            <w:pPr>
              <w:pStyle w:val="Caption"/>
              <w:rPr>
                <w:rFonts w:ascii="Lucida Sans" w:hAnsi="Lucida Sans"/>
                <w:b w:val="0"/>
              </w:rPr>
            </w:pPr>
            <w:bookmarkStart w:id="1876" w:name="_Toc240462354"/>
            <w:r w:rsidRPr="00655E67">
              <w:rPr>
                <w:rFonts w:ascii="Lucida Sans" w:hAnsi="Lucida Sans"/>
                <w:b w:val="0"/>
              </w:rPr>
              <w:t xml:space="preserve">Table </w:t>
            </w:r>
            <w:del w:id="1877" w:author="Bob Yencha" w:date="2013-07-11T22:46:00Z">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STYLEREF 1 \s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5</w:delText>
              </w:r>
              <w:r w:rsidR="00EC6919" w:rsidRPr="0040062E" w:rsidDel="00683486">
                <w:rPr>
                  <w:rFonts w:ascii="Lucida Sans" w:hAnsi="Lucida Sans"/>
                  <w:b w:val="0"/>
                </w:rPr>
                <w:fldChar w:fldCharType="end"/>
              </w:r>
              <w:r w:rsidRPr="00655E67" w:rsidDel="00683486">
                <w:rPr>
                  <w:rFonts w:ascii="Lucida Sans" w:hAnsi="Lucida Sans"/>
                  <w:b w:val="0"/>
                </w:rPr>
                <w:noBreakHyphen/>
              </w:r>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SEQ Table \* ARABIC \s 1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27</w:delText>
              </w:r>
              <w:r w:rsidR="00EC6919" w:rsidRPr="0040062E" w:rsidDel="00683486">
                <w:rPr>
                  <w:rFonts w:ascii="Lucida Sans" w:hAnsi="Lucida Sans"/>
                  <w:b w:val="0"/>
                </w:rPr>
                <w:fldChar w:fldCharType="end"/>
              </w:r>
              <w:r w:rsidRPr="00655E67" w:rsidDel="00683486">
                <w:rPr>
                  <w:rFonts w:ascii="Lucida Sans" w:hAnsi="Lucida Sans"/>
                  <w:b w:val="0"/>
                </w:rPr>
                <w:delText>.</w:delText>
              </w:r>
            </w:del>
            <w:ins w:id="1878" w:author="Bob Yencha" w:date="2013-07-11T22:46:00Z">
              <w:r w:rsidR="00683486">
                <w:rPr>
                  <w:rFonts w:ascii="Lucida Sans" w:hAnsi="Lucida Sans"/>
                  <w:b w:val="0"/>
                </w:rPr>
                <w:t>C-3</w:t>
              </w:r>
            </w:ins>
            <w:ins w:id="1879" w:author="Bob Yencha" w:date="2013-07-11T22:47:00Z">
              <w:r w:rsidR="00683486">
                <w:rPr>
                  <w:rFonts w:ascii="Lucida Sans" w:hAnsi="Lucida Sans"/>
                  <w:b w:val="0"/>
                </w:rPr>
                <w:t>.</w:t>
              </w:r>
            </w:ins>
            <w:r w:rsidRPr="00655E67">
              <w:rPr>
                <w:rFonts w:ascii="Lucida Sans" w:hAnsi="Lucida Sans"/>
                <w:b w:val="0"/>
              </w:rPr>
              <w:t xml:space="preserve"> Response Components</w:t>
            </w:r>
            <w:bookmarkEnd w:id="1876"/>
          </w:p>
        </w:tc>
      </w:tr>
      <w:tr w:rsidR="00322628" w:rsidRPr="00655E67" w14:paraId="006B8175" w14:textId="77777777">
        <w:trPr>
          <w:cantSplit/>
          <w:trHeight w:val="378"/>
          <w:tblHeader/>
          <w:jc w:val="center"/>
        </w:trPr>
        <w:tc>
          <w:tcPr>
            <w:tcW w:w="823" w:type="pct"/>
            <w:shd w:val="clear" w:color="auto" w:fill="F3F3F3"/>
            <w:vAlign w:val="center"/>
          </w:tcPr>
          <w:p w14:paraId="1EF9CBFD" w14:textId="77777777" w:rsidR="00F0708E" w:rsidRPr="00655E67" w:rsidRDefault="00FF4EFD" w:rsidP="00324B9A">
            <w:pPr>
              <w:pStyle w:val="TableHeadingA"/>
              <w:jc w:val="center"/>
            </w:pPr>
            <w:r w:rsidRPr="00655E67">
              <w:t>Section</w:t>
            </w:r>
          </w:p>
        </w:tc>
        <w:tc>
          <w:tcPr>
            <w:tcW w:w="2427" w:type="pct"/>
            <w:shd w:val="clear" w:color="auto" w:fill="F3F3F3"/>
            <w:vAlign w:val="center"/>
          </w:tcPr>
          <w:p w14:paraId="70137542" w14:textId="77777777" w:rsidR="00F0708E" w:rsidRPr="00655E67" w:rsidRDefault="00F0708E" w:rsidP="00324B9A">
            <w:pPr>
              <w:pStyle w:val="TableHeadingA"/>
            </w:pPr>
            <w:r w:rsidRPr="00655E67">
              <w:t>Name</w:t>
            </w:r>
          </w:p>
        </w:tc>
        <w:tc>
          <w:tcPr>
            <w:tcW w:w="1750" w:type="pct"/>
            <w:shd w:val="clear" w:color="auto" w:fill="F3F3F3"/>
            <w:vAlign w:val="center"/>
          </w:tcPr>
          <w:p w14:paraId="358668B4" w14:textId="77777777" w:rsidR="00F0708E" w:rsidRPr="00655E67" w:rsidRDefault="00F0708E" w:rsidP="00324B9A">
            <w:pPr>
              <w:pStyle w:val="TableHeadingA"/>
            </w:pPr>
            <w:r w:rsidRPr="00655E67">
              <w:t>OID</w:t>
            </w:r>
          </w:p>
        </w:tc>
      </w:tr>
      <w:tr w:rsidR="00322628" w:rsidRPr="00655E67" w14:paraId="6A192C24" w14:textId="77777777">
        <w:trPr>
          <w:cantSplit/>
          <w:trHeight w:val="20"/>
          <w:jc w:val="center"/>
        </w:trPr>
        <w:tc>
          <w:tcPr>
            <w:tcW w:w="823" w:type="pct"/>
          </w:tcPr>
          <w:p w14:paraId="37522498" w14:textId="77777777" w:rsidR="00F0708E" w:rsidRPr="00655E67" w:rsidRDefault="00EC6919" w:rsidP="00FF4EFD">
            <w:pPr>
              <w:pStyle w:val="TableContent"/>
            </w:pPr>
            <w:r w:rsidRPr="008A5C41">
              <w:fldChar w:fldCharType="begin"/>
            </w:r>
            <w:r w:rsidR="00FF4EFD" w:rsidRPr="00655E67">
              <w:instrText xml:space="preserve"> REF _Ref225560971 \w \h </w:instrText>
            </w:r>
            <w:r w:rsidRPr="008A5C41">
              <w:fldChar w:fldCharType="separate"/>
            </w:r>
            <w:r w:rsidR="00901D22">
              <w:t>2.8.3.1</w:t>
            </w:r>
            <w:r w:rsidRPr="008A5C41">
              <w:fldChar w:fldCharType="end"/>
            </w:r>
          </w:p>
        </w:tc>
        <w:tc>
          <w:tcPr>
            <w:tcW w:w="2427" w:type="pct"/>
          </w:tcPr>
          <w:p w14:paraId="6552B2CF" w14:textId="77777777" w:rsidR="00F0708E" w:rsidRPr="00655E67" w:rsidRDefault="00F0708E" w:rsidP="00324B9A">
            <w:pPr>
              <w:pStyle w:val="TableContent"/>
              <w:jc w:val="left"/>
            </w:pPr>
            <w:proofErr w:type="spellStart"/>
            <w:r w:rsidRPr="00655E67">
              <w:t>LOI_Acknowledgement_Component</w:t>
            </w:r>
            <w:proofErr w:type="spellEnd"/>
          </w:p>
        </w:tc>
        <w:tc>
          <w:tcPr>
            <w:tcW w:w="1750" w:type="pct"/>
          </w:tcPr>
          <w:p w14:paraId="30A2A177" w14:textId="77777777" w:rsidR="00F0708E" w:rsidRPr="00655E67" w:rsidRDefault="00F0708E" w:rsidP="00324B9A">
            <w:pPr>
              <w:pStyle w:val="TableContent"/>
              <w:jc w:val="left"/>
            </w:pPr>
            <w:r w:rsidRPr="00655E67">
              <w:t xml:space="preserve"> 2.16.840.1.113883.9.</w:t>
            </w:r>
            <w:r w:rsidRPr="00655E67">
              <w:rPr>
                <w:color w:val="FF0000"/>
              </w:rPr>
              <w:t>JJ</w:t>
            </w:r>
          </w:p>
        </w:tc>
      </w:tr>
      <w:tr w:rsidR="00322628" w:rsidRPr="00655E67" w14:paraId="217D5EC4" w14:textId="77777777">
        <w:trPr>
          <w:cantSplit/>
          <w:trHeight w:val="20"/>
          <w:jc w:val="center"/>
        </w:trPr>
        <w:tc>
          <w:tcPr>
            <w:tcW w:w="823" w:type="pct"/>
          </w:tcPr>
          <w:p w14:paraId="62BF6014" w14:textId="77777777" w:rsidR="00F0708E" w:rsidRPr="00655E67" w:rsidRDefault="00EC6919" w:rsidP="00324B9A">
            <w:pPr>
              <w:pStyle w:val="TableContent"/>
            </w:pPr>
            <w:r w:rsidRPr="008A5C41">
              <w:fldChar w:fldCharType="begin"/>
            </w:r>
            <w:r w:rsidR="00FF4EFD" w:rsidRPr="00655E67">
              <w:instrText xml:space="preserve"> REF _Ref225560974 \w \h </w:instrText>
            </w:r>
            <w:r w:rsidRPr="008A5C41">
              <w:fldChar w:fldCharType="separate"/>
            </w:r>
            <w:r w:rsidR="00901D22">
              <w:t>2.8.3.2</w:t>
            </w:r>
            <w:r w:rsidRPr="008A5C41">
              <w:fldChar w:fldCharType="end"/>
            </w:r>
          </w:p>
        </w:tc>
        <w:tc>
          <w:tcPr>
            <w:tcW w:w="2427" w:type="pct"/>
          </w:tcPr>
          <w:p w14:paraId="62D5DAE5" w14:textId="77777777" w:rsidR="00F0708E" w:rsidRPr="00655E67" w:rsidRDefault="00F0708E" w:rsidP="00324B9A">
            <w:pPr>
              <w:pStyle w:val="TableContent"/>
              <w:jc w:val="left"/>
            </w:pPr>
            <w:proofErr w:type="spellStart"/>
            <w:r w:rsidRPr="00655E67">
              <w:t>GU_Acknowledgement_Component</w:t>
            </w:r>
            <w:proofErr w:type="spellEnd"/>
          </w:p>
        </w:tc>
        <w:tc>
          <w:tcPr>
            <w:tcW w:w="1750" w:type="pct"/>
          </w:tcPr>
          <w:p w14:paraId="413B7828" w14:textId="77777777" w:rsidR="00F0708E" w:rsidRPr="00655E67" w:rsidRDefault="00F0708E" w:rsidP="00324B9A">
            <w:pPr>
              <w:pStyle w:val="TableContent"/>
              <w:jc w:val="left"/>
            </w:pPr>
            <w:r w:rsidRPr="00655E67">
              <w:t xml:space="preserve"> 2.16.840.1.113883.9.</w:t>
            </w:r>
            <w:r w:rsidRPr="00655E67">
              <w:rPr>
                <w:color w:val="FF0000"/>
              </w:rPr>
              <w:t>KK</w:t>
            </w:r>
          </w:p>
        </w:tc>
      </w:tr>
      <w:tr w:rsidR="00322628" w:rsidRPr="00655E67" w14:paraId="7DAD918A" w14:textId="77777777">
        <w:trPr>
          <w:cantSplit/>
          <w:trHeight w:val="20"/>
          <w:jc w:val="center"/>
        </w:trPr>
        <w:tc>
          <w:tcPr>
            <w:tcW w:w="823" w:type="pct"/>
          </w:tcPr>
          <w:p w14:paraId="61A93C93" w14:textId="77777777" w:rsidR="00F0708E" w:rsidRPr="00655E67" w:rsidRDefault="00EC6919" w:rsidP="00324B9A">
            <w:pPr>
              <w:pStyle w:val="TableContent"/>
            </w:pPr>
            <w:r w:rsidRPr="008A5C41">
              <w:fldChar w:fldCharType="begin"/>
            </w:r>
            <w:r w:rsidR="00FF4EFD" w:rsidRPr="00655E67">
              <w:instrText xml:space="preserve"> REF _Ref225560976 \w \h </w:instrText>
            </w:r>
            <w:r w:rsidRPr="008A5C41">
              <w:fldChar w:fldCharType="separate"/>
            </w:r>
            <w:r w:rsidR="00901D22">
              <w:t>2.8.3.3</w:t>
            </w:r>
            <w:r w:rsidRPr="008A5C41">
              <w:fldChar w:fldCharType="end"/>
            </w:r>
          </w:p>
        </w:tc>
        <w:tc>
          <w:tcPr>
            <w:tcW w:w="2427" w:type="pct"/>
          </w:tcPr>
          <w:p w14:paraId="3485B629" w14:textId="77777777" w:rsidR="00F0708E" w:rsidRPr="00655E67" w:rsidRDefault="00F0708E" w:rsidP="00324B9A">
            <w:pPr>
              <w:pStyle w:val="TableContent"/>
              <w:jc w:val="left"/>
            </w:pPr>
            <w:proofErr w:type="spellStart"/>
            <w:r w:rsidRPr="00655E67">
              <w:t>NG_Acknowledgement</w:t>
            </w:r>
            <w:proofErr w:type="spellEnd"/>
            <w:r w:rsidRPr="00655E67">
              <w:t>_ Component</w:t>
            </w:r>
          </w:p>
        </w:tc>
        <w:tc>
          <w:tcPr>
            <w:tcW w:w="1750" w:type="pct"/>
          </w:tcPr>
          <w:p w14:paraId="08AA05CF" w14:textId="77777777" w:rsidR="00F0708E" w:rsidRPr="00655E67" w:rsidRDefault="00F0708E" w:rsidP="00324B9A">
            <w:pPr>
              <w:pStyle w:val="TableContent"/>
              <w:jc w:val="left"/>
            </w:pPr>
            <w:r w:rsidRPr="00655E67">
              <w:t xml:space="preserve"> 2.16.840.1.113883.9.</w:t>
            </w:r>
            <w:r w:rsidRPr="00655E67">
              <w:rPr>
                <w:color w:val="FF0000"/>
              </w:rPr>
              <w:t>LL</w:t>
            </w:r>
          </w:p>
        </w:tc>
      </w:tr>
    </w:tbl>
    <w:p w14:paraId="06B555F2" w14:textId="77777777" w:rsidR="00F0708E" w:rsidRPr="00655E67" w:rsidRDefault="00F0708E" w:rsidP="00F00DB5"/>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Layout w:type="fixed"/>
        <w:tblCellMar>
          <w:left w:w="58" w:type="dxa"/>
          <w:right w:w="58" w:type="dxa"/>
        </w:tblCellMar>
        <w:tblLook w:val="01E0" w:firstRow="1" w:lastRow="1" w:firstColumn="1" w:lastColumn="1" w:noHBand="0" w:noVBand="0"/>
      </w:tblPr>
      <w:tblGrid>
        <w:gridCol w:w="1679"/>
        <w:gridCol w:w="4950"/>
        <w:gridCol w:w="3569"/>
      </w:tblGrid>
      <w:tr w:rsidR="00F0708E" w:rsidRPr="00655E67" w14:paraId="4E06D924" w14:textId="77777777">
        <w:trPr>
          <w:cantSplit/>
          <w:trHeight w:val="378"/>
          <w:tblHeader/>
          <w:jc w:val="center"/>
        </w:trPr>
        <w:tc>
          <w:tcPr>
            <w:tcW w:w="5000" w:type="pct"/>
            <w:gridSpan w:val="3"/>
            <w:shd w:val="clear" w:color="auto" w:fill="F3F3F3"/>
            <w:vAlign w:val="center"/>
          </w:tcPr>
          <w:p w14:paraId="75AECD4C" w14:textId="77777777" w:rsidR="00F0708E" w:rsidRPr="00655E67" w:rsidRDefault="00F0708E">
            <w:pPr>
              <w:pStyle w:val="Caption"/>
              <w:rPr>
                <w:rFonts w:ascii="Lucida Sans" w:hAnsi="Lucida Sans"/>
                <w:b w:val="0"/>
              </w:rPr>
            </w:pPr>
            <w:bookmarkStart w:id="1880" w:name="_Toc240462355"/>
            <w:r w:rsidRPr="00655E67">
              <w:rPr>
                <w:rFonts w:ascii="Lucida Sans" w:hAnsi="Lucida Sans"/>
                <w:b w:val="0"/>
              </w:rPr>
              <w:t xml:space="preserve">Table </w:t>
            </w:r>
            <w:del w:id="1881" w:author="Bob Yencha" w:date="2013-07-11T22:47:00Z">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STYLEREF 1 \s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5</w:delText>
              </w:r>
              <w:r w:rsidR="00EC6919" w:rsidRPr="0040062E" w:rsidDel="00683486">
                <w:rPr>
                  <w:rFonts w:ascii="Lucida Sans" w:hAnsi="Lucida Sans"/>
                  <w:b w:val="0"/>
                </w:rPr>
                <w:fldChar w:fldCharType="end"/>
              </w:r>
              <w:r w:rsidRPr="00655E67" w:rsidDel="00683486">
                <w:rPr>
                  <w:rFonts w:ascii="Lucida Sans" w:hAnsi="Lucida Sans"/>
                  <w:b w:val="0"/>
                </w:rPr>
                <w:noBreakHyphen/>
              </w:r>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SEQ Table \* ARABIC \s 1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28</w:delText>
              </w:r>
              <w:r w:rsidR="00EC6919" w:rsidRPr="0040062E" w:rsidDel="00683486">
                <w:rPr>
                  <w:rFonts w:ascii="Lucida Sans" w:hAnsi="Lucida Sans"/>
                  <w:b w:val="0"/>
                </w:rPr>
                <w:fldChar w:fldCharType="end"/>
              </w:r>
            </w:del>
            <w:ins w:id="1882" w:author="Bob Yencha" w:date="2013-07-11T22:47:00Z">
              <w:r w:rsidR="00683486">
                <w:rPr>
                  <w:rFonts w:ascii="Lucida Sans" w:hAnsi="Lucida Sans"/>
                  <w:b w:val="0"/>
                </w:rPr>
                <w:t>C-4</w:t>
              </w:r>
            </w:ins>
            <w:r w:rsidRPr="00655E67">
              <w:rPr>
                <w:rFonts w:ascii="Lucida Sans" w:hAnsi="Lucida Sans"/>
                <w:b w:val="0"/>
              </w:rPr>
              <w:t>. Response Profiles (Pre-Coordinated Components)</w:t>
            </w:r>
            <w:bookmarkEnd w:id="1880"/>
          </w:p>
        </w:tc>
      </w:tr>
      <w:tr w:rsidR="00322628" w:rsidRPr="00655E67" w14:paraId="5A9B6B93" w14:textId="77777777">
        <w:trPr>
          <w:cantSplit/>
          <w:trHeight w:val="378"/>
          <w:tblHeader/>
          <w:jc w:val="center"/>
        </w:trPr>
        <w:tc>
          <w:tcPr>
            <w:tcW w:w="823" w:type="pct"/>
            <w:shd w:val="clear" w:color="auto" w:fill="F3F3F3"/>
            <w:vAlign w:val="center"/>
          </w:tcPr>
          <w:p w14:paraId="77C50FB8" w14:textId="77777777" w:rsidR="00F0708E" w:rsidRPr="00655E67" w:rsidRDefault="00FF4EFD" w:rsidP="00324B9A">
            <w:pPr>
              <w:pStyle w:val="TableHeadingA"/>
              <w:jc w:val="center"/>
            </w:pPr>
            <w:r w:rsidRPr="00655E67">
              <w:t>Section</w:t>
            </w:r>
          </w:p>
        </w:tc>
        <w:tc>
          <w:tcPr>
            <w:tcW w:w="2427" w:type="pct"/>
            <w:shd w:val="clear" w:color="auto" w:fill="F3F3F3"/>
            <w:vAlign w:val="center"/>
          </w:tcPr>
          <w:p w14:paraId="5DF8F749" w14:textId="77777777" w:rsidR="00F0708E" w:rsidRPr="00655E67" w:rsidRDefault="00F0708E" w:rsidP="00324B9A">
            <w:pPr>
              <w:pStyle w:val="TableHeadingA"/>
            </w:pPr>
            <w:r w:rsidRPr="00655E67">
              <w:t>Name</w:t>
            </w:r>
          </w:p>
        </w:tc>
        <w:tc>
          <w:tcPr>
            <w:tcW w:w="1750" w:type="pct"/>
            <w:shd w:val="clear" w:color="auto" w:fill="F3F3F3"/>
            <w:vAlign w:val="center"/>
          </w:tcPr>
          <w:p w14:paraId="333385A9" w14:textId="77777777" w:rsidR="00F0708E" w:rsidRPr="00655E67" w:rsidRDefault="00F0708E" w:rsidP="00324B9A">
            <w:pPr>
              <w:pStyle w:val="TableHeadingA"/>
            </w:pPr>
            <w:r w:rsidRPr="00655E67">
              <w:t>OID</w:t>
            </w:r>
          </w:p>
        </w:tc>
      </w:tr>
      <w:tr w:rsidR="00322628" w:rsidRPr="00655E67" w14:paraId="3C1F06CE" w14:textId="77777777">
        <w:trPr>
          <w:cantSplit/>
          <w:trHeight w:val="20"/>
          <w:jc w:val="center"/>
        </w:trPr>
        <w:tc>
          <w:tcPr>
            <w:tcW w:w="823" w:type="pct"/>
          </w:tcPr>
          <w:p w14:paraId="177AD5AC" w14:textId="77777777" w:rsidR="00F0708E" w:rsidRPr="00655E67" w:rsidRDefault="00EC6919" w:rsidP="00324B9A">
            <w:pPr>
              <w:pStyle w:val="TableContent"/>
            </w:pPr>
            <w:r w:rsidRPr="008A5C41">
              <w:fldChar w:fldCharType="begin"/>
            </w:r>
            <w:r w:rsidR="00FF4EFD" w:rsidRPr="00655E67">
              <w:instrText xml:space="preserve"> REF _Ref225560979 \w \h </w:instrText>
            </w:r>
            <w:r w:rsidRPr="008A5C41">
              <w:fldChar w:fldCharType="separate"/>
            </w:r>
            <w:r w:rsidR="00901D22">
              <w:t>2.8.4.1</w:t>
            </w:r>
            <w:r w:rsidRPr="008A5C41">
              <w:fldChar w:fldCharType="end"/>
            </w:r>
          </w:p>
        </w:tc>
        <w:tc>
          <w:tcPr>
            <w:tcW w:w="2427" w:type="pct"/>
          </w:tcPr>
          <w:p w14:paraId="5E63F735" w14:textId="77777777" w:rsidR="00F0708E" w:rsidRPr="00655E67" w:rsidRDefault="00F0708E" w:rsidP="00324B9A">
            <w:pPr>
              <w:pStyle w:val="TableContent"/>
              <w:jc w:val="left"/>
            </w:pPr>
            <w:proofErr w:type="spellStart"/>
            <w:r w:rsidRPr="00655E67">
              <w:t>LOI_GU_Response_Profile</w:t>
            </w:r>
            <w:proofErr w:type="spellEnd"/>
          </w:p>
        </w:tc>
        <w:tc>
          <w:tcPr>
            <w:tcW w:w="1750" w:type="pct"/>
          </w:tcPr>
          <w:p w14:paraId="3C0F9049" w14:textId="77777777" w:rsidR="00F0708E" w:rsidRPr="00655E67" w:rsidRDefault="00F0708E" w:rsidP="00324B9A">
            <w:pPr>
              <w:pStyle w:val="TableContent"/>
              <w:jc w:val="left"/>
            </w:pPr>
            <w:r w:rsidRPr="00655E67">
              <w:t>2.16.840.1.113883.9.</w:t>
            </w:r>
            <w:r w:rsidRPr="00655E67">
              <w:rPr>
                <w:color w:val="FF0000"/>
              </w:rPr>
              <w:t>MM</w:t>
            </w:r>
          </w:p>
        </w:tc>
      </w:tr>
      <w:tr w:rsidR="00322628" w:rsidRPr="00655E67" w14:paraId="10D84481" w14:textId="77777777">
        <w:trPr>
          <w:cantSplit/>
          <w:trHeight w:val="20"/>
          <w:jc w:val="center"/>
        </w:trPr>
        <w:tc>
          <w:tcPr>
            <w:tcW w:w="823" w:type="pct"/>
          </w:tcPr>
          <w:p w14:paraId="0D54CEDA" w14:textId="77777777" w:rsidR="00F0708E" w:rsidRPr="00655E67" w:rsidRDefault="00EC6919" w:rsidP="00324B9A">
            <w:pPr>
              <w:pStyle w:val="TableContent"/>
            </w:pPr>
            <w:r w:rsidRPr="008A5C41">
              <w:fldChar w:fldCharType="begin"/>
            </w:r>
            <w:r w:rsidR="00FF4EFD" w:rsidRPr="00655E67">
              <w:instrText xml:space="preserve"> REF _Ref225560981 \w \h </w:instrText>
            </w:r>
            <w:r w:rsidRPr="008A5C41">
              <w:fldChar w:fldCharType="separate"/>
            </w:r>
            <w:r w:rsidR="00901D22">
              <w:t>2.8.4.2</w:t>
            </w:r>
            <w:r w:rsidRPr="008A5C41">
              <w:fldChar w:fldCharType="end"/>
            </w:r>
          </w:p>
        </w:tc>
        <w:tc>
          <w:tcPr>
            <w:tcW w:w="2427" w:type="pct"/>
          </w:tcPr>
          <w:p w14:paraId="099035A6" w14:textId="77777777" w:rsidR="00F0708E" w:rsidRPr="00655E67" w:rsidRDefault="00F0708E" w:rsidP="00324B9A">
            <w:pPr>
              <w:pStyle w:val="TableContent"/>
              <w:jc w:val="left"/>
            </w:pPr>
            <w:proofErr w:type="spellStart"/>
            <w:r w:rsidRPr="00655E67">
              <w:t>LOI_NG_Response_Profile</w:t>
            </w:r>
            <w:proofErr w:type="spellEnd"/>
          </w:p>
        </w:tc>
        <w:tc>
          <w:tcPr>
            <w:tcW w:w="1750" w:type="pct"/>
          </w:tcPr>
          <w:p w14:paraId="7C66DA79" w14:textId="77777777" w:rsidR="00F0708E" w:rsidRPr="00655E67" w:rsidRDefault="00F0708E" w:rsidP="00324B9A">
            <w:pPr>
              <w:pStyle w:val="TableContent"/>
              <w:jc w:val="left"/>
            </w:pPr>
            <w:r w:rsidRPr="00655E67">
              <w:t>2.16.840.1.113883.9.</w:t>
            </w:r>
            <w:r w:rsidRPr="00655E67">
              <w:rPr>
                <w:color w:val="FF0000"/>
              </w:rPr>
              <w:t>NN</w:t>
            </w:r>
          </w:p>
        </w:tc>
      </w:tr>
    </w:tbl>
    <w:p w14:paraId="53C8B5BF" w14:textId="77777777" w:rsidR="00F0708E" w:rsidRPr="00655E67" w:rsidRDefault="00F0708E" w:rsidP="00F00DB5"/>
    <w:p w14:paraId="55F132A8" w14:textId="77777777" w:rsidR="00B3358A" w:rsidRPr="00655E67" w:rsidRDefault="00B3358A" w:rsidP="00290CBF">
      <w:pPr>
        <w:pStyle w:val="AppendixA"/>
      </w:pPr>
      <w:bookmarkStart w:id="1883" w:name="_Ref225849325"/>
      <w:bookmarkStart w:id="1884" w:name="_Ref225849392"/>
      <w:bookmarkStart w:id="1885" w:name="_Ref225849398"/>
      <w:r w:rsidRPr="00655E67">
        <w:lastRenderedPageBreak/>
        <w:t>Glossary</w:t>
      </w:r>
      <w:bookmarkEnd w:id="1864"/>
      <w:bookmarkEnd w:id="1865"/>
      <w:bookmarkEnd w:id="1866"/>
      <w:bookmarkEnd w:id="1867"/>
      <w:bookmarkEnd w:id="1883"/>
      <w:bookmarkEnd w:id="1884"/>
      <w:bookmarkEnd w:id="1885"/>
    </w:p>
    <w:tbl>
      <w:tblPr>
        <w:tblW w:w="5000" w:type="pct"/>
        <w:jc w:val="center"/>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firstRow="1" w:lastRow="1" w:firstColumn="1" w:lastColumn="1" w:noHBand="0" w:noVBand="0"/>
      </w:tblPr>
      <w:tblGrid>
        <w:gridCol w:w="2038"/>
        <w:gridCol w:w="8160"/>
      </w:tblGrid>
      <w:tr w:rsidR="00EB5E51" w:rsidRPr="00655E67" w14:paraId="79B64F74" w14:textId="77777777">
        <w:trPr>
          <w:cantSplit/>
          <w:trHeight w:val="360"/>
          <w:tblHeader/>
          <w:jc w:val="center"/>
        </w:trPr>
        <w:tc>
          <w:tcPr>
            <w:tcW w:w="5000" w:type="pct"/>
            <w:gridSpan w:val="2"/>
            <w:shd w:val="clear" w:color="auto" w:fill="F3F3F3"/>
            <w:vAlign w:val="center"/>
          </w:tcPr>
          <w:p w14:paraId="213141CE" w14:textId="77777777" w:rsidR="00EB5E51" w:rsidRPr="00655E67" w:rsidRDefault="00EB5E51">
            <w:pPr>
              <w:pStyle w:val="Caption"/>
              <w:rPr>
                <w:rFonts w:ascii="Lucida Sans" w:hAnsi="Lucida Sans"/>
                <w:b w:val="0"/>
              </w:rPr>
            </w:pPr>
            <w:bookmarkStart w:id="1886" w:name="_Toc240462356"/>
            <w:r w:rsidRPr="00655E67">
              <w:rPr>
                <w:rFonts w:ascii="Lucida Sans" w:hAnsi="Lucida Sans"/>
                <w:b w:val="0"/>
              </w:rPr>
              <w:t xml:space="preserve">Table </w:t>
            </w:r>
            <w:del w:id="1887" w:author="Bob Yencha" w:date="2013-07-11T22:47:00Z">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STYLEREF 1 \s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5</w:delText>
              </w:r>
              <w:r w:rsidR="00EC6919" w:rsidRPr="0040062E" w:rsidDel="00683486">
                <w:rPr>
                  <w:rFonts w:ascii="Lucida Sans" w:hAnsi="Lucida Sans"/>
                  <w:b w:val="0"/>
                </w:rPr>
                <w:fldChar w:fldCharType="end"/>
              </w:r>
              <w:r w:rsidRPr="00655E67" w:rsidDel="00683486">
                <w:rPr>
                  <w:rFonts w:ascii="Lucida Sans" w:hAnsi="Lucida Sans"/>
                  <w:b w:val="0"/>
                </w:rPr>
                <w:noBreakHyphen/>
              </w:r>
              <w:r w:rsidR="00EC6919" w:rsidRPr="0040062E" w:rsidDel="00683486">
                <w:rPr>
                  <w:rFonts w:ascii="Lucida Sans" w:hAnsi="Lucida Sans"/>
                  <w:b w:val="0"/>
                </w:rPr>
                <w:fldChar w:fldCharType="begin"/>
              </w:r>
              <w:r w:rsidR="00DB1C61" w:rsidRPr="00655E67" w:rsidDel="00683486">
                <w:rPr>
                  <w:rFonts w:ascii="Lucida Sans" w:hAnsi="Lucida Sans"/>
                  <w:b w:val="0"/>
                </w:rPr>
                <w:delInstrText xml:space="preserve"> SEQ Table \* ARABIC \s 1 </w:delInstrText>
              </w:r>
              <w:r w:rsidR="00EC6919" w:rsidRPr="0040062E" w:rsidDel="00683486">
                <w:rPr>
                  <w:rFonts w:ascii="Lucida Sans" w:hAnsi="Lucida Sans"/>
                  <w:b w:val="0"/>
                </w:rPr>
                <w:fldChar w:fldCharType="separate"/>
              </w:r>
              <w:r w:rsidR="00901D22" w:rsidDel="00683486">
                <w:rPr>
                  <w:rFonts w:ascii="Lucida Sans" w:hAnsi="Lucida Sans"/>
                  <w:b w:val="0"/>
                  <w:noProof/>
                </w:rPr>
                <w:delText>29</w:delText>
              </w:r>
              <w:r w:rsidR="00EC6919" w:rsidRPr="0040062E" w:rsidDel="00683486">
                <w:rPr>
                  <w:rFonts w:ascii="Lucida Sans" w:hAnsi="Lucida Sans"/>
                  <w:b w:val="0"/>
                </w:rPr>
                <w:fldChar w:fldCharType="end"/>
              </w:r>
            </w:del>
            <w:ins w:id="1888" w:author="Bob Yencha" w:date="2013-07-11T22:47:00Z">
              <w:r w:rsidR="00683486">
                <w:rPr>
                  <w:rFonts w:ascii="Lucida Sans" w:hAnsi="Lucida Sans"/>
                  <w:b w:val="0"/>
                </w:rPr>
                <w:t>D-1</w:t>
              </w:r>
            </w:ins>
            <w:r w:rsidRPr="00655E67">
              <w:rPr>
                <w:rFonts w:ascii="Lucida Sans" w:hAnsi="Lucida Sans"/>
                <w:b w:val="0"/>
              </w:rPr>
              <w:t>. Glossary</w:t>
            </w:r>
            <w:bookmarkEnd w:id="1886"/>
          </w:p>
        </w:tc>
      </w:tr>
      <w:tr w:rsidR="00A628F7" w:rsidRPr="00655E67" w14:paraId="5187EF05" w14:textId="77777777">
        <w:trPr>
          <w:cantSplit/>
          <w:trHeight w:hRule="exact" w:val="363"/>
          <w:tblHeader/>
          <w:jc w:val="center"/>
        </w:trPr>
        <w:tc>
          <w:tcPr>
            <w:tcW w:w="999" w:type="pct"/>
            <w:shd w:val="clear" w:color="auto" w:fill="F3F3F3"/>
            <w:vAlign w:val="center"/>
          </w:tcPr>
          <w:p w14:paraId="62130A40" w14:textId="77777777" w:rsidR="00EB5E51" w:rsidRPr="00655E67" w:rsidRDefault="00EB5E51" w:rsidP="004F4DC5">
            <w:pPr>
              <w:pStyle w:val="TableHeadingA"/>
            </w:pPr>
            <w:r w:rsidRPr="00655E67">
              <w:t>Term</w:t>
            </w:r>
          </w:p>
        </w:tc>
        <w:tc>
          <w:tcPr>
            <w:tcW w:w="4001" w:type="pct"/>
            <w:shd w:val="clear" w:color="auto" w:fill="F3F3F3"/>
            <w:vAlign w:val="center"/>
          </w:tcPr>
          <w:p w14:paraId="0F7D35DC" w14:textId="77777777" w:rsidR="00EB5E51" w:rsidRPr="00655E67" w:rsidRDefault="00EB5E51" w:rsidP="00EB5E51">
            <w:pPr>
              <w:pStyle w:val="TableHeadingA"/>
            </w:pPr>
            <w:r w:rsidRPr="00655E67">
              <w:t>Definition</w:t>
            </w:r>
          </w:p>
        </w:tc>
      </w:tr>
      <w:tr w:rsidR="00A628F7" w:rsidRPr="00655E67" w14:paraId="320580B1" w14:textId="77777777">
        <w:trPr>
          <w:cantSplit/>
          <w:trHeight w:val="87"/>
          <w:jc w:val="center"/>
        </w:trPr>
        <w:tc>
          <w:tcPr>
            <w:tcW w:w="999" w:type="pct"/>
          </w:tcPr>
          <w:p w14:paraId="66E97233" w14:textId="77777777" w:rsidR="00777FAE" w:rsidRPr="00655E67" w:rsidRDefault="00777FAE" w:rsidP="00EB5E51">
            <w:pPr>
              <w:pStyle w:val="TableContent"/>
              <w:jc w:val="left"/>
            </w:pPr>
            <w:proofErr w:type="spellStart"/>
            <w:r w:rsidRPr="00655E67">
              <w:t>Analyte</w:t>
            </w:r>
            <w:proofErr w:type="spellEnd"/>
          </w:p>
        </w:tc>
        <w:tc>
          <w:tcPr>
            <w:tcW w:w="4001" w:type="pct"/>
          </w:tcPr>
          <w:p w14:paraId="24CEF123" w14:textId="77777777" w:rsidR="00777FAE" w:rsidRPr="00655E67" w:rsidRDefault="00C74A99" w:rsidP="00EB5E51">
            <w:pPr>
              <w:pStyle w:val="TableContent"/>
              <w:jc w:val="left"/>
            </w:pPr>
            <w:r w:rsidRPr="00B9220F">
              <w:t>Component represented in the name of a measurable quantity. It is the most granular level at which measurements are made and always represented using a single Observation segment group</w:t>
            </w:r>
          </w:p>
        </w:tc>
      </w:tr>
      <w:tr w:rsidR="00A628F7" w:rsidRPr="00655E67" w14:paraId="7F00439C" w14:textId="77777777">
        <w:trPr>
          <w:cantSplit/>
          <w:trHeight w:val="87"/>
          <w:jc w:val="center"/>
        </w:trPr>
        <w:tc>
          <w:tcPr>
            <w:tcW w:w="999" w:type="pct"/>
          </w:tcPr>
          <w:p w14:paraId="1826C9E4" w14:textId="77777777" w:rsidR="00777FAE" w:rsidRPr="00655E67" w:rsidRDefault="00777FAE" w:rsidP="00EB5E51">
            <w:pPr>
              <w:pStyle w:val="TableContent"/>
              <w:jc w:val="left"/>
            </w:pPr>
            <w:r w:rsidRPr="00655E67">
              <w:t>Cancellation</w:t>
            </w:r>
          </w:p>
        </w:tc>
        <w:tc>
          <w:tcPr>
            <w:tcW w:w="4001" w:type="pct"/>
          </w:tcPr>
          <w:p w14:paraId="231BDD29" w14:textId="77777777" w:rsidR="00777FAE" w:rsidRPr="00655E67" w:rsidRDefault="00777FAE" w:rsidP="00EB5E51">
            <w:pPr>
              <w:pStyle w:val="TableContent"/>
              <w:jc w:val="left"/>
            </w:pPr>
            <w:r w:rsidRPr="00655E67">
              <w:t>Act of cancelling the order.</w:t>
            </w:r>
          </w:p>
        </w:tc>
      </w:tr>
      <w:tr w:rsidR="00A628F7" w:rsidRPr="00655E67" w14:paraId="43CB26FE" w14:textId="77777777">
        <w:trPr>
          <w:cantSplit/>
          <w:trHeight w:val="87"/>
          <w:jc w:val="center"/>
        </w:trPr>
        <w:tc>
          <w:tcPr>
            <w:tcW w:w="999" w:type="pct"/>
          </w:tcPr>
          <w:p w14:paraId="482EB015" w14:textId="77777777" w:rsidR="00777FAE" w:rsidRPr="00655E67" w:rsidRDefault="00777FAE" w:rsidP="00EB5E51">
            <w:pPr>
              <w:pStyle w:val="TableContent"/>
              <w:jc w:val="left"/>
            </w:pPr>
            <w:r w:rsidRPr="00655E67">
              <w:t>Electronic Health Record</w:t>
            </w:r>
          </w:p>
        </w:tc>
        <w:tc>
          <w:tcPr>
            <w:tcW w:w="4001" w:type="pct"/>
          </w:tcPr>
          <w:p w14:paraId="4225EB92" w14:textId="77777777" w:rsidR="00777FAE" w:rsidRPr="00655E67" w:rsidRDefault="00777FAE" w:rsidP="0040062E">
            <w:pPr>
              <w:pStyle w:val="TableContent"/>
              <w:jc w:val="left"/>
            </w:pPr>
            <w:r w:rsidRPr="00655E67">
              <w:t>Clinical information for a specific patient that is stored electronically within an EHR-S</w:t>
            </w:r>
            <w:r w:rsidR="0040062E">
              <w:t>.</w:t>
            </w:r>
          </w:p>
        </w:tc>
      </w:tr>
      <w:tr w:rsidR="00A628F7" w:rsidRPr="00655E67" w14:paraId="7D212FF6" w14:textId="77777777">
        <w:trPr>
          <w:cantSplit/>
          <w:trHeight w:val="87"/>
          <w:jc w:val="center"/>
        </w:trPr>
        <w:tc>
          <w:tcPr>
            <w:tcW w:w="999" w:type="pct"/>
          </w:tcPr>
          <w:p w14:paraId="63A3A7C7" w14:textId="77777777" w:rsidR="00777FAE" w:rsidRPr="00655E67" w:rsidRDefault="00777FAE" w:rsidP="00EB5E51">
            <w:pPr>
              <w:pStyle w:val="TableContent"/>
              <w:jc w:val="left"/>
            </w:pPr>
            <w:r w:rsidRPr="00655E67">
              <w:t>Electronic Health Record System (EHR-S)</w:t>
            </w:r>
          </w:p>
        </w:tc>
        <w:tc>
          <w:tcPr>
            <w:tcW w:w="4001" w:type="pct"/>
          </w:tcPr>
          <w:p w14:paraId="18685E67" w14:textId="77777777" w:rsidR="00492111" w:rsidRDefault="00492111" w:rsidP="0040062E">
            <w:pPr>
              <w:pStyle w:val="TableContent"/>
              <w:jc w:val="left"/>
            </w:pPr>
            <w:r>
              <w:t xml:space="preserve">This IG uses this term in the same context as stated in the “HL7 EHR System Functional Model White Paper” </w:t>
            </w:r>
            <w:r w:rsidR="0040062E">
              <w:t xml:space="preserve">Section 4 Definitions </w:t>
            </w:r>
            <w:r>
              <w:t xml:space="preserve">(HL7 2004 </w:t>
            </w:r>
            <w:hyperlink r:id="rId76" w:history="1">
              <w:r w:rsidRPr="00935B9A">
                <w:rPr>
                  <w:rStyle w:val="Hyperlink"/>
                  <w:rFonts w:ascii="Arial Narrow" w:hAnsi="Arial Narrow"/>
                  <w:sz w:val="21"/>
                </w:rPr>
                <w:t>www.hl7.org</w:t>
              </w:r>
            </w:hyperlink>
            <w:r>
              <w:t>):</w:t>
            </w:r>
          </w:p>
          <w:p w14:paraId="76FA587A" w14:textId="77777777" w:rsidR="00777FAE" w:rsidRPr="00655E67" w:rsidRDefault="0040062E" w:rsidP="00EB5E51">
            <w:pPr>
              <w:pStyle w:val="TableContent"/>
              <w:jc w:val="left"/>
            </w:pPr>
            <w:r>
              <w:t>“It is important to note that the DSTU does not attempt to establish another definition for EHR Systems, but chooses to utilize existing definitions that include the concept of EHR Systems as a system (at least one) or a system-of- systems that cooperatively meet the needs of the end user.”</w:t>
            </w:r>
          </w:p>
        </w:tc>
      </w:tr>
      <w:tr w:rsidR="00A628F7" w:rsidRPr="00655E67" w14:paraId="3C5CA522" w14:textId="77777777">
        <w:trPr>
          <w:cantSplit/>
          <w:trHeight w:val="87"/>
          <w:jc w:val="center"/>
        </w:trPr>
        <w:tc>
          <w:tcPr>
            <w:tcW w:w="999" w:type="pct"/>
          </w:tcPr>
          <w:p w14:paraId="7D39E314" w14:textId="77777777" w:rsidR="00777FAE" w:rsidRPr="00655E67" w:rsidRDefault="00777FAE" w:rsidP="00EB5E51">
            <w:pPr>
              <w:pStyle w:val="TableContent"/>
              <w:jc w:val="left"/>
            </w:pPr>
            <w:r w:rsidRPr="00655E67">
              <w:t>Future Order</w:t>
            </w:r>
          </w:p>
        </w:tc>
        <w:tc>
          <w:tcPr>
            <w:tcW w:w="4001" w:type="pct"/>
          </w:tcPr>
          <w:p w14:paraId="30C97A11" w14:textId="77777777" w:rsidR="00777FAE" w:rsidRPr="00655E67" w:rsidRDefault="00777FAE" w:rsidP="009726A0">
            <w:pPr>
              <w:pStyle w:val="TableContent"/>
              <w:jc w:val="left"/>
            </w:pPr>
            <w:r w:rsidRPr="00655E67">
              <w:t>A future order is an order with a start date/time where that start date/time indicates the earliest time the specimen can be collected.</w:t>
            </w:r>
          </w:p>
        </w:tc>
      </w:tr>
      <w:tr w:rsidR="00A628F7" w:rsidRPr="00655E67" w14:paraId="0FED0096" w14:textId="77777777">
        <w:trPr>
          <w:cantSplit/>
          <w:trHeight w:val="87"/>
          <w:jc w:val="center"/>
        </w:trPr>
        <w:tc>
          <w:tcPr>
            <w:tcW w:w="999" w:type="pct"/>
          </w:tcPr>
          <w:p w14:paraId="4937E3B7" w14:textId="77777777" w:rsidR="00777FAE" w:rsidRPr="00655E67" w:rsidRDefault="00777FAE" w:rsidP="00EB5E51">
            <w:pPr>
              <w:pStyle w:val="TableContent"/>
              <w:jc w:val="left"/>
            </w:pPr>
            <w:r w:rsidRPr="00655E67">
              <w:t>Laboratory</w:t>
            </w:r>
          </w:p>
        </w:tc>
        <w:tc>
          <w:tcPr>
            <w:tcW w:w="4001" w:type="pct"/>
          </w:tcPr>
          <w:p w14:paraId="0027BF92" w14:textId="77777777" w:rsidR="00777FAE" w:rsidRPr="0040062E" w:rsidRDefault="00A74697" w:rsidP="00EB5E51">
            <w:pPr>
              <w:pStyle w:val="TableContent"/>
              <w:jc w:val="left"/>
            </w:pPr>
            <w:del w:id="1889" w:author="Bob Yencha" w:date="2013-07-25T12:34:00Z">
              <w:r w:rsidRPr="00655E67" w:rsidDel="00F70570">
                <w:delText xml:space="preserve">Laboratory: </w:delText>
              </w:r>
            </w:del>
            <w:r w:rsidRPr="00655E67">
              <w:t>A facility or organization that performs laboratory testing on specimens for the purpose of providing information for the diagnosis, prevention, treatment of disease or impairment, or assessment of health for humans.</w:t>
            </w:r>
          </w:p>
        </w:tc>
      </w:tr>
      <w:tr w:rsidR="00A628F7" w:rsidRPr="00655E67" w14:paraId="4496A44A" w14:textId="77777777">
        <w:trPr>
          <w:cantSplit/>
          <w:trHeight w:val="87"/>
          <w:jc w:val="center"/>
        </w:trPr>
        <w:tc>
          <w:tcPr>
            <w:tcW w:w="999" w:type="pct"/>
          </w:tcPr>
          <w:p w14:paraId="123C24FB" w14:textId="77777777" w:rsidR="00777FAE" w:rsidRPr="00655E67" w:rsidRDefault="00777FAE" w:rsidP="004F4DC5">
            <w:pPr>
              <w:pStyle w:val="TableContent"/>
              <w:jc w:val="left"/>
            </w:pPr>
            <w:r w:rsidRPr="00655E67">
              <w:t>Laboratory Information System (LIS)</w:t>
            </w:r>
          </w:p>
        </w:tc>
        <w:tc>
          <w:tcPr>
            <w:tcW w:w="4001" w:type="pct"/>
          </w:tcPr>
          <w:p w14:paraId="286372A7" w14:textId="77777777" w:rsidR="00777FAE" w:rsidRPr="00655E67" w:rsidRDefault="00777FAE" w:rsidP="004F4DC5">
            <w:pPr>
              <w:pStyle w:val="TableContent"/>
              <w:jc w:val="left"/>
            </w:pPr>
            <w:r w:rsidRPr="00655E67">
              <w:t>An information system that receives, processes, and stores information related to laboratory processes. LIS may interface with HIS and EHR applications. To meet the requirements of the LOI Use Case the LIS, at minimum, must have the following characteristics:</w:t>
            </w:r>
          </w:p>
          <w:p w14:paraId="0A3248EB" w14:textId="77777777" w:rsidR="00EC6919" w:rsidRDefault="00777FAE" w:rsidP="001A64BF">
            <w:pPr>
              <w:pStyle w:val="TableContent"/>
              <w:numPr>
                <w:ilvl w:val="0"/>
                <w:numId w:val="38"/>
              </w:numPr>
              <w:ind w:left="302" w:hanging="180"/>
              <w:jc w:val="left"/>
              <w:rPr>
                <w:i/>
                <w:caps/>
                <w:noProof/>
                <w:lang w:eastAsia="de-DE"/>
              </w:rPr>
            </w:pPr>
            <w:r w:rsidRPr="00655E67">
              <w:t xml:space="preserve">Data model that includes discrete representations of patients, clinician end-users, laboratory test requisitions, laboratory tests (including panels), and laboratory test results (at the level of an individual </w:t>
            </w:r>
            <w:proofErr w:type="spellStart"/>
            <w:r w:rsidRPr="00655E67">
              <w:t>analyte</w:t>
            </w:r>
            <w:proofErr w:type="spellEnd"/>
            <w:r w:rsidRPr="00655E67">
              <w:t>);</w:t>
            </w:r>
          </w:p>
          <w:p w14:paraId="462419AA" w14:textId="77777777" w:rsidR="00EC6919" w:rsidRDefault="00777FAE" w:rsidP="001A64BF">
            <w:pPr>
              <w:pStyle w:val="TableContent"/>
              <w:numPr>
                <w:ilvl w:val="0"/>
                <w:numId w:val="38"/>
              </w:numPr>
              <w:ind w:left="302" w:hanging="180"/>
              <w:jc w:val="left"/>
              <w:rPr>
                <w:i/>
                <w:caps/>
                <w:noProof/>
                <w:lang w:eastAsia="de-DE"/>
              </w:rPr>
            </w:pPr>
            <w:r w:rsidRPr="00655E67">
              <w:t xml:space="preserve">Capability to receive electronic messages that communicate a laboratory order from a </w:t>
            </w:r>
            <w:r w:rsidR="00083552" w:rsidRPr="00655E67">
              <w:t>provider</w:t>
            </w:r>
            <w:r w:rsidRPr="00655E67">
              <w:t>;</w:t>
            </w:r>
          </w:p>
          <w:p w14:paraId="71F974BC" w14:textId="77777777" w:rsidR="00EC6919" w:rsidRDefault="00777FAE" w:rsidP="001A64BF">
            <w:pPr>
              <w:pStyle w:val="TableContent"/>
              <w:numPr>
                <w:ilvl w:val="0"/>
                <w:numId w:val="38"/>
              </w:numPr>
              <w:ind w:left="302" w:hanging="180"/>
              <w:jc w:val="left"/>
              <w:rPr>
                <w:i/>
                <w:caps/>
                <w:noProof/>
                <w:lang w:eastAsia="de-DE"/>
              </w:rPr>
            </w:pPr>
            <w:r w:rsidRPr="00655E67">
              <w:t>Capability to send electronic messages that report the status and results of laboratory tests that have been ordered;</w:t>
            </w:r>
          </w:p>
          <w:p w14:paraId="0A00324F" w14:textId="77777777" w:rsidR="00777FAE" w:rsidRPr="00655E67" w:rsidRDefault="00777FAE" w:rsidP="004F4DC5">
            <w:pPr>
              <w:pStyle w:val="TableContent"/>
              <w:jc w:val="left"/>
            </w:pPr>
            <w:r w:rsidRPr="00655E67">
              <w:t>This definition is very minimal and omits many features and capabilities that are typically associated with laboratory information systems. This minimal characterization is intentional, as to include the broadest possible set of LIS systems in the use case. The minimal nature of the definition by no means excludes LIS with significantly greater capabilities.</w:t>
            </w:r>
          </w:p>
        </w:tc>
      </w:tr>
      <w:tr w:rsidR="00A628F7" w:rsidRPr="00655E67" w14:paraId="4BC67D7E" w14:textId="77777777">
        <w:trPr>
          <w:cantSplit/>
          <w:trHeight w:val="87"/>
          <w:jc w:val="center"/>
        </w:trPr>
        <w:tc>
          <w:tcPr>
            <w:tcW w:w="999" w:type="pct"/>
          </w:tcPr>
          <w:p w14:paraId="62298F6F" w14:textId="77777777" w:rsidR="00777FAE" w:rsidRPr="00655E67" w:rsidRDefault="00777FAE" w:rsidP="00EB5E51">
            <w:pPr>
              <w:pStyle w:val="TableContent"/>
              <w:jc w:val="left"/>
            </w:pPr>
            <w:r w:rsidRPr="00655E67">
              <w:t>Laboratory Message</w:t>
            </w:r>
          </w:p>
        </w:tc>
        <w:tc>
          <w:tcPr>
            <w:tcW w:w="4001" w:type="pct"/>
          </w:tcPr>
          <w:p w14:paraId="6F708C62" w14:textId="77777777" w:rsidR="00777FAE" w:rsidRPr="00655E67" w:rsidRDefault="00777FAE" w:rsidP="00EB5E51">
            <w:pPr>
              <w:pStyle w:val="TableContent"/>
              <w:jc w:val="left"/>
            </w:pPr>
            <w:r w:rsidRPr="00655E67">
              <w:t>An electronic communication between a Laboratory Order System and a Laboratory Information System related to laboratory testing. Laboratory messages may be used to request that one or more tests be performed, to change previous requests for testing, to report the cancellation of requested tests, or to report the results of requested tests.</w:t>
            </w:r>
          </w:p>
        </w:tc>
      </w:tr>
      <w:tr w:rsidR="00A628F7" w:rsidRPr="00655E67" w14:paraId="5B210FE5" w14:textId="77777777">
        <w:trPr>
          <w:cantSplit/>
          <w:trHeight w:val="87"/>
          <w:jc w:val="center"/>
        </w:trPr>
        <w:tc>
          <w:tcPr>
            <w:tcW w:w="999" w:type="pct"/>
          </w:tcPr>
          <w:p w14:paraId="18C92836" w14:textId="77777777" w:rsidR="00777FAE" w:rsidRPr="00655E67" w:rsidRDefault="00777FAE" w:rsidP="004F4DC5">
            <w:pPr>
              <w:pStyle w:val="TableContent"/>
              <w:jc w:val="left"/>
            </w:pPr>
            <w:r w:rsidRPr="00655E67">
              <w:t>Laboratory Order</w:t>
            </w:r>
          </w:p>
        </w:tc>
        <w:tc>
          <w:tcPr>
            <w:tcW w:w="4001" w:type="pct"/>
          </w:tcPr>
          <w:p w14:paraId="7818667F" w14:textId="77777777" w:rsidR="00777FAE" w:rsidRPr="00655E67" w:rsidRDefault="00777FAE" w:rsidP="004F4DC5">
            <w:pPr>
              <w:pStyle w:val="TableContent"/>
              <w:jc w:val="left"/>
            </w:pPr>
            <w:r w:rsidRPr="00655E67">
              <w:t>Synonymous with a Requisition when referring to a single ORC/OBR pair.</w:t>
            </w:r>
          </w:p>
        </w:tc>
      </w:tr>
      <w:tr w:rsidR="00A628F7" w:rsidRPr="00655E67" w14:paraId="3DF88332" w14:textId="77777777">
        <w:trPr>
          <w:cantSplit/>
          <w:trHeight w:val="87"/>
          <w:jc w:val="center"/>
        </w:trPr>
        <w:tc>
          <w:tcPr>
            <w:tcW w:w="999" w:type="pct"/>
          </w:tcPr>
          <w:p w14:paraId="1E6BA47A" w14:textId="77777777" w:rsidR="00777FAE" w:rsidRPr="00655E67" w:rsidRDefault="00777FAE" w:rsidP="004F4DC5">
            <w:pPr>
              <w:pStyle w:val="TableContent"/>
              <w:jc w:val="left"/>
            </w:pPr>
            <w:r w:rsidRPr="00655E67">
              <w:t>Laboratory Order System</w:t>
            </w:r>
          </w:p>
        </w:tc>
        <w:tc>
          <w:tcPr>
            <w:tcW w:w="4001" w:type="pct"/>
          </w:tcPr>
          <w:p w14:paraId="22919F75" w14:textId="77777777" w:rsidR="00777FAE" w:rsidRPr="00655E67" w:rsidRDefault="00777FAE" w:rsidP="004F4DC5">
            <w:pPr>
              <w:pStyle w:val="TableContent"/>
              <w:jc w:val="left"/>
            </w:pPr>
            <w:r w:rsidRPr="00655E67">
              <w:t xml:space="preserve">Software, either stand-alone or as part of an EHR system, used by a Provider </w:t>
            </w:r>
            <w:r w:rsidRPr="00655E67">
              <w:rPr>
                <w:i/>
              </w:rPr>
              <w:t>(Order Placer)</w:t>
            </w:r>
            <w:r w:rsidRPr="00655E67">
              <w:t xml:space="preserve"> to manage a laboratory order, including generating the laboratory requisition, sending it to a laboratory, and monitoring/tracking of the status of the laboratory order.</w:t>
            </w:r>
          </w:p>
          <w:p w14:paraId="479F1BC1" w14:textId="77777777" w:rsidR="00777FAE" w:rsidRPr="00655E67" w:rsidRDefault="00777FAE" w:rsidP="0064774D">
            <w:pPr>
              <w:pStyle w:val="TableContent"/>
              <w:jc w:val="left"/>
            </w:pPr>
            <w:r w:rsidRPr="00655E67">
              <w:t xml:space="preserve">Typically a laboratory order system is an integral part of an order management system that enables users to manage orders for many different types of services, procedures, supplies, etc. Since </w:t>
            </w:r>
            <w:del w:id="1890" w:author="Ali" w:date="2013-08-14T20:02:00Z">
              <w:r w:rsidRPr="00655E67" w:rsidDel="0064774D">
                <w:delText xml:space="preserve">we </w:delText>
              </w:r>
            </w:del>
            <w:ins w:id="1891" w:author="Ali" w:date="2013-08-14T20:02:00Z">
              <w:r w:rsidR="0064774D">
                <w:t>this guide</w:t>
              </w:r>
              <w:r w:rsidR="0064774D" w:rsidRPr="00655E67">
                <w:t xml:space="preserve"> </w:t>
              </w:r>
            </w:ins>
            <w:r w:rsidRPr="00655E67">
              <w:t>only focus</w:t>
            </w:r>
            <w:ins w:id="1892" w:author="Ali" w:date="2013-08-14T20:02:00Z">
              <w:r w:rsidR="0064774D">
                <w:t>es</w:t>
              </w:r>
            </w:ins>
            <w:r w:rsidRPr="00655E67">
              <w:t xml:space="preserve"> on data exchange relative to laboratory orders </w:t>
            </w:r>
            <w:del w:id="1893" w:author="Ali" w:date="2013-08-14T20:03:00Z">
              <w:r w:rsidRPr="00655E67" w:rsidDel="0064774D">
                <w:delText>we are</w:delText>
              </w:r>
            </w:del>
            <w:ins w:id="1894" w:author="Ali" w:date="2013-08-14T20:03:00Z">
              <w:r w:rsidR="0064774D">
                <w:t>it is</w:t>
              </w:r>
            </w:ins>
            <w:r w:rsidRPr="00655E67">
              <w:t xml:space="preserve"> purposely using a very limited definition.</w:t>
            </w:r>
          </w:p>
        </w:tc>
      </w:tr>
      <w:tr w:rsidR="00A628F7" w:rsidRPr="00655E67" w14:paraId="67DC844F" w14:textId="77777777">
        <w:trPr>
          <w:cantSplit/>
          <w:trHeight w:val="87"/>
          <w:jc w:val="center"/>
        </w:trPr>
        <w:tc>
          <w:tcPr>
            <w:tcW w:w="999" w:type="pct"/>
          </w:tcPr>
          <w:p w14:paraId="01CDE4F8" w14:textId="77777777" w:rsidR="00777FAE" w:rsidRPr="00655E67" w:rsidRDefault="00777FAE" w:rsidP="004F4DC5">
            <w:pPr>
              <w:pStyle w:val="TableContent"/>
              <w:jc w:val="left"/>
            </w:pPr>
            <w:r w:rsidRPr="00655E67">
              <w:t>Laboratory Requisition</w:t>
            </w:r>
          </w:p>
        </w:tc>
        <w:tc>
          <w:tcPr>
            <w:tcW w:w="4001" w:type="pct"/>
          </w:tcPr>
          <w:p w14:paraId="52D59C5D" w14:textId="77777777" w:rsidR="00777FAE" w:rsidRPr="00655E67" w:rsidRDefault="00777FAE" w:rsidP="004F4DC5">
            <w:pPr>
              <w:pStyle w:val="TableContent"/>
              <w:jc w:val="left"/>
            </w:pPr>
            <w:r w:rsidRPr="00655E67">
              <w:t>A set of information that constitutes an official request for one or more laboratory tests to be performed on an individual patient. A laboratory requisition is specified in a clinical setting and communicated to a laboratory as a discrete paper or electronic artifact. Laboratory requisitions always include at least one test order. In terms of an HL7 order transaction it represents one or more orders (ORC/OBR pairs) transmitted as part of the same OML^O21^OML_O21 new or append order message.</w:t>
            </w:r>
          </w:p>
        </w:tc>
      </w:tr>
      <w:tr w:rsidR="00A628F7" w:rsidRPr="00655E67" w14:paraId="511EEBE6" w14:textId="77777777">
        <w:trPr>
          <w:cantSplit/>
          <w:trHeight w:val="87"/>
          <w:jc w:val="center"/>
        </w:trPr>
        <w:tc>
          <w:tcPr>
            <w:tcW w:w="999" w:type="pct"/>
          </w:tcPr>
          <w:p w14:paraId="11CCCA75" w14:textId="77777777" w:rsidR="00777FAE" w:rsidRPr="00655E67" w:rsidRDefault="00777FAE" w:rsidP="00EB5E51">
            <w:pPr>
              <w:pStyle w:val="TableContent"/>
              <w:jc w:val="left"/>
            </w:pPr>
            <w:r w:rsidRPr="00655E67">
              <w:lastRenderedPageBreak/>
              <w:t>Newborn</w:t>
            </w:r>
          </w:p>
        </w:tc>
        <w:tc>
          <w:tcPr>
            <w:tcW w:w="4001" w:type="pct"/>
          </w:tcPr>
          <w:p w14:paraId="787F925D" w14:textId="77777777" w:rsidR="00777FAE" w:rsidRPr="00655E67" w:rsidRDefault="00777FAE" w:rsidP="00EB5E51">
            <w:pPr>
              <w:pStyle w:val="TableContent"/>
              <w:jc w:val="left"/>
            </w:pPr>
            <w:r w:rsidRPr="00655E67">
              <w:t>A human infant from the time of birth through the 28th day of life per Mosby</w:t>
            </w:r>
            <w:r w:rsidRPr="00655E67">
              <w:rPr>
                <w:color w:val="auto"/>
              </w:rPr>
              <w:t>'</w:t>
            </w:r>
            <w:r w:rsidRPr="00655E67">
              <w:t>s Medical Dictionary, 8th edition. © 2009, Elsevier, and the World Health Organization standardization for perinatal definitions.</w:t>
            </w:r>
          </w:p>
        </w:tc>
      </w:tr>
      <w:tr w:rsidR="00A628F7" w:rsidRPr="00655E67" w14:paraId="08D84951" w14:textId="77777777">
        <w:trPr>
          <w:cantSplit/>
          <w:trHeight w:val="87"/>
          <w:jc w:val="center"/>
        </w:trPr>
        <w:tc>
          <w:tcPr>
            <w:tcW w:w="999" w:type="pct"/>
          </w:tcPr>
          <w:p w14:paraId="2A4CC8F9" w14:textId="77777777" w:rsidR="00777FAE" w:rsidRPr="00655E67" w:rsidRDefault="00777FAE" w:rsidP="00FB5592">
            <w:pPr>
              <w:pStyle w:val="TableContent"/>
              <w:jc w:val="left"/>
            </w:pPr>
            <w:r w:rsidRPr="00655E67">
              <w:t>Orderable Test</w:t>
            </w:r>
          </w:p>
        </w:tc>
        <w:tc>
          <w:tcPr>
            <w:tcW w:w="4001" w:type="pct"/>
          </w:tcPr>
          <w:p w14:paraId="5EC6B9F1" w14:textId="77777777" w:rsidR="00777FAE" w:rsidRPr="00655E67" w:rsidRDefault="00777FAE" w:rsidP="004F4DC5">
            <w:pPr>
              <w:pStyle w:val="TableContent"/>
              <w:jc w:val="left"/>
            </w:pPr>
            <w:r w:rsidRPr="00655E67">
              <w:t xml:space="preserve">A request to perform an individual test or panel. It always refers to a single ORC/OBR pair and may have one or more associated </w:t>
            </w:r>
            <w:proofErr w:type="spellStart"/>
            <w:r w:rsidRPr="00655E67">
              <w:t>analytes</w:t>
            </w:r>
            <w:proofErr w:type="spellEnd"/>
            <w:r w:rsidRPr="00655E67">
              <w:t xml:space="preserve"> (OBXs).</w:t>
            </w:r>
          </w:p>
        </w:tc>
      </w:tr>
      <w:tr w:rsidR="00A628F7" w:rsidRPr="00655E67" w14:paraId="249127E6" w14:textId="77777777">
        <w:trPr>
          <w:cantSplit/>
          <w:trHeight w:val="87"/>
          <w:jc w:val="center"/>
        </w:trPr>
        <w:tc>
          <w:tcPr>
            <w:tcW w:w="999" w:type="pct"/>
          </w:tcPr>
          <w:p w14:paraId="6C815814" w14:textId="77777777" w:rsidR="00777FAE" w:rsidRPr="00655E67" w:rsidRDefault="00777FAE" w:rsidP="00EB5E51">
            <w:pPr>
              <w:pStyle w:val="TableContent"/>
              <w:jc w:val="left"/>
            </w:pPr>
            <w:r w:rsidRPr="00655E67">
              <w:t>Panel</w:t>
            </w:r>
          </w:p>
        </w:tc>
        <w:tc>
          <w:tcPr>
            <w:tcW w:w="4001" w:type="pct"/>
          </w:tcPr>
          <w:p w14:paraId="391CE530" w14:textId="5A6A191C" w:rsidR="00777FAE" w:rsidRPr="00655E67" w:rsidRDefault="00DB2667" w:rsidP="00EB5E51">
            <w:pPr>
              <w:pStyle w:val="TableContent"/>
              <w:jc w:val="left"/>
            </w:pPr>
            <w:r w:rsidRPr="00997B78">
              <w:t xml:space="preserve">While there are differences in the meanings of the terms “panel” among various laboratories, for the purposes of this guide, it is defined as a grouping of procedures that measure multiple </w:t>
            </w:r>
            <w:proofErr w:type="spellStart"/>
            <w:r w:rsidRPr="00997B78">
              <w:t>analytes</w:t>
            </w:r>
            <w:proofErr w:type="spellEnd"/>
            <w:r w:rsidRPr="00997B78">
              <w:t xml:space="preserve"> from a single specimen (or multiple specimens in some cases) and can be requested through one laboratory order. This is also referred to as</w:t>
            </w:r>
            <w:ins w:id="1895" w:author="Bob Yencha" w:date="2013-09-10T20:03:00Z">
              <w:r w:rsidR="0053752F">
                <w:t xml:space="preserve"> a</w:t>
              </w:r>
            </w:ins>
            <w:r w:rsidRPr="00997B78">
              <w:t xml:space="preserve"> battery. For example, a CBC or a urinalysis may be referred to as a panel.</w:t>
            </w:r>
          </w:p>
        </w:tc>
      </w:tr>
      <w:tr w:rsidR="00A628F7" w:rsidRPr="00655E67" w14:paraId="058AA9EA" w14:textId="77777777">
        <w:trPr>
          <w:cantSplit/>
          <w:trHeight w:val="87"/>
          <w:jc w:val="center"/>
        </w:trPr>
        <w:tc>
          <w:tcPr>
            <w:tcW w:w="999" w:type="pct"/>
          </w:tcPr>
          <w:p w14:paraId="6FB464A4" w14:textId="77777777" w:rsidR="00777FAE" w:rsidRPr="00655E67" w:rsidRDefault="00F84E39" w:rsidP="00EB5E51">
            <w:pPr>
              <w:pStyle w:val="TableContent"/>
              <w:jc w:val="left"/>
            </w:pPr>
            <w:r>
              <w:t>Order Set</w:t>
            </w:r>
          </w:p>
        </w:tc>
        <w:tc>
          <w:tcPr>
            <w:tcW w:w="4001" w:type="pct"/>
          </w:tcPr>
          <w:p w14:paraId="7685C95B" w14:textId="6476A72E" w:rsidR="00777FAE" w:rsidRPr="00655E67" w:rsidRDefault="00F84E39" w:rsidP="0053752F">
            <w:pPr>
              <w:pStyle w:val="TableContent"/>
              <w:jc w:val="left"/>
            </w:pPr>
            <w:r w:rsidRPr="00850F4D">
              <w:t>A set of laboratory orders that involve multiple tests and panels and that may require multiple specimens, but can be requested as a single unit for convenience. For example, a “diabetic order set</w:t>
            </w:r>
            <w:r w:rsidR="002972AC">
              <w:t xml:space="preserve"> </w:t>
            </w:r>
            <w:r w:rsidRPr="00850F4D">
              <w:t>profile” might include a CBC, a glycosylated hemoglobin test, and a urinalysis. Th</w:t>
            </w:r>
            <w:ins w:id="1896" w:author="Bob Yencha" w:date="2013-09-10T20:05:00Z">
              <w:r w:rsidR="0053752F">
                <w:t xml:space="preserve">e term “panel” </w:t>
              </w:r>
            </w:ins>
            <w:del w:id="1897" w:author="Bob Yencha" w:date="2013-09-10T20:05:00Z">
              <w:r w:rsidRPr="00850F4D" w:rsidDel="0053752F">
                <w:delText xml:space="preserve">is term </w:delText>
              </w:r>
            </w:del>
            <w:r w:rsidRPr="00850F4D">
              <w:t xml:space="preserve">is frequently used interchangeably with “order set”, thus </w:t>
            </w:r>
            <w:r w:rsidR="00F70570">
              <w:t>a</w:t>
            </w:r>
            <w:r w:rsidRPr="00850F4D">
              <w:t xml:space="preserve">n order set profile that contains a variety of laboratory test orders that may be on its own or be combined with other test orders (e.g., radiology image, consult, etc.) </w:t>
            </w:r>
            <w:ins w:id="1898" w:author="Bob Yencha" w:date="2013-07-25T13:04:00Z">
              <w:r w:rsidR="00C54711">
                <w:t xml:space="preserve">can </w:t>
              </w:r>
            </w:ins>
            <w:r w:rsidRPr="00850F4D">
              <w:t xml:space="preserve">be considered an order set. Order </w:t>
            </w:r>
            <w:r w:rsidR="00AD4AE0">
              <w:t>s</w:t>
            </w:r>
            <w:r w:rsidRPr="00850F4D">
              <w:t>ets shall not be communicated to the laboratory.</w:t>
            </w:r>
          </w:p>
        </w:tc>
      </w:tr>
      <w:tr w:rsidR="00A628F7" w:rsidRPr="00655E67" w14:paraId="4F652B42" w14:textId="77777777">
        <w:trPr>
          <w:cantSplit/>
          <w:trHeight w:val="87"/>
          <w:jc w:val="center"/>
        </w:trPr>
        <w:tc>
          <w:tcPr>
            <w:tcW w:w="999" w:type="pct"/>
          </w:tcPr>
          <w:p w14:paraId="33A5213E" w14:textId="77777777" w:rsidR="00777FAE" w:rsidRPr="00655E67" w:rsidRDefault="00777FAE" w:rsidP="00EB5E51">
            <w:pPr>
              <w:pStyle w:val="TableContent"/>
              <w:jc w:val="left"/>
            </w:pPr>
            <w:r w:rsidRPr="00655E67">
              <w:t>Request for Cancellation (RFC)</w:t>
            </w:r>
          </w:p>
        </w:tc>
        <w:tc>
          <w:tcPr>
            <w:tcW w:w="4001" w:type="pct"/>
          </w:tcPr>
          <w:p w14:paraId="60F919F1" w14:textId="77777777" w:rsidR="00777FAE" w:rsidRPr="00655E67" w:rsidRDefault="00777FAE" w:rsidP="00EB5E51">
            <w:pPr>
              <w:pStyle w:val="TableContent"/>
              <w:jc w:val="left"/>
            </w:pPr>
            <w:r w:rsidRPr="00655E67">
              <w:t xml:space="preserve">Request by the Provider </w:t>
            </w:r>
            <w:r w:rsidRPr="00655E67">
              <w:rPr>
                <w:i/>
              </w:rPr>
              <w:t>(Order Placer)</w:t>
            </w:r>
            <w:r w:rsidRPr="00655E67">
              <w:t xml:space="preserve"> not to perform the order.</w:t>
            </w:r>
          </w:p>
        </w:tc>
      </w:tr>
      <w:tr w:rsidR="00A628F7" w:rsidRPr="00655E67" w14:paraId="0A11AD2C" w14:textId="77777777">
        <w:trPr>
          <w:cantSplit/>
          <w:trHeight w:val="87"/>
          <w:jc w:val="center"/>
        </w:trPr>
        <w:tc>
          <w:tcPr>
            <w:tcW w:w="999" w:type="pct"/>
          </w:tcPr>
          <w:p w14:paraId="773974B7" w14:textId="77777777" w:rsidR="00777FAE" w:rsidRPr="00655E67" w:rsidRDefault="00777FAE" w:rsidP="004F4DC5">
            <w:pPr>
              <w:pStyle w:val="TableContent"/>
              <w:jc w:val="left"/>
            </w:pPr>
            <w:r w:rsidRPr="00655E67">
              <w:t>Test</w:t>
            </w:r>
          </w:p>
        </w:tc>
        <w:tc>
          <w:tcPr>
            <w:tcW w:w="4001" w:type="pct"/>
          </w:tcPr>
          <w:p w14:paraId="723F8657" w14:textId="77777777" w:rsidR="00777FAE" w:rsidRPr="00655E67" w:rsidRDefault="00777FAE" w:rsidP="004F4DC5">
            <w:pPr>
              <w:pStyle w:val="TableContent"/>
              <w:jc w:val="left"/>
            </w:pPr>
            <w:r w:rsidRPr="00655E67">
              <w:t xml:space="preserve">A medical procedure or named set of related procedures that involves analyzing one </w:t>
            </w:r>
            <w:proofErr w:type="spellStart"/>
            <w:r w:rsidRPr="00655E67">
              <w:t>analyte</w:t>
            </w:r>
            <w:proofErr w:type="spellEnd"/>
            <w:r w:rsidRPr="00655E67">
              <w:t xml:space="preserve"> using</w:t>
            </w:r>
            <w:r w:rsidR="00AA0809">
              <w:t xml:space="preserve"> </w:t>
            </w:r>
            <w:r w:rsidRPr="00655E67">
              <w:t>a single sample of blood, urine, or other specimen from a patient for the purpose of diagnosing a disease or medical condition, planning or evaluating treatment, or monitoring the course of a disease.</w:t>
            </w:r>
          </w:p>
        </w:tc>
      </w:tr>
    </w:tbl>
    <w:p w14:paraId="632D244F" w14:textId="77777777" w:rsidR="00B3358A" w:rsidRPr="00655E67" w:rsidRDefault="00B3358A" w:rsidP="00EB5E51">
      <w:pPr>
        <w:rPr>
          <w:rStyle w:val="SubtleEmphasis"/>
        </w:rPr>
      </w:pPr>
    </w:p>
    <w:sectPr w:rsidR="00B3358A" w:rsidRPr="00655E67" w:rsidSect="000658F8">
      <w:headerReference w:type="even" r:id="rId77"/>
      <w:headerReference w:type="default" r:id="rId78"/>
      <w:footerReference w:type="even" r:id="rId79"/>
      <w:footerReference w:type="default" r:id="rId80"/>
      <w:headerReference w:type="first" r:id="rId81"/>
      <w:footerReference w:type="first" r:id="rId82"/>
      <w:pgSz w:w="12242" w:h="15842" w:code="1"/>
      <w:pgMar w:top="1440" w:right="1080" w:bottom="1080" w:left="1080" w:header="720" w:footer="720" w:gutter="0"/>
      <w:cols w:space="720"/>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Bob Yencha" w:date="2013-08-27T12:07:00Z" w:initials="BY">
    <w:p w14:paraId="616C1C18" w14:textId="38DE62F5" w:rsidR="00B54615" w:rsidRDefault="00B54615">
      <w:pPr>
        <w:pStyle w:val="CommentText"/>
      </w:pPr>
      <w:r>
        <w:rPr>
          <w:rStyle w:val="CommentReference"/>
        </w:rPr>
        <w:annotationRef/>
      </w:r>
      <w:r>
        <w:t>Note the 2.6 style guide footer rules:</w:t>
      </w:r>
    </w:p>
    <w:p w14:paraId="0B7EAA8D" w14:textId="6D4AACCB" w:rsidR="00B54615" w:rsidRDefault="00B54615">
      <w:pPr>
        <w:pStyle w:val="CommentText"/>
      </w:pPr>
      <w:proofErr w:type="gramStart"/>
      <w:r>
        <w:t>1)  do</w:t>
      </w:r>
      <w:proofErr w:type="gramEnd"/>
      <w:r>
        <w:t xml:space="preserve"> not include the document name in the footer</w:t>
      </w:r>
    </w:p>
    <w:p w14:paraId="0C301BCB" w14:textId="64D3CDB9" w:rsidR="00B54615" w:rsidRDefault="00B54615">
      <w:pPr>
        <w:pStyle w:val="CommentText"/>
      </w:pPr>
      <w:proofErr w:type="gramStart"/>
      <w:r>
        <w:t>2)  status</w:t>
      </w:r>
      <w:proofErr w:type="gramEnd"/>
      <w:r>
        <w:t xml:space="preserve"> is either Draft, Ballot, or Final Standard</w:t>
      </w:r>
    </w:p>
    <w:p w14:paraId="2C88144A" w14:textId="7B7F2BCD" w:rsidR="00B54615" w:rsidRDefault="00B54615">
      <w:pPr>
        <w:pStyle w:val="CommentText"/>
      </w:pPr>
      <w:r>
        <w:t xml:space="preserve">3) </w:t>
      </w:r>
      <w:proofErr w:type="gramStart"/>
      <w:r>
        <w:t>the</w:t>
      </w:r>
      <w:proofErr w:type="gramEnd"/>
      <w:r>
        <w:t xml:space="preserve"> page numbers include chapter/section numbers.</w:t>
      </w:r>
    </w:p>
  </w:comment>
  <w:comment w:id="102" w:author="Bob Yencha" w:date="2013-07-25T08:56:00Z" w:initials="BY">
    <w:p w14:paraId="1C54B55C" w14:textId="77777777" w:rsidR="00B54615" w:rsidRDefault="00B54615">
      <w:pPr>
        <w:pStyle w:val="CommentText"/>
      </w:pPr>
      <w:r>
        <w:rPr>
          <w:rStyle w:val="CommentReference"/>
        </w:rPr>
        <w:annotationRef/>
      </w:r>
      <w:r>
        <w:t>Update Pending V2</w:t>
      </w:r>
      <w:proofErr w:type="gramStart"/>
      <w:r>
        <w:t>..</w:t>
      </w:r>
      <w:proofErr w:type="gramEnd"/>
      <w:r>
        <w:t>8.1 ballot passing, see Ballot Comment #6</w:t>
      </w:r>
    </w:p>
  </w:comment>
  <w:comment w:id="495" w:author="Ali" w:date="2013-08-15T15:54:00Z" w:initials="A">
    <w:p w14:paraId="78BE4623" w14:textId="77777777" w:rsidR="00B54615" w:rsidRDefault="00B54615">
      <w:pPr>
        <w:pStyle w:val="CommentText"/>
      </w:pPr>
      <w:r>
        <w:rPr>
          <w:rStyle w:val="CommentReference"/>
        </w:rPr>
        <w:annotationRef/>
      </w:r>
      <w:r>
        <w:t>Cover these topics in the usage note additions and remove from inside the table.</w:t>
      </w:r>
    </w:p>
  </w:comment>
  <w:comment w:id="528" w:author="Bob Yencha" w:date="2013-08-26T23:51:00Z" w:initials="BY">
    <w:p w14:paraId="3695A400" w14:textId="77777777" w:rsidR="00B54615" w:rsidRDefault="00B54615">
      <w:pPr>
        <w:pStyle w:val="CommentText"/>
      </w:pPr>
      <w:r>
        <w:rPr>
          <w:rStyle w:val="CommentReference"/>
        </w:rPr>
        <w:annotationRef/>
      </w:r>
      <w:r>
        <w:t>Item 46</w:t>
      </w:r>
    </w:p>
  </w:comment>
  <w:comment w:id="564" w:author="Bob Yencha" w:date="2013-08-26T23:52:00Z" w:initials="BY">
    <w:p w14:paraId="25C1746F" w14:textId="77777777" w:rsidR="00B54615" w:rsidRDefault="00B54615">
      <w:pPr>
        <w:pStyle w:val="CommentText"/>
      </w:pPr>
      <w:r>
        <w:rPr>
          <w:rStyle w:val="CommentReference"/>
        </w:rPr>
        <w:annotationRef/>
      </w:r>
      <w:r>
        <w:t>Item 46</w:t>
      </w:r>
    </w:p>
  </w:comment>
  <w:comment w:id="712" w:author="Bob Yencha" w:date="2013-09-03T00:15:00Z" w:initials="BY">
    <w:p w14:paraId="4BABA486" w14:textId="562C2688" w:rsidR="00B54615" w:rsidRDefault="00B54615">
      <w:pPr>
        <w:pStyle w:val="CommentText"/>
      </w:pPr>
      <w:ins w:id="715" w:author="Bob Yencha" w:date="2013-09-03T00:15:00Z">
        <w:r>
          <w:rPr>
            <w:rStyle w:val="CommentReference"/>
          </w:rPr>
          <w:annotationRef/>
        </w:r>
      </w:ins>
      <w:r>
        <w:t>Item 78</w:t>
      </w:r>
    </w:p>
  </w:comment>
  <w:comment w:id="726" w:author="Bob Yencha" w:date="2013-09-03T00:16:00Z" w:initials="BY">
    <w:p w14:paraId="2AC60A15" w14:textId="102CAFD4" w:rsidR="00B54615" w:rsidRDefault="00B54615">
      <w:pPr>
        <w:pStyle w:val="CommentText"/>
      </w:pPr>
      <w:ins w:id="729" w:author="Bob Yencha" w:date="2013-09-03T00:16:00Z">
        <w:r>
          <w:rPr>
            <w:rStyle w:val="CommentReference"/>
          </w:rPr>
          <w:annotationRef/>
        </w:r>
      </w:ins>
      <w:r>
        <w:t>Item 78</w:t>
      </w:r>
    </w:p>
  </w:comment>
  <w:comment w:id="738" w:author="Bob Yencha" w:date="2013-09-03T00:16:00Z" w:initials="BY">
    <w:p w14:paraId="0506C33B" w14:textId="12911023" w:rsidR="00B54615" w:rsidRDefault="00B54615">
      <w:pPr>
        <w:pStyle w:val="CommentText"/>
      </w:pPr>
      <w:ins w:id="741" w:author="Bob Yencha" w:date="2013-09-03T00:16:00Z">
        <w:r>
          <w:rPr>
            <w:rStyle w:val="CommentReference"/>
          </w:rPr>
          <w:annotationRef/>
        </w:r>
      </w:ins>
      <w:r>
        <w:t>Item 78</w:t>
      </w:r>
    </w:p>
  </w:comment>
  <w:comment w:id="764" w:author="Bob Yencha" w:date="2013-09-03T00:18:00Z" w:initials="BY">
    <w:p w14:paraId="0F1C414B" w14:textId="3B97E1FF" w:rsidR="00B54615" w:rsidRDefault="00B54615">
      <w:pPr>
        <w:pStyle w:val="CommentText"/>
      </w:pPr>
      <w:ins w:id="767" w:author="Bob Yencha" w:date="2013-09-03T00:18:00Z">
        <w:r>
          <w:rPr>
            <w:rStyle w:val="CommentReference"/>
          </w:rPr>
          <w:annotationRef/>
        </w:r>
      </w:ins>
      <w:r>
        <w:t>Item 78</w:t>
      </w:r>
    </w:p>
  </w:comment>
  <w:comment w:id="774" w:author="Bob Yencha" w:date="2013-09-03T00:18:00Z" w:initials="BY">
    <w:p w14:paraId="411440A3" w14:textId="4A0DEF7E" w:rsidR="00B54615" w:rsidRDefault="00B54615">
      <w:pPr>
        <w:pStyle w:val="CommentText"/>
      </w:pPr>
      <w:ins w:id="777" w:author="Bob Yencha" w:date="2013-09-03T00:18:00Z">
        <w:r>
          <w:rPr>
            <w:rStyle w:val="CommentReference"/>
          </w:rPr>
          <w:annotationRef/>
        </w:r>
      </w:ins>
      <w:r>
        <w:t>Item 78</w:t>
      </w:r>
    </w:p>
  </w:comment>
  <w:comment w:id="786" w:author="Bob Yencha" w:date="2013-08-27T00:03:00Z" w:initials="BY">
    <w:p w14:paraId="3B456A60" w14:textId="5C0AF76C" w:rsidR="00B54615" w:rsidRDefault="00B54615">
      <w:pPr>
        <w:pStyle w:val="CommentText"/>
      </w:pPr>
      <w:ins w:id="789" w:author="Bob Yencha" w:date="2013-08-27T00:03:00Z">
        <w:r>
          <w:rPr>
            <w:rStyle w:val="CommentReference"/>
          </w:rPr>
          <w:annotationRef/>
        </w:r>
      </w:ins>
      <w:r>
        <w:t>Item 57</w:t>
      </w:r>
    </w:p>
  </w:comment>
  <w:comment w:id="796" w:author="Bob Yencha" w:date="2013-08-26T23:58:00Z" w:initials="BY">
    <w:p w14:paraId="099C9766" w14:textId="77777777" w:rsidR="00B54615" w:rsidRDefault="00B54615">
      <w:pPr>
        <w:pStyle w:val="CommentText"/>
      </w:pPr>
      <w:r>
        <w:rPr>
          <w:rStyle w:val="CommentReference"/>
        </w:rPr>
        <w:annotationRef/>
      </w:r>
      <w:r>
        <w:t>Item 56</w:t>
      </w:r>
    </w:p>
  </w:comment>
  <w:comment w:id="801" w:author="Bob Yencha" w:date="2013-08-27T00:09:00Z" w:initials="BY">
    <w:p w14:paraId="264DF761" w14:textId="6C3345E1" w:rsidR="00B54615" w:rsidRDefault="00B54615">
      <w:pPr>
        <w:pStyle w:val="CommentText"/>
      </w:pPr>
      <w:r>
        <w:rPr>
          <w:rStyle w:val="CommentReference"/>
        </w:rPr>
        <w:annotationRef/>
      </w:r>
      <w:r>
        <w:t>Item 61</w:t>
      </w:r>
    </w:p>
  </w:comment>
  <w:comment w:id="807" w:author="Bob Yencha" w:date="2013-08-27T00:05:00Z" w:initials="BY">
    <w:p w14:paraId="21C63AB0" w14:textId="6C9B36E1" w:rsidR="00B54615" w:rsidRDefault="00B54615">
      <w:pPr>
        <w:pStyle w:val="CommentText"/>
      </w:pPr>
      <w:r>
        <w:rPr>
          <w:rStyle w:val="CommentReference"/>
        </w:rPr>
        <w:annotationRef/>
      </w:r>
      <w:r>
        <w:t>Item 58</w:t>
      </w:r>
    </w:p>
  </w:comment>
  <w:comment w:id="811" w:author="Bob Yencha" w:date="2013-08-27T00:05:00Z" w:initials="BY">
    <w:p w14:paraId="199543F6" w14:textId="1E568E36" w:rsidR="00B54615" w:rsidRDefault="00B54615">
      <w:pPr>
        <w:pStyle w:val="CommentText"/>
      </w:pPr>
      <w:r>
        <w:rPr>
          <w:rStyle w:val="CommentReference"/>
        </w:rPr>
        <w:annotationRef/>
      </w:r>
      <w:r>
        <w:t>Item 59</w:t>
      </w:r>
    </w:p>
  </w:comment>
  <w:comment w:id="815" w:author="Bob Yencha" w:date="2013-08-27T00:05:00Z" w:initials="BY">
    <w:p w14:paraId="799A6A88" w14:textId="79499EF0" w:rsidR="00B54615" w:rsidRDefault="00B54615">
      <w:pPr>
        <w:pStyle w:val="CommentText"/>
      </w:pPr>
      <w:r>
        <w:rPr>
          <w:rStyle w:val="CommentReference"/>
        </w:rPr>
        <w:annotationRef/>
      </w:r>
      <w:r>
        <w:t>Item 60</w:t>
      </w:r>
    </w:p>
  </w:comment>
  <w:comment w:id="821" w:author="Bob Yencha" w:date="2013-08-27T00:13:00Z" w:initials="BY">
    <w:p w14:paraId="7DF5715F" w14:textId="7AFFA752" w:rsidR="00B54615" w:rsidRDefault="00B54615">
      <w:pPr>
        <w:pStyle w:val="CommentText"/>
      </w:pPr>
      <w:r>
        <w:rPr>
          <w:rStyle w:val="CommentReference"/>
        </w:rPr>
        <w:annotationRef/>
      </w:r>
      <w:r>
        <w:t>Item 63</w:t>
      </w:r>
    </w:p>
  </w:comment>
  <w:comment w:id="825" w:author="Bob Yencha" w:date="2013-08-27T00:13:00Z" w:initials="BY">
    <w:p w14:paraId="3CC2FC2F" w14:textId="13B303AE" w:rsidR="00B54615" w:rsidRDefault="00B54615">
      <w:pPr>
        <w:pStyle w:val="CommentText"/>
      </w:pPr>
      <w:r>
        <w:rPr>
          <w:rStyle w:val="CommentReference"/>
        </w:rPr>
        <w:annotationRef/>
      </w:r>
      <w:r>
        <w:t>Item 64</w:t>
      </w:r>
    </w:p>
  </w:comment>
  <w:comment w:id="829" w:author="Bob Yencha" w:date="2013-08-27T00:13:00Z" w:initials="BY">
    <w:p w14:paraId="55A0F1EB" w14:textId="79613A8A" w:rsidR="00B54615" w:rsidRDefault="00B54615">
      <w:pPr>
        <w:pStyle w:val="CommentText"/>
      </w:pPr>
      <w:r>
        <w:rPr>
          <w:rStyle w:val="CommentReference"/>
        </w:rPr>
        <w:annotationRef/>
      </w:r>
      <w:r>
        <w:t>Item 65</w:t>
      </w:r>
    </w:p>
  </w:comment>
  <w:comment w:id="833" w:author="Bob Yencha" w:date="2013-08-27T00:11:00Z" w:initials="BY">
    <w:p w14:paraId="2F2E608A" w14:textId="2F1B742D" w:rsidR="00B54615" w:rsidRDefault="00B54615">
      <w:pPr>
        <w:pStyle w:val="CommentText"/>
      </w:pPr>
      <w:r>
        <w:rPr>
          <w:rStyle w:val="CommentReference"/>
        </w:rPr>
        <w:annotationRef/>
      </w:r>
      <w:r>
        <w:t>Item 62</w:t>
      </w:r>
    </w:p>
  </w:comment>
  <w:comment w:id="841" w:author="Bob Yencha" w:date="2013-09-03T00:08:00Z" w:initials="BY">
    <w:p w14:paraId="5C7EB35D" w14:textId="28BB493B" w:rsidR="00B54615" w:rsidRDefault="00B54615">
      <w:pPr>
        <w:pStyle w:val="CommentText"/>
      </w:pPr>
      <w:r>
        <w:rPr>
          <w:rStyle w:val="CommentReference"/>
        </w:rPr>
        <w:annotationRef/>
      </w:r>
      <w:r>
        <w:t>Item 68</w:t>
      </w:r>
    </w:p>
  </w:comment>
  <w:comment w:id="848" w:author="Bob Yencha" w:date="2013-08-27T00:19:00Z" w:initials="BY">
    <w:p w14:paraId="287FBCD6" w14:textId="185922C4" w:rsidR="00B54615" w:rsidRDefault="00B54615">
      <w:pPr>
        <w:pStyle w:val="CommentText"/>
      </w:pPr>
      <w:r>
        <w:rPr>
          <w:rStyle w:val="CommentReference"/>
        </w:rPr>
        <w:annotationRef/>
      </w:r>
      <w:r>
        <w:t>Item 69</w:t>
      </w:r>
    </w:p>
  </w:comment>
  <w:comment w:id="858" w:author="Bob Yencha" w:date="2013-08-27T00:19:00Z" w:initials="BY">
    <w:p w14:paraId="2E978B1A" w14:textId="1573471A" w:rsidR="00B54615" w:rsidRDefault="00B54615">
      <w:pPr>
        <w:pStyle w:val="CommentText"/>
      </w:pPr>
      <w:r>
        <w:rPr>
          <w:rStyle w:val="CommentReference"/>
        </w:rPr>
        <w:annotationRef/>
      </w:r>
      <w:r>
        <w:t>Item 69</w:t>
      </w:r>
    </w:p>
  </w:comment>
  <w:comment w:id="864" w:author="Bob Yencha" w:date="2013-08-27T00:23:00Z" w:initials="BY">
    <w:p w14:paraId="1675661F" w14:textId="6CCD4926" w:rsidR="00B54615" w:rsidRDefault="00B54615">
      <w:pPr>
        <w:pStyle w:val="CommentText"/>
      </w:pPr>
      <w:r>
        <w:rPr>
          <w:rStyle w:val="CommentReference"/>
        </w:rPr>
        <w:annotationRef/>
      </w:r>
      <w:r>
        <w:t>Item 70</w:t>
      </w:r>
    </w:p>
  </w:comment>
  <w:comment w:id="871" w:author="Bob Yencha" w:date="2013-08-27T00:23:00Z" w:initials="BY">
    <w:p w14:paraId="26AB23B1" w14:textId="1DBF6C56" w:rsidR="00B54615" w:rsidRDefault="00B54615">
      <w:pPr>
        <w:pStyle w:val="CommentText"/>
      </w:pPr>
      <w:r>
        <w:rPr>
          <w:rStyle w:val="CommentReference"/>
        </w:rPr>
        <w:annotationRef/>
      </w:r>
      <w:r>
        <w:t>Item 70</w:t>
      </w:r>
    </w:p>
  </w:comment>
  <w:comment w:id="877" w:author="Bob Yencha" w:date="2013-08-27T00:29:00Z" w:initials="BY">
    <w:p w14:paraId="2CAC15E8" w14:textId="3CBD987F" w:rsidR="00B54615" w:rsidRDefault="00B54615">
      <w:pPr>
        <w:pStyle w:val="CommentText"/>
      </w:pPr>
      <w:r>
        <w:rPr>
          <w:rStyle w:val="CommentReference"/>
        </w:rPr>
        <w:annotationRef/>
      </w:r>
      <w:r>
        <w:t>Item 71</w:t>
      </w:r>
    </w:p>
  </w:comment>
  <w:comment w:id="979" w:author="Bob Yencha" w:date="2013-09-12T13:38:00Z" w:initials="BY">
    <w:p w14:paraId="5E182A5D" w14:textId="428563EB" w:rsidR="00B54615" w:rsidRDefault="00B54615">
      <w:pPr>
        <w:pStyle w:val="CommentText"/>
      </w:pPr>
      <w:r>
        <w:rPr>
          <w:rStyle w:val="CommentReference"/>
        </w:rPr>
        <w:annotationRef/>
      </w:r>
      <w:r>
        <w:t>Item 73</w:t>
      </w:r>
    </w:p>
  </w:comment>
  <w:comment w:id="1098" w:author="Bob Yencha" w:date="2013-09-12T13:33:00Z" w:initials="BY">
    <w:p w14:paraId="54854EA6" w14:textId="57CB0AD8" w:rsidR="00B54615" w:rsidRDefault="00B54615">
      <w:pPr>
        <w:pStyle w:val="CommentText"/>
      </w:pPr>
      <w:r>
        <w:rPr>
          <w:rStyle w:val="CommentReference"/>
        </w:rPr>
        <w:annotationRef/>
      </w:r>
      <w:r>
        <w:t>Item #80</w:t>
      </w:r>
    </w:p>
  </w:comment>
  <w:comment w:id="1217" w:author="Bob Yencha" w:date="2013-09-17T16:26:00Z" w:initials="BY">
    <w:p w14:paraId="244C01CA" w14:textId="77777777" w:rsidR="00B54615" w:rsidRDefault="00B54615" w:rsidP="0051209F">
      <w:pPr>
        <w:pStyle w:val="CommentText"/>
      </w:pPr>
      <w:r>
        <w:rPr>
          <w:rStyle w:val="CommentReference"/>
        </w:rPr>
        <w:annotationRef/>
      </w:r>
      <w:r>
        <w:t>Item 78</w:t>
      </w:r>
    </w:p>
  </w:comment>
  <w:comment w:id="1246" w:author="Bob Yencha" w:date="2013-09-03T00:12:00Z" w:initials="BY">
    <w:p w14:paraId="30FEAC87" w14:textId="2EB1D012" w:rsidR="00B54615" w:rsidRDefault="00B54615">
      <w:pPr>
        <w:pStyle w:val="CommentText"/>
      </w:pPr>
      <w:r>
        <w:rPr>
          <w:rStyle w:val="CommentReference"/>
        </w:rPr>
        <w:annotationRef/>
      </w:r>
      <w:r>
        <w:t>Item 78</w:t>
      </w:r>
    </w:p>
  </w:comment>
  <w:comment w:id="1342" w:author="Bob Yencha" w:date="2013-08-27T00:29:00Z" w:initials="BY">
    <w:p w14:paraId="79082809" w14:textId="725E7499" w:rsidR="00B54615" w:rsidRDefault="00B54615">
      <w:pPr>
        <w:pStyle w:val="CommentText"/>
      </w:pPr>
      <w:r>
        <w:rPr>
          <w:rStyle w:val="CommentReference"/>
        </w:rPr>
        <w:annotationRef/>
      </w:r>
      <w:r>
        <w:t>Item 75</w:t>
      </w:r>
    </w:p>
  </w:comment>
  <w:comment w:id="1470" w:author="Bob Yencha" w:date="2013-09-03T00:23:00Z" w:initials="BY">
    <w:p w14:paraId="578C4DA0" w14:textId="34E00627" w:rsidR="00B54615" w:rsidRDefault="00B54615">
      <w:pPr>
        <w:pStyle w:val="CommentText"/>
      </w:pPr>
      <w:r>
        <w:rPr>
          <w:rStyle w:val="CommentReference"/>
        </w:rPr>
        <w:annotationRef/>
      </w:r>
      <w:r>
        <w:t>Item 78</w:t>
      </w:r>
    </w:p>
  </w:comment>
  <w:comment w:id="1483" w:author="Bob Yencha" w:date="2013-08-29T15:42:00Z" w:initials="BY">
    <w:p w14:paraId="6594DB43" w14:textId="6660CB25" w:rsidR="00B54615" w:rsidRDefault="00B54615">
      <w:pPr>
        <w:pStyle w:val="CommentText"/>
      </w:pPr>
      <w:r>
        <w:rPr>
          <w:rStyle w:val="CommentReference"/>
        </w:rPr>
        <w:annotationRef/>
      </w:r>
      <w:r>
        <w:t>Comment 98</w:t>
      </w:r>
    </w:p>
  </w:comment>
  <w:comment w:id="1485" w:author="Bob Yencha" w:date="2013-09-03T00:44:00Z" w:initials="BY">
    <w:p w14:paraId="565913A3" w14:textId="3E661EDA" w:rsidR="00B54615" w:rsidRDefault="00B54615">
      <w:pPr>
        <w:pStyle w:val="CommentText"/>
      </w:pPr>
      <w:r>
        <w:rPr>
          <w:rStyle w:val="CommentReference"/>
        </w:rPr>
        <w:annotationRef/>
      </w:r>
      <w:r>
        <w:t>Item 99</w:t>
      </w:r>
    </w:p>
  </w:comment>
  <w:comment w:id="1488" w:author="Bob Yencha" w:date="2013-09-03T00:41:00Z" w:initials="BY">
    <w:p w14:paraId="34788DF0" w14:textId="01D19D48" w:rsidR="00B54615" w:rsidRDefault="00B54615">
      <w:pPr>
        <w:pStyle w:val="CommentText"/>
      </w:pPr>
      <w:ins w:id="1492" w:author="Bob Yencha" w:date="2013-09-03T00:41:00Z">
        <w:r>
          <w:rPr>
            <w:rStyle w:val="CommentReference"/>
          </w:rPr>
          <w:annotationRef/>
        </w:r>
      </w:ins>
      <w:r>
        <w:t>Item 97</w:t>
      </w:r>
    </w:p>
  </w:comment>
  <w:comment w:id="1515" w:author="Bob Yencha" w:date="2013-09-05T14:25:00Z" w:initials="BY">
    <w:p w14:paraId="2A4E36DF" w14:textId="4D1DCFE6" w:rsidR="00B54615" w:rsidRDefault="00B54615">
      <w:pPr>
        <w:pStyle w:val="CommentText"/>
      </w:pPr>
      <w:r>
        <w:rPr>
          <w:rStyle w:val="CommentReference"/>
        </w:rPr>
        <w:annotationRef/>
      </w:r>
      <w:r>
        <w:t>Item 105</w:t>
      </w:r>
    </w:p>
  </w:comment>
  <w:comment w:id="1519" w:author="Bob Yencha" w:date="2013-09-10T19:28:00Z" w:initials="BY">
    <w:p w14:paraId="24ABC410" w14:textId="06FFBD59" w:rsidR="00B54615" w:rsidRDefault="00B54615">
      <w:pPr>
        <w:pStyle w:val="CommentText"/>
      </w:pPr>
      <w:r>
        <w:rPr>
          <w:rStyle w:val="CommentReference"/>
        </w:rPr>
        <w:annotationRef/>
      </w:r>
      <w:r>
        <w:t>Item 104</w:t>
      </w:r>
    </w:p>
  </w:comment>
  <w:comment w:id="1546" w:author="Bob Yencha" w:date="2013-09-10T19:39:00Z" w:initials="BY">
    <w:p w14:paraId="0C822DEF" w14:textId="2F4BA9D2" w:rsidR="00B54615" w:rsidRDefault="00B54615">
      <w:pPr>
        <w:pStyle w:val="CommentText"/>
      </w:pPr>
      <w:r>
        <w:rPr>
          <w:rStyle w:val="CommentReference"/>
        </w:rPr>
        <w:annotationRef/>
      </w:r>
      <w:r>
        <w:t>Item 108</w:t>
      </w:r>
    </w:p>
  </w:comment>
  <w:comment w:id="1556" w:author="Bob Yencha" w:date="2013-09-12T20:01:00Z" w:initials="BY">
    <w:p w14:paraId="3F6B8620" w14:textId="61D60AA7" w:rsidR="00B54615" w:rsidRDefault="00B54615">
      <w:pPr>
        <w:pStyle w:val="CommentText"/>
      </w:pPr>
      <w:ins w:id="1559" w:author="Bob Yencha" w:date="2013-09-12T17:37:00Z">
        <w:r>
          <w:rPr>
            <w:rStyle w:val="CommentReference"/>
          </w:rPr>
          <w:annotationRef/>
        </w:r>
      </w:ins>
      <w:r>
        <w:t>FOR DISCUSSION ONLY</w:t>
      </w:r>
    </w:p>
  </w:comment>
  <w:comment w:id="1560" w:author="Bob Yencha" w:date="2013-09-05T15:00:00Z" w:initials="BY">
    <w:p w14:paraId="6BC647D7" w14:textId="28EF1678" w:rsidR="00B54615" w:rsidRDefault="00B54615">
      <w:pPr>
        <w:pStyle w:val="CommentText"/>
      </w:pPr>
      <w:ins w:id="1563" w:author="Bob Yencha" w:date="2013-09-05T15:00:00Z">
        <w:r>
          <w:rPr>
            <w:rStyle w:val="CommentReference"/>
          </w:rPr>
          <w:annotationRef/>
        </w:r>
      </w:ins>
      <w:r>
        <w:t>Item 35</w:t>
      </w:r>
    </w:p>
  </w:comment>
  <w:comment w:id="1564" w:author="Bob Yencha" w:date="2013-09-05T14:34:00Z" w:initials="BY">
    <w:p w14:paraId="170F5131" w14:textId="032F422E" w:rsidR="00B54615" w:rsidRDefault="00B54615">
      <w:pPr>
        <w:pStyle w:val="CommentText"/>
      </w:pPr>
      <w:ins w:id="1568" w:author="Bob Yencha" w:date="2013-09-05T14:34:00Z">
        <w:r>
          <w:rPr>
            <w:rStyle w:val="CommentReference"/>
          </w:rPr>
          <w:annotationRef/>
        </w:r>
      </w:ins>
      <w:r>
        <w:t>Item 113</w:t>
      </w:r>
    </w:p>
  </w:comment>
  <w:comment w:id="1569" w:author="Bob Yencha" w:date="2013-09-05T15:00:00Z" w:initials="BY">
    <w:p w14:paraId="773DB83B" w14:textId="27715BCB" w:rsidR="00B54615" w:rsidRDefault="00B54615">
      <w:pPr>
        <w:pStyle w:val="CommentText"/>
      </w:pPr>
      <w:ins w:id="1572" w:author="Bob Yencha" w:date="2013-09-05T15:00:00Z">
        <w:r>
          <w:rPr>
            <w:rStyle w:val="CommentReference"/>
          </w:rPr>
          <w:annotationRef/>
        </w:r>
      </w:ins>
      <w:r>
        <w:t>Item 35</w:t>
      </w:r>
    </w:p>
  </w:comment>
  <w:comment w:id="1573" w:author="Bob Yencha" w:date="2013-09-12T13:43:00Z" w:initials="BY">
    <w:p w14:paraId="1BE272AE" w14:textId="77777777" w:rsidR="00B54615" w:rsidRDefault="00B54615" w:rsidP="00725324">
      <w:pPr>
        <w:pStyle w:val="CommentText"/>
      </w:pPr>
      <w:r>
        <w:rPr>
          <w:rStyle w:val="CommentReference"/>
        </w:rPr>
        <w:annotationRef/>
      </w:r>
      <w:r>
        <w:t>Not all facilities are required to have an NPI, should this become “RE”?</w:t>
      </w:r>
    </w:p>
  </w:comment>
  <w:comment w:id="1578" w:author="Bob Yencha" w:date="2013-08-12T16:17:00Z" w:initials="BY">
    <w:p w14:paraId="5768EC0F" w14:textId="77777777" w:rsidR="00B54615" w:rsidRDefault="00B54615">
      <w:pPr>
        <w:pStyle w:val="CommentText"/>
      </w:pPr>
      <w:r>
        <w:rPr>
          <w:rStyle w:val="CommentReference"/>
        </w:rPr>
        <w:annotationRef/>
      </w:r>
      <w:r>
        <w:t>Not all facilities are required to have an NPI, should this become “RE”?</w:t>
      </w:r>
    </w:p>
  </w:comment>
  <w:comment w:id="1588" w:author="Bob Yencha" w:date="2013-09-05T14:40:00Z" w:initials="BY">
    <w:p w14:paraId="5B3B4384" w14:textId="2FF27280" w:rsidR="00B54615" w:rsidRDefault="00B54615">
      <w:pPr>
        <w:pStyle w:val="CommentText"/>
      </w:pPr>
      <w:ins w:id="1591" w:author="Bob Yencha" w:date="2013-09-05T14:40:00Z">
        <w:r>
          <w:rPr>
            <w:rStyle w:val="CommentReference"/>
          </w:rPr>
          <w:annotationRef/>
        </w:r>
      </w:ins>
      <w:r>
        <w:t>Item 114</w:t>
      </w:r>
    </w:p>
  </w:comment>
  <w:comment w:id="1598" w:author="Bob Yencha" w:date="2013-09-17T17:08:00Z" w:initials="BY">
    <w:p w14:paraId="77D80030" w14:textId="7E933231" w:rsidR="00B54615" w:rsidRDefault="00B54615">
      <w:pPr>
        <w:pStyle w:val="CommentText"/>
      </w:pPr>
      <w:r>
        <w:rPr>
          <w:rStyle w:val="CommentReference"/>
        </w:rPr>
        <w:annotationRef/>
      </w:r>
      <w:r>
        <w:t>TO BE VOTED 9/19.</w:t>
      </w:r>
    </w:p>
  </w:comment>
  <w:comment w:id="1608" w:author="Bob Yencha" w:date="2013-09-17T17:09:00Z" w:initials="BY">
    <w:p w14:paraId="63E6C58E" w14:textId="5474D577" w:rsidR="00B54615" w:rsidRDefault="00B54615">
      <w:pPr>
        <w:pStyle w:val="CommentText"/>
      </w:pPr>
      <w:r>
        <w:rPr>
          <w:rStyle w:val="CommentReference"/>
        </w:rPr>
        <w:annotationRef/>
      </w:r>
      <w:r>
        <w:t>Question on placement as part of PRU profile.</w:t>
      </w:r>
    </w:p>
  </w:comment>
  <w:comment w:id="1629" w:author="Ali" w:date="2013-08-15T16:00:00Z" w:initials="A">
    <w:p w14:paraId="6F34EAA4" w14:textId="77777777" w:rsidR="00B54615" w:rsidRDefault="00B54615">
      <w:pPr>
        <w:pStyle w:val="CommentText"/>
      </w:pPr>
      <w:r>
        <w:rPr>
          <w:rStyle w:val="CommentReference"/>
        </w:rPr>
        <w:annotationRef/>
      </w:r>
      <w:r>
        <w:t>Possible error in transcription from spreadsheet, research and correct/report.</w:t>
      </w:r>
    </w:p>
  </w:comment>
  <w:comment w:id="1635" w:author="Bob Yencha" w:date="2013-09-10T19:45:00Z" w:initials="BY">
    <w:p w14:paraId="59E209C4" w14:textId="4C5FC27A" w:rsidR="00B54615" w:rsidRDefault="00B54615">
      <w:pPr>
        <w:pStyle w:val="CommentText"/>
      </w:pPr>
      <w:r>
        <w:rPr>
          <w:rStyle w:val="CommentReference"/>
        </w:rPr>
        <w:annotationRef/>
      </w:r>
      <w:r>
        <w:t>Item 131</w:t>
      </w:r>
    </w:p>
  </w:comment>
  <w:comment w:id="1640" w:author="Bob Yencha" w:date="2013-09-05T14:59:00Z" w:initials="BY">
    <w:p w14:paraId="7EFCD4E3" w14:textId="5D00338B" w:rsidR="00B54615" w:rsidRDefault="00B54615">
      <w:pPr>
        <w:pStyle w:val="CommentText"/>
      </w:pPr>
      <w:ins w:id="1643" w:author="Bob Yencha" w:date="2013-09-05T14:58:00Z">
        <w:r>
          <w:rPr>
            <w:rStyle w:val="CommentReference"/>
          </w:rPr>
          <w:annotationRef/>
        </w:r>
      </w:ins>
      <w:r>
        <w:t>Item 35</w:t>
      </w:r>
    </w:p>
  </w:comment>
  <w:comment w:id="1644" w:author="Bob Yencha" w:date="2013-09-06T09:52:00Z" w:initials="BY">
    <w:p w14:paraId="477199C2" w14:textId="4FAFD007" w:rsidR="00B54615" w:rsidRDefault="00B54615">
      <w:pPr>
        <w:pStyle w:val="CommentText"/>
      </w:pPr>
      <w:r>
        <w:rPr>
          <w:rStyle w:val="CommentReference"/>
        </w:rPr>
        <w:annotationRef/>
      </w:r>
      <w:bookmarkStart w:id="1645" w:name="_GoBack"/>
      <w:r>
        <w:t>Item 80</w:t>
      </w:r>
      <w:bookmarkEnd w:id="1645"/>
    </w:p>
  </w:comment>
  <w:comment w:id="1648" w:author="Bob Yencha" w:date="2013-09-03T00:34:00Z" w:initials="BY">
    <w:p w14:paraId="5F10288D" w14:textId="6F9DD7E8" w:rsidR="00B54615" w:rsidRDefault="00B54615">
      <w:pPr>
        <w:pStyle w:val="CommentText"/>
      </w:pPr>
      <w:r>
        <w:rPr>
          <w:rStyle w:val="CommentReference"/>
        </w:rPr>
        <w:annotationRef/>
      </w:r>
      <w:r>
        <w:t>Item 78</w:t>
      </w:r>
    </w:p>
  </w:comment>
  <w:comment w:id="1712" w:author="Bob Yencha" w:date="2013-08-12T21:28:00Z" w:initials="BY">
    <w:p w14:paraId="5C1A84B2" w14:textId="77777777" w:rsidR="00B54615" w:rsidRDefault="00B54615">
      <w:pPr>
        <w:pStyle w:val="CommentText"/>
      </w:pPr>
      <w:r>
        <w:rPr>
          <w:rStyle w:val="CommentReference"/>
        </w:rPr>
        <w:annotationRef/>
      </w:r>
      <w:r>
        <w:t>RENUMBER: 55</w:t>
      </w:r>
    </w:p>
  </w:comment>
  <w:comment w:id="1791" w:author="Bob Yencha" w:date="2013-09-05T14:41:00Z" w:initials="BY">
    <w:p w14:paraId="10A53F10" w14:textId="40CD6612" w:rsidR="00B54615" w:rsidRDefault="00B54615">
      <w:pPr>
        <w:pStyle w:val="CommentText"/>
      </w:pPr>
      <w:ins w:id="1794" w:author="Bob Yencha" w:date="2013-09-05T14:41:00Z">
        <w:r>
          <w:rPr>
            <w:rStyle w:val="CommentReference"/>
          </w:rPr>
          <w:annotationRef/>
        </w:r>
      </w:ins>
      <w:r>
        <w:t>Item 114</w:t>
      </w:r>
    </w:p>
  </w:comment>
  <w:comment w:id="1827" w:author="Bob Yencha" w:date="2013-09-05T14:41:00Z" w:initials="BY">
    <w:p w14:paraId="22D198BB" w14:textId="04B24671" w:rsidR="00B54615" w:rsidRDefault="00B54615">
      <w:pPr>
        <w:pStyle w:val="CommentText"/>
      </w:pPr>
      <w:ins w:id="1829" w:author="Bob Yencha" w:date="2013-09-05T14:41:00Z">
        <w:r>
          <w:rPr>
            <w:rStyle w:val="CommentReference"/>
          </w:rPr>
          <w:annotationRef/>
        </w:r>
      </w:ins>
      <w:r>
        <w:t>Item 114</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AAF7" w14:textId="77777777" w:rsidR="00B54615" w:rsidRDefault="00B54615" w:rsidP="00CF4CB3">
      <w:pPr>
        <w:spacing w:after="0"/>
      </w:pPr>
      <w:r>
        <w:separator/>
      </w:r>
    </w:p>
  </w:endnote>
  <w:endnote w:type="continuationSeparator" w:id="0">
    <w:p w14:paraId="56C90DF7" w14:textId="77777777" w:rsidR="00B54615" w:rsidRDefault="00B54615" w:rsidP="00CF4CB3">
      <w:pPr>
        <w:spacing w:after="0"/>
      </w:pPr>
      <w:r>
        <w:continuationSeparator/>
      </w:r>
    </w:p>
  </w:endnote>
  <w:endnote w:type="continuationNotice" w:id="1">
    <w:p w14:paraId="2CA12140" w14:textId="77777777" w:rsidR="00B54615" w:rsidRDefault="00B546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LinePrinter">
    <w:altName w:val="Times New Roman"/>
    <w:panose1 w:val="00000000000000000000"/>
    <w:charset w:val="00"/>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Narrow Bold">
    <w:panose1 w:val="020B0706020202030204"/>
    <w:charset w:val="00"/>
    <w:family w:val="auto"/>
    <w:pitch w:val="variable"/>
    <w:sig w:usb0="00000287" w:usb1="00000800" w:usb2="00000000" w:usb3="00000000" w:csb0="0000009F" w:csb1="00000000"/>
  </w:font>
  <w:font w:name="Siemens Serif">
    <w:altName w:val="Times New Roman"/>
    <w:charset w:val="00"/>
    <w:family w:val="auto"/>
    <w:pitch w:val="variable"/>
    <w:sig w:usb0="800000AF" w:usb1="0000204B" w:usb2="00000000" w:usb3="00000000" w:csb0="00000093"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FBF11" w14:textId="77777777" w:rsidR="00B54615" w:rsidRDefault="00B54615" w:rsidP="00107F35">
    <w:pPr>
      <w:pStyle w:val="Footer"/>
      <w:tabs>
        <w:tab w:val="clear" w:pos="9360"/>
        <w:tab w:val="right" w:pos="9720"/>
      </w:tabs>
    </w:pPr>
    <w:r>
      <w:t xml:space="preserve">Page </w:t>
    </w:r>
    <w:r>
      <w:fldChar w:fldCharType="begin"/>
    </w:r>
    <w:r>
      <w:instrText xml:space="preserve"> PAGE   \* MERGEFORMAT </w:instrText>
    </w:r>
    <w:r>
      <w:fldChar w:fldCharType="separate"/>
    </w:r>
    <w:r w:rsidR="000B1F68">
      <w:rPr>
        <w:noProof/>
      </w:rPr>
      <w:t>x</w:t>
    </w:r>
    <w:r>
      <w:rPr>
        <w:noProof/>
      </w:rPr>
      <w:fldChar w:fldCharType="end"/>
    </w:r>
    <w:r>
      <w:tab/>
    </w:r>
    <w:r w:rsidRPr="00165B8D">
      <w:t>HL7 Version 2.5.1 IG: S&amp;I Framework Laboratory Orders from EHR, R1 – US Realm</w:t>
    </w:r>
  </w:p>
  <w:p w14:paraId="4841D634" w14:textId="77777777" w:rsidR="00B54615" w:rsidRPr="00133B75" w:rsidRDefault="00B54615" w:rsidP="00107F35">
    <w:pPr>
      <w:pStyle w:val="Footer"/>
      <w:tabs>
        <w:tab w:val="clear" w:pos="9360"/>
        <w:tab w:val="right" w:pos="9720"/>
      </w:tabs>
    </w:pPr>
    <w:r w:rsidRPr="00133B75">
      <w:t>© 2013 Health Level Seven International. All rights reserved.</w:t>
    </w:r>
    <w:r w:rsidRPr="00133B75">
      <w:tab/>
    </w:r>
    <w:del w:id="8" w:author="Bob Yencha" w:date="2013-07-09T18:19:00Z">
      <w:r w:rsidDel="005971CE">
        <w:delText>June</w:delText>
      </w:r>
      <w:r w:rsidRPr="00133B75" w:rsidDel="005971CE">
        <w:delText xml:space="preserve"> </w:delText>
      </w:r>
    </w:del>
    <w:ins w:id="9" w:author="Bob Yencha" w:date="2013-07-09T18:19:00Z">
      <w:r>
        <w:t>September</w:t>
      </w:r>
      <w:r w:rsidRPr="00133B75">
        <w:t xml:space="preserve"> </w:t>
      </w:r>
    </w:ins>
    <w:r w:rsidRPr="00133B75">
      <w:t>2013</w:t>
    </w:r>
    <w:del w:id="10" w:author="Bob Yencha" w:date="2013-07-09T18:19:00Z">
      <w:r w:rsidRPr="00133B75" w:rsidDel="005971CE">
        <w:delText xml:space="preserve"> Ballot Cycle</w:delText>
      </w:r>
    </w:del>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956CA6" w14:textId="77777777" w:rsidR="00B54615" w:rsidRDefault="00B54615" w:rsidP="00165B8D">
    <w:pPr>
      <w:pStyle w:val="Footer"/>
    </w:pPr>
    <w:r>
      <w:t xml:space="preserve">Page </w:t>
    </w:r>
    <w:r>
      <w:fldChar w:fldCharType="begin"/>
    </w:r>
    <w:r>
      <w:instrText xml:space="preserve"> PAGE   \* MERGEFORMAT </w:instrText>
    </w:r>
    <w:r>
      <w:fldChar w:fldCharType="separate"/>
    </w:r>
    <w:r w:rsidR="000B1F68">
      <w:rPr>
        <w:noProof/>
      </w:rPr>
      <w:t>102</w:t>
    </w:r>
    <w:r>
      <w:rPr>
        <w:noProof/>
      </w:rPr>
      <w:fldChar w:fldCharType="end"/>
    </w:r>
    <w:r>
      <w:ptab w:relativeTo="margin" w:alignment="right" w:leader="none"/>
    </w:r>
    <w:r w:rsidRPr="00165B8D">
      <w:t>HL7 Version 2.5.1 IG: S&amp;I Framework Laboratory Orders from EHR, R1 – US Realm</w:t>
    </w:r>
  </w:p>
  <w:p w14:paraId="0A75CDFC" w14:textId="77777777" w:rsidR="00B54615" w:rsidRPr="00165B8D" w:rsidRDefault="00B54615" w:rsidP="00A50D01">
    <w:pPr>
      <w:pStyle w:val="Footer"/>
      <w:tabs>
        <w:tab w:val="clear" w:pos="9360"/>
        <w:tab w:val="right" w:pos="13680"/>
      </w:tabs>
    </w:pPr>
    <w:r>
      <w:t>© 2013 Health Level Seven International. All rights reserved.</w:t>
    </w:r>
    <w:r>
      <w:tab/>
    </w:r>
    <w:ins w:id="1713" w:author="Bob Yencha" w:date="2013-07-09T18:22:00Z">
      <w:r>
        <w:t>September</w:t>
      </w:r>
      <w:r w:rsidRPr="00133B75">
        <w:t xml:space="preserve"> </w:t>
      </w:r>
      <w:r>
        <w:t>2013</w:t>
      </w:r>
    </w:ins>
    <w:del w:id="1714" w:author="Bob Yencha" w:date="2013-07-09T18:22:00Z">
      <w:r w:rsidDel="005971CE">
        <w:delText>June 2013 Ballot Cycle</w:delText>
      </w:r>
    </w:del>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596B88" w14:textId="77777777" w:rsidR="00B54615" w:rsidRDefault="00B54615" w:rsidP="00165B8D">
    <w:pPr>
      <w:pStyle w:val="Footer"/>
    </w:pPr>
    <w:r w:rsidRPr="00165B8D">
      <w:t>HL7 Version 2.5.1 IG: S&amp;I Framework Laboratory Orders from EHR, R1 – US Realm</w:t>
    </w:r>
    <w:r>
      <w:ptab w:relativeTo="margin" w:alignment="right" w:leader="none"/>
    </w:r>
    <w:r>
      <w:t xml:space="preserve">Page </w:t>
    </w:r>
    <w:r>
      <w:fldChar w:fldCharType="begin"/>
    </w:r>
    <w:r>
      <w:instrText xml:space="preserve"> PAGE   \* MERGEFORMAT </w:instrText>
    </w:r>
    <w:r>
      <w:fldChar w:fldCharType="separate"/>
    </w:r>
    <w:r w:rsidR="000B1F68">
      <w:rPr>
        <w:noProof/>
      </w:rPr>
      <w:t>101</w:t>
    </w:r>
    <w:r>
      <w:rPr>
        <w:noProof/>
      </w:rPr>
      <w:fldChar w:fldCharType="end"/>
    </w:r>
  </w:p>
  <w:p w14:paraId="677F05A3" w14:textId="77777777" w:rsidR="00B54615" w:rsidRPr="00165B8D" w:rsidRDefault="00B54615" w:rsidP="00165B8D">
    <w:pPr>
      <w:pStyle w:val="Footer"/>
    </w:pPr>
    <w:ins w:id="1715" w:author="Bob Yencha" w:date="2013-07-09T18:22:00Z">
      <w:r>
        <w:t>September</w:t>
      </w:r>
      <w:r w:rsidRPr="00133B75">
        <w:t xml:space="preserve"> </w:t>
      </w:r>
      <w:r>
        <w:t>2013</w:t>
      </w:r>
    </w:ins>
    <w:del w:id="1716" w:author="Bob Yencha" w:date="2013-07-09T18:22:00Z">
      <w:r w:rsidDel="005971CE">
        <w:delText>June 2013 Ballot Cycle</w:delText>
      </w:r>
    </w:del>
    <w:r>
      <w:ptab w:relativeTo="margin" w:alignment="right" w:leader="none"/>
    </w:r>
    <w:r>
      <w:t>© 2013 Health Level Seven International.  All rights reserved.</w: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40BAA8" w14:textId="77777777" w:rsidR="00B54615" w:rsidRDefault="00B54615" w:rsidP="00D6302A">
    <w:pPr>
      <w:pStyle w:val="Footer"/>
      <w:tabs>
        <w:tab w:val="clear" w:pos="9360"/>
        <w:tab w:val="right" w:pos="13680"/>
      </w:tabs>
    </w:pPr>
    <w:r>
      <w:t xml:space="preserve">Page </w:t>
    </w:r>
    <w:r>
      <w:fldChar w:fldCharType="begin"/>
    </w:r>
    <w:r>
      <w:instrText xml:space="preserve"> PAGE   \* MERGEFORMAT </w:instrText>
    </w:r>
    <w:r>
      <w:fldChar w:fldCharType="separate"/>
    </w:r>
    <w:r>
      <w:rPr>
        <w:noProof/>
      </w:rPr>
      <w:t>62</w:t>
    </w:r>
    <w:r>
      <w:rPr>
        <w:noProof/>
      </w:rPr>
      <w:fldChar w:fldCharType="end"/>
    </w:r>
    <w:r>
      <w:rPr>
        <w:noProof/>
      </w:rPr>
      <w:tab/>
    </w:r>
    <w:r w:rsidRPr="00165B8D">
      <w:t>HL7 Version 2.5.1 IG: S&amp;I Framework Laboratory Orders from EHR, R1 – US Realm</w:t>
    </w:r>
    <w:r>
      <w:ptab w:relativeTo="margin" w:alignment="right" w:leader="none"/>
    </w:r>
  </w:p>
  <w:p w14:paraId="1545A610" w14:textId="77777777" w:rsidR="00B54615" w:rsidRPr="00165B8D" w:rsidRDefault="00B54615" w:rsidP="00D6302A">
    <w:pPr>
      <w:pStyle w:val="Footer"/>
      <w:tabs>
        <w:tab w:val="clear" w:pos="9360"/>
        <w:tab w:val="right" w:pos="13680"/>
      </w:tabs>
    </w:pPr>
    <w:r>
      <w:t>© 2013 Health Level Seven International.  All rights reserved.</w:t>
    </w:r>
    <w:r>
      <w:tab/>
      <w:t>May 2013 Ballot Cycle</w: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59841D" w14:textId="77777777" w:rsidR="00B54615" w:rsidRDefault="00B54615" w:rsidP="00482F64">
    <w:pPr>
      <w:pStyle w:val="Footer"/>
      <w:tabs>
        <w:tab w:val="clear" w:pos="9360"/>
        <w:tab w:val="right" w:pos="10080"/>
      </w:tabs>
    </w:pPr>
    <w:r>
      <w:t xml:space="preserve">Page </w:t>
    </w:r>
    <w:r>
      <w:fldChar w:fldCharType="begin"/>
    </w:r>
    <w:r>
      <w:instrText xml:space="preserve"> PAGE   \* MERGEFORMAT </w:instrText>
    </w:r>
    <w:r>
      <w:fldChar w:fldCharType="separate"/>
    </w:r>
    <w:r w:rsidR="000B1F68">
      <w:rPr>
        <w:noProof/>
      </w:rPr>
      <w:t>128</w:t>
    </w:r>
    <w:r>
      <w:rPr>
        <w:noProof/>
      </w:rPr>
      <w:fldChar w:fldCharType="end"/>
    </w:r>
    <w:r>
      <w:tab/>
    </w:r>
    <w:r w:rsidRPr="00165B8D">
      <w:t>HL7 Version 2.5.1 IG: S&amp;I Framework Laboratory Orders from EHR, R1 – US Realm</w:t>
    </w:r>
  </w:p>
  <w:p w14:paraId="4F2E2B78" w14:textId="77777777" w:rsidR="00B54615" w:rsidRPr="00165B8D" w:rsidRDefault="00B54615" w:rsidP="00482F64">
    <w:pPr>
      <w:pStyle w:val="Footer"/>
      <w:tabs>
        <w:tab w:val="clear" w:pos="9360"/>
        <w:tab w:val="right" w:pos="10080"/>
      </w:tabs>
    </w:pPr>
    <w:r>
      <w:t>© 2013 Health Level Seven International.  All rights reserved.</w:t>
    </w:r>
    <w:r>
      <w:tab/>
    </w:r>
    <w:ins w:id="1899" w:author="Bob Yencha" w:date="2013-07-09T18:23:00Z">
      <w:r>
        <w:t>September</w:t>
      </w:r>
      <w:r w:rsidRPr="00133B75">
        <w:t xml:space="preserve"> </w:t>
      </w:r>
      <w:r>
        <w:t>2013</w:t>
      </w:r>
    </w:ins>
    <w:del w:id="1900" w:author="Bob Yencha" w:date="2013-07-09T18:23:00Z">
      <w:r w:rsidDel="005971CE">
        <w:delText>June 2013 Ballot Cycle</w:delText>
      </w:r>
    </w:del>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B9AED0" w14:textId="77777777" w:rsidR="00B54615" w:rsidRDefault="00B54615" w:rsidP="00482F64">
    <w:pPr>
      <w:pStyle w:val="Footer"/>
      <w:tabs>
        <w:tab w:val="clear" w:pos="9360"/>
        <w:tab w:val="right" w:pos="10080"/>
      </w:tabs>
    </w:pPr>
    <w:r w:rsidRPr="00165B8D">
      <w:t>HL7 Version 2.5.1 IG: S&amp;I Framework Laboratory Orders from EHR, R1 – US Realm</w:t>
    </w:r>
    <w:r>
      <w:tab/>
      <w:t xml:space="preserve">Page </w:t>
    </w:r>
    <w:r>
      <w:fldChar w:fldCharType="begin"/>
    </w:r>
    <w:r>
      <w:instrText xml:space="preserve"> PAGE   \* MERGEFORMAT </w:instrText>
    </w:r>
    <w:r>
      <w:fldChar w:fldCharType="separate"/>
    </w:r>
    <w:r w:rsidR="000B1F68">
      <w:rPr>
        <w:noProof/>
      </w:rPr>
      <w:t>129</w:t>
    </w:r>
    <w:r>
      <w:rPr>
        <w:noProof/>
      </w:rPr>
      <w:fldChar w:fldCharType="end"/>
    </w:r>
  </w:p>
  <w:p w14:paraId="71744943" w14:textId="77777777" w:rsidR="00B54615" w:rsidRPr="00460548" w:rsidRDefault="00B54615" w:rsidP="00482F64">
    <w:pPr>
      <w:pStyle w:val="Footer"/>
      <w:tabs>
        <w:tab w:val="clear" w:pos="9360"/>
        <w:tab w:val="right" w:pos="10080"/>
      </w:tabs>
    </w:pPr>
    <w:ins w:id="1901" w:author="Bob Yencha" w:date="2013-07-09T18:23:00Z">
      <w:r>
        <w:t>September</w:t>
      </w:r>
      <w:r w:rsidRPr="00133B75">
        <w:t xml:space="preserve"> </w:t>
      </w:r>
      <w:r>
        <w:t>2013</w:t>
      </w:r>
    </w:ins>
    <w:del w:id="1902" w:author="Bob Yencha" w:date="2013-07-09T18:23:00Z">
      <w:r w:rsidDel="005971CE">
        <w:delText>June 2013 Ballot Cycle</w:delText>
      </w:r>
    </w:del>
    <w:r>
      <w:tab/>
      <w:t>© 2013 Health Level Seven International.  All rights reserved.</w:t>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014BF2" w14:textId="77777777" w:rsidR="00B54615" w:rsidRDefault="00B54615" w:rsidP="00165B8D">
    <w:pPr>
      <w:pStyle w:val="Footer"/>
    </w:pPr>
    <w:r w:rsidRPr="00165B8D">
      <w:t>HL7 Version 2.5.1 IG: S&amp;I Framework Laboratory Orders from EHR, R1 – US Realm</w:t>
    </w:r>
    <w:r>
      <w:tab/>
      <w:t xml:space="preserve">Page </w:t>
    </w:r>
    <w:r>
      <w:fldChar w:fldCharType="begin"/>
    </w:r>
    <w:r>
      <w:instrText xml:space="preserve"> PAGE   \* MERGEFORMAT </w:instrText>
    </w:r>
    <w:r>
      <w:fldChar w:fldCharType="separate"/>
    </w:r>
    <w:r>
      <w:rPr>
        <w:noProof/>
      </w:rPr>
      <w:t>115</w:t>
    </w:r>
    <w:r>
      <w:rPr>
        <w:noProof/>
      </w:rPr>
      <w:fldChar w:fldCharType="end"/>
    </w:r>
  </w:p>
  <w:p w14:paraId="1DCB4142" w14:textId="77777777" w:rsidR="00B54615" w:rsidRPr="00165B8D" w:rsidRDefault="00B54615" w:rsidP="00165B8D">
    <w:pPr>
      <w:pStyle w:val="Footer"/>
    </w:pPr>
    <w:r>
      <w:t xml:space="preserve">May 2013 Ballot Cycle </w:t>
    </w:r>
    <w:r>
      <w:tab/>
      <w:t>© 2013 Health Level Seven International.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4821C6" w14:textId="77777777" w:rsidR="00B54615" w:rsidRDefault="00B54615" w:rsidP="00F80FDF">
    <w:pPr>
      <w:pStyle w:val="Footer"/>
      <w:tabs>
        <w:tab w:val="clear" w:pos="9360"/>
        <w:tab w:val="right" w:pos="9720"/>
      </w:tabs>
    </w:pPr>
    <w:r w:rsidRPr="00165B8D">
      <w:t>HL7 Version 2.5.1 IG: S&amp;I Framework Laboratory Orders from EHR, R1 – US Realm</w:t>
    </w:r>
    <w:r>
      <w:tab/>
      <w:t xml:space="preserve">Page </w:t>
    </w:r>
    <w:r>
      <w:fldChar w:fldCharType="begin"/>
    </w:r>
    <w:r>
      <w:instrText xml:space="preserve"> PAGE   \* MERGEFORMAT </w:instrText>
    </w:r>
    <w:r>
      <w:fldChar w:fldCharType="separate"/>
    </w:r>
    <w:r w:rsidR="000B1F68">
      <w:rPr>
        <w:noProof/>
      </w:rPr>
      <w:t>iii</w:t>
    </w:r>
    <w:r>
      <w:rPr>
        <w:noProof/>
      </w:rPr>
      <w:fldChar w:fldCharType="end"/>
    </w:r>
  </w:p>
  <w:p w14:paraId="47446C5D" w14:textId="2339F16D" w:rsidR="00B54615" w:rsidRPr="00EB51D9" w:rsidRDefault="00B54615" w:rsidP="00F80FDF">
    <w:pPr>
      <w:pStyle w:val="Footer"/>
      <w:tabs>
        <w:tab w:val="clear" w:pos="9360"/>
        <w:tab w:val="right" w:pos="9720"/>
      </w:tabs>
    </w:pPr>
    <w:del w:id="11" w:author="Bob Yencha" w:date="2013-07-09T18:19:00Z">
      <w:r w:rsidDel="005971CE">
        <w:delText>June</w:delText>
      </w:r>
      <w:r w:rsidRPr="00EB51D9" w:rsidDel="005971CE">
        <w:delText xml:space="preserve"> </w:delText>
      </w:r>
    </w:del>
    <w:ins w:id="12" w:author="Bob Yencha" w:date="2013-07-09T18:19:00Z">
      <w:r>
        <w:t>Sept</w:t>
      </w:r>
    </w:ins>
    <w:ins w:id="13" w:author="Bob Yencha" w:date="2013-08-27T12:01:00Z">
      <w:r>
        <w:t>ember</w:t>
      </w:r>
    </w:ins>
    <w:ins w:id="14" w:author="Bob Yencha" w:date="2013-07-09T18:19:00Z">
      <w:r w:rsidRPr="00EB51D9">
        <w:t xml:space="preserve"> </w:t>
      </w:r>
    </w:ins>
    <w:r w:rsidRPr="00EB51D9">
      <w:t>2013</w:t>
    </w:r>
    <w:del w:id="15" w:author="Bob Yencha" w:date="2013-07-09T18:19:00Z">
      <w:r w:rsidRPr="00EB51D9" w:rsidDel="005971CE">
        <w:delText xml:space="preserve"> Ballot Cycle</w:delText>
      </w:r>
    </w:del>
    <w:r w:rsidRPr="00EB51D9">
      <w:tab/>
      <w:t>© 2013 Health Level Seven International.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90DA69" w14:textId="77777777" w:rsidR="00B54615" w:rsidRDefault="00B54615" w:rsidP="00F80FDF">
    <w:pPr>
      <w:pStyle w:val="Footer"/>
      <w:tabs>
        <w:tab w:val="clear" w:pos="9360"/>
        <w:tab w:val="right" w:pos="9720"/>
      </w:tabs>
    </w:pPr>
    <w:r w:rsidRPr="00165B8D">
      <w:t>HL7 Version 2.5.1 IG: S&amp;I Framework Laboratory Orders from EHR, R1 – US Realm</w:t>
    </w:r>
    <w:r>
      <w:tab/>
      <w:t xml:space="preserve">Page </w:t>
    </w:r>
    <w:r>
      <w:fldChar w:fldCharType="begin"/>
    </w:r>
    <w:r>
      <w:instrText xml:space="preserve"> PAGE   \* MERGEFORMAT </w:instrText>
    </w:r>
    <w:r>
      <w:fldChar w:fldCharType="separate"/>
    </w:r>
    <w:r w:rsidR="000B1F68">
      <w:rPr>
        <w:noProof/>
      </w:rPr>
      <w:t>vii</w:t>
    </w:r>
    <w:r>
      <w:rPr>
        <w:noProof/>
      </w:rPr>
      <w:fldChar w:fldCharType="end"/>
    </w:r>
  </w:p>
  <w:p w14:paraId="5517C1B0" w14:textId="77777777" w:rsidR="00B54615" w:rsidRPr="00EB51D9" w:rsidRDefault="00B54615" w:rsidP="00F80FDF">
    <w:pPr>
      <w:pStyle w:val="Footer"/>
      <w:tabs>
        <w:tab w:val="clear" w:pos="9360"/>
        <w:tab w:val="right" w:pos="9720"/>
      </w:tabs>
    </w:pPr>
    <w:ins w:id="16" w:author="Bob Yencha" w:date="2013-07-09T18:20:00Z">
      <w:r>
        <w:t>September</w:t>
      </w:r>
      <w:r w:rsidRPr="00133B75">
        <w:t xml:space="preserve"> </w:t>
      </w:r>
    </w:ins>
    <w:del w:id="17" w:author="Bob Yencha" w:date="2013-07-09T18:20:00Z">
      <w:r w:rsidDel="005971CE">
        <w:delText>June</w:delText>
      </w:r>
      <w:r w:rsidRPr="00EB51D9" w:rsidDel="005971CE">
        <w:delText xml:space="preserve"> </w:delText>
      </w:r>
    </w:del>
    <w:r w:rsidRPr="00EB51D9">
      <w:t>2013</w:t>
    </w:r>
    <w:del w:id="18" w:author="Bob Yencha" w:date="2013-07-09T18:20:00Z">
      <w:r w:rsidRPr="00EB51D9" w:rsidDel="005971CE">
        <w:delText xml:space="preserve"> Ballot Cycle</w:delText>
      </w:r>
    </w:del>
    <w:r w:rsidRPr="00EB51D9">
      <w:tab/>
      <w:t>© 2013 Health Level Seven International. All rights reserved.</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EE4C70" w14:textId="77777777" w:rsidR="00B54615" w:rsidRDefault="00B54615" w:rsidP="00A0635D">
    <w:pPr>
      <w:pStyle w:val="Footer"/>
    </w:pPr>
    <w:r w:rsidRPr="00165B8D">
      <w:t>HL7 Version 2.5.1 IG: S&amp;I Framework Laboratory Orders from EHR, R1 – US Realm</w:t>
    </w:r>
    <w:r>
      <w:tab/>
      <w:t xml:space="preserve">Page </w:t>
    </w:r>
    <w:r>
      <w:fldChar w:fldCharType="begin"/>
    </w:r>
    <w:r>
      <w:instrText xml:space="preserve"> PAGE   \* MERGEFORMAT </w:instrText>
    </w:r>
    <w:r>
      <w:fldChar w:fldCharType="separate"/>
    </w:r>
    <w:r w:rsidR="000B1F68">
      <w:rPr>
        <w:noProof/>
      </w:rPr>
      <w:t>xii</w:t>
    </w:r>
    <w:r>
      <w:rPr>
        <w:noProof/>
      </w:rPr>
      <w:fldChar w:fldCharType="end"/>
    </w:r>
  </w:p>
  <w:p w14:paraId="42F73529" w14:textId="77777777" w:rsidR="00B54615" w:rsidRPr="00A0635D" w:rsidRDefault="00B54615" w:rsidP="00A0635D">
    <w:pPr>
      <w:pStyle w:val="Footer"/>
    </w:pPr>
    <w:ins w:id="19" w:author="Bob Yencha" w:date="2013-07-09T18:20:00Z">
      <w:r>
        <w:t>September</w:t>
      </w:r>
      <w:r w:rsidRPr="00133B75">
        <w:t xml:space="preserve"> </w:t>
      </w:r>
    </w:ins>
    <w:del w:id="20" w:author="Bob Yencha" w:date="2013-07-09T18:20:00Z">
      <w:r w:rsidDel="005971CE">
        <w:delText xml:space="preserve">June </w:delText>
      </w:r>
    </w:del>
    <w:r>
      <w:t>2013</w:t>
    </w:r>
    <w:del w:id="21" w:author="Bob Yencha" w:date="2013-07-09T18:20:00Z">
      <w:r w:rsidDel="005971CE">
        <w:delText xml:space="preserve"> Ballot Cycle</w:delText>
      </w:r>
    </w:del>
    <w:r>
      <w:tab/>
      <w:t>© 2013 Health Level Seven International. All rights reserved.</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C70020" w14:textId="77777777" w:rsidR="00B54615" w:rsidRDefault="00B54615" w:rsidP="00165B8D">
    <w:pPr>
      <w:pStyle w:val="Footer"/>
    </w:pPr>
    <w:r w:rsidRPr="00165B8D">
      <w:t>HL7 Version 2.5.1 IG: S&amp;I Framework Laboratory Orders from EHR, R1 – US Realm</w:t>
    </w:r>
    <w:r>
      <w:tab/>
      <w:t xml:space="preserve">Page </w:t>
    </w:r>
    <w:r>
      <w:fldChar w:fldCharType="begin"/>
    </w:r>
    <w:r>
      <w:instrText xml:space="preserve"> PAGE   \* MERGEFORMAT </w:instrText>
    </w:r>
    <w:r>
      <w:fldChar w:fldCharType="separate"/>
    </w:r>
    <w:r w:rsidR="000B1F68">
      <w:rPr>
        <w:noProof/>
      </w:rPr>
      <w:t>xi</w:t>
    </w:r>
    <w:r>
      <w:rPr>
        <w:noProof/>
      </w:rPr>
      <w:fldChar w:fldCharType="end"/>
    </w:r>
  </w:p>
  <w:p w14:paraId="605C8817" w14:textId="77777777" w:rsidR="00B54615" w:rsidRPr="00165B8D" w:rsidRDefault="00B54615" w:rsidP="00165B8D">
    <w:pPr>
      <w:pStyle w:val="Footer"/>
    </w:pPr>
    <w:ins w:id="22" w:author="Bob Yencha" w:date="2013-07-09T18:20:00Z">
      <w:r>
        <w:t>September</w:t>
      </w:r>
      <w:r w:rsidRPr="00133B75">
        <w:t xml:space="preserve"> </w:t>
      </w:r>
    </w:ins>
    <w:del w:id="23" w:author="Bob Yencha" w:date="2013-07-09T18:20:00Z">
      <w:r w:rsidDel="005971CE">
        <w:delText xml:space="preserve">June </w:delText>
      </w:r>
    </w:del>
    <w:r>
      <w:t>2013</w:t>
    </w:r>
    <w:del w:id="24" w:author="Bob Yencha" w:date="2013-07-09T18:20:00Z">
      <w:r w:rsidDel="005971CE">
        <w:delText xml:space="preserve"> Ballot Cycle</w:delText>
      </w:r>
    </w:del>
    <w:r>
      <w:tab/>
      <w:t>© 2013 Health Level Seven International.  All rights reserved.</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68EE8D" w14:textId="77777777" w:rsidR="00B54615" w:rsidRPr="00AF4986" w:rsidRDefault="00B54615" w:rsidP="0006075F">
    <w:pPr>
      <w:pStyle w:val="Footer"/>
      <w:tabs>
        <w:tab w:val="right" w:pos="13680"/>
      </w:tabs>
    </w:pPr>
    <w:r w:rsidRPr="00AF4986">
      <w:t xml:space="preserve">Page </w:t>
    </w:r>
    <w:r>
      <w:fldChar w:fldCharType="begin"/>
    </w:r>
    <w:r>
      <w:instrText xml:space="preserve"> PAGE </w:instrText>
    </w:r>
    <w:r>
      <w:fldChar w:fldCharType="separate"/>
    </w:r>
    <w:r>
      <w:rPr>
        <w:noProof/>
      </w:rPr>
      <w:t>xviii</w:t>
    </w:r>
    <w:r>
      <w:rPr>
        <w:noProof/>
      </w:rPr>
      <w:fldChar w:fldCharType="end"/>
    </w:r>
    <w:r w:rsidRPr="00AF4986">
      <w:rPr>
        <w:rStyle w:val="PageNumber"/>
      </w:rPr>
      <w:tab/>
    </w:r>
    <w:r w:rsidRPr="00AF4986">
      <w:t xml:space="preserve">HL7 Version 2.5.1 IG: Ambulatory Laboratory Results Reporting for </w:t>
    </w:r>
    <w:r>
      <w:t>LOI</w:t>
    </w:r>
    <w:r w:rsidRPr="00AF4986">
      <w:t>, R1 (US Realm)</w:t>
    </w:r>
  </w:p>
  <w:p w14:paraId="73945689" w14:textId="77777777" w:rsidR="00B54615" w:rsidRPr="00AF4986" w:rsidRDefault="00B54615" w:rsidP="0006075F">
    <w:pPr>
      <w:pStyle w:val="Footer"/>
      <w:tabs>
        <w:tab w:val="right" w:pos="13680"/>
      </w:tabs>
    </w:pPr>
    <w:r w:rsidRPr="00AF4986">
      <w:t>August 2011</w:t>
    </w:r>
    <w:r w:rsidRPr="00AF4986">
      <w:tab/>
      <w:t>© 2011 Health Level Seven, International</w:t>
    </w:r>
    <w:r>
      <w:t xml:space="preserve">. </w:t>
    </w:r>
    <w:r w:rsidRPr="00AF4986">
      <w:t>All rights reserved.</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31EB41" w14:textId="77777777" w:rsidR="00B54615" w:rsidRDefault="00B54615" w:rsidP="00764B14">
    <w:pPr>
      <w:pStyle w:val="Footer"/>
      <w:tabs>
        <w:tab w:val="clear" w:pos="9360"/>
        <w:tab w:val="right" w:pos="10080"/>
      </w:tabs>
    </w:pPr>
    <w:r>
      <w:t xml:space="preserve">Page </w:t>
    </w:r>
    <w:r>
      <w:fldChar w:fldCharType="begin"/>
    </w:r>
    <w:r>
      <w:instrText xml:space="preserve"> PAGE   \* MERGEFORMAT </w:instrText>
    </w:r>
    <w:r>
      <w:fldChar w:fldCharType="separate"/>
    </w:r>
    <w:r w:rsidR="000B1F68">
      <w:rPr>
        <w:noProof/>
      </w:rPr>
      <w:t>64</w:t>
    </w:r>
    <w:r>
      <w:rPr>
        <w:noProof/>
      </w:rPr>
      <w:fldChar w:fldCharType="end"/>
    </w:r>
    <w:r>
      <w:tab/>
    </w:r>
    <w:r w:rsidRPr="00165B8D">
      <w:t>HL7 Version 2.5.1 IG: S&amp;I Framework Laboratory Orders from EHR, R1 – US Realm</w:t>
    </w:r>
  </w:p>
  <w:p w14:paraId="691B208F" w14:textId="77777777" w:rsidR="00B54615" w:rsidRPr="00165B8D" w:rsidRDefault="00B54615" w:rsidP="00D6302A">
    <w:pPr>
      <w:pStyle w:val="Footer"/>
      <w:tabs>
        <w:tab w:val="clear" w:pos="9360"/>
        <w:tab w:val="right" w:pos="10080"/>
      </w:tabs>
    </w:pPr>
    <w:r>
      <w:t>© 2013 Health Level Seven International. All rights reserved.</w:t>
    </w:r>
    <w:r>
      <w:tab/>
    </w:r>
    <w:ins w:id="883" w:author="Bob Yencha" w:date="2013-07-09T18:21:00Z">
      <w:r>
        <w:t>September</w:t>
      </w:r>
      <w:r w:rsidRPr="00133B75">
        <w:t xml:space="preserve"> </w:t>
      </w:r>
    </w:ins>
    <w:del w:id="884" w:author="Bob Yencha" w:date="2013-07-09T18:21:00Z">
      <w:r w:rsidDel="005971CE">
        <w:delText xml:space="preserve">June </w:delText>
      </w:r>
    </w:del>
    <w:r>
      <w:t>2013</w:t>
    </w:r>
    <w:del w:id="885" w:author="Bob Yencha" w:date="2013-07-09T18:21:00Z">
      <w:r w:rsidDel="005971CE">
        <w:delText xml:space="preserve"> Ballot Cycle</w:delText>
      </w:r>
    </w:del>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17085F" w14:textId="77777777" w:rsidR="00B54615" w:rsidRDefault="00B54615" w:rsidP="00764B14">
    <w:pPr>
      <w:pStyle w:val="Footer"/>
      <w:tabs>
        <w:tab w:val="clear" w:pos="9360"/>
        <w:tab w:val="right" w:pos="10080"/>
      </w:tabs>
    </w:pPr>
    <w:r w:rsidRPr="00165B8D">
      <w:t>HL7 Version 2.5.1 IG: S&amp;I Framework Laboratory Orders from EHR, R1 – US Realm</w:t>
    </w:r>
    <w:r>
      <w:tab/>
      <w:t xml:space="preserve">Page </w:t>
    </w:r>
    <w:r>
      <w:fldChar w:fldCharType="begin"/>
    </w:r>
    <w:r>
      <w:instrText xml:space="preserve"> PAGE   \* MERGEFORMAT </w:instrText>
    </w:r>
    <w:r>
      <w:fldChar w:fldCharType="separate"/>
    </w:r>
    <w:r w:rsidR="000B1F68">
      <w:rPr>
        <w:noProof/>
      </w:rPr>
      <w:t>63</w:t>
    </w:r>
    <w:r>
      <w:rPr>
        <w:noProof/>
      </w:rPr>
      <w:fldChar w:fldCharType="end"/>
    </w:r>
  </w:p>
  <w:p w14:paraId="31A927B6" w14:textId="77777777" w:rsidR="00B54615" w:rsidRPr="00165B8D" w:rsidRDefault="00B54615" w:rsidP="00764B14">
    <w:pPr>
      <w:pStyle w:val="Footer"/>
      <w:tabs>
        <w:tab w:val="clear" w:pos="9360"/>
        <w:tab w:val="right" w:pos="10080"/>
      </w:tabs>
    </w:pPr>
    <w:ins w:id="886" w:author="Bob Yencha" w:date="2013-07-09T18:21:00Z">
      <w:r>
        <w:t>September</w:t>
      </w:r>
      <w:r w:rsidRPr="00133B75">
        <w:t xml:space="preserve"> </w:t>
      </w:r>
    </w:ins>
    <w:del w:id="887" w:author="Bob Yencha" w:date="2013-07-09T18:21:00Z">
      <w:r w:rsidDel="005971CE">
        <w:delText xml:space="preserve">June </w:delText>
      </w:r>
    </w:del>
    <w:r>
      <w:t>2013</w:t>
    </w:r>
    <w:del w:id="888" w:author="Bob Yencha" w:date="2013-07-09T18:21:00Z">
      <w:r w:rsidDel="005971CE">
        <w:delText xml:space="preserve"> Ballot Cycle</w:delText>
      </w:r>
    </w:del>
    <w:r>
      <w:tab/>
      <w:t>© 2013 Health Level Seven International.  All rights reserved.</w: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FEE010" w14:textId="77777777" w:rsidR="00B54615" w:rsidRDefault="00B54615" w:rsidP="00133B75">
    <w:pPr>
      <w:pStyle w:val="Footer"/>
      <w:tabs>
        <w:tab w:val="clear" w:pos="9360"/>
        <w:tab w:val="right" w:pos="10080"/>
      </w:tabs>
    </w:pPr>
    <w:r>
      <w:t xml:space="preserve">Page </w:t>
    </w:r>
    <w:r>
      <w:fldChar w:fldCharType="begin"/>
    </w:r>
    <w:r>
      <w:instrText xml:space="preserve"> PAGE   \* MERGEFORMAT </w:instrText>
    </w:r>
    <w:r>
      <w:fldChar w:fldCharType="separate"/>
    </w:r>
    <w:r>
      <w:rPr>
        <w:noProof/>
      </w:rPr>
      <w:t>14</w:t>
    </w:r>
    <w:r>
      <w:rPr>
        <w:noProof/>
      </w:rPr>
      <w:fldChar w:fldCharType="end"/>
    </w:r>
    <w:r>
      <w:tab/>
    </w:r>
    <w:r w:rsidRPr="00165B8D">
      <w:t>HL7 Version 2.5.1 IG: S&amp;I Framework Laboratory Orders from EHR, R1 – US Realm</w:t>
    </w:r>
  </w:p>
  <w:p w14:paraId="4FE6A20C" w14:textId="77777777" w:rsidR="00B54615" w:rsidRPr="00165B8D" w:rsidRDefault="00B54615" w:rsidP="00133B75">
    <w:pPr>
      <w:pStyle w:val="Footer"/>
      <w:tabs>
        <w:tab w:val="clear" w:pos="9360"/>
        <w:tab w:val="right" w:pos="10080"/>
      </w:tabs>
    </w:pPr>
    <w:r>
      <w:t>© 2013 Health Level Seven International.  All rights reserved.</w:t>
    </w:r>
    <w:r>
      <w:tab/>
      <w:t>May 2013 Ballot Cycle</w:t>
    </w:r>
  </w:p>
  <w:p w14:paraId="5DE39733" w14:textId="77777777" w:rsidR="00B54615" w:rsidRPr="00133B75" w:rsidRDefault="00B54615" w:rsidP="00133B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D5FB5" w14:textId="77777777" w:rsidR="00B54615" w:rsidRDefault="00B54615" w:rsidP="00CF4CB3">
      <w:pPr>
        <w:spacing w:after="0"/>
      </w:pPr>
      <w:r>
        <w:separator/>
      </w:r>
    </w:p>
  </w:footnote>
  <w:footnote w:type="continuationSeparator" w:id="0">
    <w:p w14:paraId="7D589D6F" w14:textId="77777777" w:rsidR="00B54615" w:rsidRDefault="00B54615" w:rsidP="00CF4CB3">
      <w:pPr>
        <w:spacing w:after="0"/>
      </w:pPr>
      <w:r>
        <w:continuationSeparator/>
      </w:r>
    </w:p>
  </w:footnote>
  <w:footnote w:type="continuationNotice" w:id="1">
    <w:p w14:paraId="53C0B38C" w14:textId="77777777" w:rsidR="00B54615" w:rsidRDefault="00B54615">
      <w:pPr>
        <w:spacing w:after="0"/>
      </w:pPr>
    </w:p>
  </w:footnote>
  <w:footnote w:id="2">
    <w:p w14:paraId="0C52A505" w14:textId="77777777" w:rsidR="00B54615" w:rsidRDefault="00B54615" w:rsidP="000E2F90">
      <w:pPr>
        <w:pStyle w:val="FootnoteText"/>
      </w:pPr>
      <w:r>
        <w:rPr>
          <w:rStyle w:val="FootnoteReference"/>
        </w:rPr>
        <w:footnoteRef/>
      </w:r>
      <w:r>
        <w:t xml:space="preserve"> </w:t>
      </w:r>
      <w:hyperlink r:id="rId1" w:history="1">
        <w:r w:rsidRPr="009226A4">
          <w:rPr>
            <w:rStyle w:val="Hyperlink"/>
            <w:rFonts w:ascii="Times New Roman" w:hAnsi="Times New Roman"/>
            <w:sz w:val="16"/>
          </w:rPr>
          <w:t>http://www.ietf.org/rfc/rfc2119.txt</w:t>
        </w:r>
      </w:hyperlink>
    </w:p>
  </w:footnote>
  <w:footnote w:id="3">
    <w:p w14:paraId="59916E68" w14:textId="77777777" w:rsidR="00B54615" w:rsidRDefault="00B54615" w:rsidP="000E2F90">
      <w:pPr>
        <w:pStyle w:val="FootnoteText"/>
        <w:ind w:left="180" w:hanging="180"/>
      </w:pPr>
      <w:r>
        <w:rPr>
          <w:rStyle w:val="FootnoteReference"/>
        </w:rPr>
        <w:footnoteRef/>
      </w:r>
      <w:r>
        <w:t xml:space="preserve"> T</w:t>
      </w:r>
      <w:r w:rsidRPr="00242902">
        <w:t xml:space="preserve">here are multiple interpretations of “RE” when a value is known. One is “the capability must always be supported and a value is sent if known”, the other is “the capability must always be supported and a value may or may not be sent even when known based on a condition external to the profile specification. The condition may </w:t>
      </w:r>
      <w:r>
        <w:t>be noted in the profile but can</w:t>
      </w:r>
      <w:r w:rsidRPr="00242902">
        <w:t>not be processed automatically”.</w:t>
      </w:r>
      <w:r>
        <w:t xml:space="preserve"> </w:t>
      </w:r>
      <w:r w:rsidRPr="00242902">
        <w:t>This is what can be interpreted from the “relevant” part of the definition.</w:t>
      </w:r>
      <w:r>
        <w:t xml:space="preserve"> Regardless of the interpretation the “RE” usage code, a set of test circumstances can be developed to sufficiently test the “RE” element. See the “Conformity Assessment of Conformance Constructs” section for more details.</w:t>
      </w:r>
    </w:p>
  </w:footnote>
  <w:footnote w:id="4">
    <w:p w14:paraId="3B457176" w14:textId="77777777" w:rsidR="00B54615" w:rsidRDefault="00B54615" w:rsidP="000E2F90">
      <w:pPr>
        <w:pStyle w:val="FootnoteText"/>
        <w:ind w:left="180" w:hanging="180"/>
      </w:pPr>
      <w:r>
        <w:rPr>
          <w:rStyle w:val="FootnoteReference"/>
        </w:rPr>
        <w:footnoteRef/>
      </w:r>
      <w:r>
        <w:t xml:space="preserve"> The IG referenced here is the HL7 Version 2.5.1 Implementation Guide: S&amp;I Framework Lab Results Interface, Release 1 – US Realm, [HL7 Version 2.5.1: ORU^R01], Draft Standard For Trial Use, July 2012 available at </w:t>
      </w:r>
      <w:hyperlink r:id="rId2" w:history="1">
        <w:r w:rsidRPr="009B0CBB">
          <w:rPr>
            <w:rStyle w:val="Hyperlink"/>
            <w:rFonts w:ascii="Times New Roman" w:hAnsi="Times New Roman"/>
            <w:sz w:val="16"/>
          </w:rPr>
          <w:t>www.hl7.org</w:t>
        </w:r>
      </w:hyperlink>
    </w:p>
  </w:footnote>
  <w:footnote w:id="5">
    <w:p w14:paraId="721E81FF" w14:textId="77777777" w:rsidR="00B54615" w:rsidRDefault="00B54615" w:rsidP="000E2F90">
      <w:pPr>
        <w:pStyle w:val="FootnoteText"/>
        <w:ind w:left="180" w:hanging="180"/>
      </w:pPr>
      <w:r>
        <w:rPr>
          <w:rStyle w:val="FootnoteReference"/>
        </w:rPr>
        <w:footnoteRef/>
      </w:r>
      <w:r>
        <w:t xml:space="preserve"> </w:t>
      </w:r>
      <w:r w:rsidRPr="00556A1F">
        <w:t xml:space="preserve">CLSI. </w:t>
      </w:r>
      <w:r w:rsidRPr="00556A1F">
        <w:rPr>
          <w:i/>
          <w:iCs/>
        </w:rPr>
        <w:t>Specimen Labels: Content and Location, Fonts, and Label Orientation; Approved Standard.</w:t>
      </w:r>
      <w:r w:rsidRPr="00556A1F">
        <w:t xml:space="preserve"> CLSI document AUTO12-A. Wayne, PA: Clinical and Labor</w:t>
      </w:r>
      <w:r>
        <w:t xml:space="preserve">atory Standards Institute; 2011; </w:t>
      </w:r>
      <w:r w:rsidRPr="00556A1F">
        <w:t>ISBN 1-56238-748-0</w:t>
      </w:r>
      <w:r>
        <w:t xml:space="preserve">; </w:t>
      </w:r>
      <w:r w:rsidRPr="00556A1F">
        <w:t>ISSN 0273-3099</w:t>
      </w:r>
      <w:r>
        <w:t>, Volume 31 </w:t>
      </w:r>
      <w:r w:rsidRPr="00556A1F">
        <w:t>Number 7</w:t>
      </w:r>
      <w:r>
        <w:t>.</w:t>
      </w:r>
    </w:p>
  </w:footnote>
  <w:footnote w:id="6">
    <w:p w14:paraId="176E1471" w14:textId="77777777" w:rsidR="00B54615" w:rsidRDefault="00B54615" w:rsidP="000E2F90">
      <w:pPr>
        <w:pStyle w:val="FootnoteText"/>
        <w:ind w:left="180" w:hanging="180"/>
      </w:pPr>
      <w:r>
        <w:rPr>
          <w:rStyle w:val="FootnoteReference"/>
        </w:rPr>
        <w:footnoteRef/>
      </w:r>
      <w:r>
        <w:t xml:space="preserve"> </w:t>
      </w:r>
      <w:r w:rsidRPr="005B46B0">
        <w:t>Note that in this and subsequent tables describing the scenarios with specific requirements for MSH-</w:t>
      </w:r>
      <w:r>
        <w:t>15 and MSH-16 the format “MSH-15 is valued ‘</w:t>
      </w:r>
      <w:r w:rsidRPr="005B46B0">
        <w:t>(NN)</w:t>
      </w:r>
      <w:r>
        <w:t>’”</w:t>
      </w:r>
      <w:r w:rsidRPr="005B46B0">
        <w:t xml:space="preserve"> or </w:t>
      </w:r>
      <w:r>
        <w:t>“MSH-15 is valued ‘</w:t>
      </w:r>
      <w:r w:rsidRPr="005B46B0">
        <w:t>NN</w:t>
      </w:r>
      <w:r>
        <w:t>’”</w:t>
      </w:r>
      <w:r w:rsidRPr="005B46B0">
        <w:t xml:space="preserve"> is used.  </w:t>
      </w:r>
      <w:r>
        <w:t>The use of the parentheses, e.g., ‘(NN)’, indicates that at least the value NN</w:t>
      </w:r>
      <w:r w:rsidRPr="005B46B0">
        <w:t xml:space="preserve"> from </w:t>
      </w:r>
      <w:r>
        <w:t>Table 0155 is supported, while ‘NN’</w:t>
      </w:r>
      <w:r w:rsidRPr="005B46B0">
        <w:t xml:space="preserve"> </w:t>
      </w:r>
      <w:r>
        <w:t>with no parentheses indicates</w:t>
      </w:r>
      <w:r w:rsidRPr="005B46B0">
        <w:t xml:space="preserve"> that only </w:t>
      </w:r>
      <w:r>
        <w:t>the value NN</w:t>
      </w:r>
      <w:r w:rsidRPr="005B46B0">
        <w:t xml:space="preserve"> is allowed in this scenario.</w:t>
      </w:r>
    </w:p>
  </w:footnote>
  <w:footnote w:id="7">
    <w:p w14:paraId="7512EFD1" w14:textId="77777777" w:rsidR="00B54615" w:rsidRDefault="00B54615" w:rsidP="000E2F90">
      <w:pPr>
        <w:pStyle w:val="FootnoteText"/>
        <w:ind w:left="180" w:hanging="180"/>
      </w:pPr>
      <w:r w:rsidRPr="00E27717">
        <w:rPr>
          <w:rStyle w:val="FootnoteReference"/>
        </w:rPr>
        <w:footnoteRef/>
      </w:r>
      <w:r w:rsidRPr="00E27717">
        <w:t xml:space="preserve"> The current version of the HL7 Implementation Guidance for Unique Object Identifiers (OIDs), Release 1 </w:t>
      </w:r>
      <w:r>
        <w:t>is available from HL7 (</w:t>
      </w:r>
      <w:hyperlink r:id="rId3" w:history="1">
        <w:r w:rsidRPr="00515434">
          <w:rPr>
            <w:rStyle w:val="Hyperlink"/>
            <w:rFonts w:ascii="Times New Roman" w:hAnsi="Times New Roman"/>
            <w:sz w:val="16"/>
          </w:rPr>
          <w:t>www.hl7.org</w:t>
        </w:r>
      </w:hyperlink>
      <w:r>
        <w:rPr>
          <w:rStyle w:val="FollowedHyperlink"/>
        </w:rPr>
        <w:t>)</w:t>
      </w:r>
      <w:r w:rsidRPr="00F756F4">
        <w:rPr>
          <w:rStyle w:val="FollowedHyperlink"/>
        </w:rPr>
        <w:t>.</w:t>
      </w:r>
      <w:r>
        <w:rPr>
          <w:rStyle w:val="FollowedHyperlink"/>
        </w:rPr>
        <w:t xml:space="preserve"> </w:t>
      </w:r>
      <w:r>
        <w:t>Members may obtain a copy without charge in the Members-only area of the site, others may purchase a copy for a nominal fee via the HL7 Store</w:t>
      </w:r>
    </w:p>
  </w:footnote>
  <w:footnote w:id="8">
    <w:p w14:paraId="72870AAD" w14:textId="77777777" w:rsidR="00B54615" w:rsidRDefault="00B54615" w:rsidP="000E2F90">
      <w:pPr>
        <w:pStyle w:val="FootnoteText"/>
        <w:ind w:left="180" w:hanging="180"/>
      </w:pPr>
      <w:r>
        <w:rPr>
          <w:rStyle w:val="FootnoteReference"/>
        </w:rPr>
        <w:footnoteRef/>
      </w:r>
      <w:r>
        <w:t xml:space="preserve"> The referenced documents are all available from HL7</w:t>
      </w:r>
      <w:r w:rsidRPr="00553BEE">
        <w:rPr>
          <w:sz w:val="10"/>
        </w:rPr>
        <w:t xml:space="preserve"> (</w:t>
      </w:r>
      <w:hyperlink r:id="rId4" w:history="1">
        <w:r>
          <w:rPr>
            <w:rStyle w:val="Hyperlink"/>
            <w:rFonts w:ascii="Times New Roman" w:hAnsi="Times New Roman"/>
            <w:sz w:val="18"/>
          </w:rPr>
          <w:t>www.hl</w:t>
        </w:r>
        <w:r w:rsidRPr="00553BEE">
          <w:rPr>
            <w:rStyle w:val="Hyperlink"/>
            <w:rFonts w:ascii="Times New Roman" w:hAnsi="Times New Roman"/>
            <w:sz w:val="18"/>
          </w:rPr>
          <w:t>7.org</w:t>
        </w:r>
      </w:hyperlink>
      <w:r>
        <w:t>) – Members may obtain a copy without charge in the Members-only area of the site, others may purchase a copy for a nominal fee via the HL7 Store.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5F16BC" w14:textId="77777777" w:rsidR="00B54615" w:rsidRDefault="00B54615" w:rsidP="0006075F">
    <w:pPr>
      <w:pStyle w:val="Header"/>
    </w:pPr>
    <w:r>
      <w:t>Acknowledgements, Copyrights</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5CAFDC" w14:textId="77777777" w:rsidR="00B54615" w:rsidRDefault="00B54615" w:rsidP="0006075F">
    <w:pPr>
      <w:pStyle w:val="Header"/>
      <w:spacing w:before="60" w:after="240" w:line="199" w:lineRule="auto"/>
      <w:jc w:val="right"/>
      <w:rPr>
        <w:u w:color="808080"/>
      </w:rPr>
    </w:pPr>
    <w:r>
      <w:rPr>
        <w:noProof/>
        <w:lang w:eastAsia="en-US"/>
      </w:rPr>
      <w:pict w14:anchorId="55B7EED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left:0;text-align:left;margin-left:0;margin-top:0;width:513.9pt;height:171.3pt;rotation:315;z-index:-251649024;mso-wrap-edited:f;mso-position-horizontal:center;mso-position-horizontal-relative:margin;mso-position-vertical:center;mso-position-vertical-relative:margin" fillcolor="#d99594" stroked="f">
          <v:textpath style="font-family:&quot;Arial&quot;;font-size:1pt" string="DRAFT"/>
          <w10:wrap anchorx="margin" anchory="margin"/>
        </v:shape>
      </w:pict>
    </w:r>
    <w:r>
      <w:rPr>
        <w:u w:color="808080"/>
      </w:rPr>
      <w:t>Index of Figures</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6BB524" w14:textId="77777777" w:rsidR="00B54615" w:rsidRDefault="00B54615">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983C23" w14:textId="77777777" w:rsidR="00B54615" w:rsidRDefault="00B54615" w:rsidP="0006075F">
    <w:pPr>
      <w:pStyle w:val="Header"/>
      <w:tabs>
        <w:tab w:val="clear" w:pos="9000"/>
        <w:tab w:val="right" w:pos="13680"/>
      </w:tabs>
      <w:spacing w:before="60" w:after="240" w:line="199" w:lineRule="auto"/>
      <w:rPr>
        <w:u w:color="808080"/>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D03C00" w14:textId="742BAD9C" w:rsidR="00B54615" w:rsidRDefault="00B54615" w:rsidP="00806FF3">
    <w:pPr>
      <w:pStyle w:val="Header"/>
      <w:tabs>
        <w:tab w:val="left" w:pos="2638"/>
        <w:tab w:val="right" w:pos="13320"/>
      </w:tabs>
      <w:spacing w:before="60" w:after="240" w:line="199" w:lineRule="auto"/>
      <w:ind w:left="0" w:firstLine="0"/>
      <w:rPr>
        <w:u w:color="808080"/>
      </w:rP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49E70D" w14:textId="77777777" w:rsidR="00B54615" w:rsidRDefault="00B54615">
    <w:pPr>
      <w:pStyle w:val="Heade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97D859" w14:textId="77777777" w:rsidR="00B54615" w:rsidRDefault="00B54615" w:rsidP="0006075F">
    <w:pPr>
      <w:pStyle w:val="Header"/>
      <w:tabs>
        <w:tab w:val="clear" w:pos="9000"/>
        <w:tab w:val="right" w:pos="13680"/>
      </w:tabs>
      <w:spacing w:before="60" w:after="240" w:line="199" w:lineRule="auto"/>
      <w:rPr>
        <w:u w:color="808080"/>
      </w:rP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66C39E" w14:textId="77777777" w:rsidR="00B54615" w:rsidRDefault="00B54615" w:rsidP="0006075F">
    <w:pPr>
      <w:pStyle w:val="Header"/>
      <w:spacing w:before="60" w:after="240" w:line="199" w:lineRule="auto"/>
      <w:jc w:val="right"/>
      <w:rPr>
        <w:u w:color="808080"/>
      </w:rP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5DEB68" w14:textId="77777777" w:rsidR="00B54615" w:rsidRDefault="00B54615" w:rsidP="00421B85">
    <w:pPr>
      <w:pStyle w:val="Header"/>
      <w:ind w:left="0" w:firstLine="0"/>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2E398" w14:textId="77777777" w:rsidR="00B54615" w:rsidRDefault="00B54615" w:rsidP="0006075F">
    <w:pPr>
      <w:pStyle w:val="Header"/>
      <w:tabs>
        <w:tab w:val="clear" w:pos="9000"/>
        <w:tab w:val="right" w:pos="13680"/>
      </w:tabs>
      <w:spacing w:before="60" w:after="240" w:line="199" w:lineRule="auto"/>
      <w:rPr>
        <w:u w:color="808080"/>
      </w:rP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E836E8" w14:textId="77777777" w:rsidR="00B54615" w:rsidRDefault="00B54615" w:rsidP="0006075F">
    <w:pPr>
      <w:pStyle w:val="Header"/>
      <w:spacing w:before="60" w:after="240" w:line="199" w:lineRule="auto"/>
      <w:jc w:val="right"/>
      <w:rPr>
        <w:u w:color="80808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91CD09" w14:textId="77777777" w:rsidR="00B54615" w:rsidRDefault="00B54615" w:rsidP="00D54560">
    <w:pPr>
      <w:pStyle w:val="Header"/>
      <w:jc w:val="right"/>
    </w:pPr>
    <w:r>
      <w:t>Acknowledgements, Copyrights</w: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ADC198" w14:textId="77777777" w:rsidR="00B54615" w:rsidRDefault="00B5461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E808B4" w14:textId="77777777" w:rsidR="00B54615" w:rsidRPr="00344328" w:rsidRDefault="00B54615" w:rsidP="00BF028E">
    <w:pPr>
      <w:pStyle w:val="Header"/>
      <w:spacing w:before="60" w:after="240" w:line="199" w:lineRule="auto"/>
      <w:jc w:val="center"/>
      <w:rPr>
        <w:rFonts w:ascii="Arial" w:hAnsi="Arial"/>
        <w:sz w:val="32"/>
        <w:szCs w:val="32"/>
        <w:u w:color="808080"/>
      </w:rPr>
    </w:pPr>
    <w:r w:rsidRPr="00432899">
      <w:rPr>
        <w:rFonts w:ascii="Arial" w:hAnsi="Arial"/>
        <w:sz w:val="32"/>
        <w:szCs w:val="32"/>
        <w:u w:color="808080"/>
      </w:rPr>
      <w:t>TABLE OF CONTENTS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3A129F" w14:textId="77777777" w:rsidR="00B54615" w:rsidRPr="00344328" w:rsidRDefault="00B54615" w:rsidP="00BF028E">
    <w:pPr>
      <w:pStyle w:val="Header"/>
      <w:spacing w:before="60" w:after="240" w:line="199" w:lineRule="auto"/>
      <w:jc w:val="center"/>
      <w:rPr>
        <w:rFonts w:ascii="Arial" w:hAnsi="Arial"/>
        <w:sz w:val="32"/>
        <w:szCs w:val="32"/>
        <w:u w:color="808080"/>
      </w:rPr>
    </w:pPr>
    <w:r w:rsidRPr="00432899">
      <w:rPr>
        <w:rFonts w:ascii="Arial" w:hAnsi="Arial"/>
        <w:sz w:val="32"/>
        <w:szCs w:val="32"/>
        <w:u w:color="808080"/>
      </w:rPr>
      <w:t>TABLE OF CONTENTS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0EDEEB" w14:textId="77777777" w:rsidR="00B54615" w:rsidRDefault="00B54615" w:rsidP="008C29F3">
    <w:pPr>
      <w:pStyle w:val="Header"/>
      <w:tabs>
        <w:tab w:val="clear" w:pos="9000"/>
      </w:tabs>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759B89" w14:textId="77777777" w:rsidR="00B54615" w:rsidRPr="00344328" w:rsidRDefault="00B54615" w:rsidP="00BF028E">
    <w:pPr>
      <w:pStyle w:val="Header"/>
      <w:spacing w:before="60" w:after="240" w:line="199" w:lineRule="auto"/>
      <w:jc w:val="center"/>
      <w:rPr>
        <w:rFonts w:ascii="Arial" w:hAnsi="Arial"/>
        <w:sz w:val="32"/>
        <w:szCs w:val="32"/>
        <w:u w:color="808080"/>
      </w:rPr>
    </w:pPr>
    <w:r w:rsidRPr="00ED7B53">
      <w:rPr>
        <w:rFonts w:ascii="Arial" w:hAnsi="Arial"/>
        <w:sz w:val="32"/>
        <w:szCs w:val="32"/>
        <w:u w:color="808080"/>
      </w:rPr>
      <w:t>INDEX OF TABLES</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2D82CA" w14:textId="77777777" w:rsidR="00B54615" w:rsidRDefault="00B54615" w:rsidP="00ED5CF3">
    <w:pPr>
      <w:pStyle w:val="Header"/>
      <w:spacing w:before="60" w:after="240" w:line="199" w:lineRule="auto"/>
      <w:jc w:val="center"/>
      <w:rPr>
        <w:rFonts w:ascii="Arial" w:hAnsi="Arial"/>
        <w:sz w:val="32"/>
        <w:szCs w:val="32"/>
        <w:u w:color="808080"/>
      </w:rPr>
    </w:pPr>
    <w:r w:rsidRPr="00ED7B53">
      <w:rPr>
        <w:rFonts w:ascii="Arial" w:hAnsi="Arial"/>
        <w:sz w:val="32"/>
        <w:szCs w:val="32"/>
        <w:u w:color="808080"/>
      </w:rPr>
      <w:t>INDEX OF TABLES</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B22D2B" w14:textId="77777777" w:rsidR="00B54615" w:rsidRDefault="00B54615">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A07D33" w14:textId="77777777" w:rsidR="00B54615" w:rsidRDefault="00B54615" w:rsidP="0006075F">
    <w:pPr>
      <w:pStyle w:val="Header"/>
      <w:spacing w:before="60" w:after="240" w:line="199" w:lineRule="auto"/>
      <w:rPr>
        <w:u w:color="808080"/>
      </w:rPr>
    </w:pPr>
    <w:r>
      <w:rPr>
        <w:noProof/>
        <w:lang w:eastAsia="en-US"/>
      </w:rPr>
      <w:pict w14:anchorId="1048D8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left:0;text-align:left;margin-left:0;margin-top:0;width:513.9pt;height:171.3pt;rotation:315;z-index:-251650048;mso-wrap-edited:f;mso-position-horizontal:center;mso-position-horizontal-relative:margin;mso-position-vertical:center;mso-position-vertical-relative:margin" fillcolor="#d99594" stroked="f">
          <v:textpath style="font-family:&quot;Arial&quot;;font-size:1pt" string="DRAFT"/>
          <w10:wrap anchorx="margin" anchory="margin"/>
        </v:shape>
      </w:pict>
    </w:r>
    <w:r>
      <w:rPr>
        <w:u w:color="808080"/>
      </w:rPr>
      <w:t>Index of Figures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A4B9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40942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2EAED8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9865798"/>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80E8B2D6"/>
    <w:lvl w:ilvl="0">
      <w:start w:val="1"/>
      <w:numFmt w:val="decimal"/>
      <w:pStyle w:val="ListNumber2"/>
      <w:lvlText w:val="%1."/>
      <w:lvlJc w:val="left"/>
      <w:pPr>
        <w:tabs>
          <w:tab w:val="num" w:pos="720"/>
        </w:tabs>
        <w:ind w:left="720" w:hanging="360"/>
      </w:pPr>
    </w:lvl>
  </w:abstractNum>
  <w:abstractNum w:abstractNumId="5">
    <w:nsid w:val="FFFFFF80"/>
    <w:multiLevelType w:val="singleLevel"/>
    <w:tmpl w:val="8B1C4F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08CA69D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22323BD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0BF4FFD6"/>
    <w:lvl w:ilvl="0">
      <w:start w:val="1"/>
      <w:numFmt w:val="decimal"/>
      <w:pStyle w:val="ListNumber"/>
      <w:lvlText w:val="%1."/>
      <w:lvlJc w:val="left"/>
      <w:pPr>
        <w:tabs>
          <w:tab w:val="num" w:pos="360"/>
        </w:tabs>
        <w:ind w:left="360" w:hanging="360"/>
      </w:pPr>
    </w:lvl>
  </w:abstractNum>
  <w:abstractNum w:abstractNumId="9">
    <w:nsid w:val="008171FB"/>
    <w:multiLevelType w:val="hybridMultilevel"/>
    <w:tmpl w:val="36A854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44166E8"/>
    <w:multiLevelType w:val="hybridMultilevel"/>
    <w:tmpl w:val="F088442A"/>
    <w:lvl w:ilvl="0" w:tplc="04090001">
      <w:start w:val="1"/>
      <w:numFmt w:val="bullet"/>
      <w:lvlText w:val=""/>
      <w:lvlJc w:val="left"/>
      <w:pPr>
        <w:tabs>
          <w:tab w:val="num" w:pos="720"/>
        </w:tabs>
        <w:ind w:left="720" w:hanging="360"/>
      </w:pPr>
      <w:rPr>
        <w:rFonts w:ascii="Symbol" w:hAnsi="Symbol" w:hint="default"/>
      </w:rPr>
    </w:lvl>
    <w:lvl w:ilvl="1" w:tplc="6A74588C">
      <w:start w:val="1"/>
      <w:numFmt w:val="bullet"/>
      <w:pStyle w:val="NormalList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9B4E0C"/>
    <w:multiLevelType w:val="singleLevel"/>
    <w:tmpl w:val="2A661522"/>
    <w:lvl w:ilvl="0">
      <w:start w:val="1"/>
      <w:numFmt w:val="decimal"/>
      <w:pStyle w:val="NormalListNumbered"/>
      <w:lvlText w:val="%1)"/>
      <w:lvlJc w:val="left"/>
      <w:pPr>
        <w:tabs>
          <w:tab w:val="num" w:pos="1584"/>
        </w:tabs>
        <w:ind w:left="1584" w:hanging="288"/>
      </w:pPr>
      <w:rPr>
        <w:rFonts w:cs="Times New Roman"/>
      </w:rPr>
    </w:lvl>
  </w:abstractNum>
  <w:abstractNum w:abstractNumId="12">
    <w:nsid w:val="054144F0"/>
    <w:multiLevelType w:val="multilevel"/>
    <w:tmpl w:val="D8DE771A"/>
    <w:lvl w:ilvl="0">
      <w:start w:val="1"/>
      <w:numFmt w:val="none"/>
      <w:pStyle w:val="AppendixD"/>
      <w:suff w:val="space"/>
      <w:lvlText w:val="Appendix D."/>
      <w:lvlJc w:val="left"/>
      <w:rPr>
        <w:rFonts w:cs="Times New Roman" w:hint="default"/>
      </w:rPr>
    </w:lvl>
    <w:lvl w:ilvl="1">
      <w:start w:val="1"/>
      <w:numFmt w:val="decimal"/>
      <w:suff w:val="space"/>
      <w:lvlText w:val="%1C.%2"/>
      <w:lvlJc w:val="left"/>
      <w:rPr>
        <w:rFonts w:cs="Times New Roman" w:hint="default"/>
      </w:rPr>
    </w:lvl>
    <w:lvl w:ilvl="2">
      <w:start w:val="1"/>
      <w:numFmt w:val="decimal"/>
      <w:suff w:val="space"/>
      <w:lvlText w:val="C.%2%1.%3"/>
      <w:lvlJc w:val="left"/>
      <w:rPr>
        <w:rFonts w:cs="Times New Roman" w:hint="default"/>
      </w:rPr>
    </w:lvl>
    <w:lvl w:ilvl="3">
      <w:start w:val="1"/>
      <w:numFmt w:val="decimal"/>
      <w:suff w:val="space"/>
      <w:lvlText w:val="%1C%3.%2.%4."/>
      <w:lvlJc w:val="left"/>
      <w:rPr>
        <w:rFonts w:cs="Times New Roman" w:hint="default"/>
      </w:rPr>
    </w:lvl>
    <w:lvl w:ilvl="4">
      <w:start w:val="1"/>
      <w:numFmt w:val="decimal"/>
      <w:suff w:val="space"/>
      <w:lvlText w:val="%1C.%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7B82EDD"/>
    <w:multiLevelType w:val="hybridMultilevel"/>
    <w:tmpl w:val="36A854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A6310E0"/>
    <w:multiLevelType w:val="hybridMultilevel"/>
    <w:tmpl w:val="55CC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653E93"/>
    <w:multiLevelType w:val="multilevel"/>
    <w:tmpl w:val="5478FF0A"/>
    <w:lvl w:ilvl="0">
      <w:start w:val="1"/>
      <w:numFmt w:val="none"/>
      <w:suff w:val="space"/>
      <w:lvlText w:val="Appendix C."/>
      <w:lvlJc w:val="left"/>
      <w:rPr>
        <w:rFonts w:cs="Times New Roman" w:hint="default"/>
      </w:rPr>
    </w:lvl>
    <w:lvl w:ilvl="1">
      <w:start w:val="1"/>
      <w:numFmt w:val="decimal"/>
      <w:suff w:val="space"/>
      <w:lvlText w:val="%1C.%2"/>
      <w:lvlJc w:val="left"/>
      <w:rPr>
        <w:rFonts w:cs="Times New Roman" w:hint="default"/>
      </w:rPr>
    </w:lvl>
    <w:lvl w:ilvl="2">
      <w:start w:val="1"/>
      <w:numFmt w:val="decimal"/>
      <w:pStyle w:val="Appendix3"/>
      <w:suff w:val="space"/>
      <w:lvlText w:val="C.%2%1.%3"/>
      <w:lvlJc w:val="left"/>
      <w:rPr>
        <w:rFonts w:cs="Times New Roman" w:hint="default"/>
      </w:rPr>
    </w:lvl>
    <w:lvl w:ilvl="3">
      <w:start w:val="1"/>
      <w:numFmt w:val="decimal"/>
      <w:suff w:val="space"/>
      <w:lvlText w:val="%1C%3.%2.%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C59422C"/>
    <w:multiLevelType w:val="hybridMultilevel"/>
    <w:tmpl w:val="86BE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6405C"/>
    <w:multiLevelType w:val="hybridMultilevel"/>
    <w:tmpl w:val="790C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D531B"/>
    <w:multiLevelType w:val="hybridMultilevel"/>
    <w:tmpl w:val="7FAC6054"/>
    <w:lvl w:ilvl="0" w:tplc="98AEAFDE">
      <w:start w:val="1"/>
      <w:numFmt w:val="decimal"/>
      <w:pStyle w:val="Section1Table"/>
      <w:lvlText w:val="TABLE 1-%1."/>
      <w:lvlJc w:val="left"/>
      <w:pPr>
        <w:ind w:left="540" w:hanging="360"/>
      </w:pPr>
      <w:rPr>
        <w:rFonts w:ascii="Lucida Sans Unicode" w:hAnsi="Lucida Sans Unicode" w:cs="Times New Roman" w:hint="default"/>
        <w:b/>
        <w:bCs w:val="0"/>
        <w:i w:val="0"/>
        <w:iCs w:val="0"/>
        <w:caps/>
        <w:strike w:val="0"/>
        <w:dstrike w:val="0"/>
        <w:vanish w:val="0"/>
        <w:color w:val="C00000"/>
        <w:spacing w:val="0"/>
        <w:w w:val="100"/>
        <w:kern w:val="28"/>
        <w:position w:val="0"/>
        <w:sz w:val="22"/>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002427"/>
    <w:multiLevelType w:val="singleLevel"/>
    <w:tmpl w:val="010C6806"/>
    <w:lvl w:ilvl="0">
      <w:start w:val="1"/>
      <w:numFmt w:val="lowerLetter"/>
      <w:pStyle w:val="NormalListAlpha"/>
      <w:lvlText w:val="%1)"/>
      <w:lvlJc w:val="left"/>
      <w:pPr>
        <w:tabs>
          <w:tab w:val="num" w:pos="1296"/>
        </w:tabs>
        <w:ind w:left="1296" w:hanging="288"/>
      </w:pPr>
      <w:rPr>
        <w:rFonts w:cs="Times New Roman"/>
      </w:rPr>
    </w:lvl>
  </w:abstractNum>
  <w:abstractNum w:abstractNumId="20">
    <w:nsid w:val="2D90299F"/>
    <w:multiLevelType w:val="multilevel"/>
    <w:tmpl w:val="5EA09E10"/>
    <w:lvl w:ilvl="0">
      <w:start w:val="1"/>
      <w:numFmt w:val="upperLetter"/>
      <w:pStyle w:val="AppendixA"/>
      <w:lvlText w:val="APPENDIX %1."/>
      <w:lvlJc w:val="left"/>
      <w:pPr>
        <w:ind w:left="360" w:hanging="360"/>
      </w:pPr>
      <w:rPr>
        <w:rFonts w:ascii="Arial" w:hAnsi="Arial" w:cs="Symbol" w:hint="default"/>
        <w:b/>
        <w:bCs w:val="0"/>
        <w:i w:val="0"/>
        <w:iCs w:val="0"/>
        <w:caps w:val="0"/>
        <w:strike w:val="0"/>
        <w:dstrike w:val="0"/>
        <w:vanish w:val="0"/>
        <w:color w:val="auto"/>
        <w:spacing w:val="40"/>
        <w:kern w:val="0"/>
        <w:position w:val="0"/>
        <w:sz w:val="32"/>
        <w:szCs w:val="32"/>
        <w:u w:val="none"/>
        <w:vertAlign w:val="baseline"/>
      </w:rPr>
    </w:lvl>
    <w:lvl w:ilvl="1">
      <w:start w:val="1"/>
      <w:numFmt w:val="decimal"/>
      <w:lvlText w:val="%1App A.%2"/>
      <w:lvlJc w:val="left"/>
      <w:pPr>
        <w:tabs>
          <w:tab w:val="num" w:pos="792"/>
        </w:tabs>
        <w:ind w:left="792" w:hanging="432"/>
      </w:pPr>
      <w:rPr>
        <w:rFonts w:cs="Times New Roman" w:hint="default"/>
      </w:rPr>
    </w:lvl>
    <w:lvl w:ilvl="2">
      <w:start w:val="1"/>
      <w:numFmt w:val="decimal"/>
      <w:lvlText w:val="%1App A.%2.%3"/>
      <w:lvlJc w:val="left"/>
      <w:pPr>
        <w:tabs>
          <w:tab w:val="num" w:pos="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EE530C6"/>
    <w:multiLevelType w:val="multilevel"/>
    <w:tmpl w:val="E1C8535E"/>
    <w:styleLink w:val="11111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nsid w:val="30A01D8D"/>
    <w:multiLevelType w:val="hybridMultilevel"/>
    <w:tmpl w:val="AAF4C658"/>
    <w:lvl w:ilvl="0" w:tplc="1032CAFC">
      <w:start w:val="1"/>
      <w:numFmt w:val="bullet"/>
      <w:pStyle w:val="List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6226EE2"/>
    <w:multiLevelType w:val="hybridMultilevel"/>
    <w:tmpl w:val="5B1008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3FCF1E14"/>
    <w:multiLevelType w:val="multilevel"/>
    <w:tmpl w:val="5F8272EA"/>
    <w:styleLink w:val="NumberedHeads"/>
    <w:lvl w:ilvl="0">
      <w:start w:val="1"/>
      <w:numFmt w:val="decimal"/>
      <w:lvlText w:val="%1."/>
      <w:lvlJc w:val="left"/>
      <w:pPr>
        <w:ind w:left="360" w:hanging="360"/>
      </w:pPr>
      <w:rPr>
        <w:rFonts w:cs="Times New Roman"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1224" w:hanging="1224"/>
      </w:pPr>
      <w:rPr>
        <w:rFonts w:cs="Times New Roman" w:hint="default"/>
      </w:rPr>
    </w:lvl>
    <w:lvl w:ilvl="3">
      <w:start w:val="1"/>
      <w:numFmt w:val="decimal"/>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0040F60"/>
    <w:multiLevelType w:val="hybridMultilevel"/>
    <w:tmpl w:val="F3E4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1650F9"/>
    <w:multiLevelType w:val="hybridMultilevel"/>
    <w:tmpl w:val="481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F12E2"/>
    <w:multiLevelType w:val="hybridMultilevel"/>
    <w:tmpl w:val="66042730"/>
    <w:lvl w:ilvl="0" w:tplc="A11E642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D7BCA"/>
    <w:multiLevelType w:val="hybridMultilevel"/>
    <w:tmpl w:val="8C982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5F526B"/>
    <w:multiLevelType w:val="hybridMultilevel"/>
    <w:tmpl w:val="1A56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A34FA2"/>
    <w:multiLevelType w:val="hybridMultilevel"/>
    <w:tmpl w:val="762CFCC6"/>
    <w:lvl w:ilvl="0" w:tplc="45E8404E">
      <w:start w:val="1"/>
      <w:numFmt w:val="decimal"/>
      <w:pStyle w:val="Section4Table"/>
      <w:lvlText w:val="TABLE 4-%1."/>
      <w:lvlJc w:val="left"/>
      <w:pPr>
        <w:ind w:left="360" w:hanging="360"/>
      </w:pPr>
      <w:rPr>
        <w:rFonts w:ascii="Lucida Sans Unicode" w:hAnsi="Lucida Sans Unicode" w:cs="Times New Roman" w:hint="default"/>
        <w:b/>
        <w:bCs w:val="0"/>
        <w:i w:val="0"/>
        <w:iCs w:val="0"/>
        <w:caps/>
        <w:strike w:val="0"/>
        <w:dstrike w:val="0"/>
        <w:vanish w:val="0"/>
        <w:color w:val="C00000"/>
        <w:spacing w:val="0"/>
        <w:w w:val="100"/>
        <w:kern w:val="28"/>
        <w:position w:val="0"/>
        <w:sz w:val="22"/>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B569A7"/>
    <w:multiLevelType w:val="hybridMultilevel"/>
    <w:tmpl w:val="0CB4D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6324BF"/>
    <w:multiLevelType w:val="singleLevel"/>
    <w:tmpl w:val="C320221C"/>
    <w:lvl w:ilvl="0">
      <w:start w:val="1"/>
      <w:numFmt w:val="bullet"/>
      <w:pStyle w:val="NormalListBullets"/>
      <w:lvlText w:val=""/>
      <w:lvlJc w:val="left"/>
      <w:pPr>
        <w:tabs>
          <w:tab w:val="num" w:pos="360"/>
        </w:tabs>
        <w:ind w:left="360" w:hanging="360"/>
      </w:pPr>
      <w:rPr>
        <w:rFonts w:ascii="Symbol" w:hAnsi="Symbol" w:hint="default"/>
      </w:rPr>
    </w:lvl>
  </w:abstractNum>
  <w:abstractNum w:abstractNumId="33">
    <w:nsid w:val="4C5F30BD"/>
    <w:multiLevelType w:val="hybridMultilevel"/>
    <w:tmpl w:val="9C8E6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0F75A8"/>
    <w:multiLevelType w:val="hybridMultilevel"/>
    <w:tmpl w:val="5412B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951258"/>
    <w:multiLevelType w:val="multilevel"/>
    <w:tmpl w:val="4C3AD6D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6">
    <w:nsid w:val="55E33547"/>
    <w:multiLevelType w:val="hybridMultilevel"/>
    <w:tmpl w:val="49628C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8C83022"/>
    <w:multiLevelType w:val="hybridMultilevel"/>
    <w:tmpl w:val="8998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39466F"/>
    <w:multiLevelType w:val="hybridMultilevel"/>
    <w:tmpl w:val="1B70F99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5246545"/>
    <w:multiLevelType w:val="hybridMultilevel"/>
    <w:tmpl w:val="C08E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466221"/>
    <w:multiLevelType w:val="hybridMultilevel"/>
    <w:tmpl w:val="B3B26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814603"/>
    <w:multiLevelType w:val="hybridMultilevel"/>
    <w:tmpl w:val="6C1A8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FA3A26"/>
    <w:multiLevelType w:val="hybridMultilevel"/>
    <w:tmpl w:val="FA6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C77A1"/>
    <w:multiLevelType w:val="multilevel"/>
    <w:tmpl w:val="64440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F813A4D"/>
    <w:multiLevelType w:val="hybridMultilevel"/>
    <w:tmpl w:val="20166A90"/>
    <w:lvl w:ilvl="0" w:tplc="2CB8D5DE">
      <w:start w:val="1"/>
      <w:numFmt w:val="decimal"/>
      <w:pStyle w:val="Section3Table"/>
      <w:lvlText w:val="TABLE 3-%1."/>
      <w:lvlJc w:val="left"/>
      <w:pPr>
        <w:ind w:left="360" w:hanging="360"/>
      </w:pPr>
      <w:rPr>
        <w:rFonts w:ascii="Lucida Sans Unicode" w:hAnsi="Lucida Sans Unicode" w:cs="Times New Roman" w:hint="default"/>
        <w:b/>
        <w:bCs w:val="0"/>
        <w:i w:val="0"/>
        <w:iCs w:val="0"/>
        <w:caps/>
        <w:strike w:val="0"/>
        <w:dstrike w:val="0"/>
        <w:vanish w:val="0"/>
        <w:color w:val="C00000"/>
        <w:spacing w:val="0"/>
        <w:w w:val="100"/>
        <w:kern w:val="28"/>
        <w:position w:val="0"/>
        <w:sz w:val="22"/>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32"/>
  </w:num>
  <w:num w:numId="3">
    <w:abstractNumId w:val="11"/>
  </w:num>
  <w:num w:numId="4">
    <w:abstractNumId w:val="20"/>
  </w:num>
  <w:num w:numId="5">
    <w:abstractNumId w:val="10"/>
  </w:num>
  <w:num w:numId="6">
    <w:abstractNumId w:val="15"/>
  </w:num>
  <w:num w:numId="7">
    <w:abstractNumId w:val="12"/>
  </w:num>
  <w:num w:numId="8">
    <w:abstractNumId w:val="22"/>
  </w:num>
  <w:num w:numId="9">
    <w:abstractNumId w:val="18"/>
  </w:num>
  <w:num w:numId="10">
    <w:abstractNumId w:val="44"/>
  </w:num>
  <w:num w:numId="11">
    <w:abstractNumId w:val="30"/>
  </w:num>
  <w:num w:numId="12">
    <w:abstractNumId w:val="40"/>
  </w:num>
  <w:num w:numId="13">
    <w:abstractNumId w:val="16"/>
  </w:num>
  <w:num w:numId="14">
    <w:abstractNumId w:val="24"/>
  </w:num>
  <w:num w:numId="15">
    <w:abstractNumId w:val="21"/>
  </w:num>
  <w:num w:numId="16">
    <w:abstractNumId w:val="35"/>
  </w:num>
  <w:num w:numId="17">
    <w:abstractNumId w:val="13"/>
  </w:num>
  <w:num w:numId="18">
    <w:abstractNumId w:val="36"/>
  </w:num>
  <w:num w:numId="19">
    <w:abstractNumId w:val="28"/>
  </w:num>
  <w:num w:numId="20">
    <w:abstractNumId w:val="33"/>
  </w:num>
  <w:num w:numId="21">
    <w:abstractNumId w:val="25"/>
  </w:num>
  <w:num w:numId="22">
    <w:abstractNumId w:val="37"/>
  </w:num>
  <w:num w:numId="23">
    <w:abstractNumId w:val="29"/>
  </w:num>
  <w:num w:numId="24">
    <w:abstractNumId w:val="17"/>
  </w:num>
  <w:num w:numId="25">
    <w:abstractNumId w:val="39"/>
  </w:num>
  <w:num w:numId="26">
    <w:abstractNumId w:val="14"/>
  </w:num>
  <w:num w:numId="27">
    <w:abstractNumId w:val="38"/>
  </w:num>
  <w:num w:numId="28">
    <w:abstractNumId w:val="7"/>
  </w:num>
  <w:num w:numId="29">
    <w:abstractNumId w:val="6"/>
  </w:num>
  <w:num w:numId="30">
    <w:abstractNumId w:val="5"/>
  </w:num>
  <w:num w:numId="31">
    <w:abstractNumId w:val="8"/>
  </w:num>
  <w:num w:numId="32">
    <w:abstractNumId w:val="4"/>
  </w:num>
  <w:num w:numId="33">
    <w:abstractNumId w:val="3"/>
  </w:num>
  <w:num w:numId="34">
    <w:abstractNumId w:val="2"/>
  </w:num>
  <w:num w:numId="35">
    <w:abstractNumId w:val="1"/>
  </w:num>
  <w:num w:numId="36">
    <w:abstractNumId w:val="9"/>
  </w:num>
  <w:num w:numId="37">
    <w:abstractNumId w:val="34"/>
  </w:num>
  <w:num w:numId="38">
    <w:abstractNumId w:val="26"/>
  </w:num>
  <w:num w:numId="39">
    <w:abstractNumId w:val="23"/>
  </w:num>
  <w:num w:numId="40">
    <w:abstractNumId w:val="27"/>
  </w:num>
  <w:num w:numId="41">
    <w:abstractNumId w:val="42"/>
  </w:num>
  <w:num w:numId="42">
    <w:abstractNumId w:val="31"/>
  </w:num>
  <w:num w:numId="43">
    <w:abstractNumId w:val="41"/>
  </w:num>
  <w:num w:numId="44">
    <w:abstractNumId w:val="43"/>
  </w:num>
  <w:num w:numId="4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B3"/>
    <w:rsid w:val="000001AB"/>
    <w:rsid w:val="000004F7"/>
    <w:rsid w:val="00001786"/>
    <w:rsid w:val="00002C4C"/>
    <w:rsid w:val="00002DDB"/>
    <w:rsid w:val="000035CB"/>
    <w:rsid w:val="00003C2A"/>
    <w:rsid w:val="00003C5E"/>
    <w:rsid w:val="0000407F"/>
    <w:rsid w:val="00004B01"/>
    <w:rsid w:val="00005365"/>
    <w:rsid w:val="000060DF"/>
    <w:rsid w:val="000067E3"/>
    <w:rsid w:val="00006946"/>
    <w:rsid w:val="000069A4"/>
    <w:rsid w:val="0000766B"/>
    <w:rsid w:val="000077D4"/>
    <w:rsid w:val="00010192"/>
    <w:rsid w:val="00010596"/>
    <w:rsid w:val="000108A9"/>
    <w:rsid w:val="00010EA6"/>
    <w:rsid w:val="000117F9"/>
    <w:rsid w:val="0001194E"/>
    <w:rsid w:val="00011CC9"/>
    <w:rsid w:val="00012E56"/>
    <w:rsid w:val="00013A4B"/>
    <w:rsid w:val="000141CE"/>
    <w:rsid w:val="00014300"/>
    <w:rsid w:val="000158CB"/>
    <w:rsid w:val="000160AE"/>
    <w:rsid w:val="000161A6"/>
    <w:rsid w:val="000162E1"/>
    <w:rsid w:val="000164B6"/>
    <w:rsid w:val="00017D54"/>
    <w:rsid w:val="00020280"/>
    <w:rsid w:val="000202BA"/>
    <w:rsid w:val="000207DC"/>
    <w:rsid w:val="00020A6F"/>
    <w:rsid w:val="00022072"/>
    <w:rsid w:val="00023026"/>
    <w:rsid w:val="0002396D"/>
    <w:rsid w:val="00023A62"/>
    <w:rsid w:val="00024424"/>
    <w:rsid w:val="0002456D"/>
    <w:rsid w:val="000252C3"/>
    <w:rsid w:val="00025FAE"/>
    <w:rsid w:val="0002607A"/>
    <w:rsid w:val="000264E8"/>
    <w:rsid w:val="00026EEF"/>
    <w:rsid w:val="00027948"/>
    <w:rsid w:val="0003091E"/>
    <w:rsid w:val="00030D6A"/>
    <w:rsid w:val="00031D00"/>
    <w:rsid w:val="000323B8"/>
    <w:rsid w:val="00033579"/>
    <w:rsid w:val="00033E15"/>
    <w:rsid w:val="000341E3"/>
    <w:rsid w:val="00034B33"/>
    <w:rsid w:val="00034F0E"/>
    <w:rsid w:val="00034F27"/>
    <w:rsid w:val="000350C6"/>
    <w:rsid w:val="00035749"/>
    <w:rsid w:val="00035B4F"/>
    <w:rsid w:val="00035F40"/>
    <w:rsid w:val="000364BB"/>
    <w:rsid w:val="00036541"/>
    <w:rsid w:val="00036E14"/>
    <w:rsid w:val="000372C0"/>
    <w:rsid w:val="00037B98"/>
    <w:rsid w:val="00037C28"/>
    <w:rsid w:val="000416FF"/>
    <w:rsid w:val="00041786"/>
    <w:rsid w:val="00041AF3"/>
    <w:rsid w:val="000427A9"/>
    <w:rsid w:val="00043022"/>
    <w:rsid w:val="000433F2"/>
    <w:rsid w:val="000437F8"/>
    <w:rsid w:val="00043881"/>
    <w:rsid w:val="000449B8"/>
    <w:rsid w:val="00044F8F"/>
    <w:rsid w:val="000452B9"/>
    <w:rsid w:val="00045A73"/>
    <w:rsid w:val="00045C86"/>
    <w:rsid w:val="00046BD1"/>
    <w:rsid w:val="00046F83"/>
    <w:rsid w:val="00047100"/>
    <w:rsid w:val="0004744E"/>
    <w:rsid w:val="00047710"/>
    <w:rsid w:val="0004793D"/>
    <w:rsid w:val="00047BF9"/>
    <w:rsid w:val="00050A77"/>
    <w:rsid w:val="00050D25"/>
    <w:rsid w:val="00051A65"/>
    <w:rsid w:val="00051CC3"/>
    <w:rsid w:val="00051FF5"/>
    <w:rsid w:val="000520B5"/>
    <w:rsid w:val="00052E9B"/>
    <w:rsid w:val="000530FE"/>
    <w:rsid w:val="00054283"/>
    <w:rsid w:val="0005470F"/>
    <w:rsid w:val="00055317"/>
    <w:rsid w:val="000559A6"/>
    <w:rsid w:val="000562CC"/>
    <w:rsid w:val="00056D33"/>
    <w:rsid w:val="00057011"/>
    <w:rsid w:val="00057899"/>
    <w:rsid w:val="00057FFD"/>
    <w:rsid w:val="0006075F"/>
    <w:rsid w:val="00060B07"/>
    <w:rsid w:val="00060DF1"/>
    <w:rsid w:val="00061710"/>
    <w:rsid w:val="00063283"/>
    <w:rsid w:val="0006331B"/>
    <w:rsid w:val="000634BB"/>
    <w:rsid w:val="000637C8"/>
    <w:rsid w:val="00063AB1"/>
    <w:rsid w:val="00063CE6"/>
    <w:rsid w:val="0006464D"/>
    <w:rsid w:val="00064802"/>
    <w:rsid w:val="000658F8"/>
    <w:rsid w:val="000659C0"/>
    <w:rsid w:val="000664F6"/>
    <w:rsid w:val="00066747"/>
    <w:rsid w:val="00066C81"/>
    <w:rsid w:val="0006725A"/>
    <w:rsid w:val="000701B4"/>
    <w:rsid w:val="00070E88"/>
    <w:rsid w:val="00070F03"/>
    <w:rsid w:val="000716FE"/>
    <w:rsid w:val="00071A2A"/>
    <w:rsid w:val="00071C0B"/>
    <w:rsid w:val="00073C5D"/>
    <w:rsid w:val="00074256"/>
    <w:rsid w:val="0007465F"/>
    <w:rsid w:val="00075A68"/>
    <w:rsid w:val="00075ED5"/>
    <w:rsid w:val="0007606A"/>
    <w:rsid w:val="0007676C"/>
    <w:rsid w:val="00076F06"/>
    <w:rsid w:val="000773D4"/>
    <w:rsid w:val="000812E6"/>
    <w:rsid w:val="00081811"/>
    <w:rsid w:val="000818AD"/>
    <w:rsid w:val="00083552"/>
    <w:rsid w:val="000836C7"/>
    <w:rsid w:val="00083CED"/>
    <w:rsid w:val="00083E04"/>
    <w:rsid w:val="00083F8C"/>
    <w:rsid w:val="000841A0"/>
    <w:rsid w:val="00084DB3"/>
    <w:rsid w:val="00086F13"/>
    <w:rsid w:val="00087AF8"/>
    <w:rsid w:val="00090101"/>
    <w:rsid w:val="00090CCF"/>
    <w:rsid w:val="00091249"/>
    <w:rsid w:val="0009135B"/>
    <w:rsid w:val="00092D73"/>
    <w:rsid w:val="0009310B"/>
    <w:rsid w:val="0009315E"/>
    <w:rsid w:val="00093AAA"/>
    <w:rsid w:val="000940A2"/>
    <w:rsid w:val="00094ED4"/>
    <w:rsid w:val="00095B09"/>
    <w:rsid w:val="00096980"/>
    <w:rsid w:val="00097AC5"/>
    <w:rsid w:val="000A08CE"/>
    <w:rsid w:val="000A08CF"/>
    <w:rsid w:val="000A0BCC"/>
    <w:rsid w:val="000A1D70"/>
    <w:rsid w:val="000A1DA2"/>
    <w:rsid w:val="000A21D4"/>
    <w:rsid w:val="000A2557"/>
    <w:rsid w:val="000A2C28"/>
    <w:rsid w:val="000A301C"/>
    <w:rsid w:val="000A30A6"/>
    <w:rsid w:val="000A340D"/>
    <w:rsid w:val="000A3544"/>
    <w:rsid w:val="000A39F1"/>
    <w:rsid w:val="000A3EE8"/>
    <w:rsid w:val="000A3F2E"/>
    <w:rsid w:val="000A4C41"/>
    <w:rsid w:val="000A699E"/>
    <w:rsid w:val="000A6FD0"/>
    <w:rsid w:val="000A7FE5"/>
    <w:rsid w:val="000B036E"/>
    <w:rsid w:val="000B0CEC"/>
    <w:rsid w:val="000B15D8"/>
    <w:rsid w:val="000B1B9B"/>
    <w:rsid w:val="000B1F68"/>
    <w:rsid w:val="000B21D5"/>
    <w:rsid w:val="000B2524"/>
    <w:rsid w:val="000B2AF6"/>
    <w:rsid w:val="000B2DB2"/>
    <w:rsid w:val="000B2F44"/>
    <w:rsid w:val="000B310E"/>
    <w:rsid w:val="000B32F5"/>
    <w:rsid w:val="000B346A"/>
    <w:rsid w:val="000B3EC1"/>
    <w:rsid w:val="000B4537"/>
    <w:rsid w:val="000B5CAE"/>
    <w:rsid w:val="000B5CD8"/>
    <w:rsid w:val="000B6196"/>
    <w:rsid w:val="000B6206"/>
    <w:rsid w:val="000B7DA9"/>
    <w:rsid w:val="000B7E66"/>
    <w:rsid w:val="000C07F3"/>
    <w:rsid w:val="000C0B1C"/>
    <w:rsid w:val="000C1189"/>
    <w:rsid w:val="000C1400"/>
    <w:rsid w:val="000C1489"/>
    <w:rsid w:val="000C1C73"/>
    <w:rsid w:val="000C1FD7"/>
    <w:rsid w:val="000C280B"/>
    <w:rsid w:val="000C2B84"/>
    <w:rsid w:val="000C2E48"/>
    <w:rsid w:val="000C33D9"/>
    <w:rsid w:val="000C3780"/>
    <w:rsid w:val="000C4115"/>
    <w:rsid w:val="000C4E72"/>
    <w:rsid w:val="000C4E93"/>
    <w:rsid w:val="000C50AF"/>
    <w:rsid w:val="000C5D7E"/>
    <w:rsid w:val="000C5E8A"/>
    <w:rsid w:val="000C5F1D"/>
    <w:rsid w:val="000C67C2"/>
    <w:rsid w:val="000C6A28"/>
    <w:rsid w:val="000C7397"/>
    <w:rsid w:val="000C74DA"/>
    <w:rsid w:val="000C777C"/>
    <w:rsid w:val="000C7FCA"/>
    <w:rsid w:val="000D1746"/>
    <w:rsid w:val="000D19CB"/>
    <w:rsid w:val="000D1C8F"/>
    <w:rsid w:val="000D40E3"/>
    <w:rsid w:val="000D55EF"/>
    <w:rsid w:val="000D59A5"/>
    <w:rsid w:val="000D6430"/>
    <w:rsid w:val="000D64B6"/>
    <w:rsid w:val="000D726E"/>
    <w:rsid w:val="000D798F"/>
    <w:rsid w:val="000D7B0D"/>
    <w:rsid w:val="000D7BFB"/>
    <w:rsid w:val="000D7FC2"/>
    <w:rsid w:val="000E07A1"/>
    <w:rsid w:val="000E1703"/>
    <w:rsid w:val="000E21E9"/>
    <w:rsid w:val="000E2743"/>
    <w:rsid w:val="000E2C67"/>
    <w:rsid w:val="000E2F90"/>
    <w:rsid w:val="000E334D"/>
    <w:rsid w:val="000E35AB"/>
    <w:rsid w:val="000E4213"/>
    <w:rsid w:val="000E4DBC"/>
    <w:rsid w:val="000E508C"/>
    <w:rsid w:val="000E542B"/>
    <w:rsid w:val="000E5D4C"/>
    <w:rsid w:val="000E60CF"/>
    <w:rsid w:val="000E6143"/>
    <w:rsid w:val="000E698C"/>
    <w:rsid w:val="000E6C50"/>
    <w:rsid w:val="000E6EAD"/>
    <w:rsid w:val="000E78C6"/>
    <w:rsid w:val="000E7CAB"/>
    <w:rsid w:val="000F0D24"/>
    <w:rsid w:val="000F0FAF"/>
    <w:rsid w:val="000F2506"/>
    <w:rsid w:val="000F2F24"/>
    <w:rsid w:val="000F313B"/>
    <w:rsid w:val="000F39BC"/>
    <w:rsid w:val="000F42AB"/>
    <w:rsid w:val="000F430B"/>
    <w:rsid w:val="000F489C"/>
    <w:rsid w:val="000F4CE1"/>
    <w:rsid w:val="000F5578"/>
    <w:rsid w:val="000F575B"/>
    <w:rsid w:val="000F663A"/>
    <w:rsid w:val="000F6F71"/>
    <w:rsid w:val="000F7383"/>
    <w:rsid w:val="000F7B5A"/>
    <w:rsid w:val="00100230"/>
    <w:rsid w:val="00100E22"/>
    <w:rsid w:val="00101F7C"/>
    <w:rsid w:val="00102200"/>
    <w:rsid w:val="0010330A"/>
    <w:rsid w:val="001039A2"/>
    <w:rsid w:val="00103F7D"/>
    <w:rsid w:val="00105589"/>
    <w:rsid w:val="00106663"/>
    <w:rsid w:val="0010778D"/>
    <w:rsid w:val="00107BDE"/>
    <w:rsid w:val="00107F35"/>
    <w:rsid w:val="001108EA"/>
    <w:rsid w:val="001109A2"/>
    <w:rsid w:val="00110AE8"/>
    <w:rsid w:val="00110DE4"/>
    <w:rsid w:val="0011117D"/>
    <w:rsid w:val="001114F7"/>
    <w:rsid w:val="001121CF"/>
    <w:rsid w:val="001125D5"/>
    <w:rsid w:val="00113105"/>
    <w:rsid w:val="00113459"/>
    <w:rsid w:val="001134CC"/>
    <w:rsid w:val="00113701"/>
    <w:rsid w:val="00113D5E"/>
    <w:rsid w:val="00113F8B"/>
    <w:rsid w:val="0011400F"/>
    <w:rsid w:val="001144E7"/>
    <w:rsid w:val="001147E0"/>
    <w:rsid w:val="00114BEF"/>
    <w:rsid w:val="00115050"/>
    <w:rsid w:val="001156F6"/>
    <w:rsid w:val="00115BB8"/>
    <w:rsid w:val="00116851"/>
    <w:rsid w:val="00116D80"/>
    <w:rsid w:val="00116DB3"/>
    <w:rsid w:val="00117359"/>
    <w:rsid w:val="00117508"/>
    <w:rsid w:val="0012054C"/>
    <w:rsid w:val="001206A8"/>
    <w:rsid w:val="00120D37"/>
    <w:rsid w:val="001212E7"/>
    <w:rsid w:val="00121AF7"/>
    <w:rsid w:val="001221DB"/>
    <w:rsid w:val="001224C7"/>
    <w:rsid w:val="00122D13"/>
    <w:rsid w:val="00122FD5"/>
    <w:rsid w:val="00123247"/>
    <w:rsid w:val="00123933"/>
    <w:rsid w:val="00123FD5"/>
    <w:rsid w:val="001243C7"/>
    <w:rsid w:val="001243CF"/>
    <w:rsid w:val="00124BDD"/>
    <w:rsid w:val="00125036"/>
    <w:rsid w:val="00125193"/>
    <w:rsid w:val="00125294"/>
    <w:rsid w:val="00125351"/>
    <w:rsid w:val="001262D2"/>
    <w:rsid w:val="00126CCF"/>
    <w:rsid w:val="001270A7"/>
    <w:rsid w:val="00127C29"/>
    <w:rsid w:val="00130C97"/>
    <w:rsid w:val="00131F3B"/>
    <w:rsid w:val="00132650"/>
    <w:rsid w:val="00133795"/>
    <w:rsid w:val="00133B75"/>
    <w:rsid w:val="00134474"/>
    <w:rsid w:val="001346C8"/>
    <w:rsid w:val="001353B4"/>
    <w:rsid w:val="00135CE0"/>
    <w:rsid w:val="001363E6"/>
    <w:rsid w:val="00136917"/>
    <w:rsid w:val="00136F1D"/>
    <w:rsid w:val="001376B5"/>
    <w:rsid w:val="0014122C"/>
    <w:rsid w:val="0014135F"/>
    <w:rsid w:val="001414D5"/>
    <w:rsid w:val="00141F0E"/>
    <w:rsid w:val="0014266B"/>
    <w:rsid w:val="001429A0"/>
    <w:rsid w:val="001430B6"/>
    <w:rsid w:val="00143890"/>
    <w:rsid w:val="00143ABA"/>
    <w:rsid w:val="00144E62"/>
    <w:rsid w:val="00145326"/>
    <w:rsid w:val="001456CC"/>
    <w:rsid w:val="00145FDB"/>
    <w:rsid w:val="00146BAD"/>
    <w:rsid w:val="00146BE8"/>
    <w:rsid w:val="00150368"/>
    <w:rsid w:val="001507BB"/>
    <w:rsid w:val="00150950"/>
    <w:rsid w:val="00150B84"/>
    <w:rsid w:val="00151255"/>
    <w:rsid w:val="00151B18"/>
    <w:rsid w:val="001524D3"/>
    <w:rsid w:val="00152853"/>
    <w:rsid w:val="00153047"/>
    <w:rsid w:val="00155493"/>
    <w:rsid w:val="00155AAF"/>
    <w:rsid w:val="001564BC"/>
    <w:rsid w:val="00156CF0"/>
    <w:rsid w:val="00156DED"/>
    <w:rsid w:val="001573BB"/>
    <w:rsid w:val="00157598"/>
    <w:rsid w:val="001605B3"/>
    <w:rsid w:val="0016168B"/>
    <w:rsid w:val="001633CC"/>
    <w:rsid w:val="001635BC"/>
    <w:rsid w:val="001656E7"/>
    <w:rsid w:val="0016574F"/>
    <w:rsid w:val="00165B8D"/>
    <w:rsid w:val="00166453"/>
    <w:rsid w:val="001666E5"/>
    <w:rsid w:val="00166963"/>
    <w:rsid w:val="00166B84"/>
    <w:rsid w:val="00167081"/>
    <w:rsid w:val="00167566"/>
    <w:rsid w:val="00167AFD"/>
    <w:rsid w:val="001701C1"/>
    <w:rsid w:val="001706B3"/>
    <w:rsid w:val="00170AAB"/>
    <w:rsid w:val="001712B8"/>
    <w:rsid w:val="001719B4"/>
    <w:rsid w:val="0017204B"/>
    <w:rsid w:val="00172AA9"/>
    <w:rsid w:val="00173044"/>
    <w:rsid w:val="00173628"/>
    <w:rsid w:val="001746CC"/>
    <w:rsid w:val="00174771"/>
    <w:rsid w:val="001748E3"/>
    <w:rsid w:val="00175D81"/>
    <w:rsid w:val="00175DFB"/>
    <w:rsid w:val="00175E8A"/>
    <w:rsid w:val="00176255"/>
    <w:rsid w:val="00177408"/>
    <w:rsid w:val="0017758C"/>
    <w:rsid w:val="00177A3A"/>
    <w:rsid w:val="00177FBC"/>
    <w:rsid w:val="001802E4"/>
    <w:rsid w:val="00182F14"/>
    <w:rsid w:val="00183268"/>
    <w:rsid w:val="00184150"/>
    <w:rsid w:val="0018448C"/>
    <w:rsid w:val="0018466C"/>
    <w:rsid w:val="00184BA9"/>
    <w:rsid w:val="00185177"/>
    <w:rsid w:val="001854BE"/>
    <w:rsid w:val="00186677"/>
    <w:rsid w:val="00186759"/>
    <w:rsid w:val="001870BA"/>
    <w:rsid w:val="00190006"/>
    <w:rsid w:val="00190029"/>
    <w:rsid w:val="00190888"/>
    <w:rsid w:val="00190A01"/>
    <w:rsid w:val="00191151"/>
    <w:rsid w:val="001914C6"/>
    <w:rsid w:val="00191A55"/>
    <w:rsid w:val="001925D2"/>
    <w:rsid w:val="00192802"/>
    <w:rsid w:val="001936DF"/>
    <w:rsid w:val="00193709"/>
    <w:rsid w:val="001937B2"/>
    <w:rsid w:val="00193D2B"/>
    <w:rsid w:val="0019417D"/>
    <w:rsid w:val="00194C2B"/>
    <w:rsid w:val="00195D29"/>
    <w:rsid w:val="00195F59"/>
    <w:rsid w:val="00196594"/>
    <w:rsid w:val="00196FAC"/>
    <w:rsid w:val="00197866"/>
    <w:rsid w:val="00197C05"/>
    <w:rsid w:val="001A0F5C"/>
    <w:rsid w:val="001A26B6"/>
    <w:rsid w:val="001A27CB"/>
    <w:rsid w:val="001A2EF4"/>
    <w:rsid w:val="001A3071"/>
    <w:rsid w:val="001A383B"/>
    <w:rsid w:val="001A4862"/>
    <w:rsid w:val="001A4CAF"/>
    <w:rsid w:val="001A4D57"/>
    <w:rsid w:val="001A4E85"/>
    <w:rsid w:val="001A602C"/>
    <w:rsid w:val="001A6228"/>
    <w:rsid w:val="001A64BF"/>
    <w:rsid w:val="001A64C0"/>
    <w:rsid w:val="001A67CD"/>
    <w:rsid w:val="001A77D4"/>
    <w:rsid w:val="001A7CF7"/>
    <w:rsid w:val="001B026E"/>
    <w:rsid w:val="001B02ED"/>
    <w:rsid w:val="001B0716"/>
    <w:rsid w:val="001B0ABE"/>
    <w:rsid w:val="001B10E9"/>
    <w:rsid w:val="001B132E"/>
    <w:rsid w:val="001B1A87"/>
    <w:rsid w:val="001B1B4E"/>
    <w:rsid w:val="001B1BD6"/>
    <w:rsid w:val="001B23CA"/>
    <w:rsid w:val="001B2AD5"/>
    <w:rsid w:val="001B2D6B"/>
    <w:rsid w:val="001B2E56"/>
    <w:rsid w:val="001B3208"/>
    <w:rsid w:val="001B35E4"/>
    <w:rsid w:val="001B35EB"/>
    <w:rsid w:val="001B3AC8"/>
    <w:rsid w:val="001B3C99"/>
    <w:rsid w:val="001B4BD7"/>
    <w:rsid w:val="001B5066"/>
    <w:rsid w:val="001B5237"/>
    <w:rsid w:val="001B560C"/>
    <w:rsid w:val="001B59C2"/>
    <w:rsid w:val="001B6414"/>
    <w:rsid w:val="001B68BC"/>
    <w:rsid w:val="001B68DE"/>
    <w:rsid w:val="001B74B9"/>
    <w:rsid w:val="001C04C0"/>
    <w:rsid w:val="001C08F4"/>
    <w:rsid w:val="001C147D"/>
    <w:rsid w:val="001C156C"/>
    <w:rsid w:val="001C1FA4"/>
    <w:rsid w:val="001C25D6"/>
    <w:rsid w:val="001C26EA"/>
    <w:rsid w:val="001C321E"/>
    <w:rsid w:val="001C3484"/>
    <w:rsid w:val="001C44A2"/>
    <w:rsid w:val="001C50AD"/>
    <w:rsid w:val="001C52E2"/>
    <w:rsid w:val="001C5A30"/>
    <w:rsid w:val="001C5C30"/>
    <w:rsid w:val="001C630E"/>
    <w:rsid w:val="001C6BA3"/>
    <w:rsid w:val="001C76D3"/>
    <w:rsid w:val="001C7C44"/>
    <w:rsid w:val="001D0944"/>
    <w:rsid w:val="001D0E37"/>
    <w:rsid w:val="001D0F93"/>
    <w:rsid w:val="001D12BF"/>
    <w:rsid w:val="001D19DE"/>
    <w:rsid w:val="001D2106"/>
    <w:rsid w:val="001D2739"/>
    <w:rsid w:val="001D2D06"/>
    <w:rsid w:val="001D2F91"/>
    <w:rsid w:val="001D38A3"/>
    <w:rsid w:val="001D401E"/>
    <w:rsid w:val="001D4586"/>
    <w:rsid w:val="001D463F"/>
    <w:rsid w:val="001D5618"/>
    <w:rsid w:val="001D5EED"/>
    <w:rsid w:val="001D671F"/>
    <w:rsid w:val="001D7019"/>
    <w:rsid w:val="001D71D5"/>
    <w:rsid w:val="001D7C46"/>
    <w:rsid w:val="001D7CE3"/>
    <w:rsid w:val="001E0B4F"/>
    <w:rsid w:val="001E10C3"/>
    <w:rsid w:val="001E1C40"/>
    <w:rsid w:val="001E2AAE"/>
    <w:rsid w:val="001E4682"/>
    <w:rsid w:val="001E4E2D"/>
    <w:rsid w:val="001E5807"/>
    <w:rsid w:val="001E5FB8"/>
    <w:rsid w:val="001E648B"/>
    <w:rsid w:val="001E6787"/>
    <w:rsid w:val="001E6BC9"/>
    <w:rsid w:val="001E6DAB"/>
    <w:rsid w:val="001E729A"/>
    <w:rsid w:val="001E7B8D"/>
    <w:rsid w:val="001F0881"/>
    <w:rsid w:val="001F0ABD"/>
    <w:rsid w:val="001F24AC"/>
    <w:rsid w:val="001F4C85"/>
    <w:rsid w:val="001F4EC0"/>
    <w:rsid w:val="001F54E1"/>
    <w:rsid w:val="001F574E"/>
    <w:rsid w:val="001F5C7B"/>
    <w:rsid w:val="001F6E5D"/>
    <w:rsid w:val="001F6F90"/>
    <w:rsid w:val="001F71EB"/>
    <w:rsid w:val="001F7590"/>
    <w:rsid w:val="001F7F39"/>
    <w:rsid w:val="002004F5"/>
    <w:rsid w:val="00200AD7"/>
    <w:rsid w:val="00200F28"/>
    <w:rsid w:val="00201621"/>
    <w:rsid w:val="00201F50"/>
    <w:rsid w:val="0020289A"/>
    <w:rsid w:val="002033BB"/>
    <w:rsid w:val="00203968"/>
    <w:rsid w:val="00205136"/>
    <w:rsid w:val="00205E9E"/>
    <w:rsid w:val="00206691"/>
    <w:rsid w:val="00206EC4"/>
    <w:rsid w:val="00207536"/>
    <w:rsid w:val="00207C42"/>
    <w:rsid w:val="00207C67"/>
    <w:rsid w:val="0021021B"/>
    <w:rsid w:val="00210435"/>
    <w:rsid w:val="0021088C"/>
    <w:rsid w:val="00210B38"/>
    <w:rsid w:val="00210C29"/>
    <w:rsid w:val="00212DF7"/>
    <w:rsid w:val="00212F7D"/>
    <w:rsid w:val="002132E4"/>
    <w:rsid w:val="00213433"/>
    <w:rsid w:val="0021365C"/>
    <w:rsid w:val="002138AA"/>
    <w:rsid w:val="002143D3"/>
    <w:rsid w:val="002146DF"/>
    <w:rsid w:val="00214E46"/>
    <w:rsid w:val="002161AA"/>
    <w:rsid w:val="00216ECF"/>
    <w:rsid w:val="0022057B"/>
    <w:rsid w:val="00220ADD"/>
    <w:rsid w:val="0022171B"/>
    <w:rsid w:val="00222D52"/>
    <w:rsid w:val="00223396"/>
    <w:rsid w:val="00223521"/>
    <w:rsid w:val="002236BA"/>
    <w:rsid w:val="00223DCB"/>
    <w:rsid w:val="0022417A"/>
    <w:rsid w:val="00225339"/>
    <w:rsid w:val="002257FB"/>
    <w:rsid w:val="002261A5"/>
    <w:rsid w:val="00226F41"/>
    <w:rsid w:val="002279AF"/>
    <w:rsid w:val="00227E44"/>
    <w:rsid w:val="00230B41"/>
    <w:rsid w:val="00230B9E"/>
    <w:rsid w:val="002313C2"/>
    <w:rsid w:val="00231573"/>
    <w:rsid w:val="002327C4"/>
    <w:rsid w:val="00232A14"/>
    <w:rsid w:val="00232FF5"/>
    <w:rsid w:val="002333FA"/>
    <w:rsid w:val="002334CD"/>
    <w:rsid w:val="00233D41"/>
    <w:rsid w:val="00234924"/>
    <w:rsid w:val="0023530D"/>
    <w:rsid w:val="00235B30"/>
    <w:rsid w:val="00236877"/>
    <w:rsid w:val="00236E3E"/>
    <w:rsid w:val="002376CC"/>
    <w:rsid w:val="00240ACF"/>
    <w:rsid w:val="00242837"/>
    <w:rsid w:val="00242902"/>
    <w:rsid w:val="00242BD8"/>
    <w:rsid w:val="00243D1D"/>
    <w:rsid w:val="002444EF"/>
    <w:rsid w:val="00244509"/>
    <w:rsid w:val="00244FA1"/>
    <w:rsid w:val="002453C1"/>
    <w:rsid w:val="0024728A"/>
    <w:rsid w:val="00247292"/>
    <w:rsid w:val="00247451"/>
    <w:rsid w:val="002476DA"/>
    <w:rsid w:val="00247B1E"/>
    <w:rsid w:val="002501CF"/>
    <w:rsid w:val="00250A08"/>
    <w:rsid w:val="0025159F"/>
    <w:rsid w:val="00251C44"/>
    <w:rsid w:val="00252562"/>
    <w:rsid w:val="00253603"/>
    <w:rsid w:val="00253E07"/>
    <w:rsid w:val="002548E1"/>
    <w:rsid w:val="00255109"/>
    <w:rsid w:val="00255510"/>
    <w:rsid w:val="00255654"/>
    <w:rsid w:val="00255791"/>
    <w:rsid w:val="002560BA"/>
    <w:rsid w:val="0026114A"/>
    <w:rsid w:val="002616FE"/>
    <w:rsid w:val="002624E7"/>
    <w:rsid w:val="00263D4F"/>
    <w:rsid w:val="00264EFB"/>
    <w:rsid w:val="00265ED8"/>
    <w:rsid w:val="00266B3B"/>
    <w:rsid w:val="00267A15"/>
    <w:rsid w:val="00270644"/>
    <w:rsid w:val="00270A81"/>
    <w:rsid w:val="00271823"/>
    <w:rsid w:val="00271A41"/>
    <w:rsid w:val="0027240A"/>
    <w:rsid w:val="00272AE4"/>
    <w:rsid w:val="00273C53"/>
    <w:rsid w:val="00274251"/>
    <w:rsid w:val="00274685"/>
    <w:rsid w:val="002754AE"/>
    <w:rsid w:val="002755D3"/>
    <w:rsid w:val="002756C4"/>
    <w:rsid w:val="00276A1D"/>
    <w:rsid w:val="0027760C"/>
    <w:rsid w:val="00277C44"/>
    <w:rsid w:val="00277D75"/>
    <w:rsid w:val="002807AA"/>
    <w:rsid w:val="002808A4"/>
    <w:rsid w:val="00281F1E"/>
    <w:rsid w:val="00282331"/>
    <w:rsid w:val="00282440"/>
    <w:rsid w:val="00282BE0"/>
    <w:rsid w:val="002841AF"/>
    <w:rsid w:val="00284B39"/>
    <w:rsid w:val="002853EA"/>
    <w:rsid w:val="00286288"/>
    <w:rsid w:val="00286531"/>
    <w:rsid w:val="00286BCC"/>
    <w:rsid w:val="00287038"/>
    <w:rsid w:val="002870B6"/>
    <w:rsid w:val="00287241"/>
    <w:rsid w:val="002877D3"/>
    <w:rsid w:val="00287ACC"/>
    <w:rsid w:val="00287BF6"/>
    <w:rsid w:val="00290A9C"/>
    <w:rsid w:val="00290CBF"/>
    <w:rsid w:val="00290D1F"/>
    <w:rsid w:val="0029169A"/>
    <w:rsid w:val="00291CA9"/>
    <w:rsid w:val="002929D0"/>
    <w:rsid w:val="00293E1C"/>
    <w:rsid w:val="00294034"/>
    <w:rsid w:val="002943A6"/>
    <w:rsid w:val="00294F95"/>
    <w:rsid w:val="00295867"/>
    <w:rsid w:val="00296668"/>
    <w:rsid w:val="002972AC"/>
    <w:rsid w:val="0029731E"/>
    <w:rsid w:val="00297727"/>
    <w:rsid w:val="00297ED4"/>
    <w:rsid w:val="002A12E0"/>
    <w:rsid w:val="002A1939"/>
    <w:rsid w:val="002A1B4D"/>
    <w:rsid w:val="002A1DF6"/>
    <w:rsid w:val="002A2098"/>
    <w:rsid w:val="002A20DC"/>
    <w:rsid w:val="002A230E"/>
    <w:rsid w:val="002A23C9"/>
    <w:rsid w:val="002A2CB9"/>
    <w:rsid w:val="002A323F"/>
    <w:rsid w:val="002A3762"/>
    <w:rsid w:val="002A3A7A"/>
    <w:rsid w:val="002A3F93"/>
    <w:rsid w:val="002A4012"/>
    <w:rsid w:val="002A4957"/>
    <w:rsid w:val="002A4B14"/>
    <w:rsid w:val="002A4E4B"/>
    <w:rsid w:val="002A4F33"/>
    <w:rsid w:val="002A5AE3"/>
    <w:rsid w:val="002A631D"/>
    <w:rsid w:val="002A66C2"/>
    <w:rsid w:val="002A68F9"/>
    <w:rsid w:val="002A6BAE"/>
    <w:rsid w:val="002A7B41"/>
    <w:rsid w:val="002B1524"/>
    <w:rsid w:val="002B15F0"/>
    <w:rsid w:val="002B1F7A"/>
    <w:rsid w:val="002B3AE3"/>
    <w:rsid w:val="002B3AEE"/>
    <w:rsid w:val="002B4117"/>
    <w:rsid w:val="002B453D"/>
    <w:rsid w:val="002B4967"/>
    <w:rsid w:val="002B4C11"/>
    <w:rsid w:val="002B4FDD"/>
    <w:rsid w:val="002B557F"/>
    <w:rsid w:val="002B58A2"/>
    <w:rsid w:val="002B5C43"/>
    <w:rsid w:val="002B60E1"/>
    <w:rsid w:val="002B6207"/>
    <w:rsid w:val="002B6698"/>
    <w:rsid w:val="002B67B1"/>
    <w:rsid w:val="002B6810"/>
    <w:rsid w:val="002B6D80"/>
    <w:rsid w:val="002B70C6"/>
    <w:rsid w:val="002B7B3D"/>
    <w:rsid w:val="002C0DE0"/>
    <w:rsid w:val="002C1D5F"/>
    <w:rsid w:val="002C2FAB"/>
    <w:rsid w:val="002C315A"/>
    <w:rsid w:val="002C32DC"/>
    <w:rsid w:val="002C32FC"/>
    <w:rsid w:val="002C3E7A"/>
    <w:rsid w:val="002C47BE"/>
    <w:rsid w:val="002C4B97"/>
    <w:rsid w:val="002C52CD"/>
    <w:rsid w:val="002C6449"/>
    <w:rsid w:val="002C6BAF"/>
    <w:rsid w:val="002D0AF7"/>
    <w:rsid w:val="002D159F"/>
    <w:rsid w:val="002D1DC3"/>
    <w:rsid w:val="002D1E38"/>
    <w:rsid w:val="002D26DC"/>
    <w:rsid w:val="002D3F41"/>
    <w:rsid w:val="002D4FF0"/>
    <w:rsid w:val="002D5F67"/>
    <w:rsid w:val="002D7245"/>
    <w:rsid w:val="002D727B"/>
    <w:rsid w:val="002D79A7"/>
    <w:rsid w:val="002E055A"/>
    <w:rsid w:val="002E09D6"/>
    <w:rsid w:val="002E1745"/>
    <w:rsid w:val="002E17D6"/>
    <w:rsid w:val="002E1943"/>
    <w:rsid w:val="002E224E"/>
    <w:rsid w:val="002E2D21"/>
    <w:rsid w:val="002E3E39"/>
    <w:rsid w:val="002E3F80"/>
    <w:rsid w:val="002E3F91"/>
    <w:rsid w:val="002E449F"/>
    <w:rsid w:val="002E4963"/>
    <w:rsid w:val="002E4D13"/>
    <w:rsid w:val="002E5CE0"/>
    <w:rsid w:val="002E60DC"/>
    <w:rsid w:val="002E680F"/>
    <w:rsid w:val="002E6F0B"/>
    <w:rsid w:val="002E77AC"/>
    <w:rsid w:val="002E7EE8"/>
    <w:rsid w:val="002F00A0"/>
    <w:rsid w:val="002F08AB"/>
    <w:rsid w:val="002F0910"/>
    <w:rsid w:val="002F0B20"/>
    <w:rsid w:val="002F16E5"/>
    <w:rsid w:val="002F1C1C"/>
    <w:rsid w:val="002F20B8"/>
    <w:rsid w:val="002F2679"/>
    <w:rsid w:val="002F2D93"/>
    <w:rsid w:val="002F410B"/>
    <w:rsid w:val="002F45F3"/>
    <w:rsid w:val="002F485A"/>
    <w:rsid w:val="002F493C"/>
    <w:rsid w:val="002F4FCC"/>
    <w:rsid w:val="002F50A7"/>
    <w:rsid w:val="002F5361"/>
    <w:rsid w:val="002F5C77"/>
    <w:rsid w:val="002F5F0B"/>
    <w:rsid w:val="002F6C39"/>
    <w:rsid w:val="002F6D87"/>
    <w:rsid w:val="003001ED"/>
    <w:rsid w:val="00300A90"/>
    <w:rsid w:val="00301765"/>
    <w:rsid w:val="00301EB9"/>
    <w:rsid w:val="0030219F"/>
    <w:rsid w:val="00302AA6"/>
    <w:rsid w:val="00302FB4"/>
    <w:rsid w:val="00302FC7"/>
    <w:rsid w:val="003033DE"/>
    <w:rsid w:val="00303927"/>
    <w:rsid w:val="00303BCE"/>
    <w:rsid w:val="00304070"/>
    <w:rsid w:val="00304B21"/>
    <w:rsid w:val="00304B8F"/>
    <w:rsid w:val="00304E0E"/>
    <w:rsid w:val="0030533F"/>
    <w:rsid w:val="003054BC"/>
    <w:rsid w:val="00305620"/>
    <w:rsid w:val="00305C69"/>
    <w:rsid w:val="00305CFA"/>
    <w:rsid w:val="00305D44"/>
    <w:rsid w:val="0030600D"/>
    <w:rsid w:val="003063AA"/>
    <w:rsid w:val="00306838"/>
    <w:rsid w:val="00306861"/>
    <w:rsid w:val="003069BE"/>
    <w:rsid w:val="00306B25"/>
    <w:rsid w:val="0030705D"/>
    <w:rsid w:val="003070AD"/>
    <w:rsid w:val="003076D6"/>
    <w:rsid w:val="00307E9C"/>
    <w:rsid w:val="003116DC"/>
    <w:rsid w:val="00312054"/>
    <w:rsid w:val="00312AA3"/>
    <w:rsid w:val="00313479"/>
    <w:rsid w:val="00313730"/>
    <w:rsid w:val="00315C9B"/>
    <w:rsid w:val="0031639E"/>
    <w:rsid w:val="0031701B"/>
    <w:rsid w:val="00317CA0"/>
    <w:rsid w:val="00321616"/>
    <w:rsid w:val="00321E6D"/>
    <w:rsid w:val="003225CC"/>
    <w:rsid w:val="00322628"/>
    <w:rsid w:val="00323262"/>
    <w:rsid w:val="00323F8A"/>
    <w:rsid w:val="00324276"/>
    <w:rsid w:val="00324B9A"/>
    <w:rsid w:val="00324D69"/>
    <w:rsid w:val="00327BF6"/>
    <w:rsid w:val="00327C39"/>
    <w:rsid w:val="0033110B"/>
    <w:rsid w:val="0033157E"/>
    <w:rsid w:val="00331BB9"/>
    <w:rsid w:val="003325CA"/>
    <w:rsid w:val="003325EA"/>
    <w:rsid w:val="00332BFC"/>
    <w:rsid w:val="0033344F"/>
    <w:rsid w:val="0033382E"/>
    <w:rsid w:val="00333C80"/>
    <w:rsid w:val="00333DB4"/>
    <w:rsid w:val="00335341"/>
    <w:rsid w:val="003365F4"/>
    <w:rsid w:val="00336A0D"/>
    <w:rsid w:val="00336AF4"/>
    <w:rsid w:val="00336DA8"/>
    <w:rsid w:val="00337ABF"/>
    <w:rsid w:val="00340900"/>
    <w:rsid w:val="00340B72"/>
    <w:rsid w:val="00341443"/>
    <w:rsid w:val="003418DA"/>
    <w:rsid w:val="00342483"/>
    <w:rsid w:val="003425DC"/>
    <w:rsid w:val="003427EA"/>
    <w:rsid w:val="00342BF5"/>
    <w:rsid w:val="00342DD5"/>
    <w:rsid w:val="0034360B"/>
    <w:rsid w:val="00343A89"/>
    <w:rsid w:val="00344211"/>
    <w:rsid w:val="00344328"/>
    <w:rsid w:val="0034440E"/>
    <w:rsid w:val="00344651"/>
    <w:rsid w:val="00344C1E"/>
    <w:rsid w:val="003458BD"/>
    <w:rsid w:val="00345CF2"/>
    <w:rsid w:val="00345ED9"/>
    <w:rsid w:val="00346712"/>
    <w:rsid w:val="003474E8"/>
    <w:rsid w:val="00350080"/>
    <w:rsid w:val="0035091E"/>
    <w:rsid w:val="0035098C"/>
    <w:rsid w:val="00351B9D"/>
    <w:rsid w:val="00353256"/>
    <w:rsid w:val="00353ADF"/>
    <w:rsid w:val="0035483F"/>
    <w:rsid w:val="003551A9"/>
    <w:rsid w:val="00355E2A"/>
    <w:rsid w:val="00360455"/>
    <w:rsid w:val="0036074D"/>
    <w:rsid w:val="003612F6"/>
    <w:rsid w:val="00362290"/>
    <w:rsid w:val="003630EA"/>
    <w:rsid w:val="003635E6"/>
    <w:rsid w:val="003637EC"/>
    <w:rsid w:val="00364AC5"/>
    <w:rsid w:val="00364F89"/>
    <w:rsid w:val="0036534B"/>
    <w:rsid w:val="0036565C"/>
    <w:rsid w:val="003658C1"/>
    <w:rsid w:val="003659FB"/>
    <w:rsid w:val="00366406"/>
    <w:rsid w:val="00366707"/>
    <w:rsid w:val="003668FE"/>
    <w:rsid w:val="00366934"/>
    <w:rsid w:val="003703A4"/>
    <w:rsid w:val="0037087E"/>
    <w:rsid w:val="00370DCA"/>
    <w:rsid w:val="00371111"/>
    <w:rsid w:val="00373709"/>
    <w:rsid w:val="003742CD"/>
    <w:rsid w:val="00374970"/>
    <w:rsid w:val="003756E0"/>
    <w:rsid w:val="00375D8A"/>
    <w:rsid w:val="00375DD4"/>
    <w:rsid w:val="0037645E"/>
    <w:rsid w:val="00376906"/>
    <w:rsid w:val="003770ED"/>
    <w:rsid w:val="00377430"/>
    <w:rsid w:val="00377D1C"/>
    <w:rsid w:val="00380E4C"/>
    <w:rsid w:val="00381793"/>
    <w:rsid w:val="003820C3"/>
    <w:rsid w:val="003851C7"/>
    <w:rsid w:val="00385F92"/>
    <w:rsid w:val="003865CF"/>
    <w:rsid w:val="00386E79"/>
    <w:rsid w:val="00386F58"/>
    <w:rsid w:val="00387F59"/>
    <w:rsid w:val="00391446"/>
    <w:rsid w:val="003916DA"/>
    <w:rsid w:val="00391975"/>
    <w:rsid w:val="00392EB1"/>
    <w:rsid w:val="00393170"/>
    <w:rsid w:val="00394005"/>
    <w:rsid w:val="003943BA"/>
    <w:rsid w:val="00394C3D"/>
    <w:rsid w:val="003950CB"/>
    <w:rsid w:val="00395187"/>
    <w:rsid w:val="003966B1"/>
    <w:rsid w:val="00396D3B"/>
    <w:rsid w:val="003970B0"/>
    <w:rsid w:val="003979CA"/>
    <w:rsid w:val="00397C72"/>
    <w:rsid w:val="00397E99"/>
    <w:rsid w:val="003A0577"/>
    <w:rsid w:val="003A073B"/>
    <w:rsid w:val="003A0EF0"/>
    <w:rsid w:val="003A1707"/>
    <w:rsid w:val="003A1A34"/>
    <w:rsid w:val="003A1F73"/>
    <w:rsid w:val="003A224D"/>
    <w:rsid w:val="003A237D"/>
    <w:rsid w:val="003A2490"/>
    <w:rsid w:val="003A25EE"/>
    <w:rsid w:val="003A26B9"/>
    <w:rsid w:val="003A28A7"/>
    <w:rsid w:val="003A375F"/>
    <w:rsid w:val="003A38AA"/>
    <w:rsid w:val="003A4819"/>
    <w:rsid w:val="003A52C8"/>
    <w:rsid w:val="003A57CA"/>
    <w:rsid w:val="003A5E93"/>
    <w:rsid w:val="003A71B1"/>
    <w:rsid w:val="003A75A7"/>
    <w:rsid w:val="003B1A2E"/>
    <w:rsid w:val="003B1F25"/>
    <w:rsid w:val="003B222C"/>
    <w:rsid w:val="003B4503"/>
    <w:rsid w:val="003B4EB2"/>
    <w:rsid w:val="003B5321"/>
    <w:rsid w:val="003B5E1D"/>
    <w:rsid w:val="003B60A1"/>
    <w:rsid w:val="003B62DE"/>
    <w:rsid w:val="003B65DC"/>
    <w:rsid w:val="003B6926"/>
    <w:rsid w:val="003B6A4A"/>
    <w:rsid w:val="003B6DD6"/>
    <w:rsid w:val="003B79B6"/>
    <w:rsid w:val="003C0CDF"/>
    <w:rsid w:val="003C1120"/>
    <w:rsid w:val="003C1251"/>
    <w:rsid w:val="003C2CB5"/>
    <w:rsid w:val="003C2EE5"/>
    <w:rsid w:val="003C2FD4"/>
    <w:rsid w:val="003C36A9"/>
    <w:rsid w:val="003C4BC3"/>
    <w:rsid w:val="003C51DB"/>
    <w:rsid w:val="003C54E6"/>
    <w:rsid w:val="003C553D"/>
    <w:rsid w:val="003C6996"/>
    <w:rsid w:val="003C7385"/>
    <w:rsid w:val="003D01F5"/>
    <w:rsid w:val="003D0F64"/>
    <w:rsid w:val="003D16A6"/>
    <w:rsid w:val="003D1A4A"/>
    <w:rsid w:val="003D1C3C"/>
    <w:rsid w:val="003D1DCD"/>
    <w:rsid w:val="003D2064"/>
    <w:rsid w:val="003D2646"/>
    <w:rsid w:val="003D3883"/>
    <w:rsid w:val="003D45F3"/>
    <w:rsid w:val="003D50FD"/>
    <w:rsid w:val="003D5988"/>
    <w:rsid w:val="003D68B2"/>
    <w:rsid w:val="003D6A18"/>
    <w:rsid w:val="003D7B7C"/>
    <w:rsid w:val="003E01AA"/>
    <w:rsid w:val="003E05BF"/>
    <w:rsid w:val="003E0EDE"/>
    <w:rsid w:val="003E112B"/>
    <w:rsid w:val="003E190A"/>
    <w:rsid w:val="003E1F3D"/>
    <w:rsid w:val="003E33CD"/>
    <w:rsid w:val="003E3610"/>
    <w:rsid w:val="003E3DBF"/>
    <w:rsid w:val="003E4818"/>
    <w:rsid w:val="003E4F0E"/>
    <w:rsid w:val="003E53C2"/>
    <w:rsid w:val="003E5757"/>
    <w:rsid w:val="003E5CEF"/>
    <w:rsid w:val="003E678B"/>
    <w:rsid w:val="003E6C73"/>
    <w:rsid w:val="003E6D96"/>
    <w:rsid w:val="003E6E6D"/>
    <w:rsid w:val="003E78B6"/>
    <w:rsid w:val="003E7999"/>
    <w:rsid w:val="003F00E6"/>
    <w:rsid w:val="003F013A"/>
    <w:rsid w:val="003F0871"/>
    <w:rsid w:val="003F0E58"/>
    <w:rsid w:val="003F0FE3"/>
    <w:rsid w:val="003F10A3"/>
    <w:rsid w:val="003F25B2"/>
    <w:rsid w:val="003F2C15"/>
    <w:rsid w:val="003F2D4A"/>
    <w:rsid w:val="003F3504"/>
    <w:rsid w:val="003F3C47"/>
    <w:rsid w:val="003F3C7F"/>
    <w:rsid w:val="003F3C92"/>
    <w:rsid w:val="003F40F9"/>
    <w:rsid w:val="003F413E"/>
    <w:rsid w:val="003F436C"/>
    <w:rsid w:val="003F4644"/>
    <w:rsid w:val="003F50F4"/>
    <w:rsid w:val="003F562E"/>
    <w:rsid w:val="003F5B47"/>
    <w:rsid w:val="003F60D3"/>
    <w:rsid w:val="003F6FD1"/>
    <w:rsid w:val="003F71BE"/>
    <w:rsid w:val="003F787F"/>
    <w:rsid w:val="003F7AB3"/>
    <w:rsid w:val="003F7B6C"/>
    <w:rsid w:val="003F7C4A"/>
    <w:rsid w:val="00400006"/>
    <w:rsid w:val="0040062E"/>
    <w:rsid w:val="00401450"/>
    <w:rsid w:val="004019B2"/>
    <w:rsid w:val="0040218D"/>
    <w:rsid w:val="00402F77"/>
    <w:rsid w:val="00403076"/>
    <w:rsid w:val="004034DE"/>
    <w:rsid w:val="004035B5"/>
    <w:rsid w:val="00403DE8"/>
    <w:rsid w:val="00404324"/>
    <w:rsid w:val="00404981"/>
    <w:rsid w:val="00404BA2"/>
    <w:rsid w:val="00404D5C"/>
    <w:rsid w:val="00404DBE"/>
    <w:rsid w:val="00406530"/>
    <w:rsid w:val="00406D72"/>
    <w:rsid w:val="004076FC"/>
    <w:rsid w:val="00407AFC"/>
    <w:rsid w:val="00407D04"/>
    <w:rsid w:val="00407FD6"/>
    <w:rsid w:val="004105B0"/>
    <w:rsid w:val="00410D5A"/>
    <w:rsid w:val="00411678"/>
    <w:rsid w:val="004118C2"/>
    <w:rsid w:val="00411F1F"/>
    <w:rsid w:val="0041231E"/>
    <w:rsid w:val="004124F8"/>
    <w:rsid w:val="004127E1"/>
    <w:rsid w:val="004130C8"/>
    <w:rsid w:val="00413EAB"/>
    <w:rsid w:val="004142B4"/>
    <w:rsid w:val="00414680"/>
    <w:rsid w:val="00414F59"/>
    <w:rsid w:val="004151F7"/>
    <w:rsid w:val="004157FC"/>
    <w:rsid w:val="004158F9"/>
    <w:rsid w:val="00416104"/>
    <w:rsid w:val="0041696D"/>
    <w:rsid w:val="00417239"/>
    <w:rsid w:val="00417C04"/>
    <w:rsid w:val="00417F8D"/>
    <w:rsid w:val="00421B85"/>
    <w:rsid w:val="00421D3E"/>
    <w:rsid w:val="00422948"/>
    <w:rsid w:val="004232D9"/>
    <w:rsid w:val="00423493"/>
    <w:rsid w:val="004238D1"/>
    <w:rsid w:val="00423DD6"/>
    <w:rsid w:val="00423EBC"/>
    <w:rsid w:val="0042481D"/>
    <w:rsid w:val="00424FD6"/>
    <w:rsid w:val="00425F1D"/>
    <w:rsid w:val="00425F82"/>
    <w:rsid w:val="0042649F"/>
    <w:rsid w:val="00426AD0"/>
    <w:rsid w:val="0042707F"/>
    <w:rsid w:val="00427512"/>
    <w:rsid w:val="0042779A"/>
    <w:rsid w:val="00427F85"/>
    <w:rsid w:val="0043007A"/>
    <w:rsid w:val="00430F5B"/>
    <w:rsid w:val="004311D3"/>
    <w:rsid w:val="00431444"/>
    <w:rsid w:val="00431B36"/>
    <w:rsid w:val="00432899"/>
    <w:rsid w:val="00432D18"/>
    <w:rsid w:val="00433CE7"/>
    <w:rsid w:val="00433F96"/>
    <w:rsid w:val="00435669"/>
    <w:rsid w:val="00435CE4"/>
    <w:rsid w:val="00436092"/>
    <w:rsid w:val="004361B9"/>
    <w:rsid w:val="00436294"/>
    <w:rsid w:val="004362BC"/>
    <w:rsid w:val="00436906"/>
    <w:rsid w:val="00436A61"/>
    <w:rsid w:val="00437401"/>
    <w:rsid w:val="00437A8A"/>
    <w:rsid w:val="00437AA5"/>
    <w:rsid w:val="00437B68"/>
    <w:rsid w:val="004404B5"/>
    <w:rsid w:val="004415A1"/>
    <w:rsid w:val="004423D6"/>
    <w:rsid w:val="004425C5"/>
    <w:rsid w:val="004434B0"/>
    <w:rsid w:val="0044454B"/>
    <w:rsid w:val="00445376"/>
    <w:rsid w:val="004457C1"/>
    <w:rsid w:val="00445884"/>
    <w:rsid w:val="0044588D"/>
    <w:rsid w:val="00447016"/>
    <w:rsid w:val="00447311"/>
    <w:rsid w:val="00447718"/>
    <w:rsid w:val="00447EBB"/>
    <w:rsid w:val="00447F94"/>
    <w:rsid w:val="0045065B"/>
    <w:rsid w:val="00450AFE"/>
    <w:rsid w:val="00450DB8"/>
    <w:rsid w:val="0045146A"/>
    <w:rsid w:val="00451585"/>
    <w:rsid w:val="00451B3A"/>
    <w:rsid w:val="00451BAD"/>
    <w:rsid w:val="00453340"/>
    <w:rsid w:val="00453701"/>
    <w:rsid w:val="004538A9"/>
    <w:rsid w:val="00453C19"/>
    <w:rsid w:val="00453D05"/>
    <w:rsid w:val="00454A91"/>
    <w:rsid w:val="00455C86"/>
    <w:rsid w:val="00455DF9"/>
    <w:rsid w:val="00456564"/>
    <w:rsid w:val="00456DE0"/>
    <w:rsid w:val="00460548"/>
    <w:rsid w:val="004610E8"/>
    <w:rsid w:val="00462292"/>
    <w:rsid w:val="00462376"/>
    <w:rsid w:val="0046277A"/>
    <w:rsid w:val="0046416B"/>
    <w:rsid w:val="004644AC"/>
    <w:rsid w:val="00464EF0"/>
    <w:rsid w:val="004656F7"/>
    <w:rsid w:val="00465744"/>
    <w:rsid w:val="00465D6D"/>
    <w:rsid w:val="00466859"/>
    <w:rsid w:val="004668F8"/>
    <w:rsid w:val="00466AEF"/>
    <w:rsid w:val="00466BAC"/>
    <w:rsid w:val="004672E9"/>
    <w:rsid w:val="004679A6"/>
    <w:rsid w:val="00467D15"/>
    <w:rsid w:val="004701FA"/>
    <w:rsid w:val="00470D0B"/>
    <w:rsid w:val="00470D9C"/>
    <w:rsid w:val="00471005"/>
    <w:rsid w:val="004714F2"/>
    <w:rsid w:val="00471773"/>
    <w:rsid w:val="00471CC1"/>
    <w:rsid w:val="0047210E"/>
    <w:rsid w:val="0047244D"/>
    <w:rsid w:val="00472A35"/>
    <w:rsid w:val="00472D5A"/>
    <w:rsid w:val="00473222"/>
    <w:rsid w:val="004738B3"/>
    <w:rsid w:val="004740EA"/>
    <w:rsid w:val="004746B3"/>
    <w:rsid w:val="00474B3C"/>
    <w:rsid w:val="004768D7"/>
    <w:rsid w:val="00476CA1"/>
    <w:rsid w:val="0047711A"/>
    <w:rsid w:val="00480804"/>
    <w:rsid w:val="0048093C"/>
    <w:rsid w:val="004814F6"/>
    <w:rsid w:val="00481920"/>
    <w:rsid w:val="00482061"/>
    <w:rsid w:val="004824E5"/>
    <w:rsid w:val="00482F64"/>
    <w:rsid w:val="00483365"/>
    <w:rsid w:val="00483837"/>
    <w:rsid w:val="00483A98"/>
    <w:rsid w:val="0048534E"/>
    <w:rsid w:val="0048554B"/>
    <w:rsid w:val="00485566"/>
    <w:rsid w:val="00486B53"/>
    <w:rsid w:val="00486D66"/>
    <w:rsid w:val="00486FA4"/>
    <w:rsid w:val="00487195"/>
    <w:rsid w:val="00487859"/>
    <w:rsid w:val="00490939"/>
    <w:rsid w:val="00490E68"/>
    <w:rsid w:val="00490F5E"/>
    <w:rsid w:val="00491029"/>
    <w:rsid w:val="004913B8"/>
    <w:rsid w:val="00491A2A"/>
    <w:rsid w:val="00491D9A"/>
    <w:rsid w:val="00491F71"/>
    <w:rsid w:val="00492111"/>
    <w:rsid w:val="0049247F"/>
    <w:rsid w:val="0049316E"/>
    <w:rsid w:val="004933DC"/>
    <w:rsid w:val="00493880"/>
    <w:rsid w:val="00493A69"/>
    <w:rsid w:val="00493BA4"/>
    <w:rsid w:val="00494104"/>
    <w:rsid w:val="00495041"/>
    <w:rsid w:val="00495745"/>
    <w:rsid w:val="004961CD"/>
    <w:rsid w:val="00497F06"/>
    <w:rsid w:val="004A0D12"/>
    <w:rsid w:val="004A106A"/>
    <w:rsid w:val="004A1233"/>
    <w:rsid w:val="004A127E"/>
    <w:rsid w:val="004A2412"/>
    <w:rsid w:val="004A283B"/>
    <w:rsid w:val="004A2A4C"/>
    <w:rsid w:val="004A2BC7"/>
    <w:rsid w:val="004A3807"/>
    <w:rsid w:val="004A3943"/>
    <w:rsid w:val="004A3B9D"/>
    <w:rsid w:val="004A3CDF"/>
    <w:rsid w:val="004A5293"/>
    <w:rsid w:val="004A52A3"/>
    <w:rsid w:val="004A5BEA"/>
    <w:rsid w:val="004A6C72"/>
    <w:rsid w:val="004A7217"/>
    <w:rsid w:val="004A72DD"/>
    <w:rsid w:val="004A7308"/>
    <w:rsid w:val="004B1380"/>
    <w:rsid w:val="004B1700"/>
    <w:rsid w:val="004B1DFC"/>
    <w:rsid w:val="004B250B"/>
    <w:rsid w:val="004B3F50"/>
    <w:rsid w:val="004B4899"/>
    <w:rsid w:val="004B4DEC"/>
    <w:rsid w:val="004B6380"/>
    <w:rsid w:val="004B6D88"/>
    <w:rsid w:val="004B7A2E"/>
    <w:rsid w:val="004C15D2"/>
    <w:rsid w:val="004C1D2A"/>
    <w:rsid w:val="004C1EB6"/>
    <w:rsid w:val="004C2468"/>
    <w:rsid w:val="004C2FCA"/>
    <w:rsid w:val="004C3834"/>
    <w:rsid w:val="004C3860"/>
    <w:rsid w:val="004C41B5"/>
    <w:rsid w:val="004C50C4"/>
    <w:rsid w:val="004C5295"/>
    <w:rsid w:val="004C5474"/>
    <w:rsid w:val="004C5852"/>
    <w:rsid w:val="004C5932"/>
    <w:rsid w:val="004C5A06"/>
    <w:rsid w:val="004C5D93"/>
    <w:rsid w:val="004C64F5"/>
    <w:rsid w:val="004C6BEC"/>
    <w:rsid w:val="004C6C37"/>
    <w:rsid w:val="004C6CF9"/>
    <w:rsid w:val="004C7788"/>
    <w:rsid w:val="004D0479"/>
    <w:rsid w:val="004D11E6"/>
    <w:rsid w:val="004D1481"/>
    <w:rsid w:val="004D159E"/>
    <w:rsid w:val="004D15F7"/>
    <w:rsid w:val="004D1B3A"/>
    <w:rsid w:val="004D24F0"/>
    <w:rsid w:val="004D2CE7"/>
    <w:rsid w:val="004D3077"/>
    <w:rsid w:val="004D3EE0"/>
    <w:rsid w:val="004D5130"/>
    <w:rsid w:val="004D5B27"/>
    <w:rsid w:val="004D5E87"/>
    <w:rsid w:val="004D609B"/>
    <w:rsid w:val="004D6305"/>
    <w:rsid w:val="004D7085"/>
    <w:rsid w:val="004D713A"/>
    <w:rsid w:val="004D7695"/>
    <w:rsid w:val="004D7AF6"/>
    <w:rsid w:val="004D7B15"/>
    <w:rsid w:val="004D7D6B"/>
    <w:rsid w:val="004D7DB1"/>
    <w:rsid w:val="004E01EE"/>
    <w:rsid w:val="004E0270"/>
    <w:rsid w:val="004E094B"/>
    <w:rsid w:val="004E0BD9"/>
    <w:rsid w:val="004E12A5"/>
    <w:rsid w:val="004E1471"/>
    <w:rsid w:val="004E1E49"/>
    <w:rsid w:val="004E210F"/>
    <w:rsid w:val="004E266D"/>
    <w:rsid w:val="004E2C80"/>
    <w:rsid w:val="004E3251"/>
    <w:rsid w:val="004E3766"/>
    <w:rsid w:val="004E3C49"/>
    <w:rsid w:val="004E5775"/>
    <w:rsid w:val="004E6257"/>
    <w:rsid w:val="004E62C6"/>
    <w:rsid w:val="004E691C"/>
    <w:rsid w:val="004E6D3A"/>
    <w:rsid w:val="004E6DAF"/>
    <w:rsid w:val="004E704F"/>
    <w:rsid w:val="004E70DD"/>
    <w:rsid w:val="004E712A"/>
    <w:rsid w:val="004E765C"/>
    <w:rsid w:val="004E788F"/>
    <w:rsid w:val="004F0862"/>
    <w:rsid w:val="004F08CB"/>
    <w:rsid w:val="004F10FF"/>
    <w:rsid w:val="004F1488"/>
    <w:rsid w:val="004F1A58"/>
    <w:rsid w:val="004F245E"/>
    <w:rsid w:val="004F274B"/>
    <w:rsid w:val="004F289F"/>
    <w:rsid w:val="004F2FA0"/>
    <w:rsid w:val="004F3B7A"/>
    <w:rsid w:val="004F4DC5"/>
    <w:rsid w:val="004F4ED7"/>
    <w:rsid w:val="004F51AC"/>
    <w:rsid w:val="004F5339"/>
    <w:rsid w:val="004F5419"/>
    <w:rsid w:val="004F5758"/>
    <w:rsid w:val="004F597C"/>
    <w:rsid w:val="004F5FCA"/>
    <w:rsid w:val="004F6444"/>
    <w:rsid w:val="004F676D"/>
    <w:rsid w:val="004F7020"/>
    <w:rsid w:val="004F71A4"/>
    <w:rsid w:val="004F73E0"/>
    <w:rsid w:val="00500682"/>
    <w:rsid w:val="00500AFF"/>
    <w:rsid w:val="00501404"/>
    <w:rsid w:val="00501E8E"/>
    <w:rsid w:val="00502019"/>
    <w:rsid w:val="00502CE3"/>
    <w:rsid w:val="005033B7"/>
    <w:rsid w:val="0050373D"/>
    <w:rsid w:val="00503CF7"/>
    <w:rsid w:val="00503E79"/>
    <w:rsid w:val="00504CF9"/>
    <w:rsid w:val="00505EA0"/>
    <w:rsid w:val="00506A9D"/>
    <w:rsid w:val="00507073"/>
    <w:rsid w:val="005073C5"/>
    <w:rsid w:val="005101E1"/>
    <w:rsid w:val="0051115B"/>
    <w:rsid w:val="005113C8"/>
    <w:rsid w:val="00511E28"/>
    <w:rsid w:val="0051209F"/>
    <w:rsid w:val="00512355"/>
    <w:rsid w:val="0051291D"/>
    <w:rsid w:val="00512EB6"/>
    <w:rsid w:val="0051313F"/>
    <w:rsid w:val="00513220"/>
    <w:rsid w:val="0051392E"/>
    <w:rsid w:val="00513CFC"/>
    <w:rsid w:val="00514441"/>
    <w:rsid w:val="005148E8"/>
    <w:rsid w:val="00514BED"/>
    <w:rsid w:val="00514C8A"/>
    <w:rsid w:val="00514E0F"/>
    <w:rsid w:val="00515434"/>
    <w:rsid w:val="005159B0"/>
    <w:rsid w:val="00515B9D"/>
    <w:rsid w:val="00516E36"/>
    <w:rsid w:val="00517410"/>
    <w:rsid w:val="005179E0"/>
    <w:rsid w:val="00520014"/>
    <w:rsid w:val="00520981"/>
    <w:rsid w:val="005212DC"/>
    <w:rsid w:val="00521BAA"/>
    <w:rsid w:val="00522786"/>
    <w:rsid w:val="005231F3"/>
    <w:rsid w:val="005234A1"/>
    <w:rsid w:val="005239C4"/>
    <w:rsid w:val="00524368"/>
    <w:rsid w:val="00525207"/>
    <w:rsid w:val="00525291"/>
    <w:rsid w:val="00525453"/>
    <w:rsid w:val="005257CE"/>
    <w:rsid w:val="00525EDD"/>
    <w:rsid w:val="00526417"/>
    <w:rsid w:val="00527A76"/>
    <w:rsid w:val="00530157"/>
    <w:rsid w:val="005302EE"/>
    <w:rsid w:val="00531020"/>
    <w:rsid w:val="005313CE"/>
    <w:rsid w:val="00531BB0"/>
    <w:rsid w:val="00531F71"/>
    <w:rsid w:val="005323B9"/>
    <w:rsid w:val="00532E10"/>
    <w:rsid w:val="00533978"/>
    <w:rsid w:val="00533E7A"/>
    <w:rsid w:val="00534125"/>
    <w:rsid w:val="00534535"/>
    <w:rsid w:val="00534892"/>
    <w:rsid w:val="0053545C"/>
    <w:rsid w:val="0053550D"/>
    <w:rsid w:val="0053600A"/>
    <w:rsid w:val="0053752F"/>
    <w:rsid w:val="00537C92"/>
    <w:rsid w:val="00537F0E"/>
    <w:rsid w:val="00540122"/>
    <w:rsid w:val="00540AA4"/>
    <w:rsid w:val="005410B4"/>
    <w:rsid w:val="00541200"/>
    <w:rsid w:val="0054122F"/>
    <w:rsid w:val="00541411"/>
    <w:rsid w:val="00542680"/>
    <w:rsid w:val="005431A6"/>
    <w:rsid w:val="005451C5"/>
    <w:rsid w:val="0054567A"/>
    <w:rsid w:val="00545759"/>
    <w:rsid w:val="00546294"/>
    <w:rsid w:val="00546459"/>
    <w:rsid w:val="005468C4"/>
    <w:rsid w:val="00546BFF"/>
    <w:rsid w:val="00546D04"/>
    <w:rsid w:val="00547A17"/>
    <w:rsid w:val="00547A33"/>
    <w:rsid w:val="00547CDE"/>
    <w:rsid w:val="0055003E"/>
    <w:rsid w:val="00550151"/>
    <w:rsid w:val="00550365"/>
    <w:rsid w:val="00550607"/>
    <w:rsid w:val="0055131F"/>
    <w:rsid w:val="005514BA"/>
    <w:rsid w:val="0055153B"/>
    <w:rsid w:val="005519C9"/>
    <w:rsid w:val="0055203D"/>
    <w:rsid w:val="005522DE"/>
    <w:rsid w:val="005529BD"/>
    <w:rsid w:val="005529EC"/>
    <w:rsid w:val="005536E5"/>
    <w:rsid w:val="00553775"/>
    <w:rsid w:val="0055395A"/>
    <w:rsid w:val="00553BEE"/>
    <w:rsid w:val="005542CD"/>
    <w:rsid w:val="005543A9"/>
    <w:rsid w:val="005545EC"/>
    <w:rsid w:val="005555B8"/>
    <w:rsid w:val="005562DB"/>
    <w:rsid w:val="0055661C"/>
    <w:rsid w:val="005569F7"/>
    <w:rsid w:val="00556A1F"/>
    <w:rsid w:val="00556D1F"/>
    <w:rsid w:val="00557614"/>
    <w:rsid w:val="00557928"/>
    <w:rsid w:val="0056021C"/>
    <w:rsid w:val="00560DE0"/>
    <w:rsid w:val="00561287"/>
    <w:rsid w:val="00561432"/>
    <w:rsid w:val="005616A0"/>
    <w:rsid w:val="005618B5"/>
    <w:rsid w:val="00561AEC"/>
    <w:rsid w:val="00561DDF"/>
    <w:rsid w:val="0056301F"/>
    <w:rsid w:val="00564A36"/>
    <w:rsid w:val="00564EB0"/>
    <w:rsid w:val="00564F2B"/>
    <w:rsid w:val="00565A77"/>
    <w:rsid w:val="005665FD"/>
    <w:rsid w:val="00566A6C"/>
    <w:rsid w:val="00566AAD"/>
    <w:rsid w:val="00566ADE"/>
    <w:rsid w:val="00567215"/>
    <w:rsid w:val="00570253"/>
    <w:rsid w:val="00570669"/>
    <w:rsid w:val="005713E8"/>
    <w:rsid w:val="00571BDC"/>
    <w:rsid w:val="00571FDE"/>
    <w:rsid w:val="00572E2F"/>
    <w:rsid w:val="0057341C"/>
    <w:rsid w:val="005735A4"/>
    <w:rsid w:val="00574831"/>
    <w:rsid w:val="00575042"/>
    <w:rsid w:val="00575634"/>
    <w:rsid w:val="00576450"/>
    <w:rsid w:val="005765C6"/>
    <w:rsid w:val="005769D7"/>
    <w:rsid w:val="005770EE"/>
    <w:rsid w:val="005773D0"/>
    <w:rsid w:val="00577647"/>
    <w:rsid w:val="00577DB9"/>
    <w:rsid w:val="0058069D"/>
    <w:rsid w:val="00580C19"/>
    <w:rsid w:val="00580E55"/>
    <w:rsid w:val="00580ED6"/>
    <w:rsid w:val="00581B8D"/>
    <w:rsid w:val="005828D0"/>
    <w:rsid w:val="00582A03"/>
    <w:rsid w:val="00582E74"/>
    <w:rsid w:val="00583915"/>
    <w:rsid w:val="005850B9"/>
    <w:rsid w:val="0058587E"/>
    <w:rsid w:val="00586D66"/>
    <w:rsid w:val="00587004"/>
    <w:rsid w:val="0058741D"/>
    <w:rsid w:val="00587B24"/>
    <w:rsid w:val="00591B1D"/>
    <w:rsid w:val="00592425"/>
    <w:rsid w:val="00593458"/>
    <w:rsid w:val="00593C49"/>
    <w:rsid w:val="00594030"/>
    <w:rsid w:val="00594102"/>
    <w:rsid w:val="00594FD5"/>
    <w:rsid w:val="0059687A"/>
    <w:rsid w:val="00596E38"/>
    <w:rsid w:val="0059708E"/>
    <w:rsid w:val="005971CE"/>
    <w:rsid w:val="00597C61"/>
    <w:rsid w:val="00597D92"/>
    <w:rsid w:val="005A054C"/>
    <w:rsid w:val="005A0AF2"/>
    <w:rsid w:val="005A0E90"/>
    <w:rsid w:val="005A0FAA"/>
    <w:rsid w:val="005A12FC"/>
    <w:rsid w:val="005A149A"/>
    <w:rsid w:val="005A1C80"/>
    <w:rsid w:val="005A20D8"/>
    <w:rsid w:val="005A237D"/>
    <w:rsid w:val="005A2E8E"/>
    <w:rsid w:val="005A3AB7"/>
    <w:rsid w:val="005A3C0D"/>
    <w:rsid w:val="005A3C8E"/>
    <w:rsid w:val="005A46A4"/>
    <w:rsid w:val="005A4A30"/>
    <w:rsid w:val="005A4A56"/>
    <w:rsid w:val="005A4B99"/>
    <w:rsid w:val="005A4D2B"/>
    <w:rsid w:val="005A4D6E"/>
    <w:rsid w:val="005A5C7C"/>
    <w:rsid w:val="005A5D02"/>
    <w:rsid w:val="005A6759"/>
    <w:rsid w:val="005A6ECD"/>
    <w:rsid w:val="005A7FC3"/>
    <w:rsid w:val="005B024E"/>
    <w:rsid w:val="005B0A76"/>
    <w:rsid w:val="005B0C1A"/>
    <w:rsid w:val="005B0DED"/>
    <w:rsid w:val="005B0E00"/>
    <w:rsid w:val="005B0E8B"/>
    <w:rsid w:val="005B1CFF"/>
    <w:rsid w:val="005B1ED0"/>
    <w:rsid w:val="005B2558"/>
    <w:rsid w:val="005B2A6D"/>
    <w:rsid w:val="005B2D10"/>
    <w:rsid w:val="005B4792"/>
    <w:rsid w:val="005B47C8"/>
    <w:rsid w:val="005B508E"/>
    <w:rsid w:val="005B54CF"/>
    <w:rsid w:val="005B5C23"/>
    <w:rsid w:val="005B6428"/>
    <w:rsid w:val="005B6B62"/>
    <w:rsid w:val="005B77EE"/>
    <w:rsid w:val="005B7B47"/>
    <w:rsid w:val="005C0D89"/>
    <w:rsid w:val="005C1120"/>
    <w:rsid w:val="005C28FE"/>
    <w:rsid w:val="005C2ADE"/>
    <w:rsid w:val="005C356E"/>
    <w:rsid w:val="005C36A9"/>
    <w:rsid w:val="005C3C42"/>
    <w:rsid w:val="005C6552"/>
    <w:rsid w:val="005C68E1"/>
    <w:rsid w:val="005C7350"/>
    <w:rsid w:val="005C767A"/>
    <w:rsid w:val="005C7D14"/>
    <w:rsid w:val="005C7E10"/>
    <w:rsid w:val="005D09E4"/>
    <w:rsid w:val="005D0EAB"/>
    <w:rsid w:val="005D1644"/>
    <w:rsid w:val="005D3757"/>
    <w:rsid w:val="005D4185"/>
    <w:rsid w:val="005D4515"/>
    <w:rsid w:val="005D4C03"/>
    <w:rsid w:val="005D4C5A"/>
    <w:rsid w:val="005D4F5A"/>
    <w:rsid w:val="005D54BD"/>
    <w:rsid w:val="005D5643"/>
    <w:rsid w:val="005D571A"/>
    <w:rsid w:val="005D5916"/>
    <w:rsid w:val="005D602A"/>
    <w:rsid w:val="005D6E3D"/>
    <w:rsid w:val="005D77D5"/>
    <w:rsid w:val="005E0032"/>
    <w:rsid w:val="005E16EB"/>
    <w:rsid w:val="005E24D5"/>
    <w:rsid w:val="005E2774"/>
    <w:rsid w:val="005E2AA6"/>
    <w:rsid w:val="005E3067"/>
    <w:rsid w:val="005E3123"/>
    <w:rsid w:val="005E3235"/>
    <w:rsid w:val="005E48B6"/>
    <w:rsid w:val="005E4C87"/>
    <w:rsid w:val="005E4FDC"/>
    <w:rsid w:val="005E5182"/>
    <w:rsid w:val="005E5207"/>
    <w:rsid w:val="005E535C"/>
    <w:rsid w:val="005E5546"/>
    <w:rsid w:val="005E5A82"/>
    <w:rsid w:val="005E5FAF"/>
    <w:rsid w:val="005E6224"/>
    <w:rsid w:val="005E6D08"/>
    <w:rsid w:val="005E7558"/>
    <w:rsid w:val="005F042B"/>
    <w:rsid w:val="005F093E"/>
    <w:rsid w:val="005F1964"/>
    <w:rsid w:val="005F1FBF"/>
    <w:rsid w:val="005F22E9"/>
    <w:rsid w:val="005F2349"/>
    <w:rsid w:val="005F235F"/>
    <w:rsid w:val="005F2E97"/>
    <w:rsid w:val="005F4ABD"/>
    <w:rsid w:val="005F505A"/>
    <w:rsid w:val="005F547E"/>
    <w:rsid w:val="005F5DAC"/>
    <w:rsid w:val="005F6A3B"/>
    <w:rsid w:val="005F7032"/>
    <w:rsid w:val="005F70E1"/>
    <w:rsid w:val="005F732B"/>
    <w:rsid w:val="005F77A5"/>
    <w:rsid w:val="005F77B6"/>
    <w:rsid w:val="005F77F4"/>
    <w:rsid w:val="005F7E46"/>
    <w:rsid w:val="006003B3"/>
    <w:rsid w:val="006003B8"/>
    <w:rsid w:val="00600B09"/>
    <w:rsid w:val="00600E54"/>
    <w:rsid w:val="006016B0"/>
    <w:rsid w:val="0060215A"/>
    <w:rsid w:val="00602983"/>
    <w:rsid w:val="00602BAA"/>
    <w:rsid w:val="00603BC4"/>
    <w:rsid w:val="00603F6A"/>
    <w:rsid w:val="006040CF"/>
    <w:rsid w:val="00604227"/>
    <w:rsid w:val="0060667D"/>
    <w:rsid w:val="00610F50"/>
    <w:rsid w:val="00611E31"/>
    <w:rsid w:val="0061232E"/>
    <w:rsid w:val="006140D4"/>
    <w:rsid w:val="00614183"/>
    <w:rsid w:val="006144B5"/>
    <w:rsid w:val="006163B4"/>
    <w:rsid w:val="006163EC"/>
    <w:rsid w:val="0061707F"/>
    <w:rsid w:val="00617AE0"/>
    <w:rsid w:val="00617C1B"/>
    <w:rsid w:val="00617C5E"/>
    <w:rsid w:val="00617CAF"/>
    <w:rsid w:val="00617D43"/>
    <w:rsid w:val="00617FC9"/>
    <w:rsid w:val="0062079C"/>
    <w:rsid w:val="00620D86"/>
    <w:rsid w:val="00620E46"/>
    <w:rsid w:val="0062125C"/>
    <w:rsid w:val="00621BFE"/>
    <w:rsid w:val="006225E2"/>
    <w:rsid w:val="00622A5B"/>
    <w:rsid w:val="006232FF"/>
    <w:rsid w:val="006240DB"/>
    <w:rsid w:val="00624608"/>
    <w:rsid w:val="00624830"/>
    <w:rsid w:val="00624E1B"/>
    <w:rsid w:val="00624F3C"/>
    <w:rsid w:val="00626ED2"/>
    <w:rsid w:val="006270EB"/>
    <w:rsid w:val="00627192"/>
    <w:rsid w:val="00627577"/>
    <w:rsid w:val="00627FDE"/>
    <w:rsid w:val="00627FF7"/>
    <w:rsid w:val="00630944"/>
    <w:rsid w:val="0063132F"/>
    <w:rsid w:val="00631826"/>
    <w:rsid w:val="00631E26"/>
    <w:rsid w:val="006324ED"/>
    <w:rsid w:val="00632CB1"/>
    <w:rsid w:val="00633527"/>
    <w:rsid w:val="00634722"/>
    <w:rsid w:val="00634D29"/>
    <w:rsid w:val="00635D24"/>
    <w:rsid w:val="0063630C"/>
    <w:rsid w:val="006368FD"/>
    <w:rsid w:val="006373F6"/>
    <w:rsid w:val="006376EF"/>
    <w:rsid w:val="00637ADE"/>
    <w:rsid w:val="00641407"/>
    <w:rsid w:val="00644844"/>
    <w:rsid w:val="006469D0"/>
    <w:rsid w:val="00646CFF"/>
    <w:rsid w:val="0064746A"/>
    <w:rsid w:val="0064774D"/>
    <w:rsid w:val="00647DE3"/>
    <w:rsid w:val="006500BE"/>
    <w:rsid w:val="006502D6"/>
    <w:rsid w:val="0065059E"/>
    <w:rsid w:val="006505B1"/>
    <w:rsid w:val="0065284C"/>
    <w:rsid w:val="00652A53"/>
    <w:rsid w:val="0065390C"/>
    <w:rsid w:val="00653C23"/>
    <w:rsid w:val="00654AD6"/>
    <w:rsid w:val="00655E67"/>
    <w:rsid w:val="00656090"/>
    <w:rsid w:val="0065617D"/>
    <w:rsid w:val="00657AB6"/>
    <w:rsid w:val="00657B52"/>
    <w:rsid w:val="00657F38"/>
    <w:rsid w:val="00660562"/>
    <w:rsid w:val="00660B9A"/>
    <w:rsid w:val="00661099"/>
    <w:rsid w:val="00661164"/>
    <w:rsid w:val="0066166E"/>
    <w:rsid w:val="00662C14"/>
    <w:rsid w:val="00662D4D"/>
    <w:rsid w:val="00664332"/>
    <w:rsid w:val="00665BE5"/>
    <w:rsid w:val="006665EB"/>
    <w:rsid w:val="006669A5"/>
    <w:rsid w:val="00667CB8"/>
    <w:rsid w:val="00667ED6"/>
    <w:rsid w:val="00671C56"/>
    <w:rsid w:val="00672048"/>
    <w:rsid w:val="00674AFA"/>
    <w:rsid w:val="00674FCE"/>
    <w:rsid w:val="00674FF9"/>
    <w:rsid w:val="00675006"/>
    <w:rsid w:val="006752CE"/>
    <w:rsid w:val="00676314"/>
    <w:rsid w:val="00676BED"/>
    <w:rsid w:val="00676C86"/>
    <w:rsid w:val="00676FE3"/>
    <w:rsid w:val="006779DB"/>
    <w:rsid w:val="00677E6C"/>
    <w:rsid w:val="00677FEE"/>
    <w:rsid w:val="0068065B"/>
    <w:rsid w:val="0068118A"/>
    <w:rsid w:val="0068228B"/>
    <w:rsid w:val="006823DC"/>
    <w:rsid w:val="00682AE8"/>
    <w:rsid w:val="00682C47"/>
    <w:rsid w:val="00683486"/>
    <w:rsid w:val="00683C1C"/>
    <w:rsid w:val="006842F8"/>
    <w:rsid w:val="0068467C"/>
    <w:rsid w:val="00684CA4"/>
    <w:rsid w:val="00684EF6"/>
    <w:rsid w:val="00684EFE"/>
    <w:rsid w:val="00684F92"/>
    <w:rsid w:val="00685382"/>
    <w:rsid w:val="006867B5"/>
    <w:rsid w:val="00687ECD"/>
    <w:rsid w:val="00690416"/>
    <w:rsid w:val="00690828"/>
    <w:rsid w:val="00690D7C"/>
    <w:rsid w:val="006925F9"/>
    <w:rsid w:val="006926A2"/>
    <w:rsid w:val="00693AB0"/>
    <w:rsid w:val="0069408B"/>
    <w:rsid w:val="006940A4"/>
    <w:rsid w:val="00694650"/>
    <w:rsid w:val="00694998"/>
    <w:rsid w:val="0069540D"/>
    <w:rsid w:val="00695A48"/>
    <w:rsid w:val="00695FDA"/>
    <w:rsid w:val="0069677E"/>
    <w:rsid w:val="00696965"/>
    <w:rsid w:val="00697A4A"/>
    <w:rsid w:val="006A1332"/>
    <w:rsid w:val="006A2068"/>
    <w:rsid w:val="006A24E1"/>
    <w:rsid w:val="006A4008"/>
    <w:rsid w:val="006A417F"/>
    <w:rsid w:val="006A42F1"/>
    <w:rsid w:val="006A48C3"/>
    <w:rsid w:val="006A5A78"/>
    <w:rsid w:val="006A5F6D"/>
    <w:rsid w:val="006A6EAA"/>
    <w:rsid w:val="006A6F89"/>
    <w:rsid w:val="006A7161"/>
    <w:rsid w:val="006A7505"/>
    <w:rsid w:val="006A7EFD"/>
    <w:rsid w:val="006B0247"/>
    <w:rsid w:val="006B08EA"/>
    <w:rsid w:val="006B0EA2"/>
    <w:rsid w:val="006B1693"/>
    <w:rsid w:val="006B16EB"/>
    <w:rsid w:val="006B2780"/>
    <w:rsid w:val="006B3459"/>
    <w:rsid w:val="006B34DE"/>
    <w:rsid w:val="006B3533"/>
    <w:rsid w:val="006B3FB8"/>
    <w:rsid w:val="006B44B3"/>
    <w:rsid w:val="006B5E19"/>
    <w:rsid w:val="006B5E9D"/>
    <w:rsid w:val="006B5F16"/>
    <w:rsid w:val="006B5F46"/>
    <w:rsid w:val="006B6022"/>
    <w:rsid w:val="006B61B9"/>
    <w:rsid w:val="006B739E"/>
    <w:rsid w:val="006B760F"/>
    <w:rsid w:val="006B7D54"/>
    <w:rsid w:val="006C0A14"/>
    <w:rsid w:val="006C12BC"/>
    <w:rsid w:val="006C1498"/>
    <w:rsid w:val="006C14C0"/>
    <w:rsid w:val="006C197C"/>
    <w:rsid w:val="006C1B0E"/>
    <w:rsid w:val="006C25B9"/>
    <w:rsid w:val="006C26BF"/>
    <w:rsid w:val="006C337B"/>
    <w:rsid w:val="006C3557"/>
    <w:rsid w:val="006C3708"/>
    <w:rsid w:val="006C37CC"/>
    <w:rsid w:val="006C3F6B"/>
    <w:rsid w:val="006C48D3"/>
    <w:rsid w:val="006C4A09"/>
    <w:rsid w:val="006C5772"/>
    <w:rsid w:val="006C5B8E"/>
    <w:rsid w:val="006C659E"/>
    <w:rsid w:val="006C6913"/>
    <w:rsid w:val="006C6EBD"/>
    <w:rsid w:val="006C7025"/>
    <w:rsid w:val="006C7D19"/>
    <w:rsid w:val="006D055F"/>
    <w:rsid w:val="006D0C5A"/>
    <w:rsid w:val="006D12CD"/>
    <w:rsid w:val="006D1662"/>
    <w:rsid w:val="006D1A3B"/>
    <w:rsid w:val="006D34B1"/>
    <w:rsid w:val="006D44E7"/>
    <w:rsid w:val="006D490D"/>
    <w:rsid w:val="006D52BA"/>
    <w:rsid w:val="006D57F3"/>
    <w:rsid w:val="006D603F"/>
    <w:rsid w:val="006D616D"/>
    <w:rsid w:val="006D6379"/>
    <w:rsid w:val="006D6BDF"/>
    <w:rsid w:val="006D7033"/>
    <w:rsid w:val="006D7157"/>
    <w:rsid w:val="006D7432"/>
    <w:rsid w:val="006D7E20"/>
    <w:rsid w:val="006E078B"/>
    <w:rsid w:val="006E1487"/>
    <w:rsid w:val="006E1953"/>
    <w:rsid w:val="006E1D1C"/>
    <w:rsid w:val="006E2B4A"/>
    <w:rsid w:val="006E326B"/>
    <w:rsid w:val="006E4325"/>
    <w:rsid w:val="006E51BF"/>
    <w:rsid w:val="006E5306"/>
    <w:rsid w:val="006E5968"/>
    <w:rsid w:val="006E5F6F"/>
    <w:rsid w:val="006E604D"/>
    <w:rsid w:val="006E6504"/>
    <w:rsid w:val="006E6823"/>
    <w:rsid w:val="006E7080"/>
    <w:rsid w:val="006F157E"/>
    <w:rsid w:val="006F1810"/>
    <w:rsid w:val="006F1915"/>
    <w:rsid w:val="006F2589"/>
    <w:rsid w:val="006F3896"/>
    <w:rsid w:val="006F3E15"/>
    <w:rsid w:val="006F430D"/>
    <w:rsid w:val="006F4CAC"/>
    <w:rsid w:val="006F4E79"/>
    <w:rsid w:val="006F5BA7"/>
    <w:rsid w:val="006F694F"/>
    <w:rsid w:val="006F7096"/>
    <w:rsid w:val="0070054B"/>
    <w:rsid w:val="00700D9C"/>
    <w:rsid w:val="00700F84"/>
    <w:rsid w:val="00701B8C"/>
    <w:rsid w:val="00701F81"/>
    <w:rsid w:val="0070255F"/>
    <w:rsid w:val="00702C14"/>
    <w:rsid w:val="00703252"/>
    <w:rsid w:val="00703BCF"/>
    <w:rsid w:val="007045BD"/>
    <w:rsid w:val="00705732"/>
    <w:rsid w:val="00705DFA"/>
    <w:rsid w:val="00706067"/>
    <w:rsid w:val="00706B3D"/>
    <w:rsid w:val="007070E7"/>
    <w:rsid w:val="007073A5"/>
    <w:rsid w:val="00710306"/>
    <w:rsid w:val="00710743"/>
    <w:rsid w:val="00710CCA"/>
    <w:rsid w:val="00711B15"/>
    <w:rsid w:val="007122B5"/>
    <w:rsid w:val="00712891"/>
    <w:rsid w:val="007131A4"/>
    <w:rsid w:val="00713FDA"/>
    <w:rsid w:val="00714C36"/>
    <w:rsid w:val="00714C8E"/>
    <w:rsid w:val="0071515B"/>
    <w:rsid w:val="00715E8F"/>
    <w:rsid w:val="00716189"/>
    <w:rsid w:val="00716D34"/>
    <w:rsid w:val="00716FBA"/>
    <w:rsid w:val="007173FB"/>
    <w:rsid w:val="0071770C"/>
    <w:rsid w:val="0071788F"/>
    <w:rsid w:val="00720803"/>
    <w:rsid w:val="00720E8A"/>
    <w:rsid w:val="00720E8C"/>
    <w:rsid w:val="00721102"/>
    <w:rsid w:val="00721B12"/>
    <w:rsid w:val="00721CB4"/>
    <w:rsid w:val="0072205F"/>
    <w:rsid w:val="007225CE"/>
    <w:rsid w:val="00723035"/>
    <w:rsid w:val="00723B18"/>
    <w:rsid w:val="007243B8"/>
    <w:rsid w:val="007252A2"/>
    <w:rsid w:val="00725324"/>
    <w:rsid w:val="0072555B"/>
    <w:rsid w:val="007262D2"/>
    <w:rsid w:val="0072657D"/>
    <w:rsid w:val="00730795"/>
    <w:rsid w:val="0073089D"/>
    <w:rsid w:val="00730E65"/>
    <w:rsid w:val="00730EAC"/>
    <w:rsid w:val="007311BE"/>
    <w:rsid w:val="00731691"/>
    <w:rsid w:val="00731F6C"/>
    <w:rsid w:val="00732796"/>
    <w:rsid w:val="00732D53"/>
    <w:rsid w:val="007336B1"/>
    <w:rsid w:val="0073453E"/>
    <w:rsid w:val="00734F29"/>
    <w:rsid w:val="0073558C"/>
    <w:rsid w:val="00735B67"/>
    <w:rsid w:val="00740026"/>
    <w:rsid w:val="0074132F"/>
    <w:rsid w:val="00741591"/>
    <w:rsid w:val="00743215"/>
    <w:rsid w:val="007439DF"/>
    <w:rsid w:val="007439E0"/>
    <w:rsid w:val="0074474E"/>
    <w:rsid w:val="00744757"/>
    <w:rsid w:val="00744CBF"/>
    <w:rsid w:val="00744F24"/>
    <w:rsid w:val="007454D5"/>
    <w:rsid w:val="007456E4"/>
    <w:rsid w:val="00745C54"/>
    <w:rsid w:val="00745EC4"/>
    <w:rsid w:val="00746016"/>
    <w:rsid w:val="007460CC"/>
    <w:rsid w:val="0074614A"/>
    <w:rsid w:val="00747647"/>
    <w:rsid w:val="00747960"/>
    <w:rsid w:val="007515C7"/>
    <w:rsid w:val="0075183E"/>
    <w:rsid w:val="00751AFF"/>
    <w:rsid w:val="0075268B"/>
    <w:rsid w:val="00752F67"/>
    <w:rsid w:val="007534D8"/>
    <w:rsid w:val="00753898"/>
    <w:rsid w:val="00753E3D"/>
    <w:rsid w:val="0075422F"/>
    <w:rsid w:val="00756ADC"/>
    <w:rsid w:val="00757DD2"/>
    <w:rsid w:val="007601F6"/>
    <w:rsid w:val="00760767"/>
    <w:rsid w:val="00761242"/>
    <w:rsid w:val="007613D5"/>
    <w:rsid w:val="00761CB8"/>
    <w:rsid w:val="00762424"/>
    <w:rsid w:val="00762997"/>
    <w:rsid w:val="00762EE8"/>
    <w:rsid w:val="0076308C"/>
    <w:rsid w:val="007637F6"/>
    <w:rsid w:val="00764B14"/>
    <w:rsid w:val="00764F9F"/>
    <w:rsid w:val="00765055"/>
    <w:rsid w:val="007668EE"/>
    <w:rsid w:val="00766E0A"/>
    <w:rsid w:val="00767887"/>
    <w:rsid w:val="00767E12"/>
    <w:rsid w:val="007701AE"/>
    <w:rsid w:val="0077189F"/>
    <w:rsid w:val="00771D59"/>
    <w:rsid w:val="00771F21"/>
    <w:rsid w:val="00772C07"/>
    <w:rsid w:val="007730C1"/>
    <w:rsid w:val="0077322D"/>
    <w:rsid w:val="007733D6"/>
    <w:rsid w:val="00773870"/>
    <w:rsid w:val="00774575"/>
    <w:rsid w:val="00774591"/>
    <w:rsid w:val="00775BF1"/>
    <w:rsid w:val="00776613"/>
    <w:rsid w:val="007768A9"/>
    <w:rsid w:val="0077736D"/>
    <w:rsid w:val="00777761"/>
    <w:rsid w:val="00777FAE"/>
    <w:rsid w:val="00780469"/>
    <w:rsid w:val="00780939"/>
    <w:rsid w:val="00780A80"/>
    <w:rsid w:val="007821FA"/>
    <w:rsid w:val="00782F04"/>
    <w:rsid w:val="00782F0F"/>
    <w:rsid w:val="0078324B"/>
    <w:rsid w:val="00784221"/>
    <w:rsid w:val="00784665"/>
    <w:rsid w:val="00784A01"/>
    <w:rsid w:val="00785390"/>
    <w:rsid w:val="00786093"/>
    <w:rsid w:val="00786680"/>
    <w:rsid w:val="0078698A"/>
    <w:rsid w:val="00786E87"/>
    <w:rsid w:val="00787318"/>
    <w:rsid w:val="0078758F"/>
    <w:rsid w:val="007876AC"/>
    <w:rsid w:val="00787E45"/>
    <w:rsid w:val="007900CE"/>
    <w:rsid w:val="007900D8"/>
    <w:rsid w:val="007905D7"/>
    <w:rsid w:val="00790AAE"/>
    <w:rsid w:val="00790F36"/>
    <w:rsid w:val="0079105F"/>
    <w:rsid w:val="007912EC"/>
    <w:rsid w:val="00792322"/>
    <w:rsid w:val="00792391"/>
    <w:rsid w:val="007927AF"/>
    <w:rsid w:val="0079293F"/>
    <w:rsid w:val="00792D52"/>
    <w:rsid w:val="00793577"/>
    <w:rsid w:val="00793691"/>
    <w:rsid w:val="007949D9"/>
    <w:rsid w:val="00794A8B"/>
    <w:rsid w:val="00794D6A"/>
    <w:rsid w:val="00794E0D"/>
    <w:rsid w:val="00795532"/>
    <w:rsid w:val="007959A8"/>
    <w:rsid w:val="00795D34"/>
    <w:rsid w:val="00795FEC"/>
    <w:rsid w:val="00796195"/>
    <w:rsid w:val="00796E56"/>
    <w:rsid w:val="007979CD"/>
    <w:rsid w:val="00797ED1"/>
    <w:rsid w:val="007A047E"/>
    <w:rsid w:val="007A050A"/>
    <w:rsid w:val="007A0B86"/>
    <w:rsid w:val="007A1D75"/>
    <w:rsid w:val="007A1F77"/>
    <w:rsid w:val="007A2616"/>
    <w:rsid w:val="007A2ECD"/>
    <w:rsid w:val="007A35BC"/>
    <w:rsid w:val="007A484B"/>
    <w:rsid w:val="007A50F1"/>
    <w:rsid w:val="007A5590"/>
    <w:rsid w:val="007A7161"/>
    <w:rsid w:val="007B01D5"/>
    <w:rsid w:val="007B09D8"/>
    <w:rsid w:val="007B159F"/>
    <w:rsid w:val="007B160A"/>
    <w:rsid w:val="007B1B8E"/>
    <w:rsid w:val="007B1EC8"/>
    <w:rsid w:val="007B1F7D"/>
    <w:rsid w:val="007B21C1"/>
    <w:rsid w:val="007B26B5"/>
    <w:rsid w:val="007B2710"/>
    <w:rsid w:val="007B2751"/>
    <w:rsid w:val="007B34C8"/>
    <w:rsid w:val="007B3A3D"/>
    <w:rsid w:val="007B3BD0"/>
    <w:rsid w:val="007B43F4"/>
    <w:rsid w:val="007B4BBA"/>
    <w:rsid w:val="007B52E6"/>
    <w:rsid w:val="007B583A"/>
    <w:rsid w:val="007B5AA1"/>
    <w:rsid w:val="007B6598"/>
    <w:rsid w:val="007B6A69"/>
    <w:rsid w:val="007B6A71"/>
    <w:rsid w:val="007B70B4"/>
    <w:rsid w:val="007B7453"/>
    <w:rsid w:val="007B7A03"/>
    <w:rsid w:val="007B7CBE"/>
    <w:rsid w:val="007C076C"/>
    <w:rsid w:val="007C139B"/>
    <w:rsid w:val="007C1879"/>
    <w:rsid w:val="007C1A83"/>
    <w:rsid w:val="007C1E67"/>
    <w:rsid w:val="007C1F87"/>
    <w:rsid w:val="007C250E"/>
    <w:rsid w:val="007C34F3"/>
    <w:rsid w:val="007C38F5"/>
    <w:rsid w:val="007C4019"/>
    <w:rsid w:val="007C434D"/>
    <w:rsid w:val="007C44E9"/>
    <w:rsid w:val="007C4E61"/>
    <w:rsid w:val="007C511A"/>
    <w:rsid w:val="007C579A"/>
    <w:rsid w:val="007C61E8"/>
    <w:rsid w:val="007C6216"/>
    <w:rsid w:val="007C62A1"/>
    <w:rsid w:val="007C65EE"/>
    <w:rsid w:val="007C6FA5"/>
    <w:rsid w:val="007C7287"/>
    <w:rsid w:val="007C73C1"/>
    <w:rsid w:val="007D02D2"/>
    <w:rsid w:val="007D0974"/>
    <w:rsid w:val="007D4003"/>
    <w:rsid w:val="007D4B05"/>
    <w:rsid w:val="007D5041"/>
    <w:rsid w:val="007D58D2"/>
    <w:rsid w:val="007D58F7"/>
    <w:rsid w:val="007D5E07"/>
    <w:rsid w:val="007D630E"/>
    <w:rsid w:val="007D69F2"/>
    <w:rsid w:val="007D7970"/>
    <w:rsid w:val="007D7C86"/>
    <w:rsid w:val="007E19AE"/>
    <w:rsid w:val="007E1AC2"/>
    <w:rsid w:val="007E1DA7"/>
    <w:rsid w:val="007E3514"/>
    <w:rsid w:val="007E4DA3"/>
    <w:rsid w:val="007E53B5"/>
    <w:rsid w:val="007E541E"/>
    <w:rsid w:val="007E5B24"/>
    <w:rsid w:val="007E5DCB"/>
    <w:rsid w:val="007E6531"/>
    <w:rsid w:val="007E6C52"/>
    <w:rsid w:val="007F0958"/>
    <w:rsid w:val="007F1182"/>
    <w:rsid w:val="007F1969"/>
    <w:rsid w:val="007F21EB"/>
    <w:rsid w:val="007F2B39"/>
    <w:rsid w:val="007F3928"/>
    <w:rsid w:val="007F3C8C"/>
    <w:rsid w:val="007F3CC8"/>
    <w:rsid w:val="007F4AE0"/>
    <w:rsid w:val="007F5488"/>
    <w:rsid w:val="007F6408"/>
    <w:rsid w:val="007F6B1D"/>
    <w:rsid w:val="007F7C53"/>
    <w:rsid w:val="008015A8"/>
    <w:rsid w:val="00801A1D"/>
    <w:rsid w:val="00801A9F"/>
    <w:rsid w:val="008029AB"/>
    <w:rsid w:val="00802AD6"/>
    <w:rsid w:val="00802CCA"/>
    <w:rsid w:val="0080494D"/>
    <w:rsid w:val="00804B88"/>
    <w:rsid w:val="00804CCE"/>
    <w:rsid w:val="00804D6C"/>
    <w:rsid w:val="00805870"/>
    <w:rsid w:val="00806783"/>
    <w:rsid w:val="0080695A"/>
    <w:rsid w:val="008069E9"/>
    <w:rsid w:val="00806FF3"/>
    <w:rsid w:val="008075CE"/>
    <w:rsid w:val="00807CA2"/>
    <w:rsid w:val="0081021B"/>
    <w:rsid w:val="008107BC"/>
    <w:rsid w:val="00811454"/>
    <w:rsid w:val="00811550"/>
    <w:rsid w:val="008115E4"/>
    <w:rsid w:val="008117A4"/>
    <w:rsid w:val="00812122"/>
    <w:rsid w:val="00812530"/>
    <w:rsid w:val="00812923"/>
    <w:rsid w:val="0081362C"/>
    <w:rsid w:val="00813F14"/>
    <w:rsid w:val="0081463C"/>
    <w:rsid w:val="00815665"/>
    <w:rsid w:val="008157D0"/>
    <w:rsid w:val="00815AEA"/>
    <w:rsid w:val="00816253"/>
    <w:rsid w:val="00816606"/>
    <w:rsid w:val="00816EC7"/>
    <w:rsid w:val="00817863"/>
    <w:rsid w:val="008178B1"/>
    <w:rsid w:val="00817C20"/>
    <w:rsid w:val="008203C8"/>
    <w:rsid w:val="00820CE2"/>
    <w:rsid w:val="00821068"/>
    <w:rsid w:val="008216B8"/>
    <w:rsid w:val="00821845"/>
    <w:rsid w:val="00822750"/>
    <w:rsid w:val="00822FAC"/>
    <w:rsid w:val="00824D2B"/>
    <w:rsid w:val="008256A0"/>
    <w:rsid w:val="0082595E"/>
    <w:rsid w:val="00825A6D"/>
    <w:rsid w:val="00825C8A"/>
    <w:rsid w:val="00826193"/>
    <w:rsid w:val="008269FE"/>
    <w:rsid w:val="00826B52"/>
    <w:rsid w:val="00827007"/>
    <w:rsid w:val="00830785"/>
    <w:rsid w:val="0083161C"/>
    <w:rsid w:val="008320D0"/>
    <w:rsid w:val="0083264E"/>
    <w:rsid w:val="00832734"/>
    <w:rsid w:val="0083276C"/>
    <w:rsid w:val="00832901"/>
    <w:rsid w:val="00833694"/>
    <w:rsid w:val="0083543A"/>
    <w:rsid w:val="008354E8"/>
    <w:rsid w:val="00835A14"/>
    <w:rsid w:val="00835EBA"/>
    <w:rsid w:val="00835FC1"/>
    <w:rsid w:val="00837B6A"/>
    <w:rsid w:val="008408FB"/>
    <w:rsid w:val="00840BE5"/>
    <w:rsid w:val="0084373A"/>
    <w:rsid w:val="0084462D"/>
    <w:rsid w:val="00844691"/>
    <w:rsid w:val="008457BB"/>
    <w:rsid w:val="008461E5"/>
    <w:rsid w:val="00846F64"/>
    <w:rsid w:val="00847114"/>
    <w:rsid w:val="00847A1A"/>
    <w:rsid w:val="008500AF"/>
    <w:rsid w:val="00850149"/>
    <w:rsid w:val="00850421"/>
    <w:rsid w:val="0085043D"/>
    <w:rsid w:val="00850A6A"/>
    <w:rsid w:val="00852279"/>
    <w:rsid w:val="008527E0"/>
    <w:rsid w:val="00852B5E"/>
    <w:rsid w:val="00853D08"/>
    <w:rsid w:val="00853F6B"/>
    <w:rsid w:val="00854AD0"/>
    <w:rsid w:val="00854D1A"/>
    <w:rsid w:val="008553F1"/>
    <w:rsid w:val="008555FF"/>
    <w:rsid w:val="008568C4"/>
    <w:rsid w:val="00856D81"/>
    <w:rsid w:val="008573D4"/>
    <w:rsid w:val="0085753D"/>
    <w:rsid w:val="00857D71"/>
    <w:rsid w:val="0086105E"/>
    <w:rsid w:val="00861E36"/>
    <w:rsid w:val="00862510"/>
    <w:rsid w:val="00862A86"/>
    <w:rsid w:val="008630DA"/>
    <w:rsid w:val="00863183"/>
    <w:rsid w:val="008631CE"/>
    <w:rsid w:val="0086336F"/>
    <w:rsid w:val="008634E9"/>
    <w:rsid w:val="00863938"/>
    <w:rsid w:val="00863985"/>
    <w:rsid w:val="008639BD"/>
    <w:rsid w:val="00863E1B"/>
    <w:rsid w:val="008643BF"/>
    <w:rsid w:val="00864849"/>
    <w:rsid w:val="00864DC4"/>
    <w:rsid w:val="00865E54"/>
    <w:rsid w:val="00866C02"/>
    <w:rsid w:val="008672C3"/>
    <w:rsid w:val="008679FC"/>
    <w:rsid w:val="00867FDC"/>
    <w:rsid w:val="00870A41"/>
    <w:rsid w:val="00870C10"/>
    <w:rsid w:val="00872246"/>
    <w:rsid w:val="0087295D"/>
    <w:rsid w:val="00872998"/>
    <w:rsid w:val="008731EC"/>
    <w:rsid w:val="00873688"/>
    <w:rsid w:val="00873A4B"/>
    <w:rsid w:val="00873BC8"/>
    <w:rsid w:val="00874208"/>
    <w:rsid w:val="0087435F"/>
    <w:rsid w:val="0087518A"/>
    <w:rsid w:val="008754FC"/>
    <w:rsid w:val="00875A63"/>
    <w:rsid w:val="00875DDE"/>
    <w:rsid w:val="008764EF"/>
    <w:rsid w:val="00876709"/>
    <w:rsid w:val="00876A38"/>
    <w:rsid w:val="00876BAF"/>
    <w:rsid w:val="00877640"/>
    <w:rsid w:val="00877B22"/>
    <w:rsid w:val="00880BBF"/>
    <w:rsid w:val="00881825"/>
    <w:rsid w:val="00881BD4"/>
    <w:rsid w:val="00882B47"/>
    <w:rsid w:val="00882EED"/>
    <w:rsid w:val="0088374E"/>
    <w:rsid w:val="00883939"/>
    <w:rsid w:val="00883ABD"/>
    <w:rsid w:val="008857D5"/>
    <w:rsid w:val="00886286"/>
    <w:rsid w:val="00886A6C"/>
    <w:rsid w:val="00886EC6"/>
    <w:rsid w:val="00887132"/>
    <w:rsid w:val="00887837"/>
    <w:rsid w:val="008878F7"/>
    <w:rsid w:val="0089033B"/>
    <w:rsid w:val="008906D2"/>
    <w:rsid w:val="00890B0C"/>
    <w:rsid w:val="00890DDD"/>
    <w:rsid w:val="00890E15"/>
    <w:rsid w:val="00890FFD"/>
    <w:rsid w:val="008929D8"/>
    <w:rsid w:val="008934A2"/>
    <w:rsid w:val="00893C71"/>
    <w:rsid w:val="00894BA2"/>
    <w:rsid w:val="008953CB"/>
    <w:rsid w:val="00896181"/>
    <w:rsid w:val="008964E5"/>
    <w:rsid w:val="008968EA"/>
    <w:rsid w:val="00897526"/>
    <w:rsid w:val="00897F80"/>
    <w:rsid w:val="008A1405"/>
    <w:rsid w:val="008A1F83"/>
    <w:rsid w:val="008A2F31"/>
    <w:rsid w:val="008A31A9"/>
    <w:rsid w:val="008A417B"/>
    <w:rsid w:val="008A4549"/>
    <w:rsid w:val="008A4905"/>
    <w:rsid w:val="008A58BD"/>
    <w:rsid w:val="008A58CE"/>
    <w:rsid w:val="008A5C41"/>
    <w:rsid w:val="008A6F57"/>
    <w:rsid w:val="008A718E"/>
    <w:rsid w:val="008A7360"/>
    <w:rsid w:val="008A7E16"/>
    <w:rsid w:val="008B1CE1"/>
    <w:rsid w:val="008B1E75"/>
    <w:rsid w:val="008B35B7"/>
    <w:rsid w:val="008B381E"/>
    <w:rsid w:val="008B3B11"/>
    <w:rsid w:val="008B3D44"/>
    <w:rsid w:val="008B494D"/>
    <w:rsid w:val="008B544E"/>
    <w:rsid w:val="008B54AB"/>
    <w:rsid w:val="008B6D5D"/>
    <w:rsid w:val="008B717C"/>
    <w:rsid w:val="008B72CB"/>
    <w:rsid w:val="008B76A6"/>
    <w:rsid w:val="008C0B50"/>
    <w:rsid w:val="008C0D8D"/>
    <w:rsid w:val="008C0F7C"/>
    <w:rsid w:val="008C15B9"/>
    <w:rsid w:val="008C1881"/>
    <w:rsid w:val="008C21D2"/>
    <w:rsid w:val="008C2779"/>
    <w:rsid w:val="008C29F3"/>
    <w:rsid w:val="008C3121"/>
    <w:rsid w:val="008C3548"/>
    <w:rsid w:val="008C4850"/>
    <w:rsid w:val="008C55E2"/>
    <w:rsid w:val="008C5809"/>
    <w:rsid w:val="008C5BB1"/>
    <w:rsid w:val="008C67FD"/>
    <w:rsid w:val="008C69B0"/>
    <w:rsid w:val="008C6B36"/>
    <w:rsid w:val="008C6BAE"/>
    <w:rsid w:val="008C75F0"/>
    <w:rsid w:val="008D004E"/>
    <w:rsid w:val="008D01BE"/>
    <w:rsid w:val="008D0742"/>
    <w:rsid w:val="008D0D1F"/>
    <w:rsid w:val="008D0D81"/>
    <w:rsid w:val="008D1323"/>
    <w:rsid w:val="008D32C7"/>
    <w:rsid w:val="008D4007"/>
    <w:rsid w:val="008D43EB"/>
    <w:rsid w:val="008D48D7"/>
    <w:rsid w:val="008D51C2"/>
    <w:rsid w:val="008D6285"/>
    <w:rsid w:val="008D6337"/>
    <w:rsid w:val="008D75DA"/>
    <w:rsid w:val="008D7A2C"/>
    <w:rsid w:val="008D7D92"/>
    <w:rsid w:val="008E0147"/>
    <w:rsid w:val="008E14A1"/>
    <w:rsid w:val="008E1830"/>
    <w:rsid w:val="008E18F1"/>
    <w:rsid w:val="008E2CD8"/>
    <w:rsid w:val="008E2EAB"/>
    <w:rsid w:val="008E31FD"/>
    <w:rsid w:val="008E4421"/>
    <w:rsid w:val="008E4ED2"/>
    <w:rsid w:val="008E5136"/>
    <w:rsid w:val="008E5ED2"/>
    <w:rsid w:val="008E5F5D"/>
    <w:rsid w:val="008E75ED"/>
    <w:rsid w:val="008E7B53"/>
    <w:rsid w:val="008E7E7C"/>
    <w:rsid w:val="008F008B"/>
    <w:rsid w:val="008F043C"/>
    <w:rsid w:val="008F0CE4"/>
    <w:rsid w:val="008F0E98"/>
    <w:rsid w:val="008F1789"/>
    <w:rsid w:val="008F1AD4"/>
    <w:rsid w:val="008F1CFD"/>
    <w:rsid w:val="008F2363"/>
    <w:rsid w:val="008F2A6E"/>
    <w:rsid w:val="008F2AD1"/>
    <w:rsid w:val="008F33FD"/>
    <w:rsid w:val="008F35FD"/>
    <w:rsid w:val="008F39AA"/>
    <w:rsid w:val="008F3CA9"/>
    <w:rsid w:val="008F41A0"/>
    <w:rsid w:val="008F424A"/>
    <w:rsid w:val="008F52DF"/>
    <w:rsid w:val="008F5CB5"/>
    <w:rsid w:val="008F5D81"/>
    <w:rsid w:val="008F6087"/>
    <w:rsid w:val="008F611B"/>
    <w:rsid w:val="008F6380"/>
    <w:rsid w:val="008F6975"/>
    <w:rsid w:val="008F749A"/>
    <w:rsid w:val="008F7B29"/>
    <w:rsid w:val="008F7CE9"/>
    <w:rsid w:val="00900688"/>
    <w:rsid w:val="00900E69"/>
    <w:rsid w:val="009010FC"/>
    <w:rsid w:val="0090135E"/>
    <w:rsid w:val="009014A6"/>
    <w:rsid w:val="009015E1"/>
    <w:rsid w:val="00901729"/>
    <w:rsid w:val="00901843"/>
    <w:rsid w:val="00901D22"/>
    <w:rsid w:val="009020DA"/>
    <w:rsid w:val="00902427"/>
    <w:rsid w:val="009028E3"/>
    <w:rsid w:val="00902A07"/>
    <w:rsid w:val="00902C21"/>
    <w:rsid w:val="00902F73"/>
    <w:rsid w:val="00903558"/>
    <w:rsid w:val="00903DC7"/>
    <w:rsid w:val="00904E76"/>
    <w:rsid w:val="0090534C"/>
    <w:rsid w:val="00905649"/>
    <w:rsid w:val="009059F5"/>
    <w:rsid w:val="009074A4"/>
    <w:rsid w:val="00907BBC"/>
    <w:rsid w:val="00907BDF"/>
    <w:rsid w:val="0091004A"/>
    <w:rsid w:val="00910313"/>
    <w:rsid w:val="00910BE9"/>
    <w:rsid w:val="00911024"/>
    <w:rsid w:val="00911250"/>
    <w:rsid w:val="00911BB8"/>
    <w:rsid w:val="00911E45"/>
    <w:rsid w:val="009122D1"/>
    <w:rsid w:val="00912552"/>
    <w:rsid w:val="00913559"/>
    <w:rsid w:val="00913FBB"/>
    <w:rsid w:val="009148E4"/>
    <w:rsid w:val="00915F72"/>
    <w:rsid w:val="00916DB7"/>
    <w:rsid w:val="00916F60"/>
    <w:rsid w:val="00917243"/>
    <w:rsid w:val="0092045D"/>
    <w:rsid w:val="0092082F"/>
    <w:rsid w:val="009208E7"/>
    <w:rsid w:val="0092166C"/>
    <w:rsid w:val="0092181C"/>
    <w:rsid w:val="0092188E"/>
    <w:rsid w:val="00921AEA"/>
    <w:rsid w:val="0092261C"/>
    <w:rsid w:val="00922773"/>
    <w:rsid w:val="00923A1A"/>
    <w:rsid w:val="00923EE8"/>
    <w:rsid w:val="0092443B"/>
    <w:rsid w:val="0092529A"/>
    <w:rsid w:val="009255E7"/>
    <w:rsid w:val="009269F6"/>
    <w:rsid w:val="00926F35"/>
    <w:rsid w:val="009272A2"/>
    <w:rsid w:val="00927DBE"/>
    <w:rsid w:val="00927E0B"/>
    <w:rsid w:val="0093092C"/>
    <w:rsid w:val="00930C95"/>
    <w:rsid w:val="00930FC0"/>
    <w:rsid w:val="0093159C"/>
    <w:rsid w:val="00931980"/>
    <w:rsid w:val="00931B06"/>
    <w:rsid w:val="00931FC6"/>
    <w:rsid w:val="0093200A"/>
    <w:rsid w:val="0093257C"/>
    <w:rsid w:val="009339FD"/>
    <w:rsid w:val="00935709"/>
    <w:rsid w:val="00935A3C"/>
    <w:rsid w:val="00935C56"/>
    <w:rsid w:val="009362C2"/>
    <w:rsid w:val="009369A3"/>
    <w:rsid w:val="0093737B"/>
    <w:rsid w:val="0093740A"/>
    <w:rsid w:val="00937668"/>
    <w:rsid w:val="0093787D"/>
    <w:rsid w:val="00937B7F"/>
    <w:rsid w:val="0094074C"/>
    <w:rsid w:val="00940F92"/>
    <w:rsid w:val="009414D9"/>
    <w:rsid w:val="00941599"/>
    <w:rsid w:val="00941BA9"/>
    <w:rsid w:val="00941F71"/>
    <w:rsid w:val="00942533"/>
    <w:rsid w:val="00942FFD"/>
    <w:rsid w:val="00943B10"/>
    <w:rsid w:val="00943DAA"/>
    <w:rsid w:val="00943E85"/>
    <w:rsid w:val="009447C2"/>
    <w:rsid w:val="0094502D"/>
    <w:rsid w:val="00945FBA"/>
    <w:rsid w:val="00945FFB"/>
    <w:rsid w:val="009462F2"/>
    <w:rsid w:val="00946649"/>
    <w:rsid w:val="009479E9"/>
    <w:rsid w:val="00947A04"/>
    <w:rsid w:val="00950883"/>
    <w:rsid w:val="00951C67"/>
    <w:rsid w:val="009527AC"/>
    <w:rsid w:val="0095359B"/>
    <w:rsid w:val="00953BC3"/>
    <w:rsid w:val="00953BCB"/>
    <w:rsid w:val="009550FA"/>
    <w:rsid w:val="00955586"/>
    <w:rsid w:val="00955798"/>
    <w:rsid w:val="00956446"/>
    <w:rsid w:val="00956B40"/>
    <w:rsid w:val="009603E9"/>
    <w:rsid w:val="00960686"/>
    <w:rsid w:val="0096090F"/>
    <w:rsid w:val="00961D9B"/>
    <w:rsid w:val="00962076"/>
    <w:rsid w:val="0096366B"/>
    <w:rsid w:val="00963C94"/>
    <w:rsid w:val="00964A07"/>
    <w:rsid w:val="00965310"/>
    <w:rsid w:val="00965AAD"/>
    <w:rsid w:val="00966370"/>
    <w:rsid w:val="00966542"/>
    <w:rsid w:val="00967B1C"/>
    <w:rsid w:val="0097103F"/>
    <w:rsid w:val="00971178"/>
    <w:rsid w:val="0097195E"/>
    <w:rsid w:val="009722DB"/>
    <w:rsid w:val="009726A0"/>
    <w:rsid w:val="00972840"/>
    <w:rsid w:val="0097350E"/>
    <w:rsid w:val="0097376D"/>
    <w:rsid w:val="009738BB"/>
    <w:rsid w:val="009748A4"/>
    <w:rsid w:val="00974D0A"/>
    <w:rsid w:val="00974D32"/>
    <w:rsid w:val="00974D46"/>
    <w:rsid w:val="00975EEA"/>
    <w:rsid w:val="00976C12"/>
    <w:rsid w:val="00976CBF"/>
    <w:rsid w:val="00980A23"/>
    <w:rsid w:val="00980AD5"/>
    <w:rsid w:val="00980D37"/>
    <w:rsid w:val="0098248C"/>
    <w:rsid w:val="00982797"/>
    <w:rsid w:val="0098296C"/>
    <w:rsid w:val="00982FDA"/>
    <w:rsid w:val="009832EA"/>
    <w:rsid w:val="0098356E"/>
    <w:rsid w:val="00983697"/>
    <w:rsid w:val="00983D2A"/>
    <w:rsid w:val="0098432E"/>
    <w:rsid w:val="0098434E"/>
    <w:rsid w:val="00984A86"/>
    <w:rsid w:val="0098688A"/>
    <w:rsid w:val="00986EE2"/>
    <w:rsid w:val="0098740F"/>
    <w:rsid w:val="00990150"/>
    <w:rsid w:val="009901C4"/>
    <w:rsid w:val="00990383"/>
    <w:rsid w:val="00991161"/>
    <w:rsid w:val="00991A0C"/>
    <w:rsid w:val="009921EE"/>
    <w:rsid w:val="009926B8"/>
    <w:rsid w:val="00992B22"/>
    <w:rsid w:val="00993C03"/>
    <w:rsid w:val="00994197"/>
    <w:rsid w:val="0099469E"/>
    <w:rsid w:val="00995208"/>
    <w:rsid w:val="009955F8"/>
    <w:rsid w:val="00995FA2"/>
    <w:rsid w:val="009969AF"/>
    <w:rsid w:val="00996ADD"/>
    <w:rsid w:val="00997D25"/>
    <w:rsid w:val="009A00B7"/>
    <w:rsid w:val="009A0D77"/>
    <w:rsid w:val="009A1185"/>
    <w:rsid w:val="009A12C6"/>
    <w:rsid w:val="009A13DA"/>
    <w:rsid w:val="009A1DCA"/>
    <w:rsid w:val="009A1EEF"/>
    <w:rsid w:val="009A1F21"/>
    <w:rsid w:val="009A1F96"/>
    <w:rsid w:val="009A428F"/>
    <w:rsid w:val="009A44D9"/>
    <w:rsid w:val="009A5910"/>
    <w:rsid w:val="009A5B8D"/>
    <w:rsid w:val="009A5CEF"/>
    <w:rsid w:val="009A62B0"/>
    <w:rsid w:val="009A6818"/>
    <w:rsid w:val="009A6C9D"/>
    <w:rsid w:val="009A6DFD"/>
    <w:rsid w:val="009A6EBB"/>
    <w:rsid w:val="009B0512"/>
    <w:rsid w:val="009B0721"/>
    <w:rsid w:val="009B10F8"/>
    <w:rsid w:val="009B10FD"/>
    <w:rsid w:val="009B1224"/>
    <w:rsid w:val="009B138F"/>
    <w:rsid w:val="009B1752"/>
    <w:rsid w:val="009B1A7E"/>
    <w:rsid w:val="009B1CC6"/>
    <w:rsid w:val="009B1D6C"/>
    <w:rsid w:val="009B238D"/>
    <w:rsid w:val="009B297C"/>
    <w:rsid w:val="009B34C3"/>
    <w:rsid w:val="009B4EF4"/>
    <w:rsid w:val="009B57FA"/>
    <w:rsid w:val="009B635F"/>
    <w:rsid w:val="009B687F"/>
    <w:rsid w:val="009B6EB1"/>
    <w:rsid w:val="009C1053"/>
    <w:rsid w:val="009C1290"/>
    <w:rsid w:val="009C1A02"/>
    <w:rsid w:val="009C2910"/>
    <w:rsid w:val="009C29EF"/>
    <w:rsid w:val="009C2B1B"/>
    <w:rsid w:val="009C2B77"/>
    <w:rsid w:val="009C31EA"/>
    <w:rsid w:val="009C40AC"/>
    <w:rsid w:val="009C45DA"/>
    <w:rsid w:val="009C59B5"/>
    <w:rsid w:val="009C63B9"/>
    <w:rsid w:val="009C7610"/>
    <w:rsid w:val="009C7A04"/>
    <w:rsid w:val="009D0C6A"/>
    <w:rsid w:val="009D140B"/>
    <w:rsid w:val="009D14CB"/>
    <w:rsid w:val="009D16CC"/>
    <w:rsid w:val="009D2752"/>
    <w:rsid w:val="009D2984"/>
    <w:rsid w:val="009D2B0B"/>
    <w:rsid w:val="009D3600"/>
    <w:rsid w:val="009D4152"/>
    <w:rsid w:val="009D41F4"/>
    <w:rsid w:val="009D4B5F"/>
    <w:rsid w:val="009D5754"/>
    <w:rsid w:val="009D585C"/>
    <w:rsid w:val="009D5E43"/>
    <w:rsid w:val="009D731B"/>
    <w:rsid w:val="009D73D1"/>
    <w:rsid w:val="009D78B8"/>
    <w:rsid w:val="009D795A"/>
    <w:rsid w:val="009D7E88"/>
    <w:rsid w:val="009E16C2"/>
    <w:rsid w:val="009E1A7F"/>
    <w:rsid w:val="009E1D43"/>
    <w:rsid w:val="009E1DA1"/>
    <w:rsid w:val="009E2FE3"/>
    <w:rsid w:val="009E4071"/>
    <w:rsid w:val="009E42CD"/>
    <w:rsid w:val="009E43D7"/>
    <w:rsid w:val="009E45A5"/>
    <w:rsid w:val="009E4C96"/>
    <w:rsid w:val="009E4D0E"/>
    <w:rsid w:val="009E4DEA"/>
    <w:rsid w:val="009E4F60"/>
    <w:rsid w:val="009E5137"/>
    <w:rsid w:val="009E52D6"/>
    <w:rsid w:val="009E58CE"/>
    <w:rsid w:val="009E59DA"/>
    <w:rsid w:val="009E5ADC"/>
    <w:rsid w:val="009E5F57"/>
    <w:rsid w:val="009E6D69"/>
    <w:rsid w:val="009E6DD0"/>
    <w:rsid w:val="009E6EF4"/>
    <w:rsid w:val="009E71E0"/>
    <w:rsid w:val="009E723F"/>
    <w:rsid w:val="009E7CAE"/>
    <w:rsid w:val="009E7EE2"/>
    <w:rsid w:val="009F0F97"/>
    <w:rsid w:val="009F0FA5"/>
    <w:rsid w:val="009F139D"/>
    <w:rsid w:val="009F1975"/>
    <w:rsid w:val="009F1B63"/>
    <w:rsid w:val="009F1E96"/>
    <w:rsid w:val="009F2164"/>
    <w:rsid w:val="009F3B4E"/>
    <w:rsid w:val="009F4DDC"/>
    <w:rsid w:val="009F4EE2"/>
    <w:rsid w:val="009F50A8"/>
    <w:rsid w:val="009F56DE"/>
    <w:rsid w:val="009F56E0"/>
    <w:rsid w:val="009F5B8A"/>
    <w:rsid w:val="009F5D9F"/>
    <w:rsid w:val="009F5F05"/>
    <w:rsid w:val="009F6052"/>
    <w:rsid w:val="009F6504"/>
    <w:rsid w:val="009F6643"/>
    <w:rsid w:val="009F69BB"/>
    <w:rsid w:val="00A001FF"/>
    <w:rsid w:val="00A00710"/>
    <w:rsid w:val="00A01808"/>
    <w:rsid w:val="00A01CE1"/>
    <w:rsid w:val="00A0216E"/>
    <w:rsid w:val="00A024CB"/>
    <w:rsid w:val="00A03D5D"/>
    <w:rsid w:val="00A03D8E"/>
    <w:rsid w:val="00A03D9F"/>
    <w:rsid w:val="00A04232"/>
    <w:rsid w:val="00A0635D"/>
    <w:rsid w:val="00A0695B"/>
    <w:rsid w:val="00A07D8B"/>
    <w:rsid w:val="00A1214C"/>
    <w:rsid w:val="00A156D9"/>
    <w:rsid w:val="00A16EB9"/>
    <w:rsid w:val="00A172B4"/>
    <w:rsid w:val="00A20D2D"/>
    <w:rsid w:val="00A20E04"/>
    <w:rsid w:val="00A21291"/>
    <w:rsid w:val="00A220F0"/>
    <w:rsid w:val="00A22E27"/>
    <w:rsid w:val="00A23488"/>
    <w:rsid w:val="00A23BE0"/>
    <w:rsid w:val="00A247D5"/>
    <w:rsid w:val="00A256E5"/>
    <w:rsid w:val="00A26088"/>
    <w:rsid w:val="00A266A7"/>
    <w:rsid w:val="00A27895"/>
    <w:rsid w:val="00A2790A"/>
    <w:rsid w:val="00A30202"/>
    <w:rsid w:val="00A30602"/>
    <w:rsid w:val="00A30E6D"/>
    <w:rsid w:val="00A31B8C"/>
    <w:rsid w:val="00A3239F"/>
    <w:rsid w:val="00A32A67"/>
    <w:rsid w:val="00A332DE"/>
    <w:rsid w:val="00A33688"/>
    <w:rsid w:val="00A34A49"/>
    <w:rsid w:val="00A35061"/>
    <w:rsid w:val="00A35264"/>
    <w:rsid w:val="00A358C4"/>
    <w:rsid w:val="00A36ABB"/>
    <w:rsid w:val="00A36BE3"/>
    <w:rsid w:val="00A37213"/>
    <w:rsid w:val="00A4072F"/>
    <w:rsid w:val="00A41E64"/>
    <w:rsid w:val="00A42D73"/>
    <w:rsid w:val="00A43253"/>
    <w:rsid w:val="00A43E87"/>
    <w:rsid w:val="00A447FB"/>
    <w:rsid w:val="00A448C4"/>
    <w:rsid w:val="00A44E1F"/>
    <w:rsid w:val="00A44EE0"/>
    <w:rsid w:val="00A45EEA"/>
    <w:rsid w:val="00A461C9"/>
    <w:rsid w:val="00A47010"/>
    <w:rsid w:val="00A471A5"/>
    <w:rsid w:val="00A50A83"/>
    <w:rsid w:val="00A50C4B"/>
    <w:rsid w:val="00A50D01"/>
    <w:rsid w:val="00A51D5E"/>
    <w:rsid w:val="00A5333D"/>
    <w:rsid w:val="00A53836"/>
    <w:rsid w:val="00A55108"/>
    <w:rsid w:val="00A55185"/>
    <w:rsid w:val="00A556AA"/>
    <w:rsid w:val="00A55B5A"/>
    <w:rsid w:val="00A55C75"/>
    <w:rsid w:val="00A5662F"/>
    <w:rsid w:val="00A56FA6"/>
    <w:rsid w:val="00A57517"/>
    <w:rsid w:val="00A5786A"/>
    <w:rsid w:val="00A60046"/>
    <w:rsid w:val="00A6040E"/>
    <w:rsid w:val="00A605C9"/>
    <w:rsid w:val="00A60926"/>
    <w:rsid w:val="00A609C6"/>
    <w:rsid w:val="00A6200C"/>
    <w:rsid w:val="00A620FA"/>
    <w:rsid w:val="00A620FF"/>
    <w:rsid w:val="00A625A0"/>
    <w:rsid w:val="00A628F7"/>
    <w:rsid w:val="00A63253"/>
    <w:rsid w:val="00A634CB"/>
    <w:rsid w:val="00A63697"/>
    <w:rsid w:val="00A64162"/>
    <w:rsid w:val="00A6434E"/>
    <w:rsid w:val="00A65679"/>
    <w:rsid w:val="00A6598A"/>
    <w:rsid w:val="00A66F7F"/>
    <w:rsid w:val="00A67FC8"/>
    <w:rsid w:val="00A704E8"/>
    <w:rsid w:val="00A71F47"/>
    <w:rsid w:val="00A721AF"/>
    <w:rsid w:val="00A721DB"/>
    <w:rsid w:val="00A7342E"/>
    <w:rsid w:val="00A7381B"/>
    <w:rsid w:val="00A740FE"/>
    <w:rsid w:val="00A74697"/>
    <w:rsid w:val="00A74F0C"/>
    <w:rsid w:val="00A7620B"/>
    <w:rsid w:val="00A766BD"/>
    <w:rsid w:val="00A777CB"/>
    <w:rsid w:val="00A8055A"/>
    <w:rsid w:val="00A81143"/>
    <w:rsid w:val="00A8163A"/>
    <w:rsid w:val="00A823CB"/>
    <w:rsid w:val="00A82407"/>
    <w:rsid w:val="00A82F7D"/>
    <w:rsid w:val="00A82FDC"/>
    <w:rsid w:val="00A83303"/>
    <w:rsid w:val="00A83D06"/>
    <w:rsid w:val="00A84805"/>
    <w:rsid w:val="00A848F5"/>
    <w:rsid w:val="00A84AD4"/>
    <w:rsid w:val="00A85260"/>
    <w:rsid w:val="00A853FA"/>
    <w:rsid w:val="00A8543B"/>
    <w:rsid w:val="00A8548A"/>
    <w:rsid w:val="00A865BE"/>
    <w:rsid w:val="00A8682D"/>
    <w:rsid w:val="00A87E9A"/>
    <w:rsid w:val="00A901A3"/>
    <w:rsid w:val="00A9028F"/>
    <w:rsid w:val="00A90CE4"/>
    <w:rsid w:val="00A910D4"/>
    <w:rsid w:val="00A9232D"/>
    <w:rsid w:val="00A92447"/>
    <w:rsid w:val="00A938E4"/>
    <w:rsid w:val="00A94607"/>
    <w:rsid w:val="00A94A19"/>
    <w:rsid w:val="00A94E37"/>
    <w:rsid w:val="00A95497"/>
    <w:rsid w:val="00A95AB2"/>
    <w:rsid w:val="00A96CE9"/>
    <w:rsid w:val="00A97442"/>
    <w:rsid w:val="00A97601"/>
    <w:rsid w:val="00A97FA0"/>
    <w:rsid w:val="00AA0809"/>
    <w:rsid w:val="00AA1467"/>
    <w:rsid w:val="00AA1E2B"/>
    <w:rsid w:val="00AA22EA"/>
    <w:rsid w:val="00AA2588"/>
    <w:rsid w:val="00AA25BC"/>
    <w:rsid w:val="00AA279F"/>
    <w:rsid w:val="00AA4931"/>
    <w:rsid w:val="00AA62B0"/>
    <w:rsid w:val="00AA7222"/>
    <w:rsid w:val="00AA7863"/>
    <w:rsid w:val="00AB0B3D"/>
    <w:rsid w:val="00AB0DE6"/>
    <w:rsid w:val="00AB20FA"/>
    <w:rsid w:val="00AB2414"/>
    <w:rsid w:val="00AB2708"/>
    <w:rsid w:val="00AB284D"/>
    <w:rsid w:val="00AB2ED9"/>
    <w:rsid w:val="00AB32FA"/>
    <w:rsid w:val="00AB37A9"/>
    <w:rsid w:val="00AB4425"/>
    <w:rsid w:val="00AB489E"/>
    <w:rsid w:val="00AB4BE3"/>
    <w:rsid w:val="00AB4C06"/>
    <w:rsid w:val="00AB4CDB"/>
    <w:rsid w:val="00AB618A"/>
    <w:rsid w:val="00AB639C"/>
    <w:rsid w:val="00AB646A"/>
    <w:rsid w:val="00AB64A3"/>
    <w:rsid w:val="00AB694C"/>
    <w:rsid w:val="00AB6E13"/>
    <w:rsid w:val="00AC06D3"/>
    <w:rsid w:val="00AC1090"/>
    <w:rsid w:val="00AC2EC3"/>
    <w:rsid w:val="00AC344B"/>
    <w:rsid w:val="00AC441F"/>
    <w:rsid w:val="00AC4876"/>
    <w:rsid w:val="00AC4AA1"/>
    <w:rsid w:val="00AC4D0D"/>
    <w:rsid w:val="00AC5334"/>
    <w:rsid w:val="00AC551C"/>
    <w:rsid w:val="00AC6180"/>
    <w:rsid w:val="00AC6B5C"/>
    <w:rsid w:val="00AC6D55"/>
    <w:rsid w:val="00AC6D9A"/>
    <w:rsid w:val="00AC6DB5"/>
    <w:rsid w:val="00AC6E0D"/>
    <w:rsid w:val="00AC6E47"/>
    <w:rsid w:val="00AC7029"/>
    <w:rsid w:val="00AC74B4"/>
    <w:rsid w:val="00AC77BC"/>
    <w:rsid w:val="00AD0EFF"/>
    <w:rsid w:val="00AD0F91"/>
    <w:rsid w:val="00AD18EE"/>
    <w:rsid w:val="00AD36A1"/>
    <w:rsid w:val="00AD3A2F"/>
    <w:rsid w:val="00AD4662"/>
    <w:rsid w:val="00AD48CB"/>
    <w:rsid w:val="00AD4ABC"/>
    <w:rsid w:val="00AD4AE0"/>
    <w:rsid w:val="00AD6204"/>
    <w:rsid w:val="00AD643D"/>
    <w:rsid w:val="00AD6711"/>
    <w:rsid w:val="00AD69D4"/>
    <w:rsid w:val="00AD6F97"/>
    <w:rsid w:val="00AD72AF"/>
    <w:rsid w:val="00AD7D84"/>
    <w:rsid w:val="00AE1547"/>
    <w:rsid w:val="00AE161C"/>
    <w:rsid w:val="00AE18A2"/>
    <w:rsid w:val="00AE1B25"/>
    <w:rsid w:val="00AE1D3D"/>
    <w:rsid w:val="00AE1D52"/>
    <w:rsid w:val="00AE33D1"/>
    <w:rsid w:val="00AE342F"/>
    <w:rsid w:val="00AE432B"/>
    <w:rsid w:val="00AE46CF"/>
    <w:rsid w:val="00AE4A08"/>
    <w:rsid w:val="00AE4AF9"/>
    <w:rsid w:val="00AE4F0C"/>
    <w:rsid w:val="00AE5085"/>
    <w:rsid w:val="00AE5ECD"/>
    <w:rsid w:val="00AE5FBC"/>
    <w:rsid w:val="00AE6CEF"/>
    <w:rsid w:val="00AE718B"/>
    <w:rsid w:val="00AE7830"/>
    <w:rsid w:val="00AE7FA4"/>
    <w:rsid w:val="00AF0073"/>
    <w:rsid w:val="00AF13A9"/>
    <w:rsid w:val="00AF2FF2"/>
    <w:rsid w:val="00AF3C53"/>
    <w:rsid w:val="00AF42A8"/>
    <w:rsid w:val="00AF4986"/>
    <w:rsid w:val="00AF4B8B"/>
    <w:rsid w:val="00AF5384"/>
    <w:rsid w:val="00AF54F6"/>
    <w:rsid w:val="00AF6091"/>
    <w:rsid w:val="00AF6354"/>
    <w:rsid w:val="00B00454"/>
    <w:rsid w:val="00B00E44"/>
    <w:rsid w:val="00B014E4"/>
    <w:rsid w:val="00B01B5B"/>
    <w:rsid w:val="00B029D1"/>
    <w:rsid w:val="00B032E1"/>
    <w:rsid w:val="00B04197"/>
    <w:rsid w:val="00B0428B"/>
    <w:rsid w:val="00B04960"/>
    <w:rsid w:val="00B04C18"/>
    <w:rsid w:val="00B0526E"/>
    <w:rsid w:val="00B05822"/>
    <w:rsid w:val="00B05A06"/>
    <w:rsid w:val="00B0633D"/>
    <w:rsid w:val="00B06C2E"/>
    <w:rsid w:val="00B06F02"/>
    <w:rsid w:val="00B07236"/>
    <w:rsid w:val="00B07F4F"/>
    <w:rsid w:val="00B10043"/>
    <w:rsid w:val="00B10061"/>
    <w:rsid w:val="00B11068"/>
    <w:rsid w:val="00B1108C"/>
    <w:rsid w:val="00B11402"/>
    <w:rsid w:val="00B11912"/>
    <w:rsid w:val="00B11B64"/>
    <w:rsid w:val="00B130F8"/>
    <w:rsid w:val="00B13A60"/>
    <w:rsid w:val="00B13B13"/>
    <w:rsid w:val="00B13B6F"/>
    <w:rsid w:val="00B13BC4"/>
    <w:rsid w:val="00B13C31"/>
    <w:rsid w:val="00B14A36"/>
    <w:rsid w:val="00B15059"/>
    <w:rsid w:val="00B15523"/>
    <w:rsid w:val="00B15B39"/>
    <w:rsid w:val="00B16A98"/>
    <w:rsid w:val="00B16B5E"/>
    <w:rsid w:val="00B17127"/>
    <w:rsid w:val="00B173A7"/>
    <w:rsid w:val="00B174DD"/>
    <w:rsid w:val="00B1790C"/>
    <w:rsid w:val="00B17BB6"/>
    <w:rsid w:val="00B17DF5"/>
    <w:rsid w:val="00B17EF9"/>
    <w:rsid w:val="00B20C08"/>
    <w:rsid w:val="00B213D4"/>
    <w:rsid w:val="00B22699"/>
    <w:rsid w:val="00B239A4"/>
    <w:rsid w:val="00B23F3B"/>
    <w:rsid w:val="00B240A1"/>
    <w:rsid w:val="00B2450E"/>
    <w:rsid w:val="00B251B7"/>
    <w:rsid w:val="00B25F6F"/>
    <w:rsid w:val="00B26578"/>
    <w:rsid w:val="00B26C5F"/>
    <w:rsid w:val="00B274AF"/>
    <w:rsid w:val="00B278C6"/>
    <w:rsid w:val="00B30261"/>
    <w:rsid w:val="00B30C05"/>
    <w:rsid w:val="00B31EC0"/>
    <w:rsid w:val="00B328AE"/>
    <w:rsid w:val="00B32F95"/>
    <w:rsid w:val="00B3358A"/>
    <w:rsid w:val="00B33942"/>
    <w:rsid w:val="00B33B9A"/>
    <w:rsid w:val="00B34911"/>
    <w:rsid w:val="00B34C45"/>
    <w:rsid w:val="00B359CF"/>
    <w:rsid w:val="00B35C3E"/>
    <w:rsid w:val="00B3618C"/>
    <w:rsid w:val="00B36673"/>
    <w:rsid w:val="00B40425"/>
    <w:rsid w:val="00B40CC3"/>
    <w:rsid w:val="00B40E92"/>
    <w:rsid w:val="00B40F24"/>
    <w:rsid w:val="00B411F7"/>
    <w:rsid w:val="00B41215"/>
    <w:rsid w:val="00B41491"/>
    <w:rsid w:val="00B41D05"/>
    <w:rsid w:val="00B42AE8"/>
    <w:rsid w:val="00B42E0A"/>
    <w:rsid w:val="00B43830"/>
    <w:rsid w:val="00B43C90"/>
    <w:rsid w:val="00B44620"/>
    <w:rsid w:val="00B44675"/>
    <w:rsid w:val="00B447F4"/>
    <w:rsid w:val="00B44E71"/>
    <w:rsid w:val="00B44F14"/>
    <w:rsid w:val="00B451AE"/>
    <w:rsid w:val="00B451B9"/>
    <w:rsid w:val="00B453FD"/>
    <w:rsid w:val="00B46907"/>
    <w:rsid w:val="00B51F18"/>
    <w:rsid w:val="00B524CC"/>
    <w:rsid w:val="00B52BAD"/>
    <w:rsid w:val="00B52CCE"/>
    <w:rsid w:val="00B53ABC"/>
    <w:rsid w:val="00B53DD2"/>
    <w:rsid w:val="00B53E86"/>
    <w:rsid w:val="00B54615"/>
    <w:rsid w:val="00B552A0"/>
    <w:rsid w:val="00B55870"/>
    <w:rsid w:val="00B558DA"/>
    <w:rsid w:val="00B57152"/>
    <w:rsid w:val="00B579B1"/>
    <w:rsid w:val="00B60701"/>
    <w:rsid w:val="00B60C63"/>
    <w:rsid w:val="00B61AD7"/>
    <w:rsid w:val="00B623B5"/>
    <w:rsid w:val="00B62A84"/>
    <w:rsid w:val="00B633D2"/>
    <w:rsid w:val="00B63E45"/>
    <w:rsid w:val="00B647EA"/>
    <w:rsid w:val="00B65365"/>
    <w:rsid w:val="00B65F57"/>
    <w:rsid w:val="00B660D4"/>
    <w:rsid w:val="00B6635D"/>
    <w:rsid w:val="00B66B09"/>
    <w:rsid w:val="00B67641"/>
    <w:rsid w:val="00B67CDF"/>
    <w:rsid w:val="00B71409"/>
    <w:rsid w:val="00B7339D"/>
    <w:rsid w:val="00B733D2"/>
    <w:rsid w:val="00B7341C"/>
    <w:rsid w:val="00B73BB0"/>
    <w:rsid w:val="00B73CCD"/>
    <w:rsid w:val="00B7458B"/>
    <w:rsid w:val="00B757DD"/>
    <w:rsid w:val="00B762A0"/>
    <w:rsid w:val="00B7644A"/>
    <w:rsid w:val="00B76968"/>
    <w:rsid w:val="00B76EA1"/>
    <w:rsid w:val="00B7792F"/>
    <w:rsid w:val="00B77D29"/>
    <w:rsid w:val="00B77FB6"/>
    <w:rsid w:val="00B8046E"/>
    <w:rsid w:val="00B8162A"/>
    <w:rsid w:val="00B8238F"/>
    <w:rsid w:val="00B8277D"/>
    <w:rsid w:val="00B82ABA"/>
    <w:rsid w:val="00B82B8C"/>
    <w:rsid w:val="00B836FE"/>
    <w:rsid w:val="00B83C37"/>
    <w:rsid w:val="00B8425C"/>
    <w:rsid w:val="00B844D0"/>
    <w:rsid w:val="00B84517"/>
    <w:rsid w:val="00B84D89"/>
    <w:rsid w:val="00B85F27"/>
    <w:rsid w:val="00B86D95"/>
    <w:rsid w:val="00B879FE"/>
    <w:rsid w:val="00B90966"/>
    <w:rsid w:val="00B90ED2"/>
    <w:rsid w:val="00B91247"/>
    <w:rsid w:val="00B917F9"/>
    <w:rsid w:val="00B91E16"/>
    <w:rsid w:val="00B92AB2"/>
    <w:rsid w:val="00B92CF8"/>
    <w:rsid w:val="00B931C6"/>
    <w:rsid w:val="00B9372C"/>
    <w:rsid w:val="00B94B8C"/>
    <w:rsid w:val="00B95380"/>
    <w:rsid w:val="00B963AD"/>
    <w:rsid w:val="00B96400"/>
    <w:rsid w:val="00B970E3"/>
    <w:rsid w:val="00B9753E"/>
    <w:rsid w:val="00B9767F"/>
    <w:rsid w:val="00BA0C05"/>
    <w:rsid w:val="00BA11A0"/>
    <w:rsid w:val="00BA1235"/>
    <w:rsid w:val="00BA12EA"/>
    <w:rsid w:val="00BA1344"/>
    <w:rsid w:val="00BA146C"/>
    <w:rsid w:val="00BA1E53"/>
    <w:rsid w:val="00BA206F"/>
    <w:rsid w:val="00BA2755"/>
    <w:rsid w:val="00BA32AC"/>
    <w:rsid w:val="00BA3B75"/>
    <w:rsid w:val="00BA3DE6"/>
    <w:rsid w:val="00BA44A6"/>
    <w:rsid w:val="00BA463F"/>
    <w:rsid w:val="00BA46EB"/>
    <w:rsid w:val="00BA5EAC"/>
    <w:rsid w:val="00BA5F6E"/>
    <w:rsid w:val="00BA6972"/>
    <w:rsid w:val="00BA6C69"/>
    <w:rsid w:val="00BA6D14"/>
    <w:rsid w:val="00BA71B9"/>
    <w:rsid w:val="00BA7D66"/>
    <w:rsid w:val="00BB1007"/>
    <w:rsid w:val="00BB10CB"/>
    <w:rsid w:val="00BB1183"/>
    <w:rsid w:val="00BB1CEF"/>
    <w:rsid w:val="00BB1FD9"/>
    <w:rsid w:val="00BB233D"/>
    <w:rsid w:val="00BB2E51"/>
    <w:rsid w:val="00BB30C8"/>
    <w:rsid w:val="00BB3D27"/>
    <w:rsid w:val="00BB4571"/>
    <w:rsid w:val="00BB50A4"/>
    <w:rsid w:val="00BB50B0"/>
    <w:rsid w:val="00BB5554"/>
    <w:rsid w:val="00BB58C2"/>
    <w:rsid w:val="00BB7174"/>
    <w:rsid w:val="00BB7313"/>
    <w:rsid w:val="00BB74DB"/>
    <w:rsid w:val="00BB7699"/>
    <w:rsid w:val="00BB7891"/>
    <w:rsid w:val="00BC0F82"/>
    <w:rsid w:val="00BC14A9"/>
    <w:rsid w:val="00BC1E91"/>
    <w:rsid w:val="00BC1FA6"/>
    <w:rsid w:val="00BC2074"/>
    <w:rsid w:val="00BC20BA"/>
    <w:rsid w:val="00BC2CC4"/>
    <w:rsid w:val="00BC2EF4"/>
    <w:rsid w:val="00BC3158"/>
    <w:rsid w:val="00BC3C6B"/>
    <w:rsid w:val="00BC499B"/>
    <w:rsid w:val="00BC4A15"/>
    <w:rsid w:val="00BC57C5"/>
    <w:rsid w:val="00BC5FD0"/>
    <w:rsid w:val="00BC67BA"/>
    <w:rsid w:val="00BC7351"/>
    <w:rsid w:val="00BC7830"/>
    <w:rsid w:val="00BC7843"/>
    <w:rsid w:val="00BC78D5"/>
    <w:rsid w:val="00BC7A92"/>
    <w:rsid w:val="00BD0FE0"/>
    <w:rsid w:val="00BD2BEC"/>
    <w:rsid w:val="00BD36E9"/>
    <w:rsid w:val="00BD432F"/>
    <w:rsid w:val="00BD455D"/>
    <w:rsid w:val="00BD45B8"/>
    <w:rsid w:val="00BD4A58"/>
    <w:rsid w:val="00BD52DB"/>
    <w:rsid w:val="00BD5954"/>
    <w:rsid w:val="00BD6595"/>
    <w:rsid w:val="00BD7295"/>
    <w:rsid w:val="00BD742F"/>
    <w:rsid w:val="00BD7EE8"/>
    <w:rsid w:val="00BE0248"/>
    <w:rsid w:val="00BE1239"/>
    <w:rsid w:val="00BE136C"/>
    <w:rsid w:val="00BE184B"/>
    <w:rsid w:val="00BE1943"/>
    <w:rsid w:val="00BE194F"/>
    <w:rsid w:val="00BE1998"/>
    <w:rsid w:val="00BE1FD3"/>
    <w:rsid w:val="00BE2046"/>
    <w:rsid w:val="00BE2080"/>
    <w:rsid w:val="00BE4C61"/>
    <w:rsid w:val="00BE5AD7"/>
    <w:rsid w:val="00BE697F"/>
    <w:rsid w:val="00BE6BE1"/>
    <w:rsid w:val="00BF01C3"/>
    <w:rsid w:val="00BF028E"/>
    <w:rsid w:val="00BF2A6C"/>
    <w:rsid w:val="00BF3470"/>
    <w:rsid w:val="00BF41A1"/>
    <w:rsid w:val="00BF41C8"/>
    <w:rsid w:val="00BF4414"/>
    <w:rsid w:val="00BF4B54"/>
    <w:rsid w:val="00BF54E8"/>
    <w:rsid w:val="00BF5D18"/>
    <w:rsid w:val="00BF5EA4"/>
    <w:rsid w:val="00BF6561"/>
    <w:rsid w:val="00BF66B9"/>
    <w:rsid w:val="00BF77F0"/>
    <w:rsid w:val="00BF7DA1"/>
    <w:rsid w:val="00BF7E3B"/>
    <w:rsid w:val="00C01242"/>
    <w:rsid w:val="00C024C5"/>
    <w:rsid w:val="00C02E7D"/>
    <w:rsid w:val="00C03849"/>
    <w:rsid w:val="00C03944"/>
    <w:rsid w:val="00C0491E"/>
    <w:rsid w:val="00C05C9D"/>
    <w:rsid w:val="00C07075"/>
    <w:rsid w:val="00C11082"/>
    <w:rsid w:val="00C12119"/>
    <w:rsid w:val="00C1230A"/>
    <w:rsid w:val="00C1277A"/>
    <w:rsid w:val="00C142E9"/>
    <w:rsid w:val="00C1484D"/>
    <w:rsid w:val="00C14A60"/>
    <w:rsid w:val="00C14E49"/>
    <w:rsid w:val="00C15887"/>
    <w:rsid w:val="00C16BBA"/>
    <w:rsid w:val="00C1722C"/>
    <w:rsid w:val="00C174B1"/>
    <w:rsid w:val="00C17529"/>
    <w:rsid w:val="00C200DD"/>
    <w:rsid w:val="00C202AB"/>
    <w:rsid w:val="00C20876"/>
    <w:rsid w:val="00C216A7"/>
    <w:rsid w:val="00C21867"/>
    <w:rsid w:val="00C21E58"/>
    <w:rsid w:val="00C2260C"/>
    <w:rsid w:val="00C22F40"/>
    <w:rsid w:val="00C23237"/>
    <w:rsid w:val="00C2350F"/>
    <w:rsid w:val="00C2453D"/>
    <w:rsid w:val="00C24E9F"/>
    <w:rsid w:val="00C24FA3"/>
    <w:rsid w:val="00C26DC2"/>
    <w:rsid w:val="00C26EE4"/>
    <w:rsid w:val="00C278D2"/>
    <w:rsid w:val="00C30011"/>
    <w:rsid w:val="00C30143"/>
    <w:rsid w:val="00C3081F"/>
    <w:rsid w:val="00C3121E"/>
    <w:rsid w:val="00C314CA"/>
    <w:rsid w:val="00C31C90"/>
    <w:rsid w:val="00C3212D"/>
    <w:rsid w:val="00C33174"/>
    <w:rsid w:val="00C33524"/>
    <w:rsid w:val="00C33904"/>
    <w:rsid w:val="00C33CE0"/>
    <w:rsid w:val="00C34266"/>
    <w:rsid w:val="00C342E9"/>
    <w:rsid w:val="00C343FC"/>
    <w:rsid w:val="00C34764"/>
    <w:rsid w:val="00C35475"/>
    <w:rsid w:val="00C35832"/>
    <w:rsid w:val="00C373C2"/>
    <w:rsid w:val="00C378F7"/>
    <w:rsid w:val="00C40AF3"/>
    <w:rsid w:val="00C41D65"/>
    <w:rsid w:val="00C42232"/>
    <w:rsid w:val="00C4252E"/>
    <w:rsid w:val="00C426B7"/>
    <w:rsid w:val="00C426D8"/>
    <w:rsid w:val="00C42A46"/>
    <w:rsid w:val="00C42F3F"/>
    <w:rsid w:val="00C43253"/>
    <w:rsid w:val="00C43595"/>
    <w:rsid w:val="00C43671"/>
    <w:rsid w:val="00C43760"/>
    <w:rsid w:val="00C44972"/>
    <w:rsid w:val="00C45FB7"/>
    <w:rsid w:val="00C465C4"/>
    <w:rsid w:val="00C4738B"/>
    <w:rsid w:val="00C518F8"/>
    <w:rsid w:val="00C53163"/>
    <w:rsid w:val="00C532CB"/>
    <w:rsid w:val="00C53612"/>
    <w:rsid w:val="00C54203"/>
    <w:rsid w:val="00C546C5"/>
    <w:rsid w:val="00C54711"/>
    <w:rsid w:val="00C54A2F"/>
    <w:rsid w:val="00C54DBD"/>
    <w:rsid w:val="00C55ACE"/>
    <w:rsid w:val="00C55C2A"/>
    <w:rsid w:val="00C55DE6"/>
    <w:rsid w:val="00C5669B"/>
    <w:rsid w:val="00C56722"/>
    <w:rsid w:val="00C567E5"/>
    <w:rsid w:val="00C57096"/>
    <w:rsid w:val="00C57165"/>
    <w:rsid w:val="00C577FC"/>
    <w:rsid w:val="00C57E15"/>
    <w:rsid w:val="00C57F05"/>
    <w:rsid w:val="00C61BBC"/>
    <w:rsid w:val="00C61DBF"/>
    <w:rsid w:val="00C61EB6"/>
    <w:rsid w:val="00C61EEF"/>
    <w:rsid w:val="00C64682"/>
    <w:rsid w:val="00C64BBC"/>
    <w:rsid w:val="00C659DC"/>
    <w:rsid w:val="00C65A32"/>
    <w:rsid w:val="00C65E35"/>
    <w:rsid w:val="00C66879"/>
    <w:rsid w:val="00C66951"/>
    <w:rsid w:val="00C67128"/>
    <w:rsid w:val="00C6792B"/>
    <w:rsid w:val="00C67C02"/>
    <w:rsid w:val="00C67C33"/>
    <w:rsid w:val="00C703E2"/>
    <w:rsid w:val="00C70995"/>
    <w:rsid w:val="00C70B26"/>
    <w:rsid w:val="00C718EB"/>
    <w:rsid w:val="00C7283F"/>
    <w:rsid w:val="00C73BE0"/>
    <w:rsid w:val="00C73D02"/>
    <w:rsid w:val="00C74A0A"/>
    <w:rsid w:val="00C74A99"/>
    <w:rsid w:val="00C74D6C"/>
    <w:rsid w:val="00C74DB8"/>
    <w:rsid w:val="00C74F20"/>
    <w:rsid w:val="00C7524B"/>
    <w:rsid w:val="00C752B6"/>
    <w:rsid w:val="00C75F4B"/>
    <w:rsid w:val="00C77DCD"/>
    <w:rsid w:val="00C81451"/>
    <w:rsid w:val="00C81835"/>
    <w:rsid w:val="00C831CA"/>
    <w:rsid w:val="00C83467"/>
    <w:rsid w:val="00C842B3"/>
    <w:rsid w:val="00C8444F"/>
    <w:rsid w:val="00C8449B"/>
    <w:rsid w:val="00C844E6"/>
    <w:rsid w:val="00C8537C"/>
    <w:rsid w:val="00C85434"/>
    <w:rsid w:val="00C8570A"/>
    <w:rsid w:val="00C860CC"/>
    <w:rsid w:val="00C86301"/>
    <w:rsid w:val="00C86675"/>
    <w:rsid w:val="00C86BCD"/>
    <w:rsid w:val="00C873CB"/>
    <w:rsid w:val="00C87C0A"/>
    <w:rsid w:val="00C904DC"/>
    <w:rsid w:val="00C90845"/>
    <w:rsid w:val="00C90B3A"/>
    <w:rsid w:val="00C9121A"/>
    <w:rsid w:val="00C9335E"/>
    <w:rsid w:val="00C94910"/>
    <w:rsid w:val="00C94C40"/>
    <w:rsid w:val="00C96339"/>
    <w:rsid w:val="00C96478"/>
    <w:rsid w:val="00CA067A"/>
    <w:rsid w:val="00CA0748"/>
    <w:rsid w:val="00CA1345"/>
    <w:rsid w:val="00CA1449"/>
    <w:rsid w:val="00CA1BED"/>
    <w:rsid w:val="00CA2297"/>
    <w:rsid w:val="00CA2AC3"/>
    <w:rsid w:val="00CA2D19"/>
    <w:rsid w:val="00CA2F29"/>
    <w:rsid w:val="00CA3424"/>
    <w:rsid w:val="00CA43D5"/>
    <w:rsid w:val="00CA4A75"/>
    <w:rsid w:val="00CA5091"/>
    <w:rsid w:val="00CA518A"/>
    <w:rsid w:val="00CA5B03"/>
    <w:rsid w:val="00CA5B90"/>
    <w:rsid w:val="00CA6C3C"/>
    <w:rsid w:val="00CA6F77"/>
    <w:rsid w:val="00CA7432"/>
    <w:rsid w:val="00CB0BAE"/>
    <w:rsid w:val="00CB2F02"/>
    <w:rsid w:val="00CB3DC9"/>
    <w:rsid w:val="00CB5085"/>
    <w:rsid w:val="00CB5168"/>
    <w:rsid w:val="00CB5A64"/>
    <w:rsid w:val="00CB5DDB"/>
    <w:rsid w:val="00CB61FD"/>
    <w:rsid w:val="00CB6579"/>
    <w:rsid w:val="00CB6FA0"/>
    <w:rsid w:val="00CB73A7"/>
    <w:rsid w:val="00CB7BAC"/>
    <w:rsid w:val="00CB7EAC"/>
    <w:rsid w:val="00CC0163"/>
    <w:rsid w:val="00CC03B9"/>
    <w:rsid w:val="00CC06FD"/>
    <w:rsid w:val="00CC0F38"/>
    <w:rsid w:val="00CC268B"/>
    <w:rsid w:val="00CC30D9"/>
    <w:rsid w:val="00CC35C5"/>
    <w:rsid w:val="00CC3837"/>
    <w:rsid w:val="00CC390B"/>
    <w:rsid w:val="00CC4D51"/>
    <w:rsid w:val="00CC5827"/>
    <w:rsid w:val="00CC5BBF"/>
    <w:rsid w:val="00CC5FFE"/>
    <w:rsid w:val="00CC6D7D"/>
    <w:rsid w:val="00CC71FF"/>
    <w:rsid w:val="00CC7472"/>
    <w:rsid w:val="00CC7480"/>
    <w:rsid w:val="00CC7AAA"/>
    <w:rsid w:val="00CC7AD5"/>
    <w:rsid w:val="00CC7C80"/>
    <w:rsid w:val="00CC7DA2"/>
    <w:rsid w:val="00CD031B"/>
    <w:rsid w:val="00CD06EA"/>
    <w:rsid w:val="00CD0F88"/>
    <w:rsid w:val="00CD1238"/>
    <w:rsid w:val="00CD1448"/>
    <w:rsid w:val="00CD193C"/>
    <w:rsid w:val="00CD2161"/>
    <w:rsid w:val="00CD2D3B"/>
    <w:rsid w:val="00CD3A16"/>
    <w:rsid w:val="00CD5FD9"/>
    <w:rsid w:val="00CD69E7"/>
    <w:rsid w:val="00CD74E7"/>
    <w:rsid w:val="00CD76D1"/>
    <w:rsid w:val="00CD7758"/>
    <w:rsid w:val="00CD7D78"/>
    <w:rsid w:val="00CE04FE"/>
    <w:rsid w:val="00CE1C71"/>
    <w:rsid w:val="00CE21EA"/>
    <w:rsid w:val="00CE2524"/>
    <w:rsid w:val="00CE2663"/>
    <w:rsid w:val="00CE2DE4"/>
    <w:rsid w:val="00CE2E94"/>
    <w:rsid w:val="00CE2EBF"/>
    <w:rsid w:val="00CE4121"/>
    <w:rsid w:val="00CE446D"/>
    <w:rsid w:val="00CE449D"/>
    <w:rsid w:val="00CE4B2E"/>
    <w:rsid w:val="00CE4CFF"/>
    <w:rsid w:val="00CE513F"/>
    <w:rsid w:val="00CE5E6C"/>
    <w:rsid w:val="00CE6970"/>
    <w:rsid w:val="00CF0229"/>
    <w:rsid w:val="00CF062B"/>
    <w:rsid w:val="00CF12C2"/>
    <w:rsid w:val="00CF1870"/>
    <w:rsid w:val="00CF18AD"/>
    <w:rsid w:val="00CF1A3E"/>
    <w:rsid w:val="00CF206A"/>
    <w:rsid w:val="00CF20FD"/>
    <w:rsid w:val="00CF2756"/>
    <w:rsid w:val="00CF43A7"/>
    <w:rsid w:val="00CF446B"/>
    <w:rsid w:val="00CF493D"/>
    <w:rsid w:val="00CF4CB3"/>
    <w:rsid w:val="00CF4F0B"/>
    <w:rsid w:val="00CF4F3E"/>
    <w:rsid w:val="00CF63D6"/>
    <w:rsid w:val="00CF7E9C"/>
    <w:rsid w:val="00D00641"/>
    <w:rsid w:val="00D008ED"/>
    <w:rsid w:val="00D010CB"/>
    <w:rsid w:val="00D013C2"/>
    <w:rsid w:val="00D016AA"/>
    <w:rsid w:val="00D03677"/>
    <w:rsid w:val="00D03988"/>
    <w:rsid w:val="00D0413C"/>
    <w:rsid w:val="00D0419A"/>
    <w:rsid w:val="00D0460D"/>
    <w:rsid w:val="00D0507F"/>
    <w:rsid w:val="00D056A2"/>
    <w:rsid w:val="00D059B6"/>
    <w:rsid w:val="00D06036"/>
    <w:rsid w:val="00D0627D"/>
    <w:rsid w:val="00D0701C"/>
    <w:rsid w:val="00D07349"/>
    <w:rsid w:val="00D073CF"/>
    <w:rsid w:val="00D10050"/>
    <w:rsid w:val="00D1041B"/>
    <w:rsid w:val="00D10605"/>
    <w:rsid w:val="00D12D77"/>
    <w:rsid w:val="00D13C2D"/>
    <w:rsid w:val="00D14452"/>
    <w:rsid w:val="00D1499F"/>
    <w:rsid w:val="00D15B6D"/>
    <w:rsid w:val="00D166BE"/>
    <w:rsid w:val="00D16774"/>
    <w:rsid w:val="00D167EE"/>
    <w:rsid w:val="00D172AB"/>
    <w:rsid w:val="00D177C5"/>
    <w:rsid w:val="00D17DC0"/>
    <w:rsid w:val="00D217F2"/>
    <w:rsid w:val="00D21D09"/>
    <w:rsid w:val="00D21DD5"/>
    <w:rsid w:val="00D22F3A"/>
    <w:rsid w:val="00D23D38"/>
    <w:rsid w:val="00D25D33"/>
    <w:rsid w:val="00D25DDA"/>
    <w:rsid w:val="00D25E56"/>
    <w:rsid w:val="00D25EDE"/>
    <w:rsid w:val="00D2646E"/>
    <w:rsid w:val="00D264DF"/>
    <w:rsid w:val="00D26692"/>
    <w:rsid w:val="00D266B7"/>
    <w:rsid w:val="00D26758"/>
    <w:rsid w:val="00D267E1"/>
    <w:rsid w:val="00D26AA4"/>
    <w:rsid w:val="00D26DF8"/>
    <w:rsid w:val="00D27037"/>
    <w:rsid w:val="00D27749"/>
    <w:rsid w:val="00D3026B"/>
    <w:rsid w:val="00D30874"/>
    <w:rsid w:val="00D30941"/>
    <w:rsid w:val="00D30EB1"/>
    <w:rsid w:val="00D30F1F"/>
    <w:rsid w:val="00D3112B"/>
    <w:rsid w:val="00D319C9"/>
    <w:rsid w:val="00D31D48"/>
    <w:rsid w:val="00D32487"/>
    <w:rsid w:val="00D33E48"/>
    <w:rsid w:val="00D340AA"/>
    <w:rsid w:val="00D343E7"/>
    <w:rsid w:val="00D35DA7"/>
    <w:rsid w:val="00D3648A"/>
    <w:rsid w:val="00D36683"/>
    <w:rsid w:val="00D3679E"/>
    <w:rsid w:val="00D3753F"/>
    <w:rsid w:val="00D37F1B"/>
    <w:rsid w:val="00D4046D"/>
    <w:rsid w:val="00D410A6"/>
    <w:rsid w:val="00D4120B"/>
    <w:rsid w:val="00D42A7F"/>
    <w:rsid w:val="00D42D5C"/>
    <w:rsid w:val="00D43033"/>
    <w:rsid w:val="00D431A3"/>
    <w:rsid w:val="00D43B40"/>
    <w:rsid w:val="00D43D4A"/>
    <w:rsid w:val="00D44848"/>
    <w:rsid w:val="00D44A28"/>
    <w:rsid w:val="00D46BB9"/>
    <w:rsid w:val="00D47216"/>
    <w:rsid w:val="00D47CD1"/>
    <w:rsid w:val="00D47F34"/>
    <w:rsid w:val="00D47F5C"/>
    <w:rsid w:val="00D50169"/>
    <w:rsid w:val="00D50288"/>
    <w:rsid w:val="00D50435"/>
    <w:rsid w:val="00D51737"/>
    <w:rsid w:val="00D5195F"/>
    <w:rsid w:val="00D51EEB"/>
    <w:rsid w:val="00D51F37"/>
    <w:rsid w:val="00D52BAA"/>
    <w:rsid w:val="00D52E6E"/>
    <w:rsid w:val="00D53818"/>
    <w:rsid w:val="00D539C7"/>
    <w:rsid w:val="00D539D3"/>
    <w:rsid w:val="00D53CB2"/>
    <w:rsid w:val="00D53DAE"/>
    <w:rsid w:val="00D54071"/>
    <w:rsid w:val="00D5416F"/>
    <w:rsid w:val="00D54560"/>
    <w:rsid w:val="00D546B5"/>
    <w:rsid w:val="00D54862"/>
    <w:rsid w:val="00D553D4"/>
    <w:rsid w:val="00D5577F"/>
    <w:rsid w:val="00D5599A"/>
    <w:rsid w:val="00D55B11"/>
    <w:rsid w:val="00D5676C"/>
    <w:rsid w:val="00D56ADF"/>
    <w:rsid w:val="00D56FFE"/>
    <w:rsid w:val="00D60622"/>
    <w:rsid w:val="00D6080E"/>
    <w:rsid w:val="00D60A80"/>
    <w:rsid w:val="00D60D14"/>
    <w:rsid w:val="00D6213E"/>
    <w:rsid w:val="00D626E4"/>
    <w:rsid w:val="00D62C0B"/>
    <w:rsid w:val="00D6302A"/>
    <w:rsid w:val="00D6307D"/>
    <w:rsid w:val="00D6311F"/>
    <w:rsid w:val="00D64799"/>
    <w:rsid w:val="00D657D2"/>
    <w:rsid w:val="00D65909"/>
    <w:rsid w:val="00D661FA"/>
    <w:rsid w:val="00D66E1E"/>
    <w:rsid w:val="00D671F4"/>
    <w:rsid w:val="00D67AD1"/>
    <w:rsid w:val="00D7061C"/>
    <w:rsid w:val="00D70AF1"/>
    <w:rsid w:val="00D70C35"/>
    <w:rsid w:val="00D71CA7"/>
    <w:rsid w:val="00D726EE"/>
    <w:rsid w:val="00D727C8"/>
    <w:rsid w:val="00D72C76"/>
    <w:rsid w:val="00D734B6"/>
    <w:rsid w:val="00D7441D"/>
    <w:rsid w:val="00D746A7"/>
    <w:rsid w:val="00D7474B"/>
    <w:rsid w:val="00D74CE3"/>
    <w:rsid w:val="00D76279"/>
    <w:rsid w:val="00D762CB"/>
    <w:rsid w:val="00D76451"/>
    <w:rsid w:val="00D7655A"/>
    <w:rsid w:val="00D767C6"/>
    <w:rsid w:val="00D76E1F"/>
    <w:rsid w:val="00D7738D"/>
    <w:rsid w:val="00D773C2"/>
    <w:rsid w:val="00D7766A"/>
    <w:rsid w:val="00D8033B"/>
    <w:rsid w:val="00D8136B"/>
    <w:rsid w:val="00D813E6"/>
    <w:rsid w:val="00D81E30"/>
    <w:rsid w:val="00D81E6F"/>
    <w:rsid w:val="00D82510"/>
    <w:rsid w:val="00D83082"/>
    <w:rsid w:val="00D83A40"/>
    <w:rsid w:val="00D83B96"/>
    <w:rsid w:val="00D83C64"/>
    <w:rsid w:val="00D84676"/>
    <w:rsid w:val="00D849A4"/>
    <w:rsid w:val="00D84A78"/>
    <w:rsid w:val="00D84D18"/>
    <w:rsid w:val="00D84E22"/>
    <w:rsid w:val="00D86A57"/>
    <w:rsid w:val="00D8749D"/>
    <w:rsid w:val="00D8796A"/>
    <w:rsid w:val="00D879CA"/>
    <w:rsid w:val="00D90A41"/>
    <w:rsid w:val="00D90EB1"/>
    <w:rsid w:val="00D91375"/>
    <w:rsid w:val="00D91A46"/>
    <w:rsid w:val="00D92CF0"/>
    <w:rsid w:val="00D93081"/>
    <w:rsid w:val="00D93125"/>
    <w:rsid w:val="00D93319"/>
    <w:rsid w:val="00D9361F"/>
    <w:rsid w:val="00D95E46"/>
    <w:rsid w:val="00D9684F"/>
    <w:rsid w:val="00D96BE6"/>
    <w:rsid w:val="00D9724B"/>
    <w:rsid w:val="00DA0246"/>
    <w:rsid w:val="00DA06A9"/>
    <w:rsid w:val="00DA07D4"/>
    <w:rsid w:val="00DA0894"/>
    <w:rsid w:val="00DA20C4"/>
    <w:rsid w:val="00DA2447"/>
    <w:rsid w:val="00DA25FF"/>
    <w:rsid w:val="00DA2E77"/>
    <w:rsid w:val="00DA34F8"/>
    <w:rsid w:val="00DA3DE0"/>
    <w:rsid w:val="00DA42BC"/>
    <w:rsid w:val="00DA636F"/>
    <w:rsid w:val="00DA6F73"/>
    <w:rsid w:val="00DA7E39"/>
    <w:rsid w:val="00DB1C61"/>
    <w:rsid w:val="00DB2667"/>
    <w:rsid w:val="00DB28D4"/>
    <w:rsid w:val="00DB2B49"/>
    <w:rsid w:val="00DB3C2E"/>
    <w:rsid w:val="00DB3F6A"/>
    <w:rsid w:val="00DB476B"/>
    <w:rsid w:val="00DB48CD"/>
    <w:rsid w:val="00DB4CAA"/>
    <w:rsid w:val="00DB4FE3"/>
    <w:rsid w:val="00DB5F41"/>
    <w:rsid w:val="00DB656B"/>
    <w:rsid w:val="00DB6C0C"/>
    <w:rsid w:val="00DB7F80"/>
    <w:rsid w:val="00DC0857"/>
    <w:rsid w:val="00DC08D9"/>
    <w:rsid w:val="00DC0DAF"/>
    <w:rsid w:val="00DC0EF8"/>
    <w:rsid w:val="00DC2033"/>
    <w:rsid w:val="00DC230E"/>
    <w:rsid w:val="00DC2A1E"/>
    <w:rsid w:val="00DC2F84"/>
    <w:rsid w:val="00DC2FCF"/>
    <w:rsid w:val="00DC3752"/>
    <w:rsid w:val="00DC40C8"/>
    <w:rsid w:val="00DC4493"/>
    <w:rsid w:val="00DC45D1"/>
    <w:rsid w:val="00DC4710"/>
    <w:rsid w:val="00DC4B0E"/>
    <w:rsid w:val="00DC5102"/>
    <w:rsid w:val="00DC5951"/>
    <w:rsid w:val="00DC6677"/>
    <w:rsid w:val="00DC6835"/>
    <w:rsid w:val="00DD04EF"/>
    <w:rsid w:val="00DD163F"/>
    <w:rsid w:val="00DD1AAB"/>
    <w:rsid w:val="00DD209D"/>
    <w:rsid w:val="00DD2D11"/>
    <w:rsid w:val="00DD37B3"/>
    <w:rsid w:val="00DD3CAB"/>
    <w:rsid w:val="00DD53BF"/>
    <w:rsid w:val="00DD58A4"/>
    <w:rsid w:val="00DD5E49"/>
    <w:rsid w:val="00DD6848"/>
    <w:rsid w:val="00DD6B7D"/>
    <w:rsid w:val="00DE05AD"/>
    <w:rsid w:val="00DE0B62"/>
    <w:rsid w:val="00DE132D"/>
    <w:rsid w:val="00DE173E"/>
    <w:rsid w:val="00DE2590"/>
    <w:rsid w:val="00DE2794"/>
    <w:rsid w:val="00DE2FC8"/>
    <w:rsid w:val="00DE3FB8"/>
    <w:rsid w:val="00DE476D"/>
    <w:rsid w:val="00DE4989"/>
    <w:rsid w:val="00DE4E0B"/>
    <w:rsid w:val="00DE51A1"/>
    <w:rsid w:val="00DE5580"/>
    <w:rsid w:val="00DE5EBA"/>
    <w:rsid w:val="00DE6496"/>
    <w:rsid w:val="00DE7683"/>
    <w:rsid w:val="00DE79C1"/>
    <w:rsid w:val="00DF0771"/>
    <w:rsid w:val="00DF0A17"/>
    <w:rsid w:val="00DF107D"/>
    <w:rsid w:val="00DF11CE"/>
    <w:rsid w:val="00DF1457"/>
    <w:rsid w:val="00DF2947"/>
    <w:rsid w:val="00DF2BE1"/>
    <w:rsid w:val="00DF300C"/>
    <w:rsid w:val="00DF3C09"/>
    <w:rsid w:val="00DF4174"/>
    <w:rsid w:val="00DF4BC3"/>
    <w:rsid w:val="00DF4CDA"/>
    <w:rsid w:val="00DF53EE"/>
    <w:rsid w:val="00DF55A7"/>
    <w:rsid w:val="00DF6D5A"/>
    <w:rsid w:val="00DF781C"/>
    <w:rsid w:val="00DF7A7C"/>
    <w:rsid w:val="00DF7C84"/>
    <w:rsid w:val="00E00218"/>
    <w:rsid w:val="00E00677"/>
    <w:rsid w:val="00E01081"/>
    <w:rsid w:val="00E02213"/>
    <w:rsid w:val="00E024D0"/>
    <w:rsid w:val="00E02ABC"/>
    <w:rsid w:val="00E03294"/>
    <w:rsid w:val="00E0348B"/>
    <w:rsid w:val="00E0375D"/>
    <w:rsid w:val="00E041B2"/>
    <w:rsid w:val="00E04371"/>
    <w:rsid w:val="00E04528"/>
    <w:rsid w:val="00E052E7"/>
    <w:rsid w:val="00E05FC8"/>
    <w:rsid w:val="00E0641D"/>
    <w:rsid w:val="00E074E8"/>
    <w:rsid w:val="00E07504"/>
    <w:rsid w:val="00E07D10"/>
    <w:rsid w:val="00E07FE9"/>
    <w:rsid w:val="00E1003C"/>
    <w:rsid w:val="00E10F5C"/>
    <w:rsid w:val="00E1174F"/>
    <w:rsid w:val="00E13512"/>
    <w:rsid w:val="00E135DB"/>
    <w:rsid w:val="00E1419A"/>
    <w:rsid w:val="00E1486C"/>
    <w:rsid w:val="00E15887"/>
    <w:rsid w:val="00E15AF2"/>
    <w:rsid w:val="00E15CE3"/>
    <w:rsid w:val="00E169C9"/>
    <w:rsid w:val="00E16D6A"/>
    <w:rsid w:val="00E178AE"/>
    <w:rsid w:val="00E17CF5"/>
    <w:rsid w:val="00E17EF7"/>
    <w:rsid w:val="00E20B47"/>
    <w:rsid w:val="00E212F2"/>
    <w:rsid w:val="00E22335"/>
    <w:rsid w:val="00E22853"/>
    <w:rsid w:val="00E248E5"/>
    <w:rsid w:val="00E24AF1"/>
    <w:rsid w:val="00E25A05"/>
    <w:rsid w:val="00E25D49"/>
    <w:rsid w:val="00E26478"/>
    <w:rsid w:val="00E27473"/>
    <w:rsid w:val="00E27717"/>
    <w:rsid w:val="00E279BA"/>
    <w:rsid w:val="00E304E8"/>
    <w:rsid w:val="00E31421"/>
    <w:rsid w:val="00E31438"/>
    <w:rsid w:val="00E3186C"/>
    <w:rsid w:val="00E318F1"/>
    <w:rsid w:val="00E31F3D"/>
    <w:rsid w:val="00E3249D"/>
    <w:rsid w:val="00E32D24"/>
    <w:rsid w:val="00E33733"/>
    <w:rsid w:val="00E338B2"/>
    <w:rsid w:val="00E33D1B"/>
    <w:rsid w:val="00E33E1E"/>
    <w:rsid w:val="00E342EA"/>
    <w:rsid w:val="00E3454A"/>
    <w:rsid w:val="00E3460B"/>
    <w:rsid w:val="00E34C59"/>
    <w:rsid w:val="00E3585D"/>
    <w:rsid w:val="00E35F7F"/>
    <w:rsid w:val="00E36190"/>
    <w:rsid w:val="00E361A2"/>
    <w:rsid w:val="00E3659A"/>
    <w:rsid w:val="00E36C94"/>
    <w:rsid w:val="00E36D9B"/>
    <w:rsid w:val="00E37BEA"/>
    <w:rsid w:val="00E40457"/>
    <w:rsid w:val="00E4077C"/>
    <w:rsid w:val="00E411A2"/>
    <w:rsid w:val="00E4145A"/>
    <w:rsid w:val="00E414AD"/>
    <w:rsid w:val="00E417ED"/>
    <w:rsid w:val="00E426E9"/>
    <w:rsid w:val="00E42B27"/>
    <w:rsid w:val="00E43982"/>
    <w:rsid w:val="00E44583"/>
    <w:rsid w:val="00E45BAA"/>
    <w:rsid w:val="00E46264"/>
    <w:rsid w:val="00E4665E"/>
    <w:rsid w:val="00E47554"/>
    <w:rsid w:val="00E476F0"/>
    <w:rsid w:val="00E500DE"/>
    <w:rsid w:val="00E505A7"/>
    <w:rsid w:val="00E5093A"/>
    <w:rsid w:val="00E510C2"/>
    <w:rsid w:val="00E522CF"/>
    <w:rsid w:val="00E5280D"/>
    <w:rsid w:val="00E5339E"/>
    <w:rsid w:val="00E533A5"/>
    <w:rsid w:val="00E53AF9"/>
    <w:rsid w:val="00E53B6C"/>
    <w:rsid w:val="00E5456D"/>
    <w:rsid w:val="00E54C2E"/>
    <w:rsid w:val="00E54D53"/>
    <w:rsid w:val="00E55428"/>
    <w:rsid w:val="00E562A5"/>
    <w:rsid w:val="00E56904"/>
    <w:rsid w:val="00E56A7D"/>
    <w:rsid w:val="00E56FEF"/>
    <w:rsid w:val="00E5716A"/>
    <w:rsid w:val="00E5796A"/>
    <w:rsid w:val="00E57B4C"/>
    <w:rsid w:val="00E6018F"/>
    <w:rsid w:val="00E6058B"/>
    <w:rsid w:val="00E60C22"/>
    <w:rsid w:val="00E624FB"/>
    <w:rsid w:val="00E625CF"/>
    <w:rsid w:val="00E626B6"/>
    <w:rsid w:val="00E62E20"/>
    <w:rsid w:val="00E63589"/>
    <w:rsid w:val="00E63D53"/>
    <w:rsid w:val="00E65F57"/>
    <w:rsid w:val="00E6689B"/>
    <w:rsid w:val="00E66A6B"/>
    <w:rsid w:val="00E67011"/>
    <w:rsid w:val="00E67283"/>
    <w:rsid w:val="00E674C1"/>
    <w:rsid w:val="00E6759D"/>
    <w:rsid w:val="00E67C05"/>
    <w:rsid w:val="00E707B1"/>
    <w:rsid w:val="00E70D1F"/>
    <w:rsid w:val="00E70D73"/>
    <w:rsid w:val="00E70E63"/>
    <w:rsid w:val="00E70EAF"/>
    <w:rsid w:val="00E7118A"/>
    <w:rsid w:val="00E715BD"/>
    <w:rsid w:val="00E716EA"/>
    <w:rsid w:val="00E7279A"/>
    <w:rsid w:val="00E72F8E"/>
    <w:rsid w:val="00E735C2"/>
    <w:rsid w:val="00E7363D"/>
    <w:rsid w:val="00E73C38"/>
    <w:rsid w:val="00E74641"/>
    <w:rsid w:val="00E7475E"/>
    <w:rsid w:val="00E748C8"/>
    <w:rsid w:val="00E751E0"/>
    <w:rsid w:val="00E75367"/>
    <w:rsid w:val="00E753C9"/>
    <w:rsid w:val="00E764BF"/>
    <w:rsid w:val="00E76B0E"/>
    <w:rsid w:val="00E76CE4"/>
    <w:rsid w:val="00E76DD8"/>
    <w:rsid w:val="00E7734C"/>
    <w:rsid w:val="00E7741D"/>
    <w:rsid w:val="00E777BF"/>
    <w:rsid w:val="00E77A2C"/>
    <w:rsid w:val="00E77B93"/>
    <w:rsid w:val="00E77BBA"/>
    <w:rsid w:val="00E80083"/>
    <w:rsid w:val="00E81394"/>
    <w:rsid w:val="00E814E4"/>
    <w:rsid w:val="00E8167D"/>
    <w:rsid w:val="00E8200D"/>
    <w:rsid w:val="00E82329"/>
    <w:rsid w:val="00E824A2"/>
    <w:rsid w:val="00E827CB"/>
    <w:rsid w:val="00E83181"/>
    <w:rsid w:val="00E833F8"/>
    <w:rsid w:val="00E83703"/>
    <w:rsid w:val="00E83967"/>
    <w:rsid w:val="00E83D4F"/>
    <w:rsid w:val="00E83E21"/>
    <w:rsid w:val="00E8430A"/>
    <w:rsid w:val="00E84426"/>
    <w:rsid w:val="00E84C27"/>
    <w:rsid w:val="00E8536F"/>
    <w:rsid w:val="00E853C9"/>
    <w:rsid w:val="00E86230"/>
    <w:rsid w:val="00E870EF"/>
    <w:rsid w:val="00E90435"/>
    <w:rsid w:val="00E907A7"/>
    <w:rsid w:val="00E909B2"/>
    <w:rsid w:val="00E91601"/>
    <w:rsid w:val="00E91A04"/>
    <w:rsid w:val="00E91BB1"/>
    <w:rsid w:val="00E91ECA"/>
    <w:rsid w:val="00E9257B"/>
    <w:rsid w:val="00E9284E"/>
    <w:rsid w:val="00E92D94"/>
    <w:rsid w:val="00E92E50"/>
    <w:rsid w:val="00E933DA"/>
    <w:rsid w:val="00E96A48"/>
    <w:rsid w:val="00E975E3"/>
    <w:rsid w:val="00EA0857"/>
    <w:rsid w:val="00EA0AB1"/>
    <w:rsid w:val="00EA0CFA"/>
    <w:rsid w:val="00EA156B"/>
    <w:rsid w:val="00EA1AE2"/>
    <w:rsid w:val="00EA22A5"/>
    <w:rsid w:val="00EA2310"/>
    <w:rsid w:val="00EA3B17"/>
    <w:rsid w:val="00EA4859"/>
    <w:rsid w:val="00EA48AC"/>
    <w:rsid w:val="00EA5637"/>
    <w:rsid w:val="00EA5830"/>
    <w:rsid w:val="00EA5865"/>
    <w:rsid w:val="00EA5B89"/>
    <w:rsid w:val="00EA6E5C"/>
    <w:rsid w:val="00EA708D"/>
    <w:rsid w:val="00EA70E3"/>
    <w:rsid w:val="00EB01FF"/>
    <w:rsid w:val="00EB078A"/>
    <w:rsid w:val="00EB0794"/>
    <w:rsid w:val="00EB13E8"/>
    <w:rsid w:val="00EB2D4C"/>
    <w:rsid w:val="00EB3266"/>
    <w:rsid w:val="00EB423C"/>
    <w:rsid w:val="00EB51D9"/>
    <w:rsid w:val="00EB5D7E"/>
    <w:rsid w:val="00EB5E0B"/>
    <w:rsid w:val="00EB5E51"/>
    <w:rsid w:val="00EB6064"/>
    <w:rsid w:val="00EB7555"/>
    <w:rsid w:val="00EB7E61"/>
    <w:rsid w:val="00EB7F4F"/>
    <w:rsid w:val="00EC0AD0"/>
    <w:rsid w:val="00EC1680"/>
    <w:rsid w:val="00EC2198"/>
    <w:rsid w:val="00EC23ED"/>
    <w:rsid w:val="00EC3216"/>
    <w:rsid w:val="00EC34AE"/>
    <w:rsid w:val="00EC4B47"/>
    <w:rsid w:val="00EC4DF0"/>
    <w:rsid w:val="00EC51FC"/>
    <w:rsid w:val="00EC54E0"/>
    <w:rsid w:val="00EC5C52"/>
    <w:rsid w:val="00EC608B"/>
    <w:rsid w:val="00EC61D2"/>
    <w:rsid w:val="00EC6919"/>
    <w:rsid w:val="00EC77AD"/>
    <w:rsid w:val="00EC792D"/>
    <w:rsid w:val="00EC7A89"/>
    <w:rsid w:val="00EC7B9C"/>
    <w:rsid w:val="00ED02E7"/>
    <w:rsid w:val="00ED054F"/>
    <w:rsid w:val="00ED16AD"/>
    <w:rsid w:val="00ED183B"/>
    <w:rsid w:val="00ED1C86"/>
    <w:rsid w:val="00ED1E71"/>
    <w:rsid w:val="00ED227D"/>
    <w:rsid w:val="00ED319B"/>
    <w:rsid w:val="00ED3219"/>
    <w:rsid w:val="00ED37FD"/>
    <w:rsid w:val="00ED38E8"/>
    <w:rsid w:val="00ED4D09"/>
    <w:rsid w:val="00ED5910"/>
    <w:rsid w:val="00ED5CF3"/>
    <w:rsid w:val="00ED5E67"/>
    <w:rsid w:val="00ED6DE5"/>
    <w:rsid w:val="00ED7512"/>
    <w:rsid w:val="00ED7824"/>
    <w:rsid w:val="00ED7B53"/>
    <w:rsid w:val="00EE1892"/>
    <w:rsid w:val="00EE22E4"/>
    <w:rsid w:val="00EE23C4"/>
    <w:rsid w:val="00EE26E1"/>
    <w:rsid w:val="00EE310F"/>
    <w:rsid w:val="00EE3133"/>
    <w:rsid w:val="00EE3148"/>
    <w:rsid w:val="00EE3590"/>
    <w:rsid w:val="00EE36C7"/>
    <w:rsid w:val="00EE4BED"/>
    <w:rsid w:val="00EE54C5"/>
    <w:rsid w:val="00EE57D3"/>
    <w:rsid w:val="00EE5C09"/>
    <w:rsid w:val="00EE6CCC"/>
    <w:rsid w:val="00EE7A08"/>
    <w:rsid w:val="00EE7AA4"/>
    <w:rsid w:val="00EE7AF8"/>
    <w:rsid w:val="00EE7ECF"/>
    <w:rsid w:val="00EF06BB"/>
    <w:rsid w:val="00EF0706"/>
    <w:rsid w:val="00EF1BB0"/>
    <w:rsid w:val="00EF2DD0"/>
    <w:rsid w:val="00EF34B6"/>
    <w:rsid w:val="00EF3BFD"/>
    <w:rsid w:val="00EF3EC8"/>
    <w:rsid w:val="00EF44DB"/>
    <w:rsid w:val="00EF49D2"/>
    <w:rsid w:val="00EF6686"/>
    <w:rsid w:val="00EF6FF0"/>
    <w:rsid w:val="00EF712D"/>
    <w:rsid w:val="00EF7961"/>
    <w:rsid w:val="00F00C31"/>
    <w:rsid w:val="00F00DB5"/>
    <w:rsid w:val="00F02518"/>
    <w:rsid w:val="00F02D59"/>
    <w:rsid w:val="00F03090"/>
    <w:rsid w:val="00F03B8A"/>
    <w:rsid w:val="00F04BB1"/>
    <w:rsid w:val="00F051E5"/>
    <w:rsid w:val="00F05652"/>
    <w:rsid w:val="00F05E78"/>
    <w:rsid w:val="00F05EFD"/>
    <w:rsid w:val="00F05FFF"/>
    <w:rsid w:val="00F06166"/>
    <w:rsid w:val="00F06395"/>
    <w:rsid w:val="00F06901"/>
    <w:rsid w:val="00F0708E"/>
    <w:rsid w:val="00F0775A"/>
    <w:rsid w:val="00F07D64"/>
    <w:rsid w:val="00F10C5A"/>
    <w:rsid w:val="00F1199D"/>
    <w:rsid w:val="00F11BBB"/>
    <w:rsid w:val="00F11FE1"/>
    <w:rsid w:val="00F1275A"/>
    <w:rsid w:val="00F12A3E"/>
    <w:rsid w:val="00F12D73"/>
    <w:rsid w:val="00F12DE1"/>
    <w:rsid w:val="00F12F08"/>
    <w:rsid w:val="00F1310D"/>
    <w:rsid w:val="00F138A8"/>
    <w:rsid w:val="00F143B4"/>
    <w:rsid w:val="00F1449D"/>
    <w:rsid w:val="00F1463B"/>
    <w:rsid w:val="00F14D16"/>
    <w:rsid w:val="00F160E6"/>
    <w:rsid w:val="00F16364"/>
    <w:rsid w:val="00F16691"/>
    <w:rsid w:val="00F17457"/>
    <w:rsid w:val="00F1755D"/>
    <w:rsid w:val="00F17B88"/>
    <w:rsid w:val="00F2085E"/>
    <w:rsid w:val="00F21240"/>
    <w:rsid w:val="00F212B8"/>
    <w:rsid w:val="00F21670"/>
    <w:rsid w:val="00F22173"/>
    <w:rsid w:val="00F22283"/>
    <w:rsid w:val="00F224B5"/>
    <w:rsid w:val="00F22623"/>
    <w:rsid w:val="00F22D13"/>
    <w:rsid w:val="00F232CC"/>
    <w:rsid w:val="00F234D3"/>
    <w:rsid w:val="00F23628"/>
    <w:rsid w:val="00F23FB3"/>
    <w:rsid w:val="00F245BB"/>
    <w:rsid w:val="00F24CEE"/>
    <w:rsid w:val="00F24DB3"/>
    <w:rsid w:val="00F25CC1"/>
    <w:rsid w:val="00F260A3"/>
    <w:rsid w:val="00F268D8"/>
    <w:rsid w:val="00F26B11"/>
    <w:rsid w:val="00F27158"/>
    <w:rsid w:val="00F27C3F"/>
    <w:rsid w:val="00F27E82"/>
    <w:rsid w:val="00F27FA5"/>
    <w:rsid w:val="00F306B7"/>
    <w:rsid w:val="00F308F1"/>
    <w:rsid w:val="00F30A35"/>
    <w:rsid w:val="00F30C29"/>
    <w:rsid w:val="00F30F9C"/>
    <w:rsid w:val="00F31F8B"/>
    <w:rsid w:val="00F32675"/>
    <w:rsid w:val="00F32B42"/>
    <w:rsid w:val="00F32DB3"/>
    <w:rsid w:val="00F33204"/>
    <w:rsid w:val="00F338C1"/>
    <w:rsid w:val="00F33A9A"/>
    <w:rsid w:val="00F34553"/>
    <w:rsid w:val="00F35801"/>
    <w:rsid w:val="00F370AC"/>
    <w:rsid w:val="00F37AD0"/>
    <w:rsid w:val="00F37DC7"/>
    <w:rsid w:val="00F4033B"/>
    <w:rsid w:val="00F40480"/>
    <w:rsid w:val="00F41474"/>
    <w:rsid w:val="00F41FA0"/>
    <w:rsid w:val="00F43403"/>
    <w:rsid w:val="00F4418A"/>
    <w:rsid w:val="00F447EA"/>
    <w:rsid w:val="00F44BBD"/>
    <w:rsid w:val="00F452D8"/>
    <w:rsid w:val="00F4558C"/>
    <w:rsid w:val="00F469CB"/>
    <w:rsid w:val="00F46BE6"/>
    <w:rsid w:val="00F47D5C"/>
    <w:rsid w:val="00F50117"/>
    <w:rsid w:val="00F5056C"/>
    <w:rsid w:val="00F507A8"/>
    <w:rsid w:val="00F50A1A"/>
    <w:rsid w:val="00F5150D"/>
    <w:rsid w:val="00F51AED"/>
    <w:rsid w:val="00F52504"/>
    <w:rsid w:val="00F5298B"/>
    <w:rsid w:val="00F52A60"/>
    <w:rsid w:val="00F53855"/>
    <w:rsid w:val="00F54476"/>
    <w:rsid w:val="00F55EB6"/>
    <w:rsid w:val="00F55F79"/>
    <w:rsid w:val="00F560D0"/>
    <w:rsid w:val="00F565EB"/>
    <w:rsid w:val="00F56766"/>
    <w:rsid w:val="00F5699B"/>
    <w:rsid w:val="00F60286"/>
    <w:rsid w:val="00F60514"/>
    <w:rsid w:val="00F608BA"/>
    <w:rsid w:val="00F61091"/>
    <w:rsid w:val="00F613BD"/>
    <w:rsid w:val="00F61617"/>
    <w:rsid w:val="00F6218D"/>
    <w:rsid w:val="00F62860"/>
    <w:rsid w:val="00F62E79"/>
    <w:rsid w:val="00F62F63"/>
    <w:rsid w:val="00F62FD2"/>
    <w:rsid w:val="00F636A7"/>
    <w:rsid w:val="00F63988"/>
    <w:rsid w:val="00F641EF"/>
    <w:rsid w:val="00F645AC"/>
    <w:rsid w:val="00F64847"/>
    <w:rsid w:val="00F64F88"/>
    <w:rsid w:val="00F652FB"/>
    <w:rsid w:val="00F656D2"/>
    <w:rsid w:val="00F65844"/>
    <w:rsid w:val="00F66822"/>
    <w:rsid w:val="00F66F7E"/>
    <w:rsid w:val="00F6712B"/>
    <w:rsid w:val="00F70570"/>
    <w:rsid w:val="00F70790"/>
    <w:rsid w:val="00F70868"/>
    <w:rsid w:val="00F716F0"/>
    <w:rsid w:val="00F723F2"/>
    <w:rsid w:val="00F72CE4"/>
    <w:rsid w:val="00F73A05"/>
    <w:rsid w:val="00F73A30"/>
    <w:rsid w:val="00F744BF"/>
    <w:rsid w:val="00F74971"/>
    <w:rsid w:val="00F74C5E"/>
    <w:rsid w:val="00F753E2"/>
    <w:rsid w:val="00F756F4"/>
    <w:rsid w:val="00F75B25"/>
    <w:rsid w:val="00F75E9F"/>
    <w:rsid w:val="00F75FCF"/>
    <w:rsid w:val="00F76E46"/>
    <w:rsid w:val="00F77966"/>
    <w:rsid w:val="00F80FDF"/>
    <w:rsid w:val="00F81614"/>
    <w:rsid w:val="00F81DAA"/>
    <w:rsid w:val="00F82386"/>
    <w:rsid w:val="00F824A3"/>
    <w:rsid w:val="00F827EC"/>
    <w:rsid w:val="00F82B86"/>
    <w:rsid w:val="00F82BF8"/>
    <w:rsid w:val="00F82D52"/>
    <w:rsid w:val="00F84E39"/>
    <w:rsid w:val="00F8564B"/>
    <w:rsid w:val="00F85A22"/>
    <w:rsid w:val="00F85B2D"/>
    <w:rsid w:val="00F85CE8"/>
    <w:rsid w:val="00F85F6B"/>
    <w:rsid w:val="00F8637B"/>
    <w:rsid w:val="00F86B84"/>
    <w:rsid w:val="00F86BD4"/>
    <w:rsid w:val="00F8755C"/>
    <w:rsid w:val="00F876AF"/>
    <w:rsid w:val="00F87713"/>
    <w:rsid w:val="00F877B6"/>
    <w:rsid w:val="00F901B5"/>
    <w:rsid w:val="00F90DAC"/>
    <w:rsid w:val="00F916C0"/>
    <w:rsid w:val="00F9281C"/>
    <w:rsid w:val="00F92CE3"/>
    <w:rsid w:val="00F948CA"/>
    <w:rsid w:val="00F94A36"/>
    <w:rsid w:val="00F951B9"/>
    <w:rsid w:val="00F952CA"/>
    <w:rsid w:val="00F95A9E"/>
    <w:rsid w:val="00F9702E"/>
    <w:rsid w:val="00F9712F"/>
    <w:rsid w:val="00F97735"/>
    <w:rsid w:val="00F978C8"/>
    <w:rsid w:val="00FA0B22"/>
    <w:rsid w:val="00FA0DAE"/>
    <w:rsid w:val="00FA1011"/>
    <w:rsid w:val="00FA133D"/>
    <w:rsid w:val="00FA285F"/>
    <w:rsid w:val="00FA30D8"/>
    <w:rsid w:val="00FA3396"/>
    <w:rsid w:val="00FA3518"/>
    <w:rsid w:val="00FA4004"/>
    <w:rsid w:val="00FA471F"/>
    <w:rsid w:val="00FA50F3"/>
    <w:rsid w:val="00FA5D82"/>
    <w:rsid w:val="00FA6DDC"/>
    <w:rsid w:val="00FA7FA1"/>
    <w:rsid w:val="00FB0067"/>
    <w:rsid w:val="00FB0129"/>
    <w:rsid w:val="00FB053F"/>
    <w:rsid w:val="00FB070F"/>
    <w:rsid w:val="00FB07BA"/>
    <w:rsid w:val="00FB1282"/>
    <w:rsid w:val="00FB1D33"/>
    <w:rsid w:val="00FB227B"/>
    <w:rsid w:val="00FB2B52"/>
    <w:rsid w:val="00FB2BEB"/>
    <w:rsid w:val="00FB385E"/>
    <w:rsid w:val="00FB447D"/>
    <w:rsid w:val="00FB5592"/>
    <w:rsid w:val="00FB571A"/>
    <w:rsid w:val="00FB5CDE"/>
    <w:rsid w:val="00FB5F67"/>
    <w:rsid w:val="00FB6D13"/>
    <w:rsid w:val="00FC119A"/>
    <w:rsid w:val="00FC126E"/>
    <w:rsid w:val="00FC1C16"/>
    <w:rsid w:val="00FC1EF5"/>
    <w:rsid w:val="00FC1F94"/>
    <w:rsid w:val="00FC1FAE"/>
    <w:rsid w:val="00FC22DD"/>
    <w:rsid w:val="00FC2706"/>
    <w:rsid w:val="00FC2D06"/>
    <w:rsid w:val="00FC3302"/>
    <w:rsid w:val="00FC3D71"/>
    <w:rsid w:val="00FC4AE5"/>
    <w:rsid w:val="00FC5009"/>
    <w:rsid w:val="00FC52F6"/>
    <w:rsid w:val="00FC57FC"/>
    <w:rsid w:val="00FC5937"/>
    <w:rsid w:val="00FC5CCF"/>
    <w:rsid w:val="00FC67D6"/>
    <w:rsid w:val="00FC6AAC"/>
    <w:rsid w:val="00FC6DDC"/>
    <w:rsid w:val="00FC724B"/>
    <w:rsid w:val="00FC7874"/>
    <w:rsid w:val="00FC7931"/>
    <w:rsid w:val="00FD1325"/>
    <w:rsid w:val="00FD1438"/>
    <w:rsid w:val="00FD15BF"/>
    <w:rsid w:val="00FD1C16"/>
    <w:rsid w:val="00FD2890"/>
    <w:rsid w:val="00FD4181"/>
    <w:rsid w:val="00FD49B9"/>
    <w:rsid w:val="00FD4BCD"/>
    <w:rsid w:val="00FD50DB"/>
    <w:rsid w:val="00FD5C68"/>
    <w:rsid w:val="00FD7A94"/>
    <w:rsid w:val="00FD7CC6"/>
    <w:rsid w:val="00FE0C8E"/>
    <w:rsid w:val="00FE1377"/>
    <w:rsid w:val="00FE18A2"/>
    <w:rsid w:val="00FE1987"/>
    <w:rsid w:val="00FE2014"/>
    <w:rsid w:val="00FE2116"/>
    <w:rsid w:val="00FE267B"/>
    <w:rsid w:val="00FE2C88"/>
    <w:rsid w:val="00FE34FA"/>
    <w:rsid w:val="00FE3736"/>
    <w:rsid w:val="00FE64BD"/>
    <w:rsid w:val="00FE65D1"/>
    <w:rsid w:val="00FE715D"/>
    <w:rsid w:val="00FE76D2"/>
    <w:rsid w:val="00FF00A5"/>
    <w:rsid w:val="00FF00E3"/>
    <w:rsid w:val="00FF09C7"/>
    <w:rsid w:val="00FF20F0"/>
    <w:rsid w:val="00FF26F1"/>
    <w:rsid w:val="00FF2820"/>
    <w:rsid w:val="00FF2CCF"/>
    <w:rsid w:val="00FF3AD3"/>
    <w:rsid w:val="00FF3C9F"/>
    <w:rsid w:val="00FF48B0"/>
    <w:rsid w:val="00FF4EFD"/>
    <w:rsid w:val="00FF5596"/>
    <w:rsid w:val="00FF676A"/>
    <w:rsid w:val="00FF6B5B"/>
    <w:rsid w:val="00FF74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14:docId w14:val="1E5A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76">
    <w:lsdException w:name="table of figures" w:uiPriority="99"/>
  </w:latentStyles>
  <w:style w:type="paragraph" w:default="1" w:styleId="Normal">
    <w:name w:val="Normal"/>
    <w:qFormat/>
    <w:rsid w:val="00DE2FC8"/>
    <w:pPr>
      <w:spacing w:after="120"/>
    </w:pPr>
    <w:rPr>
      <w:rFonts w:ascii="Times New Roman" w:eastAsia="Times New Roman" w:hAnsi="Times New Roman"/>
      <w:kern w:val="20"/>
      <w:sz w:val="24"/>
      <w:szCs w:val="24"/>
      <w:lang w:eastAsia="de-DE"/>
    </w:rPr>
  </w:style>
  <w:style w:type="paragraph" w:styleId="Heading1">
    <w:name w:val="heading 1"/>
    <w:basedOn w:val="Normal"/>
    <w:next w:val="Normal"/>
    <w:link w:val="Heading1Char"/>
    <w:uiPriority w:val="99"/>
    <w:qFormat/>
    <w:rsid w:val="00F4418A"/>
    <w:pPr>
      <w:keepNext/>
      <w:pageBreakBefore/>
      <w:widowControl w:val="0"/>
      <w:numPr>
        <w:numId w:val="16"/>
      </w:numPr>
      <w:spacing w:before="360" w:after="0"/>
      <w:outlineLvl w:val="0"/>
    </w:pPr>
    <w:rPr>
      <w:rFonts w:ascii="Arial" w:hAnsi="Arial"/>
      <w:b/>
      <w:caps/>
      <w:kern w:val="28"/>
      <w:sz w:val="32"/>
    </w:rPr>
  </w:style>
  <w:style w:type="paragraph" w:styleId="Heading2">
    <w:name w:val="heading 2"/>
    <w:basedOn w:val="Heading1"/>
    <w:next w:val="Normal"/>
    <w:link w:val="Heading2Char"/>
    <w:qFormat/>
    <w:rsid w:val="00CE513F"/>
    <w:pPr>
      <w:pageBreakBefore w:val="0"/>
      <w:numPr>
        <w:ilvl w:val="1"/>
      </w:numPr>
      <w:spacing w:before="180" w:after="60"/>
      <w:ind w:left="720" w:hanging="720"/>
      <w:outlineLvl w:val="1"/>
    </w:pPr>
    <w:rPr>
      <w:caps w:val="0"/>
      <w:sz w:val="28"/>
    </w:rPr>
  </w:style>
  <w:style w:type="paragraph" w:styleId="Heading3">
    <w:name w:val="heading 3"/>
    <w:basedOn w:val="Heading2"/>
    <w:next w:val="Normal"/>
    <w:link w:val="Heading3Char"/>
    <w:qFormat/>
    <w:rsid w:val="00CE513F"/>
    <w:pPr>
      <w:numPr>
        <w:ilvl w:val="2"/>
      </w:numPr>
      <w:spacing w:before="240"/>
      <w:outlineLvl w:val="2"/>
    </w:pPr>
    <w:rPr>
      <w:caps/>
      <w:sz w:val="24"/>
    </w:rPr>
  </w:style>
  <w:style w:type="paragraph" w:styleId="Heading4">
    <w:name w:val="heading 4"/>
    <w:basedOn w:val="Heading3"/>
    <w:next w:val="Normal"/>
    <w:link w:val="Heading4Char"/>
    <w:qFormat/>
    <w:rsid w:val="00F4418A"/>
    <w:pPr>
      <w:numPr>
        <w:ilvl w:val="3"/>
      </w:numPr>
      <w:spacing w:after="120"/>
      <w:ind w:left="1080" w:hanging="1080"/>
      <w:outlineLvl w:val="3"/>
    </w:pPr>
    <w:rPr>
      <w:b w:val="0"/>
    </w:rPr>
  </w:style>
  <w:style w:type="paragraph" w:styleId="Heading5">
    <w:name w:val="heading 5"/>
    <w:basedOn w:val="Heading4"/>
    <w:next w:val="Normal"/>
    <w:link w:val="Heading5Char"/>
    <w:uiPriority w:val="99"/>
    <w:qFormat/>
    <w:rsid w:val="00F4418A"/>
    <w:pPr>
      <w:widowControl/>
      <w:numPr>
        <w:ilvl w:val="4"/>
      </w:numPr>
      <w:tabs>
        <w:tab w:val="num" w:pos="3960"/>
      </w:tabs>
      <w:spacing w:before="120" w:after="60"/>
      <w:outlineLvl w:val="4"/>
    </w:pPr>
    <w:rPr>
      <w:rFonts w:ascii="Arial Narrow" w:hAnsi="Arial Narrow"/>
      <w:i/>
      <w:noProof/>
    </w:rPr>
  </w:style>
  <w:style w:type="paragraph" w:styleId="Heading6">
    <w:name w:val="heading 6"/>
    <w:basedOn w:val="Heading5"/>
    <w:next w:val="Normal"/>
    <w:link w:val="Heading6Char"/>
    <w:uiPriority w:val="99"/>
    <w:qFormat/>
    <w:rsid w:val="00F4418A"/>
    <w:pPr>
      <w:numPr>
        <w:ilvl w:val="5"/>
      </w:numPr>
      <w:tabs>
        <w:tab w:val="num" w:pos="4680"/>
      </w:tabs>
      <w:spacing w:line="200" w:lineRule="auto"/>
      <w:outlineLvl w:val="5"/>
    </w:pPr>
    <w:rPr>
      <w:rFonts w:ascii="Arial" w:hAnsi="Arial"/>
    </w:rPr>
  </w:style>
  <w:style w:type="paragraph" w:styleId="Heading7">
    <w:name w:val="heading 7"/>
    <w:basedOn w:val="Heading6"/>
    <w:next w:val="Normal"/>
    <w:link w:val="Heading7Char"/>
    <w:uiPriority w:val="99"/>
    <w:qFormat/>
    <w:rsid w:val="00F4418A"/>
    <w:pPr>
      <w:numPr>
        <w:ilvl w:val="6"/>
      </w:numPr>
      <w:tabs>
        <w:tab w:val="num" w:pos="5400"/>
      </w:tabs>
      <w:spacing w:before="0" w:after="0"/>
      <w:ind w:left="1008" w:hanging="1008"/>
      <w:outlineLvl w:val="6"/>
    </w:pPr>
  </w:style>
  <w:style w:type="paragraph" w:styleId="Heading8">
    <w:name w:val="heading 8"/>
    <w:basedOn w:val="Heading7"/>
    <w:next w:val="Normal"/>
    <w:link w:val="Heading8Char"/>
    <w:uiPriority w:val="99"/>
    <w:qFormat/>
    <w:rsid w:val="00F4418A"/>
    <w:pPr>
      <w:numPr>
        <w:ilvl w:val="7"/>
      </w:numPr>
      <w:tabs>
        <w:tab w:val="num" w:pos="6120"/>
      </w:tabs>
      <w:spacing w:before="240" w:after="60"/>
      <w:ind w:left="3744" w:hanging="1224"/>
      <w:outlineLvl w:val="7"/>
    </w:pPr>
  </w:style>
  <w:style w:type="paragraph" w:styleId="Heading9">
    <w:name w:val="heading 9"/>
    <w:basedOn w:val="Heading8"/>
    <w:next w:val="Normal"/>
    <w:link w:val="Heading9Char"/>
    <w:uiPriority w:val="99"/>
    <w:qFormat/>
    <w:rsid w:val="00F4418A"/>
    <w:pPr>
      <w:numPr>
        <w:ilvl w:val="8"/>
      </w:numPr>
      <w:tabs>
        <w:tab w:val="num" w:pos="6840"/>
      </w:tabs>
      <w:ind w:left="4320" w:hanging="144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418A"/>
    <w:rPr>
      <w:rFonts w:ascii="Arial" w:eastAsia="Times New Roman" w:hAnsi="Arial"/>
      <w:b/>
      <w:caps/>
      <w:kern w:val="28"/>
      <w:sz w:val="32"/>
      <w:szCs w:val="24"/>
      <w:lang w:eastAsia="de-DE"/>
    </w:rPr>
  </w:style>
  <w:style w:type="character" w:customStyle="1" w:styleId="Heading2Char">
    <w:name w:val="Heading 2 Char"/>
    <w:basedOn w:val="DefaultParagraphFont"/>
    <w:link w:val="Heading2"/>
    <w:locked/>
    <w:rsid w:val="00CE513F"/>
    <w:rPr>
      <w:rFonts w:ascii="Arial" w:eastAsia="Times New Roman" w:hAnsi="Arial"/>
      <w:b/>
      <w:kern w:val="28"/>
      <w:sz w:val="28"/>
      <w:szCs w:val="24"/>
      <w:lang w:eastAsia="de-DE"/>
    </w:rPr>
  </w:style>
  <w:style w:type="character" w:customStyle="1" w:styleId="Heading3Char">
    <w:name w:val="Heading 3 Char"/>
    <w:basedOn w:val="DefaultParagraphFont"/>
    <w:link w:val="Heading3"/>
    <w:locked/>
    <w:rsid w:val="00CE513F"/>
    <w:rPr>
      <w:rFonts w:ascii="Arial" w:eastAsia="Times New Roman" w:hAnsi="Arial"/>
      <w:b/>
      <w:caps/>
      <w:kern w:val="28"/>
      <w:sz w:val="24"/>
      <w:szCs w:val="24"/>
      <w:lang w:eastAsia="de-DE"/>
    </w:rPr>
  </w:style>
  <w:style w:type="character" w:customStyle="1" w:styleId="Heading4Char">
    <w:name w:val="Heading 4 Char"/>
    <w:basedOn w:val="DefaultParagraphFont"/>
    <w:link w:val="Heading4"/>
    <w:locked/>
    <w:rsid w:val="00F4418A"/>
    <w:rPr>
      <w:rFonts w:ascii="Arial" w:eastAsia="Times New Roman" w:hAnsi="Arial"/>
      <w:caps/>
      <w:kern w:val="28"/>
      <w:sz w:val="24"/>
      <w:szCs w:val="24"/>
      <w:lang w:eastAsia="de-DE"/>
    </w:rPr>
  </w:style>
  <w:style w:type="character" w:customStyle="1" w:styleId="Heading5Char">
    <w:name w:val="Heading 5 Char"/>
    <w:basedOn w:val="DefaultParagraphFont"/>
    <w:link w:val="Heading5"/>
    <w:uiPriority w:val="99"/>
    <w:locked/>
    <w:rsid w:val="00F4418A"/>
    <w:rPr>
      <w:rFonts w:ascii="Arial Narrow" w:eastAsia="Times New Roman" w:hAnsi="Arial Narrow"/>
      <w:i/>
      <w:caps/>
      <w:noProof/>
      <w:kern w:val="28"/>
      <w:sz w:val="24"/>
      <w:szCs w:val="24"/>
      <w:lang w:eastAsia="de-DE"/>
    </w:rPr>
  </w:style>
  <w:style w:type="character" w:customStyle="1" w:styleId="Heading6Char">
    <w:name w:val="Heading 6 Char"/>
    <w:basedOn w:val="DefaultParagraphFont"/>
    <w:link w:val="Heading6"/>
    <w:uiPriority w:val="99"/>
    <w:locked/>
    <w:rsid w:val="00F4418A"/>
    <w:rPr>
      <w:rFonts w:ascii="Arial" w:eastAsia="Times New Roman" w:hAnsi="Arial"/>
      <w:i/>
      <w:caps/>
      <w:noProof/>
      <w:kern w:val="28"/>
      <w:sz w:val="24"/>
      <w:szCs w:val="24"/>
      <w:lang w:eastAsia="de-DE"/>
    </w:rPr>
  </w:style>
  <w:style w:type="character" w:customStyle="1" w:styleId="Heading7Char">
    <w:name w:val="Heading 7 Char"/>
    <w:basedOn w:val="DefaultParagraphFont"/>
    <w:link w:val="Heading7"/>
    <w:uiPriority w:val="99"/>
    <w:locked/>
    <w:rsid w:val="00F4418A"/>
    <w:rPr>
      <w:rFonts w:ascii="Arial" w:eastAsia="Times New Roman" w:hAnsi="Arial"/>
      <w:i/>
      <w:caps/>
      <w:noProof/>
      <w:kern w:val="28"/>
      <w:sz w:val="24"/>
      <w:szCs w:val="24"/>
      <w:lang w:eastAsia="de-DE"/>
    </w:rPr>
  </w:style>
  <w:style w:type="character" w:customStyle="1" w:styleId="Heading8Char">
    <w:name w:val="Heading 8 Char"/>
    <w:basedOn w:val="DefaultParagraphFont"/>
    <w:link w:val="Heading8"/>
    <w:uiPriority w:val="99"/>
    <w:locked/>
    <w:rsid w:val="00F4418A"/>
    <w:rPr>
      <w:rFonts w:ascii="Arial" w:eastAsia="Times New Roman" w:hAnsi="Arial"/>
      <w:i/>
      <w:caps/>
      <w:noProof/>
      <w:kern w:val="28"/>
      <w:sz w:val="24"/>
      <w:szCs w:val="24"/>
      <w:lang w:eastAsia="de-DE"/>
    </w:rPr>
  </w:style>
  <w:style w:type="character" w:customStyle="1" w:styleId="Heading9Char">
    <w:name w:val="Heading 9 Char"/>
    <w:basedOn w:val="DefaultParagraphFont"/>
    <w:link w:val="Heading9"/>
    <w:uiPriority w:val="99"/>
    <w:locked/>
    <w:rsid w:val="00F4418A"/>
    <w:rPr>
      <w:rFonts w:ascii="Arial" w:eastAsia="Times New Roman" w:hAnsi="Arial"/>
      <w:i/>
      <w:caps/>
      <w:noProof/>
      <w:kern w:val="28"/>
      <w:sz w:val="18"/>
      <w:szCs w:val="24"/>
      <w:lang w:eastAsia="de-DE"/>
    </w:rPr>
  </w:style>
  <w:style w:type="paragraph" w:styleId="BalloonText">
    <w:name w:val="Balloon Text"/>
    <w:basedOn w:val="Normal"/>
    <w:link w:val="BalloonTextChar1"/>
    <w:uiPriority w:val="99"/>
    <w:semiHidden/>
    <w:rsid w:val="00CF4CB3"/>
    <w:rPr>
      <w:rFonts w:ascii="Tahoma" w:hAnsi="Tahoma" w:cs="Tahoma"/>
      <w:sz w:val="16"/>
      <w:szCs w:val="16"/>
    </w:rPr>
  </w:style>
  <w:style w:type="character" w:customStyle="1" w:styleId="BalloonTextChar">
    <w:name w:val="Balloon Text Char"/>
    <w:basedOn w:val="DefaultParagraphFont"/>
    <w:uiPriority w:val="99"/>
    <w:semiHidden/>
    <w:locked/>
    <w:rsid w:val="00CF4CB3"/>
    <w:rPr>
      <w:rFonts w:ascii="Tahoma" w:hAnsi="Tahoma" w:cs="Tahoma"/>
      <w:kern w:val="20"/>
      <w:sz w:val="16"/>
      <w:szCs w:val="16"/>
      <w:lang w:eastAsia="de-DE"/>
    </w:rPr>
  </w:style>
  <w:style w:type="character" w:customStyle="1" w:styleId="BalloonTextChar16">
    <w:name w:val="Balloon Text Char16"/>
    <w:basedOn w:val="DefaultParagraphFont"/>
    <w:uiPriority w:val="99"/>
    <w:semiHidden/>
    <w:rsid w:val="00CF4CB3"/>
    <w:rPr>
      <w:rFonts w:ascii="Lucida Grande" w:hAnsi="Lucida Grande" w:cs="Times New Roman"/>
      <w:sz w:val="18"/>
      <w:szCs w:val="18"/>
    </w:rPr>
  </w:style>
  <w:style w:type="character" w:customStyle="1" w:styleId="BalloonTextChar15">
    <w:name w:val="Balloon Text Char15"/>
    <w:basedOn w:val="DefaultParagraphFont"/>
    <w:uiPriority w:val="99"/>
    <w:semiHidden/>
    <w:rsid w:val="00CF4CB3"/>
    <w:rPr>
      <w:rFonts w:ascii="Lucida Grande" w:hAnsi="Lucida Grande" w:cs="Times New Roman"/>
      <w:sz w:val="18"/>
      <w:szCs w:val="18"/>
    </w:rPr>
  </w:style>
  <w:style w:type="character" w:customStyle="1" w:styleId="BalloonTextChar14">
    <w:name w:val="Balloon Text Char14"/>
    <w:basedOn w:val="DefaultParagraphFont"/>
    <w:uiPriority w:val="99"/>
    <w:semiHidden/>
    <w:rsid w:val="00CF4CB3"/>
    <w:rPr>
      <w:rFonts w:ascii="Lucida Grande" w:hAnsi="Lucida Grande" w:cs="Times New Roman"/>
      <w:sz w:val="18"/>
      <w:szCs w:val="18"/>
    </w:rPr>
  </w:style>
  <w:style w:type="character" w:customStyle="1" w:styleId="BalloonTextChar13">
    <w:name w:val="Balloon Text Char13"/>
    <w:basedOn w:val="DefaultParagraphFont"/>
    <w:uiPriority w:val="99"/>
    <w:semiHidden/>
    <w:rsid w:val="00CF4CB3"/>
    <w:rPr>
      <w:rFonts w:ascii="Lucida Grande" w:hAnsi="Lucida Grande" w:cs="Times New Roman"/>
      <w:sz w:val="18"/>
      <w:szCs w:val="18"/>
    </w:rPr>
  </w:style>
  <w:style w:type="character" w:customStyle="1" w:styleId="BalloonTextChar12">
    <w:name w:val="Balloon Text Char12"/>
    <w:basedOn w:val="DefaultParagraphFont"/>
    <w:uiPriority w:val="99"/>
    <w:semiHidden/>
    <w:rsid w:val="00CF4CB3"/>
    <w:rPr>
      <w:rFonts w:ascii="Lucida Grande" w:hAnsi="Lucida Grande" w:cs="Times New Roman"/>
      <w:sz w:val="18"/>
      <w:szCs w:val="18"/>
    </w:rPr>
  </w:style>
  <w:style w:type="character" w:customStyle="1" w:styleId="BalloonTextChar11">
    <w:name w:val="Balloon Text Char11"/>
    <w:basedOn w:val="DefaultParagraphFont"/>
    <w:uiPriority w:val="99"/>
    <w:semiHidden/>
    <w:rsid w:val="00CF4CB3"/>
    <w:rPr>
      <w:rFonts w:ascii="Lucida Grande" w:hAnsi="Lucida Grande" w:cs="Times New Roman"/>
      <w:sz w:val="18"/>
      <w:szCs w:val="18"/>
    </w:rPr>
  </w:style>
  <w:style w:type="character" w:customStyle="1" w:styleId="BalloonTextChar10">
    <w:name w:val="Balloon Text Char10"/>
    <w:basedOn w:val="DefaultParagraphFont"/>
    <w:uiPriority w:val="99"/>
    <w:semiHidden/>
    <w:rsid w:val="00CF4CB3"/>
    <w:rPr>
      <w:rFonts w:ascii="Lucida Grande" w:hAnsi="Lucida Grande" w:cs="Times New Roman"/>
      <w:sz w:val="18"/>
      <w:szCs w:val="18"/>
    </w:rPr>
  </w:style>
  <w:style w:type="character" w:customStyle="1" w:styleId="BalloonTextChar9">
    <w:name w:val="Balloon Text Char9"/>
    <w:basedOn w:val="DefaultParagraphFont"/>
    <w:uiPriority w:val="99"/>
    <w:semiHidden/>
    <w:rsid w:val="00CF4CB3"/>
    <w:rPr>
      <w:rFonts w:ascii="Lucida Grande" w:hAnsi="Lucida Grande" w:cs="Times New Roman"/>
      <w:sz w:val="18"/>
      <w:szCs w:val="18"/>
    </w:rPr>
  </w:style>
  <w:style w:type="character" w:customStyle="1" w:styleId="BalloonTextChar8">
    <w:name w:val="Balloon Text Char8"/>
    <w:basedOn w:val="DefaultParagraphFont"/>
    <w:uiPriority w:val="99"/>
    <w:semiHidden/>
    <w:rsid w:val="00CF4CB3"/>
    <w:rPr>
      <w:rFonts w:ascii="Lucida Grande" w:hAnsi="Lucida Grande" w:cs="Times New Roman"/>
      <w:sz w:val="18"/>
      <w:szCs w:val="18"/>
    </w:rPr>
  </w:style>
  <w:style w:type="character" w:customStyle="1" w:styleId="BalloonTextChar7">
    <w:name w:val="Balloon Text Char7"/>
    <w:basedOn w:val="DefaultParagraphFont"/>
    <w:uiPriority w:val="99"/>
    <w:semiHidden/>
    <w:rsid w:val="00CF4CB3"/>
    <w:rPr>
      <w:rFonts w:ascii="Lucida Grande" w:hAnsi="Lucida Grande" w:cs="Times New Roman"/>
      <w:sz w:val="18"/>
      <w:szCs w:val="18"/>
    </w:rPr>
  </w:style>
  <w:style w:type="character" w:customStyle="1" w:styleId="BalloonTextChar6">
    <w:name w:val="Balloon Text Char6"/>
    <w:basedOn w:val="DefaultParagraphFont"/>
    <w:uiPriority w:val="99"/>
    <w:semiHidden/>
    <w:rsid w:val="00CF4CB3"/>
    <w:rPr>
      <w:rFonts w:ascii="Lucida Grande" w:hAnsi="Lucida Grande" w:cs="Times New Roman"/>
      <w:sz w:val="18"/>
      <w:szCs w:val="18"/>
    </w:rPr>
  </w:style>
  <w:style w:type="character" w:customStyle="1" w:styleId="BalloonTextChar5">
    <w:name w:val="Balloon Text Char5"/>
    <w:basedOn w:val="DefaultParagraphFont"/>
    <w:uiPriority w:val="99"/>
    <w:semiHidden/>
    <w:rsid w:val="00CF4CB3"/>
    <w:rPr>
      <w:rFonts w:ascii="Lucida Grande" w:hAnsi="Lucida Grande" w:cs="Times New Roman"/>
      <w:sz w:val="18"/>
      <w:szCs w:val="18"/>
    </w:rPr>
  </w:style>
  <w:style w:type="character" w:customStyle="1" w:styleId="BalloonTextChar4">
    <w:name w:val="Balloon Text Char4"/>
    <w:basedOn w:val="DefaultParagraphFont"/>
    <w:uiPriority w:val="99"/>
    <w:semiHidden/>
    <w:rsid w:val="00CF4CB3"/>
    <w:rPr>
      <w:rFonts w:ascii="Lucida Grande" w:hAnsi="Lucida Grande" w:cs="Times New Roman"/>
      <w:sz w:val="18"/>
      <w:szCs w:val="18"/>
    </w:rPr>
  </w:style>
  <w:style w:type="character" w:customStyle="1" w:styleId="BalloonTextChar3">
    <w:name w:val="Balloon Text Char3"/>
    <w:basedOn w:val="DefaultParagraphFont"/>
    <w:uiPriority w:val="99"/>
    <w:semiHidden/>
    <w:rsid w:val="00CF4CB3"/>
    <w:rPr>
      <w:rFonts w:ascii="Lucida Grande" w:hAnsi="Lucida Grande" w:cs="Times New Roman"/>
      <w:sz w:val="18"/>
      <w:szCs w:val="18"/>
    </w:rPr>
  </w:style>
  <w:style w:type="paragraph" w:customStyle="1" w:styleId="NormalIndented">
    <w:name w:val="Normal Indented"/>
    <w:basedOn w:val="Normal"/>
    <w:uiPriority w:val="99"/>
    <w:rsid w:val="00CF4CB3"/>
    <w:pPr>
      <w:spacing w:before="100" w:after="0"/>
      <w:ind w:left="720"/>
    </w:pPr>
  </w:style>
  <w:style w:type="character" w:customStyle="1" w:styleId="BalloonTextChar2">
    <w:name w:val="Balloon Text Char2"/>
    <w:basedOn w:val="DefaultParagraphFont"/>
    <w:uiPriority w:val="99"/>
    <w:semiHidden/>
    <w:locked/>
    <w:rsid w:val="00CF4CB3"/>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CF4CB3"/>
    <w:rPr>
      <w:rFonts w:ascii="Tahoma" w:hAnsi="Tahoma" w:cs="Tahoma"/>
      <w:kern w:val="20"/>
      <w:sz w:val="16"/>
      <w:szCs w:val="16"/>
      <w:lang w:eastAsia="de-DE"/>
    </w:rPr>
  </w:style>
  <w:style w:type="paragraph" w:styleId="Footer">
    <w:name w:val="footer"/>
    <w:basedOn w:val="Normal"/>
    <w:link w:val="FooterChar"/>
    <w:uiPriority w:val="99"/>
    <w:rsid w:val="00CF4CB3"/>
    <w:pPr>
      <w:pBdr>
        <w:top w:val="single" w:sz="2" w:space="1" w:color="auto"/>
      </w:pBdr>
      <w:tabs>
        <w:tab w:val="right" w:pos="9360"/>
      </w:tabs>
      <w:spacing w:after="0"/>
    </w:pPr>
    <w:rPr>
      <w:rFonts w:ascii="Arial" w:hAnsi="Arial"/>
      <w:kern w:val="16"/>
      <w:sz w:val="18"/>
    </w:rPr>
  </w:style>
  <w:style w:type="character" w:customStyle="1" w:styleId="FooterChar">
    <w:name w:val="Footer Char"/>
    <w:basedOn w:val="DefaultParagraphFont"/>
    <w:link w:val="Footer"/>
    <w:uiPriority w:val="99"/>
    <w:locked/>
    <w:rsid w:val="00CF4CB3"/>
    <w:rPr>
      <w:rFonts w:ascii="Arial" w:hAnsi="Arial" w:cs="Times New Roman"/>
      <w:kern w:val="16"/>
      <w:sz w:val="24"/>
      <w:szCs w:val="24"/>
      <w:lang w:eastAsia="de-DE"/>
    </w:rPr>
  </w:style>
  <w:style w:type="paragraph" w:styleId="Header">
    <w:name w:val="header"/>
    <w:basedOn w:val="Normal"/>
    <w:next w:val="Normal"/>
    <w:link w:val="HeaderChar"/>
    <w:uiPriority w:val="99"/>
    <w:rsid w:val="00CF4CB3"/>
    <w:pPr>
      <w:tabs>
        <w:tab w:val="right" w:pos="9000"/>
      </w:tabs>
      <w:spacing w:before="360"/>
      <w:ind w:left="360" w:hanging="360"/>
    </w:pPr>
    <w:rPr>
      <w:b/>
      <w:sz w:val="36"/>
    </w:rPr>
  </w:style>
  <w:style w:type="character" w:customStyle="1" w:styleId="HeaderChar">
    <w:name w:val="Header Char"/>
    <w:basedOn w:val="DefaultParagraphFont"/>
    <w:link w:val="Header"/>
    <w:uiPriority w:val="99"/>
    <w:locked/>
    <w:rsid w:val="00CF4CB3"/>
    <w:rPr>
      <w:rFonts w:ascii="Times New Roman" w:hAnsi="Times New Roman" w:cs="Times New Roman"/>
      <w:b/>
      <w:kern w:val="20"/>
      <w:sz w:val="24"/>
      <w:szCs w:val="24"/>
      <w:lang w:eastAsia="de-DE"/>
    </w:rPr>
  </w:style>
  <w:style w:type="paragraph" w:customStyle="1" w:styleId="NormalListBullets">
    <w:name w:val="Normal List Bullets"/>
    <w:basedOn w:val="Normal"/>
    <w:uiPriority w:val="99"/>
    <w:rsid w:val="00F4418A"/>
    <w:pPr>
      <w:widowControl w:val="0"/>
      <w:numPr>
        <w:numId w:val="2"/>
      </w:numPr>
      <w:spacing w:before="120" w:after="0"/>
    </w:pPr>
  </w:style>
  <w:style w:type="paragraph" w:customStyle="1" w:styleId="NormalList">
    <w:name w:val="Normal List"/>
    <w:basedOn w:val="Normal"/>
    <w:uiPriority w:val="99"/>
    <w:rsid w:val="00CF4CB3"/>
    <w:pPr>
      <w:ind w:left="720"/>
    </w:pPr>
  </w:style>
  <w:style w:type="paragraph" w:customStyle="1" w:styleId="Section1Table">
    <w:name w:val="Section 1 Table"/>
    <w:basedOn w:val="Heading1"/>
    <w:next w:val="TableHeading1"/>
    <w:uiPriority w:val="99"/>
    <w:rsid w:val="00F4418A"/>
    <w:pPr>
      <w:numPr>
        <w:numId w:val="9"/>
      </w:numPr>
      <w:tabs>
        <w:tab w:val="num" w:pos="720"/>
        <w:tab w:val="num" w:pos="1500"/>
      </w:tabs>
      <w:spacing w:before="80" w:after="80"/>
      <w:outlineLvl w:val="1"/>
    </w:pPr>
    <w:rPr>
      <w:rFonts w:ascii="Lucida Sans Unicode" w:hAnsi="Lucida Sans Unicode"/>
      <w:noProof/>
      <w:color w:val="C00000"/>
      <w:sz w:val="22"/>
    </w:rPr>
  </w:style>
  <w:style w:type="paragraph" w:customStyle="1" w:styleId="TableHeading1">
    <w:name w:val="Table Heading 1"/>
    <w:uiPriority w:val="99"/>
    <w:rsid w:val="00CF4CB3"/>
    <w:rPr>
      <w:rFonts w:ascii="Lucida Sans" w:eastAsia="Times New Roman" w:hAnsi="Lucida Sans"/>
      <w:bCs/>
      <w:color w:val="CC0000"/>
    </w:rPr>
  </w:style>
  <w:style w:type="paragraph" w:customStyle="1" w:styleId="NormalListNumbered">
    <w:name w:val="Normal List Numbered"/>
    <w:basedOn w:val="Normal"/>
    <w:uiPriority w:val="99"/>
    <w:rsid w:val="00F4418A"/>
    <w:pPr>
      <w:widowControl w:val="0"/>
      <w:numPr>
        <w:numId w:val="3"/>
      </w:numPr>
      <w:spacing w:before="120"/>
    </w:pPr>
  </w:style>
  <w:style w:type="paragraph" w:customStyle="1" w:styleId="MsgTableHeader">
    <w:name w:val="Msg Table Header"/>
    <w:basedOn w:val="MsgTableCaption"/>
    <w:next w:val="MsgTableBody"/>
    <w:uiPriority w:val="99"/>
    <w:rsid w:val="00CF4CB3"/>
    <w:pPr>
      <w:widowControl w:val="0"/>
      <w:spacing w:before="40" w:after="20"/>
      <w:jc w:val="left"/>
    </w:pPr>
    <w:rPr>
      <w:rFonts w:ascii="Courier New" w:hAnsi="Courier New"/>
      <w:b/>
      <w:sz w:val="16"/>
    </w:rPr>
  </w:style>
  <w:style w:type="paragraph" w:customStyle="1" w:styleId="MsgTableCaption">
    <w:name w:val="Msg Table Caption"/>
    <w:basedOn w:val="MsgTableBody"/>
    <w:uiPriority w:val="99"/>
    <w:rsid w:val="00CF4CB3"/>
    <w:pPr>
      <w:keepNext/>
      <w:widowControl/>
      <w:jc w:val="center"/>
    </w:pPr>
    <w:rPr>
      <w:rFonts w:ascii="Times New Roman" w:hAnsi="Times New Roman"/>
      <w:sz w:val="20"/>
      <w:u w:val="single"/>
    </w:rPr>
  </w:style>
  <w:style w:type="paragraph" w:customStyle="1" w:styleId="MsgTableBody">
    <w:name w:val="Msg Table Body"/>
    <w:basedOn w:val="Normal"/>
    <w:uiPriority w:val="99"/>
    <w:rsid w:val="00D66E1E"/>
    <w:pPr>
      <w:widowControl w:val="0"/>
      <w:spacing w:after="0"/>
    </w:pPr>
    <w:rPr>
      <w:rFonts w:ascii="Courier New" w:hAnsi="Courier New"/>
    </w:rPr>
  </w:style>
  <w:style w:type="paragraph" w:styleId="TOC2">
    <w:name w:val="toc 2"/>
    <w:basedOn w:val="TOC1"/>
    <w:next w:val="Normal"/>
    <w:uiPriority w:val="39"/>
    <w:rsid w:val="008C29F3"/>
    <w:pPr>
      <w:tabs>
        <w:tab w:val="clear" w:pos="373"/>
        <w:tab w:val="left" w:pos="648"/>
      </w:tabs>
      <w:ind w:left="216"/>
      <w:contextualSpacing w:val="0"/>
    </w:pPr>
    <w:rPr>
      <w:b w:val="0"/>
      <w:sz w:val="20"/>
    </w:rPr>
  </w:style>
  <w:style w:type="paragraph" w:customStyle="1" w:styleId="Components">
    <w:name w:val="Components"/>
    <w:basedOn w:val="Normal"/>
    <w:uiPriority w:val="99"/>
    <w:rsid w:val="00CF4CB3"/>
    <w:pPr>
      <w:keepLines/>
      <w:spacing w:before="120"/>
      <w:ind w:left="2160" w:hanging="1080"/>
    </w:pPr>
    <w:rPr>
      <w:rFonts w:ascii="Courier New" w:hAnsi="Courier New"/>
      <w:kern w:val="14"/>
      <w:sz w:val="16"/>
    </w:rPr>
  </w:style>
  <w:style w:type="paragraph" w:customStyle="1" w:styleId="HL7TableCaption">
    <w:name w:val="HL7 Table Caption"/>
    <w:basedOn w:val="Normal"/>
    <w:next w:val="HL7TableHeader"/>
    <w:uiPriority w:val="99"/>
    <w:rsid w:val="00CF4CB3"/>
    <w:pPr>
      <w:keepNext/>
      <w:spacing w:before="180" w:after="60"/>
      <w:jc w:val="center"/>
    </w:pPr>
  </w:style>
  <w:style w:type="paragraph" w:customStyle="1" w:styleId="HL7TableHeader">
    <w:name w:val="HL7 Table Header"/>
    <w:basedOn w:val="HL7TableBody"/>
    <w:next w:val="HL7TableBody"/>
    <w:uiPriority w:val="99"/>
    <w:rsid w:val="00CF4CB3"/>
    <w:pPr>
      <w:keepNext/>
      <w:spacing w:after="20"/>
    </w:pPr>
    <w:rPr>
      <w:b/>
    </w:rPr>
  </w:style>
  <w:style w:type="paragraph" w:customStyle="1" w:styleId="HL7TableBody">
    <w:name w:val="HL7 Table Body"/>
    <w:basedOn w:val="Normal"/>
    <w:uiPriority w:val="99"/>
    <w:rsid w:val="00CF4CB3"/>
    <w:pPr>
      <w:widowControl w:val="0"/>
      <w:spacing w:before="20" w:after="10"/>
    </w:pPr>
    <w:rPr>
      <w:rFonts w:ascii="Arial" w:hAnsi="Arial"/>
      <w:sz w:val="16"/>
    </w:rPr>
  </w:style>
  <w:style w:type="paragraph" w:customStyle="1" w:styleId="UserTableCaption">
    <w:name w:val="User Table Caption"/>
    <w:basedOn w:val="Normal"/>
    <w:next w:val="UserTableHeader"/>
    <w:uiPriority w:val="99"/>
    <w:rsid w:val="00CF4CB3"/>
    <w:pPr>
      <w:keepNext/>
      <w:tabs>
        <w:tab w:val="left" w:pos="900"/>
      </w:tabs>
      <w:spacing w:before="180" w:after="60"/>
      <w:jc w:val="center"/>
    </w:pPr>
  </w:style>
  <w:style w:type="paragraph" w:customStyle="1" w:styleId="UserTableHeader">
    <w:name w:val="User Table Header"/>
    <w:basedOn w:val="UserTableBody"/>
    <w:next w:val="UserTableBody"/>
    <w:uiPriority w:val="99"/>
    <w:rsid w:val="00CF4CB3"/>
    <w:pPr>
      <w:keepNext/>
      <w:spacing w:before="40" w:after="20"/>
    </w:pPr>
    <w:rPr>
      <w:b/>
    </w:rPr>
  </w:style>
  <w:style w:type="paragraph" w:customStyle="1" w:styleId="UserTableBody">
    <w:name w:val="User Table Body"/>
    <w:basedOn w:val="Normal"/>
    <w:uiPriority w:val="99"/>
    <w:rsid w:val="00CF4CB3"/>
    <w:pPr>
      <w:widowControl w:val="0"/>
      <w:spacing w:before="20" w:after="10"/>
    </w:pPr>
    <w:rPr>
      <w:rFonts w:ascii="Arial" w:hAnsi="Arial"/>
      <w:sz w:val="16"/>
    </w:rPr>
  </w:style>
  <w:style w:type="character" w:customStyle="1" w:styleId="ReferenceAttribute">
    <w:name w:val="Reference Attribute"/>
    <w:basedOn w:val="HyperlinkText"/>
    <w:uiPriority w:val="99"/>
    <w:rsid w:val="00CF4CB3"/>
    <w:rPr>
      <w:rFonts w:ascii="Times New Roman" w:hAnsi="Times New Roman" w:cs="Times New Roman"/>
      <w:i/>
      <w:color w:val="0000FF"/>
      <w:sz w:val="20"/>
      <w:u w:val="single"/>
      <w:vertAlign w:val="baseline"/>
    </w:rPr>
  </w:style>
  <w:style w:type="character" w:customStyle="1" w:styleId="HyperlinkText">
    <w:name w:val="Hyperlink Text"/>
    <w:basedOn w:val="Hyperlink"/>
    <w:uiPriority w:val="99"/>
    <w:rsid w:val="00D31D48"/>
    <w:rPr>
      <w:rFonts w:ascii="Times New Roman" w:hAnsi="Times New Roman" w:cs="Times New Roman"/>
      <w:i/>
      <w:color w:val="0000FF"/>
      <w:sz w:val="24"/>
      <w:u w:val="single"/>
      <w:vertAlign w:val="baseline"/>
    </w:rPr>
  </w:style>
  <w:style w:type="character" w:styleId="Hyperlink">
    <w:name w:val="Hyperlink"/>
    <w:basedOn w:val="DefaultParagraphFont"/>
    <w:rsid w:val="00CF4CB3"/>
    <w:rPr>
      <w:rFonts w:ascii="Arial" w:hAnsi="Arial" w:cs="Times New Roman"/>
      <w:color w:val="0000FF"/>
      <w:sz w:val="20"/>
      <w:u w:val="single"/>
      <w:vertAlign w:val="baseline"/>
    </w:rPr>
  </w:style>
  <w:style w:type="character" w:customStyle="1" w:styleId="ReferenceHL7Table">
    <w:name w:val="Reference HL7 Table"/>
    <w:basedOn w:val="HyperlinkText"/>
    <w:uiPriority w:val="99"/>
    <w:rsid w:val="00CF4CB3"/>
    <w:rPr>
      <w:rFonts w:ascii="Times New Roman" w:hAnsi="Times New Roman" w:cs="Times New Roman"/>
      <w:i/>
      <w:color w:val="0000FF"/>
      <w:sz w:val="20"/>
      <w:u w:val="single"/>
      <w:vertAlign w:val="baseline"/>
    </w:rPr>
  </w:style>
  <w:style w:type="character" w:customStyle="1" w:styleId="ReferenceUserTable">
    <w:name w:val="Reference User Table"/>
    <w:basedOn w:val="HyperlinkText"/>
    <w:uiPriority w:val="99"/>
    <w:rsid w:val="00CF4CB3"/>
    <w:rPr>
      <w:rFonts w:ascii="Times New Roman" w:hAnsi="Times New Roman" w:cs="Times New Roman"/>
      <w:i/>
      <w:color w:val="0000FF"/>
      <w:sz w:val="20"/>
      <w:u w:val="single"/>
      <w:vertAlign w:val="baseline"/>
    </w:rPr>
  </w:style>
  <w:style w:type="paragraph" w:customStyle="1" w:styleId="Note">
    <w:name w:val="Note"/>
    <w:basedOn w:val="Normal"/>
    <w:uiPriority w:val="99"/>
    <w:rsid w:val="00CF4CB3"/>
    <w:pPr>
      <w:pBdr>
        <w:top w:val="single" w:sz="2" w:space="1" w:color="auto"/>
        <w:left w:val="single" w:sz="2" w:space="4" w:color="auto"/>
        <w:bottom w:val="single" w:sz="2" w:space="1" w:color="auto"/>
        <w:right w:val="single" w:sz="2" w:space="4" w:color="auto"/>
      </w:pBdr>
      <w:tabs>
        <w:tab w:val="left" w:pos="720"/>
        <w:tab w:val="left" w:pos="1440"/>
      </w:tabs>
      <w:spacing w:before="80" w:after="60"/>
    </w:pPr>
    <w:rPr>
      <w:rFonts w:ascii="Arial" w:hAnsi="Arial"/>
      <w:kern w:val="16"/>
      <w:sz w:val="18"/>
    </w:rPr>
  </w:style>
  <w:style w:type="paragraph" w:customStyle="1" w:styleId="Example">
    <w:name w:val="Example"/>
    <w:basedOn w:val="Normal"/>
    <w:uiPriority w:val="99"/>
    <w:rsid w:val="00CF4CB3"/>
    <w:pPr>
      <w:keepNext/>
      <w:keepLines/>
      <w:spacing w:after="0"/>
      <w:ind w:left="1872" w:hanging="360"/>
    </w:pPr>
    <w:rPr>
      <w:rFonts w:ascii="LinePrinter" w:hAnsi="LinePrinter"/>
      <w:noProof/>
      <w:kern w:val="17"/>
      <w:sz w:val="16"/>
    </w:rPr>
  </w:style>
  <w:style w:type="paragraph" w:customStyle="1" w:styleId="NormalListAlpha">
    <w:name w:val="Normal List Alpha"/>
    <w:basedOn w:val="Normal"/>
    <w:uiPriority w:val="99"/>
    <w:rsid w:val="00F4418A"/>
    <w:pPr>
      <w:widowControl w:val="0"/>
      <w:numPr>
        <w:numId w:val="1"/>
      </w:numPr>
      <w:tabs>
        <w:tab w:val="clear" w:pos="1296"/>
        <w:tab w:val="left" w:pos="1368"/>
      </w:tabs>
      <w:ind w:left="1008"/>
    </w:pPr>
  </w:style>
  <w:style w:type="character" w:styleId="FollowedHyperlink">
    <w:name w:val="FollowedHyperlink"/>
    <w:basedOn w:val="DefaultParagraphFont"/>
    <w:uiPriority w:val="99"/>
    <w:rsid w:val="00CF4CB3"/>
    <w:rPr>
      <w:rFonts w:cs="Times New Roman"/>
      <w:color w:val="800080"/>
      <w:u w:val="single"/>
    </w:rPr>
  </w:style>
  <w:style w:type="paragraph" w:styleId="EndnoteText">
    <w:name w:val="endnote text"/>
    <w:basedOn w:val="Normal"/>
    <w:link w:val="EndnoteTextChar"/>
    <w:semiHidden/>
    <w:rsid w:val="00CF4CB3"/>
    <w:pPr>
      <w:spacing w:before="120" w:line="200" w:lineRule="exact"/>
    </w:pPr>
  </w:style>
  <w:style w:type="character" w:customStyle="1" w:styleId="EndnoteTextChar">
    <w:name w:val="Endnote Text Char"/>
    <w:basedOn w:val="DefaultParagraphFont"/>
    <w:link w:val="EndnoteText"/>
    <w:semiHidden/>
    <w:locked/>
    <w:rsid w:val="00CF4CB3"/>
    <w:rPr>
      <w:rFonts w:ascii="Times New Roman" w:hAnsi="Times New Roman" w:cs="Times New Roman"/>
      <w:kern w:val="20"/>
      <w:sz w:val="24"/>
      <w:szCs w:val="24"/>
      <w:lang w:eastAsia="de-DE"/>
    </w:rPr>
  </w:style>
  <w:style w:type="paragraph" w:styleId="CommentText">
    <w:name w:val="annotation text"/>
    <w:basedOn w:val="Normal"/>
    <w:link w:val="CommentTextChar"/>
    <w:uiPriority w:val="99"/>
    <w:rsid w:val="00CF4CB3"/>
    <w:pPr>
      <w:spacing w:before="120"/>
    </w:pPr>
  </w:style>
  <w:style w:type="character" w:customStyle="1" w:styleId="CommentTextChar">
    <w:name w:val="Comment Text Char"/>
    <w:basedOn w:val="DefaultParagraphFont"/>
    <w:link w:val="CommentText"/>
    <w:uiPriority w:val="99"/>
    <w:locked/>
    <w:rsid w:val="00CF4CB3"/>
    <w:rPr>
      <w:rFonts w:ascii="Times New Roman" w:hAnsi="Times New Roman" w:cs="Times New Roman"/>
      <w:kern w:val="20"/>
      <w:sz w:val="24"/>
      <w:szCs w:val="24"/>
      <w:lang w:eastAsia="de-DE"/>
    </w:rPr>
  </w:style>
  <w:style w:type="paragraph" w:customStyle="1" w:styleId="QryTableName">
    <w:name w:val="Qry Table Name"/>
    <w:basedOn w:val="Normal"/>
    <w:uiPriority w:val="99"/>
    <w:rsid w:val="00CF4CB3"/>
    <w:pPr>
      <w:widowControl w:val="0"/>
      <w:spacing w:before="20" w:after="10"/>
    </w:pPr>
    <w:rPr>
      <w:rFonts w:ascii="Arial" w:hAnsi="Arial"/>
      <w:sz w:val="16"/>
    </w:rPr>
  </w:style>
  <w:style w:type="paragraph" w:styleId="TableofAuthorities">
    <w:name w:val="table of authorities"/>
    <w:basedOn w:val="Normal"/>
    <w:next w:val="Normal"/>
    <w:uiPriority w:val="99"/>
    <w:semiHidden/>
    <w:rsid w:val="00CF4CB3"/>
    <w:pPr>
      <w:ind w:left="200" w:hanging="200"/>
    </w:pPr>
  </w:style>
  <w:style w:type="paragraph" w:customStyle="1" w:styleId="QryTableHeader">
    <w:name w:val="Qry Table Header"/>
    <w:basedOn w:val="Normal"/>
    <w:uiPriority w:val="99"/>
    <w:rsid w:val="00CF4CB3"/>
    <w:pPr>
      <w:widowControl w:val="0"/>
      <w:spacing w:before="40" w:after="20"/>
    </w:pPr>
    <w:rPr>
      <w:rFonts w:ascii="Arial" w:hAnsi="Arial"/>
      <w:b/>
      <w:sz w:val="16"/>
    </w:rPr>
  </w:style>
  <w:style w:type="paragraph" w:customStyle="1" w:styleId="QryTableCaption">
    <w:name w:val="Qry Table Caption"/>
    <w:basedOn w:val="QryTableHeader"/>
    <w:uiPriority w:val="99"/>
    <w:rsid w:val="00CF4CB3"/>
    <w:pPr>
      <w:spacing w:before="120" w:after="120"/>
      <w:jc w:val="center"/>
    </w:pPr>
    <w:rPr>
      <w:rFonts w:ascii="Times New Roman" w:hAnsi="Times New Roman"/>
      <w:sz w:val="24"/>
    </w:rPr>
  </w:style>
  <w:style w:type="paragraph" w:customStyle="1" w:styleId="QryTableCharacteristicsQuery">
    <w:name w:val="Qry Table Characteristics Query"/>
    <w:basedOn w:val="QryTableName"/>
    <w:uiPriority w:val="99"/>
    <w:rsid w:val="00CF4CB3"/>
  </w:style>
  <w:style w:type="paragraph" w:customStyle="1" w:styleId="QryTableCharacteristicsResponse">
    <w:name w:val="Qry Table Characteristics Response"/>
    <w:basedOn w:val="QryTableName"/>
    <w:uiPriority w:val="99"/>
    <w:rsid w:val="00CF4CB3"/>
  </w:style>
  <w:style w:type="paragraph" w:customStyle="1" w:styleId="QryTableMode">
    <w:name w:val="Qry Table Mode"/>
    <w:basedOn w:val="QryTableName"/>
    <w:uiPriority w:val="99"/>
    <w:rsid w:val="00CF4CB3"/>
  </w:style>
  <w:style w:type="paragraph" w:customStyle="1" w:styleId="QryTablePurpose">
    <w:name w:val="Qry Table Purpose"/>
    <w:basedOn w:val="QryTableName"/>
    <w:uiPriority w:val="99"/>
    <w:rsid w:val="00CF4CB3"/>
  </w:style>
  <w:style w:type="paragraph" w:customStyle="1" w:styleId="QryTableResponseTrigger">
    <w:name w:val="Qry Table Response Trigger"/>
    <w:basedOn w:val="QryTableName"/>
    <w:uiPriority w:val="99"/>
    <w:rsid w:val="00CF4CB3"/>
  </w:style>
  <w:style w:type="paragraph" w:customStyle="1" w:styleId="QryTableSegmentPattern">
    <w:name w:val="Qry Table Segment Pattern"/>
    <w:basedOn w:val="QryTableName"/>
    <w:uiPriority w:val="99"/>
    <w:rsid w:val="00CF4CB3"/>
  </w:style>
  <w:style w:type="paragraph" w:customStyle="1" w:styleId="QryTableTriggerQuery">
    <w:name w:val="Qry Table Trigger Query"/>
    <w:basedOn w:val="QryTableName"/>
    <w:uiPriority w:val="99"/>
    <w:rsid w:val="00CF4CB3"/>
  </w:style>
  <w:style w:type="paragraph" w:customStyle="1" w:styleId="QryTableID">
    <w:name w:val="Qry Table ID"/>
    <w:basedOn w:val="QryTableName"/>
    <w:uiPriority w:val="99"/>
    <w:rsid w:val="00CF4CB3"/>
  </w:style>
  <w:style w:type="paragraph" w:customStyle="1" w:styleId="QryTableType">
    <w:name w:val="Qry Table Type"/>
    <w:basedOn w:val="QryTableName"/>
    <w:uiPriority w:val="99"/>
    <w:rsid w:val="00CF4CB3"/>
  </w:style>
  <w:style w:type="paragraph" w:customStyle="1" w:styleId="QryTableResponseControlCharacteristics">
    <w:name w:val="Qry Table Response Control Characteristics"/>
    <w:basedOn w:val="QryTableName"/>
    <w:uiPriority w:val="99"/>
    <w:rsid w:val="00CF4CB3"/>
  </w:style>
  <w:style w:type="paragraph" w:customStyle="1" w:styleId="QryTableRCPConstraints">
    <w:name w:val="Qry Table RCP Constraints"/>
    <w:basedOn w:val="QryTableName"/>
    <w:uiPriority w:val="99"/>
    <w:rsid w:val="00CF4CB3"/>
  </w:style>
  <w:style w:type="paragraph" w:customStyle="1" w:styleId="QryTableModifyIndicator">
    <w:name w:val="Qry Table Modify Indicator"/>
    <w:basedOn w:val="QryTableName"/>
    <w:uiPriority w:val="99"/>
    <w:rsid w:val="00CF4CB3"/>
  </w:style>
  <w:style w:type="paragraph" w:customStyle="1" w:styleId="QryTableInput">
    <w:name w:val="Qry Table Input"/>
    <w:basedOn w:val="QryTableName"/>
    <w:uiPriority w:val="99"/>
    <w:rsid w:val="00CF4CB3"/>
  </w:style>
  <w:style w:type="paragraph" w:customStyle="1" w:styleId="QryTableInputHeader">
    <w:name w:val="Qry Table Input Header"/>
    <w:basedOn w:val="QryTableHeader"/>
    <w:uiPriority w:val="99"/>
    <w:rsid w:val="00CF4CB3"/>
  </w:style>
  <w:style w:type="paragraph" w:customStyle="1" w:styleId="QryTableInputParamHeader">
    <w:name w:val="Qry Table Input Param Header"/>
    <w:basedOn w:val="QryTableHeader"/>
    <w:uiPriority w:val="99"/>
    <w:rsid w:val="00CF4CB3"/>
  </w:style>
  <w:style w:type="paragraph" w:customStyle="1" w:styleId="QryTableInputParam">
    <w:name w:val="Qry Table Input Param"/>
    <w:basedOn w:val="QryTableName"/>
    <w:uiPriority w:val="99"/>
    <w:rsid w:val="00CF4CB3"/>
  </w:style>
  <w:style w:type="paragraph" w:customStyle="1" w:styleId="QryTableDisplayLine">
    <w:name w:val="Qry Table DisplayLine"/>
    <w:basedOn w:val="QryTableName"/>
    <w:uiPriority w:val="99"/>
    <w:rsid w:val="00CF4CB3"/>
    <w:rPr>
      <w:rFonts w:ascii="Courier New" w:hAnsi="Courier New"/>
    </w:rPr>
  </w:style>
  <w:style w:type="paragraph" w:customStyle="1" w:styleId="QryTableDisplayLineHeader">
    <w:name w:val="Qry Table DisplayLine Header"/>
    <w:basedOn w:val="QryTableHeader"/>
    <w:uiPriority w:val="99"/>
    <w:rsid w:val="00CF4CB3"/>
    <w:rPr>
      <w:rFonts w:ascii="Courier New" w:hAnsi="Courier New"/>
    </w:rPr>
  </w:style>
  <w:style w:type="paragraph" w:customStyle="1" w:styleId="QryTableVirtualHeader">
    <w:name w:val="Qry Table Virtual Header"/>
    <w:basedOn w:val="QryTableHeader"/>
    <w:uiPriority w:val="99"/>
    <w:rsid w:val="00CF4CB3"/>
  </w:style>
  <w:style w:type="paragraph" w:customStyle="1" w:styleId="QryTableVirtual">
    <w:name w:val="Qry Table Virtual"/>
    <w:basedOn w:val="QryTableName"/>
    <w:uiPriority w:val="99"/>
    <w:rsid w:val="00CF4CB3"/>
  </w:style>
  <w:style w:type="paragraph" w:customStyle="1" w:styleId="QryTableRCPHeader">
    <w:name w:val="Qry Table RCP Header"/>
    <w:basedOn w:val="QryTableHeader"/>
    <w:uiPriority w:val="99"/>
    <w:rsid w:val="00CF4CB3"/>
  </w:style>
  <w:style w:type="paragraph" w:customStyle="1" w:styleId="QryTableRCP">
    <w:name w:val="Qry Table RCP"/>
    <w:basedOn w:val="QryTableName"/>
    <w:uiPriority w:val="99"/>
    <w:rsid w:val="00CF4CB3"/>
  </w:style>
  <w:style w:type="paragraph" w:customStyle="1" w:styleId="ComponentTableCaption">
    <w:name w:val="Component Table Caption"/>
    <w:basedOn w:val="Normal"/>
    <w:uiPriority w:val="99"/>
    <w:rsid w:val="00CF4CB3"/>
    <w:pPr>
      <w:keepNext/>
      <w:spacing w:before="180" w:after="60" w:line="240" w:lineRule="exact"/>
      <w:jc w:val="center"/>
    </w:pPr>
  </w:style>
  <w:style w:type="paragraph" w:customStyle="1" w:styleId="ComponentTableHeader">
    <w:name w:val="Component Table Header"/>
    <w:basedOn w:val="Normal"/>
    <w:uiPriority w:val="99"/>
    <w:rsid w:val="00CF4CB3"/>
    <w:pPr>
      <w:keepNext/>
      <w:spacing w:before="40" w:after="20" w:line="240" w:lineRule="exact"/>
      <w:jc w:val="center"/>
    </w:pPr>
    <w:rPr>
      <w:rFonts w:ascii="Arial" w:hAnsi="Arial"/>
      <w:b/>
      <w:kern w:val="16"/>
      <w:sz w:val="16"/>
    </w:rPr>
  </w:style>
  <w:style w:type="paragraph" w:styleId="TOC1">
    <w:name w:val="toc 1"/>
    <w:basedOn w:val="Normal"/>
    <w:next w:val="TOC2"/>
    <w:autoRedefine/>
    <w:uiPriority w:val="39"/>
    <w:rsid w:val="008C29F3"/>
    <w:pPr>
      <w:tabs>
        <w:tab w:val="left" w:pos="373"/>
        <w:tab w:val="right" w:leader="dot" w:pos="9720"/>
      </w:tabs>
      <w:contextualSpacing/>
    </w:pPr>
    <w:rPr>
      <w:rFonts w:ascii="Arial" w:hAnsi="Arial"/>
      <w:b/>
      <w:bCs/>
      <w:smallCaps/>
      <w:noProof/>
      <w:color w:val="000000"/>
    </w:rPr>
  </w:style>
  <w:style w:type="paragraph" w:styleId="Caption">
    <w:name w:val="caption"/>
    <w:basedOn w:val="Normal"/>
    <w:next w:val="Normal"/>
    <w:uiPriority w:val="99"/>
    <w:qFormat/>
    <w:rsid w:val="00CF4CB3"/>
    <w:pPr>
      <w:keepNext/>
      <w:spacing w:after="0"/>
      <w:ind w:left="360" w:hanging="360"/>
      <w:jc w:val="center"/>
    </w:pPr>
    <w:rPr>
      <w:rFonts w:ascii="Lucida Sans Unicode" w:hAnsi="Lucida Sans Unicode"/>
      <w:b/>
      <w:bCs/>
      <w:iCs/>
      <w:caps/>
      <w:color w:val="C00000"/>
      <w:kern w:val="0"/>
      <w:sz w:val="22"/>
      <w:lang w:eastAsia="en-US"/>
    </w:rPr>
  </w:style>
  <w:style w:type="paragraph" w:styleId="TOC3">
    <w:name w:val="toc 3"/>
    <w:basedOn w:val="TOC2"/>
    <w:next w:val="Normal"/>
    <w:autoRedefine/>
    <w:uiPriority w:val="39"/>
    <w:rsid w:val="008C29F3"/>
    <w:pPr>
      <w:tabs>
        <w:tab w:val="left" w:pos="1080"/>
      </w:tabs>
      <w:ind w:left="720" w:hanging="317"/>
    </w:pPr>
    <w:rPr>
      <w:iCs/>
    </w:rPr>
  </w:style>
  <w:style w:type="paragraph" w:styleId="TOC4">
    <w:name w:val="toc 4"/>
    <w:basedOn w:val="TOC3"/>
    <w:next w:val="Normal"/>
    <w:uiPriority w:val="39"/>
    <w:rsid w:val="008C29F3"/>
    <w:pPr>
      <w:tabs>
        <w:tab w:val="left" w:pos="1440"/>
      </w:tabs>
      <w:ind w:left="900" w:hanging="295"/>
    </w:pPr>
    <w:rPr>
      <w:rFonts w:cs="Arial"/>
      <w:kern w:val="0"/>
      <w:szCs w:val="22"/>
      <w:lang w:eastAsia="en-US"/>
    </w:rPr>
  </w:style>
  <w:style w:type="paragraph" w:styleId="TOC5">
    <w:name w:val="toc 5"/>
    <w:basedOn w:val="TOC4"/>
    <w:next w:val="Normal"/>
    <w:autoRedefine/>
    <w:uiPriority w:val="39"/>
    <w:rsid w:val="00B60C63"/>
    <w:pPr>
      <w:tabs>
        <w:tab w:val="clear" w:pos="1080"/>
      </w:tabs>
      <w:ind w:left="1170" w:hanging="665"/>
    </w:pPr>
  </w:style>
  <w:style w:type="paragraph" w:styleId="TOC6">
    <w:name w:val="toc 6"/>
    <w:basedOn w:val="TOC1"/>
    <w:autoRedefine/>
    <w:uiPriority w:val="39"/>
    <w:rsid w:val="00CF4CB3"/>
    <w:pPr>
      <w:tabs>
        <w:tab w:val="left" w:pos="1440"/>
      </w:tabs>
    </w:pPr>
  </w:style>
  <w:style w:type="paragraph" w:styleId="TOC7">
    <w:name w:val="toc 7"/>
    <w:basedOn w:val="TOC6"/>
    <w:next w:val="Normal"/>
    <w:autoRedefine/>
    <w:uiPriority w:val="39"/>
    <w:rsid w:val="00CF4CB3"/>
    <w:pPr>
      <w:ind w:left="1200"/>
    </w:pPr>
  </w:style>
  <w:style w:type="paragraph" w:styleId="TOC8">
    <w:name w:val="toc 8"/>
    <w:basedOn w:val="TOC7"/>
    <w:next w:val="Normal"/>
    <w:autoRedefine/>
    <w:uiPriority w:val="39"/>
    <w:rsid w:val="00CF4CB3"/>
    <w:pPr>
      <w:ind w:left="1400"/>
    </w:pPr>
  </w:style>
  <w:style w:type="paragraph" w:styleId="TOC9">
    <w:name w:val="toc 9"/>
    <w:basedOn w:val="Normal"/>
    <w:next w:val="Normal"/>
    <w:autoRedefine/>
    <w:uiPriority w:val="39"/>
    <w:rsid w:val="00CF4CB3"/>
    <w:pPr>
      <w:spacing w:after="0"/>
      <w:ind w:left="1600"/>
    </w:pPr>
    <w:rPr>
      <w:sz w:val="18"/>
      <w:szCs w:val="18"/>
    </w:rPr>
  </w:style>
  <w:style w:type="paragraph" w:customStyle="1" w:styleId="NormalListRoman">
    <w:name w:val="Normal List Roman"/>
    <w:basedOn w:val="Normal"/>
    <w:uiPriority w:val="99"/>
    <w:rsid w:val="00CF4CB3"/>
    <w:pPr>
      <w:widowControl w:val="0"/>
      <w:tabs>
        <w:tab w:val="num" w:pos="2016"/>
      </w:tabs>
      <w:ind w:left="2016" w:hanging="432"/>
    </w:pPr>
  </w:style>
  <w:style w:type="paragraph" w:customStyle="1" w:styleId="OtherTableCaption">
    <w:name w:val="Other Table Caption"/>
    <w:basedOn w:val="Normal"/>
    <w:next w:val="Normal"/>
    <w:uiPriority w:val="99"/>
    <w:rsid w:val="00CF4CB3"/>
    <w:pPr>
      <w:keepNext/>
      <w:spacing w:before="180" w:after="60"/>
      <w:jc w:val="center"/>
    </w:pPr>
  </w:style>
  <w:style w:type="paragraph" w:customStyle="1" w:styleId="OtherTableHeader">
    <w:name w:val="Other Table Header"/>
    <w:basedOn w:val="Normal"/>
    <w:next w:val="OtherTableBody"/>
    <w:uiPriority w:val="99"/>
    <w:rsid w:val="00CF4CB3"/>
    <w:pPr>
      <w:keepNext/>
      <w:spacing w:before="20"/>
      <w:jc w:val="center"/>
    </w:pPr>
    <w:rPr>
      <w:b/>
      <w:sz w:val="18"/>
    </w:rPr>
  </w:style>
  <w:style w:type="paragraph" w:customStyle="1" w:styleId="OtherTableBody">
    <w:name w:val="Other Table Body"/>
    <w:basedOn w:val="Normal"/>
    <w:uiPriority w:val="99"/>
    <w:rsid w:val="00CF4CB3"/>
    <w:pPr>
      <w:spacing w:before="60" w:after="60"/>
    </w:pPr>
    <w:rPr>
      <w:sz w:val="18"/>
    </w:rPr>
  </w:style>
  <w:style w:type="paragraph" w:customStyle="1" w:styleId="NoteIndented">
    <w:name w:val="Note Indented"/>
    <w:basedOn w:val="Note"/>
    <w:next w:val="NormalIndented"/>
    <w:uiPriority w:val="99"/>
    <w:rsid w:val="00CF4CB3"/>
    <w:pPr>
      <w:ind w:left="720"/>
    </w:pPr>
  </w:style>
  <w:style w:type="paragraph" w:styleId="NormalIndent">
    <w:name w:val="Normal Indent"/>
    <w:basedOn w:val="Normal"/>
    <w:uiPriority w:val="99"/>
    <w:rsid w:val="00CF4CB3"/>
    <w:pPr>
      <w:ind w:left="720"/>
    </w:pPr>
  </w:style>
  <w:style w:type="character" w:customStyle="1" w:styleId="HyperlinkTable">
    <w:name w:val="Hyperlink Table"/>
    <w:basedOn w:val="Hyperlink"/>
    <w:uiPriority w:val="99"/>
    <w:rsid w:val="005F2E97"/>
    <w:rPr>
      <w:rFonts w:ascii="Arial Narrow" w:hAnsi="Arial Narrow" w:cs="Times New Roman"/>
      <w:color w:val="0000FF"/>
      <w:sz w:val="21"/>
      <w:u w:val="single"/>
      <w:vertAlign w:val="baseline"/>
    </w:rPr>
  </w:style>
  <w:style w:type="paragraph" w:styleId="FootnoteText">
    <w:name w:val="footnote text"/>
    <w:basedOn w:val="Normal"/>
    <w:link w:val="FootnoteTextChar"/>
    <w:semiHidden/>
    <w:rsid w:val="00CF4CB3"/>
    <w:pPr>
      <w:spacing w:before="100" w:after="0" w:line="200" w:lineRule="auto"/>
      <w:ind w:left="360" w:hanging="360"/>
    </w:pPr>
    <w:rPr>
      <w:kern w:val="16"/>
      <w:sz w:val="16"/>
    </w:rPr>
  </w:style>
  <w:style w:type="character" w:customStyle="1" w:styleId="FootnoteTextChar">
    <w:name w:val="Footnote Text Char"/>
    <w:basedOn w:val="DefaultParagraphFont"/>
    <w:link w:val="FootnoteText"/>
    <w:semiHidden/>
    <w:locked/>
    <w:rsid w:val="00CF4CB3"/>
    <w:rPr>
      <w:rFonts w:ascii="Times New Roman" w:hAnsi="Times New Roman" w:cs="Times New Roman"/>
      <w:kern w:val="16"/>
      <w:sz w:val="24"/>
      <w:szCs w:val="24"/>
      <w:lang w:eastAsia="de-DE"/>
    </w:rPr>
  </w:style>
  <w:style w:type="paragraph" w:styleId="Index1">
    <w:name w:val="index 1"/>
    <w:basedOn w:val="Normal"/>
    <w:next w:val="Normal"/>
    <w:autoRedefine/>
    <w:uiPriority w:val="99"/>
    <w:semiHidden/>
    <w:rsid w:val="00CF4CB3"/>
    <w:pPr>
      <w:tabs>
        <w:tab w:val="left" w:pos="720"/>
      </w:tabs>
      <w:spacing w:before="100" w:after="0"/>
      <w:ind w:left="200" w:hanging="200"/>
    </w:pPr>
  </w:style>
  <w:style w:type="paragraph" w:styleId="Index2">
    <w:name w:val="index 2"/>
    <w:basedOn w:val="Normal"/>
    <w:next w:val="Normal"/>
    <w:autoRedefine/>
    <w:uiPriority w:val="99"/>
    <w:semiHidden/>
    <w:rsid w:val="00CF4CB3"/>
    <w:pPr>
      <w:spacing w:before="100" w:after="0"/>
      <w:ind w:left="400" w:hanging="200"/>
    </w:pPr>
  </w:style>
  <w:style w:type="paragraph" w:styleId="Index3">
    <w:name w:val="index 3"/>
    <w:basedOn w:val="Normal"/>
    <w:next w:val="Normal"/>
    <w:autoRedefine/>
    <w:uiPriority w:val="99"/>
    <w:semiHidden/>
    <w:rsid w:val="00CF4CB3"/>
    <w:pPr>
      <w:spacing w:before="100" w:after="0"/>
      <w:ind w:left="600" w:hanging="200"/>
    </w:pPr>
  </w:style>
  <w:style w:type="paragraph" w:styleId="Index4">
    <w:name w:val="index 4"/>
    <w:basedOn w:val="Normal"/>
    <w:next w:val="Normal"/>
    <w:autoRedefine/>
    <w:uiPriority w:val="99"/>
    <w:semiHidden/>
    <w:rsid w:val="00CF4CB3"/>
    <w:pPr>
      <w:spacing w:before="100" w:after="0"/>
      <w:ind w:left="800" w:hanging="200"/>
    </w:pPr>
  </w:style>
  <w:style w:type="paragraph" w:styleId="Index5">
    <w:name w:val="index 5"/>
    <w:basedOn w:val="Normal"/>
    <w:next w:val="Normal"/>
    <w:autoRedefine/>
    <w:uiPriority w:val="99"/>
    <w:semiHidden/>
    <w:rsid w:val="00CF4CB3"/>
    <w:pPr>
      <w:spacing w:before="100" w:after="0"/>
      <w:ind w:left="1000" w:hanging="200"/>
    </w:pPr>
  </w:style>
  <w:style w:type="paragraph" w:styleId="Index6">
    <w:name w:val="index 6"/>
    <w:basedOn w:val="Normal"/>
    <w:next w:val="Normal"/>
    <w:autoRedefine/>
    <w:uiPriority w:val="99"/>
    <w:semiHidden/>
    <w:rsid w:val="00CF4CB3"/>
    <w:pPr>
      <w:spacing w:before="100" w:after="0"/>
      <w:ind w:left="1200" w:hanging="200"/>
    </w:pPr>
  </w:style>
  <w:style w:type="paragraph" w:styleId="Index7">
    <w:name w:val="index 7"/>
    <w:basedOn w:val="Normal"/>
    <w:next w:val="Normal"/>
    <w:autoRedefine/>
    <w:uiPriority w:val="99"/>
    <w:semiHidden/>
    <w:rsid w:val="00CF4CB3"/>
    <w:pPr>
      <w:spacing w:before="100" w:after="0"/>
      <w:ind w:left="1400" w:hanging="200"/>
    </w:pPr>
  </w:style>
  <w:style w:type="paragraph" w:styleId="Index8">
    <w:name w:val="index 8"/>
    <w:basedOn w:val="Normal"/>
    <w:next w:val="Normal"/>
    <w:autoRedefine/>
    <w:uiPriority w:val="99"/>
    <w:semiHidden/>
    <w:rsid w:val="00CF4CB3"/>
    <w:pPr>
      <w:spacing w:before="100" w:after="0"/>
      <w:ind w:left="1600" w:hanging="200"/>
    </w:pPr>
  </w:style>
  <w:style w:type="paragraph" w:styleId="Index9">
    <w:name w:val="index 9"/>
    <w:basedOn w:val="Normal"/>
    <w:next w:val="Normal"/>
    <w:autoRedefine/>
    <w:uiPriority w:val="99"/>
    <w:semiHidden/>
    <w:rsid w:val="00CF4CB3"/>
    <w:pPr>
      <w:spacing w:before="100" w:after="0"/>
      <w:ind w:left="1800" w:hanging="200"/>
    </w:pPr>
  </w:style>
  <w:style w:type="paragraph" w:customStyle="1" w:styleId="MsgTableHeaderExample">
    <w:name w:val="Msg Table Header Example"/>
    <w:basedOn w:val="MsgTableHeader"/>
    <w:uiPriority w:val="99"/>
    <w:rsid w:val="00CF4CB3"/>
  </w:style>
  <w:style w:type="paragraph" w:customStyle="1" w:styleId="HL7TableHeaderExample">
    <w:name w:val="HL7 Table Header Example"/>
    <w:basedOn w:val="HL7TableHeader"/>
    <w:uiPriority w:val="99"/>
    <w:rsid w:val="00CF4CB3"/>
  </w:style>
  <w:style w:type="paragraph" w:customStyle="1" w:styleId="UserTableHeaderExample">
    <w:name w:val="User Table Header Example"/>
    <w:basedOn w:val="UserTableHeader"/>
    <w:uiPriority w:val="99"/>
    <w:rsid w:val="00CF4CB3"/>
  </w:style>
  <w:style w:type="paragraph" w:styleId="DocumentMap">
    <w:name w:val="Document Map"/>
    <w:basedOn w:val="Normal"/>
    <w:link w:val="DocumentMapChar"/>
    <w:uiPriority w:val="99"/>
    <w:rsid w:val="00CF4CB3"/>
    <w:pPr>
      <w:shd w:val="clear" w:color="auto" w:fill="000080"/>
      <w:spacing w:after="0"/>
    </w:pPr>
    <w:rPr>
      <w:rFonts w:ascii="Tahoma" w:hAnsi="Tahoma"/>
      <w:kern w:val="0"/>
    </w:rPr>
  </w:style>
  <w:style w:type="character" w:customStyle="1" w:styleId="DocumentMapChar">
    <w:name w:val="Document Map Char"/>
    <w:basedOn w:val="DefaultParagraphFont"/>
    <w:link w:val="DocumentMap"/>
    <w:uiPriority w:val="99"/>
    <w:locked/>
    <w:rsid w:val="00CF4CB3"/>
    <w:rPr>
      <w:rFonts w:ascii="Tahoma" w:hAnsi="Tahoma" w:cs="Times New Roman"/>
      <w:sz w:val="24"/>
      <w:szCs w:val="24"/>
      <w:shd w:val="clear" w:color="auto" w:fill="000080"/>
      <w:lang w:eastAsia="de-DE"/>
    </w:rPr>
  </w:style>
  <w:style w:type="character" w:customStyle="1" w:styleId="ReferenceDataType">
    <w:name w:val="Reference Data Type"/>
    <w:basedOn w:val="HyperlinkText"/>
    <w:uiPriority w:val="99"/>
    <w:rsid w:val="00CF4CB3"/>
    <w:rPr>
      <w:rFonts w:ascii="Times New Roman" w:hAnsi="Times New Roman" w:cs="Times New Roman"/>
      <w:i/>
      <w:color w:val="0000FF"/>
      <w:sz w:val="20"/>
      <w:u w:val="single"/>
      <w:vertAlign w:val="baseline"/>
    </w:rPr>
  </w:style>
  <w:style w:type="character" w:styleId="CommentReference">
    <w:name w:val="annotation reference"/>
    <w:basedOn w:val="DefaultParagraphFont"/>
    <w:uiPriority w:val="99"/>
    <w:rsid w:val="00CF4CB3"/>
    <w:rPr>
      <w:rFonts w:cs="Times New Roman"/>
      <w:sz w:val="16"/>
      <w:szCs w:val="16"/>
    </w:rPr>
  </w:style>
  <w:style w:type="paragraph" w:customStyle="1" w:styleId="NumberedList">
    <w:name w:val="Numbered List"/>
    <w:basedOn w:val="Normal"/>
    <w:uiPriority w:val="99"/>
    <w:rsid w:val="00CF4CB3"/>
    <w:pPr>
      <w:tabs>
        <w:tab w:val="left" w:pos="576"/>
        <w:tab w:val="num" w:pos="1152"/>
      </w:tabs>
      <w:spacing w:before="80" w:after="80"/>
      <w:ind w:left="1152" w:hanging="576"/>
    </w:pPr>
    <w:rPr>
      <w:rFonts w:ascii="Verdana" w:hAnsi="Verdana"/>
      <w:kern w:val="0"/>
      <w:sz w:val="22"/>
      <w:lang w:eastAsia="en-US"/>
    </w:rPr>
  </w:style>
  <w:style w:type="paragraph" w:customStyle="1" w:styleId="Section3Table">
    <w:name w:val="Section 3 Table"/>
    <w:basedOn w:val="Section1Table"/>
    <w:uiPriority w:val="99"/>
    <w:rsid w:val="00F4418A"/>
    <w:pPr>
      <w:framePr w:hSpace="180" w:wrap="around" w:vAnchor="text" w:hAnchor="text" w:xAlign="center" w:y="1"/>
      <w:numPr>
        <w:numId w:val="10"/>
      </w:numPr>
      <w:tabs>
        <w:tab w:val="num" w:pos="720"/>
        <w:tab w:val="num" w:pos="1500"/>
      </w:tabs>
      <w:suppressOverlap/>
    </w:pPr>
  </w:style>
  <w:style w:type="paragraph" w:customStyle="1" w:styleId="TableText">
    <w:name w:val="Table Text"/>
    <w:aliases w:val="tt,table text"/>
    <w:link w:val="TableTextChar"/>
    <w:uiPriority w:val="99"/>
    <w:rsid w:val="00CF4CB3"/>
    <w:pPr>
      <w:spacing w:before="40" w:after="40"/>
    </w:pPr>
    <w:rPr>
      <w:rFonts w:ascii="Arial Narrow" w:eastAsia="Times New Roman" w:hAnsi="Arial Narrow" w:cs="Arial"/>
      <w:sz w:val="21"/>
      <w:szCs w:val="21"/>
    </w:rPr>
  </w:style>
  <w:style w:type="character" w:customStyle="1" w:styleId="TableTextChar">
    <w:name w:val="Table Text Char"/>
    <w:aliases w:val="tt Char,table text Char"/>
    <w:basedOn w:val="DefaultParagraphFont"/>
    <w:link w:val="TableText"/>
    <w:uiPriority w:val="99"/>
    <w:locked/>
    <w:rsid w:val="00CF4CB3"/>
    <w:rPr>
      <w:rFonts w:ascii="Arial Narrow" w:hAnsi="Arial Narrow" w:cs="Arial"/>
      <w:sz w:val="21"/>
      <w:szCs w:val="21"/>
      <w:lang w:val="en-US" w:eastAsia="en-US" w:bidi="ar-SA"/>
    </w:rPr>
  </w:style>
  <w:style w:type="paragraph" w:styleId="Title">
    <w:name w:val="Title"/>
    <w:basedOn w:val="Normal"/>
    <w:next w:val="Normal"/>
    <w:link w:val="TitleChar"/>
    <w:uiPriority w:val="99"/>
    <w:qFormat/>
    <w:rsid w:val="00CF4CB3"/>
    <w:pPr>
      <w:spacing w:before="240" w:after="240"/>
      <w:jc w:val="center"/>
    </w:pPr>
    <w:rPr>
      <w:rFonts w:ascii="Arial" w:hAnsi="Arial"/>
      <w:b/>
      <w:bCs/>
      <w:caps/>
      <w:kern w:val="0"/>
      <w:sz w:val="32"/>
      <w:lang w:eastAsia="en-US"/>
    </w:rPr>
  </w:style>
  <w:style w:type="character" w:customStyle="1" w:styleId="TitleChar">
    <w:name w:val="Title Char"/>
    <w:basedOn w:val="DefaultParagraphFont"/>
    <w:link w:val="Title"/>
    <w:uiPriority w:val="99"/>
    <w:locked/>
    <w:rsid w:val="00CF4CB3"/>
    <w:rPr>
      <w:rFonts w:ascii="Arial" w:hAnsi="Arial" w:cs="Times New Roman"/>
      <w:b/>
      <w:bCs/>
      <w:caps/>
      <w:sz w:val="24"/>
      <w:szCs w:val="24"/>
    </w:rPr>
  </w:style>
  <w:style w:type="paragraph" w:customStyle="1" w:styleId="Code">
    <w:name w:val="Code"/>
    <w:basedOn w:val="Normal"/>
    <w:link w:val="CodeChar"/>
    <w:uiPriority w:val="99"/>
    <w:rsid w:val="00CF4CB3"/>
    <w:pPr>
      <w:spacing w:after="0"/>
      <w:ind w:left="576"/>
    </w:pPr>
    <w:rPr>
      <w:rFonts w:ascii="Courier New" w:hAnsi="Courier New"/>
      <w:kern w:val="0"/>
      <w:szCs w:val="22"/>
      <w:lang w:eastAsia="en-US"/>
    </w:rPr>
  </w:style>
  <w:style w:type="character" w:customStyle="1" w:styleId="CodeChar">
    <w:name w:val="Code Char"/>
    <w:basedOn w:val="DefaultParagraphFont"/>
    <w:link w:val="Code"/>
    <w:uiPriority w:val="99"/>
    <w:locked/>
    <w:rsid w:val="00CF4CB3"/>
    <w:rPr>
      <w:rFonts w:ascii="Courier New" w:hAnsi="Courier New" w:cs="Times New Roman"/>
      <w:sz w:val="24"/>
    </w:rPr>
  </w:style>
  <w:style w:type="character" w:styleId="FootnoteReference">
    <w:name w:val="footnote reference"/>
    <w:basedOn w:val="DefaultParagraphFont"/>
    <w:rsid w:val="00CF4CB3"/>
    <w:rPr>
      <w:rFonts w:cs="Times New Roman"/>
      <w:vertAlign w:val="superscript"/>
    </w:rPr>
  </w:style>
  <w:style w:type="paragraph" w:styleId="TableofFigures">
    <w:name w:val="table of figures"/>
    <w:basedOn w:val="Normal"/>
    <w:next w:val="Normal"/>
    <w:uiPriority w:val="99"/>
    <w:rsid w:val="0042649F"/>
    <w:pPr>
      <w:spacing w:before="60" w:after="60"/>
      <w:ind w:left="576" w:hanging="576"/>
    </w:pPr>
    <w:rPr>
      <w:rFonts w:ascii="Arial Bold" w:hAnsi="Arial Bold"/>
      <w:bCs/>
      <w:smallCaps/>
      <w:kern w:val="0"/>
      <w:sz w:val="20"/>
      <w:szCs w:val="20"/>
      <w:lang w:eastAsia="en-US"/>
    </w:rPr>
  </w:style>
  <w:style w:type="paragraph" w:customStyle="1" w:styleId="CoverTitleLarge">
    <w:name w:val="Cover Title Large"/>
    <w:basedOn w:val="Normal"/>
    <w:uiPriority w:val="99"/>
    <w:rsid w:val="00CF4CB3"/>
    <w:pPr>
      <w:spacing w:before="720"/>
      <w:jc w:val="center"/>
    </w:pPr>
    <w:rPr>
      <w:rFonts w:ascii="Verdana" w:hAnsi="Verdana" w:cs="Arial"/>
      <w:caps/>
      <w:kern w:val="0"/>
      <w:sz w:val="48"/>
      <w:szCs w:val="48"/>
      <w:lang w:eastAsia="en-US"/>
    </w:rPr>
  </w:style>
  <w:style w:type="paragraph" w:customStyle="1" w:styleId="CoverTitleSmall">
    <w:name w:val="Cover Title Small"/>
    <w:basedOn w:val="Normal"/>
    <w:uiPriority w:val="99"/>
    <w:rsid w:val="00CF4CB3"/>
    <w:pPr>
      <w:spacing w:before="120" w:after="600"/>
      <w:jc w:val="center"/>
    </w:pPr>
    <w:rPr>
      <w:rFonts w:ascii="Verdana" w:hAnsi="Verdana"/>
      <w:kern w:val="0"/>
      <w:sz w:val="28"/>
      <w:szCs w:val="28"/>
      <w:lang w:eastAsia="en-US"/>
    </w:rPr>
  </w:style>
  <w:style w:type="character" w:styleId="Strong">
    <w:name w:val="Strong"/>
    <w:basedOn w:val="DefaultParagraphFont"/>
    <w:uiPriority w:val="99"/>
    <w:qFormat/>
    <w:rsid w:val="00CF4CB3"/>
    <w:rPr>
      <w:rFonts w:cs="Times New Roman"/>
      <w:b/>
    </w:rPr>
  </w:style>
  <w:style w:type="paragraph" w:customStyle="1" w:styleId="Points">
    <w:name w:val="Points"/>
    <w:basedOn w:val="Normal"/>
    <w:uiPriority w:val="99"/>
    <w:rsid w:val="00CF4CB3"/>
    <w:pPr>
      <w:tabs>
        <w:tab w:val="left" w:pos="576"/>
        <w:tab w:val="num" w:pos="1152"/>
      </w:tabs>
      <w:spacing w:before="80" w:after="80"/>
      <w:ind w:left="1152" w:hanging="576"/>
    </w:pPr>
    <w:rPr>
      <w:rFonts w:ascii="Verdana" w:hAnsi="Verdana"/>
      <w:kern w:val="0"/>
      <w:sz w:val="22"/>
      <w:lang w:eastAsia="en-US"/>
    </w:rPr>
  </w:style>
  <w:style w:type="paragraph" w:customStyle="1" w:styleId="TableBullet">
    <w:name w:val="Table Bullet"/>
    <w:basedOn w:val="TableText"/>
    <w:uiPriority w:val="99"/>
    <w:rsid w:val="00CF4CB3"/>
    <w:pPr>
      <w:ind w:left="576" w:hanging="288"/>
    </w:pPr>
  </w:style>
  <w:style w:type="paragraph" w:customStyle="1" w:styleId="TableHeading2">
    <w:name w:val="Table Heading 2"/>
    <w:uiPriority w:val="99"/>
    <w:rsid w:val="00CF4CB3"/>
    <w:pPr>
      <w:spacing w:before="40" w:after="40"/>
    </w:pPr>
    <w:rPr>
      <w:rFonts w:ascii="Lucida Sans" w:eastAsia="Times New Roman" w:hAnsi="Lucida Sans"/>
      <w:bCs/>
      <w:color w:val="CC0000"/>
      <w:sz w:val="21"/>
      <w:szCs w:val="21"/>
    </w:rPr>
  </w:style>
  <w:style w:type="table" w:styleId="TableGrid">
    <w:name w:val="Table Grid"/>
    <w:basedOn w:val="TableNormal"/>
    <w:uiPriority w:val="99"/>
    <w:rsid w:val="00CF4CB3"/>
    <w:pPr>
      <w:spacing w:before="120" w:after="120"/>
      <w:ind w:left="576"/>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e">
    <w:name w:val="Structure"/>
    <w:basedOn w:val="Normal"/>
    <w:uiPriority w:val="99"/>
    <w:rsid w:val="00CF4CB3"/>
    <w:pPr>
      <w:tabs>
        <w:tab w:val="left" w:pos="576"/>
        <w:tab w:val="num" w:pos="1152"/>
      </w:tabs>
      <w:spacing w:before="60" w:after="60"/>
      <w:ind w:left="1152" w:hanging="576"/>
    </w:pPr>
    <w:rPr>
      <w:rFonts w:ascii="Verdana" w:hAnsi="Verdana"/>
      <w:kern w:val="0"/>
      <w:sz w:val="22"/>
      <w:lang w:eastAsia="en-US"/>
    </w:rPr>
  </w:style>
  <w:style w:type="paragraph" w:customStyle="1" w:styleId="NormalTIMS">
    <w:name w:val="NormalTIMS"/>
    <w:basedOn w:val="Normal"/>
    <w:next w:val="Normal"/>
    <w:uiPriority w:val="99"/>
    <w:rsid w:val="00CF4CB3"/>
    <w:pPr>
      <w:autoSpaceDE w:val="0"/>
      <w:autoSpaceDN w:val="0"/>
      <w:adjustRightInd w:val="0"/>
      <w:spacing w:after="0"/>
    </w:pPr>
    <w:rPr>
      <w:rFonts w:ascii="Arial" w:hAnsi="Arial"/>
      <w:kern w:val="0"/>
      <w:lang w:eastAsia="en-US"/>
    </w:rPr>
  </w:style>
  <w:style w:type="paragraph" w:customStyle="1" w:styleId="th">
    <w:name w:val="th"/>
    <w:aliases w:val="table heading,Table Header"/>
    <w:basedOn w:val="TableText"/>
    <w:uiPriority w:val="99"/>
    <w:rsid w:val="00CF4CB3"/>
    <w:pPr>
      <w:keepNext/>
      <w:spacing w:before="60" w:after="60"/>
      <w:jc w:val="center"/>
    </w:pPr>
    <w:rPr>
      <w:rFonts w:cs="Times New Roman"/>
      <w:b/>
      <w:sz w:val="18"/>
      <w:szCs w:val="20"/>
    </w:rPr>
  </w:style>
  <w:style w:type="paragraph" w:styleId="NormalWeb">
    <w:name w:val="Normal (Web)"/>
    <w:basedOn w:val="Normal"/>
    <w:uiPriority w:val="99"/>
    <w:rsid w:val="00CF4CB3"/>
    <w:pPr>
      <w:spacing w:before="100" w:beforeAutospacing="1" w:after="100" w:afterAutospacing="1"/>
    </w:pPr>
    <w:rPr>
      <w:kern w:val="0"/>
      <w:lang w:eastAsia="en-US"/>
    </w:rPr>
  </w:style>
  <w:style w:type="paragraph" w:customStyle="1" w:styleId="StyleTableTexttttabletextLeft014Hanging0">
    <w:name w:val="Style Table Texttttable text + Left:  0.14&quot; Hanging:  0&quot;"/>
    <w:basedOn w:val="TableText"/>
    <w:uiPriority w:val="99"/>
    <w:rsid w:val="00CF4CB3"/>
    <w:pPr>
      <w:ind w:left="202"/>
    </w:pPr>
    <w:rPr>
      <w:rFonts w:cs="Times New Roman"/>
      <w:kern w:val="20"/>
      <w:szCs w:val="20"/>
    </w:rPr>
  </w:style>
  <w:style w:type="paragraph" w:customStyle="1" w:styleId="TableHeadingA">
    <w:name w:val="Table Heading A"/>
    <w:uiPriority w:val="99"/>
    <w:rsid w:val="00CF4CB3"/>
    <w:rPr>
      <w:rFonts w:ascii="Lucida Sans" w:eastAsia="Times New Roman" w:hAnsi="Lucida Sans"/>
      <w:bCs/>
      <w:color w:val="CC0000"/>
      <w:sz w:val="21"/>
      <w:szCs w:val="24"/>
    </w:rPr>
  </w:style>
  <w:style w:type="paragraph" w:customStyle="1" w:styleId="TableTextA">
    <w:name w:val="Table Text A"/>
    <w:basedOn w:val="TableText"/>
    <w:link w:val="TableTextAChar"/>
    <w:uiPriority w:val="99"/>
    <w:rsid w:val="00CF4CB3"/>
  </w:style>
  <w:style w:type="character" w:customStyle="1" w:styleId="TableTextAChar">
    <w:name w:val="Table Text A Char"/>
    <w:basedOn w:val="TableTextChar"/>
    <w:link w:val="TableTextA"/>
    <w:uiPriority w:val="99"/>
    <w:locked/>
    <w:rsid w:val="00CF4CB3"/>
    <w:rPr>
      <w:rFonts w:ascii="Arial Narrow" w:hAnsi="Arial Narrow" w:cs="Arial"/>
      <w:sz w:val="21"/>
      <w:szCs w:val="21"/>
      <w:lang w:val="en-US" w:eastAsia="en-US" w:bidi="ar-SA"/>
    </w:rPr>
  </w:style>
  <w:style w:type="paragraph" w:customStyle="1" w:styleId="TableContent">
    <w:name w:val="Table Content"/>
    <w:basedOn w:val="TableTextA"/>
    <w:link w:val="TableContentChar"/>
    <w:rsid w:val="00223521"/>
    <w:pPr>
      <w:ind w:right="-43"/>
      <w:jc w:val="center"/>
    </w:pPr>
    <w:rPr>
      <w:rFonts w:cs="Times New Roman"/>
      <w:bCs/>
      <w:color w:val="000000"/>
      <w:kern w:val="20"/>
      <w:szCs w:val="20"/>
    </w:rPr>
  </w:style>
  <w:style w:type="character" w:customStyle="1" w:styleId="TableContentChar">
    <w:name w:val="Table Content Char"/>
    <w:basedOn w:val="TableTextAChar"/>
    <w:link w:val="TableContent"/>
    <w:locked/>
    <w:rsid w:val="00223521"/>
    <w:rPr>
      <w:rFonts w:ascii="Arial Narrow" w:eastAsia="Times New Roman" w:hAnsi="Arial Narrow" w:cs="Arial"/>
      <w:bCs/>
      <w:color w:val="000000"/>
      <w:kern w:val="20"/>
      <w:sz w:val="21"/>
      <w:szCs w:val="20"/>
      <w:lang w:val="en-US" w:eastAsia="en-US" w:bidi="ar-SA"/>
    </w:rPr>
  </w:style>
  <w:style w:type="paragraph" w:customStyle="1" w:styleId="TableHeadingB">
    <w:name w:val="Table Heading B"/>
    <w:basedOn w:val="TableHeadingA"/>
    <w:uiPriority w:val="99"/>
    <w:rsid w:val="00CF4CB3"/>
    <w:pPr>
      <w:ind w:left="37"/>
    </w:pPr>
  </w:style>
  <w:style w:type="paragraph" w:customStyle="1" w:styleId="TableContentIndent">
    <w:name w:val="Table Content Indent"/>
    <w:basedOn w:val="TableContent"/>
    <w:link w:val="TableContentIndentChar"/>
    <w:uiPriority w:val="99"/>
    <w:rsid w:val="00CF4CB3"/>
    <w:pPr>
      <w:ind w:left="144"/>
    </w:pPr>
  </w:style>
  <w:style w:type="character" w:customStyle="1" w:styleId="TableContentIndentChar">
    <w:name w:val="Table Content Indent Char"/>
    <w:basedOn w:val="TableContentChar"/>
    <w:link w:val="TableContentIndent"/>
    <w:uiPriority w:val="99"/>
    <w:locked/>
    <w:rsid w:val="00CF4CB3"/>
    <w:rPr>
      <w:rFonts w:ascii="Arial Narrow" w:eastAsia="Times New Roman" w:hAnsi="Arial Narrow" w:cs="Arial"/>
      <w:bCs/>
      <w:color w:val="000000"/>
      <w:kern w:val="20"/>
      <w:sz w:val="21"/>
      <w:szCs w:val="21"/>
      <w:lang w:val="en-US" w:eastAsia="en-US" w:bidi="ar-SA"/>
    </w:rPr>
  </w:style>
  <w:style w:type="paragraph" w:customStyle="1" w:styleId="UsageNote">
    <w:name w:val="Usage Note"/>
    <w:basedOn w:val="Normal"/>
    <w:uiPriority w:val="99"/>
    <w:rsid w:val="0006725A"/>
    <w:pPr>
      <w:keepNext/>
      <w:spacing w:before="120"/>
      <w:ind w:left="691" w:hanging="691"/>
    </w:pPr>
    <w:rPr>
      <w:rFonts w:ascii="Arial" w:hAnsi="Arial"/>
    </w:rPr>
  </w:style>
  <w:style w:type="paragraph" w:customStyle="1" w:styleId="TableContentBullet">
    <w:name w:val="Table Content  Bullet"/>
    <w:basedOn w:val="TableContentIndent"/>
    <w:link w:val="TableContentBulletChar"/>
    <w:uiPriority w:val="99"/>
    <w:rsid w:val="00CF4CB3"/>
    <w:pPr>
      <w:tabs>
        <w:tab w:val="left" w:pos="581"/>
      </w:tabs>
      <w:ind w:left="581" w:hanging="360"/>
    </w:pPr>
  </w:style>
  <w:style w:type="character" w:customStyle="1" w:styleId="TableContentBulletChar">
    <w:name w:val="Table Content  Bullet Char"/>
    <w:basedOn w:val="TableContentIndentChar"/>
    <w:link w:val="TableContentBullet"/>
    <w:uiPriority w:val="99"/>
    <w:locked/>
    <w:rsid w:val="00CF4CB3"/>
    <w:rPr>
      <w:rFonts w:ascii="Arial Narrow" w:eastAsia="Times New Roman" w:hAnsi="Arial Narrow" w:cs="Arial"/>
      <w:bCs/>
      <w:color w:val="000000"/>
      <w:kern w:val="20"/>
      <w:sz w:val="21"/>
      <w:szCs w:val="21"/>
      <w:lang w:val="en-US" w:eastAsia="en-US" w:bidi="ar-SA"/>
    </w:rPr>
  </w:style>
  <w:style w:type="paragraph" w:customStyle="1" w:styleId="TableContentBICenter">
    <w:name w:val="Table Content BI Center"/>
    <w:basedOn w:val="TableText"/>
    <w:uiPriority w:val="99"/>
    <w:rsid w:val="00CF4CB3"/>
    <w:pPr>
      <w:jc w:val="center"/>
    </w:pPr>
    <w:rPr>
      <w:b/>
      <w:bCs/>
      <w:i/>
      <w:iCs/>
      <w:szCs w:val="28"/>
    </w:rPr>
  </w:style>
  <w:style w:type="paragraph" w:customStyle="1" w:styleId="AttributeTableBody">
    <w:name w:val="Attribute Table Body"/>
    <w:basedOn w:val="Normal"/>
    <w:uiPriority w:val="99"/>
    <w:rsid w:val="00CF4CB3"/>
    <w:pPr>
      <w:spacing w:before="40" w:after="30"/>
      <w:jc w:val="center"/>
    </w:pPr>
    <w:rPr>
      <w:rFonts w:ascii="Arial" w:hAnsi="Arial"/>
      <w:kern w:val="16"/>
      <w:sz w:val="16"/>
    </w:rPr>
  </w:style>
  <w:style w:type="paragraph" w:styleId="CommentSubject">
    <w:name w:val="annotation subject"/>
    <w:basedOn w:val="CommentText"/>
    <w:next w:val="CommentText"/>
    <w:link w:val="CommentSubjectChar"/>
    <w:uiPriority w:val="99"/>
    <w:semiHidden/>
    <w:rsid w:val="00CF4CB3"/>
    <w:pPr>
      <w:spacing w:before="0"/>
    </w:pPr>
    <w:rPr>
      <w:b/>
      <w:bCs/>
    </w:rPr>
  </w:style>
  <w:style w:type="character" w:customStyle="1" w:styleId="CommentSubjectChar">
    <w:name w:val="Comment Subject Char"/>
    <w:basedOn w:val="CommentTextChar"/>
    <w:link w:val="CommentSubject"/>
    <w:uiPriority w:val="99"/>
    <w:semiHidden/>
    <w:locked/>
    <w:rsid w:val="00CF4CB3"/>
    <w:rPr>
      <w:rFonts w:ascii="Times New Roman" w:hAnsi="Times New Roman" w:cs="Times New Roman"/>
      <w:b/>
      <w:bCs/>
      <w:kern w:val="20"/>
      <w:sz w:val="24"/>
      <w:szCs w:val="24"/>
      <w:lang w:eastAsia="de-DE"/>
    </w:rPr>
  </w:style>
  <w:style w:type="paragraph" w:customStyle="1" w:styleId="ComponentTableBody">
    <w:name w:val="Component Table Body"/>
    <w:basedOn w:val="Normal"/>
    <w:uiPriority w:val="99"/>
    <w:rsid w:val="00CF4CB3"/>
    <w:pPr>
      <w:spacing w:before="60" w:line="240" w:lineRule="exact"/>
      <w:jc w:val="center"/>
    </w:pPr>
    <w:rPr>
      <w:rFonts w:ascii="Arial" w:hAnsi="Arial"/>
      <w:kern w:val="16"/>
      <w:sz w:val="16"/>
    </w:rPr>
  </w:style>
  <w:style w:type="paragraph" w:customStyle="1" w:styleId="AttributeTableHeader">
    <w:name w:val="Attribute Table Header"/>
    <w:basedOn w:val="Normal"/>
    <w:next w:val="Normal"/>
    <w:uiPriority w:val="99"/>
    <w:rsid w:val="00CF4CB3"/>
    <w:pPr>
      <w:keepNext/>
      <w:spacing w:before="40" w:after="20"/>
      <w:jc w:val="center"/>
    </w:pPr>
    <w:rPr>
      <w:rFonts w:ascii="Arial" w:hAnsi="Arial"/>
      <w:b/>
      <w:kern w:val="16"/>
      <w:sz w:val="16"/>
    </w:rPr>
  </w:style>
  <w:style w:type="character" w:styleId="PageNumber">
    <w:name w:val="page number"/>
    <w:basedOn w:val="DefaultParagraphFont"/>
    <w:uiPriority w:val="99"/>
    <w:rsid w:val="00CF4CB3"/>
    <w:rPr>
      <w:rFonts w:cs="Times New Roman"/>
    </w:rPr>
  </w:style>
  <w:style w:type="paragraph" w:styleId="PlainText">
    <w:name w:val="Plain Text"/>
    <w:basedOn w:val="Normal"/>
    <w:link w:val="PlainTextChar"/>
    <w:uiPriority w:val="99"/>
    <w:rsid w:val="00CF4CB3"/>
    <w:pPr>
      <w:spacing w:after="0"/>
    </w:pPr>
    <w:rPr>
      <w:rFonts w:ascii="Courier New" w:hAnsi="Courier New" w:cs="Courier New"/>
      <w:kern w:val="0"/>
      <w:lang w:eastAsia="en-US"/>
    </w:rPr>
  </w:style>
  <w:style w:type="character" w:customStyle="1" w:styleId="PlainTextChar">
    <w:name w:val="Plain Text Char"/>
    <w:basedOn w:val="DefaultParagraphFont"/>
    <w:link w:val="PlainText"/>
    <w:uiPriority w:val="99"/>
    <w:locked/>
    <w:rsid w:val="00CF4CB3"/>
    <w:rPr>
      <w:rFonts w:ascii="Courier New" w:hAnsi="Courier New" w:cs="Courier New"/>
      <w:sz w:val="24"/>
      <w:szCs w:val="24"/>
    </w:rPr>
  </w:style>
  <w:style w:type="paragraph" w:customStyle="1" w:styleId="FigureCaption">
    <w:name w:val="Figure Caption"/>
    <w:basedOn w:val="Normal"/>
    <w:uiPriority w:val="99"/>
    <w:rsid w:val="000F39BC"/>
    <w:pPr>
      <w:spacing w:before="120" w:after="240"/>
      <w:jc w:val="center"/>
    </w:pPr>
    <w:rPr>
      <w:b/>
      <w:bCs/>
      <w:iCs/>
      <w:color w:val="000000"/>
      <w:kern w:val="0"/>
      <w:lang w:eastAsia="en-US"/>
    </w:rPr>
  </w:style>
  <w:style w:type="paragraph" w:customStyle="1" w:styleId="alphaList">
    <w:name w:val="alpha_List"/>
    <w:basedOn w:val="BodyText"/>
    <w:uiPriority w:val="99"/>
    <w:rsid w:val="00CF4CB3"/>
    <w:pPr>
      <w:spacing w:before="60"/>
      <w:jc w:val="both"/>
    </w:pPr>
    <w:rPr>
      <w:kern w:val="0"/>
      <w:lang w:eastAsia="en-US"/>
    </w:rPr>
  </w:style>
  <w:style w:type="paragraph" w:styleId="BodyText">
    <w:name w:val="Body Text"/>
    <w:basedOn w:val="Normal"/>
    <w:link w:val="BodyTextChar"/>
    <w:uiPriority w:val="99"/>
    <w:rsid w:val="00CF4CB3"/>
  </w:style>
  <w:style w:type="character" w:customStyle="1" w:styleId="BodyTextChar">
    <w:name w:val="Body Text Char"/>
    <w:basedOn w:val="DefaultParagraphFont"/>
    <w:link w:val="BodyText"/>
    <w:uiPriority w:val="99"/>
    <w:locked/>
    <w:rsid w:val="00CF4CB3"/>
    <w:rPr>
      <w:rFonts w:ascii="Times New Roman" w:hAnsi="Times New Roman" w:cs="Times New Roman"/>
      <w:kern w:val="20"/>
      <w:sz w:val="24"/>
      <w:szCs w:val="24"/>
      <w:lang w:eastAsia="de-DE"/>
    </w:rPr>
  </w:style>
  <w:style w:type="paragraph" w:customStyle="1" w:styleId="Bullet1">
    <w:name w:val="Bullet 1"/>
    <w:basedOn w:val="Normal"/>
    <w:uiPriority w:val="99"/>
    <w:rsid w:val="00CF4CB3"/>
    <w:pPr>
      <w:tabs>
        <w:tab w:val="left" w:pos="576"/>
        <w:tab w:val="num" w:pos="1152"/>
      </w:tabs>
      <w:spacing w:before="60" w:after="60"/>
      <w:ind w:left="1728" w:hanging="576"/>
    </w:pPr>
    <w:rPr>
      <w:rFonts w:ascii="Verdana" w:hAnsi="Verdana"/>
      <w:kern w:val="0"/>
      <w:sz w:val="22"/>
      <w:lang w:eastAsia="en-US"/>
    </w:rPr>
  </w:style>
  <w:style w:type="paragraph" w:customStyle="1" w:styleId="Bullet2">
    <w:name w:val="Bullet 2"/>
    <w:basedOn w:val="Bullet1"/>
    <w:uiPriority w:val="99"/>
    <w:rsid w:val="00CF4CB3"/>
    <w:pPr>
      <w:tabs>
        <w:tab w:val="clear" w:pos="1152"/>
      </w:tabs>
      <w:spacing w:before="40" w:after="40"/>
      <w:ind w:left="2304" w:right="576"/>
    </w:pPr>
  </w:style>
  <w:style w:type="paragraph" w:customStyle="1" w:styleId="AlphaList0">
    <w:name w:val="Alpha List"/>
    <w:basedOn w:val="Bullet1"/>
    <w:uiPriority w:val="99"/>
    <w:rsid w:val="00CF4CB3"/>
    <w:pPr>
      <w:tabs>
        <w:tab w:val="clear" w:pos="1152"/>
        <w:tab w:val="num" w:pos="360"/>
      </w:tabs>
      <w:ind w:left="360" w:hanging="360"/>
    </w:pPr>
    <w:rPr>
      <w:szCs w:val="22"/>
    </w:rPr>
  </w:style>
  <w:style w:type="paragraph" w:customStyle="1" w:styleId="BlankPage">
    <w:name w:val="Blank Page"/>
    <w:basedOn w:val="Normal"/>
    <w:uiPriority w:val="99"/>
    <w:rsid w:val="00CF4CB3"/>
    <w:pPr>
      <w:spacing w:before="4800"/>
      <w:jc w:val="center"/>
    </w:pPr>
    <w:rPr>
      <w:b/>
      <w:bCs/>
    </w:rPr>
  </w:style>
  <w:style w:type="paragraph" w:customStyle="1" w:styleId="COVERSUBTITLELARGE">
    <w:name w:val="COVER SUBTITLE LARGE"/>
    <w:basedOn w:val="CoverTitleLarge"/>
    <w:uiPriority w:val="99"/>
    <w:rsid w:val="00CF4CB3"/>
    <w:rPr>
      <w:sz w:val="32"/>
      <w:szCs w:val="32"/>
      <w:lang w:val="de-DE"/>
    </w:rPr>
  </w:style>
  <w:style w:type="paragraph" w:customStyle="1" w:styleId="CoverTitleVersion">
    <w:name w:val="Cover Title Version"/>
    <w:basedOn w:val="CoverTitleSmall"/>
    <w:uiPriority w:val="99"/>
    <w:rsid w:val="00CF4CB3"/>
    <w:pPr>
      <w:spacing w:after="360"/>
    </w:pPr>
    <w:rPr>
      <w:sz w:val="32"/>
      <w:szCs w:val="32"/>
      <w:lang w:val="de-DE"/>
    </w:rPr>
  </w:style>
  <w:style w:type="paragraph" w:customStyle="1" w:styleId="NormalListBullets2">
    <w:name w:val="Normal List Bullets 2"/>
    <w:basedOn w:val="Normal"/>
    <w:uiPriority w:val="99"/>
    <w:rsid w:val="00F4418A"/>
    <w:pPr>
      <w:numPr>
        <w:ilvl w:val="1"/>
        <w:numId w:val="5"/>
      </w:numPr>
    </w:pPr>
  </w:style>
  <w:style w:type="paragraph" w:customStyle="1" w:styleId="UsageNoteIndent">
    <w:name w:val="Usage Note Indent"/>
    <w:basedOn w:val="NormalIndent"/>
    <w:uiPriority w:val="99"/>
    <w:rsid w:val="007D02D2"/>
    <w:pPr>
      <w:ind w:left="288"/>
    </w:pPr>
  </w:style>
  <w:style w:type="table" w:styleId="TableGrid3">
    <w:name w:val="Table Grid 3"/>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CF4CB3"/>
    <w:pPr>
      <w:spacing w:after="120"/>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1">
    <w:name w:val="Table Grid 1"/>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Elegant">
    <w:name w:val="Table Elegant"/>
    <w:basedOn w:val="TableNormal"/>
    <w:uiPriority w:val="99"/>
    <w:rsid w:val="00CF4CB3"/>
    <w:pPr>
      <w:spacing w:after="120"/>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8">
    <w:name w:val="Table Grid 8"/>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7">
    <w:name w:val="Table Grid 7"/>
    <w:basedOn w:val="TableNormal"/>
    <w:uiPriority w:val="99"/>
    <w:rsid w:val="00CF4CB3"/>
    <w:pPr>
      <w:spacing w:after="120"/>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5">
    <w:name w:val="Table Grid 5"/>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4">
    <w:name w:val="Table Grid 4"/>
    <w:basedOn w:val="TableNormal"/>
    <w:uiPriority w:val="99"/>
    <w:rsid w:val="00CF4CB3"/>
    <w:pPr>
      <w:spacing w:after="120"/>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F4CB3"/>
    <w:pPr>
      <w:spacing w:after="120"/>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1">
    <w:name w:val="Table Subtle 1"/>
    <w:basedOn w:val="TableNormal"/>
    <w:uiPriority w:val="99"/>
    <w:rsid w:val="00CF4CB3"/>
    <w:pPr>
      <w:spacing w:after="120"/>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3">
    <w:name w:val="Table Simple 3"/>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F4CB3"/>
    <w:pPr>
      <w:autoSpaceDE w:val="0"/>
      <w:autoSpaceDN w:val="0"/>
      <w:adjustRightInd w:val="0"/>
    </w:pPr>
    <w:rPr>
      <w:rFonts w:ascii="Arial" w:eastAsia="Times New Roman" w:hAnsi="Arial" w:cs="Arial"/>
      <w:color w:val="000000"/>
      <w:sz w:val="24"/>
      <w:szCs w:val="24"/>
    </w:rPr>
  </w:style>
  <w:style w:type="paragraph" w:styleId="ListBullet">
    <w:name w:val="List Bullet"/>
    <w:basedOn w:val="Normal"/>
    <w:uiPriority w:val="99"/>
    <w:rsid w:val="00F4418A"/>
    <w:pPr>
      <w:numPr>
        <w:numId w:val="8"/>
      </w:numPr>
    </w:pPr>
  </w:style>
  <w:style w:type="paragraph" w:styleId="BlockText">
    <w:name w:val="Block Text"/>
    <w:basedOn w:val="Normal"/>
    <w:uiPriority w:val="99"/>
    <w:rsid w:val="00CF4CB3"/>
    <w:pPr>
      <w:ind w:left="1440" w:right="1440"/>
    </w:pPr>
  </w:style>
  <w:style w:type="paragraph" w:customStyle="1" w:styleId="AppendixC">
    <w:name w:val="Appendix C"/>
    <w:basedOn w:val="Heading1"/>
    <w:uiPriority w:val="99"/>
    <w:rsid w:val="00F4418A"/>
    <w:pPr>
      <w:spacing w:before="240"/>
    </w:pPr>
    <w:rPr>
      <w:bCs/>
    </w:rPr>
  </w:style>
  <w:style w:type="paragraph" w:customStyle="1" w:styleId="Appendix3">
    <w:name w:val="Appendix 3"/>
    <w:basedOn w:val="Heading3"/>
    <w:uiPriority w:val="99"/>
    <w:rsid w:val="00F4418A"/>
    <w:pPr>
      <w:numPr>
        <w:numId w:val="6"/>
      </w:numPr>
      <w:tabs>
        <w:tab w:val="num" w:pos="0"/>
        <w:tab w:val="num" w:pos="2376"/>
      </w:tabs>
      <w:ind w:left="2520" w:hanging="360"/>
    </w:pPr>
  </w:style>
  <w:style w:type="paragraph" w:customStyle="1" w:styleId="Appendix2">
    <w:name w:val="Appendix 2"/>
    <w:basedOn w:val="Heading2"/>
    <w:uiPriority w:val="99"/>
    <w:rsid w:val="00CF4CB3"/>
    <w:pPr>
      <w:numPr>
        <w:ilvl w:val="0"/>
        <w:numId w:val="0"/>
      </w:numPr>
      <w:tabs>
        <w:tab w:val="num" w:pos="2016"/>
      </w:tabs>
      <w:ind w:left="2016" w:hanging="720"/>
    </w:pPr>
  </w:style>
  <w:style w:type="paragraph" w:customStyle="1" w:styleId="Appendix4">
    <w:name w:val="Appendix 4"/>
    <w:basedOn w:val="Heading4"/>
    <w:uiPriority w:val="99"/>
    <w:rsid w:val="00CF4CB3"/>
    <w:pPr>
      <w:numPr>
        <w:ilvl w:val="0"/>
        <w:numId w:val="0"/>
      </w:numPr>
      <w:tabs>
        <w:tab w:val="num" w:pos="3096"/>
      </w:tabs>
      <w:ind w:left="864" w:hanging="864"/>
    </w:pPr>
  </w:style>
  <w:style w:type="paragraph" w:styleId="ListBullet2">
    <w:name w:val="List Bullet 2"/>
    <w:basedOn w:val="Normal"/>
    <w:uiPriority w:val="99"/>
    <w:rsid w:val="00CF4CB3"/>
    <w:pPr>
      <w:tabs>
        <w:tab w:val="num" w:pos="720"/>
      </w:tabs>
      <w:ind w:left="720" w:hanging="360"/>
    </w:pPr>
  </w:style>
  <w:style w:type="character" w:styleId="EndnoteReference">
    <w:name w:val="endnote reference"/>
    <w:basedOn w:val="DefaultParagraphFont"/>
    <w:semiHidden/>
    <w:rsid w:val="00CF4CB3"/>
    <w:rPr>
      <w:rFonts w:cs="Times New Roman"/>
      <w:vertAlign w:val="superscript"/>
    </w:rPr>
  </w:style>
  <w:style w:type="paragraph" w:customStyle="1" w:styleId="AppendixD">
    <w:name w:val="Appendix D"/>
    <w:basedOn w:val="Heading1"/>
    <w:uiPriority w:val="99"/>
    <w:rsid w:val="00F4418A"/>
    <w:pPr>
      <w:numPr>
        <w:numId w:val="7"/>
      </w:numPr>
      <w:tabs>
        <w:tab w:val="num" w:pos="720"/>
        <w:tab w:val="num" w:pos="1500"/>
      </w:tabs>
      <w:spacing w:before="240"/>
    </w:pPr>
    <w:rPr>
      <w:bCs/>
    </w:rPr>
  </w:style>
  <w:style w:type="paragraph" w:styleId="Subtitle">
    <w:name w:val="Subtitle"/>
    <w:basedOn w:val="Normal"/>
    <w:link w:val="SubtitleChar"/>
    <w:uiPriority w:val="99"/>
    <w:qFormat/>
    <w:rsid w:val="00CF4CB3"/>
    <w:pPr>
      <w:spacing w:after="0"/>
      <w:jc w:val="center"/>
    </w:pPr>
    <w:rPr>
      <w:rFonts w:ascii="Arial" w:hAnsi="Arial"/>
      <w:b/>
      <w:kern w:val="0"/>
      <w:lang w:eastAsia="en-US"/>
    </w:rPr>
  </w:style>
  <w:style w:type="character" w:customStyle="1" w:styleId="SubtitleChar">
    <w:name w:val="Subtitle Char"/>
    <w:basedOn w:val="DefaultParagraphFont"/>
    <w:link w:val="Subtitle"/>
    <w:uiPriority w:val="99"/>
    <w:locked/>
    <w:rsid w:val="00CF4CB3"/>
    <w:rPr>
      <w:rFonts w:ascii="Arial" w:hAnsi="Arial" w:cs="Times New Roman"/>
      <w:b/>
      <w:sz w:val="24"/>
      <w:szCs w:val="24"/>
    </w:rPr>
  </w:style>
  <w:style w:type="paragraph" w:customStyle="1" w:styleId="DocumentName">
    <w:name w:val="Document Name"/>
    <w:basedOn w:val="Normal"/>
    <w:uiPriority w:val="99"/>
    <w:rsid w:val="00CF4CB3"/>
    <w:pPr>
      <w:spacing w:after="0"/>
      <w:jc w:val="right"/>
    </w:pPr>
    <w:rPr>
      <w:rFonts w:ascii="Arial Narrow" w:hAnsi="Arial Narrow" w:cs="Arial"/>
      <w:kern w:val="0"/>
      <w:sz w:val="32"/>
      <w:szCs w:val="32"/>
      <w:lang w:val="pt-BR" w:eastAsia="en-US"/>
    </w:rPr>
  </w:style>
  <w:style w:type="paragraph" w:styleId="ListParagraph">
    <w:name w:val="List Paragraph"/>
    <w:basedOn w:val="Normal"/>
    <w:qFormat/>
    <w:rsid w:val="00F4418A"/>
    <w:pPr>
      <w:numPr>
        <w:numId w:val="40"/>
      </w:numPr>
      <w:spacing w:after="200"/>
      <w:contextualSpacing/>
    </w:pPr>
    <w:rPr>
      <w:kern w:val="0"/>
      <w:lang w:eastAsia="en-US"/>
    </w:rPr>
  </w:style>
  <w:style w:type="character" w:customStyle="1" w:styleId="Style1pt">
    <w:name w:val="Style 1 pt"/>
    <w:basedOn w:val="DefaultParagraphFont"/>
    <w:uiPriority w:val="99"/>
    <w:rsid w:val="00CF4CB3"/>
    <w:rPr>
      <w:rFonts w:cs="Times New Roman"/>
      <w:color w:val="000000"/>
      <w:sz w:val="2"/>
    </w:rPr>
  </w:style>
  <w:style w:type="paragraph" w:customStyle="1" w:styleId="AppendixA">
    <w:name w:val="Appendix A"/>
    <w:basedOn w:val="Heading1"/>
    <w:next w:val="Normal"/>
    <w:uiPriority w:val="99"/>
    <w:qFormat/>
    <w:rsid w:val="00F4418A"/>
    <w:pPr>
      <w:numPr>
        <w:numId w:val="4"/>
      </w:numPr>
      <w:tabs>
        <w:tab w:val="left" w:pos="2790"/>
      </w:tabs>
      <w:spacing w:before="0"/>
    </w:pPr>
    <w:rPr>
      <w:bCs/>
      <w:szCs w:val="32"/>
    </w:rPr>
  </w:style>
  <w:style w:type="paragraph" w:customStyle="1" w:styleId="Section4Table">
    <w:name w:val="Section 4 Table"/>
    <w:basedOn w:val="Section1Table"/>
    <w:next w:val="TableHeading1"/>
    <w:uiPriority w:val="99"/>
    <w:rsid w:val="00F4418A"/>
    <w:pPr>
      <w:numPr>
        <w:numId w:val="11"/>
      </w:numPr>
      <w:tabs>
        <w:tab w:val="num" w:pos="1500"/>
      </w:tabs>
    </w:pPr>
  </w:style>
  <w:style w:type="paragraph" w:customStyle="1" w:styleId="superscript">
    <w:name w:val="superscript"/>
    <w:basedOn w:val="TableContent"/>
    <w:uiPriority w:val="99"/>
    <w:rsid w:val="00CF4CB3"/>
  </w:style>
  <w:style w:type="paragraph" w:customStyle="1" w:styleId="ConfStmt">
    <w:name w:val="ConfStmt"/>
    <w:basedOn w:val="Normal"/>
    <w:uiPriority w:val="99"/>
    <w:rsid w:val="007D02D2"/>
    <w:pPr>
      <w:ind w:left="288"/>
    </w:pPr>
  </w:style>
  <w:style w:type="paragraph" w:customStyle="1" w:styleId="ConfTitle">
    <w:name w:val="ConfTitle"/>
    <w:basedOn w:val="UsageNote"/>
    <w:uiPriority w:val="99"/>
    <w:rsid w:val="00CF4CB3"/>
    <w:rPr>
      <w:b/>
    </w:rPr>
  </w:style>
  <w:style w:type="paragraph" w:styleId="Revision">
    <w:name w:val="Revision"/>
    <w:hidden/>
    <w:uiPriority w:val="99"/>
    <w:rsid w:val="00CF4CB3"/>
    <w:rPr>
      <w:rFonts w:ascii="Times New Roman" w:eastAsia="Times New Roman" w:hAnsi="Times New Roman"/>
      <w:kern w:val="20"/>
      <w:sz w:val="24"/>
      <w:szCs w:val="24"/>
      <w:lang w:eastAsia="de-DE"/>
    </w:rPr>
  </w:style>
  <w:style w:type="paragraph" w:styleId="Quote">
    <w:name w:val="Quote"/>
    <w:basedOn w:val="Normal"/>
    <w:next w:val="Normal"/>
    <w:link w:val="QuoteChar"/>
    <w:uiPriority w:val="99"/>
    <w:qFormat/>
    <w:rsid w:val="00CF4CB3"/>
  </w:style>
  <w:style w:type="character" w:customStyle="1" w:styleId="QuoteChar">
    <w:name w:val="Quote Char"/>
    <w:basedOn w:val="DefaultParagraphFont"/>
    <w:link w:val="Quote"/>
    <w:uiPriority w:val="99"/>
    <w:locked/>
    <w:rsid w:val="00CF4CB3"/>
    <w:rPr>
      <w:rFonts w:ascii="Times New Roman" w:hAnsi="Times New Roman" w:cs="Times New Roman"/>
      <w:kern w:val="20"/>
      <w:sz w:val="24"/>
      <w:szCs w:val="24"/>
      <w:lang w:eastAsia="de-DE"/>
    </w:rPr>
  </w:style>
  <w:style w:type="paragraph" w:customStyle="1" w:styleId="cption">
    <w:name w:val="cption"/>
    <w:basedOn w:val="TableHeadingA"/>
    <w:uiPriority w:val="99"/>
    <w:rsid w:val="00CF4CB3"/>
  </w:style>
  <w:style w:type="paragraph" w:styleId="NoSpacing">
    <w:name w:val="No Spacing"/>
    <w:link w:val="NoSpacingChar"/>
    <w:uiPriority w:val="99"/>
    <w:qFormat/>
    <w:rsid w:val="00CF4CB3"/>
    <w:rPr>
      <w:rFonts w:ascii="Cambria" w:eastAsia="MS Minngs" w:hAnsi="Cambria"/>
      <w:lang w:eastAsia="ja-JP"/>
    </w:rPr>
  </w:style>
  <w:style w:type="character" w:customStyle="1" w:styleId="NoSpacingChar">
    <w:name w:val="No Spacing Char"/>
    <w:basedOn w:val="DefaultParagraphFont"/>
    <w:link w:val="NoSpacing"/>
    <w:uiPriority w:val="99"/>
    <w:locked/>
    <w:rsid w:val="00CF4CB3"/>
    <w:rPr>
      <w:rFonts w:ascii="Cambria" w:eastAsia="MS Minngs" w:hAnsi="Cambria" w:cs="Times New Roman"/>
      <w:sz w:val="22"/>
      <w:szCs w:val="22"/>
      <w:lang w:val="en-US" w:eastAsia="ja-JP" w:bidi="ar-SA"/>
    </w:rPr>
  </w:style>
  <w:style w:type="paragraph" w:customStyle="1" w:styleId="xl65">
    <w:name w:val="xl65"/>
    <w:basedOn w:val="Normal"/>
    <w:uiPriority w:val="99"/>
    <w:rsid w:val="00CF4CB3"/>
    <w:pPr>
      <w:pBdr>
        <w:top w:val="single" w:sz="4" w:space="0" w:color="auto"/>
        <w:left w:val="single" w:sz="4" w:space="0" w:color="auto"/>
      </w:pBdr>
      <w:spacing w:before="100" w:beforeAutospacing="1" w:after="100" w:afterAutospacing="1"/>
      <w:textAlignment w:val="top"/>
    </w:pPr>
    <w:rPr>
      <w:kern w:val="0"/>
      <w:sz w:val="16"/>
      <w:szCs w:val="16"/>
      <w:lang w:eastAsia="en-US"/>
    </w:rPr>
  </w:style>
  <w:style w:type="paragraph" w:customStyle="1" w:styleId="xl66">
    <w:name w:val="xl66"/>
    <w:basedOn w:val="Normal"/>
    <w:uiPriority w:val="99"/>
    <w:rsid w:val="00CF4CB3"/>
    <w:pPr>
      <w:pBdr>
        <w:top w:val="single" w:sz="4" w:space="0" w:color="auto"/>
        <w:left w:val="single" w:sz="4" w:space="0" w:color="auto"/>
        <w:right w:val="single" w:sz="4" w:space="0" w:color="auto"/>
      </w:pBdr>
      <w:spacing w:before="100" w:beforeAutospacing="1" w:after="100" w:afterAutospacing="1"/>
      <w:textAlignment w:val="top"/>
    </w:pPr>
    <w:rPr>
      <w:b/>
      <w:bCs/>
      <w:kern w:val="0"/>
      <w:sz w:val="16"/>
      <w:szCs w:val="16"/>
      <w:lang w:eastAsia="en-US"/>
    </w:rPr>
  </w:style>
  <w:style w:type="paragraph" w:customStyle="1" w:styleId="xl67">
    <w:name w:val="xl67"/>
    <w:basedOn w:val="Normal"/>
    <w:uiPriority w:val="99"/>
    <w:rsid w:val="00CF4CB3"/>
    <w:pPr>
      <w:spacing w:before="100" w:beforeAutospacing="1" w:after="100" w:afterAutospacing="1"/>
      <w:jc w:val="center"/>
      <w:textAlignment w:val="top"/>
    </w:pPr>
    <w:rPr>
      <w:kern w:val="0"/>
      <w:sz w:val="16"/>
      <w:szCs w:val="16"/>
      <w:lang w:eastAsia="en-US"/>
    </w:rPr>
  </w:style>
  <w:style w:type="paragraph" w:customStyle="1" w:styleId="xl68">
    <w:name w:val="xl68"/>
    <w:basedOn w:val="Normal"/>
    <w:uiPriority w:val="99"/>
    <w:rsid w:val="00CF4CB3"/>
    <w:pPr>
      <w:pBdr>
        <w:top w:val="single" w:sz="4" w:space="0" w:color="auto"/>
        <w:left w:val="single" w:sz="4" w:space="0" w:color="auto"/>
      </w:pBdr>
      <w:spacing w:before="100" w:beforeAutospacing="1" w:after="100" w:afterAutospacing="1"/>
      <w:jc w:val="center"/>
      <w:textAlignment w:val="top"/>
    </w:pPr>
    <w:rPr>
      <w:kern w:val="0"/>
      <w:sz w:val="16"/>
      <w:szCs w:val="16"/>
      <w:lang w:eastAsia="en-US"/>
    </w:rPr>
  </w:style>
  <w:style w:type="paragraph" w:customStyle="1" w:styleId="xl69">
    <w:name w:val="xl69"/>
    <w:basedOn w:val="Normal"/>
    <w:uiPriority w:val="99"/>
    <w:rsid w:val="00CF4CB3"/>
    <w:pPr>
      <w:pBdr>
        <w:top w:val="single" w:sz="4" w:space="0" w:color="auto"/>
        <w:left w:val="single" w:sz="4" w:space="0" w:color="auto"/>
        <w:right w:val="single" w:sz="4" w:space="0" w:color="auto"/>
      </w:pBdr>
      <w:spacing w:before="100" w:beforeAutospacing="1" w:after="100" w:afterAutospacing="1"/>
      <w:textAlignment w:val="top"/>
    </w:pPr>
    <w:rPr>
      <w:b/>
      <w:bCs/>
      <w:kern w:val="0"/>
      <w:sz w:val="16"/>
      <w:szCs w:val="16"/>
      <w:lang w:eastAsia="en-US"/>
    </w:rPr>
  </w:style>
  <w:style w:type="paragraph" w:customStyle="1" w:styleId="xl70">
    <w:name w:val="xl70"/>
    <w:basedOn w:val="Normal"/>
    <w:uiPriority w:val="99"/>
    <w:rsid w:val="00CF4CB3"/>
    <w:pPr>
      <w:spacing w:before="100" w:beforeAutospacing="1" w:after="100" w:afterAutospacing="1"/>
      <w:textAlignment w:val="top"/>
    </w:pPr>
    <w:rPr>
      <w:kern w:val="0"/>
      <w:sz w:val="16"/>
      <w:szCs w:val="16"/>
      <w:lang w:eastAsia="en-US"/>
    </w:rPr>
  </w:style>
  <w:style w:type="paragraph" w:customStyle="1" w:styleId="xl71">
    <w:name w:val="xl71"/>
    <w:basedOn w:val="Normal"/>
    <w:uiPriority w:val="99"/>
    <w:rsid w:val="00CF4CB3"/>
    <w:pPr>
      <w:pBdr>
        <w:top w:val="single" w:sz="4" w:space="0" w:color="auto"/>
        <w:left w:val="single" w:sz="4" w:space="0" w:color="auto"/>
      </w:pBdr>
      <w:spacing w:before="100" w:beforeAutospacing="1" w:after="100" w:afterAutospacing="1"/>
      <w:textAlignment w:val="top"/>
    </w:pPr>
    <w:rPr>
      <w:kern w:val="0"/>
      <w:sz w:val="16"/>
      <w:szCs w:val="16"/>
      <w:lang w:eastAsia="en-US"/>
    </w:rPr>
  </w:style>
  <w:style w:type="paragraph" w:customStyle="1" w:styleId="xl72">
    <w:name w:val="xl72"/>
    <w:basedOn w:val="Normal"/>
    <w:uiPriority w:val="99"/>
    <w:rsid w:val="00CF4CB3"/>
    <w:pPr>
      <w:pBdr>
        <w:top w:val="single" w:sz="4" w:space="0" w:color="auto"/>
        <w:left w:val="single" w:sz="4" w:space="0" w:color="auto"/>
        <w:bottom w:val="single" w:sz="4" w:space="0" w:color="auto"/>
      </w:pBdr>
      <w:spacing w:before="100" w:beforeAutospacing="1" w:after="100" w:afterAutospacing="1"/>
      <w:textAlignment w:val="top"/>
    </w:pPr>
    <w:rPr>
      <w:kern w:val="0"/>
      <w:sz w:val="16"/>
      <w:szCs w:val="16"/>
      <w:lang w:eastAsia="en-US"/>
    </w:rPr>
  </w:style>
  <w:style w:type="paragraph" w:customStyle="1" w:styleId="xl73">
    <w:name w:val="xl73"/>
    <w:basedOn w:val="Normal"/>
    <w:uiPriority w:val="99"/>
    <w:rsid w:val="00CF4C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kern w:val="0"/>
      <w:sz w:val="16"/>
      <w:szCs w:val="16"/>
      <w:lang w:eastAsia="en-US"/>
    </w:rPr>
  </w:style>
  <w:style w:type="paragraph" w:customStyle="1" w:styleId="xl74">
    <w:name w:val="xl74"/>
    <w:basedOn w:val="Normal"/>
    <w:uiPriority w:val="99"/>
    <w:rsid w:val="00CF4C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16"/>
      <w:szCs w:val="16"/>
      <w:lang w:eastAsia="en-US"/>
    </w:rPr>
  </w:style>
  <w:style w:type="paragraph" w:customStyle="1" w:styleId="xl75">
    <w:name w:val="xl75"/>
    <w:basedOn w:val="Normal"/>
    <w:uiPriority w:val="99"/>
    <w:rsid w:val="00CF4CB3"/>
    <w:pPr>
      <w:pBdr>
        <w:top w:val="single" w:sz="4" w:space="0" w:color="auto"/>
        <w:bottom w:val="single" w:sz="4" w:space="0" w:color="auto"/>
        <w:right w:val="single" w:sz="4" w:space="0" w:color="auto"/>
      </w:pBdr>
      <w:spacing w:before="100" w:beforeAutospacing="1" w:after="100" w:afterAutospacing="1"/>
      <w:textAlignment w:val="top"/>
    </w:pPr>
    <w:rPr>
      <w:kern w:val="0"/>
      <w:sz w:val="16"/>
      <w:szCs w:val="16"/>
      <w:lang w:eastAsia="en-US"/>
    </w:rPr>
  </w:style>
  <w:style w:type="paragraph" w:customStyle="1" w:styleId="xl76">
    <w:name w:val="xl76"/>
    <w:basedOn w:val="Normal"/>
    <w:uiPriority w:val="99"/>
    <w:rsid w:val="00CF4CB3"/>
    <w:pPr>
      <w:pBdr>
        <w:top w:val="single" w:sz="4" w:space="0" w:color="auto"/>
        <w:bottom w:val="single" w:sz="4" w:space="0" w:color="auto"/>
      </w:pBdr>
      <w:spacing w:before="100" w:beforeAutospacing="1" w:after="100" w:afterAutospacing="1"/>
      <w:textAlignment w:val="top"/>
    </w:pPr>
    <w:rPr>
      <w:kern w:val="0"/>
      <w:sz w:val="16"/>
      <w:szCs w:val="16"/>
      <w:lang w:eastAsia="en-US"/>
    </w:rPr>
  </w:style>
  <w:style w:type="paragraph" w:customStyle="1" w:styleId="xl77">
    <w:name w:val="xl77"/>
    <w:basedOn w:val="Normal"/>
    <w:uiPriority w:val="99"/>
    <w:rsid w:val="00CF4CB3"/>
    <w:pPr>
      <w:pBdr>
        <w:bottom w:val="single" w:sz="4" w:space="0" w:color="auto"/>
        <w:right w:val="single" w:sz="4" w:space="0" w:color="auto"/>
      </w:pBdr>
      <w:spacing w:before="100" w:beforeAutospacing="1" w:after="100" w:afterAutospacing="1"/>
      <w:textAlignment w:val="top"/>
    </w:pPr>
    <w:rPr>
      <w:kern w:val="0"/>
      <w:sz w:val="16"/>
      <w:szCs w:val="16"/>
      <w:lang w:eastAsia="en-US"/>
    </w:rPr>
  </w:style>
  <w:style w:type="paragraph" w:customStyle="1" w:styleId="xl78">
    <w:name w:val="xl78"/>
    <w:basedOn w:val="Normal"/>
    <w:uiPriority w:val="99"/>
    <w:rsid w:val="00CF4CB3"/>
    <w:pPr>
      <w:pBdr>
        <w:right w:val="single" w:sz="4" w:space="0" w:color="auto"/>
      </w:pBdr>
      <w:spacing w:before="100" w:beforeAutospacing="1" w:after="100" w:afterAutospacing="1"/>
      <w:textAlignment w:val="top"/>
    </w:pPr>
    <w:rPr>
      <w:kern w:val="0"/>
      <w:sz w:val="16"/>
      <w:szCs w:val="16"/>
      <w:lang w:eastAsia="en-US"/>
    </w:rPr>
  </w:style>
  <w:style w:type="paragraph" w:customStyle="1" w:styleId="xl79">
    <w:name w:val="xl79"/>
    <w:basedOn w:val="Normal"/>
    <w:uiPriority w:val="99"/>
    <w:rsid w:val="00CF4CB3"/>
    <w:pPr>
      <w:pBdr>
        <w:top w:val="single" w:sz="4" w:space="0" w:color="auto"/>
        <w:left w:val="single" w:sz="4" w:space="0" w:color="auto"/>
      </w:pBdr>
      <w:spacing w:before="100" w:beforeAutospacing="1" w:after="100" w:afterAutospacing="1"/>
      <w:textAlignment w:val="top"/>
    </w:pPr>
    <w:rPr>
      <w:b/>
      <w:bCs/>
      <w:kern w:val="0"/>
      <w:sz w:val="16"/>
      <w:szCs w:val="16"/>
      <w:lang w:eastAsia="en-US"/>
    </w:rPr>
  </w:style>
  <w:style w:type="paragraph" w:customStyle="1" w:styleId="xl81">
    <w:name w:val="xl81"/>
    <w:basedOn w:val="Normal"/>
    <w:uiPriority w:val="99"/>
    <w:rsid w:val="00CF4CB3"/>
    <w:pPr>
      <w:spacing w:before="100" w:beforeAutospacing="1" w:after="100" w:afterAutospacing="1"/>
    </w:pPr>
    <w:rPr>
      <w:kern w:val="0"/>
      <w:lang w:eastAsia="en-US"/>
    </w:rPr>
  </w:style>
  <w:style w:type="character" w:styleId="Emphasis">
    <w:name w:val="Emphasis"/>
    <w:basedOn w:val="DefaultParagraphFont"/>
    <w:uiPriority w:val="99"/>
    <w:qFormat/>
    <w:rsid w:val="004F73E0"/>
    <w:rPr>
      <w:rFonts w:cs="Times New Roman"/>
      <w:i/>
      <w:iCs/>
    </w:rPr>
  </w:style>
  <w:style w:type="paragraph" w:styleId="HTMLPreformatted">
    <w:name w:val="HTML Preformatted"/>
    <w:basedOn w:val="Normal"/>
    <w:link w:val="HTMLPreformattedChar"/>
    <w:uiPriority w:val="99"/>
    <w:semiHidden/>
    <w:rsid w:val="0003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Calibri" w:hAnsi="Courier" w:cs="Courier"/>
      <w:kern w:val="0"/>
      <w:sz w:val="20"/>
      <w:szCs w:val="20"/>
      <w:lang w:eastAsia="en-US"/>
    </w:rPr>
  </w:style>
  <w:style w:type="character" w:customStyle="1" w:styleId="HTMLPreformattedChar">
    <w:name w:val="HTML Preformatted Char"/>
    <w:basedOn w:val="DefaultParagraphFont"/>
    <w:link w:val="HTMLPreformatted"/>
    <w:uiPriority w:val="99"/>
    <w:semiHidden/>
    <w:locked/>
    <w:rsid w:val="00036541"/>
    <w:rPr>
      <w:rFonts w:ascii="Courier" w:hAnsi="Courier" w:cs="Courier"/>
      <w:sz w:val="20"/>
      <w:szCs w:val="20"/>
    </w:rPr>
  </w:style>
  <w:style w:type="paragraph" w:customStyle="1" w:styleId="SubTitle0">
    <w:name w:val="Sub Title"/>
    <w:basedOn w:val="Title"/>
    <w:uiPriority w:val="99"/>
    <w:rsid w:val="00F82BF8"/>
    <w:pPr>
      <w:spacing w:after="60"/>
    </w:pPr>
    <w:rPr>
      <w:rFonts w:eastAsia="Calibri" w:cs="Arial"/>
      <w:caps w:val="0"/>
      <w:kern w:val="28"/>
      <w:sz w:val="24"/>
    </w:rPr>
  </w:style>
  <w:style w:type="character" w:styleId="SubtleEmphasis">
    <w:name w:val="Subtle Emphasis"/>
    <w:basedOn w:val="DefaultParagraphFont"/>
    <w:uiPriority w:val="99"/>
    <w:qFormat/>
    <w:rsid w:val="00436294"/>
    <w:rPr>
      <w:rFonts w:cs="Times New Roman"/>
      <w:i/>
      <w:iCs/>
      <w:color w:val="808080"/>
    </w:rPr>
  </w:style>
  <w:style w:type="character" w:customStyle="1" w:styleId="section40000000000000">
    <w:name w:val="section40000000000000"/>
    <w:basedOn w:val="DefaultParagraphFont"/>
    <w:uiPriority w:val="99"/>
    <w:rsid w:val="00BA12EA"/>
    <w:rPr>
      <w:rFonts w:cs="Times New Roman"/>
    </w:rPr>
  </w:style>
  <w:style w:type="table" w:customStyle="1" w:styleId="LightList1">
    <w:name w:val="Light List1"/>
    <w:basedOn w:val="TableNormal"/>
    <w:uiPriority w:val="99"/>
    <w:rsid w:val="00DA25F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9"/>
    <w:rsid w:val="00DA25F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DA25FF"/>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99"/>
    <w:rsid w:val="00DA25FF"/>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99"/>
    <w:rsid w:val="00DA25F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NoList"/>
    <w:uiPriority w:val="99"/>
    <w:semiHidden/>
    <w:unhideWhenUsed/>
    <w:locked/>
    <w:rsid w:val="00F4418A"/>
    <w:pPr>
      <w:numPr>
        <w:numId w:val="15"/>
      </w:numPr>
    </w:pPr>
  </w:style>
  <w:style w:type="numbering" w:customStyle="1" w:styleId="NumberedHeads">
    <w:name w:val="Numbered_Heads"/>
    <w:rsid w:val="00F4418A"/>
    <w:pPr>
      <w:numPr>
        <w:numId w:val="14"/>
      </w:numPr>
    </w:pPr>
  </w:style>
  <w:style w:type="paragraph" w:styleId="Bibliography">
    <w:name w:val="Bibliography"/>
    <w:basedOn w:val="Normal"/>
    <w:next w:val="Normal"/>
    <w:uiPriority w:val="37"/>
    <w:semiHidden/>
    <w:unhideWhenUsed/>
    <w:rsid w:val="001B026E"/>
  </w:style>
  <w:style w:type="paragraph" w:styleId="BodyText2">
    <w:name w:val="Body Text 2"/>
    <w:basedOn w:val="Normal"/>
    <w:link w:val="BodyText2Char"/>
    <w:uiPriority w:val="99"/>
    <w:semiHidden/>
    <w:unhideWhenUsed/>
    <w:locked/>
    <w:rsid w:val="001B026E"/>
    <w:pPr>
      <w:spacing w:line="480" w:lineRule="auto"/>
    </w:pPr>
  </w:style>
  <w:style w:type="character" w:customStyle="1" w:styleId="BodyText2Char">
    <w:name w:val="Body Text 2 Char"/>
    <w:basedOn w:val="DefaultParagraphFont"/>
    <w:link w:val="BodyText2"/>
    <w:uiPriority w:val="99"/>
    <w:semiHidden/>
    <w:rsid w:val="001B026E"/>
    <w:rPr>
      <w:rFonts w:ascii="Times New Roman" w:eastAsia="Times New Roman" w:hAnsi="Times New Roman"/>
      <w:kern w:val="20"/>
      <w:sz w:val="24"/>
      <w:szCs w:val="24"/>
      <w:lang w:eastAsia="de-DE"/>
    </w:rPr>
  </w:style>
  <w:style w:type="paragraph" w:styleId="BodyText3">
    <w:name w:val="Body Text 3"/>
    <w:basedOn w:val="Normal"/>
    <w:link w:val="BodyText3Char"/>
    <w:uiPriority w:val="99"/>
    <w:semiHidden/>
    <w:unhideWhenUsed/>
    <w:locked/>
    <w:rsid w:val="001B026E"/>
    <w:rPr>
      <w:sz w:val="16"/>
      <w:szCs w:val="16"/>
    </w:rPr>
  </w:style>
  <w:style w:type="character" w:customStyle="1" w:styleId="BodyText3Char">
    <w:name w:val="Body Text 3 Char"/>
    <w:basedOn w:val="DefaultParagraphFont"/>
    <w:link w:val="BodyText3"/>
    <w:uiPriority w:val="99"/>
    <w:semiHidden/>
    <w:rsid w:val="001B026E"/>
    <w:rPr>
      <w:rFonts w:ascii="Times New Roman" w:eastAsia="Times New Roman" w:hAnsi="Times New Roman"/>
      <w:kern w:val="20"/>
      <w:sz w:val="16"/>
      <w:szCs w:val="16"/>
      <w:lang w:eastAsia="de-DE"/>
    </w:rPr>
  </w:style>
  <w:style w:type="paragraph" w:styleId="BodyTextFirstIndent">
    <w:name w:val="Body Text First Indent"/>
    <w:basedOn w:val="BodyText"/>
    <w:link w:val="BodyTextFirstIndentChar"/>
    <w:uiPriority w:val="99"/>
    <w:semiHidden/>
    <w:unhideWhenUsed/>
    <w:locked/>
    <w:rsid w:val="001B026E"/>
    <w:pPr>
      <w:ind w:firstLine="360"/>
    </w:pPr>
  </w:style>
  <w:style w:type="character" w:customStyle="1" w:styleId="BodyTextFirstIndentChar">
    <w:name w:val="Body Text First Indent Char"/>
    <w:basedOn w:val="BodyTextChar"/>
    <w:link w:val="BodyTextFirstIndent"/>
    <w:uiPriority w:val="99"/>
    <w:semiHidden/>
    <w:rsid w:val="001B026E"/>
    <w:rPr>
      <w:rFonts w:ascii="Times New Roman" w:eastAsia="Times New Roman" w:hAnsi="Times New Roman" w:cs="Times New Roman"/>
      <w:kern w:val="20"/>
      <w:sz w:val="24"/>
      <w:szCs w:val="24"/>
      <w:lang w:eastAsia="de-DE"/>
    </w:rPr>
  </w:style>
  <w:style w:type="paragraph" w:styleId="BodyTextIndent">
    <w:name w:val="Body Text Indent"/>
    <w:basedOn w:val="Normal"/>
    <w:link w:val="BodyTextIndentChar"/>
    <w:uiPriority w:val="99"/>
    <w:semiHidden/>
    <w:unhideWhenUsed/>
    <w:locked/>
    <w:rsid w:val="001B026E"/>
    <w:pPr>
      <w:ind w:left="360"/>
    </w:pPr>
  </w:style>
  <w:style w:type="character" w:customStyle="1" w:styleId="BodyTextIndentChar">
    <w:name w:val="Body Text Indent Char"/>
    <w:basedOn w:val="DefaultParagraphFont"/>
    <w:link w:val="BodyTextIndent"/>
    <w:uiPriority w:val="99"/>
    <w:semiHidden/>
    <w:rsid w:val="001B026E"/>
    <w:rPr>
      <w:rFonts w:ascii="Times New Roman" w:eastAsia="Times New Roman" w:hAnsi="Times New Roman"/>
      <w:kern w:val="20"/>
      <w:sz w:val="24"/>
      <w:szCs w:val="24"/>
      <w:lang w:eastAsia="de-DE"/>
    </w:rPr>
  </w:style>
  <w:style w:type="paragraph" w:styleId="BodyTextFirstIndent2">
    <w:name w:val="Body Text First Indent 2"/>
    <w:basedOn w:val="BodyTextIndent"/>
    <w:link w:val="BodyTextFirstIndent2Char"/>
    <w:uiPriority w:val="99"/>
    <w:semiHidden/>
    <w:unhideWhenUsed/>
    <w:locked/>
    <w:rsid w:val="001B026E"/>
    <w:pPr>
      <w:ind w:firstLine="360"/>
    </w:pPr>
  </w:style>
  <w:style w:type="character" w:customStyle="1" w:styleId="BodyTextFirstIndent2Char">
    <w:name w:val="Body Text First Indent 2 Char"/>
    <w:basedOn w:val="BodyTextIndentChar"/>
    <w:link w:val="BodyTextFirstIndent2"/>
    <w:uiPriority w:val="99"/>
    <w:semiHidden/>
    <w:rsid w:val="001B026E"/>
    <w:rPr>
      <w:rFonts w:ascii="Times New Roman" w:eastAsia="Times New Roman" w:hAnsi="Times New Roman"/>
      <w:kern w:val="20"/>
      <w:sz w:val="24"/>
      <w:szCs w:val="24"/>
      <w:lang w:eastAsia="de-DE"/>
    </w:rPr>
  </w:style>
  <w:style w:type="paragraph" w:styleId="BodyTextIndent2">
    <w:name w:val="Body Text Indent 2"/>
    <w:basedOn w:val="Normal"/>
    <w:link w:val="BodyTextIndent2Char"/>
    <w:uiPriority w:val="99"/>
    <w:semiHidden/>
    <w:unhideWhenUsed/>
    <w:locked/>
    <w:rsid w:val="001B026E"/>
    <w:pPr>
      <w:spacing w:line="480" w:lineRule="auto"/>
      <w:ind w:left="360"/>
    </w:pPr>
  </w:style>
  <w:style w:type="character" w:customStyle="1" w:styleId="BodyTextIndent2Char">
    <w:name w:val="Body Text Indent 2 Char"/>
    <w:basedOn w:val="DefaultParagraphFont"/>
    <w:link w:val="BodyTextIndent2"/>
    <w:uiPriority w:val="99"/>
    <w:semiHidden/>
    <w:rsid w:val="001B026E"/>
    <w:rPr>
      <w:rFonts w:ascii="Times New Roman" w:eastAsia="Times New Roman" w:hAnsi="Times New Roman"/>
      <w:kern w:val="20"/>
      <w:sz w:val="24"/>
      <w:szCs w:val="24"/>
      <w:lang w:eastAsia="de-DE"/>
    </w:rPr>
  </w:style>
  <w:style w:type="paragraph" w:styleId="BodyTextIndent3">
    <w:name w:val="Body Text Indent 3"/>
    <w:basedOn w:val="Normal"/>
    <w:link w:val="BodyTextIndent3Char"/>
    <w:uiPriority w:val="99"/>
    <w:semiHidden/>
    <w:unhideWhenUsed/>
    <w:locked/>
    <w:rsid w:val="001B026E"/>
    <w:pPr>
      <w:ind w:left="360"/>
    </w:pPr>
    <w:rPr>
      <w:sz w:val="16"/>
      <w:szCs w:val="16"/>
    </w:rPr>
  </w:style>
  <w:style w:type="character" w:customStyle="1" w:styleId="BodyTextIndent3Char">
    <w:name w:val="Body Text Indent 3 Char"/>
    <w:basedOn w:val="DefaultParagraphFont"/>
    <w:link w:val="BodyTextIndent3"/>
    <w:uiPriority w:val="99"/>
    <w:semiHidden/>
    <w:rsid w:val="001B026E"/>
    <w:rPr>
      <w:rFonts w:ascii="Times New Roman" w:eastAsia="Times New Roman" w:hAnsi="Times New Roman"/>
      <w:kern w:val="20"/>
      <w:sz w:val="16"/>
      <w:szCs w:val="16"/>
      <w:lang w:eastAsia="de-DE"/>
    </w:rPr>
  </w:style>
  <w:style w:type="paragraph" w:styleId="Closing">
    <w:name w:val="Closing"/>
    <w:basedOn w:val="Normal"/>
    <w:link w:val="ClosingChar"/>
    <w:uiPriority w:val="99"/>
    <w:semiHidden/>
    <w:unhideWhenUsed/>
    <w:locked/>
    <w:rsid w:val="001B026E"/>
    <w:pPr>
      <w:spacing w:after="0"/>
      <w:ind w:left="4320"/>
    </w:pPr>
  </w:style>
  <w:style w:type="character" w:customStyle="1" w:styleId="ClosingChar">
    <w:name w:val="Closing Char"/>
    <w:basedOn w:val="DefaultParagraphFont"/>
    <w:link w:val="Closing"/>
    <w:uiPriority w:val="99"/>
    <w:semiHidden/>
    <w:rsid w:val="001B026E"/>
    <w:rPr>
      <w:rFonts w:ascii="Times New Roman" w:eastAsia="Times New Roman" w:hAnsi="Times New Roman"/>
      <w:kern w:val="20"/>
      <w:sz w:val="24"/>
      <w:szCs w:val="24"/>
      <w:lang w:eastAsia="de-DE"/>
    </w:rPr>
  </w:style>
  <w:style w:type="paragraph" w:styleId="Date">
    <w:name w:val="Date"/>
    <w:basedOn w:val="Normal"/>
    <w:next w:val="Normal"/>
    <w:link w:val="DateChar"/>
    <w:uiPriority w:val="99"/>
    <w:semiHidden/>
    <w:unhideWhenUsed/>
    <w:locked/>
    <w:rsid w:val="001B026E"/>
  </w:style>
  <w:style w:type="character" w:customStyle="1" w:styleId="DateChar">
    <w:name w:val="Date Char"/>
    <w:basedOn w:val="DefaultParagraphFont"/>
    <w:link w:val="Date"/>
    <w:uiPriority w:val="99"/>
    <w:semiHidden/>
    <w:rsid w:val="001B026E"/>
    <w:rPr>
      <w:rFonts w:ascii="Times New Roman" w:eastAsia="Times New Roman" w:hAnsi="Times New Roman"/>
      <w:kern w:val="20"/>
      <w:sz w:val="24"/>
      <w:szCs w:val="24"/>
      <w:lang w:eastAsia="de-DE"/>
    </w:rPr>
  </w:style>
  <w:style w:type="paragraph" w:styleId="E-mailSignature">
    <w:name w:val="E-mail Signature"/>
    <w:basedOn w:val="Normal"/>
    <w:link w:val="E-mailSignatureChar"/>
    <w:uiPriority w:val="99"/>
    <w:semiHidden/>
    <w:unhideWhenUsed/>
    <w:locked/>
    <w:rsid w:val="001B026E"/>
    <w:pPr>
      <w:spacing w:after="0"/>
    </w:pPr>
  </w:style>
  <w:style w:type="character" w:customStyle="1" w:styleId="E-mailSignatureChar">
    <w:name w:val="E-mail Signature Char"/>
    <w:basedOn w:val="DefaultParagraphFont"/>
    <w:link w:val="E-mailSignature"/>
    <w:uiPriority w:val="99"/>
    <w:semiHidden/>
    <w:rsid w:val="001B026E"/>
    <w:rPr>
      <w:rFonts w:ascii="Times New Roman" w:eastAsia="Times New Roman" w:hAnsi="Times New Roman"/>
      <w:kern w:val="20"/>
      <w:sz w:val="24"/>
      <w:szCs w:val="24"/>
      <w:lang w:eastAsia="de-DE"/>
    </w:rPr>
  </w:style>
  <w:style w:type="paragraph" w:styleId="EnvelopeAddress">
    <w:name w:val="envelope address"/>
    <w:basedOn w:val="Normal"/>
    <w:uiPriority w:val="99"/>
    <w:semiHidden/>
    <w:unhideWhenUsed/>
    <w:locked/>
    <w:rsid w:val="001B026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1B026E"/>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locked/>
    <w:rsid w:val="001B026E"/>
    <w:pPr>
      <w:spacing w:after="0"/>
    </w:pPr>
    <w:rPr>
      <w:i/>
      <w:iCs/>
    </w:rPr>
  </w:style>
  <w:style w:type="character" w:customStyle="1" w:styleId="HTMLAddressChar">
    <w:name w:val="HTML Address Char"/>
    <w:basedOn w:val="DefaultParagraphFont"/>
    <w:link w:val="HTMLAddress"/>
    <w:uiPriority w:val="99"/>
    <w:semiHidden/>
    <w:rsid w:val="001B026E"/>
    <w:rPr>
      <w:rFonts w:ascii="Times New Roman" w:eastAsia="Times New Roman" w:hAnsi="Times New Roman"/>
      <w:i/>
      <w:iCs/>
      <w:kern w:val="20"/>
      <w:sz w:val="24"/>
      <w:szCs w:val="24"/>
      <w:lang w:eastAsia="de-DE"/>
    </w:rPr>
  </w:style>
  <w:style w:type="paragraph" w:styleId="IndexHeading">
    <w:name w:val="index heading"/>
    <w:basedOn w:val="Normal"/>
    <w:next w:val="Index1"/>
    <w:uiPriority w:val="99"/>
    <w:semiHidden/>
    <w:unhideWhenUsed/>
    <w:locked/>
    <w:rsid w:val="001B026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02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026E"/>
    <w:rPr>
      <w:rFonts w:ascii="Times New Roman" w:eastAsia="Times New Roman" w:hAnsi="Times New Roman"/>
      <w:b/>
      <w:bCs/>
      <w:i/>
      <w:iCs/>
      <w:color w:val="4F81BD" w:themeColor="accent1"/>
      <w:kern w:val="20"/>
      <w:sz w:val="24"/>
      <w:szCs w:val="24"/>
      <w:lang w:eastAsia="de-DE"/>
    </w:rPr>
  </w:style>
  <w:style w:type="paragraph" w:styleId="List">
    <w:name w:val="List"/>
    <w:basedOn w:val="Normal"/>
    <w:uiPriority w:val="99"/>
    <w:semiHidden/>
    <w:unhideWhenUsed/>
    <w:locked/>
    <w:rsid w:val="001B026E"/>
    <w:pPr>
      <w:ind w:left="360" w:hanging="360"/>
      <w:contextualSpacing/>
    </w:pPr>
  </w:style>
  <w:style w:type="paragraph" w:styleId="List2">
    <w:name w:val="List 2"/>
    <w:basedOn w:val="Normal"/>
    <w:uiPriority w:val="99"/>
    <w:semiHidden/>
    <w:unhideWhenUsed/>
    <w:locked/>
    <w:rsid w:val="001B026E"/>
    <w:pPr>
      <w:ind w:left="720" w:hanging="360"/>
      <w:contextualSpacing/>
    </w:pPr>
  </w:style>
  <w:style w:type="paragraph" w:styleId="List3">
    <w:name w:val="List 3"/>
    <w:basedOn w:val="Normal"/>
    <w:uiPriority w:val="99"/>
    <w:semiHidden/>
    <w:unhideWhenUsed/>
    <w:locked/>
    <w:rsid w:val="001B026E"/>
    <w:pPr>
      <w:ind w:left="1080" w:hanging="360"/>
      <w:contextualSpacing/>
    </w:pPr>
  </w:style>
  <w:style w:type="paragraph" w:styleId="List4">
    <w:name w:val="List 4"/>
    <w:basedOn w:val="Normal"/>
    <w:uiPriority w:val="99"/>
    <w:semiHidden/>
    <w:unhideWhenUsed/>
    <w:locked/>
    <w:rsid w:val="001B026E"/>
    <w:pPr>
      <w:ind w:left="1440" w:hanging="360"/>
      <w:contextualSpacing/>
    </w:pPr>
  </w:style>
  <w:style w:type="paragraph" w:styleId="List5">
    <w:name w:val="List 5"/>
    <w:basedOn w:val="Normal"/>
    <w:uiPriority w:val="99"/>
    <w:semiHidden/>
    <w:unhideWhenUsed/>
    <w:locked/>
    <w:rsid w:val="001B026E"/>
    <w:pPr>
      <w:ind w:left="1800" w:hanging="360"/>
      <w:contextualSpacing/>
    </w:pPr>
  </w:style>
  <w:style w:type="paragraph" w:styleId="ListBullet3">
    <w:name w:val="List Bullet 3"/>
    <w:basedOn w:val="Normal"/>
    <w:uiPriority w:val="99"/>
    <w:semiHidden/>
    <w:unhideWhenUsed/>
    <w:locked/>
    <w:rsid w:val="00F4418A"/>
    <w:pPr>
      <w:numPr>
        <w:numId w:val="28"/>
      </w:numPr>
      <w:contextualSpacing/>
    </w:pPr>
  </w:style>
  <w:style w:type="paragraph" w:styleId="ListBullet4">
    <w:name w:val="List Bullet 4"/>
    <w:basedOn w:val="Normal"/>
    <w:uiPriority w:val="99"/>
    <w:semiHidden/>
    <w:unhideWhenUsed/>
    <w:locked/>
    <w:rsid w:val="00F4418A"/>
    <w:pPr>
      <w:numPr>
        <w:numId w:val="29"/>
      </w:numPr>
      <w:contextualSpacing/>
    </w:pPr>
  </w:style>
  <w:style w:type="paragraph" w:styleId="ListBullet5">
    <w:name w:val="List Bullet 5"/>
    <w:basedOn w:val="Normal"/>
    <w:uiPriority w:val="99"/>
    <w:semiHidden/>
    <w:unhideWhenUsed/>
    <w:locked/>
    <w:rsid w:val="00F4418A"/>
    <w:pPr>
      <w:numPr>
        <w:numId w:val="30"/>
      </w:numPr>
      <w:contextualSpacing/>
    </w:pPr>
  </w:style>
  <w:style w:type="paragraph" w:styleId="ListContinue">
    <w:name w:val="List Continue"/>
    <w:basedOn w:val="Normal"/>
    <w:uiPriority w:val="99"/>
    <w:semiHidden/>
    <w:unhideWhenUsed/>
    <w:locked/>
    <w:rsid w:val="001B026E"/>
    <w:pPr>
      <w:ind w:left="360"/>
      <w:contextualSpacing/>
    </w:pPr>
  </w:style>
  <w:style w:type="paragraph" w:styleId="ListContinue2">
    <w:name w:val="List Continue 2"/>
    <w:basedOn w:val="Normal"/>
    <w:uiPriority w:val="99"/>
    <w:semiHidden/>
    <w:unhideWhenUsed/>
    <w:locked/>
    <w:rsid w:val="001B026E"/>
    <w:pPr>
      <w:ind w:left="720"/>
      <w:contextualSpacing/>
    </w:pPr>
  </w:style>
  <w:style w:type="paragraph" w:styleId="ListContinue3">
    <w:name w:val="List Continue 3"/>
    <w:basedOn w:val="Normal"/>
    <w:uiPriority w:val="99"/>
    <w:semiHidden/>
    <w:unhideWhenUsed/>
    <w:locked/>
    <w:rsid w:val="001B026E"/>
    <w:pPr>
      <w:ind w:left="1080"/>
      <w:contextualSpacing/>
    </w:pPr>
  </w:style>
  <w:style w:type="paragraph" w:styleId="ListContinue4">
    <w:name w:val="List Continue 4"/>
    <w:basedOn w:val="Normal"/>
    <w:uiPriority w:val="99"/>
    <w:semiHidden/>
    <w:unhideWhenUsed/>
    <w:locked/>
    <w:rsid w:val="001B026E"/>
    <w:pPr>
      <w:ind w:left="1440"/>
      <w:contextualSpacing/>
    </w:pPr>
  </w:style>
  <w:style w:type="paragraph" w:styleId="ListContinue5">
    <w:name w:val="List Continue 5"/>
    <w:basedOn w:val="Normal"/>
    <w:uiPriority w:val="99"/>
    <w:semiHidden/>
    <w:unhideWhenUsed/>
    <w:locked/>
    <w:rsid w:val="001B026E"/>
    <w:pPr>
      <w:ind w:left="1800"/>
      <w:contextualSpacing/>
    </w:pPr>
  </w:style>
  <w:style w:type="paragraph" w:styleId="ListNumber">
    <w:name w:val="List Number"/>
    <w:basedOn w:val="Normal"/>
    <w:uiPriority w:val="99"/>
    <w:semiHidden/>
    <w:unhideWhenUsed/>
    <w:locked/>
    <w:rsid w:val="00F4418A"/>
    <w:pPr>
      <w:numPr>
        <w:numId w:val="31"/>
      </w:numPr>
      <w:contextualSpacing/>
    </w:pPr>
  </w:style>
  <w:style w:type="paragraph" w:styleId="ListNumber2">
    <w:name w:val="List Number 2"/>
    <w:basedOn w:val="Normal"/>
    <w:uiPriority w:val="99"/>
    <w:semiHidden/>
    <w:unhideWhenUsed/>
    <w:locked/>
    <w:rsid w:val="00F4418A"/>
    <w:pPr>
      <w:numPr>
        <w:numId w:val="32"/>
      </w:numPr>
      <w:contextualSpacing/>
    </w:pPr>
  </w:style>
  <w:style w:type="paragraph" w:styleId="ListNumber3">
    <w:name w:val="List Number 3"/>
    <w:basedOn w:val="Normal"/>
    <w:uiPriority w:val="99"/>
    <w:semiHidden/>
    <w:unhideWhenUsed/>
    <w:locked/>
    <w:rsid w:val="00F4418A"/>
    <w:pPr>
      <w:numPr>
        <w:numId w:val="33"/>
      </w:numPr>
      <w:contextualSpacing/>
    </w:pPr>
  </w:style>
  <w:style w:type="paragraph" w:styleId="ListNumber4">
    <w:name w:val="List Number 4"/>
    <w:basedOn w:val="Normal"/>
    <w:uiPriority w:val="99"/>
    <w:semiHidden/>
    <w:unhideWhenUsed/>
    <w:locked/>
    <w:rsid w:val="00F4418A"/>
    <w:pPr>
      <w:numPr>
        <w:numId w:val="34"/>
      </w:numPr>
      <w:contextualSpacing/>
    </w:pPr>
  </w:style>
  <w:style w:type="paragraph" w:styleId="ListNumber5">
    <w:name w:val="List Number 5"/>
    <w:basedOn w:val="Normal"/>
    <w:uiPriority w:val="99"/>
    <w:semiHidden/>
    <w:unhideWhenUsed/>
    <w:locked/>
    <w:rsid w:val="00F4418A"/>
    <w:pPr>
      <w:numPr>
        <w:numId w:val="35"/>
      </w:numPr>
      <w:contextualSpacing/>
    </w:pPr>
  </w:style>
  <w:style w:type="paragraph" w:styleId="MacroText">
    <w:name w:val="macro"/>
    <w:link w:val="MacroTextChar"/>
    <w:uiPriority w:val="99"/>
    <w:semiHidden/>
    <w:unhideWhenUsed/>
    <w:locked/>
    <w:rsid w:val="001B026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kern w:val="20"/>
      <w:sz w:val="20"/>
      <w:szCs w:val="20"/>
      <w:lang w:eastAsia="de-DE"/>
    </w:rPr>
  </w:style>
  <w:style w:type="character" w:customStyle="1" w:styleId="MacroTextChar">
    <w:name w:val="Macro Text Char"/>
    <w:basedOn w:val="DefaultParagraphFont"/>
    <w:link w:val="MacroText"/>
    <w:uiPriority w:val="99"/>
    <w:semiHidden/>
    <w:rsid w:val="001B026E"/>
    <w:rPr>
      <w:rFonts w:ascii="Consolas" w:eastAsia="Times New Roman" w:hAnsi="Consolas" w:cs="Consolas"/>
      <w:kern w:val="20"/>
      <w:sz w:val="20"/>
      <w:szCs w:val="20"/>
      <w:lang w:eastAsia="de-DE"/>
    </w:rPr>
  </w:style>
  <w:style w:type="paragraph" w:styleId="MessageHeader">
    <w:name w:val="Message Header"/>
    <w:basedOn w:val="Normal"/>
    <w:link w:val="MessageHeaderChar"/>
    <w:uiPriority w:val="99"/>
    <w:semiHidden/>
    <w:unhideWhenUsed/>
    <w:locked/>
    <w:rsid w:val="001B026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B026E"/>
    <w:rPr>
      <w:rFonts w:asciiTheme="majorHAnsi" w:eastAsiaTheme="majorEastAsia" w:hAnsiTheme="majorHAnsi" w:cstheme="majorBidi"/>
      <w:kern w:val="20"/>
      <w:sz w:val="24"/>
      <w:szCs w:val="24"/>
      <w:shd w:val="pct20" w:color="auto" w:fill="auto"/>
      <w:lang w:eastAsia="de-DE"/>
    </w:rPr>
  </w:style>
  <w:style w:type="paragraph" w:styleId="NoteHeading">
    <w:name w:val="Note Heading"/>
    <w:basedOn w:val="Normal"/>
    <w:next w:val="Normal"/>
    <w:link w:val="NoteHeadingChar"/>
    <w:uiPriority w:val="99"/>
    <w:semiHidden/>
    <w:unhideWhenUsed/>
    <w:locked/>
    <w:rsid w:val="001B026E"/>
    <w:pPr>
      <w:spacing w:after="0"/>
    </w:pPr>
  </w:style>
  <w:style w:type="character" w:customStyle="1" w:styleId="NoteHeadingChar">
    <w:name w:val="Note Heading Char"/>
    <w:basedOn w:val="DefaultParagraphFont"/>
    <w:link w:val="NoteHeading"/>
    <w:uiPriority w:val="99"/>
    <w:semiHidden/>
    <w:rsid w:val="001B026E"/>
    <w:rPr>
      <w:rFonts w:ascii="Times New Roman" w:eastAsia="Times New Roman" w:hAnsi="Times New Roman"/>
      <w:kern w:val="20"/>
      <w:sz w:val="24"/>
      <w:szCs w:val="24"/>
      <w:lang w:eastAsia="de-DE"/>
    </w:rPr>
  </w:style>
  <w:style w:type="paragraph" w:styleId="Salutation">
    <w:name w:val="Salutation"/>
    <w:basedOn w:val="Normal"/>
    <w:next w:val="Normal"/>
    <w:link w:val="SalutationChar"/>
    <w:uiPriority w:val="99"/>
    <w:semiHidden/>
    <w:unhideWhenUsed/>
    <w:locked/>
    <w:rsid w:val="001B026E"/>
  </w:style>
  <w:style w:type="character" w:customStyle="1" w:styleId="SalutationChar">
    <w:name w:val="Salutation Char"/>
    <w:basedOn w:val="DefaultParagraphFont"/>
    <w:link w:val="Salutation"/>
    <w:uiPriority w:val="99"/>
    <w:semiHidden/>
    <w:rsid w:val="001B026E"/>
    <w:rPr>
      <w:rFonts w:ascii="Times New Roman" w:eastAsia="Times New Roman" w:hAnsi="Times New Roman"/>
      <w:kern w:val="20"/>
      <w:sz w:val="24"/>
      <w:szCs w:val="24"/>
      <w:lang w:eastAsia="de-DE"/>
    </w:rPr>
  </w:style>
  <w:style w:type="paragraph" w:styleId="Signature">
    <w:name w:val="Signature"/>
    <w:basedOn w:val="Normal"/>
    <w:link w:val="SignatureChar"/>
    <w:uiPriority w:val="99"/>
    <w:semiHidden/>
    <w:unhideWhenUsed/>
    <w:locked/>
    <w:rsid w:val="001B026E"/>
    <w:pPr>
      <w:spacing w:after="0"/>
      <w:ind w:left="4320"/>
    </w:pPr>
  </w:style>
  <w:style w:type="character" w:customStyle="1" w:styleId="SignatureChar">
    <w:name w:val="Signature Char"/>
    <w:basedOn w:val="DefaultParagraphFont"/>
    <w:link w:val="Signature"/>
    <w:uiPriority w:val="99"/>
    <w:semiHidden/>
    <w:rsid w:val="001B026E"/>
    <w:rPr>
      <w:rFonts w:ascii="Times New Roman" w:eastAsia="Times New Roman" w:hAnsi="Times New Roman"/>
      <w:kern w:val="20"/>
      <w:sz w:val="24"/>
      <w:szCs w:val="24"/>
      <w:lang w:eastAsia="de-DE"/>
    </w:rPr>
  </w:style>
  <w:style w:type="paragraph" w:styleId="TOAHeading">
    <w:name w:val="toa heading"/>
    <w:basedOn w:val="Normal"/>
    <w:next w:val="Normal"/>
    <w:uiPriority w:val="99"/>
    <w:semiHidden/>
    <w:unhideWhenUsed/>
    <w:locked/>
    <w:rsid w:val="001B026E"/>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1B026E"/>
    <w:pPr>
      <w:keepLines/>
      <w:pageBreakBefore w:val="0"/>
      <w:widowControl/>
      <w:numPr>
        <w:numId w:val="0"/>
      </w:numPr>
      <w:spacing w:before="480"/>
      <w:outlineLvl w:val="9"/>
    </w:pPr>
    <w:rPr>
      <w:rFonts w:asciiTheme="majorHAnsi" w:eastAsiaTheme="majorEastAsia" w:hAnsiTheme="majorHAnsi" w:cstheme="majorBidi"/>
      <w:bCs/>
      <w:caps w:val="0"/>
      <w:color w:val="365F91" w:themeColor="accent1" w:themeShade="BF"/>
      <w:kern w:val="20"/>
      <w:sz w:val="28"/>
      <w:szCs w:val="28"/>
    </w:rPr>
  </w:style>
  <w:style w:type="character" w:styleId="LineNumber">
    <w:name w:val="line number"/>
    <w:basedOn w:val="DefaultParagraphFont"/>
    <w:uiPriority w:val="99"/>
    <w:semiHidden/>
    <w:unhideWhenUsed/>
    <w:locked/>
    <w:rsid w:val="001B026E"/>
  </w:style>
  <w:style w:type="paragraph" w:customStyle="1" w:styleId="msgexample">
    <w:name w:val="msg_example"/>
    <w:basedOn w:val="Default"/>
    <w:qFormat/>
    <w:rsid w:val="001C04C0"/>
    <w:rPr>
      <w:rFonts w:ascii="Courier New" w:hAnsi="Courier New" w:cs="Courier New"/>
    </w:rPr>
  </w:style>
  <w:style w:type="character" w:customStyle="1" w:styleId="apple-style-span">
    <w:name w:val="apple-style-span"/>
    <w:basedOn w:val="DefaultParagraphFont"/>
    <w:rsid w:val="00E414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76">
    <w:lsdException w:name="table of figures" w:uiPriority="99"/>
  </w:latentStyles>
  <w:style w:type="paragraph" w:default="1" w:styleId="Normal">
    <w:name w:val="Normal"/>
    <w:qFormat/>
    <w:rsid w:val="00DE2FC8"/>
    <w:pPr>
      <w:spacing w:after="120"/>
    </w:pPr>
    <w:rPr>
      <w:rFonts w:ascii="Times New Roman" w:eastAsia="Times New Roman" w:hAnsi="Times New Roman"/>
      <w:kern w:val="20"/>
      <w:sz w:val="24"/>
      <w:szCs w:val="24"/>
      <w:lang w:eastAsia="de-DE"/>
    </w:rPr>
  </w:style>
  <w:style w:type="paragraph" w:styleId="Heading1">
    <w:name w:val="heading 1"/>
    <w:basedOn w:val="Normal"/>
    <w:next w:val="Normal"/>
    <w:link w:val="Heading1Char"/>
    <w:uiPriority w:val="99"/>
    <w:qFormat/>
    <w:rsid w:val="00F4418A"/>
    <w:pPr>
      <w:keepNext/>
      <w:pageBreakBefore/>
      <w:widowControl w:val="0"/>
      <w:numPr>
        <w:numId w:val="16"/>
      </w:numPr>
      <w:spacing w:before="360" w:after="0"/>
      <w:outlineLvl w:val="0"/>
    </w:pPr>
    <w:rPr>
      <w:rFonts w:ascii="Arial" w:hAnsi="Arial"/>
      <w:b/>
      <w:caps/>
      <w:kern w:val="28"/>
      <w:sz w:val="32"/>
    </w:rPr>
  </w:style>
  <w:style w:type="paragraph" w:styleId="Heading2">
    <w:name w:val="heading 2"/>
    <w:basedOn w:val="Heading1"/>
    <w:next w:val="Normal"/>
    <w:link w:val="Heading2Char"/>
    <w:qFormat/>
    <w:rsid w:val="00CE513F"/>
    <w:pPr>
      <w:pageBreakBefore w:val="0"/>
      <w:numPr>
        <w:ilvl w:val="1"/>
      </w:numPr>
      <w:spacing w:before="180" w:after="60"/>
      <w:ind w:left="720" w:hanging="720"/>
      <w:outlineLvl w:val="1"/>
    </w:pPr>
    <w:rPr>
      <w:caps w:val="0"/>
      <w:sz w:val="28"/>
    </w:rPr>
  </w:style>
  <w:style w:type="paragraph" w:styleId="Heading3">
    <w:name w:val="heading 3"/>
    <w:basedOn w:val="Heading2"/>
    <w:next w:val="Normal"/>
    <w:link w:val="Heading3Char"/>
    <w:qFormat/>
    <w:rsid w:val="00CE513F"/>
    <w:pPr>
      <w:numPr>
        <w:ilvl w:val="2"/>
      </w:numPr>
      <w:spacing w:before="240"/>
      <w:outlineLvl w:val="2"/>
    </w:pPr>
    <w:rPr>
      <w:caps/>
      <w:sz w:val="24"/>
    </w:rPr>
  </w:style>
  <w:style w:type="paragraph" w:styleId="Heading4">
    <w:name w:val="heading 4"/>
    <w:basedOn w:val="Heading3"/>
    <w:next w:val="Normal"/>
    <w:link w:val="Heading4Char"/>
    <w:qFormat/>
    <w:rsid w:val="00F4418A"/>
    <w:pPr>
      <w:numPr>
        <w:ilvl w:val="3"/>
      </w:numPr>
      <w:spacing w:after="120"/>
      <w:ind w:left="1080" w:hanging="1080"/>
      <w:outlineLvl w:val="3"/>
    </w:pPr>
    <w:rPr>
      <w:b w:val="0"/>
    </w:rPr>
  </w:style>
  <w:style w:type="paragraph" w:styleId="Heading5">
    <w:name w:val="heading 5"/>
    <w:basedOn w:val="Heading4"/>
    <w:next w:val="Normal"/>
    <w:link w:val="Heading5Char"/>
    <w:uiPriority w:val="99"/>
    <w:qFormat/>
    <w:rsid w:val="00F4418A"/>
    <w:pPr>
      <w:widowControl/>
      <w:numPr>
        <w:ilvl w:val="4"/>
      </w:numPr>
      <w:tabs>
        <w:tab w:val="num" w:pos="3960"/>
      </w:tabs>
      <w:spacing w:before="120" w:after="60"/>
      <w:outlineLvl w:val="4"/>
    </w:pPr>
    <w:rPr>
      <w:rFonts w:ascii="Arial Narrow" w:hAnsi="Arial Narrow"/>
      <w:i/>
      <w:noProof/>
    </w:rPr>
  </w:style>
  <w:style w:type="paragraph" w:styleId="Heading6">
    <w:name w:val="heading 6"/>
    <w:basedOn w:val="Heading5"/>
    <w:next w:val="Normal"/>
    <w:link w:val="Heading6Char"/>
    <w:uiPriority w:val="99"/>
    <w:qFormat/>
    <w:rsid w:val="00F4418A"/>
    <w:pPr>
      <w:numPr>
        <w:ilvl w:val="5"/>
      </w:numPr>
      <w:tabs>
        <w:tab w:val="num" w:pos="4680"/>
      </w:tabs>
      <w:spacing w:line="200" w:lineRule="auto"/>
      <w:outlineLvl w:val="5"/>
    </w:pPr>
    <w:rPr>
      <w:rFonts w:ascii="Arial" w:hAnsi="Arial"/>
    </w:rPr>
  </w:style>
  <w:style w:type="paragraph" w:styleId="Heading7">
    <w:name w:val="heading 7"/>
    <w:basedOn w:val="Heading6"/>
    <w:next w:val="Normal"/>
    <w:link w:val="Heading7Char"/>
    <w:uiPriority w:val="99"/>
    <w:qFormat/>
    <w:rsid w:val="00F4418A"/>
    <w:pPr>
      <w:numPr>
        <w:ilvl w:val="6"/>
      </w:numPr>
      <w:tabs>
        <w:tab w:val="num" w:pos="5400"/>
      </w:tabs>
      <w:spacing w:before="0" w:after="0"/>
      <w:ind w:left="1008" w:hanging="1008"/>
      <w:outlineLvl w:val="6"/>
    </w:pPr>
  </w:style>
  <w:style w:type="paragraph" w:styleId="Heading8">
    <w:name w:val="heading 8"/>
    <w:basedOn w:val="Heading7"/>
    <w:next w:val="Normal"/>
    <w:link w:val="Heading8Char"/>
    <w:uiPriority w:val="99"/>
    <w:qFormat/>
    <w:rsid w:val="00F4418A"/>
    <w:pPr>
      <w:numPr>
        <w:ilvl w:val="7"/>
      </w:numPr>
      <w:tabs>
        <w:tab w:val="num" w:pos="6120"/>
      </w:tabs>
      <w:spacing w:before="240" w:after="60"/>
      <w:ind w:left="3744" w:hanging="1224"/>
      <w:outlineLvl w:val="7"/>
    </w:pPr>
  </w:style>
  <w:style w:type="paragraph" w:styleId="Heading9">
    <w:name w:val="heading 9"/>
    <w:basedOn w:val="Heading8"/>
    <w:next w:val="Normal"/>
    <w:link w:val="Heading9Char"/>
    <w:uiPriority w:val="99"/>
    <w:qFormat/>
    <w:rsid w:val="00F4418A"/>
    <w:pPr>
      <w:numPr>
        <w:ilvl w:val="8"/>
      </w:numPr>
      <w:tabs>
        <w:tab w:val="num" w:pos="6840"/>
      </w:tabs>
      <w:ind w:left="4320" w:hanging="144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418A"/>
    <w:rPr>
      <w:rFonts w:ascii="Arial" w:eastAsia="Times New Roman" w:hAnsi="Arial"/>
      <w:b/>
      <w:caps/>
      <w:kern w:val="28"/>
      <w:sz w:val="32"/>
      <w:szCs w:val="24"/>
      <w:lang w:eastAsia="de-DE"/>
    </w:rPr>
  </w:style>
  <w:style w:type="character" w:customStyle="1" w:styleId="Heading2Char">
    <w:name w:val="Heading 2 Char"/>
    <w:basedOn w:val="DefaultParagraphFont"/>
    <w:link w:val="Heading2"/>
    <w:locked/>
    <w:rsid w:val="00CE513F"/>
    <w:rPr>
      <w:rFonts w:ascii="Arial" w:eastAsia="Times New Roman" w:hAnsi="Arial"/>
      <w:b/>
      <w:kern w:val="28"/>
      <w:sz w:val="28"/>
      <w:szCs w:val="24"/>
      <w:lang w:eastAsia="de-DE"/>
    </w:rPr>
  </w:style>
  <w:style w:type="character" w:customStyle="1" w:styleId="Heading3Char">
    <w:name w:val="Heading 3 Char"/>
    <w:basedOn w:val="DefaultParagraphFont"/>
    <w:link w:val="Heading3"/>
    <w:locked/>
    <w:rsid w:val="00CE513F"/>
    <w:rPr>
      <w:rFonts w:ascii="Arial" w:eastAsia="Times New Roman" w:hAnsi="Arial"/>
      <w:b/>
      <w:caps/>
      <w:kern w:val="28"/>
      <w:sz w:val="24"/>
      <w:szCs w:val="24"/>
      <w:lang w:eastAsia="de-DE"/>
    </w:rPr>
  </w:style>
  <w:style w:type="character" w:customStyle="1" w:styleId="Heading4Char">
    <w:name w:val="Heading 4 Char"/>
    <w:basedOn w:val="DefaultParagraphFont"/>
    <w:link w:val="Heading4"/>
    <w:locked/>
    <w:rsid w:val="00F4418A"/>
    <w:rPr>
      <w:rFonts w:ascii="Arial" w:eastAsia="Times New Roman" w:hAnsi="Arial"/>
      <w:caps/>
      <w:kern w:val="28"/>
      <w:sz w:val="24"/>
      <w:szCs w:val="24"/>
      <w:lang w:eastAsia="de-DE"/>
    </w:rPr>
  </w:style>
  <w:style w:type="character" w:customStyle="1" w:styleId="Heading5Char">
    <w:name w:val="Heading 5 Char"/>
    <w:basedOn w:val="DefaultParagraphFont"/>
    <w:link w:val="Heading5"/>
    <w:uiPriority w:val="99"/>
    <w:locked/>
    <w:rsid w:val="00F4418A"/>
    <w:rPr>
      <w:rFonts w:ascii="Arial Narrow" w:eastAsia="Times New Roman" w:hAnsi="Arial Narrow"/>
      <w:i/>
      <w:caps/>
      <w:noProof/>
      <w:kern w:val="28"/>
      <w:sz w:val="24"/>
      <w:szCs w:val="24"/>
      <w:lang w:eastAsia="de-DE"/>
    </w:rPr>
  </w:style>
  <w:style w:type="character" w:customStyle="1" w:styleId="Heading6Char">
    <w:name w:val="Heading 6 Char"/>
    <w:basedOn w:val="DefaultParagraphFont"/>
    <w:link w:val="Heading6"/>
    <w:uiPriority w:val="99"/>
    <w:locked/>
    <w:rsid w:val="00F4418A"/>
    <w:rPr>
      <w:rFonts w:ascii="Arial" w:eastAsia="Times New Roman" w:hAnsi="Arial"/>
      <w:i/>
      <w:caps/>
      <w:noProof/>
      <w:kern w:val="28"/>
      <w:sz w:val="24"/>
      <w:szCs w:val="24"/>
      <w:lang w:eastAsia="de-DE"/>
    </w:rPr>
  </w:style>
  <w:style w:type="character" w:customStyle="1" w:styleId="Heading7Char">
    <w:name w:val="Heading 7 Char"/>
    <w:basedOn w:val="DefaultParagraphFont"/>
    <w:link w:val="Heading7"/>
    <w:uiPriority w:val="99"/>
    <w:locked/>
    <w:rsid w:val="00F4418A"/>
    <w:rPr>
      <w:rFonts w:ascii="Arial" w:eastAsia="Times New Roman" w:hAnsi="Arial"/>
      <w:i/>
      <w:caps/>
      <w:noProof/>
      <w:kern w:val="28"/>
      <w:sz w:val="24"/>
      <w:szCs w:val="24"/>
      <w:lang w:eastAsia="de-DE"/>
    </w:rPr>
  </w:style>
  <w:style w:type="character" w:customStyle="1" w:styleId="Heading8Char">
    <w:name w:val="Heading 8 Char"/>
    <w:basedOn w:val="DefaultParagraphFont"/>
    <w:link w:val="Heading8"/>
    <w:uiPriority w:val="99"/>
    <w:locked/>
    <w:rsid w:val="00F4418A"/>
    <w:rPr>
      <w:rFonts w:ascii="Arial" w:eastAsia="Times New Roman" w:hAnsi="Arial"/>
      <w:i/>
      <w:caps/>
      <w:noProof/>
      <w:kern w:val="28"/>
      <w:sz w:val="24"/>
      <w:szCs w:val="24"/>
      <w:lang w:eastAsia="de-DE"/>
    </w:rPr>
  </w:style>
  <w:style w:type="character" w:customStyle="1" w:styleId="Heading9Char">
    <w:name w:val="Heading 9 Char"/>
    <w:basedOn w:val="DefaultParagraphFont"/>
    <w:link w:val="Heading9"/>
    <w:uiPriority w:val="99"/>
    <w:locked/>
    <w:rsid w:val="00F4418A"/>
    <w:rPr>
      <w:rFonts w:ascii="Arial" w:eastAsia="Times New Roman" w:hAnsi="Arial"/>
      <w:i/>
      <w:caps/>
      <w:noProof/>
      <w:kern w:val="28"/>
      <w:sz w:val="18"/>
      <w:szCs w:val="24"/>
      <w:lang w:eastAsia="de-DE"/>
    </w:rPr>
  </w:style>
  <w:style w:type="paragraph" w:styleId="BalloonText">
    <w:name w:val="Balloon Text"/>
    <w:basedOn w:val="Normal"/>
    <w:link w:val="BalloonTextChar1"/>
    <w:uiPriority w:val="99"/>
    <w:semiHidden/>
    <w:rsid w:val="00CF4CB3"/>
    <w:rPr>
      <w:rFonts w:ascii="Tahoma" w:hAnsi="Tahoma" w:cs="Tahoma"/>
      <w:sz w:val="16"/>
      <w:szCs w:val="16"/>
    </w:rPr>
  </w:style>
  <w:style w:type="character" w:customStyle="1" w:styleId="BalloonTextChar">
    <w:name w:val="Balloon Text Char"/>
    <w:basedOn w:val="DefaultParagraphFont"/>
    <w:uiPriority w:val="99"/>
    <w:semiHidden/>
    <w:locked/>
    <w:rsid w:val="00CF4CB3"/>
    <w:rPr>
      <w:rFonts w:ascii="Tahoma" w:hAnsi="Tahoma" w:cs="Tahoma"/>
      <w:kern w:val="20"/>
      <w:sz w:val="16"/>
      <w:szCs w:val="16"/>
      <w:lang w:eastAsia="de-DE"/>
    </w:rPr>
  </w:style>
  <w:style w:type="character" w:customStyle="1" w:styleId="BalloonTextChar16">
    <w:name w:val="Balloon Text Char16"/>
    <w:basedOn w:val="DefaultParagraphFont"/>
    <w:uiPriority w:val="99"/>
    <w:semiHidden/>
    <w:rsid w:val="00CF4CB3"/>
    <w:rPr>
      <w:rFonts w:ascii="Lucida Grande" w:hAnsi="Lucida Grande" w:cs="Times New Roman"/>
      <w:sz w:val="18"/>
      <w:szCs w:val="18"/>
    </w:rPr>
  </w:style>
  <w:style w:type="character" w:customStyle="1" w:styleId="BalloonTextChar15">
    <w:name w:val="Balloon Text Char15"/>
    <w:basedOn w:val="DefaultParagraphFont"/>
    <w:uiPriority w:val="99"/>
    <w:semiHidden/>
    <w:rsid w:val="00CF4CB3"/>
    <w:rPr>
      <w:rFonts w:ascii="Lucida Grande" w:hAnsi="Lucida Grande" w:cs="Times New Roman"/>
      <w:sz w:val="18"/>
      <w:szCs w:val="18"/>
    </w:rPr>
  </w:style>
  <w:style w:type="character" w:customStyle="1" w:styleId="BalloonTextChar14">
    <w:name w:val="Balloon Text Char14"/>
    <w:basedOn w:val="DefaultParagraphFont"/>
    <w:uiPriority w:val="99"/>
    <w:semiHidden/>
    <w:rsid w:val="00CF4CB3"/>
    <w:rPr>
      <w:rFonts w:ascii="Lucida Grande" w:hAnsi="Lucida Grande" w:cs="Times New Roman"/>
      <w:sz w:val="18"/>
      <w:szCs w:val="18"/>
    </w:rPr>
  </w:style>
  <w:style w:type="character" w:customStyle="1" w:styleId="BalloonTextChar13">
    <w:name w:val="Balloon Text Char13"/>
    <w:basedOn w:val="DefaultParagraphFont"/>
    <w:uiPriority w:val="99"/>
    <w:semiHidden/>
    <w:rsid w:val="00CF4CB3"/>
    <w:rPr>
      <w:rFonts w:ascii="Lucida Grande" w:hAnsi="Lucida Grande" w:cs="Times New Roman"/>
      <w:sz w:val="18"/>
      <w:szCs w:val="18"/>
    </w:rPr>
  </w:style>
  <w:style w:type="character" w:customStyle="1" w:styleId="BalloonTextChar12">
    <w:name w:val="Balloon Text Char12"/>
    <w:basedOn w:val="DefaultParagraphFont"/>
    <w:uiPriority w:val="99"/>
    <w:semiHidden/>
    <w:rsid w:val="00CF4CB3"/>
    <w:rPr>
      <w:rFonts w:ascii="Lucida Grande" w:hAnsi="Lucida Grande" w:cs="Times New Roman"/>
      <w:sz w:val="18"/>
      <w:szCs w:val="18"/>
    </w:rPr>
  </w:style>
  <w:style w:type="character" w:customStyle="1" w:styleId="BalloonTextChar11">
    <w:name w:val="Balloon Text Char11"/>
    <w:basedOn w:val="DefaultParagraphFont"/>
    <w:uiPriority w:val="99"/>
    <w:semiHidden/>
    <w:rsid w:val="00CF4CB3"/>
    <w:rPr>
      <w:rFonts w:ascii="Lucida Grande" w:hAnsi="Lucida Grande" w:cs="Times New Roman"/>
      <w:sz w:val="18"/>
      <w:szCs w:val="18"/>
    </w:rPr>
  </w:style>
  <w:style w:type="character" w:customStyle="1" w:styleId="BalloonTextChar10">
    <w:name w:val="Balloon Text Char10"/>
    <w:basedOn w:val="DefaultParagraphFont"/>
    <w:uiPriority w:val="99"/>
    <w:semiHidden/>
    <w:rsid w:val="00CF4CB3"/>
    <w:rPr>
      <w:rFonts w:ascii="Lucida Grande" w:hAnsi="Lucida Grande" w:cs="Times New Roman"/>
      <w:sz w:val="18"/>
      <w:szCs w:val="18"/>
    </w:rPr>
  </w:style>
  <w:style w:type="character" w:customStyle="1" w:styleId="BalloonTextChar9">
    <w:name w:val="Balloon Text Char9"/>
    <w:basedOn w:val="DefaultParagraphFont"/>
    <w:uiPriority w:val="99"/>
    <w:semiHidden/>
    <w:rsid w:val="00CF4CB3"/>
    <w:rPr>
      <w:rFonts w:ascii="Lucida Grande" w:hAnsi="Lucida Grande" w:cs="Times New Roman"/>
      <w:sz w:val="18"/>
      <w:szCs w:val="18"/>
    </w:rPr>
  </w:style>
  <w:style w:type="character" w:customStyle="1" w:styleId="BalloonTextChar8">
    <w:name w:val="Balloon Text Char8"/>
    <w:basedOn w:val="DefaultParagraphFont"/>
    <w:uiPriority w:val="99"/>
    <w:semiHidden/>
    <w:rsid w:val="00CF4CB3"/>
    <w:rPr>
      <w:rFonts w:ascii="Lucida Grande" w:hAnsi="Lucida Grande" w:cs="Times New Roman"/>
      <w:sz w:val="18"/>
      <w:szCs w:val="18"/>
    </w:rPr>
  </w:style>
  <w:style w:type="character" w:customStyle="1" w:styleId="BalloonTextChar7">
    <w:name w:val="Balloon Text Char7"/>
    <w:basedOn w:val="DefaultParagraphFont"/>
    <w:uiPriority w:val="99"/>
    <w:semiHidden/>
    <w:rsid w:val="00CF4CB3"/>
    <w:rPr>
      <w:rFonts w:ascii="Lucida Grande" w:hAnsi="Lucida Grande" w:cs="Times New Roman"/>
      <w:sz w:val="18"/>
      <w:szCs w:val="18"/>
    </w:rPr>
  </w:style>
  <w:style w:type="character" w:customStyle="1" w:styleId="BalloonTextChar6">
    <w:name w:val="Balloon Text Char6"/>
    <w:basedOn w:val="DefaultParagraphFont"/>
    <w:uiPriority w:val="99"/>
    <w:semiHidden/>
    <w:rsid w:val="00CF4CB3"/>
    <w:rPr>
      <w:rFonts w:ascii="Lucida Grande" w:hAnsi="Lucida Grande" w:cs="Times New Roman"/>
      <w:sz w:val="18"/>
      <w:szCs w:val="18"/>
    </w:rPr>
  </w:style>
  <w:style w:type="character" w:customStyle="1" w:styleId="BalloonTextChar5">
    <w:name w:val="Balloon Text Char5"/>
    <w:basedOn w:val="DefaultParagraphFont"/>
    <w:uiPriority w:val="99"/>
    <w:semiHidden/>
    <w:rsid w:val="00CF4CB3"/>
    <w:rPr>
      <w:rFonts w:ascii="Lucida Grande" w:hAnsi="Lucida Grande" w:cs="Times New Roman"/>
      <w:sz w:val="18"/>
      <w:szCs w:val="18"/>
    </w:rPr>
  </w:style>
  <w:style w:type="character" w:customStyle="1" w:styleId="BalloonTextChar4">
    <w:name w:val="Balloon Text Char4"/>
    <w:basedOn w:val="DefaultParagraphFont"/>
    <w:uiPriority w:val="99"/>
    <w:semiHidden/>
    <w:rsid w:val="00CF4CB3"/>
    <w:rPr>
      <w:rFonts w:ascii="Lucida Grande" w:hAnsi="Lucida Grande" w:cs="Times New Roman"/>
      <w:sz w:val="18"/>
      <w:szCs w:val="18"/>
    </w:rPr>
  </w:style>
  <w:style w:type="character" w:customStyle="1" w:styleId="BalloonTextChar3">
    <w:name w:val="Balloon Text Char3"/>
    <w:basedOn w:val="DefaultParagraphFont"/>
    <w:uiPriority w:val="99"/>
    <w:semiHidden/>
    <w:rsid w:val="00CF4CB3"/>
    <w:rPr>
      <w:rFonts w:ascii="Lucida Grande" w:hAnsi="Lucida Grande" w:cs="Times New Roman"/>
      <w:sz w:val="18"/>
      <w:szCs w:val="18"/>
    </w:rPr>
  </w:style>
  <w:style w:type="paragraph" w:customStyle="1" w:styleId="NormalIndented">
    <w:name w:val="Normal Indented"/>
    <w:basedOn w:val="Normal"/>
    <w:uiPriority w:val="99"/>
    <w:rsid w:val="00CF4CB3"/>
    <w:pPr>
      <w:spacing w:before="100" w:after="0"/>
      <w:ind w:left="720"/>
    </w:pPr>
  </w:style>
  <w:style w:type="character" w:customStyle="1" w:styleId="BalloonTextChar2">
    <w:name w:val="Balloon Text Char2"/>
    <w:basedOn w:val="DefaultParagraphFont"/>
    <w:uiPriority w:val="99"/>
    <w:semiHidden/>
    <w:locked/>
    <w:rsid w:val="00CF4CB3"/>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CF4CB3"/>
    <w:rPr>
      <w:rFonts w:ascii="Tahoma" w:hAnsi="Tahoma" w:cs="Tahoma"/>
      <w:kern w:val="20"/>
      <w:sz w:val="16"/>
      <w:szCs w:val="16"/>
      <w:lang w:eastAsia="de-DE"/>
    </w:rPr>
  </w:style>
  <w:style w:type="paragraph" w:styleId="Footer">
    <w:name w:val="footer"/>
    <w:basedOn w:val="Normal"/>
    <w:link w:val="FooterChar"/>
    <w:uiPriority w:val="99"/>
    <w:rsid w:val="00CF4CB3"/>
    <w:pPr>
      <w:pBdr>
        <w:top w:val="single" w:sz="2" w:space="1" w:color="auto"/>
      </w:pBdr>
      <w:tabs>
        <w:tab w:val="right" w:pos="9360"/>
      </w:tabs>
      <w:spacing w:after="0"/>
    </w:pPr>
    <w:rPr>
      <w:rFonts w:ascii="Arial" w:hAnsi="Arial"/>
      <w:kern w:val="16"/>
      <w:sz w:val="18"/>
    </w:rPr>
  </w:style>
  <w:style w:type="character" w:customStyle="1" w:styleId="FooterChar">
    <w:name w:val="Footer Char"/>
    <w:basedOn w:val="DefaultParagraphFont"/>
    <w:link w:val="Footer"/>
    <w:uiPriority w:val="99"/>
    <w:locked/>
    <w:rsid w:val="00CF4CB3"/>
    <w:rPr>
      <w:rFonts w:ascii="Arial" w:hAnsi="Arial" w:cs="Times New Roman"/>
      <w:kern w:val="16"/>
      <w:sz w:val="24"/>
      <w:szCs w:val="24"/>
      <w:lang w:eastAsia="de-DE"/>
    </w:rPr>
  </w:style>
  <w:style w:type="paragraph" w:styleId="Header">
    <w:name w:val="header"/>
    <w:basedOn w:val="Normal"/>
    <w:next w:val="Normal"/>
    <w:link w:val="HeaderChar"/>
    <w:uiPriority w:val="99"/>
    <w:rsid w:val="00CF4CB3"/>
    <w:pPr>
      <w:tabs>
        <w:tab w:val="right" w:pos="9000"/>
      </w:tabs>
      <w:spacing w:before="360"/>
      <w:ind w:left="360" w:hanging="360"/>
    </w:pPr>
    <w:rPr>
      <w:b/>
      <w:sz w:val="36"/>
    </w:rPr>
  </w:style>
  <w:style w:type="character" w:customStyle="1" w:styleId="HeaderChar">
    <w:name w:val="Header Char"/>
    <w:basedOn w:val="DefaultParagraphFont"/>
    <w:link w:val="Header"/>
    <w:uiPriority w:val="99"/>
    <w:locked/>
    <w:rsid w:val="00CF4CB3"/>
    <w:rPr>
      <w:rFonts w:ascii="Times New Roman" w:hAnsi="Times New Roman" w:cs="Times New Roman"/>
      <w:b/>
      <w:kern w:val="20"/>
      <w:sz w:val="24"/>
      <w:szCs w:val="24"/>
      <w:lang w:eastAsia="de-DE"/>
    </w:rPr>
  </w:style>
  <w:style w:type="paragraph" w:customStyle="1" w:styleId="NormalListBullets">
    <w:name w:val="Normal List Bullets"/>
    <w:basedOn w:val="Normal"/>
    <w:uiPriority w:val="99"/>
    <w:rsid w:val="00F4418A"/>
    <w:pPr>
      <w:widowControl w:val="0"/>
      <w:numPr>
        <w:numId w:val="2"/>
      </w:numPr>
      <w:spacing w:before="120" w:after="0"/>
    </w:pPr>
  </w:style>
  <w:style w:type="paragraph" w:customStyle="1" w:styleId="NormalList">
    <w:name w:val="Normal List"/>
    <w:basedOn w:val="Normal"/>
    <w:uiPriority w:val="99"/>
    <w:rsid w:val="00CF4CB3"/>
    <w:pPr>
      <w:ind w:left="720"/>
    </w:pPr>
  </w:style>
  <w:style w:type="paragraph" w:customStyle="1" w:styleId="Section1Table">
    <w:name w:val="Section 1 Table"/>
    <w:basedOn w:val="Heading1"/>
    <w:next w:val="TableHeading1"/>
    <w:uiPriority w:val="99"/>
    <w:rsid w:val="00F4418A"/>
    <w:pPr>
      <w:numPr>
        <w:numId w:val="9"/>
      </w:numPr>
      <w:tabs>
        <w:tab w:val="num" w:pos="720"/>
        <w:tab w:val="num" w:pos="1500"/>
      </w:tabs>
      <w:spacing w:before="80" w:after="80"/>
      <w:outlineLvl w:val="1"/>
    </w:pPr>
    <w:rPr>
      <w:rFonts w:ascii="Lucida Sans Unicode" w:hAnsi="Lucida Sans Unicode"/>
      <w:noProof/>
      <w:color w:val="C00000"/>
      <w:sz w:val="22"/>
    </w:rPr>
  </w:style>
  <w:style w:type="paragraph" w:customStyle="1" w:styleId="TableHeading1">
    <w:name w:val="Table Heading 1"/>
    <w:uiPriority w:val="99"/>
    <w:rsid w:val="00CF4CB3"/>
    <w:rPr>
      <w:rFonts w:ascii="Lucida Sans" w:eastAsia="Times New Roman" w:hAnsi="Lucida Sans"/>
      <w:bCs/>
      <w:color w:val="CC0000"/>
    </w:rPr>
  </w:style>
  <w:style w:type="paragraph" w:customStyle="1" w:styleId="NormalListNumbered">
    <w:name w:val="Normal List Numbered"/>
    <w:basedOn w:val="Normal"/>
    <w:uiPriority w:val="99"/>
    <w:rsid w:val="00F4418A"/>
    <w:pPr>
      <w:widowControl w:val="0"/>
      <w:numPr>
        <w:numId w:val="3"/>
      </w:numPr>
      <w:spacing w:before="120"/>
    </w:pPr>
  </w:style>
  <w:style w:type="paragraph" w:customStyle="1" w:styleId="MsgTableHeader">
    <w:name w:val="Msg Table Header"/>
    <w:basedOn w:val="MsgTableCaption"/>
    <w:next w:val="MsgTableBody"/>
    <w:uiPriority w:val="99"/>
    <w:rsid w:val="00CF4CB3"/>
    <w:pPr>
      <w:widowControl w:val="0"/>
      <w:spacing w:before="40" w:after="20"/>
      <w:jc w:val="left"/>
    </w:pPr>
    <w:rPr>
      <w:rFonts w:ascii="Courier New" w:hAnsi="Courier New"/>
      <w:b/>
      <w:sz w:val="16"/>
    </w:rPr>
  </w:style>
  <w:style w:type="paragraph" w:customStyle="1" w:styleId="MsgTableCaption">
    <w:name w:val="Msg Table Caption"/>
    <w:basedOn w:val="MsgTableBody"/>
    <w:uiPriority w:val="99"/>
    <w:rsid w:val="00CF4CB3"/>
    <w:pPr>
      <w:keepNext/>
      <w:widowControl/>
      <w:jc w:val="center"/>
    </w:pPr>
    <w:rPr>
      <w:rFonts w:ascii="Times New Roman" w:hAnsi="Times New Roman"/>
      <w:sz w:val="20"/>
      <w:u w:val="single"/>
    </w:rPr>
  </w:style>
  <w:style w:type="paragraph" w:customStyle="1" w:styleId="MsgTableBody">
    <w:name w:val="Msg Table Body"/>
    <w:basedOn w:val="Normal"/>
    <w:uiPriority w:val="99"/>
    <w:rsid w:val="00D66E1E"/>
    <w:pPr>
      <w:widowControl w:val="0"/>
      <w:spacing w:after="0"/>
    </w:pPr>
    <w:rPr>
      <w:rFonts w:ascii="Courier New" w:hAnsi="Courier New"/>
    </w:rPr>
  </w:style>
  <w:style w:type="paragraph" w:styleId="TOC2">
    <w:name w:val="toc 2"/>
    <w:basedOn w:val="TOC1"/>
    <w:next w:val="Normal"/>
    <w:uiPriority w:val="39"/>
    <w:rsid w:val="008C29F3"/>
    <w:pPr>
      <w:tabs>
        <w:tab w:val="clear" w:pos="373"/>
        <w:tab w:val="left" w:pos="648"/>
      </w:tabs>
      <w:ind w:left="216"/>
      <w:contextualSpacing w:val="0"/>
    </w:pPr>
    <w:rPr>
      <w:b w:val="0"/>
      <w:sz w:val="20"/>
    </w:rPr>
  </w:style>
  <w:style w:type="paragraph" w:customStyle="1" w:styleId="Components">
    <w:name w:val="Components"/>
    <w:basedOn w:val="Normal"/>
    <w:uiPriority w:val="99"/>
    <w:rsid w:val="00CF4CB3"/>
    <w:pPr>
      <w:keepLines/>
      <w:spacing w:before="120"/>
      <w:ind w:left="2160" w:hanging="1080"/>
    </w:pPr>
    <w:rPr>
      <w:rFonts w:ascii="Courier New" w:hAnsi="Courier New"/>
      <w:kern w:val="14"/>
      <w:sz w:val="16"/>
    </w:rPr>
  </w:style>
  <w:style w:type="paragraph" w:customStyle="1" w:styleId="HL7TableCaption">
    <w:name w:val="HL7 Table Caption"/>
    <w:basedOn w:val="Normal"/>
    <w:next w:val="HL7TableHeader"/>
    <w:uiPriority w:val="99"/>
    <w:rsid w:val="00CF4CB3"/>
    <w:pPr>
      <w:keepNext/>
      <w:spacing w:before="180" w:after="60"/>
      <w:jc w:val="center"/>
    </w:pPr>
  </w:style>
  <w:style w:type="paragraph" w:customStyle="1" w:styleId="HL7TableHeader">
    <w:name w:val="HL7 Table Header"/>
    <w:basedOn w:val="HL7TableBody"/>
    <w:next w:val="HL7TableBody"/>
    <w:uiPriority w:val="99"/>
    <w:rsid w:val="00CF4CB3"/>
    <w:pPr>
      <w:keepNext/>
      <w:spacing w:after="20"/>
    </w:pPr>
    <w:rPr>
      <w:b/>
    </w:rPr>
  </w:style>
  <w:style w:type="paragraph" w:customStyle="1" w:styleId="HL7TableBody">
    <w:name w:val="HL7 Table Body"/>
    <w:basedOn w:val="Normal"/>
    <w:uiPriority w:val="99"/>
    <w:rsid w:val="00CF4CB3"/>
    <w:pPr>
      <w:widowControl w:val="0"/>
      <w:spacing w:before="20" w:after="10"/>
    </w:pPr>
    <w:rPr>
      <w:rFonts w:ascii="Arial" w:hAnsi="Arial"/>
      <w:sz w:val="16"/>
    </w:rPr>
  </w:style>
  <w:style w:type="paragraph" w:customStyle="1" w:styleId="UserTableCaption">
    <w:name w:val="User Table Caption"/>
    <w:basedOn w:val="Normal"/>
    <w:next w:val="UserTableHeader"/>
    <w:uiPriority w:val="99"/>
    <w:rsid w:val="00CF4CB3"/>
    <w:pPr>
      <w:keepNext/>
      <w:tabs>
        <w:tab w:val="left" w:pos="900"/>
      </w:tabs>
      <w:spacing w:before="180" w:after="60"/>
      <w:jc w:val="center"/>
    </w:pPr>
  </w:style>
  <w:style w:type="paragraph" w:customStyle="1" w:styleId="UserTableHeader">
    <w:name w:val="User Table Header"/>
    <w:basedOn w:val="UserTableBody"/>
    <w:next w:val="UserTableBody"/>
    <w:uiPriority w:val="99"/>
    <w:rsid w:val="00CF4CB3"/>
    <w:pPr>
      <w:keepNext/>
      <w:spacing w:before="40" w:after="20"/>
    </w:pPr>
    <w:rPr>
      <w:b/>
    </w:rPr>
  </w:style>
  <w:style w:type="paragraph" w:customStyle="1" w:styleId="UserTableBody">
    <w:name w:val="User Table Body"/>
    <w:basedOn w:val="Normal"/>
    <w:uiPriority w:val="99"/>
    <w:rsid w:val="00CF4CB3"/>
    <w:pPr>
      <w:widowControl w:val="0"/>
      <w:spacing w:before="20" w:after="10"/>
    </w:pPr>
    <w:rPr>
      <w:rFonts w:ascii="Arial" w:hAnsi="Arial"/>
      <w:sz w:val="16"/>
    </w:rPr>
  </w:style>
  <w:style w:type="character" w:customStyle="1" w:styleId="ReferenceAttribute">
    <w:name w:val="Reference Attribute"/>
    <w:basedOn w:val="HyperlinkText"/>
    <w:uiPriority w:val="99"/>
    <w:rsid w:val="00CF4CB3"/>
    <w:rPr>
      <w:rFonts w:ascii="Times New Roman" w:hAnsi="Times New Roman" w:cs="Times New Roman"/>
      <w:i/>
      <w:color w:val="0000FF"/>
      <w:sz w:val="20"/>
      <w:u w:val="single"/>
      <w:vertAlign w:val="baseline"/>
    </w:rPr>
  </w:style>
  <w:style w:type="character" w:customStyle="1" w:styleId="HyperlinkText">
    <w:name w:val="Hyperlink Text"/>
    <w:basedOn w:val="Hyperlink"/>
    <w:uiPriority w:val="99"/>
    <w:rsid w:val="00D31D48"/>
    <w:rPr>
      <w:rFonts w:ascii="Times New Roman" w:hAnsi="Times New Roman" w:cs="Times New Roman"/>
      <w:i/>
      <w:color w:val="0000FF"/>
      <w:sz w:val="24"/>
      <w:u w:val="single"/>
      <w:vertAlign w:val="baseline"/>
    </w:rPr>
  </w:style>
  <w:style w:type="character" w:styleId="Hyperlink">
    <w:name w:val="Hyperlink"/>
    <w:basedOn w:val="DefaultParagraphFont"/>
    <w:rsid w:val="00CF4CB3"/>
    <w:rPr>
      <w:rFonts w:ascii="Arial" w:hAnsi="Arial" w:cs="Times New Roman"/>
      <w:color w:val="0000FF"/>
      <w:sz w:val="20"/>
      <w:u w:val="single"/>
      <w:vertAlign w:val="baseline"/>
    </w:rPr>
  </w:style>
  <w:style w:type="character" w:customStyle="1" w:styleId="ReferenceHL7Table">
    <w:name w:val="Reference HL7 Table"/>
    <w:basedOn w:val="HyperlinkText"/>
    <w:uiPriority w:val="99"/>
    <w:rsid w:val="00CF4CB3"/>
    <w:rPr>
      <w:rFonts w:ascii="Times New Roman" w:hAnsi="Times New Roman" w:cs="Times New Roman"/>
      <w:i/>
      <w:color w:val="0000FF"/>
      <w:sz w:val="20"/>
      <w:u w:val="single"/>
      <w:vertAlign w:val="baseline"/>
    </w:rPr>
  </w:style>
  <w:style w:type="character" w:customStyle="1" w:styleId="ReferenceUserTable">
    <w:name w:val="Reference User Table"/>
    <w:basedOn w:val="HyperlinkText"/>
    <w:uiPriority w:val="99"/>
    <w:rsid w:val="00CF4CB3"/>
    <w:rPr>
      <w:rFonts w:ascii="Times New Roman" w:hAnsi="Times New Roman" w:cs="Times New Roman"/>
      <w:i/>
      <w:color w:val="0000FF"/>
      <w:sz w:val="20"/>
      <w:u w:val="single"/>
      <w:vertAlign w:val="baseline"/>
    </w:rPr>
  </w:style>
  <w:style w:type="paragraph" w:customStyle="1" w:styleId="Note">
    <w:name w:val="Note"/>
    <w:basedOn w:val="Normal"/>
    <w:uiPriority w:val="99"/>
    <w:rsid w:val="00CF4CB3"/>
    <w:pPr>
      <w:pBdr>
        <w:top w:val="single" w:sz="2" w:space="1" w:color="auto"/>
        <w:left w:val="single" w:sz="2" w:space="4" w:color="auto"/>
        <w:bottom w:val="single" w:sz="2" w:space="1" w:color="auto"/>
        <w:right w:val="single" w:sz="2" w:space="4" w:color="auto"/>
      </w:pBdr>
      <w:tabs>
        <w:tab w:val="left" w:pos="720"/>
        <w:tab w:val="left" w:pos="1440"/>
      </w:tabs>
      <w:spacing w:before="80" w:after="60"/>
    </w:pPr>
    <w:rPr>
      <w:rFonts w:ascii="Arial" w:hAnsi="Arial"/>
      <w:kern w:val="16"/>
      <w:sz w:val="18"/>
    </w:rPr>
  </w:style>
  <w:style w:type="paragraph" w:customStyle="1" w:styleId="Example">
    <w:name w:val="Example"/>
    <w:basedOn w:val="Normal"/>
    <w:uiPriority w:val="99"/>
    <w:rsid w:val="00CF4CB3"/>
    <w:pPr>
      <w:keepNext/>
      <w:keepLines/>
      <w:spacing w:after="0"/>
      <w:ind w:left="1872" w:hanging="360"/>
    </w:pPr>
    <w:rPr>
      <w:rFonts w:ascii="LinePrinter" w:hAnsi="LinePrinter"/>
      <w:noProof/>
      <w:kern w:val="17"/>
      <w:sz w:val="16"/>
    </w:rPr>
  </w:style>
  <w:style w:type="paragraph" w:customStyle="1" w:styleId="NormalListAlpha">
    <w:name w:val="Normal List Alpha"/>
    <w:basedOn w:val="Normal"/>
    <w:uiPriority w:val="99"/>
    <w:rsid w:val="00F4418A"/>
    <w:pPr>
      <w:widowControl w:val="0"/>
      <w:numPr>
        <w:numId w:val="1"/>
      </w:numPr>
      <w:tabs>
        <w:tab w:val="clear" w:pos="1296"/>
        <w:tab w:val="left" w:pos="1368"/>
      </w:tabs>
      <w:ind w:left="1008"/>
    </w:pPr>
  </w:style>
  <w:style w:type="character" w:styleId="FollowedHyperlink">
    <w:name w:val="FollowedHyperlink"/>
    <w:basedOn w:val="DefaultParagraphFont"/>
    <w:uiPriority w:val="99"/>
    <w:rsid w:val="00CF4CB3"/>
    <w:rPr>
      <w:rFonts w:cs="Times New Roman"/>
      <w:color w:val="800080"/>
      <w:u w:val="single"/>
    </w:rPr>
  </w:style>
  <w:style w:type="paragraph" w:styleId="EndnoteText">
    <w:name w:val="endnote text"/>
    <w:basedOn w:val="Normal"/>
    <w:link w:val="EndnoteTextChar"/>
    <w:semiHidden/>
    <w:rsid w:val="00CF4CB3"/>
    <w:pPr>
      <w:spacing w:before="120" w:line="200" w:lineRule="exact"/>
    </w:pPr>
  </w:style>
  <w:style w:type="character" w:customStyle="1" w:styleId="EndnoteTextChar">
    <w:name w:val="Endnote Text Char"/>
    <w:basedOn w:val="DefaultParagraphFont"/>
    <w:link w:val="EndnoteText"/>
    <w:semiHidden/>
    <w:locked/>
    <w:rsid w:val="00CF4CB3"/>
    <w:rPr>
      <w:rFonts w:ascii="Times New Roman" w:hAnsi="Times New Roman" w:cs="Times New Roman"/>
      <w:kern w:val="20"/>
      <w:sz w:val="24"/>
      <w:szCs w:val="24"/>
      <w:lang w:eastAsia="de-DE"/>
    </w:rPr>
  </w:style>
  <w:style w:type="paragraph" w:styleId="CommentText">
    <w:name w:val="annotation text"/>
    <w:basedOn w:val="Normal"/>
    <w:link w:val="CommentTextChar"/>
    <w:uiPriority w:val="99"/>
    <w:rsid w:val="00CF4CB3"/>
    <w:pPr>
      <w:spacing w:before="120"/>
    </w:pPr>
  </w:style>
  <w:style w:type="character" w:customStyle="1" w:styleId="CommentTextChar">
    <w:name w:val="Comment Text Char"/>
    <w:basedOn w:val="DefaultParagraphFont"/>
    <w:link w:val="CommentText"/>
    <w:uiPriority w:val="99"/>
    <w:locked/>
    <w:rsid w:val="00CF4CB3"/>
    <w:rPr>
      <w:rFonts w:ascii="Times New Roman" w:hAnsi="Times New Roman" w:cs="Times New Roman"/>
      <w:kern w:val="20"/>
      <w:sz w:val="24"/>
      <w:szCs w:val="24"/>
      <w:lang w:eastAsia="de-DE"/>
    </w:rPr>
  </w:style>
  <w:style w:type="paragraph" w:customStyle="1" w:styleId="QryTableName">
    <w:name w:val="Qry Table Name"/>
    <w:basedOn w:val="Normal"/>
    <w:uiPriority w:val="99"/>
    <w:rsid w:val="00CF4CB3"/>
    <w:pPr>
      <w:widowControl w:val="0"/>
      <w:spacing w:before="20" w:after="10"/>
    </w:pPr>
    <w:rPr>
      <w:rFonts w:ascii="Arial" w:hAnsi="Arial"/>
      <w:sz w:val="16"/>
    </w:rPr>
  </w:style>
  <w:style w:type="paragraph" w:styleId="TableofAuthorities">
    <w:name w:val="table of authorities"/>
    <w:basedOn w:val="Normal"/>
    <w:next w:val="Normal"/>
    <w:uiPriority w:val="99"/>
    <w:semiHidden/>
    <w:rsid w:val="00CF4CB3"/>
    <w:pPr>
      <w:ind w:left="200" w:hanging="200"/>
    </w:pPr>
  </w:style>
  <w:style w:type="paragraph" w:customStyle="1" w:styleId="QryTableHeader">
    <w:name w:val="Qry Table Header"/>
    <w:basedOn w:val="Normal"/>
    <w:uiPriority w:val="99"/>
    <w:rsid w:val="00CF4CB3"/>
    <w:pPr>
      <w:widowControl w:val="0"/>
      <w:spacing w:before="40" w:after="20"/>
    </w:pPr>
    <w:rPr>
      <w:rFonts w:ascii="Arial" w:hAnsi="Arial"/>
      <w:b/>
      <w:sz w:val="16"/>
    </w:rPr>
  </w:style>
  <w:style w:type="paragraph" w:customStyle="1" w:styleId="QryTableCaption">
    <w:name w:val="Qry Table Caption"/>
    <w:basedOn w:val="QryTableHeader"/>
    <w:uiPriority w:val="99"/>
    <w:rsid w:val="00CF4CB3"/>
    <w:pPr>
      <w:spacing w:before="120" w:after="120"/>
      <w:jc w:val="center"/>
    </w:pPr>
    <w:rPr>
      <w:rFonts w:ascii="Times New Roman" w:hAnsi="Times New Roman"/>
      <w:sz w:val="24"/>
    </w:rPr>
  </w:style>
  <w:style w:type="paragraph" w:customStyle="1" w:styleId="QryTableCharacteristicsQuery">
    <w:name w:val="Qry Table Characteristics Query"/>
    <w:basedOn w:val="QryTableName"/>
    <w:uiPriority w:val="99"/>
    <w:rsid w:val="00CF4CB3"/>
  </w:style>
  <w:style w:type="paragraph" w:customStyle="1" w:styleId="QryTableCharacteristicsResponse">
    <w:name w:val="Qry Table Characteristics Response"/>
    <w:basedOn w:val="QryTableName"/>
    <w:uiPriority w:val="99"/>
    <w:rsid w:val="00CF4CB3"/>
  </w:style>
  <w:style w:type="paragraph" w:customStyle="1" w:styleId="QryTableMode">
    <w:name w:val="Qry Table Mode"/>
    <w:basedOn w:val="QryTableName"/>
    <w:uiPriority w:val="99"/>
    <w:rsid w:val="00CF4CB3"/>
  </w:style>
  <w:style w:type="paragraph" w:customStyle="1" w:styleId="QryTablePurpose">
    <w:name w:val="Qry Table Purpose"/>
    <w:basedOn w:val="QryTableName"/>
    <w:uiPriority w:val="99"/>
    <w:rsid w:val="00CF4CB3"/>
  </w:style>
  <w:style w:type="paragraph" w:customStyle="1" w:styleId="QryTableResponseTrigger">
    <w:name w:val="Qry Table Response Trigger"/>
    <w:basedOn w:val="QryTableName"/>
    <w:uiPriority w:val="99"/>
    <w:rsid w:val="00CF4CB3"/>
  </w:style>
  <w:style w:type="paragraph" w:customStyle="1" w:styleId="QryTableSegmentPattern">
    <w:name w:val="Qry Table Segment Pattern"/>
    <w:basedOn w:val="QryTableName"/>
    <w:uiPriority w:val="99"/>
    <w:rsid w:val="00CF4CB3"/>
  </w:style>
  <w:style w:type="paragraph" w:customStyle="1" w:styleId="QryTableTriggerQuery">
    <w:name w:val="Qry Table Trigger Query"/>
    <w:basedOn w:val="QryTableName"/>
    <w:uiPriority w:val="99"/>
    <w:rsid w:val="00CF4CB3"/>
  </w:style>
  <w:style w:type="paragraph" w:customStyle="1" w:styleId="QryTableID">
    <w:name w:val="Qry Table ID"/>
    <w:basedOn w:val="QryTableName"/>
    <w:uiPriority w:val="99"/>
    <w:rsid w:val="00CF4CB3"/>
  </w:style>
  <w:style w:type="paragraph" w:customStyle="1" w:styleId="QryTableType">
    <w:name w:val="Qry Table Type"/>
    <w:basedOn w:val="QryTableName"/>
    <w:uiPriority w:val="99"/>
    <w:rsid w:val="00CF4CB3"/>
  </w:style>
  <w:style w:type="paragraph" w:customStyle="1" w:styleId="QryTableResponseControlCharacteristics">
    <w:name w:val="Qry Table Response Control Characteristics"/>
    <w:basedOn w:val="QryTableName"/>
    <w:uiPriority w:val="99"/>
    <w:rsid w:val="00CF4CB3"/>
  </w:style>
  <w:style w:type="paragraph" w:customStyle="1" w:styleId="QryTableRCPConstraints">
    <w:name w:val="Qry Table RCP Constraints"/>
    <w:basedOn w:val="QryTableName"/>
    <w:uiPriority w:val="99"/>
    <w:rsid w:val="00CF4CB3"/>
  </w:style>
  <w:style w:type="paragraph" w:customStyle="1" w:styleId="QryTableModifyIndicator">
    <w:name w:val="Qry Table Modify Indicator"/>
    <w:basedOn w:val="QryTableName"/>
    <w:uiPriority w:val="99"/>
    <w:rsid w:val="00CF4CB3"/>
  </w:style>
  <w:style w:type="paragraph" w:customStyle="1" w:styleId="QryTableInput">
    <w:name w:val="Qry Table Input"/>
    <w:basedOn w:val="QryTableName"/>
    <w:uiPriority w:val="99"/>
    <w:rsid w:val="00CF4CB3"/>
  </w:style>
  <w:style w:type="paragraph" w:customStyle="1" w:styleId="QryTableInputHeader">
    <w:name w:val="Qry Table Input Header"/>
    <w:basedOn w:val="QryTableHeader"/>
    <w:uiPriority w:val="99"/>
    <w:rsid w:val="00CF4CB3"/>
  </w:style>
  <w:style w:type="paragraph" w:customStyle="1" w:styleId="QryTableInputParamHeader">
    <w:name w:val="Qry Table Input Param Header"/>
    <w:basedOn w:val="QryTableHeader"/>
    <w:uiPriority w:val="99"/>
    <w:rsid w:val="00CF4CB3"/>
  </w:style>
  <w:style w:type="paragraph" w:customStyle="1" w:styleId="QryTableInputParam">
    <w:name w:val="Qry Table Input Param"/>
    <w:basedOn w:val="QryTableName"/>
    <w:uiPriority w:val="99"/>
    <w:rsid w:val="00CF4CB3"/>
  </w:style>
  <w:style w:type="paragraph" w:customStyle="1" w:styleId="QryTableDisplayLine">
    <w:name w:val="Qry Table DisplayLine"/>
    <w:basedOn w:val="QryTableName"/>
    <w:uiPriority w:val="99"/>
    <w:rsid w:val="00CF4CB3"/>
    <w:rPr>
      <w:rFonts w:ascii="Courier New" w:hAnsi="Courier New"/>
    </w:rPr>
  </w:style>
  <w:style w:type="paragraph" w:customStyle="1" w:styleId="QryTableDisplayLineHeader">
    <w:name w:val="Qry Table DisplayLine Header"/>
    <w:basedOn w:val="QryTableHeader"/>
    <w:uiPriority w:val="99"/>
    <w:rsid w:val="00CF4CB3"/>
    <w:rPr>
      <w:rFonts w:ascii="Courier New" w:hAnsi="Courier New"/>
    </w:rPr>
  </w:style>
  <w:style w:type="paragraph" w:customStyle="1" w:styleId="QryTableVirtualHeader">
    <w:name w:val="Qry Table Virtual Header"/>
    <w:basedOn w:val="QryTableHeader"/>
    <w:uiPriority w:val="99"/>
    <w:rsid w:val="00CF4CB3"/>
  </w:style>
  <w:style w:type="paragraph" w:customStyle="1" w:styleId="QryTableVirtual">
    <w:name w:val="Qry Table Virtual"/>
    <w:basedOn w:val="QryTableName"/>
    <w:uiPriority w:val="99"/>
    <w:rsid w:val="00CF4CB3"/>
  </w:style>
  <w:style w:type="paragraph" w:customStyle="1" w:styleId="QryTableRCPHeader">
    <w:name w:val="Qry Table RCP Header"/>
    <w:basedOn w:val="QryTableHeader"/>
    <w:uiPriority w:val="99"/>
    <w:rsid w:val="00CF4CB3"/>
  </w:style>
  <w:style w:type="paragraph" w:customStyle="1" w:styleId="QryTableRCP">
    <w:name w:val="Qry Table RCP"/>
    <w:basedOn w:val="QryTableName"/>
    <w:uiPriority w:val="99"/>
    <w:rsid w:val="00CF4CB3"/>
  </w:style>
  <w:style w:type="paragraph" w:customStyle="1" w:styleId="ComponentTableCaption">
    <w:name w:val="Component Table Caption"/>
    <w:basedOn w:val="Normal"/>
    <w:uiPriority w:val="99"/>
    <w:rsid w:val="00CF4CB3"/>
    <w:pPr>
      <w:keepNext/>
      <w:spacing w:before="180" w:after="60" w:line="240" w:lineRule="exact"/>
      <w:jc w:val="center"/>
    </w:pPr>
  </w:style>
  <w:style w:type="paragraph" w:customStyle="1" w:styleId="ComponentTableHeader">
    <w:name w:val="Component Table Header"/>
    <w:basedOn w:val="Normal"/>
    <w:uiPriority w:val="99"/>
    <w:rsid w:val="00CF4CB3"/>
    <w:pPr>
      <w:keepNext/>
      <w:spacing w:before="40" w:after="20" w:line="240" w:lineRule="exact"/>
      <w:jc w:val="center"/>
    </w:pPr>
    <w:rPr>
      <w:rFonts w:ascii="Arial" w:hAnsi="Arial"/>
      <w:b/>
      <w:kern w:val="16"/>
      <w:sz w:val="16"/>
    </w:rPr>
  </w:style>
  <w:style w:type="paragraph" w:styleId="TOC1">
    <w:name w:val="toc 1"/>
    <w:basedOn w:val="Normal"/>
    <w:next w:val="TOC2"/>
    <w:autoRedefine/>
    <w:uiPriority w:val="39"/>
    <w:rsid w:val="008C29F3"/>
    <w:pPr>
      <w:tabs>
        <w:tab w:val="left" w:pos="373"/>
        <w:tab w:val="right" w:leader="dot" w:pos="9720"/>
      </w:tabs>
      <w:contextualSpacing/>
    </w:pPr>
    <w:rPr>
      <w:rFonts w:ascii="Arial" w:hAnsi="Arial"/>
      <w:b/>
      <w:bCs/>
      <w:smallCaps/>
      <w:noProof/>
      <w:color w:val="000000"/>
    </w:rPr>
  </w:style>
  <w:style w:type="paragraph" w:styleId="Caption">
    <w:name w:val="caption"/>
    <w:basedOn w:val="Normal"/>
    <w:next w:val="Normal"/>
    <w:uiPriority w:val="99"/>
    <w:qFormat/>
    <w:rsid w:val="00CF4CB3"/>
    <w:pPr>
      <w:keepNext/>
      <w:spacing w:after="0"/>
      <w:ind w:left="360" w:hanging="360"/>
      <w:jc w:val="center"/>
    </w:pPr>
    <w:rPr>
      <w:rFonts w:ascii="Lucida Sans Unicode" w:hAnsi="Lucida Sans Unicode"/>
      <w:b/>
      <w:bCs/>
      <w:iCs/>
      <w:caps/>
      <w:color w:val="C00000"/>
      <w:kern w:val="0"/>
      <w:sz w:val="22"/>
      <w:lang w:eastAsia="en-US"/>
    </w:rPr>
  </w:style>
  <w:style w:type="paragraph" w:styleId="TOC3">
    <w:name w:val="toc 3"/>
    <w:basedOn w:val="TOC2"/>
    <w:next w:val="Normal"/>
    <w:autoRedefine/>
    <w:uiPriority w:val="39"/>
    <w:rsid w:val="008C29F3"/>
    <w:pPr>
      <w:tabs>
        <w:tab w:val="left" w:pos="1080"/>
      </w:tabs>
      <w:ind w:left="720" w:hanging="317"/>
    </w:pPr>
    <w:rPr>
      <w:iCs/>
    </w:rPr>
  </w:style>
  <w:style w:type="paragraph" w:styleId="TOC4">
    <w:name w:val="toc 4"/>
    <w:basedOn w:val="TOC3"/>
    <w:next w:val="Normal"/>
    <w:uiPriority w:val="39"/>
    <w:rsid w:val="008C29F3"/>
    <w:pPr>
      <w:tabs>
        <w:tab w:val="left" w:pos="1440"/>
      </w:tabs>
      <w:ind w:left="900" w:hanging="295"/>
    </w:pPr>
    <w:rPr>
      <w:rFonts w:cs="Arial"/>
      <w:kern w:val="0"/>
      <w:szCs w:val="22"/>
      <w:lang w:eastAsia="en-US"/>
    </w:rPr>
  </w:style>
  <w:style w:type="paragraph" w:styleId="TOC5">
    <w:name w:val="toc 5"/>
    <w:basedOn w:val="TOC4"/>
    <w:next w:val="Normal"/>
    <w:autoRedefine/>
    <w:uiPriority w:val="39"/>
    <w:rsid w:val="00B60C63"/>
    <w:pPr>
      <w:tabs>
        <w:tab w:val="clear" w:pos="1080"/>
      </w:tabs>
      <w:ind w:left="1170" w:hanging="665"/>
    </w:pPr>
  </w:style>
  <w:style w:type="paragraph" w:styleId="TOC6">
    <w:name w:val="toc 6"/>
    <w:basedOn w:val="TOC1"/>
    <w:autoRedefine/>
    <w:uiPriority w:val="39"/>
    <w:rsid w:val="00CF4CB3"/>
    <w:pPr>
      <w:tabs>
        <w:tab w:val="left" w:pos="1440"/>
      </w:tabs>
    </w:pPr>
  </w:style>
  <w:style w:type="paragraph" w:styleId="TOC7">
    <w:name w:val="toc 7"/>
    <w:basedOn w:val="TOC6"/>
    <w:next w:val="Normal"/>
    <w:autoRedefine/>
    <w:uiPriority w:val="39"/>
    <w:rsid w:val="00CF4CB3"/>
    <w:pPr>
      <w:ind w:left="1200"/>
    </w:pPr>
  </w:style>
  <w:style w:type="paragraph" w:styleId="TOC8">
    <w:name w:val="toc 8"/>
    <w:basedOn w:val="TOC7"/>
    <w:next w:val="Normal"/>
    <w:autoRedefine/>
    <w:uiPriority w:val="39"/>
    <w:rsid w:val="00CF4CB3"/>
    <w:pPr>
      <w:ind w:left="1400"/>
    </w:pPr>
  </w:style>
  <w:style w:type="paragraph" w:styleId="TOC9">
    <w:name w:val="toc 9"/>
    <w:basedOn w:val="Normal"/>
    <w:next w:val="Normal"/>
    <w:autoRedefine/>
    <w:uiPriority w:val="39"/>
    <w:rsid w:val="00CF4CB3"/>
    <w:pPr>
      <w:spacing w:after="0"/>
      <w:ind w:left="1600"/>
    </w:pPr>
    <w:rPr>
      <w:sz w:val="18"/>
      <w:szCs w:val="18"/>
    </w:rPr>
  </w:style>
  <w:style w:type="paragraph" w:customStyle="1" w:styleId="NormalListRoman">
    <w:name w:val="Normal List Roman"/>
    <w:basedOn w:val="Normal"/>
    <w:uiPriority w:val="99"/>
    <w:rsid w:val="00CF4CB3"/>
    <w:pPr>
      <w:widowControl w:val="0"/>
      <w:tabs>
        <w:tab w:val="num" w:pos="2016"/>
      </w:tabs>
      <w:ind w:left="2016" w:hanging="432"/>
    </w:pPr>
  </w:style>
  <w:style w:type="paragraph" w:customStyle="1" w:styleId="OtherTableCaption">
    <w:name w:val="Other Table Caption"/>
    <w:basedOn w:val="Normal"/>
    <w:next w:val="Normal"/>
    <w:uiPriority w:val="99"/>
    <w:rsid w:val="00CF4CB3"/>
    <w:pPr>
      <w:keepNext/>
      <w:spacing w:before="180" w:after="60"/>
      <w:jc w:val="center"/>
    </w:pPr>
  </w:style>
  <w:style w:type="paragraph" w:customStyle="1" w:styleId="OtherTableHeader">
    <w:name w:val="Other Table Header"/>
    <w:basedOn w:val="Normal"/>
    <w:next w:val="OtherTableBody"/>
    <w:uiPriority w:val="99"/>
    <w:rsid w:val="00CF4CB3"/>
    <w:pPr>
      <w:keepNext/>
      <w:spacing w:before="20"/>
      <w:jc w:val="center"/>
    </w:pPr>
    <w:rPr>
      <w:b/>
      <w:sz w:val="18"/>
    </w:rPr>
  </w:style>
  <w:style w:type="paragraph" w:customStyle="1" w:styleId="OtherTableBody">
    <w:name w:val="Other Table Body"/>
    <w:basedOn w:val="Normal"/>
    <w:uiPriority w:val="99"/>
    <w:rsid w:val="00CF4CB3"/>
    <w:pPr>
      <w:spacing w:before="60" w:after="60"/>
    </w:pPr>
    <w:rPr>
      <w:sz w:val="18"/>
    </w:rPr>
  </w:style>
  <w:style w:type="paragraph" w:customStyle="1" w:styleId="NoteIndented">
    <w:name w:val="Note Indented"/>
    <w:basedOn w:val="Note"/>
    <w:next w:val="NormalIndented"/>
    <w:uiPriority w:val="99"/>
    <w:rsid w:val="00CF4CB3"/>
    <w:pPr>
      <w:ind w:left="720"/>
    </w:pPr>
  </w:style>
  <w:style w:type="paragraph" w:styleId="NormalIndent">
    <w:name w:val="Normal Indent"/>
    <w:basedOn w:val="Normal"/>
    <w:uiPriority w:val="99"/>
    <w:rsid w:val="00CF4CB3"/>
    <w:pPr>
      <w:ind w:left="720"/>
    </w:pPr>
  </w:style>
  <w:style w:type="character" w:customStyle="1" w:styleId="HyperlinkTable">
    <w:name w:val="Hyperlink Table"/>
    <w:basedOn w:val="Hyperlink"/>
    <w:uiPriority w:val="99"/>
    <w:rsid w:val="005F2E97"/>
    <w:rPr>
      <w:rFonts w:ascii="Arial Narrow" w:hAnsi="Arial Narrow" w:cs="Times New Roman"/>
      <w:color w:val="0000FF"/>
      <w:sz w:val="21"/>
      <w:u w:val="single"/>
      <w:vertAlign w:val="baseline"/>
    </w:rPr>
  </w:style>
  <w:style w:type="paragraph" w:styleId="FootnoteText">
    <w:name w:val="footnote text"/>
    <w:basedOn w:val="Normal"/>
    <w:link w:val="FootnoteTextChar"/>
    <w:semiHidden/>
    <w:rsid w:val="00CF4CB3"/>
    <w:pPr>
      <w:spacing w:before="100" w:after="0" w:line="200" w:lineRule="auto"/>
      <w:ind w:left="360" w:hanging="360"/>
    </w:pPr>
    <w:rPr>
      <w:kern w:val="16"/>
      <w:sz w:val="16"/>
    </w:rPr>
  </w:style>
  <w:style w:type="character" w:customStyle="1" w:styleId="FootnoteTextChar">
    <w:name w:val="Footnote Text Char"/>
    <w:basedOn w:val="DefaultParagraphFont"/>
    <w:link w:val="FootnoteText"/>
    <w:semiHidden/>
    <w:locked/>
    <w:rsid w:val="00CF4CB3"/>
    <w:rPr>
      <w:rFonts w:ascii="Times New Roman" w:hAnsi="Times New Roman" w:cs="Times New Roman"/>
      <w:kern w:val="16"/>
      <w:sz w:val="24"/>
      <w:szCs w:val="24"/>
      <w:lang w:eastAsia="de-DE"/>
    </w:rPr>
  </w:style>
  <w:style w:type="paragraph" w:styleId="Index1">
    <w:name w:val="index 1"/>
    <w:basedOn w:val="Normal"/>
    <w:next w:val="Normal"/>
    <w:autoRedefine/>
    <w:uiPriority w:val="99"/>
    <w:semiHidden/>
    <w:rsid w:val="00CF4CB3"/>
    <w:pPr>
      <w:tabs>
        <w:tab w:val="left" w:pos="720"/>
      </w:tabs>
      <w:spacing w:before="100" w:after="0"/>
      <w:ind w:left="200" w:hanging="200"/>
    </w:pPr>
  </w:style>
  <w:style w:type="paragraph" w:styleId="Index2">
    <w:name w:val="index 2"/>
    <w:basedOn w:val="Normal"/>
    <w:next w:val="Normal"/>
    <w:autoRedefine/>
    <w:uiPriority w:val="99"/>
    <w:semiHidden/>
    <w:rsid w:val="00CF4CB3"/>
    <w:pPr>
      <w:spacing w:before="100" w:after="0"/>
      <w:ind w:left="400" w:hanging="200"/>
    </w:pPr>
  </w:style>
  <w:style w:type="paragraph" w:styleId="Index3">
    <w:name w:val="index 3"/>
    <w:basedOn w:val="Normal"/>
    <w:next w:val="Normal"/>
    <w:autoRedefine/>
    <w:uiPriority w:val="99"/>
    <w:semiHidden/>
    <w:rsid w:val="00CF4CB3"/>
    <w:pPr>
      <w:spacing w:before="100" w:after="0"/>
      <w:ind w:left="600" w:hanging="200"/>
    </w:pPr>
  </w:style>
  <w:style w:type="paragraph" w:styleId="Index4">
    <w:name w:val="index 4"/>
    <w:basedOn w:val="Normal"/>
    <w:next w:val="Normal"/>
    <w:autoRedefine/>
    <w:uiPriority w:val="99"/>
    <w:semiHidden/>
    <w:rsid w:val="00CF4CB3"/>
    <w:pPr>
      <w:spacing w:before="100" w:after="0"/>
      <w:ind w:left="800" w:hanging="200"/>
    </w:pPr>
  </w:style>
  <w:style w:type="paragraph" w:styleId="Index5">
    <w:name w:val="index 5"/>
    <w:basedOn w:val="Normal"/>
    <w:next w:val="Normal"/>
    <w:autoRedefine/>
    <w:uiPriority w:val="99"/>
    <w:semiHidden/>
    <w:rsid w:val="00CF4CB3"/>
    <w:pPr>
      <w:spacing w:before="100" w:after="0"/>
      <w:ind w:left="1000" w:hanging="200"/>
    </w:pPr>
  </w:style>
  <w:style w:type="paragraph" w:styleId="Index6">
    <w:name w:val="index 6"/>
    <w:basedOn w:val="Normal"/>
    <w:next w:val="Normal"/>
    <w:autoRedefine/>
    <w:uiPriority w:val="99"/>
    <w:semiHidden/>
    <w:rsid w:val="00CF4CB3"/>
    <w:pPr>
      <w:spacing w:before="100" w:after="0"/>
      <w:ind w:left="1200" w:hanging="200"/>
    </w:pPr>
  </w:style>
  <w:style w:type="paragraph" w:styleId="Index7">
    <w:name w:val="index 7"/>
    <w:basedOn w:val="Normal"/>
    <w:next w:val="Normal"/>
    <w:autoRedefine/>
    <w:uiPriority w:val="99"/>
    <w:semiHidden/>
    <w:rsid w:val="00CF4CB3"/>
    <w:pPr>
      <w:spacing w:before="100" w:after="0"/>
      <w:ind w:left="1400" w:hanging="200"/>
    </w:pPr>
  </w:style>
  <w:style w:type="paragraph" w:styleId="Index8">
    <w:name w:val="index 8"/>
    <w:basedOn w:val="Normal"/>
    <w:next w:val="Normal"/>
    <w:autoRedefine/>
    <w:uiPriority w:val="99"/>
    <w:semiHidden/>
    <w:rsid w:val="00CF4CB3"/>
    <w:pPr>
      <w:spacing w:before="100" w:after="0"/>
      <w:ind w:left="1600" w:hanging="200"/>
    </w:pPr>
  </w:style>
  <w:style w:type="paragraph" w:styleId="Index9">
    <w:name w:val="index 9"/>
    <w:basedOn w:val="Normal"/>
    <w:next w:val="Normal"/>
    <w:autoRedefine/>
    <w:uiPriority w:val="99"/>
    <w:semiHidden/>
    <w:rsid w:val="00CF4CB3"/>
    <w:pPr>
      <w:spacing w:before="100" w:after="0"/>
      <w:ind w:left="1800" w:hanging="200"/>
    </w:pPr>
  </w:style>
  <w:style w:type="paragraph" w:customStyle="1" w:styleId="MsgTableHeaderExample">
    <w:name w:val="Msg Table Header Example"/>
    <w:basedOn w:val="MsgTableHeader"/>
    <w:uiPriority w:val="99"/>
    <w:rsid w:val="00CF4CB3"/>
  </w:style>
  <w:style w:type="paragraph" w:customStyle="1" w:styleId="HL7TableHeaderExample">
    <w:name w:val="HL7 Table Header Example"/>
    <w:basedOn w:val="HL7TableHeader"/>
    <w:uiPriority w:val="99"/>
    <w:rsid w:val="00CF4CB3"/>
  </w:style>
  <w:style w:type="paragraph" w:customStyle="1" w:styleId="UserTableHeaderExample">
    <w:name w:val="User Table Header Example"/>
    <w:basedOn w:val="UserTableHeader"/>
    <w:uiPriority w:val="99"/>
    <w:rsid w:val="00CF4CB3"/>
  </w:style>
  <w:style w:type="paragraph" w:styleId="DocumentMap">
    <w:name w:val="Document Map"/>
    <w:basedOn w:val="Normal"/>
    <w:link w:val="DocumentMapChar"/>
    <w:uiPriority w:val="99"/>
    <w:rsid w:val="00CF4CB3"/>
    <w:pPr>
      <w:shd w:val="clear" w:color="auto" w:fill="000080"/>
      <w:spacing w:after="0"/>
    </w:pPr>
    <w:rPr>
      <w:rFonts w:ascii="Tahoma" w:hAnsi="Tahoma"/>
      <w:kern w:val="0"/>
    </w:rPr>
  </w:style>
  <w:style w:type="character" w:customStyle="1" w:styleId="DocumentMapChar">
    <w:name w:val="Document Map Char"/>
    <w:basedOn w:val="DefaultParagraphFont"/>
    <w:link w:val="DocumentMap"/>
    <w:uiPriority w:val="99"/>
    <w:locked/>
    <w:rsid w:val="00CF4CB3"/>
    <w:rPr>
      <w:rFonts w:ascii="Tahoma" w:hAnsi="Tahoma" w:cs="Times New Roman"/>
      <w:sz w:val="24"/>
      <w:szCs w:val="24"/>
      <w:shd w:val="clear" w:color="auto" w:fill="000080"/>
      <w:lang w:eastAsia="de-DE"/>
    </w:rPr>
  </w:style>
  <w:style w:type="character" w:customStyle="1" w:styleId="ReferenceDataType">
    <w:name w:val="Reference Data Type"/>
    <w:basedOn w:val="HyperlinkText"/>
    <w:uiPriority w:val="99"/>
    <w:rsid w:val="00CF4CB3"/>
    <w:rPr>
      <w:rFonts w:ascii="Times New Roman" w:hAnsi="Times New Roman" w:cs="Times New Roman"/>
      <w:i/>
      <w:color w:val="0000FF"/>
      <w:sz w:val="20"/>
      <w:u w:val="single"/>
      <w:vertAlign w:val="baseline"/>
    </w:rPr>
  </w:style>
  <w:style w:type="character" w:styleId="CommentReference">
    <w:name w:val="annotation reference"/>
    <w:basedOn w:val="DefaultParagraphFont"/>
    <w:uiPriority w:val="99"/>
    <w:rsid w:val="00CF4CB3"/>
    <w:rPr>
      <w:rFonts w:cs="Times New Roman"/>
      <w:sz w:val="16"/>
      <w:szCs w:val="16"/>
    </w:rPr>
  </w:style>
  <w:style w:type="paragraph" w:customStyle="1" w:styleId="NumberedList">
    <w:name w:val="Numbered List"/>
    <w:basedOn w:val="Normal"/>
    <w:uiPriority w:val="99"/>
    <w:rsid w:val="00CF4CB3"/>
    <w:pPr>
      <w:tabs>
        <w:tab w:val="left" w:pos="576"/>
        <w:tab w:val="num" w:pos="1152"/>
      </w:tabs>
      <w:spacing w:before="80" w:after="80"/>
      <w:ind w:left="1152" w:hanging="576"/>
    </w:pPr>
    <w:rPr>
      <w:rFonts w:ascii="Verdana" w:hAnsi="Verdana"/>
      <w:kern w:val="0"/>
      <w:sz w:val="22"/>
      <w:lang w:eastAsia="en-US"/>
    </w:rPr>
  </w:style>
  <w:style w:type="paragraph" w:customStyle="1" w:styleId="Section3Table">
    <w:name w:val="Section 3 Table"/>
    <w:basedOn w:val="Section1Table"/>
    <w:uiPriority w:val="99"/>
    <w:rsid w:val="00F4418A"/>
    <w:pPr>
      <w:framePr w:hSpace="180" w:wrap="around" w:vAnchor="text" w:hAnchor="text" w:xAlign="center" w:y="1"/>
      <w:numPr>
        <w:numId w:val="10"/>
      </w:numPr>
      <w:tabs>
        <w:tab w:val="num" w:pos="720"/>
        <w:tab w:val="num" w:pos="1500"/>
      </w:tabs>
      <w:suppressOverlap/>
    </w:pPr>
  </w:style>
  <w:style w:type="paragraph" w:customStyle="1" w:styleId="TableText">
    <w:name w:val="Table Text"/>
    <w:aliases w:val="tt,table text"/>
    <w:link w:val="TableTextChar"/>
    <w:uiPriority w:val="99"/>
    <w:rsid w:val="00CF4CB3"/>
    <w:pPr>
      <w:spacing w:before="40" w:after="40"/>
    </w:pPr>
    <w:rPr>
      <w:rFonts w:ascii="Arial Narrow" w:eastAsia="Times New Roman" w:hAnsi="Arial Narrow" w:cs="Arial"/>
      <w:sz w:val="21"/>
      <w:szCs w:val="21"/>
    </w:rPr>
  </w:style>
  <w:style w:type="character" w:customStyle="1" w:styleId="TableTextChar">
    <w:name w:val="Table Text Char"/>
    <w:aliases w:val="tt Char,table text Char"/>
    <w:basedOn w:val="DefaultParagraphFont"/>
    <w:link w:val="TableText"/>
    <w:uiPriority w:val="99"/>
    <w:locked/>
    <w:rsid w:val="00CF4CB3"/>
    <w:rPr>
      <w:rFonts w:ascii="Arial Narrow" w:hAnsi="Arial Narrow" w:cs="Arial"/>
      <w:sz w:val="21"/>
      <w:szCs w:val="21"/>
      <w:lang w:val="en-US" w:eastAsia="en-US" w:bidi="ar-SA"/>
    </w:rPr>
  </w:style>
  <w:style w:type="paragraph" w:styleId="Title">
    <w:name w:val="Title"/>
    <w:basedOn w:val="Normal"/>
    <w:next w:val="Normal"/>
    <w:link w:val="TitleChar"/>
    <w:uiPriority w:val="99"/>
    <w:qFormat/>
    <w:rsid w:val="00CF4CB3"/>
    <w:pPr>
      <w:spacing w:before="240" w:after="240"/>
      <w:jc w:val="center"/>
    </w:pPr>
    <w:rPr>
      <w:rFonts w:ascii="Arial" w:hAnsi="Arial"/>
      <w:b/>
      <w:bCs/>
      <w:caps/>
      <w:kern w:val="0"/>
      <w:sz w:val="32"/>
      <w:lang w:eastAsia="en-US"/>
    </w:rPr>
  </w:style>
  <w:style w:type="character" w:customStyle="1" w:styleId="TitleChar">
    <w:name w:val="Title Char"/>
    <w:basedOn w:val="DefaultParagraphFont"/>
    <w:link w:val="Title"/>
    <w:uiPriority w:val="99"/>
    <w:locked/>
    <w:rsid w:val="00CF4CB3"/>
    <w:rPr>
      <w:rFonts w:ascii="Arial" w:hAnsi="Arial" w:cs="Times New Roman"/>
      <w:b/>
      <w:bCs/>
      <w:caps/>
      <w:sz w:val="24"/>
      <w:szCs w:val="24"/>
    </w:rPr>
  </w:style>
  <w:style w:type="paragraph" w:customStyle="1" w:styleId="Code">
    <w:name w:val="Code"/>
    <w:basedOn w:val="Normal"/>
    <w:link w:val="CodeChar"/>
    <w:uiPriority w:val="99"/>
    <w:rsid w:val="00CF4CB3"/>
    <w:pPr>
      <w:spacing w:after="0"/>
      <w:ind w:left="576"/>
    </w:pPr>
    <w:rPr>
      <w:rFonts w:ascii="Courier New" w:hAnsi="Courier New"/>
      <w:kern w:val="0"/>
      <w:szCs w:val="22"/>
      <w:lang w:eastAsia="en-US"/>
    </w:rPr>
  </w:style>
  <w:style w:type="character" w:customStyle="1" w:styleId="CodeChar">
    <w:name w:val="Code Char"/>
    <w:basedOn w:val="DefaultParagraphFont"/>
    <w:link w:val="Code"/>
    <w:uiPriority w:val="99"/>
    <w:locked/>
    <w:rsid w:val="00CF4CB3"/>
    <w:rPr>
      <w:rFonts w:ascii="Courier New" w:hAnsi="Courier New" w:cs="Times New Roman"/>
      <w:sz w:val="24"/>
    </w:rPr>
  </w:style>
  <w:style w:type="character" w:styleId="FootnoteReference">
    <w:name w:val="footnote reference"/>
    <w:basedOn w:val="DefaultParagraphFont"/>
    <w:rsid w:val="00CF4CB3"/>
    <w:rPr>
      <w:rFonts w:cs="Times New Roman"/>
      <w:vertAlign w:val="superscript"/>
    </w:rPr>
  </w:style>
  <w:style w:type="paragraph" w:styleId="TableofFigures">
    <w:name w:val="table of figures"/>
    <w:basedOn w:val="Normal"/>
    <w:next w:val="Normal"/>
    <w:uiPriority w:val="99"/>
    <w:rsid w:val="0042649F"/>
    <w:pPr>
      <w:spacing w:before="60" w:after="60"/>
      <w:ind w:left="576" w:hanging="576"/>
    </w:pPr>
    <w:rPr>
      <w:rFonts w:ascii="Arial Bold" w:hAnsi="Arial Bold"/>
      <w:bCs/>
      <w:smallCaps/>
      <w:kern w:val="0"/>
      <w:sz w:val="20"/>
      <w:szCs w:val="20"/>
      <w:lang w:eastAsia="en-US"/>
    </w:rPr>
  </w:style>
  <w:style w:type="paragraph" w:customStyle="1" w:styleId="CoverTitleLarge">
    <w:name w:val="Cover Title Large"/>
    <w:basedOn w:val="Normal"/>
    <w:uiPriority w:val="99"/>
    <w:rsid w:val="00CF4CB3"/>
    <w:pPr>
      <w:spacing w:before="720"/>
      <w:jc w:val="center"/>
    </w:pPr>
    <w:rPr>
      <w:rFonts w:ascii="Verdana" w:hAnsi="Verdana" w:cs="Arial"/>
      <w:caps/>
      <w:kern w:val="0"/>
      <w:sz w:val="48"/>
      <w:szCs w:val="48"/>
      <w:lang w:eastAsia="en-US"/>
    </w:rPr>
  </w:style>
  <w:style w:type="paragraph" w:customStyle="1" w:styleId="CoverTitleSmall">
    <w:name w:val="Cover Title Small"/>
    <w:basedOn w:val="Normal"/>
    <w:uiPriority w:val="99"/>
    <w:rsid w:val="00CF4CB3"/>
    <w:pPr>
      <w:spacing w:before="120" w:after="600"/>
      <w:jc w:val="center"/>
    </w:pPr>
    <w:rPr>
      <w:rFonts w:ascii="Verdana" w:hAnsi="Verdana"/>
      <w:kern w:val="0"/>
      <w:sz w:val="28"/>
      <w:szCs w:val="28"/>
      <w:lang w:eastAsia="en-US"/>
    </w:rPr>
  </w:style>
  <w:style w:type="character" w:styleId="Strong">
    <w:name w:val="Strong"/>
    <w:basedOn w:val="DefaultParagraphFont"/>
    <w:uiPriority w:val="99"/>
    <w:qFormat/>
    <w:rsid w:val="00CF4CB3"/>
    <w:rPr>
      <w:rFonts w:cs="Times New Roman"/>
      <w:b/>
    </w:rPr>
  </w:style>
  <w:style w:type="paragraph" w:customStyle="1" w:styleId="Points">
    <w:name w:val="Points"/>
    <w:basedOn w:val="Normal"/>
    <w:uiPriority w:val="99"/>
    <w:rsid w:val="00CF4CB3"/>
    <w:pPr>
      <w:tabs>
        <w:tab w:val="left" w:pos="576"/>
        <w:tab w:val="num" w:pos="1152"/>
      </w:tabs>
      <w:spacing w:before="80" w:after="80"/>
      <w:ind w:left="1152" w:hanging="576"/>
    </w:pPr>
    <w:rPr>
      <w:rFonts w:ascii="Verdana" w:hAnsi="Verdana"/>
      <w:kern w:val="0"/>
      <w:sz w:val="22"/>
      <w:lang w:eastAsia="en-US"/>
    </w:rPr>
  </w:style>
  <w:style w:type="paragraph" w:customStyle="1" w:styleId="TableBullet">
    <w:name w:val="Table Bullet"/>
    <w:basedOn w:val="TableText"/>
    <w:uiPriority w:val="99"/>
    <w:rsid w:val="00CF4CB3"/>
    <w:pPr>
      <w:ind w:left="576" w:hanging="288"/>
    </w:pPr>
  </w:style>
  <w:style w:type="paragraph" w:customStyle="1" w:styleId="TableHeading2">
    <w:name w:val="Table Heading 2"/>
    <w:uiPriority w:val="99"/>
    <w:rsid w:val="00CF4CB3"/>
    <w:pPr>
      <w:spacing w:before="40" w:after="40"/>
    </w:pPr>
    <w:rPr>
      <w:rFonts w:ascii="Lucida Sans" w:eastAsia="Times New Roman" w:hAnsi="Lucida Sans"/>
      <w:bCs/>
      <w:color w:val="CC0000"/>
      <w:sz w:val="21"/>
      <w:szCs w:val="21"/>
    </w:rPr>
  </w:style>
  <w:style w:type="table" w:styleId="TableGrid">
    <w:name w:val="Table Grid"/>
    <w:basedOn w:val="TableNormal"/>
    <w:uiPriority w:val="99"/>
    <w:rsid w:val="00CF4CB3"/>
    <w:pPr>
      <w:spacing w:before="120" w:after="120"/>
      <w:ind w:left="576"/>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e">
    <w:name w:val="Structure"/>
    <w:basedOn w:val="Normal"/>
    <w:uiPriority w:val="99"/>
    <w:rsid w:val="00CF4CB3"/>
    <w:pPr>
      <w:tabs>
        <w:tab w:val="left" w:pos="576"/>
        <w:tab w:val="num" w:pos="1152"/>
      </w:tabs>
      <w:spacing w:before="60" w:after="60"/>
      <w:ind w:left="1152" w:hanging="576"/>
    </w:pPr>
    <w:rPr>
      <w:rFonts w:ascii="Verdana" w:hAnsi="Verdana"/>
      <w:kern w:val="0"/>
      <w:sz w:val="22"/>
      <w:lang w:eastAsia="en-US"/>
    </w:rPr>
  </w:style>
  <w:style w:type="paragraph" w:customStyle="1" w:styleId="NormalTIMS">
    <w:name w:val="NormalTIMS"/>
    <w:basedOn w:val="Normal"/>
    <w:next w:val="Normal"/>
    <w:uiPriority w:val="99"/>
    <w:rsid w:val="00CF4CB3"/>
    <w:pPr>
      <w:autoSpaceDE w:val="0"/>
      <w:autoSpaceDN w:val="0"/>
      <w:adjustRightInd w:val="0"/>
      <w:spacing w:after="0"/>
    </w:pPr>
    <w:rPr>
      <w:rFonts w:ascii="Arial" w:hAnsi="Arial"/>
      <w:kern w:val="0"/>
      <w:lang w:eastAsia="en-US"/>
    </w:rPr>
  </w:style>
  <w:style w:type="paragraph" w:customStyle="1" w:styleId="th">
    <w:name w:val="th"/>
    <w:aliases w:val="table heading,Table Header"/>
    <w:basedOn w:val="TableText"/>
    <w:uiPriority w:val="99"/>
    <w:rsid w:val="00CF4CB3"/>
    <w:pPr>
      <w:keepNext/>
      <w:spacing w:before="60" w:after="60"/>
      <w:jc w:val="center"/>
    </w:pPr>
    <w:rPr>
      <w:rFonts w:cs="Times New Roman"/>
      <w:b/>
      <w:sz w:val="18"/>
      <w:szCs w:val="20"/>
    </w:rPr>
  </w:style>
  <w:style w:type="paragraph" w:styleId="NormalWeb">
    <w:name w:val="Normal (Web)"/>
    <w:basedOn w:val="Normal"/>
    <w:uiPriority w:val="99"/>
    <w:rsid w:val="00CF4CB3"/>
    <w:pPr>
      <w:spacing w:before="100" w:beforeAutospacing="1" w:after="100" w:afterAutospacing="1"/>
    </w:pPr>
    <w:rPr>
      <w:kern w:val="0"/>
      <w:lang w:eastAsia="en-US"/>
    </w:rPr>
  </w:style>
  <w:style w:type="paragraph" w:customStyle="1" w:styleId="StyleTableTexttttabletextLeft014Hanging0">
    <w:name w:val="Style Table Texttttable text + Left:  0.14&quot; Hanging:  0&quot;"/>
    <w:basedOn w:val="TableText"/>
    <w:uiPriority w:val="99"/>
    <w:rsid w:val="00CF4CB3"/>
    <w:pPr>
      <w:ind w:left="202"/>
    </w:pPr>
    <w:rPr>
      <w:rFonts w:cs="Times New Roman"/>
      <w:kern w:val="20"/>
      <w:szCs w:val="20"/>
    </w:rPr>
  </w:style>
  <w:style w:type="paragraph" w:customStyle="1" w:styleId="TableHeadingA">
    <w:name w:val="Table Heading A"/>
    <w:uiPriority w:val="99"/>
    <w:rsid w:val="00CF4CB3"/>
    <w:rPr>
      <w:rFonts w:ascii="Lucida Sans" w:eastAsia="Times New Roman" w:hAnsi="Lucida Sans"/>
      <w:bCs/>
      <w:color w:val="CC0000"/>
      <w:sz w:val="21"/>
      <w:szCs w:val="24"/>
    </w:rPr>
  </w:style>
  <w:style w:type="paragraph" w:customStyle="1" w:styleId="TableTextA">
    <w:name w:val="Table Text A"/>
    <w:basedOn w:val="TableText"/>
    <w:link w:val="TableTextAChar"/>
    <w:uiPriority w:val="99"/>
    <w:rsid w:val="00CF4CB3"/>
  </w:style>
  <w:style w:type="character" w:customStyle="1" w:styleId="TableTextAChar">
    <w:name w:val="Table Text A Char"/>
    <w:basedOn w:val="TableTextChar"/>
    <w:link w:val="TableTextA"/>
    <w:uiPriority w:val="99"/>
    <w:locked/>
    <w:rsid w:val="00CF4CB3"/>
    <w:rPr>
      <w:rFonts w:ascii="Arial Narrow" w:hAnsi="Arial Narrow" w:cs="Arial"/>
      <w:sz w:val="21"/>
      <w:szCs w:val="21"/>
      <w:lang w:val="en-US" w:eastAsia="en-US" w:bidi="ar-SA"/>
    </w:rPr>
  </w:style>
  <w:style w:type="paragraph" w:customStyle="1" w:styleId="TableContent">
    <w:name w:val="Table Content"/>
    <w:basedOn w:val="TableTextA"/>
    <w:link w:val="TableContentChar"/>
    <w:rsid w:val="00223521"/>
    <w:pPr>
      <w:ind w:right="-43"/>
      <w:jc w:val="center"/>
    </w:pPr>
    <w:rPr>
      <w:rFonts w:cs="Times New Roman"/>
      <w:bCs/>
      <w:color w:val="000000"/>
      <w:kern w:val="20"/>
      <w:szCs w:val="20"/>
    </w:rPr>
  </w:style>
  <w:style w:type="character" w:customStyle="1" w:styleId="TableContentChar">
    <w:name w:val="Table Content Char"/>
    <w:basedOn w:val="TableTextAChar"/>
    <w:link w:val="TableContent"/>
    <w:locked/>
    <w:rsid w:val="00223521"/>
    <w:rPr>
      <w:rFonts w:ascii="Arial Narrow" w:eastAsia="Times New Roman" w:hAnsi="Arial Narrow" w:cs="Arial"/>
      <w:bCs/>
      <w:color w:val="000000"/>
      <w:kern w:val="20"/>
      <w:sz w:val="21"/>
      <w:szCs w:val="20"/>
      <w:lang w:val="en-US" w:eastAsia="en-US" w:bidi="ar-SA"/>
    </w:rPr>
  </w:style>
  <w:style w:type="paragraph" w:customStyle="1" w:styleId="TableHeadingB">
    <w:name w:val="Table Heading B"/>
    <w:basedOn w:val="TableHeadingA"/>
    <w:uiPriority w:val="99"/>
    <w:rsid w:val="00CF4CB3"/>
    <w:pPr>
      <w:ind w:left="37"/>
    </w:pPr>
  </w:style>
  <w:style w:type="paragraph" w:customStyle="1" w:styleId="TableContentIndent">
    <w:name w:val="Table Content Indent"/>
    <w:basedOn w:val="TableContent"/>
    <w:link w:val="TableContentIndentChar"/>
    <w:uiPriority w:val="99"/>
    <w:rsid w:val="00CF4CB3"/>
    <w:pPr>
      <w:ind w:left="144"/>
    </w:pPr>
  </w:style>
  <w:style w:type="character" w:customStyle="1" w:styleId="TableContentIndentChar">
    <w:name w:val="Table Content Indent Char"/>
    <w:basedOn w:val="TableContentChar"/>
    <w:link w:val="TableContentIndent"/>
    <w:uiPriority w:val="99"/>
    <w:locked/>
    <w:rsid w:val="00CF4CB3"/>
    <w:rPr>
      <w:rFonts w:ascii="Arial Narrow" w:eastAsia="Times New Roman" w:hAnsi="Arial Narrow" w:cs="Arial"/>
      <w:bCs/>
      <w:color w:val="000000"/>
      <w:kern w:val="20"/>
      <w:sz w:val="21"/>
      <w:szCs w:val="21"/>
      <w:lang w:val="en-US" w:eastAsia="en-US" w:bidi="ar-SA"/>
    </w:rPr>
  </w:style>
  <w:style w:type="paragraph" w:customStyle="1" w:styleId="UsageNote">
    <w:name w:val="Usage Note"/>
    <w:basedOn w:val="Normal"/>
    <w:uiPriority w:val="99"/>
    <w:rsid w:val="0006725A"/>
    <w:pPr>
      <w:keepNext/>
      <w:spacing w:before="120"/>
      <w:ind w:left="691" w:hanging="691"/>
    </w:pPr>
    <w:rPr>
      <w:rFonts w:ascii="Arial" w:hAnsi="Arial"/>
    </w:rPr>
  </w:style>
  <w:style w:type="paragraph" w:customStyle="1" w:styleId="TableContentBullet">
    <w:name w:val="Table Content  Bullet"/>
    <w:basedOn w:val="TableContentIndent"/>
    <w:link w:val="TableContentBulletChar"/>
    <w:uiPriority w:val="99"/>
    <w:rsid w:val="00CF4CB3"/>
    <w:pPr>
      <w:tabs>
        <w:tab w:val="left" w:pos="581"/>
      </w:tabs>
      <w:ind w:left="581" w:hanging="360"/>
    </w:pPr>
  </w:style>
  <w:style w:type="character" w:customStyle="1" w:styleId="TableContentBulletChar">
    <w:name w:val="Table Content  Bullet Char"/>
    <w:basedOn w:val="TableContentIndentChar"/>
    <w:link w:val="TableContentBullet"/>
    <w:uiPriority w:val="99"/>
    <w:locked/>
    <w:rsid w:val="00CF4CB3"/>
    <w:rPr>
      <w:rFonts w:ascii="Arial Narrow" w:eastAsia="Times New Roman" w:hAnsi="Arial Narrow" w:cs="Arial"/>
      <w:bCs/>
      <w:color w:val="000000"/>
      <w:kern w:val="20"/>
      <w:sz w:val="21"/>
      <w:szCs w:val="21"/>
      <w:lang w:val="en-US" w:eastAsia="en-US" w:bidi="ar-SA"/>
    </w:rPr>
  </w:style>
  <w:style w:type="paragraph" w:customStyle="1" w:styleId="TableContentBICenter">
    <w:name w:val="Table Content BI Center"/>
    <w:basedOn w:val="TableText"/>
    <w:uiPriority w:val="99"/>
    <w:rsid w:val="00CF4CB3"/>
    <w:pPr>
      <w:jc w:val="center"/>
    </w:pPr>
    <w:rPr>
      <w:b/>
      <w:bCs/>
      <w:i/>
      <w:iCs/>
      <w:szCs w:val="28"/>
    </w:rPr>
  </w:style>
  <w:style w:type="paragraph" w:customStyle="1" w:styleId="AttributeTableBody">
    <w:name w:val="Attribute Table Body"/>
    <w:basedOn w:val="Normal"/>
    <w:uiPriority w:val="99"/>
    <w:rsid w:val="00CF4CB3"/>
    <w:pPr>
      <w:spacing w:before="40" w:after="30"/>
      <w:jc w:val="center"/>
    </w:pPr>
    <w:rPr>
      <w:rFonts w:ascii="Arial" w:hAnsi="Arial"/>
      <w:kern w:val="16"/>
      <w:sz w:val="16"/>
    </w:rPr>
  </w:style>
  <w:style w:type="paragraph" w:styleId="CommentSubject">
    <w:name w:val="annotation subject"/>
    <w:basedOn w:val="CommentText"/>
    <w:next w:val="CommentText"/>
    <w:link w:val="CommentSubjectChar"/>
    <w:uiPriority w:val="99"/>
    <w:semiHidden/>
    <w:rsid w:val="00CF4CB3"/>
    <w:pPr>
      <w:spacing w:before="0"/>
    </w:pPr>
    <w:rPr>
      <w:b/>
      <w:bCs/>
    </w:rPr>
  </w:style>
  <w:style w:type="character" w:customStyle="1" w:styleId="CommentSubjectChar">
    <w:name w:val="Comment Subject Char"/>
    <w:basedOn w:val="CommentTextChar"/>
    <w:link w:val="CommentSubject"/>
    <w:uiPriority w:val="99"/>
    <w:semiHidden/>
    <w:locked/>
    <w:rsid w:val="00CF4CB3"/>
    <w:rPr>
      <w:rFonts w:ascii="Times New Roman" w:hAnsi="Times New Roman" w:cs="Times New Roman"/>
      <w:b/>
      <w:bCs/>
      <w:kern w:val="20"/>
      <w:sz w:val="24"/>
      <w:szCs w:val="24"/>
      <w:lang w:eastAsia="de-DE"/>
    </w:rPr>
  </w:style>
  <w:style w:type="paragraph" w:customStyle="1" w:styleId="ComponentTableBody">
    <w:name w:val="Component Table Body"/>
    <w:basedOn w:val="Normal"/>
    <w:uiPriority w:val="99"/>
    <w:rsid w:val="00CF4CB3"/>
    <w:pPr>
      <w:spacing w:before="60" w:line="240" w:lineRule="exact"/>
      <w:jc w:val="center"/>
    </w:pPr>
    <w:rPr>
      <w:rFonts w:ascii="Arial" w:hAnsi="Arial"/>
      <w:kern w:val="16"/>
      <w:sz w:val="16"/>
    </w:rPr>
  </w:style>
  <w:style w:type="paragraph" w:customStyle="1" w:styleId="AttributeTableHeader">
    <w:name w:val="Attribute Table Header"/>
    <w:basedOn w:val="Normal"/>
    <w:next w:val="Normal"/>
    <w:uiPriority w:val="99"/>
    <w:rsid w:val="00CF4CB3"/>
    <w:pPr>
      <w:keepNext/>
      <w:spacing w:before="40" w:after="20"/>
      <w:jc w:val="center"/>
    </w:pPr>
    <w:rPr>
      <w:rFonts w:ascii="Arial" w:hAnsi="Arial"/>
      <w:b/>
      <w:kern w:val="16"/>
      <w:sz w:val="16"/>
    </w:rPr>
  </w:style>
  <w:style w:type="character" w:styleId="PageNumber">
    <w:name w:val="page number"/>
    <w:basedOn w:val="DefaultParagraphFont"/>
    <w:uiPriority w:val="99"/>
    <w:rsid w:val="00CF4CB3"/>
    <w:rPr>
      <w:rFonts w:cs="Times New Roman"/>
    </w:rPr>
  </w:style>
  <w:style w:type="paragraph" w:styleId="PlainText">
    <w:name w:val="Plain Text"/>
    <w:basedOn w:val="Normal"/>
    <w:link w:val="PlainTextChar"/>
    <w:uiPriority w:val="99"/>
    <w:rsid w:val="00CF4CB3"/>
    <w:pPr>
      <w:spacing w:after="0"/>
    </w:pPr>
    <w:rPr>
      <w:rFonts w:ascii="Courier New" w:hAnsi="Courier New" w:cs="Courier New"/>
      <w:kern w:val="0"/>
      <w:lang w:eastAsia="en-US"/>
    </w:rPr>
  </w:style>
  <w:style w:type="character" w:customStyle="1" w:styleId="PlainTextChar">
    <w:name w:val="Plain Text Char"/>
    <w:basedOn w:val="DefaultParagraphFont"/>
    <w:link w:val="PlainText"/>
    <w:uiPriority w:val="99"/>
    <w:locked/>
    <w:rsid w:val="00CF4CB3"/>
    <w:rPr>
      <w:rFonts w:ascii="Courier New" w:hAnsi="Courier New" w:cs="Courier New"/>
      <w:sz w:val="24"/>
      <w:szCs w:val="24"/>
    </w:rPr>
  </w:style>
  <w:style w:type="paragraph" w:customStyle="1" w:styleId="FigureCaption">
    <w:name w:val="Figure Caption"/>
    <w:basedOn w:val="Normal"/>
    <w:uiPriority w:val="99"/>
    <w:rsid w:val="000F39BC"/>
    <w:pPr>
      <w:spacing w:before="120" w:after="240"/>
      <w:jc w:val="center"/>
    </w:pPr>
    <w:rPr>
      <w:b/>
      <w:bCs/>
      <w:iCs/>
      <w:color w:val="000000"/>
      <w:kern w:val="0"/>
      <w:lang w:eastAsia="en-US"/>
    </w:rPr>
  </w:style>
  <w:style w:type="paragraph" w:customStyle="1" w:styleId="alphaList">
    <w:name w:val="alpha_List"/>
    <w:basedOn w:val="BodyText"/>
    <w:uiPriority w:val="99"/>
    <w:rsid w:val="00CF4CB3"/>
    <w:pPr>
      <w:spacing w:before="60"/>
      <w:jc w:val="both"/>
    </w:pPr>
    <w:rPr>
      <w:kern w:val="0"/>
      <w:lang w:eastAsia="en-US"/>
    </w:rPr>
  </w:style>
  <w:style w:type="paragraph" w:styleId="BodyText">
    <w:name w:val="Body Text"/>
    <w:basedOn w:val="Normal"/>
    <w:link w:val="BodyTextChar"/>
    <w:uiPriority w:val="99"/>
    <w:rsid w:val="00CF4CB3"/>
  </w:style>
  <w:style w:type="character" w:customStyle="1" w:styleId="BodyTextChar">
    <w:name w:val="Body Text Char"/>
    <w:basedOn w:val="DefaultParagraphFont"/>
    <w:link w:val="BodyText"/>
    <w:uiPriority w:val="99"/>
    <w:locked/>
    <w:rsid w:val="00CF4CB3"/>
    <w:rPr>
      <w:rFonts w:ascii="Times New Roman" w:hAnsi="Times New Roman" w:cs="Times New Roman"/>
      <w:kern w:val="20"/>
      <w:sz w:val="24"/>
      <w:szCs w:val="24"/>
      <w:lang w:eastAsia="de-DE"/>
    </w:rPr>
  </w:style>
  <w:style w:type="paragraph" w:customStyle="1" w:styleId="Bullet1">
    <w:name w:val="Bullet 1"/>
    <w:basedOn w:val="Normal"/>
    <w:uiPriority w:val="99"/>
    <w:rsid w:val="00CF4CB3"/>
    <w:pPr>
      <w:tabs>
        <w:tab w:val="left" w:pos="576"/>
        <w:tab w:val="num" w:pos="1152"/>
      </w:tabs>
      <w:spacing w:before="60" w:after="60"/>
      <w:ind w:left="1728" w:hanging="576"/>
    </w:pPr>
    <w:rPr>
      <w:rFonts w:ascii="Verdana" w:hAnsi="Verdana"/>
      <w:kern w:val="0"/>
      <w:sz w:val="22"/>
      <w:lang w:eastAsia="en-US"/>
    </w:rPr>
  </w:style>
  <w:style w:type="paragraph" w:customStyle="1" w:styleId="Bullet2">
    <w:name w:val="Bullet 2"/>
    <w:basedOn w:val="Bullet1"/>
    <w:uiPriority w:val="99"/>
    <w:rsid w:val="00CF4CB3"/>
    <w:pPr>
      <w:tabs>
        <w:tab w:val="clear" w:pos="1152"/>
      </w:tabs>
      <w:spacing w:before="40" w:after="40"/>
      <w:ind w:left="2304" w:right="576"/>
    </w:pPr>
  </w:style>
  <w:style w:type="paragraph" w:customStyle="1" w:styleId="AlphaList0">
    <w:name w:val="Alpha List"/>
    <w:basedOn w:val="Bullet1"/>
    <w:uiPriority w:val="99"/>
    <w:rsid w:val="00CF4CB3"/>
    <w:pPr>
      <w:tabs>
        <w:tab w:val="clear" w:pos="1152"/>
        <w:tab w:val="num" w:pos="360"/>
      </w:tabs>
      <w:ind w:left="360" w:hanging="360"/>
    </w:pPr>
    <w:rPr>
      <w:szCs w:val="22"/>
    </w:rPr>
  </w:style>
  <w:style w:type="paragraph" w:customStyle="1" w:styleId="BlankPage">
    <w:name w:val="Blank Page"/>
    <w:basedOn w:val="Normal"/>
    <w:uiPriority w:val="99"/>
    <w:rsid w:val="00CF4CB3"/>
    <w:pPr>
      <w:spacing w:before="4800"/>
      <w:jc w:val="center"/>
    </w:pPr>
    <w:rPr>
      <w:b/>
      <w:bCs/>
    </w:rPr>
  </w:style>
  <w:style w:type="paragraph" w:customStyle="1" w:styleId="COVERSUBTITLELARGE">
    <w:name w:val="COVER SUBTITLE LARGE"/>
    <w:basedOn w:val="CoverTitleLarge"/>
    <w:uiPriority w:val="99"/>
    <w:rsid w:val="00CF4CB3"/>
    <w:rPr>
      <w:sz w:val="32"/>
      <w:szCs w:val="32"/>
      <w:lang w:val="de-DE"/>
    </w:rPr>
  </w:style>
  <w:style w:type="paragraph" w:customStyle="1" w:styleId="CoverTitleVersion">
    <w:name w:val="Cover Title Version"/>
    <w:basedOn w:val="CoverTitleSmall"/>
    <w:uiPriority w:val="99"/>
    <w:rsid w:val="00CF4CB3"/>
    <w:pPr>
      <w:spacing w:after="360"/>
    </w:pPr>
    <w:rPr>
      <w:sz w:val="32"/>
      <w:szCs w:val="32"/>
      <w:lang w:val="de-DE"/>
    </w:rPr>
  </w:style>
  <w:style w:type="paragraph" w:customStyle="1" w:styleId="NormalListBullets2">
    <w:name w:val="Normal List Bullets 2"/>
    <w:basedOn w:val="Normal"/>
    <w:uiPriority w:val="99"/>
    <w:rsid w:val="00F4418A"/>
    <w:pPr>
      <w:numPr>
        <w:ilvl w:val="1"/>
        <w:numId w:val="5"/>
      </w:numPr>
    </w:pPr>
  </w:style>
  <w:style w:type="paragraph" w:customStyle="1" w:styleId="UsageNoteIndent">
    <w:name w:val="Usage Note Indent"/>
    <w:basedOn w:val="NormalIndent"/>
    <w:uiPriority w:val="99"/>
    <w:rsid w:val="007D02D2"/>
    <w:pPr>
      <w:ind w:left="288"/>
    </w:pPr>
  </w:style>
  <w:style w:type="table" w:styleId="TableGrid3">
    <w:name w:val="Table Grid 3"/>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CF4CB3"/>
    <w:pPr>
      <w:spacing w:after="120"/>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1">
    <w:name w:val="Table Grid 1"/>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Elegant">
    <w:name w:val="Table Elegant"/>
    <w:basedOn w:val="TableNormal"/>
    <w:uiPriority w:val="99"/>
    <w:rsid w:val="00CF4CB3"/>
    <w:pPr>
      <w:spacing w:after="120"/>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8">
    <w:name w:val="Table Grid 8"/>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7">
    <w:name w:val="Table Grid 7"/>
    <w:basedOn w:val="TableNormal"/>
    <w:uiPriority w:val="99"/>
    <w:rsid w:val="00CF4CB3"/>
    <w:pPr>
      <w:spacing w:after="120"/>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5">
    <w:name w:val="Table Grid 5"/>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4">
    <w:name w:val="Table Grid 4"/>
    <w:basedOn w:val="TableNormal"/>
    <w:uiPriority w:val="99"/>
    <w:rsid w:val="00CF4CB3"/>
    <w:pPr>
      <w:spacing w:after="120"/>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F4CB3"/>
    <w:pPr>
      <w:spacing w:after="120"/>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F4CB3"/>
    <w:pPr>
      <w:spacing w:after="12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CF4CB3"/>
    <w:pPr>
      <w:spacing w:after="12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1">
    <w:name w:val="Table Subtle 1"/>
    <w:basedOn w:val="TableNormal"/>
    <w:uiPriority w:val="99"/>
    <w:rsid w:val="00CF4CB3"/>
    <w:pPr>
      <w:spacing w:after="120"/>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3">
    <w:name w:val="Table Simple 3"/>
    <w:basedOn w:val="TableNormal"/>
    <w:uiPriority w:val="99"/>
    <w:rsid w:val="00CF4CB3"/>
    <w:pPr>
      <w:spacing w:after="12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F4CB3"/>
    <w:pPr>
      <w:autoSpaceDE w:val="0"/>
      <w:autoSpaceDN w:val="0"/>
      <w:adjustRightInd w:val="0"/>
    </w:pPr>
    <w:rPr>
      <w:rFonts w:ascii="Arial" w:eastAsia="Times New Roman" w:hAnsi="Arial" w:cs="Arial"/>
      <w:color w:val="000000"/>
      <w:sz w:val="24"/>
      <w:szCs w:val="24"/>
    </w:rPr>
  </w:style>
  <w:style w:type="paragraph" w:styleId="ListBullet">
    <w:name w:val="List Bullet"/>
    <w:basedOn w:val="Normal"/>
    <w:uiPriority w:val="99"/>
    <w:rsid w:val="00F4418A"/>
    <w:pPr>
      <w:numPr>
        <w:numId w:val="8"/>
      </w:numPr>
    </w:pPr>
  </w:style>
  <w:style w:type="paragraph" w:styleId="BlockText">
    <w:name w:val="Block Text"/>
    <w:basedOn w:val="Normal"/>
    <w:uiPriority w:val="99"/>
    <w:rsid w:val="00CF4CB3"/>
    <w:pPr>
      <w:ind w:left="1440" w:right="1440"/>
    </w:pPr>
  </w:style>
  <w:style w:type="paragraph" w:customStyle="1" w:styleId="AppendixC">
    <w:name w:val="Appendix C"/>
    <w:basedOn w:val="Heading1"/>
    <w:uiPriority w:val="99"/>
    <w:rsid w:val="00F4418A"/>
    <w:pPr>
      <w:spacing w:before="240"/>
    </w:pPr>
    <w:rPr>
      <w:bCs/>
    </w:rPr>
  </w:style>
  <w:style w:type="paragraph" w:customStyle="1" w:styleId="Appendix3">
    <w:name w:val="Appendix 3"/>
    <w:basedOn w:val="Heading3"/>
    <w:uiPriority w:val="99"/>
    <w:rsid w:val="00F4418A"/>
    <w:pPr>
      <w:numPr>
        <w:numId w:val="6"/>
      </w:numPr>
      <w:tabs>
        <w:tab w:val="num" w:pos="0"/>
        <w:tab w:val="num" w:pos="2376"/>
      </w:tabs>
      <w:ind w:left="2520" w:hanging="360"/>
    </w:pPr>
  </w:style>
  <w:style w:type="paragraph" w:customStyle="1" w:styleId="Appendix2">
    <w:name w:val="Appendix 2"/>
    <w:basedOn w:val="Heading2"/>
    <w:uiPriority w:val="99"/>
    <w:rsid w:val="00CF4CB3"/>
    <w:pPr>
      <w:numPr>
        <w:ilvl w:val="0"/>
        <w:numId w:val="0"/>
      </w:numPr>
      <w:tabs>
        <w:tab w:val="num" w:pos="2016"/>
      </w:tabs>
      <w:ind w:left="2016" w:hanging="720"/>
    </w:pPr>
  </w:style>
  <w:style w:type="paragraph" w:customStyle="1" w:styleId="Appendix4">
    <w:name w:val="Appendix 4"/>
    <w:basedOn w:val="Heading4"/>
    <w:uiPriority w:val="99"/>
    <w:rsid w:val="00CF4CB3"/>
    <w:pPr>
      <w:numPr>
        <w:ilvl w:val="0"/>
        <w:numId w:val="0"/>
      </w:numPr>
      <w:tabs>
        <w:tab w:val="num" w:pos="3096"/>
      </w:tabs>
      <w:ind w:left="864" w:hanging="864"/>
    </w:pPr>
  </w:style>
  <w:style w:type="paragraph" w:styleId="ListBullet2">
    <w:name w:val="List Bullet 2"/>
    <w:basedOn w:val="Normal"/>
    <w:uiPriority w:val="99"/>
    <w:rsid w:val="00CF4CB3"/>
    <w:pPr>
      <w:tabs>
        <w:tab w:val="num" w:pos="720"/>
      </w:tabs>
      <w:ind w:left="720" w:hanging="360"/>
    </w:pPr>
  </w:style>
  <w:style w:type="character" w:styleId="EndnoteReference">
    <w:name w:val="endnote reference"/>
    <w:basedOn w:val="DefaultParagraphFont"/>
    <w:semiHidden/>
    <w:rsid w:val="00CF4CB3"/>
    <w:rPr>
      <w:rFonts w:cs="Times New Roman"/>
      <w:vertAlign w:val="superscript"/>
    </w:rPr>
  </w:style>
  <w:style w:type="paragraph" w:customStyle="1" w:styleId="AppendixD">
    <w:name w:val="Appendix D"/>
    <w:basedOn w:val="Heading1"/>
    <w:uiPriority w:val="99"/>
    <w:rsid w:val="00F4418A"/>
    <w:pPr>
      <w:numPr>
        <w:numId w:val="7"/>
      </w:numPr>
      <w:tabs>
        <w:tab w:val="num" w:pos="720"/>
        <w:tab w:val="num" w:pos="1500"/>
      </w:tabs>
      <w:spacing w:before="240"/>
    </w:pPr>
    <w:rPr>
      <w:bCs/>
    </w:rPr>
  </w:style>
  <w:style w:type="paragraph" w:styleId="Subtitle">
    <w:name w:val="Subtitle"/>
    <w:basedOn w:val="Normal"/>
    <w:link w:val="SubtitleChar"/>
    <w:uiPriority w:val="99"/>
    <w:qFormat/>
    <w:rsid w:val="00CF4CB3"/>
    <w:pPr>
      <w:spacing w:after="0"/>
      <w:jc w:val="center"/>
    </w:pPr>
    <w:rPr>
      <w:rFonts w:ascii="Arial" w:hAnsi="Arial"/>
      <w:b/>
      <w:kern w:val="0"/>
      <w:lang w:eastAsia="en-US"/>
    </w:rPr>
  </w:style>
  <w:style w:type="character" w:customStyle="1" w:styleId="SubtitleChar">
    <w:name w:val="Subtitle Char"/>
    <w:basedOn w:val="DefaultParagraphFont"/>
    <w:link w:val="Subtitle"/>
    <w:uiPriority w:val="99"/>
    <w:locked/>
    <w:rsid w:val="00CF4CB3"/>
    <w:rPr>
      <w:rFonts w:ascii="Arial" w:hAnsi="Arial" w:cs="Times New Roman"/>
      <w:b/>
      <w:sz w:val="24"/>
      <w:szCs w:val="24"/>
    </w:rPr>
  </w:style>
  <w:style w:type="paragraph" w:customStyle="1" w:styleId="DocumentName">
    <w:name w:val="Document Name"/>
    <w:basedOn w:val="Normal"/>
    <w:uiPriority w:val="99"/>
    <w:rsid w:val="00CF4CB3"/>
    <w:pPr>
      <w:spacing w:after="0"/>
      <w:jc w:val="right"/>
    </w:pPr>
    <w:rPr>
      <w:rFonts w:ascii="Arial Narrow" w:hAnsi="Arial Narrow" w:cs="Arial"/>
      <w:kern w:val="0"/>
      <w:sz w:val="32"/>
      <w:szCs w:val="32"/>
      <w:lang w:val="pt-BR" w:eastAsia="en-US"/>
    </w:rPr>
  </w:style>
  <w:style w:type="paragraph" w:styleId="ListParagraph">
    <w:name w:val="List Paragraph"/>
    <w:basedOn w:val="Normal"/>
    <w:qFormat/>
    <w:rsid w:val="00F4418A"/>
    <w:pPr>
      <w:numPr>
        <w:numId w:val="40"/>
      </w:numPr>
      <w:spacing w:after="200"/>
      <w:contextualSpacing/>
    </w:pPr>
    <w:rPr>
      <w:kern w:val="0"/>
      <w:lang w:eastAsia="en-US"/>
    </w:rPr>
  </w:style>
  <w:style w:type="character" w:customStyle="1" w:styleId="Style1pt">
    <w:name w:val="Style 1 pt"/>
    <w:basedOn w:val="DefaultParagraphFont"/>
    <w:uiPriority w:val="99"/>
    <w:rsid w:val="00CF4CB3"/>
    <w:rPr>
      <w:rFonts w:cs="Times New Roman"/>
      <w:color w:val="000000"/>
      <w:sz w:val="2"/>
    </w:rPr>
  </w:style>
  <w:style w:type="paragraph" w:customStyle="1" w:styleId="AppendixA">
    <w:name w:val="Appendix A"/>
    <w:basedOn w:val="Heading1"/>
    <w:next w:val="Normal"/>
    <w:uiPriority w:val="99"/>
    <w:qFormat/>
    <w:rsid w:val="00F4418A"/>
    <w:pPr>
      <w:numPr>
        <w:numId w:val="4"/>
      </w:numPr>
      <w:tabs>
        <w:tab w:val="left" w:pos="2790"/>
      </w:tabs>
      <w:spacing w:before="0"/>
    </w:pPr>
    <w:rPr>
      <w:bCs/>
      <w:szCs w:val="32"/>
    </w:rPr>
  </w:style>
  <w:style w:type="paragraph" w:customStyle="1" w:styleId="Section4Table">
    <w:name w:val="Section 4 Table"/>
    <w:basedOn w:val="Section1Table"/>
    <w:next w:val="TableHeading1"/>
    <w:uiPriority w:val="99"/>
    <w:rsid w:val="00F4418A"/>
    <w:pPr>
      <w:numPr>
        <w:numId w:val="11"/>
      </w:numPr>
      <w:tabs>
        <w:tab w:val="num" w:pos="1500"/>
      </w:tabs>
    </w:pPr>
  </w:style>
  <w:style w:type="paragraph" w:customStyle="1" w:styleId="superscript">
    <w:name w:val="superscript"/>
    <w:basedOn w:val="TableContent"/>
    <w:uiPriority w:val="99"/>
    <w:rsid w:val="00CF4CB3"/>
  </w:style>
  <w:style w:type="paragraph" w:customStyle="1" w:styleId="ConfStmt">
    <w:name w:val="ConfStmt"/>
    <w:basedOn w:val="Normal"/>
    <w:uiPriority w:val="99"/>
    <w:rsid w:val="007D02D2"/>
    <w:pPr>
      <w:ind w:left="288"/>
    </w:pPr>
  </w:style>
  <w:style w:type="paragraph" w:customStyle="1" w:styleId="ConfTitle">
    <w:name w:val="ConfTitle"/>
    <w:basedOn w:val="UsageNote"/>
    <w:uiPriority w:val="99"/>
    <w:rsid w:val="00CF4CB3"/>
    <w:rPr>
      <w:b/>
    </w:rPr>
  </w:style>
  <w:style w:type="paragraph" w:styleId="Revision">
    <w:name w:val="Revision"/>
    <w:hidden/>
    <w:uiPriority w:val="99"/>
    <w:rsid w:val="00CF4CB3"/>
    <w:rPr>
      <w:rFonts w:ascii="Times New Roman" w:eastAsia="Times New Roman" w:hAnsi="Times New Roman"/>
      <w:kern w:val="20"/>
      <w:sz w:val="24"/>
      <w:szCs w:val="24"/>
      <w:lang w:eastAsia="de-DE"/>
    </w:rPr>
  </w:style>
  <w:style w:type="paragraph" w:styleId="Quote">
    <w:name w:val="Quote"/>
    <w:basedOn w:val="Normal"/>
    <w:next w:val="Normal"/>
    <w:link w:val="QuoteChar"/>
    <w:uiPriority w:val="99"/>
    <w:qFormat/>
    <w:rsid w:val="00CF4CB3"/>
  </w:style>
  <w:style w:type="character" w:customStyle="1" w:styleId="QuoteChar">
    <w:name w:val="Quote Char"/>
    <w:basedOn w:val="DefaultParagraphFont"/>
    <w:link w:val="Quote"/>
    <w:uiPriority w:val="99"/>
    <w:locked/>
    <w:rsid w:val="00CF4CB3"/>
    <w:rPr>
      <w:rFonts w:ascii="Times New Roman" w:hAnsi="Times New Roman" w:cs="Times New Roman"/>
      <w:kern w:val="20"/>
      <w:sz w:val="24"/>
      <w:szCs w:val="24"/>
      <w:lang w:eastAsia="de-DE"/>
    </w:rPr>
  </w:style>
  <w:style w:type="paragraph" w:customStyle="1" w:styleId="cption">
    <w:name w:val="cption"/>
    <w:basedOn w:val="TableHeadingA"/>
    <w:uiPriority w:val="99"/>
    <w:rsid w:val="00CF4CB3"/>
  </w:style>
  <w:style w:type="paragraph" w:styleId="NoSpacing">
    <w:name w:val="No Spacing"/>
    <w:link w:val="NoSpacingChar"/>
    <w:uiPriority w:val="99"/>
    <w:qFormat/>
    <w:rsid w:val="00CF4CB3"/>
    <w:rPr>
      <w:rFonts w:ascii="Cambria" w:eastAsia="MS Minngs" w:hAnsi="Cambria"/>
      <w:lang w:eastAsia="ja-JP"/>
    </w:rPr>
  </w:style>
  <w:style w:type="character" w:customStyle="1" w:styleId="NoSpacingChar">
    <w:name w:val="No Spacing Char"/>
    <w:basedOn w:val="DefaultParagraphFont"/>
    <w:link w:val="NoSpacing"/>
    <w:uiPriority w:val="99"/>
    <w:locked/>
    <w:rsid w:val="00CF4CB3"/>
    <w:rPr>
      <w:rFonts w:ascii="Cambria" w:eastAsia="MS Minngs" w:hAnsi="Cambria" w:cs="Times New Roman"/>
      <w:sz w:val="22"/>
      <w:szCs w:val="22"/>
      <w:lang w:val="en-US" w:eastAsia="ja-JP" w:bidi="ar-SA"/>
    </w:rPr>
  </w:style>
  <w:style w:type="paragraph" w:customStyle="1" w:styleId="xl65">
    <w:name w:val="xl65"/>
    <w:basedOn w:val="Normal"/>
    <w:uiPriority w:val="99"/>
    <w:rsid w:val="00CF4CB3"/>
    <w:pPr>
      <w:pBdr>
        <w:top w:val="single" w:sz="4" w:space="0" w:color="auto"/>
        <w:left w:val="single" w:sz="4" w:space="0" w:color="auto"/>
      </w:pBdr>
      <w:spacing w:before="100" w:beforeAutospacing="1" w:after="100" w:afterAutospacing="1"/>
      <w:textAlignment w:val="top"/>
    </w:pPr>
    <w:rPr>
      <w:kern w:val="0"/>
      <w:sz w:val="16"/>
      <w:szCs w:val="16"/>
      <w:lang w:eastAsia="en-US"/>
    </w:rPr>
  </w:style>
  <w:style w:type="paragraph" w:customStyle="1" w:styleId="xl66">
    <w:name w:val="xl66"/>
    <w:basedOn w:val="Normal"/>
    <w:uiPriority w:val="99"/>
    <w:rsid w:val="00CF4CB3"/>
    <w:pPr>
      <w:pBdr>
        <w:top w:val="single" w:sz="4" w:space="0" w:color="auto"/>
        <w:left w:val="single" w:sz="4" w:space="0" w:color="auto"/>
        <w:right w:val="single" w:sz="4" w:space="0" w:color="auto"/>
      </w:pBdr>
      <w:spacing w:before="100" w:beforeAutospacing="1" w:after="100" w:afterAutospacing="1"/>
      <w:textAlignment w:val="top"/>
    </w:pPr>
    <w:rPr>
      <w:b/>
      <w:bCs/>
      <w:kern w:val="0"/>
      <w:sz w:val="16"/>
      <w:szCs w:val="16"/>
      <w:lang w:eastAsia="en-US"/>
    </w:rPr>
  </w:style>
  <w:style w:type="paragraph" w:customStyle="1" w:styleId="xl67">
    <w:name w:val="xl67"/>
    <w:basedOn w:val="Normal"/>
    <w:uiPriority w:val="99"/>
    <w:rsid w:val="00CF4CB3"/>
    <w:pPr>
      <w:spacing w:before="100" w:beforeAutospacing="1" w:after="100" w:afterAutospacing="1"/>
      <w:jc w:val="center"/>
      <w:textAlignment w:val="top"/>
    </w:pPr>
    <w:rPr>
      <w:kern w:val="0"/>
      <w:sz w:val="16"/>
      <w:szCs w:val="16"/>
      <w:lang w:eastAsia="en-US"/>
    </w:rPr>
  </w:style>
  <w:style w:type="paragraph" w:customStyle="1" w:styleId="xl68">
    <w:name w:val="xl68"/>
    <w:basedOn w:val="Normal"/>
    <w:uiPriority w:val="99"/>
    <w:rsid w:val="00CF4CB3"/>
    <w:pPr>
      <w:pBdr>
        <w:top w:val="single" w:sz="4" w:space="0" w:color="auto"/>
        <w:left w:val="single" w:sz="4" w:space="0" w:color="auto"/>
      </w:pBdr>
      <w:spacing w:before="100" w:beforeAutospacing="1" w:after="100" w:afterAutospacing="1"/>
      <w:jc w:val="center"/>
      <w:textAlignment w:val="top"/>
    </w:pPr>
    <w:rPr>
      <w:kern w:val="0"/>
      <w:sz w:val="16"/>
      <w:szCs w:val="16"/>
      <w:lang w:eastAsia="en-US"/>
    </w:rPr>
  </w:style>
  <w:style w:type="paragraph" w:customStyle="1" w:styleId="xl69">
    <w:name w:val="xl69"/>
    <w:basedOn w:val="Normal"/>
    <w:uiPriority w:val="99"/>
    <w:rsid w:val="00CF4CB3"/>
    <w:pPr>
      <w:pBdr>
        <w:top w:val="single" w:sz="4" w:space="0" w:color="auto"/>
        <w:left w:val="single" w:sz="4" w:space="0" w:color="auto"/>
        <w:right w:val="single" w:sz="4" w:space="0" w:color="auto"/>
      </w:pBdr>
      <w:spacing w:before="100" w:beforeAutospacing="1" w:after="100" w:afterAutospacing="1"/>
      <w:textAlignment w:val="top"/>
    </w:pPr>
    <w:rPr>
      <w:b/>
      <w:bCs/>
      <w:kern w:val="0"/>
      <w:sz w:val="16"/>
      <w:szCs w:val="16"/>
      <w:lang w:eastAsia="en-US"/>
    </w:rPr>
  </w:style>
  <w:style w:type="paragraph" w:customStyle="1" w:styleId="xl70">
    <w:name w:val="xl70"/>
    <w:basedOn w:val="Normal"/>
    <w:uiPriority w:val="99"/>
    <w:rsid w:val="00CF4CB3"/>
    <w:pPr>
      <w:spacing w:before="100" w:beforeAutospacing="1" w:after="100" w:afterAutospacing="1"/>
      <w:textAlignment w:val="top"/>
    </w:pPr>
    <w:rPr>
      <w:kern w:val="0"/>
      <w:sz w:val="16"/>
      <w:szCs w:val="16"/>
      <w:lang w:eastAsia="en-US"/>
    </w:rPr>
  </w:style>
  <w:style w:type="paragraph" w:customStyle="1" w:styleId="xl71">
    <w:name w:val="xl71"/>
    <w:basedOn w:val="Normal"/>
    <w:uiPriority w:val="99"/>
    <w:rsid w:val="00CF4CB3"/>
    <w:pPr>
      <w:pBdr>
        <w:top w:val="single" w:sz="4" w:space="0" w:color="auto"/>
        <w:left w:val="single" w:sz="4" w:space="0" w:color="auto"/>
      </w:pBdr>
      <w:spacing w:before="100" w:beforeAutospacing="1" w:after="100" w:afterAutospacing="1"/>
      <w:textAlignment w:val="top"/>
    </w:pPr>
    <w:rPr>
      <w:kern w:val="0"/>
      <w:sz w:val="16"/>
      <w:szCs w:val="16"/>
      <w:lang w:eastAsia="en-US"/>
    </w:rPr>
  </w:style>
  <w:style w:type="paragraph" w:customStyle="1" w:styleId="xl72">
    <w:name w:val="xl72"/>
    <w:basedOn w:val="Normal"/>
    <w:uiPriority w:val="99"/>
    <w:rsid w:val="00CF4CB3"/>
    <w:pPr>
      <w:pBdr>
        <w:top w:val="single" w:sz="4" w:space="0" w:color="auto"/>
        <w:left w:val="single" w:sz="4" w:space="0" w:color="auto"/>
        <w:bottom w:val="single" w:sz="4" w:space="0" w:color="auto"/>
      </w:pBdr>
      <w:spacing w:before="100" w:beforeAutospacing="1" w:after="100" w:afterAutospacing="1"/>
      <w:textAlignment w:val="top"/>
    </w:pPr>
    <w:rPr>
      <w:kern w:val="0"/>
      <w:sz w:val="16"/>
      <w:szCs w:val="16"/>
      <w:lang w:eastAsia="en-US"/>
    </w:rPr>
  </w:style>
  <w:style w:type="paragraph" w:customStyle="1" w:styleId="xl73">
    <w:name w:val="xl73"/>
    <w:basedOn w:val="Normal"/>
    <w:uiPriority w:val="99"/>
    <w:rsid w:val="00CF4C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kern w:val="0"/>
      <w:sz w:val="16"/>
      <w:szCs w:val="16"/>
      <w:lang w:eastAsia="en-US"/>
    </w:rPr>
  </w:style>
  <w:style w:type="paragraph" w:customStyle="1" w:styleId="xl74">
    <w:name w:val="xl74"/>
    <w:basedOn w:val="Normal"/>
    <w:uiPriority w:val="99"/>
    <w:rsid w:val="00CF4C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16"/>
      <w:szCs w:val="16"/>
      <w:lang w:eastAsia="en-US"/>
    </w:rPr>
  </w:style>
  <w:style w:type="paragraph" w:customStyle="1" w:styleId="xl75">
    <w:name w:val="xl75"/>
    <w:basedOn w:val="Normal"/>
    <w:uiPriority w:val="99"/>
    <w:rsid w:val="00CF4CB3"/>
    <w:pPr>
      <w:pBdr>
        <w:top w:val="single" w:sz="4" w:space="0" w:color="auto"/>
        <w:bottom w:val="single" w:sz="4" w:space="0" w:color="auto"/>
        <w:right w:val="single" w:sz="4" w:space="0" w:color="auto"/>
      </w:pBdr>
      <w:spacing w:before="100" w:beforeAutospacing="1" w:after="100" w:afterAutospacing="1"/>
      <w:textAlignment w:val="top"/>
    </w:pPr>
    <w:rPr>
      <w:kern w:val="0"/>
      <w:sz w:val="16"/>
      <w:szCs w:val="16"/>
      <w:lang w:eastAsia="en-US"/>
    </w:rPr>
  </w:style>
  <w:style w:type="paragraph" w:customStyle="1" w:styleId="xl76">
    <w:name w:val="xl76"/>
    <w:basedOn w:val="Normal"/>
    <w:uiPriority w:val="99"/>
    <w:rsid w:val="00CF4CB3"/>
    <w:pPr>
      <w:pBdr>
        <w:top w:val="single" w:sz="4" w:space="0" w:color="auto"/>
        <w:bottom w:val="single" w:sz="4" w:space="0" w:color="auto"/>
      </w:pBdr>
      <w:spacing w:before="100" w:beforeAutospacing="1" w:after="100" w:afterAutospacing="1"/>
      <w:textAlignment w:val="top"/>
    </w:pPr>
    <w:rPr>
      <w:kern w:val="0"/>
      <w:sz w:val="16"/>
      <w:szCs w:val="16"/>
      <w:lang w:eastAsia="en-US"/>
    </w:rPr>
  </w:style>
  <w:style w:type="paragraph" w:customStyle="1" w:styleId="xl77">
    <w:name w:val="xl77"/>
    <w:basedOn w:val="Normal"/>
    <w:uiPriority w:val="99"/>
    <w:rsid w:val="00CF4CB3"/>
    <w:pPr>
      <w:pBdr>
        <w:bottom w:val="single" w:sz="4" w:space="0" w:color="auto"/>
        <w:right w:val="single" w:sz="4" w:space="0" w:color="auto"/>
      </w:pBdr>
      <w:spacing w:before="100" w:beforeAutospacing="1" w:after="100" w:afterAutospacing="1"/>
      <w:textAlignment w:val="top"/>
    </w:pPr>
    <w:rPr>
      <w:kern w:val="0"/>
      <w:sz w:val="16"/>
      <w:szCs w:val="16"/>
      <w:lang w:eastAsia="en-US"/>
    </w:rPr>
  </w:style>
  <w:style w:type="paragraph" w:customStyle="1" w:styleId="xl78">
    <w:name w:val="xl78"/>
    <w:basedOn w:val="Normal"/>
    <w:uiPriority w:val="99"/>
    <w:rsid w:val="00CF4CB3"/>
    <w:pPr>
      <w:pBdr>
        <w:right w:val="single" w:sz="4" w:space="0" w:color="auto"/>
      </w:pBdr>
      <w:spacing w:before="100" w:beforeAutospacing="1" w:after="100" w:afterAutospacing="1"/>
      <w:textAlignment w:val="top"/>
    </w:pPr>
    <w:rPr>
      <w:kern w:val="0"/>
      <w:sz w:val="16"/>
      <w:szCs w:val="16"/>
      <w:lang w:eastAsia="en-US"/>
    </w:rPr>
  </w:style>
  <w:style w:type="paragraph" w:customStyle="1" w:styleId="xl79">
    <w:name w:val="xl79"/>
    <w:basedOn w:val="Normal"/>
    <w:uiPriority w:val="99"/>
    <w:rsid w:val="00CF4CB3"/>
    <w:pPr>
      <w:pBdr>
        <w:top w:val="single" w:sz="4" w:space="0" w:color="auto"/>
        <w:left w:val="single" w:sz="4" w:space="0" w:color="auto"/>
      </w:pBdr>
      <w:spacing w:before="100" w:beforeAutospacing="1" w:after="100" w:afterAutospacing="1"/>
      <w:textAlignment w:val="top"/>
    </w:pPr>
    <w:rPr>
      <w:b/>
      <w:bCs/>
      <w:kern w:val="0"/>
      <w:sz w:val="16"/>
      <w:szCs w:val="16"/>
      <w:lang w:eastAsia="en-US"/>
    </w:rPr>
  </w:style>
  <w:style w:type="paragraph" w:customStyle="1" w:styleId="xl81">
    <w:name w:val="xl81"/>
    <w:basedOn w:val="Normal"/>
    <w:uiPriority w:val="99"/>
    <w:rsid w:val="00CF4CB3"/>
    <w:pPr>
      <w:spacing w:before="100" w:beforeAutospacing="1" w:after="100" w:afterAutospacing="1"/>
    </w:pPr>
    <w:rPr>
      <w:kern w:val="0"/>
      <w:lang w:eastAsia="en-US"/>
    </w:rPr>
  </w:style>
  <w:style w:type="character" w:styleId="Emphasis">
    <w:name w:val="Emphasis"/>
    <w:basedOn w:val="DefaultParagraphFont"/>
    <w:uiPriority w:val="99"/>
    <w:qFormat/>
    <w:rsid w:val="004F73E0"/>
    <w:rPr>
      <w:rFonts w:cs="Times New Roman"/>
      <w:i/>
      <w:iCs/>
    </w:rPr>
  </w:style>
  <w:style w:type="paragraph" w:styleId="HTMLPreformatted">
    <w:name w:val="HTML Preformatted"/>
    <w:basedOn w:val="Normal"/>
    <w:link w:val="HTMLPreformattedChar"/>
    <w:uiPriority w:val="99"/>
    <w:semiHidden/>
    <w:rsid w:val="0003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Calibri" w:hAnsi="Courier" w:cs="Courier"/>
      <w:kern w:val="0"/>
      <w:sz w:val="20"/>
      <w:szCs w:val="20"/>
      <w:lang w:eastAsia="en-US"/>
    </w:rPr>
  </w:style>
  <w:style w:type="character" w:customStyle="1" w:styleId="HTMLPreformattedChar">
    <w:name w:val="HTML Preformatted Char"/>
    <w:basedOn w:val="DefaultParagraphFont"/>
    <w:link w:val="HTMLPreformatted"/>
    <w:uiPriority w:val="99"/>
    <w:semiHidden/>
    <w:locked/>
    <w:rsid w:val="00036541"/>
    <w:rPr>
      <w:rFonts w:ascii="Courier" w:hAnsi="Courier" w:cs="Courier"/>
      <w:sz w:val="20"/>
      <w:szCs w:val="20"/>
    </w:rPr>
  </w:style>
  <w:style w:type="paragraph" w:customStyle="1" w:styleId="SubTitle0">
    <w:name w:val="Sub Title"/>
    <w:basedOn w:val="Title"/>
    <w:uiPriority w:val="99"/>
    <w:rsid w:val="00F82BF8"/>
    <w:pPr>
      <w:spacing w:after="60"/>
    </w:pPr>
    <w:rPr>
      <w:rFonts w:eastAsia="Calibri" w:cs="Arial"/>
      <w:caps w:val="0"/>
      <w:kern w:val="28"/>
      <w:sz w:val="24"/>
    </w:rPr>
  </w:style>
  <w:style w:type="character" w:styleId="SubtleEmphasis">
    <w:name w:val="Subtle Emphasis"/>
    <w:basedOn w:val="DefaultParagraphFont"/>
    <w:uiPriority w:val="99"/>
    <w:qFormat/>
    <w:rsid w:val="00436294"/>
    <w:rPr>
      <w:rFonts w:cs="Times New Roman"/>
      <w:i/>
      <w:iCs/>
      <w:color w:val="808080"/>
    </w:rPr>
  </w:style>
  <w:style w:type="character" w:customStyle="1" w:styleId="section40000000000000">
    <w:name w:val="section40000000000000"/>
    <w:basedOn w:val="DefaultParagraphFont"/>
    <w:uiPriority w:val="99"/>
    <w:rsid w:val="00BA12EA"/>
    <w:rPr>
      <w:rFonts w:cs="Times New Roman"/>
    </w:rPr>
  </w:style>
  <w:style w:type="table" w:customStyle="1" w:styleId="LightList1">
    <w:name w:val="Light List1"/>
    <w:basedOn w:val="TableNormal"/>
    <w:uiPriority w:val="99"/>
    <w:rsid w:val="00DA25F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9"/>
    <w:rsid w:val="00DA25F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DA25FF"/>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99"/>
    <w:rsid w:val="00DA25FF"/>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99"/>
    <w:rsid w:val="00DA25F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NoList"/>
    <w:uiPriority w:val="99"/>
    <w:semiHidden/>
    <w:unhideWhenUsed/>
    <w:locked/>
    <w:rsid w:val="00F4418A"/>
    <w:pPr>
      <w:numPr>
        <w:numId w:val="15"/>
      </w:numPr>
    </w:pPr>
  </w:style>
  <w:style w:type="numbering" w:customStyle="1" w:styleId="NumberedHeads">
    <w:name w:val="Numbered_Heads"/>
    <w:rsid w:val="00F4418A"/>
    <w:pPr>
      <w:numPr>
        <w:numId w:val="14"/>
      </w:numPr>
    </w:pPr>
  </w:style>
  <w:style w:type="paragraph" w:styleId="Bibliography">
    <w:name w:val="Bibliography"/>
    <w:basedOn w:val="Normal"/>
    <w:next w:val="Normal"/>
    <w:uiPriority w:val="37"/>
    <w:semiHidden/>
    <w:unhideWhenUsed/>
    <w:rsid w:val="001B026E"/>
  </w:style>
  <w:style w:type="paragraph" w:styleId="BodyText2">
    <w:name w:val="Body Text 2"/>
    <w:basedOn w:val="Normal"/>
    <w:link w:val="BodyText2Char"/>
    <w:uiPriority w:val="99"/>
    <w:semiHidden/>
    <w:unhideWhenUsed/>
    <w:locked/>
    <w:rsid w:val="001B026E"/>
    <w:pPr>
      <w:spacing w:line="480" w:lineRule="auto"/>
    </w:pPr>
  </w:style>
  <w:style w:type="character" w:customStyle="1" w:styleId="BodyText2Char">
    <w:name w:val="Body Text 2 Char"/>
    <w:basedOn w:val="DefaultParagraphFont"/>
    <w:link w:val="BodyText2"/>
    <w:uiPriority w:val="99"/>
    <w:semiHidden/>
    <w:rsid w:val="001B026E"/>
    <w:rPr>
      <w:rFonts w:ascii="Times New Roman" w:eastAsia="Times New Roman" w:hAnsi="Times New Roman"/>
      <w:kern w:val="20"/>
      <w:sz w:val="24"/>
      <w:szCs w:val="24"/>
      <w:lang w:eastAsia="de-DE"/>
    </w:rPr>
  </w:style>
  <w:style w:type="paragraph" w:styleId="BodyText3">
    <w:name w:val="Body Text 3"/>
    <w:basedOn w:val="Normal"/>
    <w:link w:val="BodyText3Char"/>
    <w:uiPriority w:val="99"/>
    <w:semiHidden/>
    <w:unhideWhenUsed/>
    <w:locked/>
    <w:rsid w:val="001B026E"/>
    <w:rPr>
      <w:sz w:val="16"/>
      <w:szCs w:val="16"/>
    </w:rPr>
  </w:style>
  <w:style w:type="character" w:customStyle="1" w:styleId="BodyText3Char">
    <w:name w:val="Body Text 3 Char"/>
    <w:basedOn w:val="DefaultParagraphFont"/>
    <w:link w:val="BodyText3"/>
    <w:uiPriority w:val="99"/>
    <w:semiHidden/>
    <w:rsid w:val="001B026E"/>
    <w:rPr>
      <w:rFonts w:ascii="Times New Roman" w:eastAsia="Times New Roman" w:hAnsi="Times New Roman"/>
      <w:kern w:val="20"/>
      <w:sz w:val="16"/>
      <w:szCs w:val="16"/>
      <w:lang w:eastAsia="de-DE"/>
    </w:rPr>
  </w:style>
  <w:style w:type="paragraph" w:styleId="BodyTextFirstIndent">
    <w:name w:val="Body Text First Indent"/>
    <w:basedOn w:val="BodyText"/>
    <w:link w:val="BodyTextFirstIndentChar"/>
    <w:uiPriority w:val="99"/>
    <w:semiHidden/>
    <w:unhideWhenUsed/>
    <w:locked/>
    <w:rsid w:val="001B026E"/>
    <w:pPr>
      <w:ind w:firstLine="360"/>
    </w:pPr>
  </w:style>
  <w:style w:type="character" w:customStyle="1" w:styleId="BodyTextFirstIndentChar">
    <w:name w:val="Body Text First Indent Char"/>
    <w:basedOn w:val="BodyTextChar"/>
    <w:link w:val="BodyTextFirstIndent"/>
    <w:uiPriority w:val="99"/>
    <w:semiHidden/>
    <w:rsid w:val="001B026E"/>
    <w:rPr>
      <w:rFonts w:ascii="Times New Roman" w:eastAsia="Times New Roman" w:hAnsi="Times New Roman" w:cs="Times New Roman"/>
      <w:kern w:val="20"/>
      <w:sz w:val="24"/>
      <w:szCs w:val="24"/>
      <w:lang w:eastAsia="de-DE"/>
    </w:rPr>
  </w:style>
  <w:style w:type="paragraph" w:styleId="BodyTextIndent">
    <w:name w:val="Body Text Indent"/>
    <w:basedOn w:val="Normal"/>
    <w:link w:val="BodyTextIndentChar"/>
    <w:uiPriority w:val="99"/>
    <w:semiHidden/>
    <w:unhideWhenUsed/>
    <w:locked/>
    <w:rsid w:val="001B026E"/>
    <w:pPr>
      <w:ind w:left="360"/>
    </w:pPr>
  </w:style>
  <w:style w:type="character" w:customStyle="1" w:styleId="BodyTextIndentChar">
    <w:name w:val="Body Text Indent Char"/>
    <w:basedOn w:val="DefaultParagraphFont"/>
    <w:link w:val="BodyTextIndent"/>
    <w:uiPriority w:val="99"/>
    <w:semiHidden/>
    <w:rsid w:val="001B026E"/>
    <w:rPr>
      <w:rFonts w:ascii="Times New Roman" w:eastAsia="Times New Roman" w:hAnsi="Times New Roman"/>
      <w:kern w:val="20"/>
      <w:sz w:val="24"/>
      <w:szCs w:val="24"/>
      <w:lang w:eastAsia="de-DE"/>
    </w:rPr>
  </w:style>
  <w:style w:type="paragraph" w:styleId="BodyTextFirstIndent2">
    <w:name w:val="Body Text First Indent 2"/>
    <w:basedOn w:val="BodyTextIndent"/>
    <w:link w:val="BodyTextFirstIndent2Char"/>
    <w:uiPriority w:val="99"/>
    <w:semiHidden/>
    <w:unhideWhenUsed/>
    <w:locked/>
    <w:rsid w:val="001B026E"/>
    <w:pPr>
      <w:ind w:firstLine="360"/>
    </w:pPr>
  </w:style>
  <w:style w:type="character" w:customStyle="1" w:styleId="BodyTextFirstIndent2Char">
    <w:name w:val="Body Text First Indent 2 Char"/>
    <w:basedOn w:val="BodyTextIndentChar"/>
    <w:link w:val="BodyTextFirstIndent2"/>
    <w:uiPriority w:val="99"/>
    <w:semiHidden/>
    <w:rsid w:val="001B026E"/>
    <w:rPr>
      <w:rFonts w:ascii="Times New Roman" w:eastAsia="Times New Roman" w:hAnsi="Times New Roman"/>
      <w:kern w:val="20"/>
      <w:sz w:val="24"/>
      <w:szCs w:val="24"/>
      <w:lang w:eastAsia="de-DE"/>
    </w:rPr>
  </w:style>
  <w:style w:type="paragraph" w:styleId="BodyTextIndent2">
    <w:name w:val="Body Text Indent 2"/>
    <w:basedOn w:val="Normal"/>
    <w:link w:val="BodyTextIndent2Char"/>
    <w:uiPriority w:val="99"/>
    <w:semiHidden/>
    <w:unhideWhenUsed/>
    <w:locked/>
    <w:rsid w:val="001B026E"/>
    <w:pPr>
      <w:spacing w:line="480" w:lineRule="auto"/>
      <w:ind w:left="360"/>
    </w:pPr>
  </w:style>
  <w:style w:type="character" w:customStyle="1" w:styleId="BodyTextIndent2Char">
    <w:name w:val="Body Text Indent 2 Char"/>
    <w:basedOn w:val="DefaultParagraphFont"/>
    <w:link w:val="BodyTextIndent2"/>
    <w:uiPriority w:val="99"/>
    <w:semiHidden/>
    <w:rsid w:val="001B026E"/>
    <w:rPr>
      <w:rFonts w:ascii="Times New Roman" w:eastAsia="Times New Roman" w:hAnsi="Times New Roman"/>
      <w:kern w:val="20"/>
      <w:sz w:val="24"/>
      <w:szCs w:val="24"/>
      <w:lang w:eastAsia="de-DE"/>
    </w:rPr>
  </w:style>
  <w:style w:type="paragraph" w:styleId="BodyTextIndent3">
    <w:name w:val="Body Text Indent 3"/>
    <w:basedOn w:val="Normal"/>
    <w:link w:val="BodyTextIndent3Char"/>
    <w:uiPriority w:val="99"/>
    <w:semiHidden/>
    <w:unhideWhenUsed/>
    <w:locked/>
    <w:rsid w:val="001B026E"/>
    <w:pPr>
      <w:ind w:left="360"/>
    </w:pPr>
    <w:rPr>
      <w:sz w:val="16"/>
      <w:szCs w:val="16"/>
    </w:rPr>
  </w:style>
  <w:style w:type="character" w:customStyle="1" w:styleId="BodyTextIndent3Char">
    <w:name w:val="Body Text Indent 3 Char"/>
    <w:basedOn w:val="DefaultParagraphFont"/>
    <w:link w:val="BodyTextIndent3"/>
    <w:uiPriority w:val="99"/>
    <w:semiHidden/>
    <w:rsid w:val="001B026E"/>
    <w:rPr>
      <w:rFonts w:ascii="Times New Roman" w:eastAsia="Times New Roman" w:hAnsi="Times New Roman"/>
      <w:kern w:val="20"/>
      <w:sz w:val="16"/>
      <w:szCs w:val="16"/>
      <w:lang w:eastAsia="de-DE"/>
    </w:rPr>
  </w:style>
  <w:style w:type="paragraph" w:styleId="Closing">
    <w:name w:val="Closing"/>
    <w:basedOn w:val="Normal"/>
    <w:link w:val="ClosingChar"/>
    <w:uiPriority w:val="99"/>
    <w:semiHidden/>
    <w:unhideWhenUsed/>
    <w:locked/>
    <w:rsid w:val="001B026E"/>
    <w:pPr>
      <w:spacing w:after="0"/>
      <w:ind w:left="4320"/>
    </w:pPr>
  </w:style>
  <w:style w:type="character" w:customStyle="1" w:styleId="ClosingChar">
    <w:name w:val="Closing Char"/>
    <w:basedOn w:val="DefaultParagraphFont"/>
    <w:link w:val="Closing"/>
    <w:uiPriority w:val="99"/>
    <w:semiHidden/>
    <w:rsid w:val="001B026E"/>
    <w:rPr>
      <w:rFonts w:ascii="Times New Roman" w:eastAsia="Times New Roman" w:hAnsi="Times New Roman"/>
      <w:kern w:val="20"/>
      <w:sz w:val="24"/>
      <w:szCs w:val="24"/>
      <w:lang w:eastAsia="de-DE"/>
    </w:rPr>
  </w:style>
  <w:style w:type="paragraph" w:styleId="Date">
    <w:name w:val="Date"/>
    <w:basedOn w:val="Normal"/>
    <w:next w:val="Normal"/>
    <w:link w:val="DateChar"/>
    <w:uiPriority w:val="99"/>
    <w:semiHidden/>
    <w:unhideWhenUsed/>
    <w:locked/>
    <w:rsid w:val="001B026E"/>
  </w:style>
  <w:style w:type="character" w:customStyle="1" w:styleId="DateChar">
    <w:name w:val="Date Char"/>
    <w:basedOn w:val="DefaultParagraphFont"/>
    <w:link w:val="Date"/>
    <w:uiPriority w:val="99"/>
    <w:semiHidden/>
    <w:rsid w:val="001B026E"/>
    <w:rPr>
      <w:rFonts w:ascii="Times New Roman" w:eastAsia="Times New Roman" w:hAnsi="Times New Roman"/>
      <w:kern w:val="20"/>
      <w:sz w:val="24"/>
      <w:szCs w:val="24"/>
      <w:lang w:eastAsia="de-DE"/>
    </w:rPr>
  </w:style>
  <w:style w:type="paragraph" w:styleId="E-mailSignature">
    <w:name w:val="E-mail Signature"/>
    <w:basedOn w:val="Normal"/>
    <w:link w:val="E-mailSignatureChar"/>
    <w:uiPriority w:val="99"/>
    <w:semiHidden/>
    <w:unhideWhenUsed/>
    <w:locked/>
    <w:rsid w:val="001B026E"/>
    <w:pPr>
      <w:spacing w:after="0"/>
    </w:pPr>
  </w:style>
  <w:style w:type="character" w:customStyle="1" w:styleId="E-mailSignatureChar">
    <w:name w:val="E-mail Signature Char"/>
    <w:basedOn w:val="DefaultParagraphFont"/>
    <w:link w:val="E-mailSignature"/>
    <w:uiPriority w:val="99"/>
    <w:semiHidden/>
    <w:rsid w:val="001B026E"/>
    <w:rPr>
      <w:rFonts w:ascii="Times New Roman" w:eastAsia="Times New Roman" w:hAnsi="Times New Roman"/>
      <w:kern w:val="20"/>
      <w:sz w:val="24"/>
      <w:szCs w:val="24"/>
      <w:lang w:eastAsia="de-DE"/>
    </w:rPr>
  </w:style>
  <w:style w:type="paragraph" w:styleId="EnvelopeAddress">
    <w:name w:val="envelope address"/>
    <w:basedOn w:val="Normal"/>
    <w:uiPriority w:val="99"/>
    <w:semiHidden/>
    <w:unhideWhenUsed/>
    <w:locked/>
    <w:rsid w:val="001B026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1B026E"/>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locked/>
    <w:rsid w:val="001B026E"/>
    <w:pPr>
      <w:spacing w:after="0"/>
    </w:pPr>
    <w:rPr>
      <w:i/>
      <w:iCs/>
    </w:rPr>
  </w:style>
  <w:style w:type="character" w:customStyle="1" w:styleId="HTMLAddressChar">
    <w:name w:val="HTML Address Char"/>
    <w:basedOn w:val="DefaultParagraphFont"/>
    <w:link w:val="HTMLAddress"/>
    <w:uiPriority w:val="99"/>
    <w:semiHidden/>
    <w:rsid w:val="001B026E"/>
    <w:rPr>
      <w:rFonts w:ascii="Times New Roman" w:eastAsia="Times New Roman" w:hAnsi="Times New Roman"/>
      <w:i/>
      <w:iCs/>
      <w:kern w:val="20"/>
      <w:sz w:val="24"/>
      <w:szCs w:val="24"/>
      <w:lang w:eastAsia="de-DE"/>
    </w:rPr>
  </w:style>
  <w:style w:type="paragraph" w:styleId="IndexHeading">
    <w:name w:val="index heading"/>
    <w:basedOn w:val="Normal"/>
    <w:next w:val="Index1"/>
    <w:uiPriority w:val="99"/>
    <w:semiHidden/>
    <w:unhideWhenUsed/>
    <w:locked/>
    <w:rsid w:val="001B026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02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026E"/>
    <w:rPr>
      <w:rFonts w:ascii="Times New Roman" w:eastAsia="Times New Roman" w:hAnsi="Times New Roman"/>
      <w:b/>
      <w:bCs/>
      <w:i/>
      <w:iCs/>
      <w:color w:val="4F81BD" w:themeColor="accent1"/>
      <w:kern w:val="20"/>
      <w:sz w:val="24"/>
      <w:szCs w:val="24"/>
      <w:lang w:eastAsia="de-DE"/>
    </w:rPr>
  </w:style>
  <w:style w:type="paragraph" w:styleId="List">
    <w:name w:val="List"/>
    <w:basedOn w:val="Normal"/>
    <w:uiPriority w:val="99"/>
    <w:semiHidden/>
    <w:unhideWhenUsed/>
    <w:locked/>
    <w:rsid w:val="001B026E"/>
    <w:pPr>
      <w:ind w:left="360" w:hanging="360"/>
      <w:contextualSpacing/>
    </w:pPr>
  </w:style>
  <w:style w:type="paragraph" w:styleId="List2">
    <w:name w:val="List 2"/>
    <w:basedOn w:val="Normal"/>
    <w:uiPriority w:val="99"/>
    <w:semiHidden/>
    <w:unhideWhenUsed/>
    <w:locked/>
    <w:rsid w:val="001B026E"/>
    <w:pPr>
      <w:ind w:left="720" w:hanging="360"/>
      <w:contextualSpacing/>
    </w:pPr>
  </w:style>
  <w:style w:type="paragraph" w:styleId="List3">
    <w:name w:val="List 3"/>
    <w:basedOn w:val="Normal"/>
    <w:uiPriority w:val="99"/>
    <w:semiHidden/>
    <w:unhideWhenUsed/>
    <w:locked/>
    <w:rsid w:val="001B026E"/>
    <w:pPr>
      <w:ind w:left="1080" w:hanging="360"/>
      <w:contextualSpacing/>
    </w:pPr>
  </w:style>
  <w:style w:type="paragraph" w:styleId="List4">
    <w:name w:val="List 4"/>
    <w:basedOn w:val="Normal"/>
    <w:uiPriority w:val="99"/>
    <w:semiHidden/>
    <w:unhideWhenUsed/>
    <w:locked/>
    <w:rsid w:val="001B026E"/>
    <w:pPr>
      <w:ind w:left="1440" w:hanging="360"/>
      <w:contextualSpacing/>
    </w:pPr>
  </w:style>
  <w:style w:type="paragraph" w:styleId="List5">
    <w:name w:val="List 5"/>
    <w:basedOn w:val="Normal"/>
    <w:uiPriority w:val="99"/>
    <w:semiHidden/>
    <w:unhideWhenUsed/>
    <w:locked/>
    <w:rsid w:val="001B026E"/>
    <w:pPr>
      <w:ind w:left="1800" w:hanging="360"/>
      <w:contextualSpacing/>
    </w:pPr>
  </w:style>
  <w:style w:type="paragraph" w:styleId="ListBullet3">
    <w:name w:val="List Bullet 3"/>
    <w:basedOn w:val="Normal"/>
    <w:uiPriority w:val="99"/>
    <w:semiHidden/>
    <w:unhideWhenUsed/>
    <w:locked/>
    <w:rsid w:val="00F4418A"/>
    <w:pPr>
      <w:numPr>
        <w:numId w:val="28"/>
      </w:numPr>
      <w:contextualSpacing/>
    </w:pPr>
  </w:style>
  <w:style w:type="paragraph" w:styleId="ListBullet4">
    <w:name w:val="List Bullet 4"/>
    <w:basedOn w:val="Normal"/>
    <w:uiPriority w:val="99"/>
    <w:semiHidden/>
    <w:unhideWhenUsed/>
    <w:locked/>
    <w:rsid w:val="00F4418A"/>
    <w:pPr>
      <w:numPr>
        <w:numId w:val="29"/>
      </w:numPr>
      <w:contextualSpacing/>
    </w:pPr>
  </w:style>
  <w:style w:type="paragraph" w:styleId="ListBullet5">
    <w:name w:val="List Bullet 5"/>
    <w:basedOn w:val="Normal"/>
    <w:uiPriority w:val="99"/>
    <w:semiHidden/>
    <w:unhideWhenUsed/>
    <w:locked/>
    <w:rsid w:val="00F4418A"/>
    <w:pPr>
      <w:numPr>
        <w:numId w:val="30"/>
      </w:numPr>
      <w:contextualSpacing/>
    </w:pPr>
  </w:style>
  <w:style w:type="paragraph" w:styleId="ListContinue">
    <w:name w:val="List Continue"/>
    <w:basedOn w:val="Normal"/>
    <w:uiPriority w:val="99"/>
    <w:semiHidden/>
    <w:unhideWhenUsed/>
    <w:locked/>
    <w:rsid w:val="001B026E"/>
    <w:pPr>
      <w:ind w:left="360"/>
      <w:contextualSpacing/>
    </w:pPr>
  </w:style>
  <w:style w:type="paragraph" w:styleId="ListContinue2">
    <w:name w:val="List Continue 2"/>
    <w:basedOn w:val="Normal"/>
    <w:uiPriority w:val="99"/>
    <w:semiHidden/>
    <w:unhideWhenUsed/>
    <w:locked/>
    <w:rsid w:val="001B026E"/>
    <w:pPr>
      <w:ind w:left="720"/>
      <w:contextualSpacing/>
    </w:pPr>
  </w:style>
  <w:style w:type="paragraph" w:styleId="ListContinue3">
    <w:name w:val="List Continue 3"/>
    <w:basedOn w:val="Normal"/>
    <w:uiPriority w:val="99"/>
    <w:semiHidden/>
    <w:unhideWhenUsed/>
    <w:locked/>
    <w:rsid w:val="001B026E"/>
    <w:pPr>
      <w:ind w:left="1080"/>
      <w:contextualSpacing/>
    </w:pPr>
  </w:style>
  <w:style w:type="paragraph" w:styleId="ListContinue4">
    <w:name w:val="List Continue 4"/>
    <w:basedOn w:val="Normal"/>
    <w:uiPriority w:val="99"/>
    <w:semiHidden/>
    <w:unhideWhenUsed/>
    <w:locked/>
    <w:rsid w:val="001B026E"/>
    <w:pPr>
      <w:ind w:left="1440"/>
      <w:contextualSpacing/>
    </w:pPr>
  </w:style>
  <w:style w:type="paragraph" w:styleId="ListContinue5">
    <w:name w:val="List Continue 5"/>
    <w:basedOn w:val="Normal"/>
    <w:uiPriority w:val="99"/>
    <w:semiHidden/>
    <w:unhideWhenUsed/>
    <w:locked/>
    <w:rsid w:val="001B026E"/>
    <w:pPr>
      <w:ind w:left="1800"/>
      <w:contextualSpacing/>
    </w:pPr>
  </w:style>
  <w:style w:type="paragraph" w:styleId="ListNumber">
    <w:name w:val="List Number"/>
    <w:basedOn w:val="Normal"/>
    <w:uiPriority w:val="99"/>
    <w:semiHidden/>
    <w:unhideWhenUsed/>
    <w:locked/>
    <w:rsid w:val="00F4418A"/>
    <w:pPr>
      <w:numPr>
        <w:numId w:val="31"/>
      </w:numPr>
      <w:contextualSpacing/>
    </w:pPr>
  </w:style>
  <w:style w:type="paragraph" w:styleId="ListNumber2">
    <w:name w:val="List Number 2"/>
    <w:basedOn w:val="Normal"/>
    <w:uiPriority w:val="99"/>
    <w:semiHidden/>
    <w:unhideWhenUsed/>
    <w:locked/>
    <w:rsid w:val="00F4418A"/>
    <w:pPr>
      <w:numPr>
        <w:numId w:val="32"/>
      </w:numPr>
      <w:contextualSpacing/>
    </w:pPr>
  </w:style>
  <w:style w:type="paragraph" w:styleId="ListNumber3">
    <w:name w:val="List Number 3"/>
    <w:basedOn w:val="Normal"/>
    <w:uiPriority w:val="99"/>
    <w:semiHidden/>
    <w:unhideWhenUsed/>
    <w:locked/>
    <w:rsid w:val="00F4418A"/>
    <w:pPr>
      <w:numPr>
        <w:numId w:val="33"/>
      </w:numPr>
      <w:contextualSpacing/>
    </w:pPr>
  </w:style>
  <w:style w:type="paragraph" w:styleId="ListNumber4">
    <w:name w:val="List Number 4"/>
    <w:basedOn w:val="Normal"/>
    <w:uiPriority w:val="99"/>
    <w:semiHidden/>
    <w:unhideWhenUsed/>
    <w:locked/>
    <w:rsid w:val="00F4418A"/>
    <w:pPr>
      <w:numPr>
        <w:numId w:val="34"/>
      </w:numPr>
      <w:contextualSpacing/>
    </w:pPr>
  </w:style>
  <w:style w:type="paragraph" w:styleId="ListNumber5">
    <w:name w:val="List Number 5"/>
    <w:basedOn w:val="Normal"/>
    <w:uiPriority w:val="99"/>
    <w:semiHidden/>
    <w:unhideWhenUsed/>
    <w:locked/>
    <w:rsid w:val="00F4418A"/>
    <w:pPr>
      <w:numPr>
        <w:numId w:val="35"/>
      </w:numPr>
      <w:contextualSpacing/>
    </w:pPr>
  </w:style>
  <w:style w:type="paragraph" w:styleId="MacroText">
    <w:name w:val="macro"/>
    <w:link w:val="MacroTextChar"/>
    <w:uiPriority w:val="99"/>
    <w:semiHidden/>
    <w:unhideWhenUsed/>
    <w:locked/>
    <w:rsid w:val="001B026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kern w:val="20"/>
      <w:sz w:val="20"/>
      <w:szCs w:val="20"/>
      <w:lang w:eastAsia="de-DE"/>
    </w:rPr>
  </w:style>
  <w:style w:type="character" w:customStyle="1" w:styleId="MacroTextChar">
    <w:name w:val="Macro Text Char"/>
    <w:basedOn w:val="DefaultParagraphFont"/>
    <w:link w:val="MacroText"/>
    <w:uiPriority w:val="99"/>
    <w:semiHidden/>
    <w:rsid w:val="001B026E"/>
    <w:rPr>
      <w:rFonts w:ascii="Consolas" w:eastAsia="Times New Roman" w:hAnsi="Consolas" w:cs="Consolas"/>
      <w:kern w:val="20"/>
      <w:sz w:val="20"/>
      <w:szCs w:val="20"/>
      <w:lang w:eastAsia="de-DE"/>
    </w:rPr>
  </w:style>
  <w:style w:type="paragraph" w:styleId="MessageHeader">
    <w:name w:val="Message Header"/>
    <w:basedOn w:val="Normal"/>
    <w:link w:val="MessageHeaderChar"/>
    <w:uiPriority w:val="99"/>
    <w:semiHidden/>
    <w:unhideWhenUsed/>
    <w:locked/>
    <w:rsid w:val="001B026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B026E"/>
    <w:rPr>
      <w:rFonts w:asciiTheme="majorHAnsi" w:eastAsiaTheme="majorEastAsia" w:hAnsiTheme="majorHAnsi" w:cstheme="majorBidi"/>
      <w:kern w:val="20"/>
      <w:sz w:val="24"/>
      <w:szCs w:val="24"/>
      <w:shd w:val="pct20" w:color="auto" w:fill="auto"/>
      <w:lang w:eastAsia="de-DE"/>
    </w:rPr>
  </w:style>
  <w:style w:type="paragraph" w:styleId="NoteHeading">
    <w:name w:val="Note Heading"/>
    <w:basedOn w:val="Normal"/>
    <w:next w:val="Normal"/>
    <w:link w:val="NoteHeadingChar"/>
    <w:uiPriority w:val="99"/>
    <w:semiHidden/>
    <w:unhideWhenUsed/>
    <w:locked/>
    <w:rsid w:val="001B026E"/>
    <w:pPr>
      <w:spacing w:after="0"/>
    </w:pPr>
  </w:style>
  <w:style w:type="character" w:customStyle="1" w:styleId="NoteHeadingChar">
    <w:name w:val="Note Heading Char"/>
    <w:basedOn w:val="DefaultParagraphFont"/>
    <w:link w:val="NoteHeading"/>
    <w:uiPriority w:val="99"/>
    <w:semiHidden/>
    <w:rsid w:val="001B026E"/>
    <w:rPr>
      <w:rFonts w:ascii="Times New Roman" w:eastAsia="Times New Roman" w:hAnsi="Times New Roman"/>
      <w:kern w:val="20"/>
      <w:sz w:val="24"/>
      <w:szCs w:val="24"/>
      <w:lang w:eastAsia="de-DE"/>
    </w:rPr>
  </w:style>
  <w:style w:type="paragraph" w:styleId="Salutation">
    <w:name w:val="Salutation"/>
    <w:basedOn w:val="Normal"/>
    <w:next w:val="Normal"/>
    <w:link w:val="SalutationChar"/>
    <w:uiPriority w:val="99"/>
    <w:semiHidden/>
    <w:unhideWhenUsed/>
    <w:locked/>
    <w:rsid w:val="001B026E"/>
  </w:style>
  <w:style w:type="character" w:customStyle="1" w:styleId="SalutationChar">
    <w:name w:val="Salutation Char"/>
    <w:basedOn w:val="DefaultParagraphFont"/>
    <w:link w:val="Salutation"/>
    <w:uiPriority w:val="99"/>
    <w:semiHidden/>
    <w:rsid w:val="001B026E"/>
    <w:rPr>
      <w:rFonts w:ascii="Times New Roman" w:eastAsia="Times New Roman" w:hAnsi="Times New Roman"/>
      <w:kern w:val="20"/>
      <w:sz w:val="24"/>
      <w:szCs w:val="24"/>
      <w:lang w:eastAsia="de-DE"/>
    </w:rPr>
  </w:style>
  <w:style w:type="paragraph" w:styleId="Signature">
    <w:name w:val="Signature"/>
    <w:basedOn w:val="Normal"/>
    <w:link w:val="SignatureChar"/>
    <w:uiPriority w:val="99"/>
    <w:semiHidden/>
    <w:unhideWhenUsed/>
    <w:locked/>
    <w:rsid w:val="001B026E"/>
    <w:pPr>
      <w:spacing w:after="0"/>
      <w:ind w:left="4320"/>
    </w:pPr>
  </w:style>
  <w:style w:type="character" w:customStyle="1" w:styleId="SignatureChar">
    <w:name w:val="Signature Char"/>
    <w:basedOn w:val="DefaultParagraphFont"/>
    <w:link w:val="Signature"/>
    <w:uiPriority w:val="99"/>
    <w:semiHidden/>
    <w:rsid w:val="001B026E"/>
    <w:rPr>
      <w:rFonts w:ascii="Times New Roman" w:eastAsia="Times New Roman" w:hAnsi="Times New Roman"/>
      <w:kern w:val="20"/>
      <w:sz w:val="24"/>
      <w:szCs w:val="24"/>
      <w:lang w:eastAsia="de-DE"/>
    </w:rPr>
  </w:style>
  <w:style w:type="paragraph" w:styleId="TOAHeading">
    <w:name w:val="toa heading"/>
    <w:basedOn w:val="Normal"/>
    <w:next w:val="Normal"/>
    <w:uiPriority w:val="99"/>
    <w:semiHidden/>
    <w:unhideWhenUsed/>
    <w:locked/>
    <w:rsid w:val="001B026E"/>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1B026E"/>
    <w:pPr>
      <w:keepLines/>
      <w:pageBreakBefore w:val="0"/>
      <w:widowControl/>
      <w:numPr>
        <w:numId w:val="0"/>
      </w:numPr>
      <w:spacing w:before="480"/>
      <w:outlineLvl w:val="9"/>
    </w:pPr>
    <w:rPr>
      <w:rFonts w:asciiTheme="majorHAnsi" w:eastAsiaTheme="majorEastAsia" w:hAnsiTheme="majorHAnsi" w:cstheme="majorBidi"/>
      <w:bCs/>
      <w:caps w:val="0"/>
      <w:color w:val="365F91" w:themeColor="accent1" w:themeShade="BF"/>
      <w:kern w:val="20"/>
      <w:sz w:val="28"/>
      <w:szCs w:val="28"/>
    </w:rPr>
  </w:style>
  <w:style w:type="character" w:styleId="LineNumber">
    <w:name w:val="line number"/>
    <w:basedOn w:val="DefaultParagraphFont"/>
    <w:uiPriority w:val="99"/>
    <w:semiHidden/>
    <w:unhideWhenUsed/>
    <w:locked/>
    <w:rsid w:val="001B026E"/>
  </w:style>
  <w:style w:type="paragraph" w:customStyle="1" w:styleId="msgexample">
    <w:name w:val="msg_example"/>
    <w:basedOn w:val="Default"/>
    <w:qFormat/>
    <w:rsid w:val="001C04C0"/>
    <w:rPr>
      <w:rFonts w:ascii="Courier New" w:hAnsi="Courier New" w:cs="Courier New"/>
    </w:rPr>
  </w:style>
  <w:style w:type="character" w:customStyle="1" w:styleId="apple-style-span">
    <w:name w:val="apple-style-span"/>
    <w:basedOn w:val="DefaultParagraphFont"/>
    <w:rsid w:val="00E4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48523440">
      <w:bodyDiv w:val="1"/>
      <w:marLeft w:val="0"/>
      <w:marRight w:val="0"/>
      <w:marTop w:val="0"/>
      <w:marBottom w:val="0"/>
      <w:divBdr>
        <w:top w:val="none" w:sz="0" w:space="0" w:color="auto"/>
        <w:left w:val="none" w:sz="0" w:space="0" w:color="auto"/>
        <w:bottom w:val="none" w:sz="0" w:space="0" w:color="auto"/>
        <w:right w:val="none" w:sz="0" w:space="0" w:color="auto"/>
      </w:divBdr>
    </w:div>
    <w:div w:id="228925629">
      <w:bodyDiv w:val="1"/>
      <w:marLeft w:val="0"/>
      <w:marRight w:val="0"/>
      <w:marTop w:val="0"/>
      <w:marBottom w:val="0"/>
      <w:divBdr>
        <w:top w:val="none" w:sz="0" w:space="0" w:color="auto"/>
        <w:left w:val="none" w:sz="0" w:space="0" w:color="auto"/>
        <w:bottom w:val="none" w:sz="0" w:space="0" w:color="auto"/>
        <w:right w:val="none" w:sz="0" w:space="0" w:color="auto"/>
      </w:divBdr>
    </w:div>
    <w:div w:id="276497204">
      <w:bodyDiv w:val="1"/>
      <w:marLeft w:val="0"/>
      <w:marRight w:val="0"/>
      <w:marTop w:val="0"/>
      <w:marBottom w:val="0"/>
      <w:divBdr>
        <w:top w:val="none" w:sz="0" w:space="0" w:color="auto"/>
        <w:left w:val="none" w:sz="0" w:space="0" w:color="auto"/>
        <w:bottom w:val="none" w:sz="0" w:space="0" w:color="auto"/>
        <w:right w:val="none" w:sz="0" w:space="0" w:color="auto"/>
      </w:divBdr>
    </w:div>
    <w:div w:id="369306486">
      <w:bodyDiv w:val="1"/>
      <w:marLeft w:val="0"/>
      <w:marRight w:val="0"/>
      <w:marTop w:val="0"/>
      <w:marBottom w:val="0"/>
      <w:divBdr>
        <w:top w:val="none" w:sz="0" w:space="0" w:color="auto"/>
        <w:left w:val="none" w:sz="0" w:space="0" w:color="auto"/>
        <w:bottom w:val="none" w:sz="0" w:space="0" w:color="auto"/>
        <w:right w:val="none" w:sz="0" w:space="0" w:color="auto"/>
      </w:divBdr>
    </w:div>
    <w:div w:id="461190649">
      <w:bodyDiv w:val="1"/>
      <w:marLeft w:val="0"/>
      <w:marRight w:val="0"/>
      <w:marTop w:val="0"/>
      <w:marBottom w:val="0"/>
      <w:divBdr>
        <w:top w:val="none" w:sz="0" w:space="0" w:color="auto"/>
        <w:left w:val="none" w:sz="0" w:space="0" w:color="auto"/>
        <w:bottom w:val="none" w:sz="0" w:space="0" w:color="auto"/>
        <w:right w:val="none" w:sz="0" w:space="0" w:color="auto"/>
      </w:divBdr>
    </w:div>
    <w:div w:id="569930173">
      <w:bodyDiv w:val="1"/>
      <w:marLeft w:val="0"/>
      <w:marRight w:val="0"/>
      <w:marTop w:val="0"/>
      <w:marBottom w:val="0"/>
      <w:divBdr>
        <w:top w:val="none" w:sz="0" w:space="0" w:color="auto"/>
        <w:left w:val="none" w:sz="0" w:space="0" w:color="auto"/>
        <w:bottom w:val="none" w:sz="0" w:space="0" w:color="auto"/>
        <w:right w:val="none" w:sz="0" w:space="0" w:color="auto"/>
      </w:divBdr>
    </w:div>
    <w:div w:id="650794355">
      <w:bodyDiv w:val="1"/>
      <w:marLeft w:val="0"/>
      <w:marRight w:val="0"/>
      <w:marTop w:val="0"/>
      <w:marBottom w:val="0"/>
      <w:divBdr>
        <w:top w:val="none" w:sz="0" w:space="0" w:color="auto"/>
        <w:left w:val="none" w:sz="0" w:space="0" w:color="auto"/>
        <w:bottom w:val="none" w:sz="0" w:space="0" w:color="auto"/>
        <w:right w:val="none" w:sz="0" w:space="0" w:color="auto"/>
      </w:divBdr>
    </w:div>
    <w:div w:id="736123568">
      <w:bodyDiv w:val="1"/>
      <w:marLeft w:val="0"/>
      <w:marRight w:val="0"/>
      <w:marTop w:val="0"/>
      <w:marBottom w:val="0"/>
      <w:divBdr>
        <w:top w:val="none" w:sz="0" w:space="0" w:color="auto"/>
        <w:left w:val="none" w:sz="0" w:space="0" w:color="auto"/>
        <w:bottom w:val="none" w:sz="0" w:space="0" w:color="auto"/>
        <w:right w:val="none" w:sz="0" w:space="0" w:color="auto"/>
      </w:divBdr>
    </w:div>
    <w:div w:id="786892823">
      <w:bodyDiv w:val="1"/>
      <w:marLeft w:val="0"/>
      <w:marRight w:val="0"/>
      <w:marTop w:val="0"/>
      <w:marBottom w:val="0"/>
      <w:divBdr>
        <w:top w:val="none" w:sz="0" w:space="0" w:color="auto"/>
        <w:left w:val="none" w:sz="0" w:space="0" w:color="auto"/>
        <w:bottom w:val="none" w:sz="0" w:space="0" w:color="auto"/>
        <w:right w:val="none" w:sz="0" w:space="0" w:color="auto"/>
      </w:divBdr>
    </w:div>
    <w:div w:id="843589451">
      <w:bodyDiv w:val="1"/>
      <w:marLeft w:val="0"/>
      <w:marRight w:val="0"/>
      <w:marTop w:val="0"/>
      <w:marBottom w:val="0"/>
      <w:divBdr>
        <w:top w:val="none" w:sz="0" w:space="0" w:color="auto"/>
        <w:left w:val="none" w:sz="0" w:space="0" w:color="auto"/>
        <w:bottom w:val="none" w:sz="0" w:space="0" w:color="auto"/>
        <w:right w:val="none" w:sz="0" w:space="0" w:color="auto"/>
      </w:divBdr>
    </w:div>
    <w:div w:id="1118909640">
      <w:bodyDiv w:val="1"/>
      <w:marLeft w:val="0"/>
      <w:marRight w:val="0"/>
      <w:marTop w:val="0"/>
      <w:marBottom w:val="0"/>
      <w:divBdr>
        <w:top w:val="none" w:sz="0" w:space="0" w:color="auto"/>
        <w:left w:val="none" w:sz="0" w:space="0" w:color="auto"/>
        <w:bottom w:val="none" w:sz="0" w:space="0" w:color="auto"/>
        <w:right w:val="none" w:sz="0" w:space="0" w:color="auto"/>
      </w:divBdr>
    </w:div>
    <w:div w:id="1121993027">
      <w:bodyDiv w:val="1"/>
      <w:marLeft w:val="0"/>
      <w:marRight w:val="0"/>
      <w:marTop w:val="0"/>
      <w:marBottom w:val="0"/>
      <w:divBdr>
        <w:top w:val="none" w:sz="0" w:space="0" w:color="auto"/>
        <w:left w:val="none" w:sz="0" w:space="0" w:color="auto"/>
        <w:bottom w:val="none" w:sz="0" w:space="0" w:color="auto"/>
        <w:right w:val="none" w:sz="0" w:space="0" w:color="auto"/>
      </w:divBdr>
    </w:div>
    <w:div w:id="1136723926">
      <w:bodyDiv w:val="1"/>
      <w:marLeft w:val="0"/>
      <w:marRight w:val="0"/>
      <w:marTop w:val="0"/>
      <w:marBottom w:val="0"/>
      <w:divBdr>
        <w:top w:val="none" w:sz="0" w:space="0" w:color="auto"/>
        <w:left w:val="none" w:sz="0" w:space="0" w:color="auto"/>
        <w:bottom w:val="none" w:sz="0" w:space="0" w:color="auto"/>
        <w:right w:val="none" w:sz="0" w:space="0" w:color="auto"/>
      </w:divBdr>
    </w:div>
    <w:div w:id="1186557678">
      <w:bodyDiv w:val="1"/>
      <w:marLeft w:val="0"/>
      <w:marRight w:val="0"/>
      <w:marTop w:val="0"/>
      <w:marBottom w:val="0"/>
      <w:divBdr>
        <w:top w:val="none" w:sz="0" w:space="0" w:color="auto"/>
        <w:left w:val="none" w:sz="0" w:space="0" w:color="auto"/>
        <w:bottom w:val="none" w:sz="0" w:space="0" w:color="auto"/>
        <w:right w:val="none" w:sz="0" w:space="0" w:color="auto"/>
      </w:divBdr>
    </w:div>
    <w:div w:id="1226650751">
      <w:marLeft w:val="0"/>
      <w:marRight w:val="0"/>
      <w:marTop w:val="0"/>
      <w:marBottom w:val="0"/>
      <w:divBdr>
        <w:top w:val="none" w:sz="0" w:space="0" w:color="auto"/>
        <w:left w:val="none" w:sz="0" w:space="0" w:color="auto"/>
        <w:bottom w:val="none" w:sz="0" w:space="0" w:color="auto"/>
        <w:right w:val="none" w:sz="0" w:space="0" w:color="auto"/>
      </w:divBdr>
    </w:div>
    <w:div w:id="1226650752">
      <w:marLeft w:val="0"/>
      <w:marRight w:val="0"/>
      <w:marTop w:val="0"/>
      <w:marBottom w:val="0"/>
      <w:divBdr>
        <w:top w:val="none" w:sz="0" w:space="0" w:color="auto"/>
        <w:left w:val="none" w:sz="0" w:space="0" w:color="auto"/>
        <w:bottom w:val="none" w:sz="0" w:space="0" w:color="auto"/>
        <w:right w:val="none" w:sz="0" w:space="0" w:color="auto"/>
      </w:divBdr>
    </w:div>
    <w:div w:id="1226650753">
      <w:marLeft w:val="0"/>
      <w:marRight w:val="0"/>
      <w:marTop w:val="0"/>
      <w:marBottom w:val="0"/>
      <w:divBdr>
        <w:top w:val="none" w:sz="0" w:space="0" w:color="auto"/>
        <w:left w:val="none" w:sz="0" w:space="0" w:color="auto"/>
        <w:bottom w:val="none" w:sz="0" w:space="0" w:color="auto"/>
        <w:right w:val="none" w:sz="0" w:space="0" w:color="auto"/>
      </w:divBdr>
    </w:div>
    <w:div w:id="1226650754">
      <w:marLeft w:val="0"/>
      <w:marRight w:val="0"/>
      <w:marTop w:val="0"/>
      <w:marBottom w:val="0"/>
      <w:divBdr>
        <w:top w:val="none" w:sz="0" w:space="0" w:color="auto"/>
        <w:left w:val="none" w:sz="0" w:space="0" w:color="auto"/>
        <w:bottom w:val="none" w:sz="0" w:space="0" w:color="auto"/>
        <w:right w:val="none" w:sz="0" w:space="0" w:color="auto"/>
      </w:divBdr>
    </w:div>
    <w:div w:id="1226650755">
      <w:marLeft w:val="0"/>
      <w:marRight w:val="0"/>
      <w:marTop w:val="0"/>
      <w:marBottom w:val="0"/>
      <w:divBdr>
        <w:top w:val="none" w:sz="0" w:space="0" w:color="auto"/>
        <w:left w:val="none" w:sz="0" w:space="0" w:color="auto"/>
        <w:bottom w:val="none" w:sz="0" w:space="0" w:color="auto"/>
        <w:right w:val="none" w:sz="0" w:space="0" w:color="auto"/>
      </w:divBdr>
    </w:div>
    <w:div w:id="1226650756">
      <w:marLeft w:val="0"/>
      <w:marRight w:val="0"/>
      <w:marTop w:val="0"/>
      <w:marBottom w:val="0"/>
      <w:divBdr>
        <w:top w:val="none" w:sz="0" w:space="0" w:color="auto"/>
        <w:left w:val="none" w:sz="0" w:space="0" w:color="auto"/>
        <w:bottom w:val="none" w:sz="0" w:space="0" w:color="auto"/>
        <w:right w:val="none" w:sz="0" w:space="0" w:color="auto"/>
      </w:divBdr>
    </w:div>
    <w:div w:id="1267150890">
      <w:bodyDiv w:val="1"/>
      <w:marLeft w:val="0"/>
      <w:marRight w:val="0"/>
      <w:marTop w:val="0"/>
      <w:marBottom w:val="0"/>
      <w:divBdr>
        <w:top w:val="none" w:sz="0" w:space="0" w:color="auto"/>
        <w:left w:val="none" w:sz="0" w:space="0" w:color="auto"/>
        <w:bottom w:val="none" w:sz="0" w:space="0" w:color="auto"/>
        <w:right w:val="none" w:sz="0" w:space="0" w:color="auto"/>
      </w:divBdr>
    </w:div>
    <w:div w:id="1373069689">
      <w:bodyDiv w:val="1"/>
      <w:marLeft w:val="0"/>
      <w:marRight w:val="0"/>
      <w:marTop w:val="0"/>
      <w:marBottom w:val="0"/>
      <w:divBdr>
        <w:top w:val="none" w:sz="0" w:space="0" w:color="auto"/>
        <w:left w:val="none" w:sz="0" w:space="0" w:color="auto"/>
        <w:bottom w:val="none" w:sz="0" w:space="0" w:color="auto"/>
        <w:right w:val="none" w:sz="0" w:space="0" w:color="auto"/>
      </w:divBdr>
    </w:div>
    <w:div w:id="1406295529">
      <w:bodyDiv w:val="1"/>
      <w:marLeft w:val="0"/>
      <w:marRight w:val="0"/>
      <w:marTop w:val="0"/>
      <w:marBottom w:val="0"/>
      <w:divBdr>
        <w:top w:val="none" w:sz="0" w:space="0" w:color="auto"/>
        <w:left w:val="none" w:sz="0" w:space="0" w:color="auto"/>
        <w:bottom w:val="none" w:sz="0" w:space="0" w:color="auto"/>
        <w:right w:val="none" w:sz="0" w:space="0" w:color="auto"/>
      </w:divBdr>
    </w:div>
    <w:div w:id="1417097056">
      <w:bodyDiv w:val="1"/>
      <w:marLeft w:val="0"/>
      <w:marRight w:val="0"/>
      <w:marTop w:val="0"/>
      <w:marBottom w:val="0"/>
      <w:divBdr>
        <w:top w:val="none" w:sz="0" w:space="0" w:color="auto"/>
        <w:left w:val="none" w:sz="0" w:space="0" w:color="auto"/>
        <w:bottom w:val="none" w:sz="0" w:space="0" w:color="auto"/>
        <w:right w:val="none" w:sz="0" w:space="0" w:color="auto"/>
      </w:divBdr>
    </w:div>
    <w:div w:id="1580603908">
      <w:bodyDiv w:val="1"/>
      <w:marLeft w:val="0"/>
      <w:marRight w:val="0"/>
      <w:marTop w:val="0"/>
      <w:marBottom w:val="0"/>
      <w:divBdr>
        <w:top w:val="none" w:sz="0" w:space="0" w:color="auto"/>
        <w:left w:val="none" w:sz="0" w:space="0" w:color="auto"/>
        <w:bottom w:val="none" w:sz="0" w:space="0" w:color="auto"/>
        <w:right w:val="none" w:sz="0" w:space="0" w:color="auto"/>
      </w:divBdr>
    </w:div>
    <w:div w:id="1776906130">
      <w:bodyDiv w:val="1"/>
      <w:marLeft w:val="0"/>
      <w:marRight w:val="0"/>
      <w:marTop w:val="0"/>
      <w:marBottom w:val="0"/>
      <w:divBdr>
        <w:top w:val="none" w:sz="0" w:space="0" w:color="auto"/>
        <w:left w:val="none" w:sz="0" w:space="0" w:color="auto"/>
        <w:bottom w:val="none" w:sz="0" w:space="0" w:color="auto"/>
        <w:right w:val="none" w:sz="0" w:space="0" w:color="auto"/>
      </w:divBdr>
    </w:div>
    <w:div w:id="1830553352">
      <w:bodyDiv w:val="1"/>
      <w:marLeft w:val="0"/>
      <w:marRight w:val="0"/>
      <w:marTop w:val="0"/>
      <w:marBottom w:val="0"/>
      <w:divBdr>
        <w:top w:val="none" w:sz="0" w:space="0" w:color="auto"/>
        <w:left w:val="none" w:sz="0" w:space="0" w:color="auto"/>
        <w:bottom w:val="none" w:sz="0" w:space="0" w:color="auto"/>
        <w:right w:val="none" w:sz="0" w:space="0" w:color="auto"/>
      </w:divBdr>
    </w:div>
    <w:div w:id="1855610032">
      <w:bodyDiv w:val="1"/>
      <w:marLeft w:val="0"/>
      <w:marRight w:val="0"/>
      <w:marTop w:val="0"/>
      <w:marBottom w:val="0"/>
      <w:divBdr>
        <w:top w:val="none" w:sz="0" w:space="0" w:color="auto"/>
        <w:left w:val="none" w:sz="0" w:space="0" w:color="auto"/>
        <w:bottom w:val="none" w:sz="0" w:space="0" w:color="auto"/>
        <w:right w:val="none" w:sz="0" w:space="0" w:color="auto"/>
      </w:divBdr>
    </w:div>
    <w:div w:id="1960447648">
      <w:bodyDiv w:val="1"/>
      <w:marLeft w:val="0"/>
      <w:marRight w:val="0"/>
      <w:marTop w:val="0"/>
      <w:marBottom w:val="0"/>
      <w:divBdr>
        <w:top w:val="none" w:sz="0" w:space="0" w:color="auto"/>
        <w:left w:val="none" w:sz="0" w:space="0" w:color="auto"/>
        <w:bottom w:val="none" w:sz="0" w:space="0" w:color="auto"/>
        <w:right w:val="none" w:sz="0" w:space="0" w:color="auto"/>
      </w:divBdr>
    </w:div>
    <w:div w:id="1971666061">
      <w:bodyDiv w:val="1"/>
      <w:marLeft w:val="0"/>
      <w:marRight w:val="0"/>
      <w:marTop w:val="0"/>
      <w:marBottom w:val="0"/>
      <w:divBdr>
        <w:top w:val="none" w:sz="0" w:space="0" w:color="auto"/>
        <w:left w:val="none" w:sz="0" w:space="0" w:color="auto"/>
        <w:bottom w:val="none" w:sz="0" w:space="0" w:color="auto"/>
        <w:right w:val="none" w:sz="0" w:space="0" w:color="auto"/>
      </w:divBdr>
    </w:div>
    <w:div w:id="2067220362">
      <w:bodyDiv w:val="1"/>
      <w:marLeft w:val="0"/>
      <w:marRight w:val="0"/>
      <w:marTop w:val="0"/>
      <w:marBottom w:val="0"/>
      <w:divBdr>
        <w:top w:val="none" w:sz="0" w:space="0" w:color="auto"/>
        <w:left w:val="none" w:sz="0" w:space="0" w:color="auto"/>
        <w:bottom w:val="none" w:sz="0" w:space="0" w:color="auto"/>
        <w:right w:val="none" w:sz="0" w:space="0" w:color="auto"/>
      </w:divBdr>
    </w:div>
    <w:div w:id="21024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loinc.org/terms-of-us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header" Target="header4.xml"/><Relationship Id="rId63" Type="http://schemas.openxmlformats.org/officeDocument/2006/relationships/footer" Target="footer12.xml"/><Relationship Id="rId64" Type="http://schemas.openxmlformats.org/officeDocument/2006/relationships/hyperlink" Target="http://www.loinc.org/usage/orders" TargetMode="External"/><Relationship Id="rId65" Type="http://schemas.openxmlformats.org/officeDocument/2006/relationships/hyperlink" Target="http://loinc.org/" TargetMode="External"/><Relationship Id="rId66" Type="http://schemas.openxmlformats.org/officeDocument/2006/relationships/hyperlink" Target="http://www.nlm.nih.gov/research/umls/Snomed/snomed_main.html" TargetMode="External"/><Relationship Id="rId67" Type="http://schemas.openxmlformats.org/officeDocument/2006/relationships/hyperlink" Target="http://www.iso.org/iso/iso-3166-1_decoding_tabl" TargetMode="External"/><Relationship Id="rId68" Type="http://schemas.openxmlformats.org/officeDocument/2006/relationships/hyperlink" Target="http://www.loinc.org" TargetMode="External"/><Relationship Id="rId69" Type="http://schemas.openxmlformats.org/officeDocument/2006/relationships/hyperlink" Target="http://www.nlm.nih.gov/research/umls/Snomed/snomed_main.html" TargetMode="External"/><Relationship Id="rId50" Type="http://schemas.openxmlformats.org/officeDocument/2006/relationships/hyperlink" Target="file:///D:\Jean's%20Documents\AppData\Local\Microsoft\kreislera\My%20Documents\HL7\Documents\hl725\std25\ch02A.html" TargetMode="External"/><Relationship Id="rId51" Type="http://schemas.openxmlformats.org/officeDocument/2006/relationships/hyperlink" Target="file:///D:\Jean's%20Documents\AppData\Local\Microsoft\kreislera\My%20Documents\HL7\Documents\hl725\std25\ch02A.html" TargetMode="External"/><Relationship Id="rId52" Type="http://schemas.openxmlformats.org/officeDocument/2006/relationships/header" Target="header12.xml"/><Relationship Id="rId53" Type="http://schemas.openxmlformats.org/officeDocument/2006/relationships/header" Target="header13.xml"/><Relationship Id="rId54" Type="http://schemas.openxmlformats.org/officeDocument/2006/relationships/footer" Target="footer7.xml"/><Relationship Id="rId55" Type="http://schemas.openxmlformats.org/officeDocument/2006/relationships/footer" Target="footer8.xml"/><Relationship Id="rId56" Type="http://schemas.openxmlformats.org/officeDocument/2006/relationships/header" Target="header14.xml"/><Relationship Id="rId57" Type="http://schemas.openxmlformats.org/officeDocument/2006/relationships/footer" Target="footer9.xml"/><Relationship Id="rId58" Type="http://schemas.openxmlformats.org/officeDocument/2006/relationships/header" Target="header15.xml"/><Relationship Id="rId59" Type="http://schemas.openxmlformats.org/officeDocument/2006/relationships/header" Target="header16.xml"/><Relationship Id="rId40" Type="http://schemas.openxmlformats.org/officeDocument/2006/relationships/image" Target="media/image5.jpeg"/><Relationship Id="rId41" Type="http://schemas.openxmlformats.org/officeDocument/2006/relationships/image" Target="media/image6.jpeg"/><Relationship Id="rId42" Type="http://schemas.openxmlformats.org/officeDocument/2006/relationships/hyperlink" Target="http://www.cdc.gov/nchs/data/dvs/Race_Ethnicity_CodeSet.pdf" TargetMode="External"/><Relationship Id="rId43" Type="http://schemas.openxmlformats.org/officeDocument/2006/relationships/hyperlink" Target="http://www.hl7.org/implement/standards/product_brief.cfm?product_id=279" TargetMode="External"/><Relationship Id="rId44" Type="http://schemas.openxmlformats.org/officeDocument/2006/relationships/hyperlink" Target="file:///D:\AppData\Local\Microsoft\Windows\Temporary%20Internet%20Files\Content.Outlook\AppData\Local\Microsoft\kreislera\My%20Documents\HL7\Documents\hl725\std25\ch02A.html" TargetMode="External"/><Relationship Id="rId45" Type="http://schemas.openxmlformats.org/officeDocument/2006/relationships/hyperlink" Target="file:///D:\AppData\Local\Microsoft\Windows\Temporary%20Internet%20Files\Content.Outlook\AppData\Local\Microsoft\kreislera\My%20Documents\HL7\Documents\hl725\std25\ch02A.html" TargetMode="External"/><Relationship Id="rId46" Type="http://schemas.openxmlformats.org/officeDocument/2006/relationships/hyperlink" Target="file:///D:\AppData\Local\Microsoft\Windows\Temporary%20Internet%20Files\Content.Outlook\AppData\Local\Microsoft\kreislera\My%20Documents\HL7\Documents\hl725\std25\ch02A.html" TargetMode="External"/><Relationship Id="rId47" Type="http://schemas.openxmlformats.org/officeDocument/2006/relationships/hyperlink" Target="file:///D:\AppData\Local\Microsoft\Windows\Temporary%20Internet%20Files\Content.Outlook\AppData\Local\Microsoft\kreislera\My%20Documents\HL7\Documents\hl725\std25\ch02A.html" TargetMode="External"/><Relationship Id="rId48" Type="http://schemas.openxmlformats.org/officeDocument/2006/relationships/hyperlink" Target="file:///D:\AppData\Local\Microsoft\Windows\Temporary%20Internet%20Files\Content.Outlook\AppData\Local\Microsoft\kreislera\My%20Documents\HL7\Documents\hl725\std25\ch02A.html" TargetMode="External"/><Relationship Id="rId49" Type="http://schemas.openxmlformats.org/officeDocument/2006/relationships/hyperlink" Target="file:///D:\Jean's%20Documents\AppData\Local\Microsoft\kreislera\My%20Documents\HL7\Documents\hl725\std25\ch02A.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ord@lists.hl7.org" TargetMode="External"/><Relationship Id="rId30" Type="http://schemas.openxmlformats.org/officeDocument/2006/relationships/header" Target="header11.xml"/><Relationship Id="rId31" Type="http://schemas.openxmlformats.org/officeDocument/2006/relationships/hyperlink" Target="http://sibrowser.siframework.org/siclient/view?type=artifact&amp;id=39481918-9dc7-4f55-aa77-f978b4c13d8b&amp;name=SIFramework_LRI_UC.docx" TargetMode="External"/><Relationship Id="rId32" Type="http://schemas.openxmlformats.org/officeDocument/2006/relationships/hyperlink" Target="http://www.HL7.org" TargetMode="External"/><Relationship Id="rId33" Type="http://schemas.openxmlformats.org/officeDocument/2006/relationships/hyperlink" Target="http://www.ihtsdo.org/snomed-ct" TargetMode="External"/><Relationship Id="rId34" Type="http://schemas.openxmlformats.org/officeDocument/2006/relationships/hyperlink" Target="http://loinc.org" TargetMode="External"/><Relationship Id="rId35" Type="http://schemas.openxmlformats.org/officeDocument/2006/relationships/hyperlink" Target="http://www.hl7.org/oid" TargetMode="External"/><Relationship Id="rId36" Type="http://schemas.openxmlformats.org/officeDocument/2006/relationships/hyperlink" Target="http://sibrowser.siframework.org/siclient/view?type=artifact&amp;id=39481918-9dc7-4f55-aa77-f978b4c13d8b&amp;name=SIFramework_LRI_UC.docx" TargetMode="External"/><Relationship Id="rId37" Type="http://schemas.openxmlformats.org/officeDocument/2006/relationships/image" Target="media/image2.jpeg"/><Relationship Id="rId38" Type="http://schemas.openxmlformats.org/officeDocument/2006/relationships/image" Target="media/image3.jpeg"/><Relationship Id="rId39" Type="http://schemas.openxmlformats.org/officeDocument/2006/relationships/image" Target="media/image4.jpeg"/><Relationship Id="rId80" Type="http://schemas.openxmlformats.org/officeDocument/2006/relationships/footer" Target="footer14.xml"/><Relationship Id="rId81" Type="http://schemas.openxmlformats.org/officeDocument/2006/relationships/header" Target="header20.xml"/><Relationship Id="rId82" Type="http://schemas.openxmlformats.org/officeDocument/2006/relationships/footer" Target="footer15.xml"/><Relationship Id="rId83" Type="http://schemas.openxmlformats.org/officeDocument/2006/relationships/fontTable" Target="fontTable.xml"/><Relationship Id="rId84" Type="http://schemas.openxmlformats.org/officeDocument/2006/relationships/theme" Target="theme/theme1.xml"/><Relationship Id="rId70" Type="http://schemas.openxmlformats.org/officeDocument/2006/relationships/hyperlink" Target="http://pe.usps.com/text/pub28/28apb.htm" TargetMode="External"/><Relationship Id="rId71" Type="http://schemas.openxmlformats.org/officeDocument/2006/relationships/hyperlink" Target="file:///C:\Users\shwadhwani\AppData\Local\Microsoft\Windows\Temporary%20Internet%20Files\Content.Outlook\1UU9T75I\healthcare.nist.gov" TargetMode="External"/><Relationship Id="rId72" Type="http://schemas.openxmlformats.org/officeDocument/2006/relationships/hyperlink" Target="http://hl7v2-lab-testing.nist.gov/mu-lab/" TargetMode="External"/><Relationship Id="rId20" Type="http://schemas.openxmlformats.org/officeDocument/2006/relationships/footer" Target="footer3.xml"/><Relationship Id="rId21" Type="http://schemas.openxmlformats.org/officeDocument/2006/relationships/header" Target="header5.xml"/><Relationship Id="rId22" Type="http://schemas.openxmlformats.org/officeDocument/2006/relationships/footer" Target="footer4.xm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footer" Target="footer5.xm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footer" Target="footer6.xml"/><Relationship Id="rId73" Type="http://schemas.openxmlformats.org/officeDocument/2006/relationships/hyperlink" Target="http://wwwn.cdc.gov/clia/regs/toc.aspx" TargetMode="External"/><Relationship Id="rId74" Type="http://schemas.openxmlformats.org/officeDocument/2006/relationships/hyperlink" Target="http://wwwn.cdc.gov/clia/regs/subpart_k.aspx493.1241" TargetMode="External"/><Relationship Id="rId75" Type="http://schemas.openxmlformats.org/officeDocument/2006/relationships/hyperlink" Target="http://www.cms.hhs.gov/CLIA/downloads/apcsubk2.pdf" TargetMode="External"/><Relationship Id="rId76" Type="http://schemas.openxmlformats.org/officeDocument/2006/relationships/hyperlink" Target="http://www.hl7.org" TargetMode="External"/><Relationship Id="rId77" Type="http://schemas.openxmlformats.org/officeDocument/2006/relationships/header" Target="header18.xml"/><Relationship Id="rId78" Type="http://schemas.openxmlformats.org/officeDocument/2006/relationships/header" Target="header19.xml"/><Relationship Id="rId79" Type="http://schemas.openxmlformats.org/officeDocument/2006/relationships/footer" Target="footer13.xml"/><Relationship Id="rId60" Type="http://schemas.openxmlformats.org/officeDocument/2006/relationships/footer" Target="footer10.xml"/><Relationship Id="rId61" Type="http://schemas.openxmlformats.org/officeDocument/2006/relationships/footer" Target="footer11.xml"/><Relationship Id="rId62" Type="http://schemas.openxmlformats.org/officeDocument/2006/relationships/header" Target="header17.xml"/><Relationship Id="rId10" Type="http://schemas.openxmlformats.org/officeDocument/2006/relationships/hyperlink" Target="http://www.hl7.org/legal/ippolicy.cfm?ref=nav" TargetMode="External"/><Relationship Id="rId11" Type="http://schemas.openxmlformats.org/officeDocument/2006/relationships/comments" Target="comments.xml"/><Relationship Id="rId12" Type="http://schemas.openxmlformats.org/officeDocument/2006/relationships/hyperlink" Target="http://loin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l7.org" TargetMode="External"/><Relationship Id="rId4" Type="http://schemas.openxmlformats.org/officeDocument/2006/relationships/hyperlink" Target="http://www.hl7.org" TargetMode="External"/><Relationship Id="rId1" Type="http://schemas.openxmlformats.org/officeDocument/2006/relationships/hyperlink" Target="http://www.ietf.org/rfc/rfc2119.txt" TargetMode="External"/><Relationship Id="rId2" Type="http://schemas.openxmlformats.org/officeDocument/2006/relationships/hyperlink" Target="http://www.hl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V251_IG_SIF_LABORDERS_R1_D1_2013JAN_v52.docx</Template>
  <TotalTime>350</TotalTime>
  <Pages>129</Pages>
  <Words>36481</Words>
  <Characters>207944</Characters>
  <Application>Microsoft Macintosh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V251_IG_SIF_LABORDERS_DSTUR1_2012xxx V0</vt:lpstr>
    </vt:vector>
  </TitlesOfParts>
  <Company>Deloitte</Company>
  <LinksUpToDate>false</LinksUpToDate>
  <CharactersWithSpaces>243938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V251_IG_SIF_LABORDERS_DSTUR1_2012xxx V0</dc:title>
  <dc:creator>Menser, Natalie Katrine</dc:creator>
  <cp:lastModifiedBy>Bob Yencha</cp:lastModifiedBy>
  <cp:revision>32</cp:revision>
  <cp:lastPrinted>2013-05-15T13:22:00Z</cp:lastPrinted>
  <dcterms:created xsi:type="dcterms:W3CDTF">2013-09-03T12:34:00Z</dcterms:created>
  <dcterms:modified xsi:type="dcterms:W3CDTF">2013-09-19T21:24:00Z</dcterms:modified>
</cp:coreProperties>
</file>