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67E" w:rsidRDefault="0076167E" w:rsidP="002166E6">
      <w:pPr>
        <w:pStyle w:val="Heading1"/>
        <w:numPr>
          <w:ilvl w:val="0"/>
          <w:numId w:val="0"/>
        </w:numPr>
        <w:spacing w:after="240"/>
        <w:jc w:val="center"/>
        <w:rPr>
          <w:sz w:val="32"/>
        </w:rPr>
      </w:pPr>
      <w:bookmarkStart w:id="0" w:name="_Toc297734978"/>
      <w:r>
        <w:rPr>
          <w:sz w:val="32"/>
        </w:rPr>
        <w:t>Stay Healthy- Health Promotion</w:t>
      </w:r>
    </w:p>
    <w:p w:rsidR="002166E6" w:rsidRPr="00167BCB" w:rsidRDefault="00847294" w:rsidP="002166E6">
      <w:pPr>
        <w:spacing w:before="120" w:after="120"/>
        <w:jc w:val="center"/>
        <w:rPr>
          <w:sz w:val="28"/>
          <w:szCs w:val="28"/>
          <w:rPrChange w:id="1" w:author="csilzle" w:date="2012-02-05T17:33:00Z">
            <w:rPr>
              <w:sz w:val="36"/>
            </w:rPr>
          </w:rPrChange>
        </w:rPr>
      </w:pPr>
      <w:r w:rsidRPr="00847294">
        <w:rPr>
          <w:sz w:val="28"/>
          <w:szCs w:val="28"/>
          <w:rPrChange w:id="2" w:author="csilzle" w:date="2012-02-05T17:33:00Z">
            <w:rPr>
              <w:sz w:val="36"/>
            </w:rPr>
          </w:rPrChange>
        </w:rPr>
        <w:t>Care Plan Storyboard</w:t>
      </w:r>
    </w:p>
    <w:p w:rsidR="004125C8" w:rsidRPr="00C9673A" w:rsidRDefault="004125C8" w:rsidP="004125C8">
      <w:pPr>
        <w:pStyle w:val="Heading2space"/>
        <w:spacing w:line="240" w:lineRule="auto"/>
      </w:pPr>
      <w:bookmarkStart w:id="3" w:name="_Toc297734980"/>
      <w:bookmarkEnd w:id="0"/>
      <w:r w:rsidRPr="00893EF4">
        <w:t xml:space="preserve">Short Description of </w:t>
      </w:r>
      <w:r>
        <w:t>the Health I</w:t>
      </w:r>
      <w:r w:rsidRPr="00893EF4">
        <w:t>ssue</w:t>
      </w:r>
      <w:r>
        <w:t xml:space="preserve"> Thread covered in the Storyboard </w:t>
      </w:r>
    </w:p>
    <w:p w:rsidR="004125C8" w:rsidRDefault="004125C8" w:rsidP="004125C8">
      <w:r>
        <w:t xml:space="preserve">The purpose of the Stay Healthy – Health Promotion care plan storyboard is to illustrate the communication flow and documentation of a care plan between a patient, his or her primary care provider and the other specialists involved in </w:t>
      </w:r>
      <w:commentRangeStart w:id="4"/>
      <w:r w:rsidR="00104A97">
        <w:t>health prevention</w:t>
      </w:r>
      <w:commentRangeEnd w:id="4"/>
      <w:r w:rsidR="00104A97">
        <w:rPr>
          <w:rStyle w:val="CommentReference"/>
        </w:rPr>
        <w:commentReference w:id="4"/>
      </w:r>
      <w:r>
        <w:t xml:space="preserve">.  This health issue thread (simplified) consists of 7 encounters, although in reality there could be many more encounters:  </w:t>
      </w:r>
    </w:p>
    <w:p w:rsidR="004125C8" w:rsidRDefault="004125C8" w:rsidP="004125C8">
      <w:pPr>
        <w:pStyle w:val="ListParagraph"/>
        <w:numPr>
          <w:ilvl w:val="0"/>
          <w:numId w:val="31"/>
        </w:numPr>
      </w:pPr>
      <w:r>
        <w:t>Visit to Primary Care Physician</w:t>
      </w:r>
    </w:p>
    <w:p w:rsidR="004125C8" w:rsidRDefault="004125C8" w:rsidP="004125C8">
      <w:pPr>
        <w:pStyle w:val="ListParagraph"/>
        <w:numPr>
          <w:ilvl w:val="0"/>
          <w:numId w:val="31"/>
        </w:numPr>
      </w:pPr>
      <w:r w:rsidRPr="004125C8">
        <w:t>Dietitian Visit</w:t>
      </w:r>
    </w:p>
    <w:p w:rsidR="004125C8" w:rsidDel="00167BCB" w:rsidRDefault="004125C8" w:rsidP="004125C8">
      <w:pPr>
        <w:pStyle w:val="ListParagraph"/>
        <w:numPr>
          <w:ilvl w:val="0"/>
          <w:numId w:val="31"/>
        </w:numPr>
        <w:rPr>
          <w:del w:id="5" w:author="csilzle" w:date="2012-02-05T17:34:00Z"/>
        </w:rPr>
      </w:pPr>
      <w:del w:id="6" w:author="csilzle" w:date="2012-02-05T17:34:00Z">
        <w:r w:rsidRPr="004125C8" w:rsidDel="00167BCB">
          <w:delText>Exercise Physiologist Visit</w:delText>
        </w:r>
      </w:del>
    </w:p>
    <w:p w:rsidR="004125C8" w:rsidDel="00E42718" w:rsidRDefault="004125C8" w:rsidP="004125C8">
      <w:pPr>
        <w:pStyle w:val="ListParagraph"/>
        <w:numPr>
          <w:ilvl w:val="0"/>
          <w:numId w:val="31"/>
        </w:numPr>
        <w:rPr>
          <w:del w:id="7" w:author="csilzle" w:date="2012-02-05T17:56:00Z"/>
        </w:rPr>
      </w:pPr>
      <w:del w:id="8" w:author="csilzle" w:date="2012-02-05T17:56:00Z">
        <w:r w:rsidDel="00E42718">
          <w:delText>Follow Up Physician visit</w:delText>
        </w:r>
      </w:del>
    </w:p>
    <w:p w:rsidR="004125C8" w:rsidRPr="004125C8" w:rsidRDefault="004125C8" w:rsidP="004125C8">
      <w:pPr>
        <w:pStyle w:val="ListParagraph"/>
        <w:numPr>
          <w:ilvl w:val="0"/>
          <w:numId w:val="31"/>
        </w:numPr>
      </w:pPr>
      <w:r w:rsidRPr="004125C8">
        <w:t>Follow Up Dietitian Visit</w:t>
      </w:r>
    </w:p>
    <w:p w:rsidR="004125C8" w:rsidDel="00104A97" w:rsidRDefault="004125C8" w:rsidP="004125C8">
      <w:pPr>
        <w:pStyle w:val="ListParagraph"/>
        <w:numPr>
          <w:ilvl w:val="0"/>
          <w:numId w:val="31"/>
        </w:numPr>
        <w:rPr>
          <w:del w:id="9" w:author="André Boudreau" w:date="2012-02-01T17:19:00Z"/>
        </w:rPr>
      </w:pPr>
      <w:del w:id="10" w:author="André Boudreau" w:date="2012-02-01T17:19:00Z">
        <w:r w:rsidRPr="004125C8" w:rsidDel="00104A97">
          <w:delText>Follow Up Exercise Physiologist Visit</w:delText>
        </w:r>
      </w:del>
    </w:p>
    <w:p w:rsidR="004125C8" w:rsidRDefault="004125C8" w:rsidP="004125C8">
      <w:pPr>
        <w:pStyle w:val="ListParagraph"/>
        <w:numPr>
          <w:ilvl w:val="0"/>
          <w:numId w:val="31"/>
        </w:numPr>
      </w:pPr>
      <w:r>
        <w:t>Primary Care Follow Up</w:t>
      </w:r>
    </w:p>
    <w:p w:rsidR="004125C8" w:rsidRDefault="004125C8" w:rsidP="004125C8">
      <w:pPr>
        <w:rPr>
          <w:ins w:id="11" w:author="csilzle" w:date="2012-02-05T18:12:00Z"/>
        </w:rPr>
      </w:pPr>
      <w:r>
        <w:t>Brief descriptions of the information exchanged are provided in Appendix B using a ID</w:t>
      </w:r>
      <w:del w:id="12" w:author="csilzle" w:date="2012-02-05T18:12:00Z">
        <w:r w:rsidDel="00EB4CE5">
          <w:delText>nnn</w:delText>
        </w:r>
      </w:del>
      <w:r>
        <w:t xml:space="preserve"> code as cross reference. A brief glossary is provided in Appendix A.</w:t>
      </w:r>
    </w:p>
    <w:p w:rsidR="00EB4CE5" w:rsidRDefault="00EB4CE5" w:rsidP="004125C8"/>
    <w:p w:rsidR="004125C8" w:rsidRPr="008F0BDC" w:rsidRDefault="004125C8" w:rsidP="004125C8">
      <w:r>
        <w:t xml:space="preserve">Care coordination should occur </w:t>
      </w:r>
      <w:r w:rsidRPr="00022AA4">
        <w:t>throughout the health issue thread</w:t>
      </w:r>
      <w:r>
        <w:t>,</w:t>
      </w:r>
      <w:r w:rsidRPr="00022AA4">
        <w:t xml:space="preserve"> across several care settings and several care providers/givers.</w:t>
      </w:r>
      <w:r>
        <w:t xml:space="preserve"> It is briefly discussed later in this document (section 1.10), after the series of encounters. </w:t>
      </w:r>
    </w:p>
    <w:p w:rsidR="0076167E" w:rsidRPr="00C9673A" w:rsidRDefault="0076167E" w:rsidP="0076167E">
      <w:pPr>
        <w:pStyle w:val="Heading2space"/>
      </w:pPr>
      <w:r>
        <w:t>Storyboard</w:t>
      </w:r>
      <w:r w:rsidRPr="00C9673A">
        <w:t xml:space="preserve"> Actors and Roles</w:t>
      </w:r>
      <w:bookmarkEnd w:id="3"/>
    </w:p>
    <w:p w:rsidR="0076167E" w:rsidRPr="008E048B" w:rsidRDefault="0076167E" w:rsidP="0076167E">
      <w:r w:rsidRPr="008E048B">
        <w:t>Primary Care Physician</w:t>
      </w:r>
    </w:p>
    <w:p w:rsidR="0076167E" w:rsidRDefault="0076167E" w:rsidP="0076167E">
      <w:r>
        <w:tab/>
        <w:t xml:space="preserve">Dr. Patricia Primary:  </w:t>
      </w:r>
    </w:p>
    <w:p w:rsidR="0076167E" w:rsidRPr="008E048B" w:rsidRDefault="0076167E" w:rsidP="0076167E">
      <w:r w:rsidRPr="008E048B">
        <w:t>Patient</w:t>
      </w:r>
    </w:p>
    <w:p w:rsidR="0076167E" w:rsidRDefault="0076167E" w:rsidP="0076167E">
      <w:r>
        <w:tab/>
        <w:t>Adam Everyman:</w:t>
      </w:r>
    </w:p>
    <w:p w:rsidR="0076167E" w:rsidRDefault="0076167E" w:rsidP="0076167E">
      <w:r>
        <w:t>Dietitian</w:t>
      </w:r>
    </w:p>
    <w:p w:rsidR="0076167E" w:rsidRDefault="0076167E" w:rsidP="0076167E">
      <w:r>
        <w:tab/>
      </w:r>
      <w:r w:rsidRPr="00515A37">
        <w:t>Connie Chow</w:t>
      </w:r>
    </w:p>
    <w:p w:rsidR="0076167E" w:rsidDel="00104A97" w:rsidRDefault="0076167E" w:rsidP="0076167E">
      <w:pPr>
        <w:rPr>
          <w:del w:id="13" w:author="André Boudreau" w:date="2012-02-01T17:19:00Z"/>
        </w:rPr>
      </w:pPr>
      <w:del w:id="14" w:author="André Boudreau" w:date="2012-02-01T17:19:00Z">
        <w:r w:rsidDel="00104A97">
          <w:delText>Exercise Physiologist</w:delText>
        </w:r>
      </w:del>
    </w:p>
    <w:p w:rsidR="0076167E" w:rsidDel="00104A97" w:rsidRDefault="0076167E" w:rsidP="0076167E">
      <w:pPr>
        <w:rPr>
          <w:del w:id="15" w:author="André Boudreau" w:date="2012-02-01T17:19:00Z"/>
        </w:rPr>
      </w:pPr>
      <w:del w:id="16" w:author="André Boudreau" w:date="2012-02-01T17:19:00Z">
        <w:r w:rsidDel="00104A97">
          <w:tab/>
          <w:delText>Sam Sports</w:delText>
        </w:r>
      </w:del>
    </w:p>
    <w:p w:rsidR="0076167E" w:rsidRDefault="0076167E" w:rsidP="0076167E">
      <w:pPr>
        <w:pStyle w:val="Heading2space"/>
      </w:pPr>
      <w:r>
        <w:t>Encounter A:  Visit to Primary Care Physician</w:t>
      </w:r>
    </w:p>
    <w:p w:rsidR="0076167E" w:rsidRDefault="0076167E" w:rsidP="002166E6">
      <w:pPr>
        <w:pStyle w:val="Heading3"/>
        <w:tabs>
          <w:tab w:val="clear" w:pos="1080"/>
          <w:tab w:val="num" w:pos="720"/>
        </w:tabs>
        <w:ind w:left="720"/>
      </w:pPr>
      <w:bookmarkStart w:id="17" w:name="_Toc297734981"/>
      <w:r w:rsidRPr="00C9673A">
        <w:t>Pre-Condition</w:t>
      </w:r>
      <w:bookmarkEnd w:id="17"/>
    </w:p>
    <w:p w:rsidR="0076167E" w:rsidRDefault="0076167E" w:rsidP="0076167E">
      <w:pPr>
        <w:spacing w:after="0" w:line="240" w:lineRule="auto"/>
        <w:ind w:firstLine="720"/>
      </w:pPr>
      <w:r>
        <w:t>Adam Everyman, a sixty year old male has been feeling tired, with frequent headaches and general discomfort.   It has been over a year since his last check up.  Due to weight gain over the past few years, he has been reluctant to return. He makes an appointment with his primary care physician Dr Patricia Primary.  The office request</w:t>
      </w:r>
      <w:ins w:id="18" w:author="csilzle" w:date="2012-02-05T17:35:00Z">
        <w:r w:rsidR="000A3221">
          <w:t>ed</w:t>
        </w:r>
      </w:ins>
      <w:del w:id="19" w:author="csilzle" w:date="2012-02-05T17:35:00Z">
        <w:r w:rsidDel="000A3221">
          <w:delText>s</w:delText>
        </w:r>
      </w:del>
      <w:r>
        <w:t xml:space="preserve"> that </w:t>
      </w:r>
      <w:ins w:id="20" w:author="André Boudreau" w:date="2012-02-01T17:13:00Z">
        <w:r w:rsidR="00104A97">
          <w:t xml:space="preserve">he </w:t>
        </w:r>
      </w:ins>
      <w:r>
        <w:t>be fasting for the appointment for lab work.</w:t>
      </w:r>
    </w:p>
    <w:p w:rsidR="0076167E" w:rsidRDefault="0076167E" w:rsidP="002166E6">
      <w:pPr>
        <w:pStyle w:val="Heading3"/>
        <w:tabs>
          <w:tab w:val="clear" w:pos="1080"/>
          <w:tab w:val="num" w:pos="720"/>
        </w:tabs>
        <w:ind w:left="720"/>
      </w:pPr>
      <w:r>
        <w:t>Description of Encounter</w:t>
      </w:r>
    </w:p>
    <w:p w:rsidR="0076167E" w:rsidRDefault="0076167E" w:rsidP="0076167E">
      <w:pPr>
        <w:spacing w:after="0" w:line="240" w:lineRule="auto"/>
        <w:ind w:firstLine="720"/>
      </w:pPr>
      <w:r>
        <w:t>Adam Everyman arrives at his physician’s office where he is weighed, has his blood pressure taken and is asked to fill out a health history.   Dr. Patricia Primary</w:t>
      </w:r>
      <w:r w:rsidDel="004631A0">
        <w:t xml:space="preserve"> </w:t>
      </w:r>
      <w:r>
        <w:t xml:space="preserve">enters the exam room and reviews Adam’s chart as well as today’s measurements.  She notes a weight gain of 20 lbs (9.1 kg) over the past two years. Blood pressure reading was 130/80, increased since the last visit as well.  She does congratulate Adam for stopping smoking 10 years ago.  Dr Primary orders screening blood work as well as a total cholesterol panel and HbA1c.   Dr Primary also </w:t>
      </w:r>
      <w:r>
        <w:lastRenderedPageBreak/>
        <w:t xml:space="preserve">discusses the risk of heart disease, stroke, and diabetes with his current weight and blood pressure.  </w:t>
      </w:r>
      <w:ins w:id="21" w:author="André Boudreau" w:date="2012-02-01T17:16:00Z">
        <w:r w:rsidR="00104A97">
          <w:t xml:space="preserve">She writes an exercise prescription that includes gradually more exercises, starting with </w:t>
        </w:r>
      </w:ins>
      <w:del w:id="22" w:author="André Boudreau" w:date="2012-02-01T17:16:00Z">
        <w:r w:rsidDel="00104A97">
          <w:delText xml:space="preserve">She recommends </w:delText>
        </w:r>
      </w:del>
      <w:r>
        <w:t>30 minutes of walking daily outside of his normal activities</w:t>
      </w:r>
      <w:ins w:id="23" w:author="André Boudreau" w:date="2012-02-01T17:17:00Z">
        <w:r w:rsidR="00104A97">
          <w:t>. She</w:t>
        </w:r>
      </w:ins>
      <w:ins w:id="24" w:author="csilzle" w:date="2012-02-05T17:37:00Z">
        <w:r w:rsidR="006E5DED">
          <w:t xml:space="preserve"> </w:t>
        </w:r>
      </w:ins>
      <w:del w:id="25" w:author="André Boudreau" w:date="2012-02-01T17:17:00Z">
        <w:r w:rsidDel="00104A97">
          <w:delText xml:space="preserve"> and </w:delText>
        </w:r>
      </w:del>
      <w:r>
        <w:t>gives him a referral to a registered dietitian to discuss improving his eating habits</w:t>
      </w:r>
      <w:del w:id="26" w:author="André Boudreau" w:date="2012-02-01T17:17:00Z">
        <w:r w:rsidDel="00104A97">
          <w:delText xml:space="preserve"> and an exercise physiologist to develop an exercise program</w:delText>
        </w:r>
      </w:del>
      <w:r>
        <w:t xml:space="preserve">.  She requests a follow up visit in </w:t>
      </w:r>
      <w:del w:id="27" w:author="csilzle" w:date="2012-02-05T17:43:00Z">
        <w:r w:rsidDel="00A2376A">
          <w:delText xml:space="preserve">one </w:delText>
        </w:r>
      </w:del>
      <w:ins w:id="28" w:author="csilzle" w:date="2012-02-05T17:43:00Z">
        <w:r w:rsidR="00A2376A">
          <w:t xml:space="preserve">three </w:t>
        </w:r>
      </w:ins>
      <w:r>
        <w:t>month</w:t>
      </w:r>
      <w:ins w:id="29" w:author="csilzle" w:date="2012-02-05T17:43:00Z">
        <w:r w:rsidR="00A2376A">
          <w:t>s</w:t>
        </w:r>
      </w:ins>
      <w:r>
        <w:t xml:space="preserve"> to check progress.  Lab work was drawn and Adam left </w:t>
      </w:r>
      <w:ins w:id="30" w:author="csilzle" w:date="2012-02-05T17:41:00Z">
        <w:r w:rsidR="006E5DED">
          <w:t xml:space="preserve">with a </w:t>
        </w:r>
      </w:ins>
      <w:r>
        <w:t>referral</w:t>
      </w:r>
      <w:del w:id="31" w:author="csilzle" w:date="2012-02-05T17:41:00Z">
        <w:r w:rsidDel="006E5DED">
          <w:delText>s</w:delText>
        </w:r>
      </w:del>
      <w:r>
        <w:t xml:space="preserve"> to </w:t>
      </w:r>
      <w:del w:id="32" w:author="csilzle" w:date="2012-02-05T17:41:00Z">
        <w:r w:rsidDel="006E5DED">
          <w:delText xml:space="preserve">both </w:delText>
        </w:r>
      </w:del>
      <w:ins w:id="33" w:author="csilzle" w:date="2012-02-05T17:41:00Z">
        <w:r w:rsidR="006E5DED">
          <w:t xml:space="preserve">the dietitian.  </w:t>
        </w:r>
      </w:ins>
      <w:del w:id="34" w:author="csilzle" w:date="2012-02-05T17:41:00Z">
        <w:r w:rsidDel="006E5DED">
          <w:delText>practitioners</w:delText>
        </w:r>
      </w:del>
    </w:p>
    <w:p w:rsidR="0076167E" w:rsidRDefault="0076167E" w:rsidP="002166E6">
      <w:pPr>
        <w:pStyle w:val="Heading3"/>
        <w:tabs>
          <w:tab w:val="clear" w:pos="1080"/>
          <w:tab w:val="num" w:pos="720"/>
        </w:tabs>
        <w:ind w:left="720"/>
      </w:pPr>
      <w:r>
        <w:t>Post Encounter Visit</w:t>
      </w:r>
    </w:p>
    <w:p w:rsidR="0076167E" w:rsidRDefault="0076167E" w:rsidP="0076167E">
      <w:pPr>
        <w:pStyle w:val="BodyText"/>
        <w:spacing w:after="0" w:line="240" w:lineRule="auto"/>
        <w:ind w:firstLine="576"/>
      </w:pPr>
      <w:r>
        <w:t xml:space="preserve">Dr Primary Care summarized the visit for the patient’s record, including updates to Adam’s health history, lab tests ordered, as well as the referral to the </w:t>
      </w:r>
      <w:del w:id="35" w:author="csilzle" w:date="2012-02-05T17:41:00Z">
        <w:r w:rsidDel="006E5DED">
          <w:delText>RD</w:delText>
        </w:r>
      </w:del>
      <w:ins w:id="36" w:author="csilzle" w:date="2012-02-05T17:41:00Z">
        <w:r w:rsidR="006E5DED">
          <w:t>registered dietitian</w:t>
        </w:r>
      </w:ins>
      <w:del w:id="37" w:author="André Boudreau" w:date="2012-02-01T17:20:00Z">
        <w:r w:rsidDel="00104A97">
          <w:delText xml:space="preserve"> and exercise physiologist</w:delText>
        </w:r>
      </w:del>
      <w:r>
        <w:t>.  She asks the office to send a copy of the care plan which includes the above information as well as lab results and plans for follow up to Connie Chow, RD</w:t>
      </w:r>
      <w:del w:id="38" w:author="André Boudreau" w:date="2012-02-01T17:20:00Z">
        <w:r w:rsidDel="00104A97">
          <w:delText xml:space="preserve"> and Sam Sports, exercise physiologist</w:delText>
        </w:r>
      </w:del>
      <w:r>
        <w:t>.</w:t>
      </w:r>
    </w:p>
    <w:p w:rsidR="0076167E" w:rsidRDefault="0076167E" w:rsidP="0076167E">
      <w:pPr>
        <w:pStyle w:val="BodyText"/>
        <w:spacing w:after="0" w:line="240" w:lineRule="auto"/>
        <w:ind w:firstLine="576"/>
      </w:pPr>
      <w:r>
        <w:t>Adam’s lab values return the same week.  Dr Primary Care calls Adams with the results that indicate Total Cholesterol level 260, LDL 240, HDL 50, and triglycerides 190.  His HbA1c</w:t>
      </w:r>
      <w:r w:rsidRPr="004B5EA5">
        <w:t xml:space="preserve"> </w:t>
      </w:r>
      <w:r>
        <w:t xml:space="preserve"> </w:t>
      </w:r>
      <w:ins w:id="39" w:author="csilzle" w:date="2012-02-05T17:43:00Z">
        <w:r w:rsidR="00A2376A">
          <w:t xml:space="preserve">level </w:t>
        </w:r>
      </w:ins>
      <w:r>
        <w:t xml:space="preserve">was 7.  Dr Primary explained that the current lab values put him at an increased risk of heart disease and stroke.  She reinforces the need to follow up with </w:t>
      </w:r>
      <w:del w:id="40" w:author="André Boudreau" w:date="2012-02-01T17:20:00Z">
        <w:r w:rsidDel="00104A97">
          <w:delText>both referrals</w:delText>
        </w:r>
      </w:del>
      <w:ins w:id="41" w:author="André Boudreau" w:date="2012-02-01T17:20:00Z">
        <w:r w:rsidR="00104A97">
          <w:t>dietitian and exercise program</w:t>
        </w:r>
      </w:ins>
      <w:r>
        <w:t>.</w:t>
      </w:r>
    </w:p>
    <w:p w:rsidR="0076167E" w:rsidRDefault="0076167E" w:rsidP="002166E6">
      <w:pPr>
        <w:pStyle w:val="Heading2space"/>
      </w:pPr>
      <w:r>
        <w:t xml:space="preserve">Encounter B:  </w:t>
      </w:r>
      <w:r w:rsidRPr="00454C9C">
        <w:t>Dietitian Visit</w:t>
      </w:r>
    </w:p>
    <w:p w:rsidR="0076167E" w:rsidRDefault="0076167E" w:rsidP="002166E6">
      <w:pPr>
        <w:pStyle w:val="Heading3"/>
        <w:tabs>
          <w:tab w:val="clear" w:pos="1080"/>
          <w:tab w:val="num" w:pos="720"/>
        </w:tabs>
        <w:ind w:left="720"/>
      </w:pPr>
      <w:r w:rsidRPr="00C9673A">
        <w:t>Pre-Condition</w:t>
      </w:r>
    </w:p>
    <w:p w:rsidR="0076167E" w:rsidRDefault="0076167E" w:rsidP="0076167E">
      <w:r>
        <w:t xml:space="preserve">Adam Everyman calls Connie Chow RD’s office </w:t>
      </w:r>
      <w:ins w:id="42" w:author="csilzle" w:date="2012-02-05T17:42:00Z">
        <w:r w:rsidR="006E5DED">
          <w:t xml:space="preserve">to schedule an appointment </w:t>
        </w:r>
      </w:ins>
      <w:r>
        <w:t xml:space="preserve">after hearing the results of his lab tests.  The office asks him to keep a food diary for three days and offer to email him a sample form. Adam does have an active email account and provides his email address.  </w:t>
      </w:r>
    </w:p>
    <w:p w:rsidR="0076167E" w:rsidRDefault="0076167E" w:rsidP="002166E6">
      <w:pPr>
        <w:pStyle w:val="Heading3"/>
        <w:tabs>
          <w:tab w:val="clear" w:pos="1080"/>
          <w:tab w:val="num" w:pos="720"/>
        </w:tabs>
        <w:ind w:left="720"/>
      </w:pPr>
      <w:r>
        <w:t>Description of Encounter</w:t>
      </w:r>
    </w:p>
    <w:p w:rsidR="0076167E" w:rsidRDefault="0076167E" w:rsidP="0076167E">
      <w:pPr>
        <w:spacing w:before="240" w:after="0" w:line="240" w:lineRule="auto"/>
        <w:ind w:firstLine="720"/>
      </w:pPr>
      <w:r>
        <w:t>Adam Everyman arrives at his first visit with Connie Chow, RD.   She quickly scans the food diary as well as the information provided by Dr Primary Care’s office.  She also questions Adam further regarding his food preferences, cooking methods, and interest in changing his eating habits.  Connie Chow notes that his weekday breakfast and lunch meals are appropriate, but that he needs to rethink the portion sizes at dinner and his snacks.  A meal plan is developed to promote weight loss of 0.5 lbs (0.23 kg) per week.  She is pleased to learn that Adam also has an</w:t>
      </w:r>
      <w:ins w:id="43" w:author="csilzle" w:date="2012-02-05T17:42:00Z">
        <w:r w:rsidR="006E5DED">
          <w:t xml:space="preserve"> </w:t>
        </w:r>
      </w:ins>
      <w:del w:id="44" w:author="André Boudreau" w:date="2012-02-01T17:22:00Z">
        <w:r w:rsidDel="00302560">
          <w:delText xml:space="preserve"> upcoming appointment with an exercise physiologist</w:delText>
        </w:r>
      </w:del>
      <w:ins w:id="45" w:author="André Boudreau" w:date="2012-02-01T17:22:00Z">
        <w:r w:rsidR="00302560">
          <w:t>exercise plan from his physician</w:t>
        </w:r>
      </w:ins>
      <w:r>
        <w:t>.  Adam leaves with a copy of Connie Chow’s nutrition recommendations and an appointment for next month.</w:t>
      </w:r>
    </w:p>
    <w:p w:rsidR="0076167E" w:rsidRDefault="0076167E" w:rsidP="002166E6">
      <w:pPr>
        <w:pStyle w:val="Heading3"/>
        <w:tabs>
          <w:tab w:val="clear" w:pos="1080"/>
          <w:tab w:val="num" w:pos="720"/>
        </w:tabs>
        <w:ind w:left="720"/>
      </w:pPr>
      <w:r>
        <w:t>Post Condition</w:t>
      </w:r>
    </w:p>
    <w:p w:rsidR="0076167E" w:rsidRDefault="0076167E" w:rsidP="0076167E">
      <w:pPr>
        <w:pStyle w:val="BodyText"/>
        <w:spacing w:after="0" w:line="240" w:lineRule="auto"/>
        <w:ind w:firstLine="576"/>
        <w:rPr>
          <w:ins w:id="46" w:author="csilzle" w:date="2012-02-05T17:46:00Z"/>
        </w:rPr>
      </w:pPr>
      <w:r>
        <w:t xml:space="preserve">Connie Chow completes her assessment and nutrition care plan on Adam Everyman and sends a copy to </w:t>
      </w:r>
      <w:r w:rsidRPr="008E048B">
        <w:t>Primary Care Physician</w:t>
      </w:r>
      <w:r>
        <w:rPr>
          <w:rFonts w:cs="Arial"/>
          <w:szCs w:val="22"/>
        </w:rPr>
        <w:t xml:space="preserve"> Dr. Patricia Primary.  She recommends monthly follow up for the first three months, then cutting back to every </w:t>
      </w:r>
      <w:del w:id="47" w:author="csilzle" w:date="2012-02-05T17:44:00Z">
        <w:r w:rsidDel="00A2376A">
          <w:rPr>
            <w:rFonts w:cs="Arial"/>
            <w:szCs w:val="22"/>
          </w:rPr>
          <w:delText xml:space="preserve">other </w:delText>
        </w:r>
      </w:del>
      <w:ins w:id="48" w:author="csilzle" w:date="2012-02-05T17:44:00Z">
        <w:r w:rsidR="00A2376A">
          <w:rPr>
            <w:rFonts w:cs="Arial"/>
            <w:szCs w:val="22"/>
          </w:rPr>
          <w:t xml:space="preserve">three </w:t>
        </w:r>
      </w:ins>
      <w:r>
        <w:rPr>
          <w:rFonts w:cs="Arial"/>
          <w:szCs w:val="22"/>
        </w:rPr>
        <w:t xml:space="preserve">month until Adam achieves his goals of weight loss and lower blood pressure.   </w:t>
      </w:r>
      <w:r>
        <w:t xml:space="preserve"> </w:t>
      </w:r>
    </w:p>
    <w:p w:rsidR="00000000" w:rsidRDefault="00A2376A">
      <w:pPr>
        <w:pStyle w:val="Heading3"/>
        <w:numPr>
          <w:ilvl w:val="0"/>
          <w:numId w:val="0"/>
        </w:numPr>
        <w:rPr>
          <w:ins w:id="49" w:author="csilzle" w:date="2012-02-05T17:46:00Z"/>
        </w:rPr>
        <w:pPrChange w:id="50" w:author="csilzle" w:date="2012-02-05T17:46:00Z">
          <w:pPr>
            <w:pStyle w:val="Heading3"/>
            <w:tabs>
              <w:tab w:val="clear" w:pos="1080"/>
              <w:tab w:val="num" w:pos="720"/>
            </w:tabs>
            <w:ind w:left="720"/>
          </w:pPr>
        </w:pPrChange>
      </w:pPr>
      <w:ins w:id="51" w:author="csilzle" w:date="2012-02-05T17:49:00Z">
        <w:r>
          <w:t>1.</w:t>
        </w:r>
        <w:r w:rsidR="00025E32">
          <w:t>5</w:t>
        </w:r>
        <w:r>
          <w:rPr>
            <w:i/>
          </w:rPr>
          <w:t xml:space="preserve">    </w:t>
        </w:r>
        <w:r w:rsidR="00847294" w:rsidRPr="00847294">
          <w:rPr>
            <w:b/>
            <w:i/>
            <w:rPrChange w:id="52" w:author="csilzle" w:date="2012-02-05T17:49:00Z">
              <w:rPr>
                <w:i/>
              </w:rPr>
            </w:rPrChange>
          </w:rPr>
          <w:t>Encounter</w:t>
        </w:r>
      </w:ins>
      <w:ins w:id="53" w:author="csilzle" w:date="2012-02-05T17:47:00Z">
        <w:r w:rsidR="00847294" w:rsidRPr="00847294">
          <w:rPr>
            <w:b/>
            <w:i/>
            <w:sz w:val="28"/>
            <w:szCs w:val="28"/>
            <w:rPrChange w:id="54" w:author="csilzle" w:date="2012-02-05T17:49:00Z">
              <w:rPr/>
            </w:rPrChange>
          </w:rPr>
          <w:t xml:space="preserve"> C</w:t>
        </w:r>
      </w:ins>
      <w:ins w:id="55" w:author="csilzle" w:date="2012-02-05T17:49:00Z">
        <w:r w:rsidR="00847294" w:rsidRPr="00847294">
          <w:rPr>
            <w:b/>
            <w:i/>
            <w:sz w:val="28"/>
            <w:szCs w:val="28"/>
            <w:rPrChange w:id="56" w:author="csilzle" w:date="2012-02-05T17:49:00Z">
              <w:rPr>
                <w:i/>
              </w:rPr>
            </w:rPrChange>
          </w:rPr>
          <w:t>:</w:t>
        </w:r>
      </w:ins>
      <w:ins w:id="57" w:author="csilzle" w:date="2012-02-05T17:47:00Z">
        <w:r w:rsidR="00847294" w:rsidRPr="00847294">
          <w:rPr>
            <w:b/>
            <w:i/>
            <w:sz w:val="28"/>
            <w:szCs w:val="28"/>
            <w:rPrChange w:id="58" w:author="csilzle" w:date="2012-02-05T17:49:00Z">
              <w:rPr/>
            </w:rPrChange>
          </w:rPr>
          <w:t xml:space="preserve"> </w:t>
        </w:r>
      </w:ins>
      <w:ins w:id="59" w:author="csilzle" w:date="2012-02-05T17:48:00Z">
        <w:r w:rsidR="00847294" w:rsidRPr="00847294">
          <w:rPr>
            <w:b/>
            <w:i/>
            <w:sz w:val="28"/>
            <w:szCs w:val="28"/>
            <w:rPrChange w:id="60" w:author="csilzle" w:date="2012-02-05T17:49:00Z">
              <w:rPr/>
            </w:rPrChange>
          </w:rPr>
          <w:t xml:space="preserve">Follow Up Dietitian </w:t>
        </w:r>
        <w:commentRangeStart w:id="61"/>
        <w:r w:rsidR="00847294" w:rsidRPr="00847294">
          <w:rPr>
            <w:b/>
            <w:i/>
            <w:sz w:val="28"/>
            <w:szCs w:val="28"/>
            <w:rPrChange w:id="62" w:author="csilzle" w:date="2012-02-05T17:49:00Z">
              <w:rPr/>
            </w:rPrChange>
          </w:rPr>
          <w:t>Visit</w:t>
        </w:r>
        <w:commentRangeEnd w:id="61"/>
        <w:r w:rsidR="00847294" w:rsidRPr="00847294">
          <w:rPr>
            <w:rStyle w:val="CommentReference"/>
            <w:b/>
            <w:i/>
            <w:sz w:val="28"/>
            <w:szCs w:val="28"/>
            <w:rPrChange w:id="63" w:author="csilzle" w:date="2012-02-05T17:49:00Z">
              <w:rPr>
                <w:rStyle w:val="CommentReference"/>
              </w:rPr>
            </w:rPrChange>
          </w:rPr>
          <w:commentReference w:id="61"/>
        </w:r>
      </w:ins>
    </w:p>
    <w:p w:rsidR="00000000" w:rsidRDefault="00A2376A">
      <w:pPr>
        <w:pStyle w:val="Heading3"/>
        <w:numPr>
          <w:ilvl w:val="0"/>
          <w:numId w:val="0"/>
        </w:numPr>
        <w:rPr>
          <w:ins w:id="64" w:author="csilzle" w:date="2012-02-05T17:45:00Z"/>
        </w:rPr>
        <w:pPrChange w:id="65" w:author="csilzle" w:date="2012-02-05T17:50:00Z">
          <w:pPr>
            <w:pStyle w:val="Heading3"/>
            <w:tabs>
              <w:tab w:val="clear" w:pos="1080"/>
              <w:tab w:val="num" w:pos="720"/>
            </w:tabs>
            <w:ind w:left="720"/>
          </w:pPr>
        </w:pPrChange>
      </w:pPr>
      <w:ins w:id="66" w:author="csilzle" w:date="2012-02-05T17:50:00Z">
        <w:r>
          <w:t xml:space="preserve">1.5.1   </w:t>
        </w:r>
      </w:ins>
      <w:ins w:id="67" w:author="csilzle" w:date="2012-02-05T17:45:00Z">
        <w:r w:rsidRPr="00C9673A">
          <w:t>Pre-Condition</w:t>
        </w:r>
      </w:ins>
    </w:p>
    <w:p w:rsidR="00A2376A" w:rsidRDefault="00A2376A" w:rsidP="00A2376A">
      <w:pPr>
        <w:pStyle w:val="BodyText"/>
        <w:ind w:firstLine="576"/>
        <w:rPr>
          <w:ins w:id="68" w:author="csilzle" w:date="2012-02-05T17:45:00Z"/>
        </w:rPr>
      </w:pPr>
      <w:ins w:id="69" w:author="csilzle" w:date="2012-02-05T17:45:00Z">
        <w:r>
          <w:t>Adam has continued to follow the diet guidelines outlines by Connie Chow most of the time.  He arrives for his one month follow up visit.</w:t>
        </w:r>
      </w:ins>
    </w:p>
    <w:p w:rsidR="00000000" w:rsidRDefault="00A2376A">
      <w:pPr>
        <w:pStyle w:val="Heading3"/>
        <w:numPr>
          <w:ilvl w:val="0"/>
          <w:numId w:val="0"/>
        </w:numPr>
        <w:rPr>
          <w:ins w:id="70" w:author="csilzle" w:date="2012-02-05T17:45:00Z"/>
        </w:rPr>
        <w:pPrChange w:id="71" w:author="csilzle" w:date="2012-02-05T17:50:00Z">
          <w:pPr>
            <w:pStyle w:val="Heading3"/>
            <w:tabs>
              <w:tab w:val="clear" w:pos="1080"/>
              <w:tab w:val="num" w:pos="720"/>
            </w:tabs>
            <w:ind w:left="720"/>
          </w:pPr>
        </w:pPrChange>
      </w:pPr>
      <w:ins w:id="72" w:author="csilzle" w:date="2012-02-05T17:50:00Z">
        <w:r>
          <w:t xml:space="preserve">1.5.2   </w:t>
        </w:r>
      </w:ins>
      <w:ins w:id="73" w:author="csilzle" w:date="2012-02-05T17:45:00Z">
        <w:r>
          <w:t>Description of Encounter</w:t>
        </w:r>
      </w:ins>
    </w:p>
    <w:p w:rsidR="00A2376A" w:rsidRDefault="00A2376A" w:rsidP="00A2376A">
      <w:pPr>
        <w:spacing w:after="0" w:line="240" w:lineRule="auto"/>
        <w:rPr>
          <w:ins w:id="74" w:author="csilzle" w:date="2012-02-05T17:45:00Z"/>
        </w:rPr>
      </w:pPr>
      <w:ins w:id="75" w:author="csilzle" w:date="2012-02-05T17:45:00Z">
        <w:r>
          <w:tab/>
          <w:t xml:space="preserve">Adam’s weighs 2.2 lbs (1 kg) less than his first visit.  Connie Chow congratulates him on the weight loss.  Adam admits that he has not followed the meal plan perfectly, but has been </w:t>
        </w:r>
        <w:r>
          <w:lastRenderedPageBreak/>
          <w:t xml:space="preserve">exercising 3-4 times weekly.   Connie reviews what parts of the diet work and which parts need some adjustment.  They discuss appropriate choices when dining out, one of Adam’s downfalls.   Connie asks to see him in one month.  She invites his wife along to discuss cooking techniques as well.  Updates to the diet plan are given to Adams. Another visit is scheduled in </w:t>
        </w:r>
      </w:ins>
      <w:ins w:id="76" w:author="csilzle" w:date="2012-02-05T17:54:00Z">
        <w:r w:rsidR="00E42718">
          <w:t>two</w:t>
        </w:r>
      </w:ins>
      <w:ins w:id="77" w:author="csilzle" w:date="2012-02-05T17:45:00Z">
        <w:r>
          <w:t xml:space="preserve"> month</w:t>
        </w:r>
      </w:ins>
      <w:ins w:id="78" w:author="csilzle" w:date="2012-02-05T17:54:00Z">
        <w:r w:rsidR="00E42718">
          <w:t>s</w:t>
        </w:r>
      </w:ins>
      <w:ins w:id="79" w:author="csilzle" w:date="2012-02-05T17:45:00Z">
        <w:r>
          <w:t>.</w:t>
        </w:r>
      </w:ins>
    </w:p>
    <w:p w:rsidR="00000000" w:rsidRDefault="00A2376A">
      <w:pPr>
        <w:pStyle w:val="Heading3"/>
        <w:numPr>
          <w:ilvl w:val="0"/>
          <w:numId w:val="0"/>
        </w:numPr>
        <w:rPr>
          <w:ins w:id="80" w:author="csilzle" w:date="2012-02-05T17:45:00Z"/>
        </w:rPr>
        <w:pPrChange w:id="81" w:author="csilzle" w:date="2012-02-05T17:51:00Z">
          <w:pPr>
            <w:pStyle w:val="Heading3"/>
            <w:tabs>
              <w:tab w:val="clear" w:pos="1080"/>
              <w:tab w:val="num" w:pos="720"/>
            </w:tabs>
            <w:ind w:left="720"/>
          </w:pPr>
        </w:pPrChange>
      </w:pPr>
      <w:ins w:id="82" w:author="csilzle" w:date="2012-02-05T17:51:00Z">
        <w:r>
          <w:t xml:space="preserve">1.5.3  </w:t>
        </w:r>
      </w:ins>
      <w:ins w:id="83" w:author="csilzle" w:date="2012-02-05T17:52:00Z">
        <w:r>
          <w:t xml:space="preserve"> </w:t>
        </w:r>
      </w:ins>
      <w:ins w:id="84" w:author="csilzle" w:date="2012-02-05T17:45:00Z">
        <w:r>
          <w:t>Post Condition</w:t>
        </w:r>
      </w:ins>
    </w:p>
    <w:p w:rsidR="00A2376A" w:rsidRDefault="00A2376A" w:rsidP="00A2376A">
      <w:pPr>
        <w:pStyle w:val="BodyText"/>
        <w:ind w:firstLine="576"/>
        <w:rPr>
          <w:ins w:id="85" w:author="csilzle" w:date="2012-02-05T17:45:00Z"/>
        </w:rPr>
      </w:pPr>
      <w:ins w:id="86" w:author="csilzle" w:date="2012-02-05T17:45:00Z">
        <w:r>
          <w:t xml:space="preserve">Connie </w:t>
        </w:r>
      </w:ins>
      <w:ins w:id="87" w:author="csilzle" w:date="2012-02-05T17:51:00Z">
        <w:r>
          <w:t xml:space="preserve">Chow </w:t>
        </w:r>
      </w:ins>
      <w:ins w:id="88" w:author="csilzle" w:date="2012-02-05T17:45:00Z">
        <w:r>
          <w:t>updates her care plan with weight loss progress as well as new goals for healthy eating when out and including wife in cooking discussion next month.  This care plan is shared with Dr Primary Care.</w:t>
        </w:r>
      </w:ins>
    </w:p>
    <w:p w:rsidR="003C70AE" w:rsidRDefault="003C70AE">
      <w:pPr>
        <w:pStyle w:val="BodyText"/>
        <w:spacing w:after="0" w:line="240" w:lineRule="auto"/>
        <w:ind w:firstLine="576"/>
      </w:pPr>
    </w:p>
    <w:p w:rsidR="00000000" w:rsidRDefault="00E42718">
      <w:pPr>
        <w:pStyle w:val="Heading2space"/>
        <w:numPr>
          <w:ilvl w:val="0"/>
          <w:numId w:val="0"/>
        </w:numPr>
        <w:ind w:left="576" w:hanging="576"/>
        <w:rPr>
          <w:del w:id="89" w:author="André Boudreau" w:date="2012-02-01T17:23:00Z"/>
          <w:i w:val="0"/>
        </w:rPr>
        <w:pPrChange w:id="90" w:author="csilzle" w:date="2012-02-05T17:53:00Z">
          <w:pPr>
            <w:pStyle w:val="Heading2space"/>
          </w:pPr>
        </w:pPrChange>
      </w:pPr>
      <w:ins w:id="91" w:author="csilzle" w:date="2012-02-05T17:53:00Z">
        <w:r>
          <w:t xml:space="preserve">1.6     </w:t>
        </w:r>
      </w:ins>
      <w:del w:id="92" w:author="André Boudreau" w:date="2012-02-01T17:23:00Z">
        <w:r w:rsidR="0076167E" w:rsidRPr="00454C9C" w:rsidDel="00302560">
          <w:delText>Encounter C:  Exercise Physiologist Visit</w:delText>
        </w:r>
      </w:del>
    </w:p>
    <w:p w:rsidR="00000000" w:rsidRDefault="0076167E">
      <w:pPr>
        <w:pStyle w:val="Heading3"/>
        <w:numPr>
          <w:ilvl w:val="0"/>
          <w:numId w:val="0"/>
        </w:numPr>
        <w:ind w:left="576" w:hanging="576"/>
        <w:rPr>
          <w:del w:id="93" w:author="André Boudreau" w:date="2012-02-01T17:23:00Z"/>
        </w:rPr>
        <w:pPrChange w:id="94" w:author="csilzle" w:date="2012-02-05T17:53:00Z">
          <w:pPr>
            <w:pStyle w:val="Heading3"/>
            <w:tabs>
              <w:tab w:val="clear" w:pos="1080"/>
              <w:tab w:val="num" w:pos="720"/>
            </w:tabs>
            <w:ind w:left="720"/>
          </w:pPr>
        </w:pPrChange>
      </w:pPr>
      <w:del w:id="95" w:author="André Boudreau" w:date="2012-02-01T17:23:00Z">
        <w:r w:rsidDel="00302560">
          <w:delText>Pre-Condition</w:delText>
        </w:r>
      </w:del>
    </w:p>
    <w:p w:rsidR="00000000" w:rsidRDefault="0076167E">
      <w:pPr>
        <w:pStyle w:val="BodyText"/>
        <w:ind w:left="576" w:hanging="576"/>
        <w:rPr>
          <w:del w:id="96" w:author="André Boudreau" w:date="2012-02-01T17:23:00Z"/>
        </w:rPr>
        <w:pPrChange w:id="97" w:author="csilzle" w:date="2012-02-05T17:53:00Z">
          <w:pPr>
            <w:pStyle w:val="BodyText"/>
            <w:ind w:firstLine="576"/>
          </w:pPr>
        </w:pPrChange>
      </w:pPr>
      <w:del w:id="98" w:author="André Boudreau" w:date="2012-02-01T17:23:00Z">
        <w:r w:rsidDel="00302560">
          <w:delText>Adam Everyman makes an appointment with Sam Sports.  They ask him to be prepared to workout during the appointment and that a locker room would be available for him to change.</w:delText>
        </w:r>
      </w:del>
    </w:p>
    <w:p w:rsidR="00000000" w:rsidRDefault="0076167E">
      <w:pPr>
        <w:pStyle w:val="Heading3"/>
        <w:numPr>
          <w:ilvl w:val="0"/>
          <w:numId w:val="0"/>
        </w:numPr>
        <w:ind w:left="576" w:hanging="576"/>
        <w:rPr>
          <w:del w:id="99" w:author="André Boudreau" w:date="2012-02-01T17:23:00Z"/>
        </w:rPr>
        <w:pPrChange w:id="100" w:author="csilzle" w:date="2012-02-05T17:53:00Z">
          <w:pPr>
            <w:pStyle w:val="Heading3"/>
            <w:tabs>
              <w:tab w:val="clear" w:pos="1080"/>
              <w:tab w:val="num" w:pos="720"/>
            </w:tabs>
            <w:ind w:left="720"/>
          </w:pPr>
        </w:pPrChange>
      </w:pPr>
      <w:del w:id="101" w:author="André Boudreau" w:date="2012-02-01T17:23:00Z">
        <w:r w:rsidDel="00302560">
          <w:delText>Description of the Encounter</w:delText>
        </w:r>
      </w:del>
    </w:p>
    <w:p w:rsidR="00000000" w:rsidRDefault="0076167E">
      <w:pPr>
        <w:pStyle w:val="BodyText"/>
        <w:ind w:left="576" w:hanging="576"/>
        <w:rPr>
          <w:del w:id="102" w:author="André Boudreau" w:date="2012-02-01T17:23:00Z"/>
        </w:rPr>
        <w:pPrChange w:id="103" w:author="csilzle" w:date="2012-02-05T17:53:00Z">
          <w:pPr>
            <w:pStyle w:val="BodyText"/>
            <w:ind w:firstLine="576"/>
          </w:pPr>
        </w:pPrChange>
      </w:pPr>
      <w:del w:id="104" w:author="André Boudreau" w:date="2012-02-01T17:23:00Z">
        <w:r w:rsidDel="00302560">
          <w:delText>Adam Everyman arrives for his first visit with Sam Sports.  He reviews his health history and is pleased that Adam has already seen a dietitian.  Sam tests his flexibility, heart rate and recovery post exercise, and endurance.  Sam suggests a few gyms close to Adam’s work and Adam’s home where he could work out.  An exercise program is developed for Adam.  Sam suggests follow up in two months for a retest.   Adam leaves with his program and an appointment for two months in the future.</w:delText>
        </w:r>
      </w:del>
    </w:p>
    <w:p w:rsidR="00000000" w:rsidRDefault="0076167E">
      <w:pPr>
        <w:pStyle w:val="Heading3"/>
        <w:numPr>
          <w:ilvl w:val="0"/>
          <w:numId w:val="0"/>
        </w:numPr>
        <w:ind w:left="576" w:hanging="576"/>
        <w:rPr>
          <w:del w:id="105" w:author="André Boudreau" w:date="2012-02-01T17:23:00Z"/>
        </w:rPr>
        <w:pPrChange w:id="106" w:author="csilzle" w:date="2012-02-05T17:53:00Z">
          <w:pPr>
            <w:pStyle w:val="Heading3"/>
            <w:tabs>
              <w:tab w:val="clear" w:pos="1080"/>
              <w:tab w:val="num" w:pos="720"/>
            </w:tabs>
            <w:ind w:left="720"/>
          </w:pPr>
        </w:pPrChange>
      </w:pPr>
      <w:del w:id="107" w:author="André Boudreau" w:date="2012-02-01T17:23:00Z">
        <w:r w:rsidDel="00302560">
          <w:delText>Post Condition</w:delText>
        </w:r>
      </w:del>
    </w:p>
    <w:p w:rsidR="00000000" w:rsidRDefault="0076167E">
      <w:pPr>
        <w:pStyle w:val="BodyText"/>
        <w:ind w:left="576" w:hanging="576"/>
        <w:rPr>
          <w:del w:id="108" w:author="André Boudreau" w:date="2012-02-01T17:23:00Z"/>
        </w:rPr>
        <w:pPrChange w:id="109" w:author="csilzle" w:date="2012-02-05T17:53:00Z">
          <w:pPr>
            <w:pStyle w:val="BodyText"/>
            <w:ind w:firstLine="576"/>
          </w:pPr>
        </w:pPrChange>
      </w:pPr>
      <w:del w:id="110" w:author="André Boudreau" w:date="2012-02-01T17:23:00Z">
        <w:r w:rsidDel="00302560">
          <w:delText xml:space="preserve">Sam Sports completes his assessment and recommendations for Adam Everyman.  With Adam’s permission, this is sent to Dr. Primary Care and Connie Chow, RD.  </w:delText>
        </w:r>
      </w:del>
    </w:p>
    <w:p w:rsidR="00000000" w:rsidRDefault="004125C8">
      <w:pPr>
        <w:pStyle w:val="Heading2space"/>
        <w:numPr>
          <w:ilvl w:val="0"/>
          <w:numId w:val="0"/>
        </w:numPr>
        <w:ind w:left="576" w:hanging="576"/>
        <w:pPrChange w:id="111" w:author="csilzle" w:date="2012-02-05T17:53:00Z">
          <w:pPr>
            <w:pStyle w:val="Heading2space"/>
          </w:pPr>
        </w:pPrChange>
      </w:pPr>
      <w:r>
        <w:t>Encounter D</w:t>
      </w:r>
      <w:r w:rsidR="0076167E">
        <w:t>:  Follow Up Physician visit</w:t>
      </w:r>
    </w:p>
    <w:p w:rsidR="00000000" w:rsidRDefault="00E42718">
      <w:pPr>
        <w:pStyle w:val="Heading3"/>
        <w:numPr>
          <w:ilvl w:val="0"/>
          <w:numId w:val="0"/>
        </w:numPr>
        <w:pPrChange w:id="112" w:author="csilzle" w:date="2012-02-05T17:53:00Z">
          <w:pPr>
            <w:pStyle w:val="Heading3"/>
            <w:tabs>
              <w:tab w:val="clear" w:pos="1080"/>
              <w:tab w:val="num" w:pos="720"/>
            </w:tabs>
            <w:ind w:left="720"/>
          </w:pPr>
        </w:pPrChange>
      </w:pPr>
      <w:ins w:id="113" w:author="csilzle" w:date="2012-02-05T17:53:00Z">
        <w:r>
          <w:t xml:space="preserve">1.6.1    </w:t>
        </w:r>
      </w:ins>
      <w:r w:rsidR="0076167E" w:rsidRPr="00C9673A">
        <w:t>Pre-Condition</w:t>
      </w:r>
    </w:p>
    <w:p w:rsidR="0076167E" w:rsidRDefault="0076167E" w:rsidP="002166E6">
      <w:pPr>
        <w:pStyle w:val="BodyText"/>
        <w:ind w:firstLine="576"/>
      </w:pPr>
      <w:r>
        <w:t xml:space="preserve">Adam Everyman </w:t>
      </w:r>
      <w:ins w:id="114" w:author="André Boudreau" w:date="2012-02-01T17:23:00Z">
        <w:del w:id="115" w:author="csilzle" w:date="2012-02-05T17:54:00Z">
          <w:r w:rsidR="00302560" w:rsidDel="00E42718">
            <w:delText>started</w:delText>
          </w:r>
        </w:del>
      </w:ins>
      <w:ins w:id="116" w:author="csilzle" w:date="2012-02-05T17:54:00Z">
        <w:r w:rsidR="00E42718">
          <w:t>continues</w:t>
        </w:r>
      </w:ins>
      <w:ins w:id="117" w:author="André Boudreau" w:date="2012-02-01T17:23:00Z">
        <w:r w:rsidR="00302560">
          <w:t xml:space="preserve"> his exercise program and is following his meal plan. </w:t>
        </w:r>
      </w:ins>
      <w:ins w:id="118" w:author="André Boudreau" w:date="2012-02-01T17:26:00Z">
        <w:r w:rsidR="00302560">
          <w:t>After 3 months, he has lab work redone</w:t>
        </w:r>
      </w:ins>
      <w:ins w:id="119" w:author="csilzle" w:date="2012-02-05T17:55:00Z">
        <w:r w:rsidR="00E42718">
          <w:t xml:space="preserve"> prior to his doctor visit</w:t>
        </w:r>
      </w:ins>
      <w:ins w:id="120" w:author="André Boudreau" w:date="2012-02-01T17:26:00Z">
        <w:r w:rsidR="00302560">
          <w:t xml:space="preserve"> and he</w:t>
        </w:r>
      </w:ins>
      <w:ins w:id="121" w:author="André Boudreau" w:date="2012-02-01T17:23:00Z">
        <w:r w:rsidR="00302560">
          <w:t xml:space="preserve"> </w:t>
        </w:r>
      </w:ins>
      <w:r>
        <w:t>returns to his Primary Care MD</w:t>
      </w:r>
      <w:del w:id="122" w:author="André Boudreau" w:date="2012-02-01T17:26:00Z">
        <w:r w:rsidDel="00302560">
          <w:delText xml:space="preserve"> to review lab results and future steps</w:delText>
        </w:r>
      </w:del>
      <w:r>
        <w:t>.</w:t>
      </w:r>
    </w:p>
    <w:p w:rsidR="0076167E" w:rsidRDefault="0076167E" w:rsidP="002166E6">
      <w:pPr>
        <w:pStyle w:val="Heading3"/>
        <w:tabs>
          <w:tab w:val="clear" w:pos="1080"/>
          <w:tab w:val="num" w:pos="720"/>
        </w:tabs>
        <w:ind w:left="720"/>
      </w:pPr>
      <w:r>
        <w:t>Description of Encounter</w:t>
      </w:r>
    </w:p>
    <w:p w:rsidR="0076167E" w:rsidRDefault="0076167E" w:rsidP="002166E6">
      <w:pPr>
        <w:pStyle w:val="BodyText"/>
        <w:ind w:firstLine="576"/>
      </w:pPr>
      <w:r>
        <w:t xml:space="preserve">Dr Primary reviewed the lab values and again explained that they </w:t>
      </w:r>
      <w:ins w:id="123" w:author="André Boudreau" w:date="2012-02-01T17:28:00Z">
        <w:r w:rsidR="00302560">
          <w:t>have improved compared to the initial values.</w:t>
        </w:r>
      </w:ins>
      <w:del w:id="124" w:author="André Boudreau" w:date="2012-02-01T17:28:00Z">
        <w:r w:rsidDel="00302560">
          <w:delText xml:space="preserve">put him at an increased risk of heart disease and stroke. </w:delText>
        </w:r>
      </w:del>
      <w:r>
        <w:t xml:space="preserve">  She asked about the dietitian visit</w:t>
      </w:r>
      <w:ins w:id="125" w:author="csilzle" w:date="2012-02-05T17:54:00Z">
        <w:r w:rsidR="00E42718">
          <w:t>s</w:t>
        </w:r>
      </w:ins>
      <w:r>
        <w:t xml:space="preserve"> and was pleased that he was trying to follow the recommended meal plan.  She was also pleased to learn that he was working out three times a week at a gym close to his work and on Saturdays at a gym close to his home.  Adam admitted that he was sore the first few weeks, but now was afraid to stop as he did not want to start over.  Dr Pricilla Primary Care applauded his progress and suggested another follow up visit in </w:t>
      </w:r>
      <w:del w:id="126" w:author="André Boudreau" w:date="2012-02-01T17:27:00Z">
        <w:r w:rsidDel="00302560">
          <w:delText xml:space="preserve">two </w:delText>
        </w:r>
      </w:del>
      <w:ins w:id="127" w:author="André Boudreau" w:date="2012-02-01T17:27:00Z">
        <w:del w:id="128" w:author="csilzle" w:date="2012-02-05T17:55:00Z">
          <w:r w:rsidR="00302560" w:rsidDel="00E42718">
            <w:delText>three</w:delText>
          </w:r>
        </w:del>
      </w:ins>
      <w:ins w:id="129" w:author="csilzle" w:date="2012-02-05T17:55:00Z">
        <w:r w:rsidR="00E42718">
          <w:t>six</w:t>
        </w:r>
      </w:ins>
      <w:ins w:id="130" w:author="André Boudreau" w:date="2012-02-01T17:27:00Z">
        <w:r w:rsidR="00302560">
          <w:t xml:space="preserve"> </w:t>
        </w:r>
      </w:ins>
      <w:r>
        <w:t>months with another blood draw.</w:t>
      </w:r>
    </w:p>
    <w:p w:rsidR="0076167E" w:rsidRDefault="0076167E" w:rsidP="002166E6">
      <w:pPr>
        <w:pStyle w:val="Heading3"/>
        <w:tabs>
          <w:tab w:val="clear" w:pos="1080"/>
          <w:tab w:val="num" w:pos="720"/>
        </w:tabs>
        <w:ind w:left="720"/>
      </w:pPr>
      <w:r>
        <w:t>Post Condition</w:t>
      </w:r>
    </w:p>
    <w:p w:rsidR="0076167E" w:rsidRDefault="0076167E" w:rsidP="002166E6">
      <w:pPr>
        <w:pStyle w:val="BodyText"/>
        <w:ind w:firstLine="576"/>
      </w:pPr>
      <w:r>
        <w:t xml:space="preserve">Patient Adam Everyman makes appointment with Dr Primary Care for a follow up visit it </w:t>
      </w:r>
      <w:del w:id="131" w:author="André Boudreau" w:date="2012-02-01T17:27:00Z">
        <w:r w:rsidDel="00302560">
          <w:delText xml:space="preserve">two </w:delText>
        </w:r>
      </w:del>
      <w:ins w:id="132" w:author="André Boudreau" w:date="2012-02-01T17:27:00Z">
        <w:r w:rsidR="00302560">
          <w:t xml:space="preserve">three </w:t>
        </w:r>
      </w:ins>
      <w:r>
        <w:t xml:space="preserve">months.   Dr Primary Care updates Adam’s Care Plan with a summary of the visit, </w:t>
      </w:r>
      <w:ins w:id="133" w:author="csilzle" w:date="2012-02-05T17:56:00Z">
        <w:r w:rsidR="00E42718">
          <w:t xml:space="preserve">recent lab work and measurements, </w:t>
        </w:r>
      </w:ins>
      <w:r>
        <w:t>noting Adam’s positive attitude.</w:t>
      </w:r>
    </w:p>
    <w:p w:rsidR="0076167E" w:rsidDel="00E42718" w:rsidRDefault="004125C8" w:rsidP="002166E6">
      <w:pPr>
        <w:pStyle w:val="Heading2space"/>
        <w:rPr>
          <w:del w:id="134" w:author="csilzle" w:date="2012-02-05T17:56:00Z"/>
        </w:rPr>
      </w:pPr>
      <w:del w:id="135" w:author="csilzle" w:date="2012-02-05T17:56:00Z">
        <w:r w:rsidDel="00E42718">
          <w:delText>Encounter E</w:delText>
        </w:r>
        <w:r w:rsidR="0076167E" w:rsidRPr="00454C9C" w:rsidDel="00E42718">
          <w:delText xml:space="preserve">:  </w:delText>
        </w:r>
        <w:r w:rsidR="0076167E" w:rsidDel="00E42718">
          <w:delText xml:space="preserve">Follow Up Dietitian </w:delText>
        </w:r>
        <w:commentRangeStart w:id="136"/>
        <w:r w:rsidR="0076167E" w:rsidDel="00E42718">
          <w:delText>Visit</w:delText>
        </w:r>
        <w:commentRangeEnd w:id="136"/>
        <w:r w:rsidR="00302560" w:rsidDel="00E42718">
          <w:rPr>
            <w:rStyle w:val="CommentReference"/>
            <w:b w:val="0"/>
            <w:i w:val="0"/>
          </w:rPr>
          <w:commentReference w:id="136"/>
        </w:r>
      </w:del>
    </w:p>
    <w:p w:rsidR="0076167E" w:rsidDel="00A2376A" w:rsidRDefault="0076167E" w:rsidP="002166E6">
      <w:pPr>
        <w:pStyle w:val="Heading3"/>
        <w:tabs>
          <w:tab w:val="clear" w:pos="1080"/>
          <w:tab w:val="num" w:pos="720"/>
        </w:tabs>
        <w:ind w:left="720"/>
        <w:rPr>
          <w:del w:id="137" w:author="csilzle" w:date="2012-02-05T17:45:00Z"/>
        </w:rPr>
      </w:pPr>
      <w:del w:id="138" w:author="csilzle" w:date="2012-02-05T17:45:00Z">
        <w:r w:rsidRPr="00C9673A" w:rsidDel="00A2376A">
          <w:delText>Pre-Condition</w:delText>
        </w:r>
      </w:del>
    </w:p>
    <w:p w:rsidR="0076167E" w:rsidDel="00A2376A" w:rsidRDefault="0076167E" w:rsidP="002166E6">
      <w:pPr>
        <w:pStyle w:val="BodyText"/>
        <w:ind w:firstLine="576"/>
        <w:rPr>
          <w:del w:id="139" w:author="csilzle" w:date="2012-02-05T17:45:00Z"/>
        </w:rPr>
      </w:pPr>
      <w:del w:id="140" w:author="csilzle" w:date="2012-02-05T17:45:00Z">
        <w:r w:rsidDel="00A2376A">
          <w:delText>Adam has continued to follow the diet guidelines outlines by Connie Chow most of the time.  He arrives for his one month follow up.0</w:delText>
        </w:r>
      </w:del>
    </w:p>
    <w:p w:rsidR="0076167E" w:rsidDel="00A2376A" w:rsidRDefault="0076167E" w:rsidP="002166E6">
      <w:pPr>
        <w:pStyle w:val="Heading3"/>
        <w:tabs>
          <w:tab w:val="clear" w:pos="1080"/>
          <w:tab w:val="num" w:pos="720"/>
        </w:tabs>
        <w:ind w:left="720"/>
        <w:rPr>
          <w:del w:id="141" w:author="csilzle" w:date="2012-02-05T17:45:00Z"/>
        </w:rPr>
      </w:pPr>
      <w:del w:id="142" w:author="csilzle" w:date="2012-02-05T17:45:00Z">
        <w:r w:rsidDel="00A2376A">
          <w:delText>Description of Encounter</w:delText>
        </w:r>
      </w:del>
    </w:p>
    <w:p w:rsidR="0076167E" w:rsidDel="00A2376A" w:rsidRDefault="002166E6" w:rsidP="002166E6">
      <w:pPr>
        <w:spacing w:after="0" w:line="240" w:lineRule="auto"/>
        <w:rPr>
          <w:del w:id="143" w:author="csilzle" w:date="2012-02-05T17:45:00Z"/>
        </w:rPr>
      </w:pPr>
      <w:del w:id="144" w:author="csilzle" w:date="2012-02-05T17:45:00Z">
        <w:r w:rsidDel="00A2376A">
          <w:tab/>
        </w:r>
        <w:r w:rsidR="0076167E" w:rsidDel="00A2376A">
          <w:delText>Adam’s weighs 2.2 lbs (1 kg) less than his first visit.  Connie Chow congratulates him on the weight loss.  Adam admits that he has not followed the meal plan perfectly, but has been exercising 3-4 times weekly.   Connie reviews what parts of the diet work and which parts need some adjustment.  They discuss appropriate choices when dining out, one of Adam’s downfalls.   Connie asks to see him in one month.  She invites his wife along to discuss cooking techniques as well.  Updates to the diet plan are given to Adams.</w:delText>
        </w:r>
      </w:del>
      <w:ins w:id="145" w:author="André Boudreau" w:date="2012-02-01T17:33:00Z">
        <w:del w:id="146" w:author="csilzle" w:date="2012-02-05T17:45:00Z">
          <w:r w:rsidR="00515351" w:rsidDel="00A2376A">
            <w:delText xml:space="preserve"> Another visit is scheduled in a month.</w:delText>
          </w:r>
        </w:del>
      </w:ins>
    </w:p>
    <w:p w:rsidR="0076167E" w:rsidDel="00A2376A" w:rsidRDefault="0076167E" w:rsidP="002166E6">
      <w:pPr>
        <w:pStyle w:val="Heading3"/>
        <w:tabs>
          <w:tab w:val="clear" w:pos="1080"/>
          <w:tab w:val="num" w:pos="720"/>
        </w:tabs>
        <w:ind w:left="720"/>
        <w:rPr>
          <w:del w:id="147" w:author="csilzle" w:date="2012-02-05T17:45:00Z"/>
        </w:rPr>
      </w:pPr>
      <w:del w:id="148" w:author="csilzle" w:date="2012-02-05T17:45:00Z">
        <w:r w:rsidDel="00A2376A">
          <w:delText>Post Condition</w:delText>
        </w:r>
      </w:del>
    </w:p>
    <w:p w:rsidR="0076167E" w:rsidDel="00A2376A" w:rsidRDefault="0076167E" w:rsidP="004125C8">
      <w:pPr>
        <w:pStyle w:val="BodyText"/>
        <w:ind w:firstLine="576"/>
        <w:rPr>
          <w:del w:id="149" w:author="csilzle" w:date="2012-02-05T17:45:00Z"/>
        </w:rPr>
      </w:pPr>
      <w:del w:id="150" w:author="csilzle" w:date="2012-02-05T17:45:00Z">
        <w:r w:rsidDel="00A2376A">
          <w:delText>Connie updates her care plan with weight loss progress as well as new goals for healthy eating when out and including wife in cooking discussion next month.  This care plan is shared with Dr Primary Care and Sam Sports.</w:delText>
        </w:r>
      </w:del>
    </w:p>
    <w:p w:rsidR="0076167E" w:rsidDel="00515351" w:rsidRDefault="0076167E" w:rsidP="002166E6">
      <w:pPr>
        <w:pStyle w:val="Heading2space"/>
        <w:rPr>
          <w:del w:id="151" w:author="André Boudreau" w:date="2012-02-01T17:31:00Z"/>
          <w:i w:val="0"/>
        </w:rPr>
      </w:pPr>
      <w:del w:id="152" w:author="André Boudreau" w:date="2012-02-01T17:31:00Z">
        <w:r w:rsidDel="00515351">
          <w:delText xml:space="preserve">Encounter </w:delText>
        </w:r>
        <w:r w:rsidR="004125C8" w:rsidDel="00515351">
          <w:delText>F</w:delText>
        </w:r>
        <w:r w:rsidDel="00515351">
          <w:delText xml:space="preserve">:  </w:delText>
        </w:r>
        <w:r w:rsidRPr="00454C9C" w:rsidDel="00515351">
          <w:delText>Follow Up Exercise Physiologist Vis</w:delText>
        </w:r>
        <w:r w:rsidDel="00515351">
          <w:delText>i</w:delText>
        </w:r>
        <w:r w:rsidRPr="00454C9C" w:rsidDel="00515351">
          <w:delText>t</w:delText>
        </w:r>
      </w:del>
    </w:p>
    <w:p w:rsidR="0076167E" w:rsidDel="00515351" w:rsidRDefault="0076167E" w:rsidP="002166E6">
      <w:pPr>
        <w:pStyle w:val="Heading3"/>
        <w:tabs>
          <w:tab w:val="clear" w:pos="1080"/>
          <w:tab w:val="num" w:pos="720"/>
        </w:tabs>
        <w:ind w:left="720"/>
        <w:rPr>
          <w:del w:id="153" w:author="André Boudreau" w:date="2012-02-01T17:31:00Z"/>
        </w:rPr>
      </w:pPr>
      <w:del w:id="154" w:author="André Boudreau" w:date="2012-02-01T17:31:00Z">
        <w:r w:rsidDel="00515351">
          <w:delText>Pre-Condition:</w:delText>
        </w:r>
      </w:del>
    </w:p>
    <w:p w:rsidR="0076167E" w:rsidDel="00515351" w:rsidRDefault="0076167E" w:rsidP="004125C8">
      <w:pPr>
        <w:pStyle w:val="BodyText"/>
        <w:ind w:firstLine="576"/>
        <w:rPr>
          <w:del w:id="155" w:author="André Boudreau" w:date="2012-02-01T17:31:00Z"/>
        </w:rPr>
      </w:pPr>
      <w:del w:id="156" w:author="André Boudreau" w:date="2012-02-01T17:31:00Z">
        <w:r w:rsidDel="00515351">
          <w:delText xml:space="preserve">Adam returns to his follow up appoint with Sam Sports.  </w:delText>
        </w:r>
      </w:del>
    </w:p>
    <w:p w:rsidR="0076167E" w:rsidDel="00515351" w:rsidRDefault="0076167E" w:rsidP="002166E6">
      <w:pPr>
        <w:pStyle w:val="Heading3"/>
        <w:tabs>
          <w:tab w:val="clear" w:pos="1080"/>
          <w:tab w:val="num" w:pos="720"/>
        </w:tabs>
        <w:ind w:left="720"/>
        <w:rPr>
          <w:del w:id="157" w:author="André Boudreau" w:date="2012-02-01T17:31:00Z"/>
        </w:rPr>
      </w:pPr>
      <w:del w:id="158" w:author="André Boudreau" w:date="2012-02-01T17:31:00Z">
        <w:r w:rsidDel="00515351">
          <w:delText>Description of the Encounter:</w:delText>
        </w:r>
      </w:del>
    </w:p>
    <w:p w:rsidR="0076167E" w:rsidDel="00515351" w:rsidRDefault="0076167E" w:rsidP="004125C8">
      <w:pPr>
        <w:pStyle w:val="BodyText"/>
        <w:ind w:firstLine="576"/>
        <w:rPr>
          <w:del w:id="159" w:author="André Boudreau" w:date="2012-02-01T17:31:00Z"/>
        </w:rPr>
      </w:pPr>
      <w:del w:id="160" w:author="André Boudreau" w:date="2012-02-01T17:31:00Z">
        <w:r w:rsidDel="00515351">
          <w:delText xml:space="preserve">Adam is retested on his endurance, exercise recovery and flexibility.   Sam takes Adam through the exercise and weight program and corrects incorrect technique and form during the workout.  Overall, Sam shares that he is pleased with Adam’s progress.  Adam shares that he is enjoying the workouts and has found that he has more energy.   Sam Sports encourages Adam to continue and to follow up in three months to be sure that his form is correct and to repeat the measurements of endurance, flexibility, and exercise recovery.  </w:delText>
        </w:r>
      </w:del>
    </w:p>
    <w:p w:rsidR="0076167E" w:rsidDel="00515351" w:rsidRDefault="0076167E" w:rsidP="004125C8">
      <w:pPr>
        <w:pStyle w:val="Heading3"/>
        <w:tabs>
          <w:tab w:val="clear" w:pos="1080"/>
          <w:tab w:val="num" w:pos="720"/>
        </w:tabs>
        <w:ind w:left="720"/>
        <w:rPr>
          <w:del w:id="161" w:author="André Boudreau" w:date="2012-02-01T17:31:00Z"/>
        </w:rPr>
      </w:pPr>
      <w:del w:id="162" w:author="André Boudreau" w:date="2012-02-01T17:31:00Z">
        <w:r w:rsidDel="00515351">
          <w:delText>Post Encounter:</w:delText>
        </w:r>
      </w:del>
    </w:p>
    <w:p w:rsidR="0076167E" w:rsidDel="00515351" w:rsidRDefault="0076167E" w:rsidP="004125C8">
      <w:pPr>
        <w:pStyle w:val="BodyText"/>
        <w:ind w:firstLine="576"/>
        <w:rPr>
          <w:del w:id="163" w:author="André Boudreau" w:date="2012-02-01T17:31:00Z"/>
        </w:rPr>
      </w:pPr>
      <w:del w:id="164" w:author="André Boudreau" w:date="2012-02-01T17:31:00Z">
        <w:r w:rsidDel="00515351">
          <w:delText xml:space="preserve">Sam Sports updates Adam’s care plan with additional goals regarding correct form.  He shares this Adam, Dr. Primary Care, and Connie Chow, RD.  </w:delText>
        </w:r>
      </w:del>
    </w:p>
    <w:p w:rsidR="0076167E" w:rsidDel="00515351" w:rsidRDefault="0076167E" w:rsidP="0076167E">
      <w:pPr>
        <w:pStyle w:val="Heading2space"/>
        <w:rPr>
          <w:del w:id="165" w:author="André Boudreau" w:date="2012-02-01T17:31:00Z"/>
        </w:rPr>
      </w:pPr>
      <w:del w:id="166" w:author="André Boudreau" w:date="2012-02-01T17:31:00Z">
        <w:r w:rsidDel="00515351">
          <w:delText xml:space="preserve">Encounter </w:delText>
        </w:r>
        <w:r w:rsidR="004125C8" w:rsidDel="00515351">
          <w:delText>G</w:delText>
        </w:r>
        <w:r w:rsidDel="00515351">
          <w:delText>:  Primary Care Follow Up</w:delText>
        </w:r>
      </w:del>
    </w:p>
    <w:p w:rsidR="0076167E" w:rsidDel="00515351" w:rsidRDefault="0076167E" w:rsidP="004125C8">
      <w:pPr>
        <w:pStyle w:val="Heading3"/>
        <w:tabs>
          <w:tab w:val="clear" w:pos="1080"/>
          <w:tab w:val="num" w:pos="720"/>
        </w:tabs>
        <w:ind w:left="720"/>
        <w:rPr>
          <w:del w:id="167" w:author="André Boudreau" w:date="2012-02-01T17:31:00Z"/>
        </w:rPr>
      </w:pPr>
      <w:del w:id="168" w:author="André Boudreau" w:date="2012-02-01T17:31:00Z">
        <w:r w:rsidRPr="00C9673A" w:rsidDel="00515351">
          <w:delText>Pre-Condition</w:delText>
        </w:r>
      </w:del>
    </w:p>
    <w:p w:rsidR="0076167E" w:rsidDel="00515351" w:rsidRDefault="0076167E" w:rsidP="004125C8">
      <w:pPr>
        <w:pStyle w:val="BodyText"/>
        <w:ind w:firstLine="576"/>
        <w:rPr>
          <w:del w:id="169" w:author="André Boudreau" w:date="2012-02-01T17:31:00Z"/>
        </w:rPr>
      </w:pPr>
      <w:del w:id="170" w:author="André Boudreau" w:date="2012-02-01T17:31:00Z">
        <w:r w:rsidDel="00515351">
          <w:delText>Adam returns fasting for his next appointment.  He has continued with the meal plan and exercise program.  Overall, he is feeling well.</w:delText>
        </w:r>
      </w:del>
    </w:p>
    <w:p w:rsidR="0076167E" w:rsidDel="00515351" w:rsidRDefault="0076167E" w:rsidP="004125C8">
      <w:pPr>
        <w:pStyle w:val="Heading3"/>
        <w:tabs>
          <w:tab w:val="clear" w:pos="1080"/>
          <w:tab w:val="num" w:pos="720"/>
        </w:tabs>
        <w:ind w:left="720"/>
        <w:rPr>
          <w:del w:id="171" w:author="André Boudreau" w:date="2012-02-01T17:31:00Z"/>
        </w:rPr>
      </w:pPr>
      <w:del w:id="172" w:author="André Boudreau" w:date="2012-02-01T17:31:00Z">
        <w:r w:rsidDel="00515351">
          <w:delText>Description of Encounter</w:delText>
        </w:r>
      </w:del>
    </w:p>
    <w:p w:rsidR="0076167E" w:rsidDel="00515351" w:rsidRDefault="0076167E" w:rsidP="004125C8">
      <w:pPr>
        <w:pStyle w:val="BodyText"/>
        <w:ind w:firstLine="576"/>
        <w:rPr>
          <w:del w:id="173" w:author="André Boudreau" w:date="2012-02-01T17:31:00Z"/>
        </w:rPr>
      </w:pPr>
      <w:del w:id="174" w:author="André Boudreau" w:date="2012-02-01T17:31:00Z">
        <w:r w:rsidDel="00515351">
          <w:delText xml:space="preserve">Adam is weighed, has his blood pressure measured, and has repeat lab work drawn.  Adam’s weight is down 10 lbs (4.5 kg) and his blood pressure has returned to within normal limits.  Adam’s major complain is that he has needed to shop for some new pants.  When asked, Adam requests to continue with quarterly visits with the dietitian and exercise physiologist this year to “keep him on track”.  He also states that his wife is also happy as she has lost a few pounds from changing her cooking habits and following Adam’s diet.  </w:delText>
        </w:r>
      </w:del>
    </w:p>
    <w:p w:rsidR="0076167E" w:rsidDel="00515351" w:rsidRDefault="0076167E" w:rsidP="004125C8">
      <w:pPr>
        <w:pStyle w:val="Heading3"/>
        <w:tabs>
          <w:tab w:val="clear" w:pos="1080"/>
          <w:tab w:val="num" w:pos="720"/>
        </w:tabs>
        <w:ind w:left="720"/>
        <w:rPr>
          <w:del w:id="175" w:author="André Boudreau" w:date="2012-02-01T17:31:00Z"/>
        </w:rPr>
      </w:pPr>
      <w:del w:id="176" w:author="André Boudreau" w:date="2012-02-01T17:31:00Z">
        <w:r w:rsidDel="00515351">
          <w:delText>Post Condition</w:delText>
        </w:r>
      </w:del>
    </w:p>
    <w:p w:rsidR="0076167E" w:rsidDel="00515351" w:rsidRDefault="0076167E" w:rsidP="004125C8">
      <w:pPr>
        <w:pStyle w:val="BodyText"/>
        <w:ind w:firstLine="576"/>
        <w:rPr>
          <w:del w:id="177" w:author="André Boudreau" w:date="2012-02-01T17:31:00Z"/>
        </w:rPr>
      </w:pPr>
      <w:del w:id="178" w:author="André Boudreau" w:date="2012-02-01T17:31:00Z">
        <w:r w:rsidDel="00515351">
          <w:delText>Dr Pricilla Primary Care updates Adam’s care plan with his progress.  She authorizes continued quarterly visits to the dietitian and exercise physiologist for a year.  Lab work returns showing an increase in HDL levels to 60, but that LDL was still slightly elevated at 210.  Triglycerides were lower at 125.  Dr. Primary Care makes the decision to pursue watchful waiting for three more months prior to considering medication.   An update of the medical progress is provided to Connie Chow, RD and Sam Sports as well as Adam.</w:delText>
        </w:r>
      </w:del>
    </w:p>
    <w:p w:rsidR="00EA153E" w:rsidRDefault="00EA153E"/>
    <w:sectPr w:rsidR="00EA153E" w:rsidSect="00EA153E">
      <w:headerReference w:type="default" r:id="rId9"/>
      <w:footerReference w:type="default" r:id="rId10"/>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ndré Boudreau" w:date="2012-02-01T18:53:00Z" w:initials="AB">
    <w:p w:rsidR="00104A97" w:rsidRDefault="00104A97">
      <w:pPr>
        <w:pStyle w:val="CommentText"/>
      </w:pPr>
      <w:r>
        <w:rPr>
          <w:rStyle w:val="CommentReference"/>
        </w:rPr>
        <w:annotationRef/>
      </w:r>
      <w:r w:rsidR="00E82D26">
        <w:t>reword? Suggestion: dealing with a high risk situation that can be prevented through healthy behaviors...</w:t>
      </w:r>
    </w:p>
  </w:comment>
  <w:comment w:id="61" w:author="André Boudreau" w:date="2012-02-05T17:48:00Z" w:initials="AB">
    <w:p w:rsidR="00A2376A" w:rsidRDefault="00A2376A" w:rsidP="00A2376A">
      <w:pPr>
        <w:pStyle w:val="CommentText"/>
      </w:pPr>
      <w:r>
        <w:rPr>
          <w:rStyle w:val="CommentReference"/>
        </w:rPr>
        <w:annotationRef/>
      </w:r>
      <w:r>
        <w:t>Move before GP in D which is at 3 months</w:t>
      </w:r>
    </w:p>
  </w:comment>
  <w:comment w:id="136" w:author="André Boudreau" w:date="2012-02-01T17:32:00Z" w:initials="AB">
    <w:p w:rsidR="00302560" w:rsidRDefault="00302560">
      <w:pPr>
        <w:pStyle w:val="CommentText"/>
      </w:pPr>
      <w:r>
        <w:rPr>
          <w:rStyle w:val="CommentReference"/>
        </w:rPr>
        <w:annotationRef/>
      </w:r>
      <w:r>
        <w:t xml:space="preserve">Move before GP </w:t>
      </w:r>
      <w:r w:rsidR="00515351">
        <w:t xml:space="preserve">in D </w:t>
      </w:r>
      <w:r>
        <w:t>which is at 3 months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7D9" w:rsidRDefault="00E027D9" w:rsidP="004125C8">
      <w:pPr>
        <w:spacing w:after="0" w:line="240" w:lineRule="auto"/>
      </w:pPr>
      <w:r>
        <w:separator/>
      </w:r>
    </w:p>
  </w:endnote>
  <w:endnote w:type="continuationSeparator" w:id="1">
    <w:p w:rsidR="00E027D9" w:rsidRDefault="00E027D9" w:rsidP="004125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221" w:rsidRDefault="00847294" w:rsidP="00C44781">
    <w:pPr>
      <w:pStyle w:val="Footer"/>
      <w:tabs>
        <w:tab w:val="clear" w:pos="8640"/>
        <w:tab w:val="right" w:pos="9360"/>
      </w:tabs>
      <w:rPr>
        <w:ins w:id="179" w:author="csilzle" w:date="2012-02-05T17:36:00Z"/>
        <w:noProof/>
        <w:sz w:val="20"/>
        <w:lang w:val="en-CA"/>
      </w:rPr>
    </w:pPr>
    <w:r>
      <w:fldChar w:fldCharType="begin"/>
    </w:r>
    <w:r w:rsidR="00B566C1">
      <w:instrText xml:space="preserve"> FILENAME   \* MERGEFORMAT </w:instrText>
    </w:r>
    <w:r>
      <w:fldChar w:fldCharType="separate"/>
    </w:r>
    <w:r w:rsidR="00C44781" w:rsidRPr="00C44781">
      <w:rPr>
        <w:noProof/>
        <w:sz w:val="20"/>
        <w:lang w:val="en-CA"/>
      </w:rPr>
      <w:t>Stay Healthy Health Promotion- Care Plan SB- draft 2012-0</w:t>
    </w:r>
    <w:ins w:id="180" w:author="csilzle" w:date="2012-02-05T17:36:00Z">
      <w:r w:rsidR="000A3221">
        <w:rPr>
          <w:noProof/>
          <w:sz w:val="20"/>
          <w:lang w:val="en-CA"/>
        </w:rPr>
        <w:t>2-</w:t>
      </w:r>
    </w:ins>
    <w:r w:rsidR="00B9338E">
      <w:rPr>
        <w:noProof/>
        <w:sz w:val="20"/>
        <w:lang w:val="en-CA"/>
      </w:rPr>
      <w:t>14</w:t>
    </w:r>
  </w:p>
  <w:p w:rsidR="004125C8" w:rsidRPr="00C44781" w:rsidRDefault="00C44781" w:rsidP="00C44781">
    <w:pPr>
      <w:pStyle w:val="Footer"/>
      <w:tabs>
        <w:tab w:val="clear" w:pos="8640"/>
        <w:tab w:val="right" w:pos="9360"/>
      </w:tabs>
      <w:rPr>
        <w:sz w:val="20"/>
        <w:lang w:val="en-CA"/>
      </w:rPr>
    </w:pPr>
    <w:del w:id="181" w:author="csilzle" w:date="2012-02-05T17:36:00Z">
      <w:r w:rsidRPr="00C44781" w:rsidDel="000A3221">
        <w:rPr>
          <w:noProof/>
          <w:sz w:val="20"/>
          <w:lang w:val="en-CA"/>
        </w:rPr>
        <w:delText>1-17a.docx</w:delText>
      </w:r>
    </w:del>
    <w:r w:rsidR="00847294">
      <w:fldChar w:fldCharType="end"/>
    </w:r>
    <w:r w:rsidRPr="00C44781">
      <w:rPr>
        <w:sz w:val="20"/>
        <w:lang w:val="en-CA"/>
      </w:rPr>
      <w:tab/>
    </w:r>
    <w:r w:rsidRPr="00C44781">
      <w:rPr>
        <w:sz w:val="20"/>
        <w:lang w:val="en-CA"/>
      </w:rPr>
      <w:tab/>
    </w:r>
    <w:r w:rsidR="00847294" w:rsidRPr="00C44781">
      <w:rPr>
        <w:sz w:val="20"/>
        <w:lang w:val="en-CA"/>
      </w:rPr>
      <w:fldChar w:fldCharType="begin"/>
    </w:r>
    <w:r w:rsidRPr="00C44781">
      <w:rPr>
        <w:sz w:val="20"/>
        <w:lang w:val="en-CA"/>
      </w:rPr>
      <w:instrText xml:space="preserve"> PAGE  \* Arabic  \* MERGEFORMAT </w:instrText>
    </w:r>
    <w:r w:rsidR="00847294" w:rsidRPr="00C44781">
      <w:rPr>
        <w:sz w:val="20"/>
        <w:lang w:val="en-CA"/>
      </w:rPr>
      <w:fldChar w:fldCharType="separate"/>
    </w:r>
    <w:r w:rsidR="009C01C6">
      <w:rPr>
        <w:noProof/>
        <w:sz w:val="20"/>
        <w:lang w:val="en-CA"/>
      </w:rPr>
      <w:t>2</w:t>
    </w:r>
    <w:r w:rsidR="00847294" w:rsidRPr="00C44781">
      <w:rPr>
        <w:sz w:val="20"/>
        <w:lang w:val="en-C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7D9" w:rsidRDefault="00E027D9" w:rsidP="004125C8">
      <w:pPr>
        <w:spacing w:after="0" w:line="240" w:lineRule="auto"/>
      </w:pPr>
      <w:r>
        <w:separator/>
      </w:r>
    </w:p>
  </w:footnote>
  <w:footnote w:type="continuationSeparator" w:id="1">
    <w:p w:rsidR="00E027D9" w:rsidRDefault="00E027D9" w:rsidP="004125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5C8" w:rsidRPr="00C44781" w:rsidRDefault="00C44781" w:rsidP="00C44781">
    <w:pPr>
      <w:pStyle w:val="Header"/>
      <w:jc w:val="right"/>
      <w:rPr>
        <w:i/>
        <w:sz w:val="20"/>
        <w:lang w:val="en-CA"/>
      </w:rPr>
    </w:pPr>
    <w:r w:rsidRPr="00C44781">
      <w:rPr>
        <w:i/>
        <w:sz w:val="20"/>
        <w:lang w:val="en-CA"/>
      </w:rPr>
      <w:t>HL7 Patient Care Work Group – Care Plan Initiative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84795"/>
    <w:multiLevelType w:val="hybridMultilevel"/>
    <w:tmpl w:val="DD4AE028"/>
    <w:lvl w:ilvl="0" w:tplc="0C0C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8B3624"/>
    <w:multiLevelType w:val="multilevel"/>
    <w:tmpl w:val="0DC23C74"/>
    <w:lvl w:ilvl="0">
      <w:start w:val="1"/>
      <w:numFmt w:val="decimal"/>
      <w:pStyle w:val="Heading1"/>
      <w:lvlText w:val="%1"/>
      <w:lvlJc w:val="left"/>
      <w:pPr>
        <w:tabs>
          <w:tab w:val="num" w:pos="432"/>
        </w:tabs>
        <w:ind w:left="432" w:hanging="432"/>
      </w:pPr>
    </w:lvl>
    <w:lvl w:ilvl="1">
      <w:start w:val="1"/>
      <w:numFmt w:val="decimal"/>
      <w:pStyle w:val="Heading2space"/>
      <w:lvlText w:val="%1.%2"/>
      <w:lvlJc w:val="left"/>
      <w:pPr>
        <w:tabs>
          <w:tab w:val="num" w:pos="576"/>
        </w:tabs>
        <w:ind w:left="576" w:hanging="576"/>
      </w:pPr>
    </w:lvl>
    <w:lvl w:ilvl="2">
      <w:start w:val="1"/>
      <w:numFmt w:val="decimal"/>
      <w:pStyle w:val="Heading3"/>
      <w:lvlText w:val="%1.%2.%3"/>
      <w:lvlJc w:val="left"/>
      <w:pPr>
        <w:tabs>
          <w:tab w:val="num" w:pos="1080"/>
        </w:tabs>
        <w:ind w:left="10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hyphenationZone w:val="425"/>
  <w:characterSpacingControl w:val="doNotCompress"/>
  <w:footnotePr>
    <w:footnote w:id="0"/>
    <w:footnote w:id="1"/>
  </w:footnotePr>
  <w:endnotePr>
    <w:endnote w:id="0"/>
    <w:endnote w:id="1"/>
  </w:endnotePr>
  <w:compat/>
  <w:rsids>
    <w:rsidRoot w:val="0076167E"/>
    <w:rsid w:val="0001329C"/>
    <w:rsid w:val="00025E32"/>
    <w:rsid w:val="000A3221"/>
    <w:rsid w:val="00104A97"/>
    <w:rsid w:val="00167BCB"/>
    <w:rsid w:val="001C4005"/>
    <w:rsid w:val="002166E6"/>
    <w:rsid w:val="00302560"/>
    <w:rsid w:val="003C70AE"/>
    <w:rsid w:val="004125C8"/>
    <w:rsid w:val="00515351"/>
    <w:rsid w:val="00573549"/>
    <w:rsid w:val="006078A7"/>
    <w:rsid w:val="00646466"/>
    <w:rsid w:val="006C2424"/>
    <w:rsid w:val="006E5DED"/>
    <w:rsid w:val="0076167E"/>
    <w:rsid w:val="007642BF"/>
    <w:rsid w:val="007B05CA"/>
    <w:rsid w:val="008220D1"/>
    <w:rsid w:val="00847294"/>
    <w:rsid w:val="009C01C6"/>
    <w:rsid w:val="00A2376A"/>
    <w:rsid w:val="00B566C1"/>
    <w:rsid w:val="00B9338E"/>
    <w:rsid w:val="00C44781"/>
    <w:rsid w:val="00D235D2"/>
    <w:rsid w:val="00D95F91"/>
    <w:rsid w:val="00E027D9"/>
    <w:rsid w:val="00E42718"/>
    <w:rsid w:val="00E82D26"/>
    <w:rsid w:val="00EA153E"/>
    <w:rsid w:val="00EB4CE5"/>
    <w:rsid w:val="00EC23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67E"/>
    <w:pPr>
      <w:spacing w:after="40" w:line="260" w:lineRule="exact"/>
    </w:pPr>
    <w:rPr>
      <w:rFonts w:ascii="Arial" w:eastAsia="Times New Roman" w:hAnsi="Arial" w:cs="Times New Roman"/>
      <w:szCs w:val="24"/>
    </w:rPr>
  </w:style>
  <w:style w:type="paragraph" w:styleId="Heading1">
    <w:name w:val="heading 1"/>
    <w:basedOn w:val="Normal"/>
    <w:next w:val="BodyText"/>
    <w:link w:val="Heading1Char"/>
    <w:qFormat/>
    <w:rsid w:val="0076167E"/>
    <w:pPr>
      <w:keepNext/>
      <w:pageBreakBefore/>
      <w:numPr>
        <w:numId w:val="1"/>
      </w:numPr>
      <w:spacing w:before="240" w:after="120"/>
      <w:outlineLvl w:val="0"/>
    </w:pPr>
    <w:rPr>
      <w:b/>
      <w:caps/>
      <w:color w:val="333399"/>
      <w:spacing w:val="40"/>
      <w:kern w:val="32"/>
      <w:sz w:val="28"/>
      <w:szCs w:val="32"/>
    </w:rPr>
  </w:style>
  <w:style w:type="paragraph" w:styleId="Heading3">
    <w:name w:val="heading 3"/>
    <w:basedOn w:val="Normal"/>
    <w:next w:val="BodyText"/>
    <w:link w:val="Heading3Char"/>
    <w:uiPriority w:val="9"/>
    <w:qFormat/>
    <w:rsid w:val="0076167E"/>
    <w:pPr>
      <w:keepNext/>
      <w:numPr>
        <w:ilvl w:val="2"/>
        <w:numId w:val="1"/>
      </w:numPr>
      <w:tabs>
        <w:tab w:val="left" w:pos="936"/>
      </w:tabs>
      <w:spacing w:before="240"/>
      <w:outlineLvl w:val="2"/>
    </w:pPr>
    <w:rPr>
      <w:sz w:val="24"/>
      <w:szCs w:val="26"/>
    </w:rPr>
  </w:style>
  <w:style w:type="paragraph" w:styleId="Heading4">
    <w:name w:val="heading 4"/>
    <w:basedOn w:val="Heading3"/>
    <w:next w:val="Normal"/>
    <w:link w:val="Heading4Char"/>
    <w:qFormat/>
    <w:rsid w:val="0076167E"/>
    <w:pPr>
      <w:numPr>
        <w:ilvl w:val="3"/>
      </w:numPr>
      <w:spacing w:after="60"/>
      <w:outlineLvl w:val="3"/>
    </w:pPr>
    <w:rPr>
      <w:rFonts w:cs="Arial"/>
      <w:sz w:val="22"/>
    </w:rPr>
  </w:style>
  <w:style w:type="paragraph" w:styleId="Heading5">
    <w:name w:val="heading 5"/>
    <w:basedOn w:val="Normal"/>
    <w:next w:val="Normal"/>
    <w:link w:val="Heading5Char"/>
    <w:qFormat/>
    <w:rsid w:val="0076167E"/>
    <w:pPr>
      <w:keepNext/>
      <w:numPr>
        <w:ilvl w:val="4"/>
        <w:numId w:val="1"/>
      </w:numPr>
      <w:tabs>
        <w:tab w:val="left" w:pos="1152"/>
      </w:tabs>
      <w:spacing w:before="240" w:after="60"/>
      <w:outlineLvl w:val="4"/>
    </w:pPr>
  </w:style>
  <w:style w:type="paragraph" w:styleId="Heading6">
    <w:name w:val="heading 6"/>
    <w:basedOn w:val="Normal"/>
    <w:next w:val="Normal"/>
    <w:link w:val="Heading6Char"/>
    <w:qFormat/>
    <w:rsid w:val="0076167E"/>
    <w:pPr>
      <w:numPr>
        <w:ilvl w:val="5"/>
        <w:numId w:val="1"/>
      </w:numPr>
      <w:spacing w:before="240" w:after="60"/>
      <w:outlineLvl w:val="5"/>
    </w:pPr>
  </w:style>
  <w:style w:type="paragraph" w:styleId="Heading7">
    <w:name w:val="heading 7"/>
    <w:aliases w:val="appendix"/>
    <w:basedOn w:val="Normal"/>
    <w:next w:val="Normal"/>
    <w:link w:val="Heading7Char"/>
    <w:qFormat/>
    <w:rsid w:val="0076167E"/>
    <w:pPr>
      <w:numPr>
        <w:ilvl w:val="6"/>
        <w:numId w:val="1"/>
      </w:numPr>
      <w:spacing w:before="240" w:after="60"/>
      <w:outlineLvl w:val="6"/>
    </w:pPr>
  </w:style>
  <w:style w:type="paragraph" w:styleId="Heading8">
    <w:name w:val="heading 8"/>
    <w:basedOn w:val="Normal"/>
    <w:next w:val="Normal"/>
    <w:link w:val="Heading8Char"/>
    <w:qFormat/>
    <w:rsid w:val="0076167E"/>
    <w:pPr>
      <w:numPr>
        <w:ilvl w:val="7"/>
        <w:numId w:val="1"/>
      </w:numPr>
      <w:spacing w:before="240" w:after="60"/>
      <w:outlineLvl w:val="7"/>
    </w:pPr>
  </w:style>
  <w:style w:type="paragraph" w:styleId="Heading9">
    <w:name w:val="heading 9"/>
    <w:basedOn w:val="Normal"/>
    <w:next w:val="Normal"/>
    <w:link w:val="Heading9Char"/>
    <w:qFormat/>
    <w:rsid w:val="0076167E"/>
    <w:pPr>
      <w:numPr>
        <w:ilvl w:val="8"/>
        <w:numId w:val="1"/>
      </w:numPr>
      <w:spacing w:before="240" w:after="60"/>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167E"/>
    <w:rPr>
      <w:rFonts w:ascii="Arial" w:eastAsia="Times New Roman" w:hAnsi="Arial" w:cs="Times New Roman"/>
      <w:b/>
      <w:caps/>
      <w:color w:val="333399"/>
      <w:spacing w:val="40"/>
      <w:kern w:val="32"/>
      <w:sz w:val="28"/>
      <w:szCs w:val="32"/>
    </w:rPr>
  </w:style>
  <w:style w:type="character" w:customStyle="1" w:styleId="Heading3Char">
    <w:name w:val="Heading 3 Char"/>
    <w:basedOn w:val="DefaultParagraphFont"/>
    <w:link w:val="Heading3"/>
    <w:uiPriority w:val="9"/>
    <w:rsid w:val="0076167E"/>
    <w:rPr>
      <w:rFonts w:ascii="Arial" w:eastAsia="Times New Roman" w:hAnsi="Arial" w:cs="Times New Roman"/>
      <w:sz w:val="24"/>
      <w:szCs w:val="26"/>
    </w:rPr>
  </w:style>
  <w:style w:type="character" w:customStyle="1" w:styleId="Heading4Char">
    <w:name w:val="Heading 4 Char"/>
    <w:basedOn w:val="DefaultParagraphFont"/>
    <w:link w:val="Heading4"/>
    <w:rsid w:val="0076167E"/>
    <w:rPr>
      <w:rFonts w:ascii="Arial" w:eastAsia="Times New Roman" w:hAnsi="Arial" w:cs="Arial"/>
      <w:szCs w:val="26"/>
    </w:rPr>
  </w:style>
  <w:style w:type="character" w:customStyle="1" w:styleId="Heading5Char">
    <w:name w:val="Heading 5 Char"/>
    <w:basedOn w:val="DefaultParagraphFont"/>
    <w:link w:val="Heading5"/>
    <w:rsid w:val="0076167E"/>
    <w:rPr>
      <w:rFonts w:ascii="Arial" w:eastAsia="Times New Roman" w:hAnsi="Arial" w:cs="Times New Roman"/>
      <w:szCs w:val="24"/>
    </w:rPr>
  </w:style>
  <w:style w:type="character" w:customStyle="1" w:styleId="Heading6Char">
    <w:name w:val="Heading 6 Char"/>
    <w:basedOn w:val="DefaultParagraphFont"/>
    <w:link w:val="Heading6"/>
    <w:rsid w:val="0076167E"/>
    <w:rPr>
      <w:rFonts w:ascii="Arial" w:eastAsia="Times New Roman" w:hAnsi="Arial" w:cs="Times New Roman"/>
      <w:szCs w:val="24"/>
    </w:rPr>
  </w:style>
  <w:style w:type="character" w:customStyle="1" w:styleId="Heading7Char">
    <w:name w:val="Heading 7 Char"/>
    <w:aliases w:val="appendix Char"/>
    <w:basedOn w:val="DefaultParagraphFont"/>
    <w:link w:val="Heading7"/>
    <w:rsid w:val="0076167E"/>
    <w:rPr>
      <w:rFonts w:ascii="Arial" w:eastAsia="Times New Roman" w:hAnsi="Arial" w:cs="Times New Roman"/>
      <w:szCs w:val="24"/>
    </w:rPr>
  </w:style>
  <w:style w:type="character" w:customStyle="1" w:styleId="Heading8Char">
    <w:name w:val="Heading 8 Char"/>
    <w:basedOn w:val="DefaultParagraphFont"/>
    <w:link w:val="Heading8"/>
    <w:rsid w:val="0076167E"/>
    <w:rPr>
      <w:rFonts w:ascii="Arial" w:eastAsia="Times New Roman" w:hAnsi="Arial" w:cs="Times New Roman"/>
      <w:szCs w:val="24"/>
    </w:rPr>
  </w:style>
  <w:style w:type="character" w:customStyle="1" w:styleId="Heading9Char">
    <w:name w:val="Heading 9 Char"/>
    <w:basedOn w:val="DefaultParagraphFont"/>
    <w:link w:val="Heading9"/>
    <w:rsid w:val="0076167E"/>
    <w:rPr>
      <w:rFonts w:ascii="Arial" w:eastAsia="Times New Roman" w:hAnsi="Arial" w:cs="Times New Roman"/>
      <w:sz w:val="18"/>
      <w:szCs w:val="24"/>
    </w:rPr>
  </w:style>
  <w:style w:type="paragraph" w:styleId="BodyText">
    <w:name w:val="Body Text"/>
    <w:basedOn w:val="Normal"/>
    <w:link w:val="BodyTextChar"/>
    <w:rsid w:val="0076167E"/>
    <w:pPr>
      <w:spacing w:after="120"/>
    </w:pPr>
  </w:style>
  <w:style w:type="character" w:customStyle="1" w:styleId="BodyTextChar">
    <w:name w:val="Body Text Char"/>
    <w:basedOn w:val="DefaultParagraphFont"/>
    <w:link w:val="BodyText"/>
    <w:rsid w:val="0076167E"/>
    <w:rPr>
      <w:rFonts w:ascii="Arial" w:eastAsia="Times New Roman" w:hAnsi="Arial" w:cs="Times New Roman"/>
      <w:szCs w:val="24"/>
    </w:rPr>
  </w:style>
  <w:style w:type="paragraph" w:customStyle="1" w:styleId="Heading2space">
    <w:name w:val="Heading 2 space"/>
    <w:basedOn w:val="Normal"/>
    <w:qFormat/>
    <w:rsid w:val="0076167E"/>
    <w:pPr>
      <w:keepNext/>
      <w:numPr>
        <w:ilvl w:val="1"/>
        <w:numId w:val="1"/>
      </w:numPr>
      <w:tabs>
        <w:tab w:val="left" w:pos="648"/>
      </w:tabs>
      <w:spacing w:before="360" w:after="120"/>
      <w:outlineLvl w:val="1"/>
    </w:pPr>
    <w:rPr>
      <w:b/>
      <w:i/>
      <w:sz w:val="28"/>
      <w:szCs w:val="28"/>
    </w:rPr>
  </w:style>
  <w:style w:type="paragraph" w:styleId="ListParagraph">
    <w:name w:val="List Paragraph"/>
    <w:basedOn w:val="Normal"/>
    <w:uiPriority w:val="34"/>
    <w:qFormat/>
    <w:rsid w:val="004125C8"/>
    <w:pPr>
      <w:ind w:left="720"/>
      <w:contextualSpacing/>
    </w:pPr>
  </w:style>
  <w:style w:type="paragraph" w:styleId="Header">
    <w:name w:val="header"/>
    <w:basedOn w:val="Normal"/>
    <w:link w:val="HeaderChar"/>
    <w:uiPriority w:val="99"/>
    <w:semiHidden/>
    <w:unhideWhenUsed/>
    <w:rsid w:val="004125C8"/>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4125C8"/>
    <w:rPr>
      <w:rFonts w:ascii="Arial" w:eastAsia="Times New Roman" w:hAnsi="Arial" w:cs="Times New Roman"/>
      <w:szCs w:val="24"/>
    </w:rPr>
  </w:style>
  <w:style w:type="paragraph" w:styleId="Footer">
    <w:name w:val="footer"/>
    <w:basedOn w:val="Normal"/>
    <w:link w:val="FooterChar"/>
    <w:uiPriority w:val="99"/>
    <w:semiHidden/>
    <w:unhideWhenUsed/>
    <w:rsid w:val="004125C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4125C8"/>
    <w:rPr>
      <w:rFonts w:ascii="Arial" w:eastAsia="Times New Roman" w:hAnsi="Arial" w:cs="Times New Roman"/>
      <w:szCs w:val="24"/>
    </w:rPr>
  </w:style>
  <w:style w:type="character" w:styleId="CommentReference">
    <w:name w:val="annotation reference"/>
    <w:basedOn w:val="DefaultParagraphFont"/>
    <w:uiPriority w:val="99"/>
    <w:semiHidden/>
    <w:unhideWhenUsed/>
    <w:rsid w:val="00104A97"/>
    <w:rPr>
      <w:sz w:val="16"/>
      <w:szCs w:val="16"/>
    </w:rPr>
  </w:style>
  <w:style w:type="paragraph" w:styleId="CommentText">
    <w:name w:val="annotation text"/>
    <w:basedOn w:val="Normal"/>
    <w:link w:val="CommentTextChar"/>
    <w:uiPriority w:val="99"/>
    <w:semiHidden/>
    <w:unhideWhenUsed/>
    <w:rsid w:val="00104A97"/>
    <w:pPr>
      <w:spacing w:line="240" w:lineRule="auto"/>
    </w:pPr>
    <w:rPr>
      <w:sz w:val="20"/>
      <w:szCs w:val="20"/>
    </w:rPr>
  </w:style>
  <w:style w:type="character" w:customStyle="1" w:styleId="CommentTextChar">
    <w:name w:val="Comment Text Char"/>
    <w:basedOn w:val="DefaultParagraphFont"/>
    <w:link w:val="CommentText"/>
    <w:uiPriority w:val="99"/>
    <w:semiHidden/>
    <w:rsid w:val="00104A9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04A97"/>
    <w:rPr>
      <w:b/>
      <w:bCs/>
    </w:rPr>
  </w:style>
  <w:style w:type="character" w:customStyle="1" w:styleId="CommentSubjectChar">
    <w:name w:val="Comment Subject Char"/>
    <w:basedOn w:val="CommentTextChar"/>
    <w:link w:val="CommentSubject"/>
    <w:uiPriority w:val="99"/>
    <w:semiHidden/>
    <w:rsid w:val="00104A97"/>
    <w:rPr>
      <w:b/>
      <w:bCs/>
    </w:rPr>
  </w:style>
  <w:style w:type="paragraph" w:styleId="BalloonText">
    <w:name w:val="Balloon Text"/>
    <w:basedOn w:val="Normal"/>
    <w:link w:val="BalloonTextChar"/>
    <w:uiPriority w:val="99"/>
    <w:semiHidden/>
    <w:unhideWhenUsed/>
    <w:rsid w:val="00104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A97"/>
    <w:rPr>
      <w:rFonts w:ascii="Tahoma" w:eastAsia="Times New Roman" w:hAnsi="Tahoma" w:cs="Tahoma"/>
      <w:sz w:val="16"/>
      <w:szCs w:val="16"/>
    </w:rPr>
  </w:style>
  <w:style w:type="paragraph" w:styleId="Revision">
    <w:name w:val="Revision"/>
    <w:hidden/>
    <w:uiPriority w:val="99"/>
    <w:semiHidden/>
    <w:rsid w:val="00B9338E"/>
    <w:pPr>
      <w:spacing w:after="0" w:line="240" w:lineRule="auto"/>
    </w:pPr>
    <w:rPr>
      <w:rFonts w:ascii="Arial" w:eastAsia="Times New Roman" w:hAnsi="Arial"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F647-2AED-4BAA-BCF3-430E8B2F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1712</Words>
  <Characters>9759</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Your Company Name</Company>
  <LinksUpToDate>false</LinksUpToDate>
  <CharactersWithSpaces>11449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csilzle</dc:creator>
  <cp:lastModifiedBy>csilzle</cp:lastModifiedBy>
  <cp:revision>4</cp:revision>
  <dcterms:created xsi:type="dcterms:W3CDTF">2012-02-14T23:01:00Z</dcterms:created>
  <dcterms:modified xsi:type="dcterms:W3CDTF">2012-02-14T23:46:00Z</dcterms:modified>
</cp:coreProperties>
</file>